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EF78" w14:textId="77777777" w:rsidR="00A61A07" w:rsidRPr="00A61A07" w:rsidRDefault="00A61A07" w:rsidP="00A61A07">
      <w:pPr>
        <w:pStyle w:val="Title"/>
        <w:rPr>
          <w:rFonts w:asciiTheme="majorBidi" w:hAnsiTheme="majorBidi" w:cstheme="majorBidi"/>
          <w:bCs/>
          <w:i/>
          <w:iCs/>
          <w:sz w:val="24"/>
          <w:szCs w:val="24"/>
          <w:u w:val="single"/>
        </w:rPr>
      </w:pPr>
      <w:r w:rsidRPr="00A61A07">
        <w:rPr>
          <w:rFonts w:asciiTheme="majorBidi" w:hAnsiTheme="majorBidi" w:cstheme="majorBidi"/>
          <w:bCs/>
          <w:i/>
          <w:iCs/>
          <w:sz w:val="24"/>
          <w:szCs w:val="24"/>
          <w:u w:val="single"/>
        </w:rPr>
        <w:t>Original Research Article</w:t>
      </w:r>
    </w:p>
    <w:p w14:paraId="6CF039C8" w14:textId="17DD4363" w:rsidR="003C1B26" w:rsidRPr="001C7D5F" w:rsidRDefault="00073398" w:rsidP="001C7D5F">
      <w:pPr>
        <w:pStyle w:val="Title"/>
        <w:spacing w:after="0"/>
        <w:rPr>
          <w:rFonts w:asciiTheme="majorBidi" w:hAnsiTheme="majorBidi" w:cstheme="majorBidi"/>
          <w:bCs/>
          <w:smallCaps/>
          <w:sz w:val="24"/>
          <w:szCs w:val="24"/>
        </w:rPr>
      </w:pPr>
      <w:r w:rsidRPr="001C7D5F">
        <w:rPr>
          <w:rFonts w:asciiTheme="majorBidi" w:hAnsiTheme="majorBidi" w:cstheme="majorBidi"/>
          <w:sz w:val="24"/>
          <w:szCs w:val="24"/>
        </w:rPr>
        <w:t xml:space="preserve">  </w:t>
      </w:r>
      <w:r w:rsidR="000C1640" w:rsidRPr="001C7D5F">
        <w:rPr>
          <w:rFonts w:asciiTheme="majorBidi" w:hAnsiTheme="majorBidi" w:cstheme="majorBidi"/>
          <w:sz w:val="24"/>
          <w:szCs w:val="24"/>
        </w:rPr>
        <w:t xml:space="preserve"> </w:t>
      </w:r>
      <w:r w:rsidR="003C1B26" w:rsidRPr="001C7D5F">
        <w:rPr>
          <w:rFonts w:asciiTheme="majorBidi" w:hAnsiTheme="majorBidi" w:cstheme="majorBidi"/>
          <w:bCs/>
          <w:sz w:val="24"/>
          <w:szCs w:val="24"/>
        </w:rPr>
        <w:t>Effect</w:t>
      </w:r>
      <w:del w:id="0" w:author="Dell" w:date="2025-11-29T17:50:00Z">
        <w:r w:rsidR="003C1B26" w:rsidRPr="001C7D5F" w:rsidDel="00682778">
          <w:rPr>
            <w:rFonts w:asciiTheme="majorBidi" w:hAnsiTheme="majorBidi" w:cstheme="majorBidi"/>
            <w:bCs/>
            <w:sz w:val="24"/>
            <w:szCs w:val="24"/>
          </w:rPr>
          <w:delText>s</w:delText>
        </w:r>
      </w:del>
      <w:r w:rsidR="003C1B26" w:rsidRPr="001C7D5F">
        <w:rPr>
          <w:rFonts w:asciiTheme="majorBidi" w:hAnsiTheme="majorBidi" w:cstheme="majorBidi"/>
          <w:bCs/>
          <w:sz w:val="24"/>
          <w:szCs w:val="24"/>
        </w:rPr>
        <w:t xml:space="preserve"> of Zinc Soap Supplementation on Intake</w:t>
      </w:r>
      <w:del w:id="1" w:author="Dell" w:date="2025-11-29T20:30:00Z">
        <w:r w:rsidR="003C1B26" w:rsidRPr="001C7D5F" w:rsidDel="003D5FDF">
          <w:rPr>
            <w:rFonts w:asciiTheme="majorBidi" w:hAnsiTheme="majorBidi" w:cstheme="majorBidi"/>
            <w:bCs/>
            <w:sz w:val="24"/>
            <w:szCs w:val="24"/>
          </w:rPr>
          <w:delText xml:space="preserve">, Fermentability, </w:delText>
        </w:r>
      </w:del>
    </w:p>
    <w:p w14:paraId="5C93F078" w14:textId="47C47C78" w:rsidR="003C1B26" w:rsidRPr="001C7D5F" w:rsidRDefault="003C1B26" w:rsidP="001C7D5F">
      <w:pPr>
        <w:pStyle w:val="nama"/>
        <w:spacing w:after="0"/>
        <w:jc w:val="right"/>
        <w:rPr>
          <w:rFonts w:asciiTheme="majorBidi" w:hAnsiTheme="majorBidi" w:cstheme="majorBidi"/>
          <w:bCs/>
          <w:smallCaps w:val="0"/>
          <w:sz w:val="24"/>
          <w:szCs w:val="24"/>
        </w:rPr>
      </w:pPr>
      <w:r w:rsidRPr="001C7D5F">
        <w:rPr>
          <w:rFonts w:asciiTheme="majorBidi" w:hAnsiTheme="majorBidi" w:cstheme="majorBidi"/>
          <w:bCs/>
          <w:smallCaps w:val="0"/>
          <w:sz w:val="24"/>
          <w:szCs w:val="24"/>
        </w:rPr>
        <w:t>Milk Production</w:t>
      </w:r>
      <w:del w:id="2" w:author="Dell" w:date="2025-11-29T17:50:00Z">
        <w:r w:rsidRPr="001C7D5F" w:rsidDel="00682778">
          <w:rPr>
            <w:rFonts w:asciiTheme="majorBidi" w:hAnsiTheme="majorBidi" w:cstheme="majorBidi"/>
            <w:bCs/>
            <w:smallCaps w:val="0"/>
            <w:sz w:val="24"/>
            <w:szCs w:val="24"/>
          </w:rPr>
          <w:delText>,</w:delText>
        </w:r>
      </w:del>
      <w:r w:rsidRPr="001C7D5F">
        <w:rPr>
          <w:rFonts w:asciiTheme="majorBidi" w:hAnsiTheme="majorBidi" w:cstheme="majorBidi"/>
          <w:bCs/>
          <w:smallCaps w:val="0"/>
          <w:sz w:val="24"/>
          <w:szCs w:val="24"/>
        </w:rPr>
        <w:t xml:space="preserve"> </w:t>
      </w:r>
      <w:del w:id="3" w:author="Dell" w:date="2025-11-29T20:34:00Z">
        <w:r w:rsidRPr="001C7D5F" w:rsidDel="00205FFC">
          <w:rPr>
            <w:rFonts w:asciiTheme="majorBidi" w:hAnsiTheme="majorBidi" w:cstheme="majorBidi"/>
            <w:bCs/>
            <w:smallCaps w:val="0"/>
            <w:sz w:val="24"/>
            <w:szCs w:val="24"/>
          </w:rPr>
          <w:delText xml:space="preserve">and </w:delText>
        </w:r>
      </w:del>
      <w:r w:rsidRPr="001C7D5F">
        <w:rPr>
          <w:rFonts w:asciiTheme="majorBidi" w:hAnsiTheme="majorBidi" w:cstheme="majorBidi"/>
          <w:bCs/>
          <w:smallCaps w:val="0"/>
          <w:sz w:val="24"/>
          <w:szCs w:val="24"/>
        </w:rPr>
        <w:t>Feed</w:t>
      </w:r>
      <w:ins w:id="4" w:author="Dell" w:date="2025-11-29T20:32:00Z">
        <w:r w:rsidR="00205FFC">
          <w:rPr>
            <w:rFonts w:asciiTheme="majorBidi" w:hAnsiTheme="majorBidi" w:cstheme="majorBidi"/>
            <w:bCs/>
            <w:smallCaps w:val="0"/>
            <w:sz w:val="24"/>
            <w:szCs w:val="24"/>
          </w:rPr>
          <w:t xml:space="preserve"> Conversion and</w:t>
        </w:r>
      </w:ins>
      <w:r w:rsidRPr="001C7D5F">
        <w:rPr>
          <w:rFonts w:asciiTheme="majorBidi" w:hAnsiTheme="majorBidi" w:cstheme="majorBidi"/>
          <w:bCs/>
          <w:smallCaps w:val="0"/>
          <w:sz w:val="24"/>
          <w:szCs w:val="24"/>
        </w:rPr>
        <w:t xml:space="preserve"> Efficiency</w:t>
      </w:r>
      <w:ins w:id="5" w:author="Dell" w:date="2025-11-29T20:32:00Z">
        <w:r w:rsidR="00205FFC">
          <w:rPr>
            <w:rFonts w:asciiTheme="majorBidi" w:hAnsiTheme="majorBidi" w:cstheme="majorBidi"/>
            <w:bCs/>
            <w:smallCaps w:val="0"/>
            <w:sz w:val="24"/>
            <w:szCs w:val="24"/>
          </w:rPr>
          <w:t xml:space="preserve"> Ra</w:t>
        </w:r>
      </w:ins>
      <w:ins w:id="6" w:author="Dell" w:date="2025-11-29T20:34:00Z">
        <w:r w:rsidR="00205FFC">
          <w:rPr>
            <w:rFonts w:asciiTheme="majorBidi" w:hAnsiTheme="majorBidi" w:cstheme="majorBidi"/>
            <w:bCs/>
            <w:smallCaps w:val="0"/>
            <w:sz w:val="24"/>
            <w:szCs w:val="24"/>
          </w:rPr>
          <w:t>tio</w:t>
        </w:r>
      </w:ins>
      <w:r w:rsidRPr="001C7D5F">
        <w:rPr>
          <w:rFonts w:asciiTheme="majorBidi" w:hAnsiTheme="majorBidi" w:cstheme="majorBidi"/>
          <w:bCs/>
          <w:smallCaps w:val="0"/>
          <w:sz w:val="24"/>
          <w:szCs w:val="24"/>
        </w:rPr>
        <w:t xml:space="preserve"> in </w:t>
      </w:r>
      <w:proofErr w:type="spellStart"/>
      <w:r w:rsidRPr="001C7D5F">
        <w:rPr>
          <w:rFonts w:asciiTheme="majorBidi" w:hAnsiTheme="majorBidi" w:cstheme="majorBidi"/>
          <w:bCs/>
          <w:smallCaps w:val="0"/>
          <w:sz w:val="24"/>
          <w:szCs w:val="24"/>
        </w:rPr>
        <w:t>Sapera</w:t>
      </w:r>
      <w:proofErr w:type="spellEnd"/>
      <w:r w:rsidRPr="001C7D5F">
        <w:rPr>
          <w:rFonts w:asciiTheme="majorBidi" w:hAnsiTheme="majorBidi" w:cstheme="majorBidi"/>
          <w:bCs/>
          <w:smallCaps w:val="0"/>
          <w:sz w:val="24"/>
          <w:szCs w:val="24"/>
        </w:rPr>
        <w:t xml:space="preserve"> Goats</w:t>
      </w:r>
    </w:p>
    <w:p w14:paraId="220F5E0E" w14:textId="77777777" w:rsidR="003C1B26" w:rsidRDefault="003C1B26" w:rsidP="003C1B26">
      <w:pPr>
        <w:pStyle w:val="nama"/>
        <w:jc w:val="right"/>
        <w:rPr>
          <w:bCs/>
          <w:smallCaps w:val="0"/>
          <w:sz w:val="24"/>
          <w:szCs w:val="24"/>
          <w:lang w:val="id-ID"/>
        </w:rPr>
      </w:pPr>
    </w:p>
    <w:p w14:paraId="286F0106" w14:textId="77777777" w:rsidR="00937A24" w:rsidRPr="00FE66D8" w:rsidRDefault="00937A24" w:rsidP="00441B6F">
      <w:pPr>
        <w:pStyle w:val="Affiliation"/>
        <w:spacing w:after="0" w:line="240" w:lineRule="auto"/>
        <w:jc w:val="both"/>
        <w:rPr>
          <w:rFonts w:ascii="Times New Roman" w:hAnsi="Times New Roman"/>
          <w:sz w:val="24"/>
          <w:szCs w:val="24"/>
        </w:rPr>
      </w:pPr>
    </w:p>
    <w:p w14:paraId="3E31F4C3" w14:textId="69261BBE" w:rsidR="00B01FCD" w:rsidRPr="00FE66D8" w:rsidRDefault="00B63EA8" w:rsidP="00441B6F">
      <w:pPr>
        <w:pStyle w:val="Copyright"/>
        <w:spacing w:after="0" w:line="240" w:lineRule="auto"/>
        <w:jc w:val="both"/>
        <w:rPr>
          <w:rFonts w:ascii="Times New Roman" w:hAnsi="Times New Roman"/>
          <w:sz w:val="24"/>
          <w:szCs w:val="24"/>
        </w:rPr>
        <w:sectPr w:rsidR="00B01FCD" w:rsidRPr="00FE66D8" w:rsidSect="001758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E66D8">
        <w:rPr>
          <w:rFonts w:ascii="Times New Roman" w:hAnsi="Times New Roman"/>
          <w:noProof/>
          <w:sz w:val="24"/>
          <w:szCs w:val="24"/>
          <w:lang w:val="en-GB" w:eastAsia="en-GB" w:bidi="bo-CN"/>
        </w:rPr>
        <mc:AlternateContent>
          <mc:Choice Requires="wps">
            <w:drawing>
              <wp:inline distT="0" distB="0" distL="0" distR="0" wp14:anchorId="6C0C90E8" wp14:editId="6DA18988">
                <wp:extent cx="5303520" cy="635"/>
                <wp:effectExtent l="13335" t="13335" r="17145" b="15240"/>
                <wp:docPr id="18878705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62DCEF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QeJgIAAEUEAAAOAAAAZHJzL2Uyb0RvYy54bWysU02P2jAQvVfqf7ByhyQQIESE1SqBXrYt&#10;0m5/gLGdxKpjW7YhoKr/vWPzIba9VFU5mHFm5s2bmefV06kX6MiM5UqWUTpOIsQkUZTLtoy+vW1H&#10;eYSsw5JioSQrozOz0dP644fVoAs2UZ0SlBkEINIWgy6jzjldxLElHeuxHSvNJDgbZXrs4GramBo8&#10;AHov4kmSzONBGaqNIsxa+FpfnNE64DcNI+5r01jmkCgj4ObCacK592e8XuGiNVh3nFxp4H9g0WMu&#10;oegdqsYOo4Phf0D1nBhlVePGRPWxahpOWOgBukmT37p57bBmoRcYjtX3Mdn/B0u+HHcGcQq7y/NF&#10;vkhmWRohiXvY1fPBqUABTfycBm0LCK/kzvhOyUm+6hdFvlskVdVh2bIQ/HbWkJv6jPhdir9YDdX2&#10;w2dFIQYDfhjaqTG9h4RxoFPYzfm+G3ZyiMDH2TSZziawQnLzxbi4JWpj3SemeuSNMrLOYN52rlJS&#10;ggKUSUMZfHyxztPCxS3BV5Vqy4UIQhASDcB9mcySkGGV4NR7fZw17b4SBh2x11L4hSbB8xhm1EHS&#10;gNYxTDdX22EuLjZUF9LjQWfA52pdxPJjmSw3+SbPRtlkvhllSV2PnrdVNppv08WsntZVVac/PbU0&#10;KzpOKZOe3U24afZ3wrg+oYvk7tK9zyF+jx4GBmRv/4F0WK3f5kUXe0XPO3NbOWg1BF/flX8Mj3ew&#10;H1//+hc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ArmdB4mAgAARQQAAA4AAAAAAAAAAAAAAAAALgIAAGRycy9lMm9Eb2MueG1sUEsB&#10;Ai0AFAAGAAgAAAAhAEnI0rfWAAAAAgEAAA8AAAAAAAAAAAAAAAAAgAQAAGRycy9kb3ducmV2Lnht&#10;bFBLBQYAAAAABAAEAPMAAACDBQAAAAA=&#10;" strokeweight="1.5pt">
                <w10:anchorlock/>
              </v:shape>
            </w:pict>
          </mc:Fallback>
        </mc:AlternateContent>
      </w:r>
      <w:r w:rsidR="00FB3A86" w:rsidRPr="00FE66D8">
        <w:rPr>
          <w:rFonts w:ascii="Times New Roman" w:hAnsi="Times New Roman"/>
          <w:sz w:val="24"/>
          <w:szCs w:val="24"/>
        </w:rPr>
        <w:t>.</w:t>
      </w:r>
    </w:p>
    <w:p w14:paraId="1D87B435" w14:textId="6A17E9D7" w:rsidR="00B01FCD" w:rsidRPr="00FE66D8" w:rsidRDefault="00B01FCD" w:rsidP="00441B6F">
      <w:pPr>
        <w:pStyle w:val="AbstHead"/>
        <w:spacing w:after="0"/>
        <w:jc w:val="both"/>
        <w:rPr>
          <w:rFonts w:ascii="Times New Roman" w:hAnsi="Times New Roman"/>
          <w:sz w:val="24"/>
          <w:szCs w:val="24"/>
        </w:rPr>
      </w:pPr>
      <w:commentRangeStart w:id="7"/>
      <w:r w:rsidRPr="00FE66D8">
        <w:rPr>
          <w:rFonts w:ascii="Times New Roman" w:hAnsi="Times New Roman"/>
          <w:sz w:val="24"/>
          <w:szCs w:val="24"/>
        </w:rPr>
        <w:t>ABSTRACT</w:t>
      </w:r>
      <w:commentRangeEnd w:id="7"/>
      <w:r w:rsidR="00871EB9">
        <w:rPr>
          <w:rStyle w:val="CommentReference"/>
          <w:rFonts w:ascii="Times New Roman" w:hAnsi="Times New Roman"/>
          <w:b w:val="0"/>
          <w:caps w:val="0"/>
          <w:lang w:val="nb-NO" w:eastAsia="nb-NO"/>
        </w:rPr>
        <w:commentReference w:id="7"/>
      </w:r>
      <w:r w:rsidR="0066510A" w:rsidRPr="00FE66D8">
        <w:rPr>
          <w:rFonts w:ascii="Times New Roman" w:hAnsi="Times New Roman"/>
          <w:sz w:val="24"/>
          <w:szCs w:val="24"/>
        </w:rPr>
        <w:t xml:space="preserve"> </w:t>
      </w:r>
    </w:p>
    <w:p w14:paraId="7A192726" w14:textId="77777777" w:rsidR="00790ADA" w:rsidRPr="00FE66D8" w:rsidRDefault="00790ADA" w:rsidP="00441B6F">
      <w:pPr>
        <w:pStyle w:val="AbstHead"/>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80"/>
      </w:tblGrid>
      <w:tr w:rsidR="00296529" w:rsidRPr="00FE66D8" w14:paraId="1BAC2F2D" w14:textId="77777777" w:rsidTr="001E44FE">
        <w:tc>
          <w:tcPr>
            <w:tcW w:w="9576" w:type="dxa"/>
            <w:shd w:val="clear" w:color="auto" w:fill="F2F2F2"/>
          </w:tcPr>
          <w:p w14:paraId="48A5CCBC" w14:textId="6159D955" w:rsidR="00505F06" w:rsidRPr="005D6672" w:rsidRDefault="005D6672" w:rsidP="00553989">
            <w:pPr>
              <w:pStyle w:val="NormalWeb"/>
              <w:jc w:val="both"/>
            </w:pPr>
            <w:del w:id="8" w:author="Dell" w:date="2025-11-29T17:50:00Z">
              <w:r w:rsidRPr="005D6672" w:rsidDel="00682778">
                <w:delText xml:space="preserve">The </w:delText>
              </w:r>
            </w:del>
            <w:ins w:id="9" w:author="Dell" w:date="2025-11-29T17:50:00Z">
              <w:r w:rsidR="00682778" w:rsidRPr="005D6672">
                <w:t>Th</w:t>
              </w:r>
              <w:r w:rsidR="00682778">
                <w:t>is</w:t>
              </w:r>
              <w:r w:rsidR="00682778" w:rsidRPr="005D6672">
                <w:t xml:space="preserve"> </w:t>
              </w:r>
            </w:ins>
            <w:r w:rsidRPr="005D6672">
              <w:t>study</w:t>
            </w:r>
            <w:ins w:id="10" w:author="Dell" w:date="2025-11-29T17:51:00Z">
              <w:r w:rsidR="00682778">
                <w:t xml:space="preserve"> was</w:t>
              </w:r>
            </w:ins>
            <w:r w:rsidRPr="005D6672">
              <w:t xml:space="preserve"> aimed to </w:t>
            </w:r>
            <w:del w:id="11" w:author="Dell" w:date="2025-11-29T17:51:00Z">
              <w:r w:rsidRPr="005D6672" w:rsidDel="00682778">
                <w:delText xml:space="preserve">examine </w:delText>
              </w:r>
            </w:del>
            <w:ins w:id="12" w:author="Dell" w:date="2025-11-29T17:51:00Z">
              <w:r w:rsidR="00682778">
                <w:t>evaluate</w:t>
              </w:r>
              <w:r w:rsidR="00682778" w:rsidRPr="005D6672">
                <w:t xml:space="preserve"> </w:t>
              </w:r>
            </w:ins>
            <w:r w:rsidRPr="005D6672">
              <w:t>the effect of Zinc</w:t>
            </w:r>
            <w:ins w:id="13" w:author="Dell" w:date="2025-11-29T18:06:00Z">
              <w:r w:rsidR="00AE1863">
                <w:t xml:space="preserve"> (Zn)</w:t>
              </w:r>
            </w:ins>
            <w:r w:rsidRPr="005D6672">
              <w:t xml:space="preserve"> soap supplementation in </w:t>
            </w:r>
            <w:ins w:id="14" w:author="Dell" w:date="2025-11-29T18:37:00Z">
              <w:r w:rsidR="00553989">
                <w:t xml:space="preserve">female </w:t>
              </w:r>
            </w:ins>
            <w:proofErr w:type="spellStart"/>
            <w:r w:rsidRPr="005D6672">
              <w:t>Sapera</w:t>
            </w:r>
            <w:proofErr w:type="spellEnd"/>
            <w:r w:rsidRPr="005D6672">
              <w:t xml:space="preserve"> dairy goat </w:t>
            </w:r>
            <w:del w:id="15" w:author="Dell" w:date="2025-11-29T18:37:00Z">
              <w:r w:rsidRPr="005D6672" w:rsidDel="00553989">
                <w:delText>f</w:delText>
              </w:r>
            </w:del>
            <w:del w:id="16" w:author="Dell" w:date="2025-11-29T17:53:00Z">
              <w:r w:rsidRPr="005D6672" w:rsidDel="00682778">
                <w:delText>eed</w:delText>
              </w:r>
            </w:del>
            <w:r w:rsidRPr="005D6672">
              <w:t xml:space="preserve"> on dry matter consumption, </w:t>
            </w:r>
            <w:proofErr w:type="spellStart"/>
            <w:r w:rsidRPr="005D6672">
              <w:t>fermentability</w:t>
            </w:r>
            <w:proofErr w:type="spellEnd"/>
            <w:r w:rsidRPr="005D6672">
              <w:t>, milk production and feed efficiency</w:t>
            </w:r>
            <w:ins w:id="17" w:author="Dell" w:date="2025-11-29T17:54:00Z">
              <w:r w:rsidR="00682778">
                <w:t>.</w:t>
              </w:r>
            </w:ins>
            <w:r w:rsidRPr="005D6672">
              <w:t xml:space="preserve"> </w:t>
            </w:r>
            <w:del w:id="18" w:author="Dell" w:date="2025-11-29T17:54:00Z">
              <w:r w:rsidRPr="005D6672" w:rsidDel="00682778">
                <w:delText xml:space="preserve">in lactating Sapera goats. </w:delText>
              </w:r>
            </w:del>
            <w:r w:rsidRPr="005D6672">
              <w:t xml:space="preserve">The study was conducted using in vivo and in vitro methods </w:t>
            </w:r>
            <w:del w:id="19" w:author="Dell" w:date="2025-11-29T17:55:00Z">
              <w:r w:rsidRPr="005D6672" w:rsidDel="00682778">
                <w:delText xml:space="preserve">for </w:delText>
              </w:r>
              <w:r w:rsidRPr="005D6672" w:rsidDel="00682778">
                <w:rPr>
                  <w:rStyle w:val="ai-insert"/>
                </w:rPr>
                <w:delText>three</w:delText>
              </w:r>
              <w:r w:rsidRPr="005D6672" w:rsidDel="00682778">
                <w:delText xml:space="preserve"> months</w:delText>
              </w:r>
            </w:del>
            <w:ins w:id="20" w:author="Dell" w:date="2025-11-29T17:54:00Z">
              <w:r w:rsidR="00682778">
                <w:t xml:space="preserve">from </w:t>
              </w:r>
            </w:ins>
            <w:ins w:id="21" w:author="Dell" w:date="2025-11-29T17:55:00Z">
              <w:r w:rsidR="00682778">
                <w:t>Jan</w:t>
              </w:r>
            </w:ins>
            <w:ins w:id="22" w:author="Dell" w:date="2025-11-29T18:35:00Z">
              <w:r w:rsidR="00553989">
                <w:t>uary</w:t>
              </w:r>
            </w:ins>
            <w:ins w:id="23" w:author="Dell" w:date="2025-11-29T17:55:00Z">
              <w:r w:rsidR="00682778">
                <w:t xml:space="preserve"> –</w:t>
              </w:r>
              <w:r w:rsidR="00553989">
                <w:t xml:space="preserve"> </w:t>
              </w:r>
            </w:ins>
            <w:ins w:id="24" w:author="Dell" w:date="2025-11-29T18:35:00Z">
              <w:r w:rsidR="00553989">
                <w:t>March</w:t>
              </w:r>
            </w:ins>
            <w:ins w:id="25" w:author="Dell" w:date="2025-11-29T17:55:00Z">
              <w:r w:rsidR="00682778">
                <w:t xml:space="preserve"> </w:t>
              </w:r>
              <w:commentRangeStart w:id="26"/>
              <w:r w:rsidR="00682778">
                <w:t>2025</w:t>
              </w:r>
              <w:commentRangeEnd w:id="26"/>
              <w:r w:rsidR="00682778">
                <w:rPr>
                  <w:rStyle w:val="CommentReference"/>
                  <w:lang w:val="nb-NO" w:eastAsia="nb-NO"/>
                </w:rPr>
                <w:commentReference w:id="26"/>
              </w:r>
              <w:proofErr w:type="gramStart"/>
              <w:r w:rsidR="00682778">
                <w:t>??</w:t>
              </w:r>
            </w:ins>
            <w:r w:rsidRPr="005D6672">
              <w:t>.</w:t>
            </w:r>
            <w:proofErr w:type="gramEnd"/>
            <w:r w:rsidRPr="005D6672">
              <w:t xml:space="preserve"> The </w:t>
            </w:r>
            <w:del w:id="27" w:author="Dell" w:date="2025-11-29T17:56:00Z">
              <w:r w:rsidRPr="005D6672" w:rsidDel="00682778">
                <w:delText xml:space="preserve">material </w:delText>
              </w:r>
            </w:del>
            <w:ins w:id="28" w:author="Dell" w:date="2025-11-29T17:56:00Z">
              <w:r w:rsidR="00682778">
                <w:t>sample size</w:t>
              </w:r>
              <w:r w:rsidR="00682778" w:rsidRPr="005D6672">
                <w:t xml:space="preserve"> </w:t>
              </w:r>
            </w:ins>
            <w:r w:rsidRPr="005D6672">
              <w:t xml:space="preserve">used in the in vivo experiment was 14 </w:t>
            </w:r>
            <w:proofErr w:type="spellStart"/>
            <w:r w:rsidRPr="005D6672">
              <w:t>Sapera</w:t>
            </w:r>
            <w:proofErr w:type="spellEnd"/>
            <w:r w:rsidRPr="005D6672">
              <w:t xml:space="preserve"> goats</w:t>
            </w:r>
            <w:ins w:id="29" w:author="Dell" w:date="2025-11-29T17:57:00Z">
              <w:r w:rsidR="00682778">
                <w:t xml:space="preserve"> with average </w:t>
              </w:r>
            </w:ins>
            <w:del w:id="30" w:author="Dell" w:date="2025-11-29T17:57:00Z">
              <w:r w:rsidRPr="005D6672" w:rsidDel="00682778">
                <w:delText xml:space="preserve">, lactating months 6-8 with a </w:delText>
              </w:r>
            </w:del>
            <w:r w:rsidRPr="005D6672">
              <w:t xml:space="preserve">body weight of 48.86 </w:t>
            </w:r>
            <w:ins w:id="31" w:author="Dell" w:date="2025-11-29T17:58:00Z">
              <w:r w:rsidR="00682778">
                <w:t>±</w:t>
              </w:r>
            </w:ins>
            <w:del w:id="32" w:author="Dell" w:date="2025-11-29T17:58:00Z">
              <w:r w:rsidRPr="005D6672" w:rsidDel="00682778">
                <w:delText>+</w:delText>
              </w:r>
            </w:del>
            <w:r w:rsidRPr="005D6672">
              <w:t xml:space="preserve"> 12.183 kg, divided into </w:t>
            </w:r>
            <w:ins w:id="33" w:author="Dell" w:date="2025-11-29T17:58:00Z">
              <w:r w:rsidR="00E24401">
                <w:t>control</w:t>
              </w:r>
            </w:ins>
            <w:ins w:id="34" w:author="Dell" w:date="2025-11-29T17:59:00Z">
              <w:r w:rsidR="00E24401">
                <w:t xml:space="preserve"> </w:t>
              </w:r>
            </w:ins>
            <w:ins w:id="35" w:author="Dell" w:date="2025-11-29T18:02:00Z">
              <w:r w:rsidR="00AE1863">
                <w:t>(</w:t>
              </w:r>
              <w:commentRangeStart w:id="36"/>
              <w:r w:rsidR="00AE1863">
                <w:t>n</w:t>
              </w:r>
            </w:ins>
            <w:commentRangeEnd w:id="36"/>
            <w:ins w:id="37" w:author="Dell" w:date="2025-11-29T18:03:00Z">
              <w:r w:rsidR="00AE1863">
                <w:rPr>
                  <w:rStyle w:val="CommentReference"/>
                  <w:lang w:val="nb-NO" w:eastAsia="nb-NO"/>
                </w:rPr>
                <w:commentReference w:id="36"/>
              </w:r>
            </w:ins>
            <w:ins w:id="38" w:author="Dell" w:date="2025-11-29T18:02:00Z">
              <w:r w:rsidR="00AE1863">
                <w:t xml:space="preserve">=?) </w:t>
              </w:r>
            </w:ins>
            <w:ins w:id="39" w:author="Dell" w:date="2025-11-29T17:59:00Z">
              <w:r w:rsidR="00E24401">
                <w:t>and</w:t>
              </w:r>
            </w:ins>
            <w:del w:id="40" w:author="Dell" w:date="2025-11-29T17:59:00Z">
              <w:r w:rsidRPr="005D6672" w:rsidDel="00E24401">
                <w:rPr>
                  <w:rStyle w:val="ai-insert"/>
                </w:rPr>
                <w:delText>two</w:delText>
              </w:r>
            </w:del>
            <w:r w:rsidRPr="005D6672">
              <w:t xml:space="preserve"> treatment</w:t>
            </w:r>
            <w:ins w:id="41" w:author="Dell" w:date="2025-11-29T18:02:00Z">
              <w:r w:rsidR="00AE1863">
                <w:t xml:space="preserve"> (n=</w:t>
              </w:r>
            </w:ins>
            <w:ins w:id="42" w:author="Dell" w:date="2025-11-29T18:03:00Z">
              <w:r w:rsidR="00AE1863">
                <w:t>)?</w:t>
              </w:r>
            </w:ins>
            <w:r w:rsidRPr="005D6672">
              <w:t xml:space="preserve"> </w:t>
            </w:r>
            <w:proofErr w:type="gramStart"/>
            <w:r w:rsidRPr="005D6672">
              <w:t>group</w:t>
            </w:r>
            <w:proofErr w:type="gramEnd"/>
            <w:del w:id="43" w:author="Dell" w:date="2025-11-29T17:59:00Z">
              <w:r w:rsidRPr="005D6672" w:rsidDel="00E24401">
                <w:delText>s</w:delText>
              </w:r>
            </w:del>
            <w:r w:rsidRPr="005D6672">
              <w:t xml:space="preserve">. </w:t>
            </w:r>
            <w:del w:id="44" w:author="Dell" w:date="2025-11-29T18:03:00Z">
              <w:r w:rsidRPr="005D6672" w:rsidDel="00AE1863">
                <w:delText xml:space="preserve">The treatments applied were T0 = control feed without </w:delText>
              </w:r>
              <w:r w:rsidRPr="005D6672" w:rsidDel="00AE1863">
                <w:rPr>
                  <w:rStyle w:val="ai-insert"/>
                </w:rPr>
                <w:delText>zinc</w:delText>
              </w:r>
              <w:r w:rsidRPr="005D6672" w:rsidDel="00AE1863">
                <w:delText xml:space="preserve"> soap supplementation</w:delText>
              </w:r>
              <w:r w:rsidRPr="005D6672" w:rsidDel="00AE1863">
                <w:rPr>
                  <w:rStyle w:val="ai-insert"/>
                </w:rPr>
                <w:delText>,</w:delText>
              </w:r>
              <w:r w:rsidRPr="005D6672" w:rsidDel="00AE1863">
                <w:delText xml:space="preserve"> and T1 = </w:delText>
              </w:r>
            </w:del>
            <w:ins w:id="45" w:author="Dell" w:date="2025-11-29T18:03:00Z">
              <w:r w:rsidR="00AE1863">
                <w:t xml:space="preserve">The </w:t>
              </w:r>
            </w:ins>
            <w:r w:rsidRPr="005D6672">
              <w:t xml:space="preserve">treatment </w:t>
            </w:r>
            <w:ins w:id="46" w:author="Dell" w:date="2025-11-29T18:04:00Z">
              <w:r w:rsidR="00AE1863">
                <w:t>group was fed with</w:t>
              </w:r>
            </w:ins>
            <w:del w:id="47" w:author="Dell" w:date="2025-11-29T18:04:00Z">
              <w:r w:rsidRPr="005D6672" w:rsidDel="00AE1863">
                <w:delText>feed supplemented with</w:delText>
              </w:r>
            </w:del>
            <w:r w:rsidRPr="005D6672">
              <w:t xml:space="preserve"> 3% </w:t>
            </w:r>
            <w:del w:id="48" w:author="Dell" w:date="2025-11-29T18:04:00Z">
              <w:r w:rsidRPr="005D6672" w:rsidDel="00AE1863">
                <w:rPr>
                  <w:rStyle w:val="ai-insert"/>
                </w:rPr>
                <w:delText>zinc</w:delText>
              </w:r>
              <w:r w:rsidRPr="005D6672" w:rsidDel="00AE1863">
                <w:delText xml:space="preserve"> </w:delText>
              </w:r>
            </w:del>
            <w:ins w:id="49" w:author="Dell" w:date="2025-11-29T18:04:00Z">
              <w:r w:rsidR="00AE1863">
                <w:rPr>
                  <w:rStyle w:val="ai-insert"/>
                </w:rPr>
                <w:t>Z</w:t>
              </w:r>
            </w:ins>
            <w:ins w:id="50" w:author="Dell" w:date="2025-11-29T18:06:00Z">
              <w:r w:rsidR="00AE1863">
                <w:rPr>
                  <w:rStyle w:val="ai-insert"/>
                </w:rPr>
                <w:t>n</w:t>
              </w:r>
            </w:ins>
            <w:ins w:id="51" w:author="Dell" w:date="2025-11-29T18:04:00Z">
              <w:r w:rsidR="00AE1863" w:rsidRPr="005D6672">
                <w:t xml:space="preserve"> </w:t>
              </w:r>
            </w:ins>
            <w:r w:rsidRPr="005D6672">
              <w:t>soap</w:t>
            </w:r>
            <w:ins w:id="52" w:author="Dell" w:date="2025-11-29T18:04:00Z">
              <w:r w:rsidR="00AE1863">
                <w:t xml:space="preserve"> supplementation.</w:t>
              </w:r>
            </w:ins>
            <w:r w:rsidRPr="005D6672">
              <w:t xml:space="preserve"> </w:t>
            </w:r>
            <w:del w:id="53" w:author="Dell" w:date="2025-11-29T18:04:00Z">
              <w:r w:rsidRPr="005D6672" w:rsidDel="00AE1863">
                <w:delText xml:space="preserve">from the dry matter of the feed. </w:delText>
              </w:r>
            </w:del>
            <w:del w:id="54" w:author="Dell" w:date="2025-11-29T18:05:00Z">
              <w:r w:rsidRPr="005D6672" w:rsidDel="00AE1863">
                <w:delText xml:space="preserve">Observations were made </w:delText>
              </w:r>
              <w:r w:rsidRPr="005D6672" w:rsidDel="00AE1863">
                <w:rPr>
                  <w:rStyle w:val="ai-insert"/>
                </w:rPr>
                <w:delText>regarding</w:delText>
              </w:r>
              <w:r w:rsidRPr="005D6672" w:rsidDel="00AE1863">
                <w:delText xml:space="preserve"> dry matter consumption, milk production</w:delText>
              </w:r>
              <w:r w:rsidRPr="005D6672" w:rsidDel="00AE1863">
                <w:rPr>
                  <w:rStyle w:val="ai-insert"/>
                </w:rPr>
                <w:delText>,</w:delText>
              </w:r>
              <w:r w:rsidRPr="005D6672" w:rsidDel="00AE1863">
                <w:delText xml:space="preserve"> and feed efficiency. </w:delText>
              </w:r>
            </w:del>
            <w:r w:rsidRPr="005D6672">
              <w:t xml:space="preserve">In vitro experiments were conducted to measure feed </w:t>
            </w:r>
            <w:proofErr w:type="spellStart"/>
            <w:r w:rsidRPr="005D6672">
              <w:t>fermentability</w:t>
            </w:r>
            <w:proofErr w:type="spellEnd"/>
            <w:r w:rsidRPr="005D6672">
              <w:rPr>
                <w:rStyle w:val="ai-insert"/>
              </w:rPr>
              <w:t>,</w:t>
            </w:r>
            <w:r w:rsidRPr="005D6672">
              <w:t xml:space="preserve"> including total volatile fatty acids (VFA) and NH</w:t>
            </w:r>
            <w:r w:rsidRPr="00AE1863">
              <w:rPr>
                <w:vertAlign w:val="subscript"/>
                <w:rPrChange w:id="55" w:author="Dell" w:date="2025-11-29T18:05:00Z">
                  <w:rPr/>
                </w:rPrChange>
              </w:rPr>
              <w:t>3</w:t>
            </w:r>
            <w:r w:rsidRPr="005D6672">
              <w:t xml:space="preserve"> in </w:t>
            </w:r>
            <w:r w:rsidRPr="005D6672">
              <w:rPr>
                <w:rStyle w:val="ai-insert"/>
              </w:rPr>
              <w:t xml:space="preserve">the </w:t>
            </w:r>
            <w:r w:rsidRPr="005D6672">
              <w:t xml:space="preserve">rumen fluid. </w:t>
            </w:r>
            <w:del w:id="56" w:author="Dell" w:date="2025-11-29T18:05:00Z">
              <w:r w:rsidRPr="005D6672" w:rsidDel="00AE1863">
                <w:delText xml:space="preserve">Data analysis </w:delText>
              </w:r>
              <w:r w:rsidRPr="005D6672" w:rsidDel="00AE1863">
                <w:rPr>
                  <w:rStyle w:val="ai-insert"/>
                </w:rPr>
                <w:delText>was performed using</w:delText>
              </w:r>
              <w:r w:rsidRPr="005D6672" w:rsidDel="00AE1863">
                <w:delText xml:space="preserve"> an </w:delText>
              </w:r>
              <w:r w:rsidRPr="005D6672" w:rsidDel="00AE1863">
                <w:rPr>
                  <w:rStyle w:val="ai-insert"/>
                </w:rPr>
                <w:delText>independent-sample</w:delText>
              </w:r>
              <w:r w:rsidRPr="005D6672" w:rsidDel="00AE1863">
                <w:delText xml:space="preserve"> t-test. </w:delText>
              </w:r>
            </w:del>
            <w:r w:rsidRPr="005D6672">
              <w:t xml:space="preserve">The results showed that </w:t>
            </w:r>
            <w:del w:id="57" w:author="Dell" w:date="2025-11-29T18:06:00Z">
              <w:r w:rsidRPr="005D6672" w:rsidDel="00AE1863">
                <w:rPr>
                  <w:rStyle w:val="ai-insert"/>
                </w:rPr>
                <w:delText>zinc</w:delText>
              </w:r>
              <w:r w:rsidRPr="005D6672" w:rsidDel="00AE1863">
                <w:delText xml:space="preserve"> </w:delText>
              </w:r>
            </w:del>
            <w:ins w:id="58" w:author="Dell" w:date="2025-11-29T18:06:00Z">
              <w:r w:rsidR="00AE1863">
                <w:rPr>
                  <w:rStyle w:val="ai-insert"/>
                </w:rPr>
                <w:t>Zn</w:t>
              </w:r>
              <w:r w:rsidR="00AE1863" w:rsidRPr="005D6672">
                <w:t xml:space="preserve"> </w:t>
              </w:r>
            </w:ins>
            <w:r w:rsidRPr="005D6672">
              <w:t>soap supplementation had a significant effect (</w:t>
            </w:r>
            <w:del w:id="59" w:author="Dell" w:date="2025-11-29T18:06:00Z">
              <w:r w:rsidRPr="005D6672" w:rsidDel="00AE1863">
                <w:delText xml:space="preserve">P </w:delText>
              </w:r>
            </w:del>
            <w:ins w:id="60" w:author="Dell" w:date="2025-11-29T18:06:00Z">
              <w:r w:rsidR="00AE1863" w:rsidRPr="00AE1863">
                <w:rPr>
                  <w:i/>
                  <w:iCs/>
                  <w:rPrChange w:id="61" w:author="Dell" w:date="2025-11-29T18:06:00Z">
                    <w:rPr/>
                  </w:rPrChange>
                </w:rPr>
                <w:t>p</w:t>
              </w:r>
              <w:r w:rsidR="00AE1863" w:rsidRPr="005D6672">
                <w:t xml:space="preserve"> </w:t>
              </w:r>
            </w:ins>
            <w:r w:rsidRPr="005D6672">
              <w:t>&lt;0.05) on dry matter consumption, VFA and NH</w:t>
            </w:r>
            <w:r w:rsidRPr="00AE1863">
              <w:rPr>
                <w:vertAlign w:val="subscript"/>
                <w:rPrChange w:id="62" w:author="Dell" w:date="2025-11-29T18:07:00Z">
                  <w:rPr/>
                </w:rPrChange>
              </w:rPr>
              <w:t>3</w:t>
            </w:r>
            <w:r w:rsidRPr="005D6672">
              <w:t xml:space="preserve">, but had no significant effect on milk production and feed </w:t>
            </w:r>
            <w:commentRangeStart w:id="63"/>
            <w:proofErr w:type="gramStart"/>
            <w:r w:rsidRPr="005D6672">
              <w:t>efficiency</w:t>
            </w:r>
            <w:commentRangeEnd w:id="63"/>
            <w:proofErr w:type="gramEnd"/>
            <w:r w:rsidR="00AE1863">
              <w:rPr>
                <w:rStyle w:val="CommentReference"/>
                <w:lang w:val="nb-NO" w:eastAsia="nb-NO"/>
              </w:rPr>
              <w:commentReference w:id="63"/>
            </w:r>
            <w:ins w:id="64" w:author="Dell" w:date="2025-11-29T18:07:00Z">
              <w:r w:rsidR="00AE1863">
                <w:t>()</w:t>
              </w:r>
            </w:ins>
            <w:r w:rsidRPr="005D6672">
              <w:t xml:space="preserve">. </w:t>
            </w:r>
            <w:commentRangeStart w:id="65"/>
            <w:del w:id="66" w:author="Dell" w:date="2025-11-29T18:09:00Z">
              <w:r w:rsidRPr="005D6672" w:rsidDel="00871EB9">
                <w:delText xml:space="preserve">The conclusion of </w:delText>
              </w:r>
              <w:r w:rsidRPr="005D6672" w:rsidDel="00871EB9">
                <w:rPr>
                  <w:rStyle w:val="ai-insert"/>
                </w:rPr>
                <w:delText>this</w:delText>
              </w:r>
              <w:r w:rsidRPr="005D6672" w:rsidDel="00871EB9">
                <w:delText xml:space="preserve"> study was that supplementation with 3% </w:delText>
              </w:r>
            </w:del>
            <w:del w:id="67" w:author="Dell" w:date="2025-11-29T18:07:00Z">
              <w:r w:rsidRPr="005D6672" w:rsidDel="00AE1863">
                <w:rPr>
                  <w:rStyle w:val="ai-insert"/>
                </w:rPr>
                <w:delText>zinc</w:delText>
              </w:r>
              <w:r w:rsidRPr="005D6672" w:rsidDel="00AE1863">
                <w:delText xml:space="preserve"> </w:delText>
              </w:r>
            </w:del>
            <w:del w:id="68" w:author="Dell" w:date="2025-11-29T18:09:00Z">
              <w:r w:rsidRPr="005D6672" w:rsidDel="00871EB9">
                <w:delText>soap resulted in higher feed consumption and fermentability, but was not able to significantly increase milk production and feed efficiency.</w:delText>
              </w:r>
            </w:del>
            <w:commentRangeEnd w:id="65"/>
            <w:r w:rsidR="00871EB9">
              <w:rPr>
                <w:rStyle w:val="CommentReference"/>
                <w:lang w:val="nb-NO" w:eastAsia="nb-NO"/>
              </w:rPr>
              <w:commentReference w:id="65"/>
            </w:r>
          </w:p>
        </w:tc>
      </w:tr>
    </w:tbl>
    <w:p w14:paraId="379A93E3" w14:textId="77777777" w:rsidR="00636EB2" w:rsidRPr="00FE66D8" w:rsidRDefault="00636EB2" w:rsidP="00441B6F">
      <w:pPr>
        <w:pStyle w:val="Body"/>
        <w:spacing w:after="0"/>
        <w:rPr>
          <w:rFonts w:ascii="Times New Roman" w:hAnsi="Times New Roman"/>
          <w:i/>
          <w:sz w:val="24"/>
          <w:szCs w:val="24"/>
        </w:rPr>
      </w:pPr>
    </w:p>
    <w:p w14:paraId="5FECC190" w14:textId="6BA5A115" w:rsidR="00790ADA" w:rsidRDefault="00040A15" w:rsidP="00040A15">
      <w:pPr>
        <w:pStyle w:val="Body"/>
        <w:spacing w:after="0"/>
        <w:rPr>
          <w:rFonts w:ascii="Times New Roman" w:hAnsi="Times New Roman"/>
          <w:i/>
          <w:sz w:val="24"/>
          <w:szCs w:val="24"/>
          <w:lang w:val="en"/>
        </w:rPr>
      </w:pPr>
      <w:r w:rsidRPr="00040A15">
        <w:rPr>
          <w:rFonts w:ascii="Times New Roman" w:hAnsi="Times New Roman"/>
          <w:i/>
          <w:sz w:val="24"/>
          <w:szCs w:val="24"/>
          <w:lang w:val="en"/>
        </w:rPr>
        <w:t xml:space="preserve">Keywords: </w:t>
      </w:r>
      <w:proofErr w:type="spellStart"/>
      <w:ins w:id="69" w:author="Dell" w:date="2025-11-29T20:36:00Z">
        <w:r w:rsidR="007653AC">
          <w:rPr>
            <w:rFonts w:ascii="Times New Roman" w:hAnsi="Times New Roman"/>
            <w:i/>
            <w:sz w:val="24"/>
            <w:szCs w:val="24"/>
            <w:lang w:val="en"/>
          </w:rPr>
          <w:t>Sapera</w:t>
        </w:r>
        <w:proofErr w:type="spellEnd"/>
        <w:r w:rsidR="007653AC">
          <w:rPr>
            <w:rFonts w:ascii="Times New Roman" w:hAnsi="Times New Roman"/>
            <w:i/>
            <w:sz w:val="24"/>
            <w:szCs w:val="24"/>
            <w:lang w:val="en"/>
          </w:rPr>
          <w:t xml:space="preserve"> </w:t>
        </w:r>
      </w:ins>
      <w:commentRangeStart w:id="70"/>
      <w:del w:id="71" w:author="Dell" w:date="2025-11-29T20:36:00Z">
        <w:r w:rsidRPr="00040A15" w:rsidDel="007653AC">
          <w:rPr>
            <w:rFonts w:ascii="Times New Roman" w:hAnsi="Times New Roman"/>
            <w:i/>
            <w:sz w:val="24"/>
            <w:szCs w:val="24"/>
            <w:lang w:val="en"/>
          </w:rPr>
          <w:delText>Goats</w:delText>
        </w:r>
      </w:del>
      <w:ins w:id="72" w:author="Dell" w:date="2025-11-29T20:36:00Z">
        <w:r w:rsidR="007653AC">
          <w:rPr>
            <w:rFonts w:ascii="Times New Roman" w:hAnsi="Times New Roman"/>
            <w:i/>
            <w:sz w:val="24"/>
            <w:szCs w:val="24"/>
            <w:lang w:val="en"/>
          </w:rPr>
          <w:t>g</w:t>
        </w:r>
        <w:r w:rsidR="007653AC" w:rsidRPr="00040A15">
          <w:rPr>
            <w:rFonts w:ascii="Times New Roman" w:hAnsi="Times New Roman"/>
            <w:i/>
            <w:sz w:val="24"/>
            <w:szCs w:val="24"/>
            <w:lang w:val="en"/>
          </w:rPr>
          <w:t>oats</w:t>
        </w:r>
      </w:ins>
      <w:r w:rsidRPr="00040A15">
        <w:rPr>
          <w:rFonts w:ascii="Times New Roman" w:hAnsi="Times New Roman"/>
          <w:i/>
          <w:sz w:val="24"/>
          <w:szCs w:val="24"/>
          <w:lang w:val="en"/>
        </w:rPr>
        <w:t xml:space="preserve">, Zinc soap, </w:t>
      </w:r>
      <w:del w:id="73" w:author="Dell" w:date="2025-11-29T20:34:00Z">
        <w:r w:rsidRPr="00040A15" w:rsidDel="007653AC">
          <w:rPr>
            <w:rFonts w:ascii="Times New Roman" w:hAnsi="Times New Roman"/>
            <w:i/>
            <w:sz w:val="24"/>
            <w:szCs w:val="24"/>
            <w:lang w:val="en"/>
          </w:rPr>
          <w:delText xml:space="preserve">fermentability, </w:delText>
        </w:r>
      </w:del>
      <w:del w:id="74" w:author="Dell" w:date="2025-11-29T20:36:00Z">
        <w:r w:rsidRPr="00040A15" w:rsidDel="007653AC">
          <w:rPr>
            <w:rFonts w:ascii="Times New Roman" w:hAnsi="Times New Roman"/>
            <w:i/>
            <w:sz w:val="24"/>
            <w:szCs w:val="24"/>
            <w:lang w:val="en"/>
          </w:rPr>
          <w:delText>milk</w:delText>
        </w:r>
      </w:del>
      <w:ins w:id="75" w:author="Dell" w:date="2025-11-29T20:36:00Z">
        <w:r w:rsidR="007653AC">
          <w:rPr>
            <w:rFonts w:ascii="Times New Roman" w:hAnsi="Times New Roman"/>
            <w:i/>
            <w:sz w:val="24"/>
            <w:szCs w:val="24"/>
            <w:lang w:val="en"/>
          </w:rPr>
          <w:t>supplementation,</w:t>
        </w:r>
        <w:r w:rsidR="007653AC" w:rsidRPr="00040A15">
          <w:rPr>
            <w:rFonts w:ascii="Times New Roman" w:hAnsi="Times New Roman"/>
            <w:i/>
            <w:sz w:val="24"/>
            <w:szCs w:val="24"/>
            <w:lang w:val="en"/>
          </w:rPr>
          <w:t xml:space="preserve"> milk</w:t>
        </w:r>
      </w:ins>
      <w:r w:rsidRPr="00040A15">
        <w:rPr>
          <w:rFonts w:ascii="Times New Roman" w:hAnsi="Times New Roman"/>
          <w:i/>
          <w:sz w:val="24"/>
          <w:szCs w:val="24"/>
          <w:lang w:val="en"/>
        </w:rPr>
        <w:t xml:space="preserve">, feed </w:t>
      </w:r>
      <w:ins w:id="76" w:author="Dell" w:date="2025-11-29T20:35:00Z">
        <w:r w:rsidR="007653AC">
          <w:rPr>
            <w:rFonts w:ascii="Times New Roman" w:hAnsi="Times New Roman"/>
            <w:i/>
            <w:sz w:val="24"/>
            <w:szCs w:val="24"/>
            <w:lang w:val="en"/>
          </w:rPr>
          <w:t>conversio</w:t>
        </w:r>
      </w:ins>
      <w:ins w:id="77" w:author="Dell" w:date="2025-11-29T20:36:00Z">
        <w:r w:rsidR="007653AC">
          <w:rPr>
            <w:rFonts w:ascii="Times New Roman" w:hAnsi="Times New Roman"/>
            <w:i/>
            <w:sz w:val="24"/>
            <w:szCs w:val="24"/>
            <w:lang w:val="en"/>
          </w:rPr>
          <w:t>n ratio</w:t>
        </w:r>
      </w:ins>
      <w:ins w:id="78" w:author="Dell" w:date="2025-11-29T20:35:00Z">
        <w:r w:rsidR="007653AC">
          <w:rPr>
            <w:rFonts w:ascii="Times New Roman" w:hAnsi="Times New Roman"/>
            <w:i/>
            <w:sz w:val="24"/>
            <w:szCs w:val="24"/>
            <w:lang w:val="en"/>
          </w:rPr>
          <w:t xml:space="preserve">, feed </w:t>
        </w:r>
      </w:ins>
      <w:r w:rsidRPr="00040A15">
        <w:rPr>
          <w:rFonts w:ascii="Times New Roman" w:hAnsi="Times New Roman"/>
          <w:i/>
          <w:sz w:val="24"/>
          <w:szCs w:val="24"/>
          <w:lang w:val="en"/>
        </w:rPr>
        <w:t>efficiency</w:t>
      </w:r>
      <w:commentRangeEnd w:id="70"/>
      <w:ins w:id="79" w:author="Dell" w:date="2025-11-29T20:35:00Z">
        <w:r w:rsidR="007653AC">
          <w:rPr>
            <w:rFonts w:ascii="Times New Roman" w:hAnsi="Times New Roman"/>
            <w:i/>
            <w:sz w:val="24"/>
            <w:szCs w:val="24"/>
            <w:lang w:val="en"/>
          </w:rPr>
          <w:t xml:space="preserve"> ratio</w:t>
        </w:r>
      </w:ins>
      <w:r w:rsidR="00871EB9">
        <w:rPr>
          <w:rStyle w:val="CommentReference"/>
          <w:rFonts w:ascii="Times New Roman" w:hAnsi="Times New Roman"/>
          <w:lang w:val="nb-NO" w:eastAsia="nb-NO"/>
        </w:rPr>
        <w:commentReference w:id="70"/>
      </w:r>
    </w:p>
    <w:p w14:paraId="64BE53BA" w14:textId="77777777" w:rsidR="00040A15" w:rsidRPr="00FE66D8" w:rsidRDefault="00040A15" w:rsidP="00040A15">
      <w:pPr>
        <w:pStyle w:val="Body"/>
        <w:spacing w:after="0"/>
        <w:rPr>
          <w:rFonts w:ascii="Times New Roman" w:hAnsi="Times New Roman"/>
          <w:i/>
          <w:sz w:val="24"/>
          <w:szCs w:val="24"/>
        </w:rPr>
      </w:pPr>
    </w:p>
    <w:p w14:paraId="2195C290" w14:textId="5DA0294D"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t xml:space="preserve">1. </w:t>
      </w:r>
      <w:commentRangeStart w:id="80"/>
      <w:r w:rsidR="00B01FCD" w:rsidRPr="00FE66D8">
        <w:rPr>
          <w:rFonts w:ascii="Times New Roman" w:hAnsi="Times New Roman"/>
          <w:sz w:val="24"/>
          <w:szCs w:val="24"/>
        </w:rPr>
        <w:t>INTRODUCTION</w:t>
      </w:r>
      <w:commentRangeEnd w:id="80"/>
      <w:r w:rsidR="00553989">
        <w:rPr>
          <w:rStyle w:val="CommentReference"/>
          <w:rFonts w:ascii="Times New Roman" w:hAnsi="Times New Roman"/>
          <w:b w:val="0"/>
          <w:caps w:val="0"/>
          <w:lang w:val="nb-NO" w:eastAsia="nb-NO"/>
        </w:rPr>
        <w:commentReference w:id="80"/>
      </w:r>
      <w:r w:rsidR="007F7B32" w:rsidRPr="00FE66D8">
        <w:rPr>
          <w:rFonts w:ascii="Times New Roman" w:hAnsi="Times New Roman"/>
          <w:sz w:val="24"/>
          <w:szCs w:val="24"/>
        </w:rPr>
        <w:t xml:space="preserve"> </w:t>
      </w:r>
    </w:p>
    <w:p w14:paraId="0955E323" w14:textId="77777777" w:rsidR="00790ADA" w:rsidRPr="00FE66D8" w:rsidRDefault="00790ADA" w:rsidP="00441B6F">
      <w:pPr>
        <w:pStyle w:val="AbstHead"/>
        <w:spacing w:after="0"/>
        <w:jc w:val="both"/>
        <w:rPr>
          <w:rFonts w:ascii="Times New Roman" w:hAnsi="Times New Roman"/>
          <w:sz w:val="24"/>
          <w:szCs w:val="24"/>
        </w:rPr>
      </w:pPr>
    </w:p>
    <w:p w14:paraId="580AA216" w14:textId="77777777" w:rsidR="00126832" w:rsidRDefault="005D6672" w:rsidP="005D6672">
      <w:pPr>
        <w:jc w:val="both"/>
        <w:rPr>
          <w:ins w:id="81" w:author="Dell" w:date="2025-11-29T18:28:00Z"/>
          <w:rFonts w:ascii="Times New Roman" w:hAnsi="Times New Roman"/>
          <w:sz w:val="24"/>
          <w:szCs w:val="24"/>
          <w:lang w:val="en-ID"/>
        </w:rPr>
      </w:pPr>
      <w:proofErr w:type="spellStart"/>
      <w:r w:rsidRPr="005D6672">
        <w:rPr>
          <w:rFonts w:ascii="Times New Roman" w:hAnsi="Times New Roman"/>
          <w:sz w:val="24"/>
          <w:szCs w:val="24"/>
          <w:lang w:val="en-ID"/>
        </w:rPr>
        <w:t>Sapera</w:t>
      </w:r>
      <w:proofErr w:type="spellEnd"/>
      <w:r w:rsidRPr="005D6672">
        <w:rPr>
          <w:rFonts w:ascii="Times New Roman" w:hAnsi="Times New Roman"/>
          <w:sz w:val="24"/>
          <w:szCs w:val="24"/>
          <w:lang w:val="en-ID"/>
        </w:rPr>
        <w:t xml:space="preserve"> goats </w:t>
      </w:r>
      <w:ins w:id="82" w:author="Dell" w:date="2025-11-29T18:23:00Z">
        <w:r w:rsidR="00126832">
          <w:rPr>
            <w:rFonts w:ascii="Times New Roman" w:hAnsi="Times New Roman"/>
            <w:sz w:val="24"/>
            <w:szCs w:val="24"/>
            <w:lang w:val="en-ID"/>
          </w:rPr>
          <w:t xml:space="preserve">milk production ranges from 1-3 litre per day </w:t>
        </w:r>
      </w:ins>
      <w:del w:id="83" w:author="Dell" w:date="2025-11-29T18:22:00Z">
        <w:r w:rsidRPr="005D6672" w:rsidDel="00126832">
          <w:rPr>
            <w:rFonts w:ascii="Times New Roman" w:hAnsi="Times New Roman"/>
            <w:sz w:val="24"/>
            <w:szCs w:val="24"/>
            <w:lang w:val="en-ID"/>
          </w:rPr>
          <w:delText xml:space="preserve">can </w:delText>
        </w:r>
      </w:del>
      <w:del w:id="84" w:author="Dell" w:date="2025-11-29T18:24:00Z">
        <w:r w:rsidRPr="005D6672" w:rsidDel="00126832">
          <w:rPr>
            <w:rFonts w:ascii="Times New Roman" w:hAnsi="Times New Roman"/>
            <w:sz w:val="24"/>
            <w:szCs w:val="24"/>
            <w:lang w:val="en-ID"/>
          </w:rPr>
          <w:delText>produce</w:delText>
        </w:r>
      </w:del>
      <w:ins w:id="85" w:author="Dell" w:date="2025-11-29T18:23:00Z">
        <w:r w:rsidR="00126832">
          <w:rPr>
            <w:rFonts w:ascii="Times New Roman" w:hAnsi="Times New Roman"/>
            <w:sz w:val="24"/>
            <w:szCs w:val="24"/>
            <w:lang w:val="en-ID"/>
          </w:rPr>
          <w:t xml:space="preserve"> </w:t>
        </w:r>
      </w:ins>
      <w:del w:id="86" w:author="Dell" w:date="2025-11-29T18:24:00Z">
        <w:r w:rsidRPr="005D6672" w:rsidDel="00126832">
          <w:rPr>
            <w:rFonts w:ascii="Times New Roman" w:hAnsi="Times New Roman"/>
            <w:sz w:val="24"/>
            <w:szCs w:val="24"/>
            <w:lang w:val="en-ID"/>
          </w:rPr>
          <w:delText xml:space="preserve"> </w:delText>
        </w:r>
      </w:del>
      <w:ins w:id="87" w:author="Dell" w:date="2025-11-29T18:22:00Z">
        <w:r w:rsidR="00126832">
          <w:rPr>
            <w:rFonts w:ascii="Times New Roman" w:hAnsi="Times New Roman"/>
            <w:sz w:val="24"/>
            <w:szCs w:val="24"/>
            <w:lang w:val="en-ID"/>
          </w:rPr>
          <w:t>under good feeding and management practices</w:t>
        </w:r>
      </w:ins>
      <w:commentRangeStart w:id="88"/>
      <w:del w:id="89" w:author="Dell" w:date="2025-11-29T18:22:00Z">
        <w:r w:rsidRPr="005D6672" w:rsidDel="00126832">
          <w:rPr>
            <w:rFonts w:ascii="Times New Roman" w:hAnsi="Times New Roman"/>
            <w:sz w:val="24"/>
            <w:szCs w:val="24"/>
            <w:lang w:val="en-ID"/>
          </w:rPr>
          <w:delText xml:space="preserve">optimal milk </w:delText>
        </w:r>
        <w:commentRangeEnd w:id="88"/>
        <w:r w:rsidR="00871EB9" w:rsidDel="00126832">
          <w:rPr>
            <w:rStyle w:val="CommentReference"/>
            <w:rFonts w:ascii="Times New Roman" w:hAnsi="Times New Roman"/>
            <w:lang w:val="nb-NO" w:eastAsia="nb-NO"/>
          </w:rPr>
          <w:commentReference w:id="88"/>
        </w:r>
        <w:r w:rsidRPr="005D6672" w:rsidDel="00126832">
          <w:rPr>
            <w:rFonts w:ascii="Times New Roman" w:hAnsi="Times New Roman"/>
            <w:sz w:val="24"/>
            <w:szCs w:val="24"/>
            <w:lang w:val="en-ID"/>
          </w:rPr>
          <w:delText>during lactation if they receive high-energy feed intake</w:delText>
        </w:r>
        <w:r w:rsidR="00CD27B5" w:rsidDel="00126832">
          <w:rPr>
            <w:rFonts w:ascii="Times New Roman" w:hAnsi="Times New Roman"/>
            <w:sz w:val="24"/>
            <w:szCs w:val="24"/>
            <w:lang w:val="en-ID"/>
          </w:rPr>
          <w:delText xml:space="preserve"> </w:delText>
        </w:r>
      </w:del>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{"citationItems":[{"id":"ITEM-1","itemData":{"DOI":"https://doi.org/10.35792/zot.44.1.2024.54112","author":[{"dropping-particle":"","family":"Christi","given":"R. F","non-dropping-particle":"","parse-names":false,"suffix":""},{"dropping-particle":"","family":"Wulandari","given":"E","non-dropping-particle":"","parse-names":false,"suffix":""},{"dropping-particle":"","family":"Presetya","given":"A. F","non-dropping-particle":"","parse-names":false,"suffix":""}],"container-title":"Zootec","id":"ITEM-1","issue":"1","issued":{"date-parts":[["2024"]]},"page":"202 - 212","title":"Evaluasi Mutu Sensorik, Berat Jenis, Lemak, dan Protein Susu Kambing Sapera di Peternakan Kambing Perah Alam Farm Manglayang Kecamatan Cilengkrang Kabupaten Bandung","type":"article-journal","volume":"44"},"uris":["http://www.mendeley.com/documents/?uuid=fc8402a5-9bbc-43b1-af8b-fa931e9027ea"]}],"mendeley":{"formattedCitation":"(Christi et al., 2024)","plainTextFormattedCitation":"(Christi et al., 2024)","previouslyFormattedCitation":"(Christi et al., 2024)"},"properties":{"noteIndex":0},"schema":"https://github.com/citation-style-language/schema/raw/master/csl-citation.json"}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(Christi et al., 2024</w:t>
      </w:r>
      <w:del w:id="90" w:author="Dell" w:date="2025-11-29T18:25:00Z">
        <w:r w:rsidR="004B0763" w:rsidRPr="004B0763" w:rsidDel="00126832">
          <w:rPr>
            <w:rFonts w:ascii="Times New Roman" w:hAnsi="Times New Roman"/>
            <w:noProof/>
            <w:sz w:val="24"/>
            <w:szCs w:val="24"/>
            <w:lang w:val="en-ID"/>
          </w:rPr>
          <w:delText>)</w:delText>
        </w:r>
      </w:del>
      <w:r w:rsidR="00CD27B5">
        <w:rPr>
          <w:rFonts w:ascii="Times New Roman" w:hAnsi="Times New Roman"/>
          <w:sz w:val="24"/>
          <w:szCs w:val="24"/>
          <w:lang w:val="en-ID"/>
        </w:rPr>
        <w:fldChar w:fldCharType="end"/>
      </w:r>
      <w:del w:id="91" w:author="Dell" w:date="2025-11-29T18:25:00Z">
        <w:r w:rsidRPr="005D6672" w:rsidDel="00126832">
          <w:rPr>
            <w:rFonts w:ascii="Times New Roman" w:hAnsi="Times New Roman"/>
            <w:sz w:val="24"/>
            <w:szCs w:val="24"/>
            <w:lang w:val="en-ID"/>
          </w:rPr>
          <w:delText>.</w:delText>
        </w:r>
      </w:del>
      <w:r w:rsidRPr="005D6672">
        <w:rPr>
          <w:rFonts w:ascii="Times New Roman" w:hAnsi="Times New Roman"/>
          <w:sz w:val="24"/>
          <w:szCs w:val="24"/>
          <w:lang w:val="en-ID"/>
        </w:rPr>
        <w:t xml:space="preserve"> </w:t>
      </w:r>
      <w:del w:id="92" w:author="Dell" w:date="2025-11-29T18:24:00Z">
        <w:r w:rsidRPr="005D6672" w:rsidDel="00126832">
          <w:rPr>
            <w:rFonts w:ascii="Times New Roman" w:hAnsi="Times New Roman"/>
            <w:sz w:val="24"/>
            <w:szCs w:val="24"/>
            <w:lang w:val="en-ID"/>
          </w:rPr>
          <w:delText>Milk production for Sapera goats during a 209-day lactation period ranges from 1.0 to 3.0 l</w:delText>
        </w:r>
        <w:r w:rsidR="00CD27B5" w:rsidDel="00126832">
          <w:rPr>
            <w:rFonts w:ascii="Times New Roman" w:hAnsi="Times New Roman"/>
            <w:sz w:val="24"/>
            <w:szCs w:val="24"/>
            <w:lang w:val="en-ID"/>
          </w:rPr>
          <w:delText xml:space="preserve">iter </w:delText>
        </w:r>
        <w:r w:rsidRPr="005D6672" w:rsidDel="00126832">
          <w:rPr>
            <w:rFonts w:ascii="Times New Roman" w:hAnsi="Times New Roman"/>
            <w:sz w:val="24"/>
            <w:szCs w:val="24"/>
            <w:lang w:val="en-ID"/>
          </w:rPr>
          <w:delText xml:space="preserve">/day </w:delText>
        </w:r>
      </w:del>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10.36626/jppt.v5i2.1184","author":[{"dropping-particle":"","family":"Sunardi","given":"S","non-dropping-particle":"","parse-names":false,"suffix":""},{"dropping-particle":"","family":"Yustika","given":"D","non-dropping-particle":"","parse-names":false,"suffix":""},{"dropping-particle":"","family":"Hartati","given":"P","non-dropping-particle":"","parse-names":false,"suffix":""}],"container-title":"J. Penelitian Peternakan Terpadu","id":"ITEM-1","issue":"2","issued":{"date-parts":[["2023"]]},"page":"172 -176","title":"Korelasi Antara Ukuran Tubuh dan Ukuran Ambing Terhadap Produksi Susu Kambing Sapera di UD. Mitra Agro","type":"article-journal","volume":"5"},"uris":["http://www.mendeley.com/documents/?uuid=0f3e032c-6606-4564-b76c-dfc343ea8e59"]}],"mendeley":{"formattedCitation":"(Sunardi et al., 2023)","plainTextFormattedCitation":"(Sunardi et al., 2023)","previouslyFormattedCitation":"(Sunardi et al., 2023)"},"properties":{"noteIndex":0},"schema":"https://github.com/citation-style-language/schema/raw/master/csl-citation.json"}</w:instrText>
      </w:r>
      <w:r w:rsidR="00CD27B5">
        <w:rPr>
          <w:rFonts w:ascii="Times New Roman" w:hAnsi="Times New Roman"/>
          <w:sz w:val="24"/>
          <w:szCs w:val="24"/>
          <w:lang w:val="en-ID"/>
        </w:rPr>
        <w:fldChar w:fldCharType="separate"/>
      </w:r>
      <w:del w:id="93" w:author="Dell" w:date="2025-11-29T18:24:00Z">
        <w:r w:rsidR="004B0763" w:rsidRPr="004B0763" w:rsidDel="00126832">
          <w:rPr>
            <w:rFonts w:ascii="Times New Roman" w:hAnsi="Times New Roman"/>
            <w:noProof/>
            <w:sz w:val="24"/>
            <w:szCs w:val="24"/>
            <w:lang w:val="en-ID"/>
          </w:rPr>
          <w:delText>(</w:delText>
        </w:r>
      </w:del>
      <w:ins w:id="94" w:author="Dell" w:date="2025-11-29T18:24:00Z">
        <w:r w:rsidR="00126832">
          <w:rPr>
            <w:rFonts w:ascii="Times New Roman" w:hAnsi="Times New Roman"/>
            <w:noProof/>
            <w:sz w:val="24"/>
            <w:szCs w:val="24"/>
            <w:lang w:val="en-ID"/>
          </w:rPr>
          <w:t>;</w:t>
        </w:r>
      </w:ins>
      <w:r w:rsidR="004B0763" w:rsidRPr="004B0763">
        <w:rPr>
          <w:rFonts w:ascii="Times New Roman" w:hAnsi="Times New Roman"/>
          <w:noProof/>
          <w:sz w:val="24"/>
          <w:szCs w:val="24"/>
          <w:lang w:val="en-ID"/>
        </w:rPr>
        <w:t>Sunardi et al., 2023)</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Lactating goats require energy in the form of at least 60% total digestible nutrients (TDN)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{"citationItems":[{"id":"ITEM-1","itemData":{"DOI":"10.1186/s40781-016-0113-5","author":[{"dropping-particle":"","family":"Supriyati","given":"Supriyati","non-dropping-particle":"","parse-names":false,"suffix":""},{"dropping-particle":"","family":"Budiarsana","given":"I Gusti Made","non-dropping-particle":"","parse-names":false,"suffix":""},{"dropping-particle":"","family":"Praharani","given":"Lisa","non-dropping-particle":"","parse-names":false,"suffix":""},{"dropping-particle":"","family":"Krisnan","given":"Rantan","non-dropping-particle":"","parse-names":false,"suffix":""},{"dropping-particle":"","family":"Sutama","given":"I Ktut","non-dropping-particle":"","parse-names":false,"suffix":""}],"container-title":"J. of Animal Science and Technology","id":"ITEM-1","issue":"30","issued":{"date-parts":[["2016"]]},"page":"1-12","title":"Effect of Choline Chloride Supplementation on Milk Production and Milk Composition of Etawah Grade Goats","type":"article-journal","volume":"58"},"uris":["http://www.mendeley.com/documents/?uuid=d3b22741-297d-4f66-b54a-ea91fa71459f"]}],"mendeley":{"formattedCitation":"(Supriyati et al., 2016)","plainTextFormattedCitation":"(Supriyati et al., 2016)","previouslyFormattedCitation":"(Supriyati et al., 2016)"},"properties":{"noteIndex":0},"schema":"https://github.com/citation-style-language/schema/raw/master/csl-citation.json"}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(Supriyati et al., 2016)</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The primary energy source for lactating </w:t>
      </w:r>
      <w:del w:id="95" w:author="Dell" w:date="2025-11-29T18:26:00Z">
        <w:r w:rsidRPr="005D6672" w:rsidDel="00126832">
          <w:rPr>
            <w:rFonts w:ascii="Times New Roman" w:hAnsi="Times New Roman"/>
            <w:sz w:val="24"/>
            <w:szCs w:val="24"/>
            <w:lang w:val="en-ID"/>
          </w:rPr>
          <w:delText xml:space="preserve">livestock </w:delText>
        </w:r>
      </w:del>
      <w:ins w:id="96" w:author="Dell" w:date="2025-11-29T18:26:00Z">
        <w:r w:rsidR="00126832">
          <w:rPr>
            <w:rFonts w:ascii="Times New Roman" w:hAnsi="Times New Roman"/>
            <w:sz w:val="24"/>
            <w:szCs w:val="24"/>
            <w:lang w:val="en-ID"/>
          </w:rPr>
          <w:t>goat</w:t>
        </w:r>
        <w:r w:rsidR="00126832" w:rsidRPr="005D6672">
          <w:rPr>
            <w:rFonts w:ascii="Times New Roman" w:hAnsi="Times New Roman"/>
            <w:sz w:val="24"/>
            <w:szCs w:val="24"/>
            <w:lang w:val="en-ID"/>
          </w:rPr>
          <w:t xml:space="preserve"> </w:t>
        </w:r>
      </w:ins>
      <w:r w:rsidRPr="005D6672">
        <w:rPr>
          <w:rFonts w:ascii="Times New Roman" w:hAnsi="Times New Roman"/>
          <w:sz w:val="24"/>
          <w:szCs w:val="24"/>
          <w:lang w:val="en-ID"/>
        </w:rPr>
        <w:t xml:space="preserve">is concentrated feed, resulting in high feed </w:t>
      </w:r>
      <w:commentRangeStart w:id="97"/>
      <w:r w:rsidRPr="005D6672">
        <w:rPr>
          <w:rFonts w:ascii="Times New Roman" w:hAnsi="Times New Roman"/>
          <w:sz w:val="24"/>
          <w:szCs w:val="24"/>
          <w:lang w:val="en-ID"/>
        </w:rPr>
        <w:t>costs</w:t>
      </w:r>
      <w:commentRangeEnd w:id="97"/>
      <w:r w:rsidR="00126832">
        <w:rPr>
          <w:rStyle w:val="CommentReference"/>
          <w:rFonts w:ascii="Times New Roman" w:hAnsi="Times New Roman"/>
          <w:lang w:val="nb-NO" w:eastAsia="nb-NO"/>
        </w:rPr>
        <w:commentReference w:id="97"/>
      </w:r>
      <w:r w:rsidRPr="005D6672">
        <w:rPr>
          <w:rFonts w:ascii="Times New Roman" w:hAnsi="Times New Roman"/>
          <w:sz w:val="24"/>
          <w:szCs w:val="24"/>
          <w:lang w:val="en-ID"/>
        </w:rPr>
        <w:t xml:space="preserve">. Energy supplementation is an alternative strategy for optimizing feed </w:t>
      </w:r>
      <w:commentRangeStart w:id="98"/>
      <w:r w:rsidRPr="005D6672">
        <w:rPr>
          <w:rFonts w:ascii="Times New Roman" w:hAnsi="Times New Roman"/>
          <w:sz w:val="24"/>
          <w:szCs w:val="24"/>
          <w:lang w:val="en-ID"/>
        </w:rPr>
        <w:t>provision</w:t>
      </w:r>
      <w:commentRangeEnd w:id="98"/>
      <w:r w:rsidR="00126832">
        <w:rPr>
          <w:rStyle w:val="CommentReference"/>
          <w:rFonts w:ascii="Times New Roman" w:hAnsi="Times New Roman"/>
          <w:lang w:val="nb-NO" w:eastAsia="nb-NO"/>
        </w:rPr>
        <w:commentReference w:id="98"/>
      </w:r>
      <w:r w:rsidRPr="005D6672">
        <w:rPr>
          <w:rFonts w:ascii="Times New Roman" w:hAnsi="Times New Roman"/>
          <w:sz w:val="24"/>
          <w:szCs w:val="24"/>
          <w:lang w:val="en-ID"/>
        </w:rPr>
        <w:t xml:space="preserve">. </w:t>
      </w:r>
    </w:p>
    <w:p w14:paraId="43D19E4C" w14:textId="36814536" w:rsidR="005D6672" w:rsidRPr="005D6672" w:rsidDel="00126832" w:rsidRDefault="005D6672" w:rsidP="005D6672">
      <w:pPr>
        <w:jc w:val="both"/>
        <w:rPr>
          <w:del w:id="99" w:author="Dell" w:date="2025-11-29T18:28:00Z"/>
          <w:rFonts w:ascii="Times New Roman" w:hAnsi="Times New Roman"/>
          <w:sz w:val="24"/>
          <w:szCs w:val="24"/>
          <w:lang w:val="en-ID"/>
        </w:rPr>
      </w:pPr>
      <w:commentRangeStart w:id="100"/>
      <w:del w:id="101" w:author="Dell" w:date="2025-11-29T18:28:00Z">
        <w:r w:rsidRPr="005D6672" w:rsidDel="00126832">
          <w:rPr>
            <w:rFonts w:ascii="Times New Roman" w:hAnsi="Times New Roman"/>
            <w:sz w:val="24"/>
            <w:szCs w:val="24"/>
            <w:lang w:val="en-ID"/>
          </w:rPr>
          <w:delText xml:space="preserve">Palm oil is an alternative source of energy for lactating dairy goats. Palm oil has an energy content 2.25 times higher than that of carbohydrate feed sources. Palm oil is abundant and affordable. According to </w:delText>
        </w:r>
        <w:r w:rsidR="00CD27B5" w:rsidDel="00126832">
          <w:rPr>
            <w:rFonts w:ascii="Times New Roman" w:hAnsi="Times New Roman"/>
            <w:sz w:val="24"/>
            <w:szCs w:val="24"/>
            <w:lang w:val="en-ID"/>
          </w:rPr>
          <w:fldChar w:fldCharType="begin" w:fldLock="1"/>
        </w:r>
        <w:r w:rsidR="004B0763" w:rsidDel="00126832">
          <w:rPr>
            <w:rFonts w:ascii="Times New Roman" w:hAnsi="Times New Roman"/>
            <w:sz w:val="24"/>
            <w:szCs w:val="24"/>
            <w:lang w:val="en-ID"/>
          </w:rPr>
          <w:delInstrText>ADDIN CSL_CITATION {"citationItems":[{"id":"ITEM-1","itemData":{"DOI":"10.1088/1755-1315/803/1/012009","author":[{"dropping-particle":"","family":"Widayati","given":"W","non-dropping-particle":"","parse-names":false,"suffix":""},{"dropping-particle":"","family":"Muktiani","given":"A","non-dropping-particle":"","parse-names":false,"suffix":""}],"container-title":"IOP Conf. Series: Earth and Environmental Science","id":"ITEM-1","issued":{"date-parts":[["2021"]]},"page":"1-7","title":"Effects of Palm Oil and Palm Oil Zinc Soap Supplementation on Feed Intake, Feed Digestibility, and Performance in Lamb","type":"paper-conference"},"uris":["http://www.mendeley.com/documents/?uuid=7f4bdd8a-876a-4caa-b554-ea7497fa7f41"]}],"mendeley":{"formattedCitation":"(Widayati &amp; Muktiani, 2021)","manualFormatting":"Widayati and Muktiani (2021)","plainTextFormattedCitation":"(Widayati &amp; Muktiani, 2021)","previouslyFormattedCitation":"(Widayati &amp; Muktiani, 2021)"},"properties":{"noteIndex":0},"schema":"https://github.com/citation-style-language/schema/raw/master/csl-citation.json"}</w:delInstrText>
        </w:r>
        <w:r w:rsidR="00CD27B5" w:rsidDel="00126832">
          <w:rPr>
            <w:rFonts w:ascii="Times New Roman" w:hAnsi="Times New Roman"/>
            <w:sz w:val="24"/>
            <w:szCs w:val="24"/>
            <w:lang w:val="en-ID"/>
          </w:rPr>
          <w:fldChar w:fldCharType="separate"/>
        </w:r>
        <w:r w:rsidR="00CD27B5" w:rsidRPr="00CD27B5" w:rsidDel="00126832">
          <w:rPr>
            <w:rFonts w:ascii="Times New Roman" w:hAnsi="Times New Roman"/>
            <w:noProof/>
            <w:sz w:val="24"/>
            <w:szCs w:val="24"/>
            <w:lang w:val="en-ID"/>
          </w:rPr>
          <w:delText xml:space="preserve">Widayati and Muktiani </w:delText>
        </w:r>
        <w:r w:rsidR="00CD27B5" w:rsidDel="00126832">
          <w:rPr>
            <w:rFonts w:ascii="Times New Roman" w:hAnsi="Times New Roman"/>
            <w:noProof/>
            <w:sz w:val="24"/>
            <w:szCs w:val="24"/>
            <w:lang w:val="en-ID"/>
          </w:rPr>
          <w:delText>(</w:delText>
        </w:r>
        <w:r w:rsidR="00CD27B5" w:rsidRPr="00CD27B5" w:rsidDel="00126832">
          <w:rPr>
            <w:rFonts w:ascii="Times New Roman" w:hAnsi="Times New Roman"/>
            <w:noProof/>
            <w:sz w:val="24"/>
            <w:szCs w:val="24"/>
            <w:lang w:val="en-ID"/>
          </w:rPr>
          <w:delText>2021)</w:delText>
        </w:r>
        <w:r w:rsidR="00CD27B5" w:rsidDel="00126832">
          <w:rPr>
            <w:rFonts w:ascii="Times New Roman" w:hAnsi="Times New Roman"/>
            <w:sz w:val="24"/>
            <w:szCs w:val="24"/>
            <w:lang w:val="en-ID"/>
          </w:rPr>
          <w:fldChar w:fldCharType="end"/>
        </w:r>
        <w:r w:rsidRPr="005D6672" w:rsidDel="00126832">
          <w:rPr>
            <w:rFonts w:ascii="Times New Roman" w:hAnsi="Times New Roman"/>
            <w:sz w:val="24"/>
            <w:szCs w:val="24"/>
            <w:lang w:val="en-ID"/>
          </w:rPr>
          <w:delText xml:space="preserve">, adding 5% palm oil to feed significantly reduces consumption. Another negative impact of oil use is its antimicrobial properties, which disrupt rumen metabolism by reducing microbial activity and volatile fatty acid (VFA) production. According to </w:delText>
        </w:r>
        <w:r w:rsidR="00CD27B5" w:rsidDel="00126832">
          <w:rPr>
            <w:rFonts w:ascii="Times New Roman" w:hAnsi="Times New Roman"/>
            <w:sz w:val="24"/>
            <w:szCs w:val="24"/>
            <w:lang w:val="en-ID"/>
          </w:rPr>
          <w:fldChar w:fldCharType="begin" w:fldLock="1"/>
        </w:r>
        <w:r w:rsidR="004B0763" w:rsidDel="00126832">
          <w:rPr>
            <w:rFonts w:ascii="Times New Roman" w:hAnsi="Times New Roman"/>
            <w:sz w:val="24"/>
            <w:szCs w:val="24"/>
            <w:lang w:val="en-ID"/>
          </w:rPr>
          <w:delInstrText>ADDIN CSL_CITATION {"citationItems":[{"id":"ITEM-1","itemData":{"DOI":"10.5398/tasj.2024.47.3.371","ISSN":"2615790X","abstract":"This study aimed to evaluate the effects of energy and organic zinc supplements, specifically zinc palm oil soap (ZPOS), on digestibility and unsaturated fatty acid profiles in vitro. The study used a completely randomized design with 4 treatments and 5 replications. The treatments were: T0= basal diet without supplementation, T1= basal diet + 5% palm oil (PO), T2= basal diet + 5% partial ZPOS (3.75% ZPOS + 1.25% PO), and T3= basal diet + 5% ZPOS. The inoculum source was rumen liquid from three fistulated female dairy goats and was homogenized. The goats were fed ration consisting of corn straw, soybean hulls, and concentrate containing total digestible nutrients (TDN) 63%, crude protein (CP) 14%, and neutral detergent fiber (NDF) 35%. Results showed that both 5% partial ZPOS and 5% ZPOS supplementation (T2 and T3) resulted in the increase of total volatile fatty acids (VFA), acetate, propionate, butyrate, unsaturated fatty acids (USFA) and a decrease in the ratio of acetate/propionate (A/P) compared to the control and supplementation of 5% PO (p&lt;0.05). Supplementation of 5% partial ZPOS (T2) is better than 5% ZPOS because increased the digestibility of ether extract (EE), crude fiber (CF), NDF, and acids detergent fiber (ADF) (p&lt;0.05) and decreased of methane compared to the control (p&lt;0.05). In conclusion, adding 5% partial ZPOS (3.5% ZPOS and 1.5% PO) increases fiber digestibility, VFA, LCFA, and USFA concentration, and decreases methane production in the rumen liquid.","author":[{"dropping-particle":"","family":"Muktiani","given":"A.","non-dropping-particle":"","parse-names":false,"suffix":""},{"dropping-particle":"","family":"Widiyanto","given":"W.","non-dropping-particle":"","parse-names":false,"suffix":""},{"dropping-particle":"","family":"Pandupuspitasari","given":"N. S.","non-dropping-particle":"","parse-names":false,"suffix":""}],"container-title":"Tropical Animal Science Journal","id":"ITEM-1","issue":"3","issued":{"date-parts":[["2024"]]},"page":"371-380","title":"Supplementation of Zinc Palm Oil Soap Improves Feed Fermentability and Unsaturated Fatty Acid Profile in Rumen Liquid","type":"article-journal","volume":"47"},"uris":["http://www.mendeley.com/documents/?uuid=df88dec0-56d3-4849-9bfa-399faf9f943f"]}],"mendeley":{"formattedCitation":"(Muktiani et al., 2024)","manualFormatting":"Muktiani et al. (2024)","plainTextFormattedCitation":"(Muktiani et al., 2024)","previouslyFormattedCitation":"(Muktiani et al., 2024)"},"properties":{"noteIndex":0},"schema":"https://github.com/citation-style-language/schema/raw/master/csl-citation.json"}</w:delInstrText>
        </w:r>
        <w:r w:rsidR="00CD27B5" w:rsidDel="00126832">
          <w:rPr>
            <w:rFonts w:ascii="Times New Roman" w:hAnsi="Times New Roman"/>
            <w:sz w:val="24"/>
            <w:szCs w:val="24"/>
            <w:lang w:val="en-ID"/>
          </w:rPr>
          <w:fldChar w:fldCharType="separate"/>
        </w:r>
        <w:r w:rsidR="00CD27B5" w:rsidRPr="00CD27B5" w:rsidDel="00126832">
          <w:rPr>
            <w:rFonts w:ascii="Times New Roman" w:hAnsi="Times New Roman"/>
            <w:noProof/>
            <w:sz w:val="24"/>
            <w:szCs w:val="24"/>
            <w:lang w:val="en-ID"/>
          </w:rPr>
          <w:delText xml:space="preserve">Muktiani et al. </w:delText>
        </w:r>
        <w:r w:rsidR="00CD27B5" w:rsidDel="00126832">
          <w:rPr>
            <w:rFonts w:ascii="Times New Roman" w:hAnsi="Times New Roman"/>
            <w:noProof/>
            <w:sz w:val="24"/>
            <w:szCs w:val="24"/>
            <w:lang w:val="en-ID"/>
          </w:rPr>
          <w:delText>(</w:delText>
        </w:r>
        <w:r w:rsidR="00CD27B5" w:rsidRPr="00CD27B5" w:rsidDel="00126832">
          <w:rPr>
            <w:rFonts w:ascii="Times New Roman" w:hAnsi="Times New Roman"/>
            <w:noProof/>
            <w:sz w:val="24"/>
            <w:szCs w:val="24"/>
            <w:lang w:val="en-ID"/>
          </w:rPr>
          <w:delText>2024)</w:delText>
        </w:r>
        <w:r w:rsidR="00CD27B5" w:rsidDel="00126832">
          <w:rPr>
            <w:rFonts w:ascii="Times New Roman" w:hAnsi="Times New Roman"/>
            <w:sz w:val="24"/>
            <w:szCs w:val="24"/>
            <w:lang w:val="en-ID"/>
          </w:rPr>
          <w:fldChar w:fldCharType="end"/>
        </w:r>
        <w:r w:rsidRPr="005D6672" w:rsidDel="00126832">
          <w:rPr>
            <w:rFonts w:ascii="Times New Roman" w:hAnsi="Times New Roman"/>
            <w:sz w:val="24"/>
            <w:szCs w:val="24"/>
            <w:lang w:val="en-ID"/>
          </w:rPr>
          <w:delText>, oil coats feed particles, preventing rumen microbes such as fibrolytics from digesting fiber.</w:delText>
        </w:r>
      </w:del>
    </w:p>
    <w:p w14:paraId="3DCB9FAF" w14:textId="1848F067" w:rsidR="0000301A" w:rsidRPr="00040A15" w:rsidDel="00126832" w:rsidRDefault="0000301A" w:rsidP="0000301A">
      <w:pPr>
        <w:jc w:val="both"/>
        <w:rPr>
          <w:del w:id="102" w:author="Dell" w:date="2025-11-29T18:28:00Z"/>
          <w:rFonts w:ascii="Times New Roman" w:hAnsi="Times New Roman"/>
          <w:sz w:val="24"/>
          <w:szCs w:val="24"/>
          <w:lang w:val="en-ID"/>
        </w:rPr>
      </w:pPr>
    </w:p>
    <w:p w14:paraId="4A545A61" w14:textId="64A32422" w:rsidR="005D6672" w:rsidDel="00126832" w:rsidRDefault="005D6672" w:rsidP="005D6672">
      <w:pPr>
        <w:jc w:val="both"/>
        <w:rPr>
          <w:del w:id="103" w:author="Dell" w:date="2025-11-29T18:28:00Z"/>
          <w:rFonts w:ascii="Times New Roman" w:hAnsi="Times New Roman"/>
          <w:sz w:val="24"/>
          <w:szCs w:val="24"/>
          <w:lang w:val="en-ID"/>
        </w:rPr>
      </w:pPr>
      <w:del w:id="104" w:author="Dell" w:date="2025-11-29T18:28:00Z">
        <w:r w:rsidRPr="005D6672" w:rsidDel="00126832">
          <w:rPr>
            <w:rFonts w:ascii="Times New Roman" w:hAnsi="Times New Roman"/>
            <w:sz w:val="24"/>
            <w:szCs w:val="24"/>
            <w:lang w:val="en-ID"/>
          </w:rPr>
          <w:delText xml:space="preserve">Palm oil contains 49.3% unsaturated fatty acids, which are beneficial for supporting enzymatic activity, intracellular metabolism, and increasing nutrient utilization efficiency. Rumen microbes biohydrogenate unsaturated fatty acids present in palm oil. Therefore, a saponification process is necessary, namely, the binding of free carboxyl groups from fatty acids to form fatty acid salts or soaps </w:delText>
        </w:r>
        <w:r w:rsidR="00947961" w:rsidDel="00126832">
          <w:rPr>
            <w:rFonts w:ascii="Times New Roman" w:hAnsi="Times New Roman"/>
            <w:sz w:val="24"/>
            <w:szCs w:val="24"/>
            <w:lang w:val="en-ID"/>
          </w:rPr>
          <w:fldChar w:fldCharType="begin" w:fldLock="1"/>
        </w:r>
        <w:r w:rsidR="004B0763" w:rsidDel="00126832">
          <w:rPr>
            <w:rFonts w:ascii="Times New Roman" w:hAnsi="Times New Roman"/>
            <w:sz w:val="24"/>
            <w:szCs w:val="24"/>
            <w:lang w:val="en-ID"/>
          </w:rPr>
          <w:delInstrText>ADDIN CSL_CITATION {"citationItems":[{"id":"ITEM-1","itemData":{"author":[{"dropping-particle":"","family":"Rizqiyah","given":"L. A","non-dropping-particle":"","parse-names":false,"suffix":""},{"dropping-particle":"","family":"Estiasih","given":"T","non-dropping-particle":"","parse-names":false,"suffix":""}],"container-title":"J. Pangan dan Agroindustri","id":"ITEM-1","issue":"1","issued":{"date-parts":[["2016"]]},"page":"56-61","title":"Mikro dan Nanoemulsifikasi Fraksi Tidak Tersabunkan (FTT) dari Distilat Asam Lemak Minyak Sawit (DALMS) yang Mengandung Senyawa Bioaktif Multi Komponen: Kajian Pustaka","type":"article-journal","volume":"4"},"uris":["http://www.mendeley.com/documents/?uuid=4778c910-b833-4327-88bc-42d6d09d2bf1"]}],"mendeley":{"formattedCitation":"(Rizqiyah &amp; Estiasih, 2016)","plainTextFormattedCitation":"(Rizqiyah &amp; Estiasih, 2016)","previouslyFormattedCitation":"(Rizqiyah &amp; Estiasih, 2016)"},"properties":{"noteIndex":0},"schema":"https://github.com/citation-style-language/schema/raw/master/csl-citation.json"}</w:delInstrText>
        </w:r>
        <w:r w:rsidR="00947961" w:rsidDel="00126832">
          <w:rPr>
            <w:rFonts w:ascii="Times New Roman" w:hAnsi="Times New Roman"/>
            <w:sz w:val="24"/>
            <w:szCs w:val="24"/>
            <w:lang w:val="en-ID"/>
          </w:rPr>
          <w:fldChar w:fldCharType="separate"/>
        </w:r>
        <w:r w:rsidR="004B0763" w:rsidRPr="004B0763" w:rsidDel="00126832">
          <w:rPr>
            <w:rFonts w:ascii="Times New Roman" w:hAnsi="Times New Roman"/>
            <w:noProof/>
            <w:sz w:val="24"/>
            <w:szCs w:val="24"/>
            <w:lang w:val="en-ID"/>
          </w:rPr>
          <w:delText>(Rizqiyah &amp; Estiasih, 2016)</w:delText>
        </w:r>
        <w:r w:rsidR="00947961" w:rsidDel="00126832">
          <w:rPr>
            <w:rFonts w:ascii="Times New Roman" w:hAnsi="Times New Roman"/>
            <w:sz w:val="24"/>
            <w:szCs w:val="24"/>
            <w:lang w:val="en-ID"/>
          </w:rPr>
          <w:fldChar w:fldCharType="end"/>
        </w:r>
        <w:r w:rsidRPr="005D6672" w:rsidDel="00126832">
          <w:rPr>
            <w:rFonts w:ascii="Times New Roman" w:hAnsi="Times New Roman"/>
            <w:sz w:val="24"/>
            <w:szCs w:val="24"/>
            <w:lang w:val="en-ID"/>
          </w:rPr>
          <w:delText>. Minerals can also be used in saponification. In addition to calcium (Ca), zinc (Zn) has the potential to be used in soap making as a supplement for ruminants.</w:delText>
        </w:r>
      </w:del>
      <w:commentRangeEnd w:id="100"/>
      <w:r w:rsidR="00126832">
        <w:rPr>
          <w:rStyle w:val="CommentReference"/>
          <w:rFonts w:ascii="Times New Roman" w:hAnsi="Times New Roman"/>
          <w:lang w:val="nb-NO" w:eastAsia="nb-NO"/>
        </w:rPr>
        <w:commentReference w:id="100"/>
      </w:r>
    </w:p>
    <w:p w14:paraId="3C85DFC1" w14:textId="77777777" w:rsidR="005D6672" w:rsidRPr="005D6672" w:rsidRDefault="005D6672" w:rsidP="005D6672">
      <w:pPr>
        <w:jc w:val="both"/>
        <w:rPr>
          <w:rFonts w:ascii="Times New Roman" w:hAnsi="Times New Roman"/>
          <w:sz w:val="24"/>
          <w:szCs w:val="24"/>
          <w:lang w:val="en-ID"/>
        </w:rPr>
      </w:pPr>
    </w:p>
    <w:p w14:paraId="211C0605" w14:textId="78BA8A31" w:rsidR="005D6672" w:rsidRPr="005D6672" w:rsidRDefault="005D6672" w:rsidP="005D6672">
      <w:pPr>
        <w:jc w:val="both"/>
        <w:rPr>
          <w:rFonts w:ascii="Times New Roman" w:hAnsi="Times New Roman"/>
          <w:sz w:val="24"/>
          <w:szCs w:val="24"/>
          <w:lang w:val="en-ID"/>
        </w:rPr>
      </w:pPr>
      <w:del w:id="105" w:author="Dell" w:date="2025-11-29T18:30:00Z">
        <w:r w:rsidRPr="005D6672" w:rsidDel="00553989">
          <w:rPr>
            <w:rFonts w:ascii="Times New Roman" w:hAnsi="Times New Roman"/>
            <w:sz w:val="24"/>
            <w:szCs w:val="24"/>
            <w:lang w:val="en-ID"/>
          </w:rPr>
          <w:delText>The mineral Zn has various functions in both rumen microbes and livestock</w:delText>
        </w:r>
      </w:del>
      <w:r w:rsidRPr="005D6672">
        <w:rPr>
          <w:rFonts w:ascii="Times New Roman" w:hAnsi="Times New Roman"/>
          <w:sz w:val="24"/>
          <w:szCs w:val="24"/>
          <w:lang w:val="en-ID"/>
        </w:rPr>
        <w:t xml:space="preserve">. </w:t>
      </w:r>
      <w:del w:id="106" w:author="Dell" w:date="2025-11-29T18:30:00Z">
        <w:r w:rsidRPr="005D6672" w:rsidDel="00553989">
          <w:rPr>
            <w:rFonts w:ascii="Times New Roman" w:hAnsi="Times New Roman"/>
            <w:sz w:val="24"/>
            <w:szCs w:val="24"/>
            <w:lang w:val="en-ID"/>
          </w:rPr>
          <w:delText xml:space="preserve">Zinc </w:delText>
        </w:r>
      </w:del>
      <w:ins w:id="107" w:author="Dell" w:date="2025-11-29T18:30:00Z">
        <w:r w:rsidR="00553989" w:rsidRPr="005D6672">
          <w:rPr>
            <w:rFonts w:ascii="Times New Roman" w:hAnsi="Times New Roman"/>
            <w:sz w:val="24"/>
            <w:szCs w:val="24"/>
            <w:lang w:val="en-ID"/>
          </w:rPr>
          <w:t>Z</w:t>
        </w:r>
        <w:r w:rsidR="00553989">
          <w:rPr>
            <w:rFonts w:ascii="Times New Roman" w:hAnsi="Times New Roman"/>
            <w:sz w:val="24"/>
            <w:szCs w:val="24"/>
            <w:lang w:val="en-ID"/>
          </w:rPr>
          <w:t>n</w:t>
        </w:r>
        <w:r w:rsidR="00553989" w:rsidRPr="005D6672">
          <w:rPr>
            <w:rFonts w:ascii="Times New Roman" w:hAnsi="Times New Roman"/>
            <w:sz w:val="24"/>
            <w:szCs w:val="24"/>
            <w:lang w:val="en-ID"/>
          </w:rPr>
          <w:t xml:space="preserve"> </w:t>
        </w:r>
      </w:ins>
      <w:r w:rsidRPr="005D6672">
        <w:rPr>
          <w:rFonts w:ascii="Times New Roman" w:hAnsi="Times New Roman"/>
          <w:sz w:val="24"/>
          <w:szCs w:val="24"/>
          <w:lang w:val="en-ID"/>
        </w:rPr>
        <w:t xml:space="preserve">plays a </w:t>
      </w:r>
      <w:ins w:id="108" w:author="Dell" w:date="2025-11-29T18:30:00Z">
        <w:r w:rsidR="00553989">
          <w:rPr>
            <w:rFonts w:ascii="Times New Roman" w:hAnsi="Times New Roman"/>
            <w:sz w:val="24"/>
            <w:szCs w:val="24"/>
            <w:lang w:val="en-ID"/>
          </w:rPr>
          <w:t xml:space="preserve">vital </w:t>
        </w:r>
      </w:ins>
      <w:r w:rsidRPr="005D6672">
        <w:rPr>
          <w:rFonts w:ascii="Times New Roman" w:hAnsi="Times New Roman"/>
          <w:sz w:val="24"/>
          <w:szCs w:val="24"/>
          <w:lang w:val="en-ID"/>
        </w:rPr>
        <w:t xml:space="preserve">role in carbohydrate, fat, and protein metabolism, acting as a cofactor for more than 300 enzymes, maintaining cell membranes, and lipid oxidation </w:t>
      </w:r>
      <w:commentRangeStart w:id="109"/>
      <w:r w:rsidRPr="005D6672">
        <w:rPr>
          <w:rFonts w:ascii="Times New Roman" w:hAnsi="Times New Roman"/>
          <w:sz w:val="24"/>
          <w:szCs w:val="24"/>
          <w:lang w:val="en-ID"/>
        </w:rPr>
        <w:t>processes</w:t>
      </w:r>
      <w:commentRangeEnd w:id="109"/>
      <w:r w:rsidR="00553989">
        <w:rPr>
          <w:rStyle w:val="CommentReference"/>
          <w:rFonts w:ascii="Times New Roman" w:hAnsi="Times New Roman"/>
          <w:lang w:val="nb-NO" w:eastAsia="nb-NO"/>
        </w:rPr>
        <w:commentReference w:id="109"/>
      </w:r>
      <w:r w:rsidRPr="005D6672">
        <w:rPr>
          <w:rFonts w:ascii="Times New Roman" w:hAnsi="Times New Roman"/>
          <w:sz w:val="24"/>
          <w:szCs w:val="24"/>
          <w:lang w:val="en-ID"/>
        </w:rPr>
        <w:t xml:space="preserve">. The addition of Zn increases rumen microbial activity, and nutrients can be optimally absorbed in the rumen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dx.doi.org/10.29303/jbt.v24i1.6373","author":[{"dropping-particle":"","family":"Muliani","given":"M","non-dropping-particle":"","parse-names":false,"suffix":""},{"dropping-particle":"","family":"Yasin","given":"S","non-dropping-particle":"","parse-names":false,"suffix":""},{"dropping-particle":"","family":"Dilaga","given":"S. H","non-dropping-particle":"","parse-names":false,"suffix":""},{"dropping-particle":"","family":"Jalaludin","given":"J","non-dropping-particle":"","parse-names":false,"suffix":""}],"container-title":"J. Biologi Tropis","id":"ITEM-1","issue":"1","issued":{"date-parts":[["2024"]]},"page":"26 - 32","title":"The Essential Minerals for Rumen Metabolism","type":"article-journal","volume":"24"},"uris":["http://www.mendeley.com/documents/?uuid=e40d1df3-88a0-440a-ad4d-3089f64f0e33"]}],"mendeley":{"formattedCitation":"(Muliani et al., 2024)","plainTextFormattedCitation":"(Muliani et al., 2024)","previouslyFormattedCitation":"(Muliani et al., 2024)"},"properties":{"noteIndex":0},"schema":"https://github.com/citation-style-language/schema/raw/master/csl-citation.json"}</w:instrText>
      </w:r>
      <w:r w:rsidR="00947961">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(Muliani et al., 2024)</w:t>
      </w:r>
      <w:r w:rsidR="00947961">
        <w:rPr>
          <w:rFonts w:ascii="Times New Roman" w:hAnsi="Times New Roman"/>
          <w:sz w:val="24"/>
          <w:szCs w:val="24"/>
          <w:lang w:val="en-ID"/>
        </w:rPr>
        <w:fldChar w:fldCharType="end"/>
      </w:r>
      <w:r w:rsidRPr="005D6672">
        <w:rPr>
          <w:rFonts w:ascii="Times New Roman" w:hAnsi="Times New Roman"/>
          <w:sz w:val="24"/>
          <w:szCs w:val="24"/>
          <w:lang w:val="en-ID"/>
        </w:rPr>
        <w:t xml:space="preserve">. </w:t>
      </w:r>
      <w:del w:id="110" w:author="Dell" w:date="2025-11-29T18:31:00Z">
        <w:r w:rsidRPr="005D6672" w:rsidDel="00553989">
          <w:rPr>
            <w:rFonts w:ascii="Times New Roman" w:hAnsi="Times New Roman"/>
            <w:sz w:val="24"/>
            <w:szCs w:val="24"/>
            <w:lang w:val="en-ID"/>
          </w:rPr>
          <w:delText xml:space="preserve">Zinc </w:delText>
        </w:r>
      </w:del>
      <w:del w:id="111" w:author="Dell" w:date="2025-11-29T18:32:00Z">
        <w:r w:rsidRPr="005D6672" w:rsidDel="00553989">
          <w:rPr>
            <w:rFonts w:ascii="Times New Roman" w:hAnsi="Times New Roman"/>
            <w:sz w:val="24"/>
            <w:szCs w:val="24"/>
            <w:lang w:val="en-ID"/>
          </w:rPr>
          <w:delText xml:space="preserve">requirements in dairy goats are often deficient, and zinc supplementation is necessary in the feed. </w:delText>
        </w:r>
      </w:del>
      <w:r w:rsidRPr="005D6672">
        <w:rPr>
          <w:rFonts w:ascii="Times New Roman" w:hAnsi="Times New Roman"/>
          <w:sz w:val="24"/>
          <w:szCs w:val="24"/>
          <w:lang w:val="en-ID"/>
        </w:rPr>
        <w:t xml:space="preserve">This study </w:t>
      </w:r>
      <w:ins w:id="112" w:author="Dell" w:date="2025-11-29T18:32:00Z">
        <w:r w:rsidR="00553989">
          <w:rPr>
            <w:rFonts w:ascii="Times New Roman" w:hAnsi="Times New Roman"/>
            <w:sz w:val="24"/>
            <w:szCs w:val="24"/>
            <w:lang w:val="en-ID"/>
          </w:rPr>
          <w:t xml:space="preserve">was </w:t>
        </w:r>
      </w:ins>
      <w:r w:rsidRPr="005D6672">
        <w:rPr>
          <w:rFonts w:ascii="Times New Roman" w:hAnsi="Times New Roman"/>
          <w:sz w:val="24"/>
          <w:szCs w:val="24"/>
          <w:lang w:val="en-ID"/>
        </w:rPr>
        <w:t xml:space="preserve">aimed to examine the effects of </w:t>
      </w:r>
      <w:del w:id="113" w:author="Dell" w:date="2025-11-29T18:32:00Z">
        <w:r w:rsidRPr="005D6672" w:rsidDel="00553989">
          <w:rPr>
            <w:rFonts w:ascii="Times New Roman" w:hAnsi="Times New Roman"/>
            <w:sz w:val="24"/>
            <w:szCs w:val="24"/>
            <w:lang w:val="en-ID"/>
          </w:rPr>
          <w:delText xml:space="preserve">zinc </w:delText>
        </w:r>
      </w:del>
      <w:ins w:id="114" w:author="Dell" w:date="2025-11-29T18:32:00Z">
        <w:r w:rsidR="00553989">
          <w:rPr>
            <w:rFonts w:ascii="Times New Roman" w:hAnsi="Times New Roman"/>
            <w:sz w:val="24"/>
            <w:szCs w:val="24"/>
            <w:lang w:val="en-ID"/>
          </w:rPr>
          <w:t>Zn</w:t>
        </w:r>
        <w:r w:rsidR="00553989" w:rsidRPr="005D6672">
          <w:rPr>
            <w:rFonts w:ascii="Times New Roman" w:hAnsi="Times New Roman"/>
            <w:sz w:val="24"/>
            <w:szCs w:val="24"/>
            <w:lang w:val="en-ID"/>
          </w:rPr>
          <w:t xml:space="preserve"> </w:t>
        </w:r>
      </w:ins>
      <w:r w:rsidRPr="005D6672">
        <w:rPr>
          <w:rFonts w:ascii="Times New Roman" w:hAnsi="Times New Roman"/>
          <w:sz w:val="24"/>
          <w:szCs w:val="24"/>
          <w:lang w:val="en-ID"/>
        </w:rPr>
        <w:t>soap supplementation on dry matter consumption, volatile fatty acids (VFA), NH</w:t>
      </w:r>
      <w:r w:rsidRPr="00553989">
        <w:rPr>
          <w:rFonts w:ascii="Times New Roman" w:hAnsi="Times New Roman"/>
          <w:sz w:val="24"/>
          <w:szCs w:val="24"/>
          <w:vertAlign w:val="subscript"/>
          <w:lang w:val="en-ID"/>
          <w:rPrChange w:id="115" w:author="Dell" w:date="2025-11-29T18:32:00Z">
            <w:rPr>
              <w:rFonts w:ascii="Times New Roman" w:hAnsi="Times New Roman"/>
              <w:sz w:val="24"/>
              <w:szCs w:val="24"/>
              <w:lang w:val="en-ID"/>
            </w:rPr>
          </w:rPrChange>
        </w:rPr>
        <w:t>3</w:t>
      </w:r>
      <w:r w:rsidRPr="005D6672">
        <w:rPr>
          <w:rFonts w:ascii="Times New Roman" w:hAnsi="Times New Roman"/>
          <w:sz w:val="24"/>
          <w:szCs w:val="24"/>
          <w:lang w:val="en-ID"/>
        </w:rPr>
        <w:t xml:space="preserve">, milk production, and feed efficiency in </w:t>
      </w:r>
      <w:proofErr w:type="spellStart"/>
      <w:r w:rsidRPr="005D6672">
        <w:rPr>
          <w:rFonts w:ascii="Times New Roman" w:hAnsi="Times New Roman"/>
          <w:sz w:val="24"/>
          <w:szCs w:val="24"/>
          <w:lang w:val="en-ID"/>
        </w:rPr>
        <w:t>Sapera</w:t>
      </w:r>
      <w:proofErr w:type="spellEnd"/>
      <w:r w:rsidRPr="005D6672">
        <w:rPr>
          <w:rFonts w:ascii="Times New Roman" w:hAnsi="Times New Roman"/>
          <w:sz w:val="24"/>
          <w:szCs w:val="24"/>
          <w:lang w:val="en-ID"/>
        </w:rPr>
        <w:t xml:space="preserve"> dairy goats.</w:t>
      </w:r>
    </w:p>
    <w:p w14:paraId="3209BEBB" w14:textId="77777777" w:rsidR="002D36CB" w:rsidRPr="005D6672" w:rsidRDefault="002D36CB" w:rsidP="002D36CB">
      <w:pPr>
        <w:jc w:val="both"/>
        <w:rPr>
          <w:rFonts w:ascii="Times New Roman" w:hAnsi="Times New Roman"/>
          <w:sz w:val="24"/>
          <w:szCs w:val="24"/>
          <w:lang w:val="en-ID"/>
        </w:rPr>
      </w:pPr>
    </w:p>
    <w:p w14:paraId="571F0261" w14:textId="6F3A6C79"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lastRenderedPageBreak/>
        <w:t>2. material and method</w:t>
      </w:r>
      <w:r w:rsidR="00000F8F" w:rsidRPr="00FE66D8">
        <w:rPr>
          <w:rFonts w:ascii="Times New Roman" w:hAnsi="Times New Roman"/>
          <w:sz w:val="24"/>
          <w:szCs w:val="24"/>
        </w:rPr>
        <w:t>s</w:t>
      </w:r>
    </w:p>
    <w:p w14:paraId="5BAB19B4" w14:textId="77777777" w:rsidR="00790ADA" w:rsidRPr="00FE66D8" w:rsidRDefault="00790ADA" w:rsidP="00441B6F">
      <w:pPr>
        <w:pStyle w:val="AbstHead"/>
        <w:spacing w:after="0"/>
        <w:jc w:val="both"/>
        <w:rPr>
          <w:rFonts w:ascii="Times New Roman" w:hAnsi="Times New Roman"/>
          <w:sz w:val="24"/>
          <w:szCs w:val="24"/>
        </w:rPr>
      </w:pPr>
    </w:p>
    <w:p w14:paraId="761A9573" w14:textId="3CBFEED2" w:rsidR="000B6A5B" w:rsidRDefault="000B6A5B" w:rsidP="00947961">
      <w:pPr>
        <w:pStyle w:val="Default"/>
        <w:snapToGrid w:val="0"/>
        <w:ind w:left="1"/>
        <w:jc w:val="both"/>
        <w:rPr>
          <w:ins w:id="116" w:author="Dell" w:date="2025-11-29T18:40:00Z"/>
          <w:rFonts w:ascii="Times New Roman" w:hAnsi="Times New Roman"/>
          <w:lang w:val="en-ID"/>
        </w:rPr>
      </w:pPr>
      <w:ins w:id="117" w:author="Dell" w:date="2025-11-29T18:39:00Z">
        <w:r>
          <w:rPr>
            <w:rFonts w:ascii="Times New Roman" w:hAnsi="Times New Roman"/>
            <w:lang w:val="en-ID"/>
          </w:rPr>
          <w:t>Research site</w:t>
        </w:r>
      </w:ins>
      <w:ins w:id="118" w:author="Dell" w:date="2025-11-29T18:40:00Z">
        <w:r>
          <w:rPr>
            <w:rFonts w:ascii="Times New Roman" w:hAnsi="Times New Roman"/>
            <w:lang w:val="en-ID"/>
          </w:rPr>
          <w:t>???</w:t>
        </w:r>
      </w:ins>
    </w:p>
    <w:p w14:paraId="2A39D278" w14:textId="1A508953" w:rsidR="000B6A5B" w:rsidRDefault="000B6A5B" w:rsidP="00947961">
      <w:pPr>
        <w:pStyle w:val="Default"/>
        <w:snapToGrid w:val="0"/>
        <w:ind w:left="1"/>
        <w:jc w:val="both"/>
        <w:rPr>
          <w:ins w:id="119" w:author="Dell" w:date="2025-11-29T18:40:00Z"/>
          <w:rFonts w:ascii="Times New Roman" w:hAnsi="Times New Roman"/>
          <w:lang w:val="en-ID"/>
        </w:rPr>
      </w:pPr>
      <w:ins w:id="120" w:author="Dell" w:date="2025-11-29T18:40:00Z">
        <w:r>
          <w:rPr>
            <w:rFonts w:ascii="Times New Roman" w:hAnsi="Times New Roman"/>
            <w:lang w:val="en-ID"/>
          </w:rPr>
          <w:t>Describe it…</w:t>
        </w:r>
      </w:ins>
      <w:ins w:id="121" w:author="Dell" w:date="2025-11-29T18:41:00Z">
        <w:r>
          <w:rPr>
            <w:rFonts w:ascii="Times New Roman" w:hAnsi="Times New Roman"/>
            <w:lang w:val="en-ID"/>
          </w:rPr>
          <w:t>location, geo-coordinate, mean annual temperature, average annual rainfall, altitude, describe agro-ecolog</w:t>
        </w:r>
      </w:ins>
      <w:ins w:id="122" w:author="Dell" w:date="2025-11-29T18:42:00Z">
        <w:r>
          <w:rPr>
            <w:rFonts w:ascii="Times New Roman" w:hAnsi="Times New Roman"/>
            <w:lang w:val="en-ID"/>
          </w:rPr>
          <w:t>i</w:t>
        </w:r>
      </w:ins>
      <w:ins w:id="123" w:author="Dell" w:date="2025-11-29T18:41:00Z">
        <w:r>
          <w:rPr>
            <w:rFonts w:ascii="Times New Roman" w:hAnsi="Times New Roman"/>
            <w:lang w:val="en-ID"/>
          </w:rPr>
          <w:t xml:space="preserve">cal zone, climate type and </w:t>
        </w:r>
      </w:ins>
      <w:ins w:id="124" w:author="Dell" w:date="2025-11-29T18:42:00Z">
        <w:r>
          <w:rPr>
            <w:rFonts w:ascii="Times New Roman" w:hAnsi="Times New Roman"/>
            <w:lang w:val="en-ID"/>
          </w:rPr>
          <w:t>provide citation accordingly.</w:t>
        </w:r>
      </w:ins>
    </w:p>
    <w:p w14:paraId="72573895" w14:textId="17229E19" w:rsidR="000B6A5B" w:rsidRDefault="000B6A5B" w:rsidP="00947961">
      <w:pPr>
        <w:pStyle w:val="Default"/>
        <w:snapToGrid w:val="0"/>
        <w:ind w:left="1"/>
        <w:jc w:val="both"/>
        <w:rPr>
          <w:ins w:id="125" w:author="Dell" w:date="2025-11-29T18:40:00Z"/>
          <w:rFonts w:ascii="Times New Roman" w:hAnsi="Times New Roman"/>
          <w:lang w:val="en-ID"/>
        </w:rPr>
      </w:pPr>
    </w:p>
    <w:p w14:paraId="2617E333" w14:textId="6867588E" w:rsidR="000B6A5B" w:rsidRDefault="000B6A5B" w:rsidP="00947961">
      <w:pPr>
        <w:pStyle w:val="Default"/>
        <w:snapToGrid w:val="0"/>
        <w:ind w:left="1"/>
        <w:jc w:val="both"/>
        <w:rPr>
          <w:ins w:id="126" w:author="Dell" w:date="2025-11-29T18:39:00Z"/>
          <w:rFonts w:ascii="Times New Roman" w:hAnsi="Times New Roman"/>
          <w:lang w:val="en-ID"/>
        </w:rPr>
      </w:pPr>
      <w:commentRangeStart w:id="127"/>
      <w:ins w:id="128" w:author="Dell" w:date="2025-11-29T18:40:00Z">
        <w:r>
          <w:rPr>
            <w:rFonts w:ascii="Times New Roman" w:hAnsi="Times New Roman"/>
            <w:lang w:val="en-ID"/>
          </w:rPr>
          <w:t>Sampling</w:t>
        </w:r>
      </w:ins>
      <w:commentRangeEnd w:id="127"/>
      <w:ins w:id="129" w:author="Dell" w:date="2025-11-29T20:41:00Z">
        <w:r w:rsidR="00A9489B">
          <w:rPr>
            <w:rStyle w:val="CommentReference"/>
            <w:rFonts w:ascii="Times New Roman" w:eastAsia="Times New Roman" w:hAnsi="Times New Roman"/>
            <w:color w:val="auto"/>
            <w:lang w:val="nb-NO" w:eastAsia="nb-NO"/>
          </w:rPr>
          <w:commentReference w:id="127"/>
        </w:r>
      </w:ins>
    </w:p>
    <w:p w14:paraId="5776A899" w14:textId="123F36B7" w:rsidR="005D6672" w:rsidRDefault="005D6672" w:rsidP="00947961">
      <w:pPr>
        <w:pStyle w:val="Default"/>
        <w:snapToGrid w:val="0"/>
        <w:ind w:left="1"/>
        <w:jc w:val="both"/>
        <w:rPr>
          <w:ins w:id="130" w:author="Dell" w:date="2025-11-29T18:47:00Z"/>
          <w:rFonts w:ascii="Times New Roman" w:hAnsi="Times New Roman"/>
          <w:lang w:val="en-ID"/>
        </w:rPr>
      </w:pPr>
      <w:r w:rsidRPr="005D6672">
        <w:rPr>
          <w:rFonts w:ascii="Times New Roman" w:hAnsi="Times New Roman"/>
          <w:lang w:val="en-ID"/>
        </w:rPr>
        <w:t>This study was conducted using in vivo and in vitro methods</w:t>
      </w:r>
      <w:ins w:id="131" w:author="Dell" w:date="2025-11-29T18:33:00Z">
        <w:r w:rsidR="00553989">
          <w:rPr>
            <w:rFonts w:ascii="Times New Roman" w:hAnsi="Times New Roman"/>
            <w:lang w:val="en-ID"/>
          </w:rPr>
          <w:t xml:space="preserve"> from January </w:t>
        </w:r>
      </w:ins>
      <w:ins w:id="132" w:author="Dell" w:date="2025-11-29T18:34:00Z">
        <w:r w:rsidR="00553989">
          <w:rPr>
            <w:rFonts w:ascii="Times New Roman" w:hAnsi="Times New Roman"/>
            <w:lang w:val="en-ID"/>
          </w:rPr>
          <w:t>–</w:t>
        </w:r>
      </w:ins>
      <w:ins w:id="133" w:author="Dell" w:date="2025-11-29T18:33:00Z">
        <w:r w:rsidR="00553989">
          <w:rPr>
            <w:rFonts w:ascii="Times New Roman" w:hAnsi="Times New Roman"/>
            <w:lang w:val="en-ID"/>
          </w:rPr>
          <w:t>Ma</w:t>
        </w:r>
      </w:ins>
      <w:ins w:id="134" w:author="Dell" w:date="2025-11-29T18:34:00Z">
        <w:r w:rsidR="00553989">
          <w:rPr>
            <w:rFonts w:ascii="Times New Roman" w:hAnsi="Times New Roman"/>
            <w:lang w:val="en-ID"/>
          </w:rPr>
          <w:t xml:space="preserve">rch </w:t>
        </w:r>
        <w:commentRangeStart w:id="135"/>
        <w:r w:rsidR="00553989">
          <w:rPr>
            <w:rFonts w:ascii="Times New Roman" w:hAnsi="Times New Roman"/>
            <w:lang w:val="en-ID"/>
          </w:rPr>
          <w:t>2025</w:t>
        </w:r>
        <w:commentRangeEnd w:id="135"/>
        <w:r w:rsidR="00553989">
          <w:rPr>
            <w:rStyle w:val="CommentReference"/>
            <w:rFonts w:ascii="Times New Roman" w:eastAsia="Times New Roman" w:hAnsi="Times New Roman"/>
            <w:color w:val="auto"/>
            <w:lang w:val="nb-NO" w:eastAsia="nb-NO"/>
          </w:rPr>
          <w:commentReference w:id="135"/>
        </w:r>
      </w:ins>
      <w:r w:rsidRPr="005D6672">
        <w:rPr>
          <w:rFonts w:ascii="Times New Roman" w:hAnsi="Times New Roman"/>
          <w:lang w:val="en-ID"/>
        </w:rPr>
        <w:t xml:space="preserve">. The </w:t>
      </w:r>
      <w:del w:id="136" w:author="Dell" w:date="2025-11-29T18:35:00Z">
        <w:r w:rsidRPr="005D6672" w:rsidDel="00553989">
          <w:rPr>
            <w:rFonts w:ascii="Times New Roman" w:hAnsi="Times New Roman"/>
            <w:lang w:val="en-ID"/>
          </w:rPr>
          <w:delText xml:space="preserve">livestock </w:delText>
        </w:r>
      </w:del>
      <w:ins w:id="137" w:author="Dell" w:date="2025-11-29T18:35:00Z">
        <w:r w:rsidR="00553989">
          <w:rPr>
            <w:rFonts w:ascii="Times New Roman" w:hAnsi="Times New Roman"/>
            <w:lang w:val="en-ID"/>
          </w:rPr>
          <w:t>sample size</w:t>
        </w:r>
        <w:r w:rsidR="00553989" w:rsidRPr="005D6672">
          <w:rPr>
            <w:rFonts w:ascii="Times New Roman" w:hAnsi="Times New Roman"/>
            <w:lang w:val="en-ID"/>
          </w:rPr>
          <w:t xml:space="preserve"> </w:t>
        </w:r>
      </w:ins>
      <w:r w:rsidRPr="005D6672">
        <w:rPr>
          <w:rFonts w:ascii="Times New Roman" w:hAnsi="Times New Roman"/>
          <w:lang w:val="en-ID"/>
        </w:rPr>
        <w:t xml:space="preserve">used in the in vivo study were 14 </w:t>
      </w:r>
      <w:proofErr w:type="spellStart"/>
      <w:r w:rsidRPr="005D6672">
        <w:rPr>
          <w:rFonts w:ascii="Times New Roman" w:hAnsi="Times New Roman"/>
          <w:lang w:val="en-ID"/>
        </w:rPr>
        <w:t>Sapera</w:t>
      </w:r>
      <w:proofErr w:type="spellEnd"/>
      <w:r w:rsidRPr="005D6672">
        <w:rPr>
          <w:rFonts w:ascii="Times New Roman" w:hAnsi="Times New Roman"/>
          <w:lang w:val="en-ID"/>
        </w:rPr>
        <w:t xml:space="preserve"> </w:t>
      </w:r>
      <w:ins w:id="138" w:author="Dell" w:date="2025-11-29T18:36:00Z">
        <w:r w:rsidR="00553989">
          <w:rPr>
            <w:rFonts w:ascii="Times New Roman" w:hAnsi="Times New Roman"/>
            <w:lang w:val="en-ID"/>
          </w:rPr>
          <w:t xml:space="preserve">female </w:t>
        </w:r>
      </w:ins>
      <w:r w:rsidRPr="005D6672">
        <w:rPr>
          <w:rFonts w:ascii="Times New Roman" w:hAnsi="Times New Roman"/>
          <w:lang w:val="en-ID"/>
        </w:rPr>
        <w:t>goats</w:t>
      </w:r>
      <w:del w:id="139" w:author="Dell" w:date="2025-11-29T18:36:00Z">
        <w:r w:rsidRPr="005D6672" w:rsidDel="00553989">
          <w:rPr>
            <w:rFonts w:ascii="Times New Roman" w:hAnsi="Times New Roman"/>
            <w:lang w:val="en-ID"/>
          </w:rPr>
          <w:delText>,</w:delText>
        </w:r>
      </w:del>
      <w:ins w:id="140" w:author="Dell" w:date="2025-11-29T18:36:00Z">
        <w:r w:rsidR="00553989">
          <w:rPr>
            <w:rFonts w:ascii="Times New Roman" w:hAnsi="Times New Roman"/>
            <w:lang w:val="en-ID"/>
          </w:rPr>
          <w:t xml:space="preserve"> with</w:t>
        </w:r>
      </w:ins>
      <w:r w:rsidRPr="005D6672">
        <w:rPr>
          <w:rFonts w:ascii="Times New Roman" w:hAnsi="Times New Roman"/>
          <w:lang w:val="en-ID"/>
        </w:rPr>
        <w:t xml:space="preserve"> </w:t>
      </w:r>
      <w:del w:id="141" w:author="Dell" w:date="2025-11-29T18:36:00Z">
        <w:r w:rsidRPr="005D6672" w:rsidDel="00553989">
          <w:rPr>
            <w:rFonts w:ascii="Times New Roman" w:hAnsi="Times New Roman"/>
            <w:lang w:val="en-ID"/>
          </w:rPr>
          <w:delText xml:space="preserve">6-8 months of lactation with an </w:delText>
        </w:r>
      </w:del>
      <w:r w:rsidRPr="005D6672">
        <w:rPr>
          <w:rFonts w:ascii="Times New Roman" w:hAnsi="Times New Roman"/>
          <w:lang w:val="en-ID"/>
        </w:rPr>
        <w:t xml:space="preserve">average body weight of 48.86 </w:t>
      </w:r>
      <w:ins w:id="142" w:author="Dell" w:date="2025-11-29T18:37:00Z">
        <w:r w:rsidR="00553989">
          <w:rPr>
            <w:rFonts w:ascii="Times New Roman" w:hAnsi="Times New Roman"/>
            <w:lang w:val="en-ID"/>
          </w:rPr>
          <w:t>±</w:t>
        </w:r>
      </w:ins>
      <w:del w:id="143" w:author="Dell" w:date="2025-11-29T18:37:00Z">
        <w:r w:rsidRPr="005D6672" w:rsidDel="00553989">
          <w:rPr>
            <w:rFonts w:ascii="Times New Roman" w:hAnsi="Times New Roman"/>
            <w:lang w:val="en-ID"/>
          </w:rPr>
          <w:delText>+</w:delText>
        </w:r>
      </w:del>
      <w:r w:rsidRPr="005D6672">
        <w:rPr>
          <w:rFonts w:ascii="Times New Roman" w:hAnsi="Times New Roman"/>
          <w:lang w:val="en-ID"/>
        </w:rPr>
        <w:t xml:space="preserve"> 12.18 kg. The feed consisted of </w:t>
      </w:r>
      <w:ins w:id="144" w:author="Dell" w:date="2025-11-29T18:37:00Z">
        <w:r w:rsidR="00553989">
          <w:rPr>
            <w:rFonts w:ascii="Times New Roman" w:hAnsi="Times New Roman"/>
            <w:lang w:val="en-ID"/>
          </w:rPr>
          <w:t xml:space="preserve">… </w:t>
        </w:r>
        <w:commentRangeStart w:id="145"/>
        <w:r w:rsidR="00553989">
          <w:rPr>
            <w:rFonts w:ascii="Times New Roman" w:hAnsi="Times New Roman"/>
            <w:lang w:val="en-ID"/>
          </w:rPr>
          <w:t>g</w:t>
        </w:r>
        <w:commentRangeEnd w:id="145"/>
        <w:r w:rsidR="00553989">
          <w:rPr>
            <w:rStyle w:val="CommentReference"/>
            <w:rFonts w:ascii="Times New Roman" w:eastAsia="Times New Roman" w:hAnsi="Times New Roman"/>
            <w:color w:val="auto"/>
            <w:lang w:val="nb-NO" w:eastAsia="nb-NO"/>
          </w:rPr>
          <w:commentReference w:id="145"/>
        </w:r>
      </w:ins>
      <w:ins w:id="146" w:author="Dell" w:date="2025-11-29T18:38:00Z">
        <w:r w:rsidR="00553989">
          <w:rPr>
            <w:rFonts w:ascii="Times New Roman" w:hAnsi="Times New Roman"/>
            <w:lang w:val="en-ID"/>
          </w:rPr>
          <w:t xml:space="preserve"> of</w:t>
        </w:r>
      </w:ins>
      <w:ins w:id="147" w:author="Dell" w:date="2025-11-29T18:37:00Z">
        <w:r w:rsidR="00553989">
          <w:rPr>
            <w:rFonts w:ascii="Times New Roman" w:hAnsi="Times New Roman"/>
            <w:lang w:val="en-ID"/>
          </w:rPr>
          <w:t xml:space="preserve"> </w:t>
        </w:r>
      </w:ins>
      <w:commentRangeStart w:id="148"/>
      <w:r w:rsidRPr="005D6672">
        <w:rPr>
          <w:rFonts w:ascii="Times New Roman" w:hAnsi="Times New Roman"/>
          <w:lang w:val="en-ID"/>
        </w:rPr>
        <w:t>field grass</w:t>
      </w:r>
      <w:commentRangeEnd w:id="148"/>
      <w:r w:rsidR="00553989">
        <w:rPr>
          <w:rStyle w:val="CommentReference"/>
          <w:rFonts w:ascii="Times New Roman" w:eastAsia="Times New Roman" w:hAnsi="Times New Roman"/>
          <w:color w:val="auto"/>
          <w:lang w:val="nb-NO" w:eastAsia="nb-NO"/>
        </w:rPr>
        <w:commentReference w:id="148"/>
      </w:r>
      <w:proofErr w:type="gramStart"/>
      <w:ins w:id="149" w:author="Dell" w:date="2025-11-29T18:39:00Z">
        <w:r w:rsidR="00553989">
          <w:rPr>
            <w:rFonts w:ascii="Times New Roman" w:hAnsi="Times New Roman"/>
            <w:lang w:val="en-ID"/>
          </w:rPr>
          <w:t>es</w:t>
        </w:r>
      </w:ins>
      <w:r w:rsidRPr="005D6672">
        <w:rPr>
          <w:rFonts w:ascii="Times New Roman" w:hAnsi="Times New Roman"/>
          <w:lang w:val="en-ID"/>
        </w:rPr>
        <w:t xml:space="preserve">, </w:t>
      </w:r>
      <w:ins w:id="150" w:author="Dell" w:date="2025-11-29T18:38:00Z">
        <w:r w:rsidR="00553989">
          <w:rPr>
            <w:rFonts w:ascii="Times New Roman" w:hAnsi="Times New Roman"/>
            <w:lang w:val="en-ID"/>
          </w:rPr>
          <w:t>….</w:t>
        </w:r>
        <w:proofErr w:type="gramEnd"/>
        <w:r w:rsidR="00553989">
          <w:rPr>
            <w:rFonts w:ascii="Times New Roman" w:hAnsi="Times New Roman"/>
            <w:lang w:val="en-ID"/>
          </w:rPr>
          <w:t xml:space="preserve"> </w:t>
        </w:r>
        <w:proofErr w:type="gramStart"/>
        <w:r w:rsidR="00553989">
          <w:rPr>
            <w:rFonts w:ascii="Times New Roman" w:hAnsi="Times New Roman"/>
            <w:lang w:val="en-ID"/>
          </w:rPr>
          <w:t>g</w:t>
        </w:r>
        <w:proofErr w:type="gramEnd"/>
        <w:r w:rsidR="00553989">
          <w:rPr>
            <w:rFonts w:ascii="Times New Roman" w:hAnsi="Times New Roman"/>
            <w:lang w:val="en-ID"/>
          </w:rPr>
          <w:t xml:space="preserve"> of </w:t>
        </w:r>
      </w:ins>
      <w:r w:rsidRPr="005D6672">
        <w:rPr>
          <w:rFonts w:ascii="Times New Roman" w:hAnsi="Times New Roman"/>
          <w:lang w:val="en-ID"/>
        </w:rPr>
        <w:t>tofu dregs</w:t>
      </w:r>
      <w:del w:id="151" w:author="Dell" w:date="2025-11-29T18:38:00Z">
        <w:r w:rsidRPr="005D6672" w:rsidDel="00553989">
          <w:rPr>
            <w:rFonts w:ascii="Times New Roman" w:hAnsi="Times New Roman"/>
            <w:lang w:val="en-ID"/>
          </w:rPr>
          <w:delText>,</w:delText>
        </w:r>
      </w:del>
      <w:r w:rsidRPr="005D6672">
        <w:rPr>
          <w:rFonts w:ascii="Times New Roman" w:hAnsi="Times New Roman"/>
          <w:lang w:val="en-ID"/>
        </w:rPr>
        <w:t xml:space="preserve"> and </w:t>
      </w:r>
      <w:ins w:id="152" w:author="Dell" w:date="2025-11-29T18:38:00Z">
        <w:r w:rsidR="00553989">
          <w:rPr>
            <w:rFonts w:ascii="Times New Roman" w:hAnsi="Times New Roman"/>
            <w:lang w:val="en-ID"/>
          </w:rPr>
          <w:t xml:space="preserve">…. </w:t>
        </w:r>
        <w:proofErr w:type="gramStart"/>
        <w:r w:rsidR="00553989">
          <w:rPr>
            <w:rFonts w:ascii="Times New Roman" w:hAnsi="Times New Roman"/>
            <w:lang w:val="en-ID"/>
          </w:rPr>
          <w:t>g</w:t>
        </w:r>
        <w:proofErr w:type="gramEnd"/>
        <w:r w:rsidR="00553989">
          <w:rPr>
            <w:rFonts w:ascii="Times New Roman" w:hAnsi="Times New Roman"/>
            <w:lang w:val="en-ID"/>
          </w:rPr>
          <w:t xml:space="preserve"> of </w:t>
        </w:r>
      </w:ins>
      <w:del w:id="153" w:author="Dell" w:date="2025-11-29T18:39:00Z">
        <w:r w:rsidRPr="005D6672" w:rsidDel="00553989">
          <w:rPr>
            <w:rFonts w:ascii="Times New Roman" w:hAnsi="Times New Roman"/>
            <w:lang w:val="en-ID"/>
          </w:rPr>
          <w:delText xml:space="preserve">commercial </w:delText>
        </w:r>
      </w:del>
      <w:ins w:id="154" w:author="Dell" w:date="2025-11-29T18:39:00Z">
        <w:r w:rsidR="00553989">
          <w:rPr>
            <w:rFonts w:ascii="Times New Roman" w:hAnsi="Times New Roman"/>
            <w:lang w:val="en-ID"/>
          </w:rPr>
          <w:t xml:space="preserve">factory manufactured </w:t>
        </w:r>
      </w:ins>
      <w:r w:rsidRPr="005D6672">
        <w:rPr>
          <w:rFonts w:ascii="Times New Roman" w:hAnsi="Times New Roman"/>
          <w:lang w:val="en-ID"/>
        </w:rPr>
        <w:t>concentrate</w:t>
      </w:r>
      <w:ins w:id="155" w:author="Dell" w:date="2025-11-29T18:39:00Z">
        <w:r w:rsidR="000B6A5B">
          <w:rPr>
            <w:rFonts w:ascii="Times New Roman" w:hAnsi="Times New Roman"/>
            <w:lang w:val="en-ID"/>
          </w:rPr>
          <w:t>s</w:t>
        </w:r>
      </w:ins>
      <w:r w:rsidRPr="005D6672">
        <w:rPr>
          <w:rFonts w:ascii="Times New Roman" w:hAnsi="Times New Roman"/>
          <w:lang w:val="en-ID"/>
        </w:rPr>
        <w:t xml:space="preserve">. </w:t>
      </w:r>
      <w:del w:id="156" w:author="Dell" w:date="2025-11-29T18:45:00Z">
        <w:r w:rsidRPr="005D6672" w:rsidDel="000B6A5B">
          <w:rPr>
            <w:rFonts w:ascii="Times New Roman" w:hAnsi="Times New Roman"/>
            <w:lang w:val="en-ID"/>
          </w:rPr>
          <w:delText xml:space="preserve">The compositions of the treatment ratios are shown in Table 1. </w:delText>
        </w:r>
      </w:del>
      <w:r w:rsidRPr="005D6672">
        <w:rPr>
          <w:rFonts w:ascii="Times New Roman" w:hAnsi="Times New Roman"/>
          <w:lang w:val="en-ID"/>
        </w:rPr>
        <w:t xml:space="preserve">An in vitro study was conducted using the </w:t>
      </w:r>
      <w:r w:rsidR="00947961">
        <w:rPr>
          <w:rFonts w:ascii="Times New Roman" w:hAnsi="Times New Roman"/>
          <w:lang w:val="en-ID"/>
        </w:rPr>
        <w:fldChar w:fldCharType="begin" w:fldLock="1"/>
      </w:r>
      <w:r w:rsidR="004B0763">
        <w:rPr>
          <w:rFonts w:ascii="Times New Roman" w:hAnsi="Times New Roman"/>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rFonts w:ascii="Times New Roman" w:hAnsi="Times New Roman"/>
          <w:lang w:val="en-ID"/>
        </w:rPr>
        <w:fldChar w:fldCharType="separate"/>
      </w:r>
      <w:r w:rsidR="00947961" w:rsidRPr="00947961">
        <w:rPr>
          <w:rFonts w:ascii="Times New Roman" w:hAnsi="Times New Roman"/>
          <w:noProof/>
          <w:lang w:val="en-ID"/>
        </w:rPr>
        <w:t xml:space="preserve">Tilley and Terry </w:t>
      </w:r>
      <w:r w:rsidR="00947961">
        <w:rPr>
          <w:rFonts w:ascii="Times New Roman" w:hAnsi="Times New Roman"/>
          <w:noProof/>
          <w:lang w:val="en-ID"/>
        </w:rPr>
        <w:t>(</w:t>
      </w:r>
      <w:r w:rsidR="00947961" w:rsidRPr="00947961">
        <w:rPr>
          <w:rFonts w:ascii="Times New Roman" w:hAnsi="Times New Roman"/>
          <w:noProof/>
          <w:lang w:val="en-ID"/>
        </w:rPr>
        <w:t>1963)</w:t>
      </w:r>
      <w:r w:rsidR="00947961">
        <w:rPr>
          <w:rFonts w:ascii="Times New Roman" w:hAnsi="Times New Roman"/>
          <w:lang w:val="en-ID"/>
        </w:rPr>
        <w:fldChar w:fldCharType="end"/>
      </w:r>
      <w:r w:rsidRPr="005D6672">
        <w:rPr>
          <w:rFonts w:ascii="Times New Roman" w:hAnsi="Times New Roman"/>
          <w:lang w:val="en-ID"/>
        </w:rPr>
        <w:t xml:space="preserve"> method to measure feed </w:t>
      </w:r>
      <w:proofErr w:type="spellStart"/>
      <w:r w:rsidRPr="005D6672">
        <w:rPr>
          <w:rFonts w:ascii="Times New Roman" w:hAnsi="Times New Roman"/>
          <w:lang w:val="en-ID"/>
        </w:rPr>
        <w:t>fermentability</w:t>
      </w:r>
      <w:proofErr w:type="spellEnd"/>
      <w:r w:rsidRPr="005D6672">
        <w:rPr>
          <w:rFonts w:ascii="Times New Roman" w:hAnsi="Times New Roman"/>
          <w:lang w:val="en-ID"/>
        </w:rPr>
        <w:t>, including the production of total volatile fatty acids and NH3 in rumen fluid.</w:t>
      </w:r>
    </w:p>
    <w:p w14:paraId="37E0BA87" w14:textId="77777777" w:rsidR="000B6A5B" w:rsidRPr="005D6672" w:rsidRDefault="000B6A5B" w:rsidP="000B6A5B">
      <w:pPr>
        <w:pStyle w:val="Body"/>
        <w:spacing w:after="0"/>
        <w:rPr>
          <w:ins w:id="157" w:author="Dell" w:date="2025-11-29T18:47:00Z"/>
          <w:rFonts w:ascii="Times New Roman" w:hAnsi="Times New Roman"/>
          <w:sz w:val="24"/>
          <w:szCs w:val="24"/>
          <w:lang w:val="en-ID"/>
        </w:rPr>
      </w:pPr>
      <w:ins w:id="158" w:author="Dell" w:date="2025-11-29T18:47:00Z">
        <w:r w:rsidRPr="005D6672">
          <w:rPr>
            <w:rFonts w:ascii="Times New Roman" w:hAnsi="Times New Roman"/>
            <w:sz w:val="24"/>
            <w:szCs w:val="24"/>
            <w:lang w:val="en-ID"/>
          </w:rPr>
          <w:t xml:space="preserve">Zinc soap was prepared according to </w:t>
        </w:r>
        <w:r>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{"citationItems":[{"id":"ITEM-1","itemData":{"author":[{"dropping-particle":"","family":"Cabatit","given":"B. C","non-dropping-particle":"","parse-names":false,"suffix":""}],"id":"ITEM-1","issued":{"date-parts":[["1979"]]},"publisher":"USA Press","publisher-place":"Manila","title":"Laboratory Guide in Biochemistry 10th Ed","type":"book"},"uris":["http://www.mendeley.com/documents/?uuid=5046c65e-6516-4659-a2f6-aee3ee18c6e5"]}],"mendeley":{"formattedCitation":"(Cabatit, 1979)","manualFormatting":"Cabatit (1979)","plainTextFormattedCitation":"(Cabatit, 1979)","previouslyFormattedCitation":"(Cabatit, 1979)"},"properties":{"noteIndex":0},"schema":"https://github.com/citation-style-language/schema/raw/master/csl-citation.json"}</w:instrText>
        </w:r>
        <w:r>
          <w:rPr>
            <w:rFonts w:ascii="Times New Roman" w:hAnsi="Times New Roman"/>
            <w:sz w:val="24"/>
            <w:szCs w:val="24"/>
            <w:lang w:val="en-ID"/>
          </w:rPr>
          <w:fldChar w:fldCharType="separate"/>
        </w:r>
        <w:r w:rsidRPr="00947961">
          <w:rPr>
            <w:rFonts w:ascii="Times New Roman" w:hAnsi="Times New Roman"/>
            <w:noProof/>
            <w:sz w:val="24"/>
            <w:szCs w:val="24"/>
            <w:lang w:val="en-ID"/>
          </w:rPr>
          <w:t xml:space="preserve">Cabatit </w:t>
        </w:r>
        <w:r>
          <w:rPr>
            <w:rFonts w:ascii="Times New Roman" w:hAnsi="Times New Roman"/>
            <w:noProof/>
            <w:sz w:val="24"/>
            <w:szCs w:val="24"/>
            <w:lang w:val="en-ID"/>
          </w:rPr>
          <w:t>(</w:t>
        </w:r>
        <w:r w:rsidRPr="00947961">
          <w:rPr>
            <w:rFonts w:ascii="Times New Roman" w:hAnsi="Times New Roman"/>
            <w:noProof/>
            <w:sz w:val="24"/>
            <w:szCs w:val="24"/>
            <w:lang w:val="en-ID"/>
          </w:rPr>
          <w:t>1979)</w:t>
        </w:r>
        <w:r>
          <w:rPr>
            <w:rFonts w:ascii="Times New Roman" w:hAnsi="Times New Roman"/>
            <w:sz w:val="24"/>
            <w:szCs w:val="24"/>
            <w:lang w:val="en-ID"/>
          </w:rPr>
          <w:fldChar w:fldCharType="end"/>
        </w:r>
        <w:r w:rsidRPr="005D6672">
          <w:rPr>
            <w:rFonts w:ascii="Times New Roman" w:hAnsi="Times New Roman"/>
            <w:sz w:val="24"/>
            <w:szCs w:val="24"/>
            <w:lang w:val="en-ID"/>
          </w:rPr>
          <w:t>. The ingredients used to prepare zinc soap are palm oil, potassium hydroxide (KOH), zinc chloride (ZnCl</w:t>
        </w:r>
        <w:r w:rsidRPr="00A81194">
          <w:rPr>
            <w:rFonts w:ascii="Times New Roman" w:hAnsi="Times New Roman"/>
            <w:sz w:val="24"/>
            <w:szCs w:val="24"/>
            <w:vertAlign w:val="subscript"/>
            <w:lang w:val="en-ID"/>
          </w:rPr>
          <w:t>2</w:t>
        </w:r>
        <w:r w:rsidRPr="005D6672">
          <w:rPr>
            <w:rFonts w:ascii="Times New Roman" w:hAnsi="Times New Roman"/>
            <w:sz w:val="24"/>
            <w:szCs w:val="24"/>
            <w:lang w:val="en-ID"/>
          </w:rPr>
          <w:t xml:space="preserve">), ethanol, and distilled water. The first step was to determine the saponification number of the palm oil. The saponification number indicates the amount of KOH (mg) required to </w:t>
        </w:r>
        <w:proofErr w:type="spellStart"/>
        <w:r w:rsidRPr="005D6672">
          <w:rPr>
            <w:rFonts w:ascii="Times New Roman" w:hAnsi="Times New Roman"/>
            <w:sz w:val="24"/>
            <w:szCs w:val="24"/>
            <w:lang w:val="en-ID"/>
          </w:rPr>
          <w:t>saponify</w:t>
        </w:r>
        <w:proofErr w:type="spellEnd"/>
        <w:r w:rsidRPr="005D6672">
          <w:rPr>
            <w:rFonts w:ascii="Times New Roman" w:hAnsi="Times New Roman"/>
            <w:sz w:val="24"/>
            <w:szCs w:val="24"/>
            <w:lang w:val="en-ID"/>
          </w:rPr>
          <w:t xml:space="preserve"> 1 g </w:t>
        </w:r>
        <w:proofErr w:type="spellStart"/>
        <w:r w:rsidRPr="005D6672">
          <w:rPr>
            <w:rFonts w:ascii="Times New Roman" w:hAnsi="Times New Roman"/>
            <w:sz w:val="24"/>
            <w:szCs w:val="24"/>
            <w:lang w:val="en-ID"/>
          </w:rPr>
          <w:t>g</w:t>
        </w:r>
        <w:proofErr w:type="spellEnd"/>
        <w:r w:rsidRPr="005D6672">
          <w:rPr>
            <w:rFonts w:ascii="Times New Roman" w:hAnsi="Times New Roman"/>
            <w:sz w:val="24"/>
            <w:szCs w:val="24"/>
            <w:lang w:val="en-ID"/>
          </w:rPr>
          <w:t xml:space="preserve"> oil. Zn soap was prepared by adding ZnCl</w:t>
        </w:r>
        <w:r w:rsidRPr="00A81194">
          <w:rPr>
            <w:rFonts w:ascii="Times New Roman" w:hAnsi="Times New Roman"/>
            <w:sz w:val="24"/>
            <w:szCs w:val="24"/>
            <w:vertAlign w:val="subscript"/>
            <w:lang w:val="en-ID"/>
          </w:rPr>
          <w:t xml:space="preserve">2 </w:t>
        </w:r>
        <w:r w:rsidRPr="005D6672">
          <w:rPr>
            <w:rFonts w:ascii="Times New Roman" w:hAnsi="Times New Roman"/>
            <w:sz w:val="24"/>
            <w:szCs w:val="24"/>
            <w:lang w:val="en-ID"/>
          </w:rPr>
          <w:t xml:space="preserve">equivalent to the amount of KOH needed to </w:t>
        </w:r>
        <w:proofErr w:type="spellStart"/>
        <w:r w:rsidRPr="005D6672">
          <w:rPr>
            <w:rFonts w:ascii="Times New Roman" w:hAnsi="Times New Roman"/>
            <w:sz w:val="24"/>
            <w:szCs w:val="24"/>
            <w:lang w:val="en-ID"/>
          </w:rPr>
          <w:t>saponify</w:t>
        </w:r>
        <w:proofErr w:type="spellEnd"/>
        <w:r w:rsidRPr="005D6672">
          <w:rPr>
            <w:rFonts w:ascii="Times New Roman" w:hAnsi="Times New Roman"/>
            <w:sz w:val="24"/>
            <w:szCs w:val="24"/>
            <w:lang w:val="en-ID"/>
          </w:rPr>
          <w:t xml:space="preserve"> palm oil. After becoming Zn soap, it is mixed with other ingredients, namely soybean meal and cassava waste, in a ratio of 2 parts Zn soap: 1 part soybean meal: 1 part cassava waste. The purpose of this mixing is to make it easier to administer to the livestock. This mixture is referred to as a Zn soap supplement.</w:t>
        </w:r>
      </w:ins>
    </w:p>
    <w:p w14:paraId="1E22CB5F" w14:textId="77777777" w:rsidR="000B6A5B" w:rsidRPr="005D6672" w:rsidRDefault="000B6A5B" w:rsidP="00947961">
      <w:pPr>
        <w:pStyle w:val="Default"/>
        <w:snapToGrid w:val="0"/>
        <w:ind w:left="1"/>
        <w:jc w:val="both"/>
        <w:rPr>
          <w:rFonts w:ascii="Times New Roman" w:hAnsi="Times New Roman"/>
          <w:lang w:val="en-ID"/>
        </w:rPr>
      </w:pPr>
    </w:p>
    <w:p w14:paraId="5296056B" w14:textId="5642F96F" w:rsidR="00E66E10" w:rsidRDefault="00E66E10" w:rsidP="00FE66D8">
      <w:pPr>
        <w:pStyle w:val="Default"/>
        <w:snapToGrid w:val="0"/>
        <w:ind w:left="1"/>
        <w:jc w:val="both"/>
        <w:rPr>
          <w:rFonts w:ascii="Times New Roman" w:eastAsia="Calibri" w:hAnsi="Times New Roman"/>
          <w:color w:val="FF0000"/>
          <w:lang w:val="en-ID"/>
        </w:rPr>
      </w:pPr>
    </w:p>
    <w:p w14:paraId="7A2461B4" w14:textId="77777777" w:rsidR="00A57C90" w:rsidRDefault="00A57C90" w:rsidP="00FE66D8">
      <w:pPr>
        <w:pStyle w:val="Default"/>
        <w:snapToGrid w:val="0"/>
        <w:ind w:left="1"/>
        <w:jc w:val="both"/>
        <w:rPr>
          <w:rFonts w:ascii="Times New Roman" w:eastAsia="Calibri" w:hAnsi="Times New Roman"/>
          <w:color w:val="FF0000"/>
          <w:lang w:val="en-ID"/>
        </w:rPr>
      </w:pPr>
    </w:p>
    <w:p w14:paraId="0A64E571" w14:textId="0AC34AEC" w:rsidR="001C7D5F" w:rsidDel="000B6A5B" w:rsidRDefault="001C7D5F" w:rsidP="00FE66D8">
      <w:pPr>
        <w:pStyle w:val="Default"/>
        <w:snapToGrid w:val="0"/>
        <w:ind w:left="1"/>
        <w:jc w:val="both"/>
        <w:rPr>
          <w:del w:id="159" w:author="Dell" w:date="2025-11-29T18:45:00Z"/>
          <w:rFonts w:ascii="Times New Roman" w:eastAsia="Calibri" w:hAnsi="Times New Roman"/>
          <w:color w:val="FF0000"/>
          <w:lang w:val="en-ID"/>
        </w:rPr>
      </w:pPr>
    </w:p>
    <w:p w14:paraId="7ACDE0ED" w14:textId="3B758E08" w:rsidR="00AC0896" w:rsidRPr="001C7D5F" w:rsidDel="000B6A5B" w:rsidRDefault="00AC0896" w:rsidP="00AC0896">
      <w:pPr>
        <w:rPr>
          <w:del w:id="160" w:author="Dell" w:date="2025-11-29T18:45:00Z"/>
          <w:rFonts w:ascii="Times New Roman" w:hAnsi="Times New Roman"/>
          <w:b/>
          <w:bCs/>
          <w:sz w:val="24"/>
          <w:szCs w:val="24"/>
          <w:lang w:val="en-ID"/>
        </w:rPr>
      </w:pPr>
      <w:del w:id="161" w:author="Dell" w:date="2025-11-29T18:45:00Z">
        <w:r w:rsidRPr="001C7D5F" w:rsidDel="000B6A5B">
          <w:rPr>
            <w:rFonts w:ascii="Times New Roman" w:hAnsi="Times New Roman"/>
            <w:b/>
            <w:bCs/>
            <w:sz w:val="24"/>
            <w:szCs w:val="24"/>
            <w:lang w:val="en-ID"/>
          </w:rPr>
          <w:delText>Tab</w:delText>
        </w:r>
        <w:r w:rsidR="002D36CB" w:rsidRPr="001C7D5F" w:rsidDel="000B6A5B">
          <w:rPr>
            <w:rFonts w:ascii="Times New Roman" w:hAnsi="Times New Roman"/>
            <w:b/>
            <w:bCs/>
            <w:sz w:val="24"/>
            <w:szCs w:val="24"/>
            <w:lang w:val="en-ID"/>
          </w:rPr>
          <w:delText>le</w:delText>
        </w:r>
        <w:r w:rsidRPr="001C7D5F" w:rsidDel="000B6A5B">
          <w:rPr>
            <w:rFonts w:ascii="Times New Roman" w:hAnsi="Times New Roman"/>
            <w:b/>
            <w:bCs/>
            <w:sz w:val="24"/>
            <w:szCs w:val="24"/>
            <w:lang w:val="en-ID"/>
          </w:rPr>
          <w:delText xml:space="preserve"> 1.</w:delText>
        </w:r>
        <w:r w:rsidRPr="001C7D5F" w:rsidDel="000B6A5B">
          <w:rPr>
            <w:rFonts w:ascii="Times New Roman" w:hAnsi="Times New Roman"/>
            <w:sz w:val="24"/>
            <w:szCs w:val="24"/>
            <w:lang w:val="en-ID"/>
          </w:rPr>
          <w:delText xml:space="preserve"> </w:delText>
        </w:r>
        <w:r w:rsidR="002D36CB" w:rsidRPr="001C7D5F" w:rsidDel="000B6A5B">
          <w:rPr>
            <w:rFonts w:ascii="Times New Roman" w:hAnsi="Times New Roman"/>
            <w:b/>
            <w:bCs/>
            <w:sz w:val="24"/>
            <w:szCs w:val="24"/>
            <w:lang w:val="en-ID"/>
          </w:rPr>
          <w:delText>Composition and Nutrient Content</w:delText>
        </w:r>
      </w:del>
    </w:p>
    <w:p w14:paraId="148D71A6" w14:textId="77777777" w:rsidR="00AC0896" w:rsidRPr="001C7D5F" w:rsidRDefault="00AC0896" w:rsidP="00AC0896">
      <w:pPr>
        <w:rPr>
          <w:rFonts w:ascii="Times New Roman" w:hAnsi="Times New Roman"/>
          <w:sz w:val="24"/>
          <w:szCs w:val="24"/>
          <w:lang w:val="en-ID"/>
        </w:rPr>
      </w:pPr>
    </w:p>
    <w:tbl>
      <w:tblPr>
        <w:tblW w:w="7938" w:type="dxa"/>
        <w:jc w:val="center"/>
        <w:tblLook w:val="04A0" w:firstRow="1" w:lastRow="0" w:firstColumn="1" w:lastColumn="0" w:noHBand="0" w:noVBand="1"/>
      </w:tblPr>
      <w:tblGrid>
        <w:gridCol w:w="2694"/>
        <w:gridCol w:w="2551"/>
        <w:gridCol w:w="2693"/>
      </w:tblGrid>
      <w:tr w:rsidR="00A67725" w:rsidRPr="00FE66D8" w14:paraId="569F18E4" w14:textId="77777777" w:rsidTr="00A67725">
        <w:trPr>
          <w:trHeight w:val="290"/>
          <w:jc w:val="center"/>
        </w:trPr>
        <w:tc>
          <w:tcPr>
            <w:tcW w:w="2694" w:type="dxa"/>
            <w:vMerge w:val="restart"/>
            <w:tcBorders>
              <w:top w:val="single" w:sz="4" w:space="0" w:color="auto"/>
              <w:left w:val="nil"/>
              <w:bottom w:val="single" w:sz="4" w:space="0" w:color="auto"/>
              <w:right w:val="single" w:sz="4" w:space="0" w:color="auto"/>
            </w:tcBorders>
            <w:noWrap/>
            <w:vAlign w:val="center"/>
          </w:tcPr>
          <w:p w14:paraId="473AEC64" w14:textId="27D68A3F" w:rsidR="00A67725" w:rsidRPr="00FE66D8" w:rsidRDefault="00A67725" w:rsidP="00AC0896">
            <w:pPr>
              <w:ind w:left="176"/>
              <w:rPr>
                <w:rFonts w:ascii="Times New Roman" w:hAnsi="Times New Roman"/>
                <w:color w:val="000000"/>
                <w:sz w:val="24"/>
                <w:szCs w:val="24"/>
              </w:rPr>
            </w:pPr>
            <w:commentRangeStart w:id="162"/>
            <w:del w:id="163" w:author="Dell" w:date="2025-11-29T18:45:00Z">
              <w:r w:rsidDel="000B6A5B">
                <w:rPr>
                  <w:rFonts w:ascii="Times New Roman" w:hAnsi="Times New Roman"/>
                  <w:sz w:val="24"/>
                  <w:szCs w:val="24"/>
                </w:rPr>
                <w:delText>Composition</w:delText>
              </w:r>
            </w:del>
          </w:p>
        </w:tc>
        <w:tc>
          <w:tcPr>
            <w:tcW w:w="2551" w:type="dxa"/>
            <w:tcBorders>
              <w:top w:val="single" w:sz="4" w:space="0" w:color="auto"/>
              <w:left w:val="single" w:sz="4" w:space="0" w:color="auto"/>
              <w:bottom w:val="single" w:sz="4" w:space="0" w:color="auto"/>
              <w:right w:val="nil"/>
            </w:tcBorders>
            <w:noWrap/>
            <w:vAlign w:val="center"/>
          </w:tcPr>
          <w:p w14:paraId="3A8BA1C1" w14:textId="6C825559" w:rsidR="00A67725" w:rsidRPr="00FE66D8" w:rsidRDefault="00A67725" w:rsidP="00AC0896">
            <w:pPr>
              <w:ind w:left="176"/>
              <w:jc w:val="center"/>
              <w:rPr>
                <w:rFonts w:ascii="Times New Roman" w:hAnsi="Times New Roman"/>
                <w:color w:val="000000"/>
                <w:sz w:val="24"/>
                <w:szCs w:val="24"/>
              </w:rPr>
            </w:pPr>
            <w:del w:id="164" w:author="Dell" w:date="2025-11-29T18:45:00Z">
              <w:r w:rsidRPr="00FE66D8" w:rsidDel="000B6A5B">
                <w:rPr>
                  <w:rFonts w:ascii="Times New Roman" w:hAnsi="Times New Roman"/>
                  <w:color w:val="000000"/>
                  <w:sz w:val="24"/>
                  <w:szCs w:val="24"/>
                </w:rPr>
                <w:delText>T0</w:delText>
              </w:r>
            </w:del>
          </w:p>
        </w:tc>
        <w:tc>
          <w:tcPr>
            <w:tcW w:w="2693" w:type="dxa"/>
            <w:tcBorders>
              <w:top w:val="single" w:sz="4" w:space="0" w:color="auto"/>
              <w:left w:val="nil"/>
              <w:bottom w:val="single" w:sz="4" w:space="0" w:color="auto"/>
              <w:right w:val="nil"/>
            </w:tcBorders>
            <w:noWrap/>
            <w:vAlign w:val="center"/>
          </w:tcPr>
          <w:p w14:paraId="19C93265" w14:textId="5F111597" w:rsidR="00A67725" w:rsidRPr="00FE66D8" w:rsidRDefault="00A67725" w:rsidP="00AC0896">
            <w:pPr>
              <w:ind w:left="176"/>
              <w:jc w:val="center"/>
              <w:rPr>
                <w:rFonts w:ascii="Times New Roman" w:hAnsi="Times New Roman"/>
                <w:color w:val="000000"/>
                <w:sz w:val="24"/>
                <w:szCs w:val="24"/>
              </w:rPr>
            </w:pPr>
            <w:del w:id="165" w:author="Dell" w:date="2025-11-29T18:45:00Z">
              <w:r w:rsidRPr="00FE66D8" w:rsidDel="000B6A5B">
                <w:rPr>
                  <w:rFonts w:ascii="Times New Roman" w:hAnsi="Times New Roman"/>
                  <w:color w:val="000000"/>
                  <w:sz w:val="24"/>
                  <w:szCs w:val="24"/>
                </w:rPr>
                <w:delText>T1</w:delText>
              </w:r>
            </w:del>
          </w:p>
        </w:tc>
      </w:tr>
      <w:tr w:rsidR="00A67725" w:rsidRPr="00FE66D8" w14:paraId="273A375B" w14:textId="77777777" w:rsidTr="00A67725">
        <w:trPr>
          <w:trHeight w:val="290"/>
          <w:jc w:val="center"/>
        </w:trPr>
        <w:tc>
          <w:tcPr>
            <w:tcW w:w="2694" w:type="dxa"/>
            <w:vMerge/>
            <w:tcBorders>
              <w:left w:val="nil"/>
              <w:bottom w:val="single" w:sz="4" w:space="0" w:color="auto"/>
              <w:right w:val="single" w:sz="4" w:space="0" w:color="auto"/>
            </w:tcBorders>
            <w:vAlign w:val="center"/>
          </w:tcPr>
          <w:p w14:paraId="308AD89E" w14:textId="77777777" w:rsidR="00A67725" w:rsidRPr="00FE66D8" w:rsidRDefault="00A67725" w:rsidP="00AC0896">
            <w:pPr>
              <w:ind w:left="176"/>
              <w:rPr>
                <w:rFonts w:ascii="Times New Roman" w:hAnsi="Times New Roman"/>
                <w:color w:val="000000"/>
                <w:sz w:val="24"/>
                <w:szCs w:val="24"/>
              </w:rPr>
            </w:pPr>
          </w:p>
        </w:tc>
        <w:tc>
          <w:tcPr>
            <w:tcW w:w="5244" w:type="dxa"/>
            <w:gridSpan w:val="2"/>
            <w:tcBorders>
              <w:top w:val="single" w:sz="4" w:space="0" w:color="auto"/>
              <w:left w:val="single" w:sz="4" w:space="0" w:color="auto"/>
              <w:bottom w:val="single" w:sz="4" w:space="0" w:color="auto"/>
              <w:right w:val="nil"/>
            </w:tcBorders>
            <w:noWrap/>
            <w:vAlign w:val="center"/>
          </w:tcPr>
          <w:p w14:paraId="59A4ED8E" w14:textId="77777777" w:rsidR="00A67725" w:rsidRPr="00FE66D8" w:rsidRDefault="00A67725"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w:t>
            </w:r>
          </w:p>
        </w:tc>
      </w:tr>
      <w:tr w:rsidR="00AC0896" w:rsidRPr="00FE66D8" w14:paraId="40BD5E8F" w14:textId="77777777" w:rsidTr="00A67725">
        <w:trPr>
          <w:trHeight w:val="290"/>
          <w:jc w:val="center"/>
        </w:trPr>
        <w:tc>
          <w:tcPr>
            <w:tcW w:w="2694" w:type="dxa"/>
            <w:tcBorders>
              <w:top w:val="single" w:sz="4" w:space="0" w:color="auto"/>
              <w:left w:val="nil"/>
              <w:bottom w:val="nil"/>
              <w:right w:val="nil"/>
            </w:tcBorders>
            <w:noWrap/>
            <w:vAlign w:val="center"/>
          </w:tcPr>
          <w:p w14:paraId="7F6A5E91" w14:textId="4587A60D"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Grass</w:t>
            </w:r>
          </w:p>
        </w:tc>
        <w:tc>
          <w:tcPr>
            <w:tcW w:w="2551" w:type="dxa"/>
            <w:tcBorders>
              <w:top w:val="single" w:sz="4" w:space="0" w:color="auto"/>
              <w:left w:val="nil"/>
              <w:bottom w:val="nil"/>
              <w:right w:val="nil"/>
            </w:tcBorders>
            <w:noWrap/>
          </w:tcPr>
          <w:p w14:paraId="2EBAEFF1" w14:textId="3A262E11"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21</w:t>
            </w:r>
            <w:r w:rsidR="00570256">
              <w:rPr>
                <w:rFonts w:ascii="Times New Roman" w:hAnsi="Times New Roman"/>
                <w:sz w:val="24"/>
                <w:szCs w:val="24"/>
              </w:rPr>
              <w:t>.</w:t>
            </w:r>
            <w:r w:rsidRPr="00FE66D8">
              <w:rPr>
                <w:rFonts w:ascii="Times New Roman" w:hAnsi="Times New Roman"/>
                <w:sz w:val="24"/>
                <w:szCs w:val="24"/>
              </w:rPr>
              <w:t>3</w:t>
            </w:r>
          </w:p>
        </w:tc>
        <w:tc>
          <w:tcPr>
            <w:tcW w:w="2693" w:type="dxa"/>
            <w:tcBorders>
              <w:top w:val="single" w:sz="4" w:space="0" w:color="auto"/>
              <w:left w:val="nil"/>
              <w:bottom w:val="nil"/>
              <w:right w:val="nil"/>
            </w:tcBorders>
            <w:noWrap/>
          </w:tcPr>
          <w:p w14:paraId="5493AF6A" w14:textId="3DD6CA08" w:rsidR="00AC0896" w:rsidRPr="00FE66D8" w:rsidRDefault="003D3B32" w:rsidP="00AC0896">
            <w:pPr>
              <w:ind w:left="176"/>
              <w:jc w:val="center"/>
              <w:rPr>
                <w:rFonts w:ascii="Times New Roman" w:hAnsi="Times New Roman"/>
                <w:color w:val="000000"/>
                <w:sz w:val="24"/>
                <w:szCs w:val="24"/>
              </w:rPr>
            </w:pPr>
            <w:r>
              <w:rPr>
                <w:rFonts w:ascii="Times New Roman" w:hAnsi="Times New Roman"/>
                <w:sz w:val="24"/>
                <w:szCs w:val="24"/>
              </w:rPr>
              <w:t>20</w:t>
            </w:r>
            <w:r w:rsidR="00570256">
              <w:rPr>
                <w:rFonts w:ascii="Times New Roman" w:hAnsi="Times New Roman"/>
                <w:sz w:val="24"/>
                <w:szCs w:val="24"/>
              </w:rPr>
              <w:t>.</w:t>
            </w:r>
            <w:r>
              <w:rPr>
                <w:rFonts w:ascii="Times New Roman" w:hAnsi="Times New Roman"/>
                <w:sz w:val="24"/>
                <w:szCs w:val="24"/>
              </w:rPr>
              <w:t>81</w:t>
            </w:r>
          </w:p>
        </w:tc>
      </w:tr>
      <w:tr w:rsidR="00AC0896" w:rsidRPr="00FE66D8" w14:paraId="56F9AD43" w14:textId="77777777" w:rsidTr="00A67725">
        <w:trPr>
          <w:trHeight w:val="290"/>
          <w:jc w:val="center"/>
        </w:trPr>
        <w:tc>
          <w:tcPr>
            <w:tcW w:w="2694" w:type="dxa"/>
            <w:tcBorders>
              <w:top w:val="nil"/>
              <w:left w:val="nil"/>
              <w:bottom w:val="nil"/>
              <w:right w:val="nil"/>
            </w:tcBorders>
            <w:noWrap/>
            <w:vAlign w:val="center"/>
          </w:tcPr>
          <w:p w14:paraId="3BE160C0" w14:textId="3ADD6DC3"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Concentrate</w:t>
            </w:r>
          </w:p>
        </w:tc>
        <w:tc>
          <w:tcPr>
            <w:tcW w:w="2551" w:type="dxa"/>
            <w:tcBorders>
              <w:top w:val="nil"/>
              <w:left w:val="nil"/>
              <w:bottom w:val="nil"/>
              <w:right w:val="nil"/>
            </w:tcBorders>
            <w:noWrap/>
          </w:tcPr>
          <w:p w14:paraId="5049868F" w14:textId="030941BC"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78</w:t>
            </w:r>
            <w:r w:rsidR="00570256">
              <w:rPr>
                <w:rFonts w:ascii="Times New Roman" w:hAnsi="Times New Roman"/>
                <w:sz w:val="24"/>
                <w:szCs w:val="24"/>
              </w:rPr>
              <w:t>.</w:t>
            </w:r>
            <w:r w:rsidRPr="00FE66D8">
              <w:rPr>
                <w:rFonts w:ascii="Times New Roman" w:hAnsi="Times New Roman"/>
                <w:sz w:val="24"/>
                <w:szCs w:val="24"/>
              </w:rPr>
              <w:t>7</w:t>
            </w:r>
          </w:p>
        </w:tc>
        <w:tc>
          <w:tcPr>
            <w:tcW w:w="2693" w:type="dxa"/>
            <w:tcBorders>
              <w:top w:val="nil"/>
              <w:left w:val="nil"/>
              <w:bottom w:val="nil"/>
              <w:right w:val="nil"/>
            </w:tcBorders>
            <w:noWrap/>
          </w:tcPr>
          <w:p w14:paraId="2FBBE980" w14:textId="3FD48FD0"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76</w:t>
            </w:r>
            <w:r w:rsidR="00570256">
              <w:rPr>
                <w:rFonts w:ascii="Times New Roman" w:hAnsi="Times New Roman"/>
                <w:sz w:val="24"/>
                <w:szCs w:val="24"/>
              </w:rPr>
              <w:t>.</w:t>
            </w:r>
            <w:r w:rsidRPr="00FE66D8">
              <w:rPr>
                <w:rFonts w:ascii="Times New Roman" w:hAnsi="Times New Roman"/>
                <w:sz w:val="24"/>
                <w:szCs w:val="24"/>
              </w:rPr>
              <w:t>19</w:t>
            </w:r>
          </w:p>
        </w:tc>
      </w:tr>
      <w:tr w:rsidR="00AC0896" w:rsidRPr="00FE66D8" w14:paraId="0EA7FC5C" w14:textId="77777777" w:rsidTr="00A67725">
        <w:trPr>
          <w:trHeight w:val="290"/>
          <w:jc w:val="center"/>
        </w:trPr>
        <w:tc>
          <w:tcPr>
            <w:tcW w:w="2694" w:type="dxa"/>
            <w:tcBorders>
              <w:top w:val="nil"/>
              <w:left w:val="nil"/>
              <w:right w:val="nil"/>
            </w:tcBorders>
            <w:noWrap/>
            <w:vAlign w:val="center"/>
          </w:tcPr>
          <w:p w14:paraId="4378D468" w14:textId="50F75F55"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Zinc Soap</w:t>
            </w:r>
          </w:p>
        </w:tc>
        <w:tc>
          <w:tcPr>
            <w:tcW w:w="2551" w:type="dxa"/>
            <w:tcBorders>
              <w:top w:val="nil"/>
              <w:left w:val="nil"/>
              <w:right w:val="nil"/>
            </w:tcBorders>
            <w:noWrap/>
          </w:tcPr>
          <w:p w14:paraId="0D79774C"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0</w:t>
            </w:r>
          </w:p>
        </w:tc>
        <w:tc>
          <w:tcPr>
            <w:tcW w:w="2693" w:type="dxa"/>
            <w:tcBorders>
              <w:top w:val="nil"/>
              <w:left w:val="nil"/>
              <w:right w:val="nil"/>
            </w:tcBorders>
            <w:noWrap/>
          </w:tcPr>
          <w:p w14:paraId="07E2461A" w14:textId="6F37A376" w:rsidR="00AC0896" w:rsidRPr="00FE66D8" w:rsidRDefault="003D3B32" w:rsidP="00AC0896">
            <w:pPr>
              <w:ind w:left="176"/>
              <w:jc w:val="center"/>
              <w:rPr>
                <w:rFonts w:ascii="Times New Roman" w:hAnsi="Times New Roman"/>
                <w:color w:val="000000"/>
                <w:sz w:val="24"/>
                <w:szCs w:val="24"/>
              </w:rPr>
            </w:pPr>
            <w:r>
              <w:rPr>
                <w:rFonts w:ascii="Times New Roman" w:hAnsi="Times New Roman"/>
                <w:color w:val="000000"/>
                <w:sz w:val="24"/>
                <w:szCs w:val="24"/>
              </w:rPr>
              <w:t>3,00</w:t>
            </w:r>
          </w:p>
        </w:tc>
      </w:tr>
      <w:tr w:rsidR="00AC0896" w:rsidRPr="00FE66D8" w14:paraId="6E29E596" w14:textId="77777777" w:rsidTr="009F7D86">
        <w:trPr>
          <w:trHeight w:val="290"/>
          <w:jc w:val="center"/>
        </w:trPr>
        <w:tc>
          <w:tcPr>
            <w:tcW w:w="7938" w:type="dxa"/>
            <w:gridSpan w:val="3"/>
            <w:tcBorders>
              <w:left w:val="nil"/>
              <w:right w:val="nil"/>
            </w:tcBorders>
            <w:noWrap/>
            <w:vAlign w:val="center"/>
          </w:tcPr>
          <w:p w14:paraId="5D890FA4" w14:textId="68A423F2" w:rsidR="00AC0896" w:rsidRPr="00FE66D8" w:rsidRDefault="002D36CB" w:rsidP="002D36CB">
            <w:pPr>
              <w:ind w:left="176"/>
              <w:rPr>
                <w:rFonts w:ascii="Times New Roman" w:hAnsi="Times New Roman"/>
                <w:color w:val="000000"/>
                <w:sz w:val="24"/>
                <w:szCs w:val="24"/>
              </w:rPr>
            </w:pPr>
            <w:r w:rsidRPr="002D36CB">
              <w:rPr>
                <w:rFonts w:ascii="Times New Roman" w:hAnsi="Times New Roman"/>
                <w:color w:val="000000"/>
                <w:sz w:val="24"/>
                <w:szCs w:val="24"/>
                <w:lang w:val="en"/>
              </w:rPr>
              <w:t>Nutrient Content</w:t>
            </w:r>
            <w:r w:rsidR="009F7D86">
              <w:rPr>
                <w:rFonts w:ascii="Times New Roman" w:hAnsi="Times New Roman"/>
                <w:color w:val="000000"/>
                <w:sz w:val="24"/>
                <w:szCs w:val="24"/>
              </w:rPr>
              <w:t xml:space="preserve"> :</w:t>
            </w:r>
          </w:p>
        </w:tc>
      </w:tr>
      <w:tr w:rsidR="00AC0896" w:rsidRPr="00FE66D8" w14:paraId="325ED9EF" w14:textId="77777777" w:rsidTr="00A67725">
        <w:trPr>
          <w:trHeight w:val="290"/>
          <w:jc w:val="center"/>
        </w:trPr>
        <w:tc>
          <w:tcPr>
            <w:tcW w:w="2694" w:type="dxa"/>
            <w:tcBorders>
              <w:top w:val="nil"/>
              <w:left w:val="nil"/>
              <w:bottom w:val="nil"/>
              <w:right w:val="nil"/>
            </w:tcBorders>
            <w:noWrap/>
            <w:vAlign w:val="center"/>
          </w:tcPr>
          <w:p w14:paraId="6C50098D"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TDN</w:t>
            </w:r>
          </w:p>
        </w:tc>
        <w:tc>
          <w:tcPr>
            <w:tcW w:w="2551" w:type="dxa"/>
            <w:tcBorders>
              <w:top w:val="nil"/>
              <w:left w:val="nil"/>
              <w:bottom w:val="nil"/>
              <w:right w:val="nil"/>
            </w:tcBorders>
            <w:noWrap/>
            <w:vAlign w:val="center"/>
          </w:tcPr>
          <w:p w14:paraId="558B648D"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62,17</w:t>
            </w:r>
          </w:p>
        </w:tc>
        <w:tc>
          <w:tcPr>
            <w:tcW w:w="2693" w:type="dxa"/>
            <w:tcBorders>
              <w:top w:val="nil"/>
              <w:left w:val="nil"/>
              <w:bottom w:val="nil"/>
              <w:right w:val="nil"/>
            </w:tcBorders>
            <w:noWrap/>
            <w:vAlign w:val="center"/>
          </w:tcPr>
          <w:p w14:paraId="5F9D58A7" w14:textId="5C2B830C"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63</w:t>
            </w:r>
            <w:r w:rsidR="00570256">
              <w:rPr>
                <w:rFonts w:ascii="Times New Roman" w:hAnsi="Times New Roman"/>
                <w:sz w:val="24"/>
                <w:szCs w:val="24"/>
              </w:rPr>
              <w:t>.</w:t>
            </w:r>
            <w:r w:rsidRPr="00FE66D8">
              <w:rPr>
                <w:rFonts w:ascii="Times New Roman" w:hAnsi="Times New Roman"/>
                <w:sz w:val="24"/>
                <w:szCs w:val="24"/>
              </w:rPr>
              <w:t>76</w:t>
            </w:r>
          </w:p>
        </w:tc>
      </w:tr>
      <w:tr w:rsidR="00AC0896" w:rsidRPr="00FE66D8" w14:paraId="680F5AD7" w14:textId="77777777" w:rsidTr="00A67725">
        <w:trPr>
          <w:trHeight w:val="290"/>
          <w:jc w:val="center"/>
        </w:trPr>
        <w:tc>
          <w:tcPr>
            <w:tcW w:w="2694" w:type="dxa"/>
            <w:tcBorders>
              <w:top w:val="nil"/>
              <w:left w:val="nil"/>
              <w:bottom w:val="nil"/>
              <w:right w:val="nil"/>
            </w:tcBorders>
            <w:noWrap/>
            <w:vAlign w:val="center"/>
          </w:tcPr>
          <w:p w14:paraId="7BDB6270"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PK</w:t>
            </w:r>
          </w:p>
        </w:tc>
        <w:tc>
          <w:tcPr>
            <w:tcW w:w="2551" w:type="dxa"/>
            <w:tcBorders>
              <w:top w:val="nil"/>
              <w:left w:val="nil"/>
              <w:bottom w:val="nil"/>
              <w:right w:val="nil"/>
            </w:tcBorders>
            <w:noWrap/>
            <w:vAlign w:val="center"/>
          </w:tcPr>
          <w:p w14:paraId="2A5C60DE"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13,03</w:t>
            </w:r>
          </w:p>
        </w:tc>
        <w:tc>
          <w:tcPr>
            <w:tcW w:w="2693" w:type="dxa"/>
            <w:tcBorders>
              <w:top w:val="nil"/>
              <w:left w:val="nil"/>
              <w:bottom w:val="nil"/>
              <w:right w:val="nil"/>
            </w:tcBorders>
            <w:noWrap/>
            <w:vAlign w:val="center"/>
          </w:tcPr>
          <w:p w14:paraId="34FCF9FE" w14:textId="5AB7337C"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15</w:t>
            </w:r>
            <w:r w:rsidR="00570256">
              <w:rPr>
                <w:rFonts w:ascii="Times New Roman" w:hAnsi="Times New Roman"/>
                <w:color w:val="000000"/>
                <w:sz w:val="24"/>
                <w:szCs w:val="24"/>
              </w:rPr>
              <w:t>.</w:t>
            </w:r>
            <w:r w:rsidRPr="00FE66D8">
              <w:rPr>
                <w:rFonts w:ascii="Times New Roman" w:hAnsi="Times New Roman"/>
                <w:color w:val="000000"/>
                <w:sz w:val="24"/>
                <w:szCs w:val="24"/>
              </w:rPr>
              <w:t>44</w:t>
            </w:r>
          </w:p>
        </w:tc>
      </w:tr>
      <w:tr w:rsidR="00AC0896" w:rsidRPr="00FE66D8" w14:paraId="7475AC57" w14:textId="77777777" w:rsidTr="00A67725">
        <w:trPr>
          <w:trHeight w:val="290"/>
          <w:jc w:val="center"/>
        </w:trPr>
        <w:tc>
          <w:tcPr>
            <w:tcW w:w="2694" w:type="dxa"/>
            <w:tcBorders>
              <w:top w:val="nil"/>
              <w:left w:val="nil"/>
              <w:bottom w:val="nil"/>
              <w:right w:val="nil"/>
            </w:tcBorders>
            <w:noWrap/>
            <w:vAlign w:val="center"/>
          </w:tcPr>
          <w:p w14:paraId="301CD494" w14:textId="630EBFF2"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A</w:t>
            </w:r>
            <w:r w:rsidR="002D36CB">
              <w:rPr>
                <w:rFonts w:ascii="Times New Roman" w:hAnsi="Times New Roman"/>
                <w:color w:val="000000"/>
                <w:sz w:val="24"/>
                <w:szCs w:val="24"/>
              </w:rPr>
              <w:t>sh</w:t>
            </w:r>
          </w:p>
        </w:tc>
        <w:tc>
          <w:tcPr>
            <w:tcW w:w="2551" w:type="dxa"/>
            <w:tcBorders>
              <w:top w:val="nil"/>
              <w:left w:val="nil"/>
              <w:bottom w:val="nil"/>
              <w:right w:val="nil"/>
            </w:tcBorders>
            <w:noWrap/>
            <w:vAlign w:val="center"/>
          </w:tcPr>
          <w:p w14:paraId="5D140FE0"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21,02</w:t>
            </w:r>
          </w:p>
        </w:tc>
        <w:tc>
          <w:tcPr>
            <w:tcW w:w="2693" w:type="dxa"/>
            <w:tcBorders>
              <w:top w:val="nil"/>
              <w:left w:val="nil"/>
              <w:bottom w:val="nil"/>
              <w:right w:val="nil"/>
            </w:tcBorders>
            <w:noWrap/>
            <w:vAlign w:val="center"/>
          </w:tcPr>
          <w:p w14:paraId="65B1E39B" w14:textId="2B542A22"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20</w:t>
            </w:r>
            <w:r w:rsidR="00570256">
              <w:rPr>
                <w:rFonts w:ascii="Times New Roman" w:hAnsi="Times New Roman"/>
                <w:color w:val="000000"/>
                <w:sz w:val="24"/>
                <w:szCs w:val="24"/>
              </w:rPr>
              <w:t>.</w:t>
            </w:r>
            <w:r w:rsidRPr="00FE66D8">
              <w:rPr>
                <w:rFonts w:ascii="Times New Roman" w:hAnsi="Times New Roman"/>
                <w:color w:val="000000"/>
                <w:sz w:val="24"/>
                <w:szCs w:val="24"/>
              </w:rPr>
              <w:t>907</w:t>
            </w:r>
          </w:p>
        </w:tc>
      </w:tr>
      <w:tr w:rsidR="00AC0896" w:rsidRPr="00FE66D8" w14:paraId="6DA24D13" w14:textId="77777777" w:rsidTr="00A67725">
        <w:trPr>
          <w:trHeight w:val="290"/>
          <w:jc w:val="center"/>
        </w:trPr>
        <w:tc>
          <w:tcPr>
            <w:tcW w:w="2694" w:type="dxa"/>
            <w:tcBorders>
              <w:top w:val="nil"/>
              <w:left w:val="nil"/>
              <w:bottom w:val="nil"/>
              <w:right w:val="nil"/>
            </w:tcBorders>
            <w:noWrap/>
            <w:vAlign w:val="center"/>
          </w:tcPr>
          <w:p w14:paraId="6161692F" w14:textId="6F5AD5FC" w:rsidR="00AC0896" w:rsidRPr="00FE66D8" w:rsidRDefault="002D36CB" w:rsidP="009F7D86">
            <w:pPr>
              <w:ind w:left="459"/>
              <w:rPr>
                <w:rFonts w:ascii="Times New Roman" w:hAnsi="Times New Roman"/>
                <w:color w:val="000000"/>
                <w:sz w:val="24"/>
                <w:szCs w:val="24"/>
              </w:rPr>
            </w:pPr>
            <w:r>
              <w:rPr>
                <w:rFonts w:ascii="Times New Roman" w:hAnsi="Times New Roman"/>
                <w:color w:val="000000"/>
                <w:sz w:val="24"/>
                <w:szCs w:val="24"/>
              </w:rPr>
              <w:t>Fat</w:t>
            </w:r>
          </w:p>
        </w:tc>
        <w:tc>
          <w:tcPr>
            <w:tcW w:w="2551" w:type="dxa"/>
            <w:tcBorders>
              <w:top w:val="nil"/>
              <w:left w:val="nil"/>
              <w:bottom w:val="nil"/>
              <w:right w:val="nil"/>
            </w:tcBorders>
            <w:noWrap/>
            <w:vAlign w:val="center"/>
          </w:tcPr>
          <w:p w14:paraId="710D1959"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2,395</w:t>
            </w:r>
          </w:p>
        </w:tc>
        <w:tc>
          <w:tcPr>
            <w:tcW w:w="2693" w:type="dxa"/>
            <w:tcBorders>
              <w:top w:val="nil"/>
              <w:left w:val="nil"/>
              <w:bottom w:val="nil"/>
              <w:right w:val="nil"/>
            </w:tcBorders>
            <w:noWrap/>
            <w:vAlign w:val="center"/>
          </w:tcPr>
          <w:p w14:paraId="1E924D0A" w14:textId="16576799"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w:t>
            </w:r>
            <w:r w:rsidR="00570256">
              <w:rPr>
                <w:rFonts w:ascii="Times New Roman" w:hAnsi="Times New Roman"/>
                <w:color w:val="000000"/>
                <w:sz w:val="24"/>
                <w:szCs w:val="24"/>
              </w:rPr>
              <w:t>.</w:t>
            </w:r>
            <w:r w:rsidRPr="00FE66D8">
              <w:rPr>
                <w:rFonts w:ascii="Times New Roman" w:hAnsi="Times New Roman"/>
                <w:color w:val="000000"/>
                <w:sz w:val="24"/>
                <w:szCs w:val="24"/>
              </w:rPr>
              <w:t>819</w:t>
            </w:r>
          </w:p>
        </w:tc>
      </w:tr>
      <w:tr w:rsidR="00AC0896" w:rsidRPr="00FE66D8" w14:paraId="53F893B2" w14:textId="77777777" w:rsidTr="00A67725">
        <w:trPr>
          <w:trHeight w:val="290"/>
          <w:jc w:val="center"/>
        </w:trPr>
        <w:tc>
          <w:tcPr>
            <w:tcW w:w="2694" w:type="dxa"/>
            <w:tcBorders>
              <w:top w:val="nil"/>
              <w:left w:val="nil"/>
              <w:bottom w:val="nil"/>
              <w:right w:val="nil"/>
            </w:tcBorders>
            <w:noWrap/>
            <w:vAlign w:val="center"/>
          </w:tcPr>
          <w:p w14:paraId="0673C6F2" w14:textId="43B031E2" w:rsidR="00AC0896" w:rsidRPr="00FE66D8" w:rsidRDefault="002D36CB" w:rsidP="009F7D86">
            <w:pPr>
              <w:ind w:left="459"/>
              <w:rPr>
                <w:rFonts w:ascii="Times New Roman" w:hAnsi="Times New Roman"/>
                <w:color w:val="000000"/>
                <w:sz w:val="24"/>
                <w:szCs w:val="24"/>
              </w:rPr>
            </w:pPr>
            <w:r>
              <w:rPr>
                <w:rFonts w:ascii="Times New Roman" w:hAnsi="Times New Roman"/>
                <w:color w:val="000000"/>
                <w:sz w:val="24"/>
                <w:szCs w:val="24"/>
              </w:rPr>
              <w:t>Crude Fiber</w:t>
            </w:r>
          </w:p>
        </w:tc>
        <w:tc>
          <w:tcPr>
            <w:tcW w:w="2551" w:type="dxa"/>
            <w:tcBorders>
              <w:top w:val="nil"/>
              <w:left w:val="nil"/>
              <w:bottom w:val="nil"/>
              <w:right w:val="nil"/>
            </w:tcBorders>
            <w:noWrap/>
            <w:vAlign w:val="center"/>
          </w:tcPr>
          <w:p w14:paraId="22A3DAE7"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8,78</w:t>
            </w:r>
          </w:p>
        </w:tc>
        <w:tc>
          <w:tcPr>
            <w:tcW w:w="2693" w:type="dxa"/>
            <w:tcBorders>
              <w:top w:val="nil"/>
              <w:left w:val="nil"/>
              <w:bottom w:val="nil"/>
              <w:right w:val="nil"/>
            </w:tcBorders>
            <w:noWrap/>
            <w:vAlign w:val="center"/>
          </w:tcPr>
          <w:p w14:paraId="0311911C" w14:textId="2F853F9A"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8</w:t>
            </w:r>
            <w:r w:rsidR="00570256">
              <w:rPr>
                <w:rFonts w:ascii="Times New Roman" w:hAnsi="Times New Roman"/>
                <w:color w:val="000000"/>
                <w:sz w:val="24"/>
                <w:szCs w:val="24"/>
              </w:rPr>
              <w:t>.</w:t>
            </w:r>
            <w:r w:rsidRPr="00FE66D8">
              <w:rPr>
                <w:rFonts w:ascii="Times New Roman" w:hAnsi="Times New Roman"/>
                <w:color w:val="000000"/>
                <w:sz w:val="24"/>
                <w:szCs w:val="24"/>
              </w:rPr>
              <w:t>638</w:t>
            </w:r>
          </w:p>
        </w:tc>
      </w:tr>
      <w:tr w:rsidR="00AC0896" w:rsidRPr="00FE66D8" w14:paraId="0441ACD4" w14:textId="77777777" w:rsidTr="00A67725">
        <w:trPr>
          <w:trHeight w:val="290"/>
          <w:jc w:val="center"/>
        </w:trPr>
        <w:tc>
          <w:tcPr>
            <w:tcW w:w="2694" w:type="dxa"/>
            <w:tcBorders>
              <w:top w:val="nil"/>
              <w:left w:val="nil"/>
              <w:bottom w:val="nil"/>
              <w:right w:val="nil"/>
            </w:tcBorders>
            <w:noWrap/>
            <w:vAlign w:val="center"/>
          </w:tcPr>
          <w:p w14:paraId="0246FA2C"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BETN</w:t>
            </w:r>
          </w:p>
        </w:tc>
        <w:tc>
          <w:tcPr>
            <w:tcW w:w="2551" w:type="dxa"/>
            <w:tcBorders>
              <w:top w:val="nil"/>
              <w:left w:val="nil"/>
              <w:bottom w:val="nil"/>
              <w:right w:val="nil"/>
            </w:tcBorders>
            <w:noWrap/>
            <w:vAlign w:val="center"/>
          </w:tcPr>
          <w:p w14:paraId="77F820AE" w14:textId="77777777"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54,77</w:t>
            </w:r>
          </w:p>
        </w:tc>
        <w:tc>
          <w:tcPr>
            <w:tcW w:w="2693" w:type="dxa"/>
            <w:tcBorders>
              <w:top w:val="nil"/>
              <w:left w:val="nil"/>
              <w:bottom w:val="nil"/>
              <w:right w:val="nil"/>
            </w:tcBorders>
            <w:noWrap/>
            <w:vAlign w:val="center"/>
          </w:tcPr>
          <w:p w14:paraId="050AA3FC" w14:textId="77CA7744"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52</w:t>
            </w:r>
            <w:r w:rsidR="00570256">
              <w:rPr>
                <w:rFonts w:ascii="Times New Roman" w:hAnsi="Times New Roman"/>
                <w:sz w:val="24"/>
                <w:szCs w:val="24"/>
              </w:rPr>
              <w:t>.</w:t>
            </w:r>
            <w:r w:rsidRPr="00FE66D8">
              <w:rPr>
                <w:rFonts w:ascii="Times New Roman" w:hAnsi="Times New Roman"/>
                <w:sz w:val="24"/>
                <w:szCs w:val="24"/>
              </w:rPr>
              <w:t>19</w:t>
            </w:r>
          </w:p>
        </w:tc>
      </w:tr>
      <w:tr w:rsidR="00AC0896" w:rsidRPr="00FE66D8" w14:paraId="70AA55B1" w14:textId="77777777" w:rsidTr="00A67725">
        <w:trPr>
          <w:trHeight w:val="290"/>
          <w:jc w:val="center"/>
        </w:trPr>
        <w:tc>
          <w:tcPr>
            <w:tcW w:w="2694" w:type="dxa"/>
            <w:tcBorders>
              <w:top w:val="nil"/>
              <w:left w:val="nil"/>
              <w:bottom w:val="nil"/>
              <w:right w:val="nil"/>
            </w:tcBorders>
            <w:noWrap/>
            <w:vAlign w:val="center"/>
          </w:tcPr>
          <w:p w14:paraId="668FEFEB"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Ca</w:t>
            </w:r>
          </w:p>
        </w:tc>
        <w:tc>
          <w:tcPr>
            <w:tcW w:w="2551" w:type="dxa"/>
            <w:tcBorders>
              <w:top w:val="nil"/>
              <w:left w:val="nil"/>
              <w:bottom w:val="nil"/>
              <w:right w:val="nil"/>
            </w:tcBorders>
            <w:noWrap/>
            <w:vAlign w:val="center"/>
          </w:tcPr>
          <w:p w14:paraId="3AF3FF56"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0,53</w:t>
            </w:r>
          </w:p>
        </w:tc>
        <w:tc>
          <w:tcPr>
            <w:tcW w:w="2693" w:type="dxa"/>
            <w:tcBorders>
              <w:top w:val="nil"/>
              <w:left w:val="nil"/>
              <w:bottom w:val="nil"/>
              <w:right w:val="nil"/>
            </w:tcBorders>
            <w:noWrap/>
            <w:vAlign w:val="center"/>
          </w:tcPr>
          <w:p w14:paraId="3D974E79" w14:textId="30A62209"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w:t>
            </w:r>
            <w:r w:rsidR="00570256">
              <w:rPr>
                <w:rFonts w:ascii="Times New Roman" w:hAnsi="Times New Roman"/>
                <w:color w:val="000000"/>
                <w:sz w:val="24"/>
                <w:szCs w:val="24"/>
              </w:rPr>
              <w:t>.</w:t>
            </w:r>
            <w:r w:rsidRPr="00FE66D8">
              <w:rPr>
                <w:rFonts w:ascii="Times New Roman" w:hAnsi="Times New Roman"/>
                <w:color w:val="000000"/>
                <w:sz w:val="24"/>
                <w:szCs w:val="24"/>
              </w:rPr>
              <w:t>58</w:t>
            </w:r>
          </w:p>
        </w:tc>
      </w:tr>
      <w:tr w:rsidR="00AC0896" w:rsidRPr="00FE66D8" w14:paraId="1702BD5E" w14:textId="77777777" w:rsidTr="00A67725">
        <w:trPr>
          <w:trHeight w:val="290"/>
          <w:jc w:val="center"/>
        </w:trPr>
        <w:tc>
          <w:tcPr>
            <w:tcW w:w="2694" w:type="dxa"/>
            <w:tcBorders>
              <w:top w:val="nil"/>
              <w:left w:val="nil"/>
              <w:bottom w:val="nil"/>
              <w:right w:val="nil"/>
            </w:tcBorders>
            <w:noWrap/>
            <w:vAlign w:val="center"/>
          </w:tcPr>
          <w:p w14:paraId="51A64A0E"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P</w:t>
            </w:r>
          </w:p>
        </w:tc>
        <w:tc>
          <w:tcPr>
            <w:tcW w:w="2551" w:type="dxa"/>
            <w:tcBorders>
              <w:top w:val="nil"/>
              <w:left w:val="nil"/>
              <w:bottom w:val="nil"/>
              <w:right w:val="nil"/>
            </w:tcBorders>
            <w:noWrap/>
            <w:vAlign w:val="center"/>
          </w:tcPr>
          <w:p w14:paraId="7373E482"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0,95</w:t>
            </w:r>
          </w:p>
        </w:tc>
        <w:tc>
          <w:tcPr>
            <w:tcW w:w="2693" w:type="dxa"/>
            <w:tcBorders>
              <w:top w:val="nil"/>
              <w:left w:val="nil"/>
              <w:bottom w:val="nil"/>
              <w:right w:val="nil"/>
            </w:tcBorders>
            <w:noWrap/>
            <w:vAlign w:val="center"/>
          </w:tcPr>
          <w:p w14:paraId="40123EDF" w14:textId="3FC3FA76"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w:t>
            </w:r>
            <w:r w:rsidR="00570256">
              <w:rPr>
                <w:rFonts w:ascii="Times New Roman" w:hAnsi="Times New Roman"/>
                <w:color w:val="000000"/>
                <w:sz w:val="24"/>
                <w:szCs w:val="24"/>
              </w:rPr>
              <w:t>.</w:t>
            </w:r>
            <w:r w:rsidRPr="00FE66D8">
              <w:rPr>
                <w:rFonts w:ascii="Times New Roman" w:hAnsi="Times New Roman"/>
                <w:color w:val="000000"/>
                <w:sz w:val="24"/>
                <w:szCs w:val="24"/>
              </w:rPr>
              <w:t>74</w:t>
            </w:r>
          </w:p>
        </w:tc>
      </w:tr>
      <w:tr w:rsidR="00AC0896" w:rsidRPr="00FE66D8" w14:paraId="18623242" w14:textId="77777777" w:rsidTr="00A67725">
        <w:trPr>
          <w:trHeight w:val="290"/>
          <w:jc w:val="center"/>
        </w:trPr>
        <w:tc>
          <w:tcPr>
            <w:tcW w:w="2694" w:type="dxa"/>
            <w:tcBorders>
              <w:top w:val="nil"/>
              <w:left w:val="nil"/>
              <w:bottom w:val="single" w:sz="4" w:space="0" w:color="auto"/>
              <w:right w:val="nil"/>
            </w:tcBorders>
            <w:noWrap/>
            <w:vAlign w:val="center"/>
          </w:tcPr>
          <w:p w14:paraId="5F277625"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Zn (mg/kg)</w:t>
            </w:r>
          </w:p>
        </w:tc>
        <w:tc>
          <w:tcPr>
            <w:tcW w:w="2551" w:type="dxa"/>
            <w:tcBorders>
              <w:top w:val="nil"/>
              <w:left w:val="nil"/>
              <w:bottom w:val="single" w:sz="4" w:space="0" w:color="auto"/>
              <w:right w:val="nil"/>
            </w:tcBorders>
            <w:noWrap/>
            <w:vAlign w:val="center"/>
          </w:tcPr>
          <w:p w14:paraId="07EC4FB9"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78,00</w:t>
            </w:r>
          </w:p>
        </w:tc>
        <w:tc>
          <w:tcPr>
            <w:tcW w:w="2693" w:type="dxa"/>
            <w:tcBorders>
              <w:top w:val="nil"/>
              <w:left w:val="nil"/>
              <w:bottom w:val="single" w:sz="4" w:space="0" w:color="auto"/>
              <w:right w:val="nil"/>
            </w:tcBorders>
            <w:noWrap/>
            <w:vAlign w:val="center"/>
          </w:tcPr>
          <w:p w14:paraId="0FBB1D5D" w14:textId="262788F3" w:rsidR="00AC0896" w:rsidRPr="00FE66D8" w:rsidRDefault="00AC0896" w:rsidP="00AC0896">
            <w:pPr>
              <w:ind w:left="176"/>
              <w:jc w:val="center"/>
              <w:rPr>
                <w:rFonts w:ascii="Times New Roman" w:hAnsi="Times New Roman"/>
                <w:color w:val="FF0000"/>
                <w:sz w:val="24"/>
                <w:szCs w:val="24"/>
              </w:rPr>
            </w:pPr>
            <w:r w:rsidRPr="00FE66D8">
              <w:rPr>
                <w:rFonts w:ascii="Times New Roman" w:hAnsi="Times New Roman"/>
                <w:sz w:val="24"/>
                <w:szCs w:val="24"/>
              </w:rPr>
              <w:t>96</w:t>
            </w:r>
            <w:r w:rsidR="00570256">
              <w:rPr>
                <w:rFonts w:ascii="Times New Roman" w:hAnsi="Times New Roman"/>
                <w:sz w:val="24"/>
                <w:szCs w:val="24"/>
              </w:rPr>
              <w:t>.</w:t>
            </w:r>
            <w:r w:rsidRPr="00FE66D8">
              <w:rPr>
                <w:rFonts w:ascii="Times New Roman" w:hAnsi="Times New Roman"/>
                <w:sz w:val="24"/>
                <w:szCs w:val="24"/>
              </w:rPr>
              <w:t>42</w:t>
            </w:r>
            <w:commentRangeEnd w:id="162"/>
            <w:r w:rsidR="000B6A5B">
              <w:rPr>
                <w:rStyle w:val="CommentReference"/>
                <w:rFonts w:ascii="Times New Roman" w:hAnsi="Times New Roman"/>
                <w:lang w:val="nb-NO" w:eastAsia="nb-NO"/>
              </w:rPr>
              <w:commentReference w:id="162"/>
            </w:r>
          </w:p>
        </w:tc>
      </w:tr>
    </w:tbl>
    <w:p w14:paraId="0A2ECDAB" w14:textId="77777777" w:rsidR="00AC0896" w:rsidRPr="00FE66D8" w:rsidRDefault="00AC0896" w:rsidP="00AC0896">
      <w:pPr>
        <w:jc w:val="both"/>
        <w:rPr>
          <w:rFonts w:ascii="Times New Roman" w:hAnsi="Times New Roman"/>
          <w:sz w:val="24"/>
          <w:szCs w:val="24"/>
          <w:lang w:val="id-ID"/>
        </w:rPr>
      </w:pPr>
    </w:p>
    <w:p w14:paraId="04EB16D0" w14:textId="77777777" w:rsidR="007259D6" w:rsidRDefault="007259D6" w:rsidP="00441B6F">
      <w:pPr>
        <w:pStyle w:val="Body"/>
        <w:spacing w:after="0"/>
        <w:rPr>
          <w:rFonts w:ascii="Times New Roman" w:hAnsi="Times New Roman"/>
          <w:b/>
          <w:caps/>
          <w:sz w:val="24"/>
          <w:szCs w:val="24"/>
        </w:rPr>
      </w:pPr>
    </w:p>
    <w:p w14:paraId="2BFCBF88" w14:textId="7C1749EA" w:rsidR="004B2454" w:rsidDel="000B6A5B" w:rsidRDefault="004B2454" w:rsidP="002D36CB">
      <w:pPr>
        <w:pStyle w:val="Body"/>
        <w:spacing w:after="0"/>
        <w:rPr>
          <w:del w:id="166" w:author="Dell" w:date="2025-11-29T18:46:00Z"/>
          <w:rFonts w:ascii="Times New Roman" w:hAnsi="Times New Roman"/>
          <w:b/>
          <w:sz w:val="24"/>
          <w:szCs w:val="24"/>
        </w:rPr>
      </w:pPr>
      <w:del w:id="167" w:author="Dell" w:date="2025-11-29T18:46:00Z">
        <w:r w:rsidRPr="00FE66D8" w:rsidDel="000B6A5B">
          <w:rPr>
            <w:rFonts w:ascii="Times New Roman" w:hAnsi="Times New Roman"/>
            <w:b/>
            <w:caps/>
            <w:sz w:val="24"/>
            <w:szCs w:val="24"/>
          </w:rPr>
          <w:delText xml:space="preserve">2.1. </w:delText>
        </w:r>
        <w:r w:rsidR="002D36CB" w:rsidRPr="002D36CB" w:rsidDel="000B6A5B">
          <w:rPr>
            <w:rFonts w:ascii="Times New Roman" w:hAnsi="Times New Roman"/>
            <w:b/>
            <w:sz w:val="24"/>
            <w:szCs w:val="24"/>
            <w:lang w:val="en"/>
          </w:rPr>
          <w:delText>Research Implementation</w:delText>
        </w:r>
      </w:del>
    </w:p>
    <w:p w14:paraId="42EE5D74" w14:textId="247B8E6B" w:rsidR="007259D6" w:rsidDel="000B6A5B" w:rsidRDefault="007259D6" w:rsidP="00441B6F">
      <w:pPr>
        <w:pStyle w:val="Body"/>
        <w:spacing w:after="0"/>
        <w:rPr>
          <w:del w:id="168" w:author="Dell" w:date="2025-11-29T18:46:00Z"/>
          <w:rFonts w:ascii="Times New Roman" w:hAnsi="Times New Roman"/>
          <w:b/>
          <w:sz w:val="24"/>
          <w:szCs w:val="24"/>
        </w:rPr>
      </w:pPr>
    </w:p>
    <w:p w14:paraId="439F5B24" w14:textId="51DF5618" w:rsidR="007259D6" w:rsidRPr="007259D6" w:rsidDel="000B6A5B" w:rsidRDefault="007259D6" w:rsidP="007259D6">
      <w:pPr>
        <w:pStyle w:val="Body"/>
        <w:spacing w:after="0"/>
        <w:rPr>
          <w:del w:id="169" w:author="Dell" w:date="2025-11-29T18:46:00Z"/>
          <w:rFonts w:ascii="Times New Roman" w:hAnsi="Times New Roman"/>
          <w:i/>
          <w:sz w:val="24"/>
          <w:szCs w:val="24"/>
        </w:rPr>
      </w:pPr>
      <w:del w:id="170" w:author="Dell" w:date="2025-11-29T18:46:00Z">
        <w:r w:rsidRPr="007259D6" w:rsidDel="000B6A5B">
          <w:rPr>
            <w:rFonts w:ascii="Times New Roman" w:hAnsi="Times New Roman"/>
            <w:i/>
            <w:caps/>
            <w:sz w:val="24"/>
            <w:szCs w:val="24"/>
          </w:rPr>
          <w:delText xml:space="preserve">2.1.1. </w:delText>
        </w:r>
        <w:r w:rsidR="002D36CB" w:rsidDel="000B6A5B">
          <w:rPr>
            <w:rFonts w:ascii="Times New Roman" w:hAnsi="Times New Roman"/>
            <w:i/>
            <w:sz w:val="24"/>
            <w:szCs w:val="24"/>
          </w:rPr>
          <w:delText>Making</w:delText>
        </w:r>
        <w:r w:rsidRPr="007259D6" w:rsidDel="000B6A5B">
          <w:rPr>
            <w:rFonts w:ascii="Times New Roman" w:hAnsi="Times New Roman"/>
            <w:i/>
            <w:sz w:val="24"/>
            <w:szCs w:val="24"/>
          </w:rPr>
          <w:delText xml:space="preserve"> Zinc</w:delText>
        </w:r>
        <w:r w:rsidR="002D36CB" w:rsidDel="000B6A5B">
          <w:rPr>
            <w:rFonts w:ascii="Times New Roman" w:hAnsi="Times New Roman"/>
            <w:i/>
            <w:sz w:val="24"/>
            <w:szCs w:val="24"/>
          </w:rPr>
          <w:delText xml:space="preserve"> Soap</w:delText>
        </w:r>
      </w:del>
    </w:p>
    <w:p w14:paraId="53785901" w14:textId="77777777" w:rsidR="007259D6" w:rsidRPr="00FE66D8" w:rsidRDefault="007259D6" w:rsidP="007259D6">
      <w:pPr>
        <w:pStyle w:val="Body"/>
        <w:spacing w:after="0"/>
        <w:rPr>
          <w:rFonts w:ascii="Times New Roman" w:hAnsi="Times New Roman"/>
          <w:sz w:val="24"/>
          <w:szCs w:val="24"/>
        </w:rPr>
      </w:pPr>
    </w:p>
    <w:p w14:paraId="10FE0C31" w14:textId="6ECADBAA" w:rsidR="005D6672" w:rsidRPr="005D6672" w:rsidDel="000B6A5B" w:rsidRDefault="005D6672" w:rsidP="005D6672">
      <w:pPr>
        <w:pStyle w:val="Body"/>
        <w:spacing w:after="0"/>
        <w:rPr>
          <w:del w:id="171" w:author="Dell" w:date="2025-11-29T18:47:00Z"/>
          <w:rFonts w:ascii="Times New Roman" w:hAnsi="Times New Roman"/>
          <w:sz w:val="24"/>
          <w:szCs w:val="24"/>
          <w:lang w:val="en-ID"/>
        </w:rPr>
      </w:pPr>
      <w:del w:id="172" w:author="Dell" w:date="2025-11-29T18:47:00Z">
        <w:r w:rsidRPr="005D6672" w:rsidDel="000B6A5B">
          <w:rPr>
            <w:rFonts w:ascii="Times New Roman" w:hAnsi="Times New Roman"/>
            <w:sz w:val="24"/>
            <w:szCs w:val="24"/>
            <w:lang w:val="en-ID"/>
          </w:rPr>
          <w:delText xml:space="preserve">Zinc soap was prepared according to </w:delText>
        </w:r>
        <w:r w:rsidR="00947961" w:rsidDel="000B6A5B">
          <w:rPr>
            <w:rFonts w:ascii="Times New Roman" w:hAnsi="Times New Roman"/>
            <w:sz w:val="24"/>
            <w:szCs w:val="24"/>
            <w:lang w:val="en-ID"/>
          </w:rPr>
          <w:fldChar w:fldCharType="begin" w:fldLock="1"/>
        </w:r>
        <w:r w:rsidR="004B0763" w:rsidDel="000B6A5B">
          <w:rPr>
            <w:rFonts w:ascii="Times New Roman" w:hAnsi="Times New Roman"/>
            <w:sz w:val="24"/>
            <w:szCs w:val="24"/>
            <w:lang w:val="en-ID"/>
          </w:rPr>
          <w:delInstrText>ADDIN CSL_CITATION {"citationItems":[{"id":"ITEM-1","itemData":{"author":[{"dropping-particle":"","family":"Cabatit","given":"B. C","non-dropping-particle":"","parse-names":false,"suffix":""}],"id":"ITEM-1","issued":{"date-parts":[["1979"]]},"publisher":"USA Press","publisher-place":"Manila","title":"Laboratory Guide in Biochemistry 10th Ed","type":"book"},"uris":["http://www.mendeley.com/documents/?uuid=5046c65e-6516-4659-a2f6-aee3ee18c6e5"]}],"mendeley":{"formattedCitation":"(Cabatit, 1979)","manualFormatting":"Cabatit (1979)","plainTextFormattedCitation":"(Cabatit, 1979)","previouslyFormattedCitation":"(Cabatit, 1979)"},"properties":{"noteIndex":0},"schema":"https://github.com/citation-style-language/schema/raw/master/csl-citation.json"}</w:delInstrText>
        </w:r>
        <w:r w:rsidR="00947961" w:rsidDel="000B6A5B">
          <w:rPr>
            <w:rFonts w:ascii="Times New Roman" w:hAnsi="Times New Roman"/>
            <w:sz w:val="24"/>
            <w:szCs w:val="24"/>
            <w:lang w:val="en-ID"/>
          </w:rPr>
          <w:fldChar w:fldCharType="separate"/>
        </w:r>
        <w:r w:rsidR="00947961" w:rsidRPr="00947961" w:rsidDel="000B6A5B">
          <w:rPr>
            <w:rFonts w:ascii="Times New Roman" w:hAnsi="Times New Roman"/>
            <w:noProof/>
            <w:sz w:val="24"/>
            <w:szCs w:val="24"/>
            <w:lang w:val="en-ID"/>
          </w:rPr>
          <w:delText xml:space="preserve">Cabatit </w:delText>
        </w:r>
        <w:r w:rsidR="00947961" w:rsidDel="000B6A5B">
          <w:rPr>
            <w:rFonts w:ascii="Times New Roman" w:hAnsi="Times New Roman"/>
            <w:noProof/>
            <w:sz w:val="24"/>
            <w:szCs w:val="24"/>
            <w:lang w:val="en-ID"/>
          </w:rPr>
          <w:delText>(</w:delText>
        </w:r>
        <w:r w:rsidR="00947961" w:rsidRPr="00947961" w:rsidDel="000B6A5B">
          <w:rPr>
            <w:rFonts w:ascii="Times New Roman" w:hAnsi="Times New Roman"/>
            <w:noProof/>
            <w:sz w:val="24"/>
            <w:szCs w:val="24"/>
            <w:lang w:val="en-ID"/>
          </w:rPr>
          <w:delText>1979)</w:delText>
        </w:r>
        <w:r w:rsidR="00947961" w:rsidDel="000B6A5B">
          <w:rPr>
            <w:rFonts w:ascii="Times New Roman" w:hAnsi="Times New Roman"/>
            <w:sz w:val="24"/>
            <w:szCs w:val="24"/>
            <w:lang w:val="en-ID"/>
          </w:rPr>
          <w:fldChar w:fldCharType="end"/>
        </w:r>
        <w:r w:rsidRPr="005D6672" w:rsidDel="000B6A5B">
          <w:rPr>
            <w:rFonts w:ascii="Times New Roman" w:hAnsi="Times New Roman"/>
            <w:sz w:val="24"/>
            <w:szCs w:val="24"/>
            <w:lang w:val="en-ID"/>
          </w:rPr>
          <w:delText>. The ingredients used to prepare zinc soap are palm oil, potassium hydroxide (KOH), zinc chloride (ZnCl</w:delText>
        </w:r>
        <w:r w:rsidRPr="00A81194" w:rsidDel="000B6A5B">
          <w:rPr>
            <w:rFonts w:ascii="Times New Roman" w:hAnsi="Times New Roman"/>
            <w:sz w:val="24"/>
            <w:szCs w:val="24"/>
            <w:vertAlign w:val="subscript"/>
            <w:lang w:val="en-ID"/>
          </w:rPr>
          <w:delText>2</w:delText>
        </w:r>
        <w:r w:rsidRPr="005D6672" w:rsidDel="000B6A5B">
          <w:rPr>
            <w:rFonts w:ascii="Times New Roman" w:hAnsi="Times New Roman"/>
            <w:sz w:val="24"/>
            <w:szCs w:val="24"/>
            <w:lang w:val="en-ID"/>
          </w:rPr>
          <w:delText>), ethanol, and distilled water. The first step was to determine the saponification number of the palm oil. The saponification number indicates the amount of KOH (mg) required to saponify 1 g g oil. Zn soap was prepared by adding ZnCl</w:delText>
        </w:r>
        <w:r w:rsidRPr="00A81194" w:rsidDel="000B6A5B">
          <w:rPr>
            <w:rFonts w:ascii="Times New Roman" w:hAnsi="Times New Roman"/>
            <w:sz w:val="24"/>
            <w:szCs w:val="24"/>
            <w:vertAlign w:val="subscript"/>
            <w:lang w:val="en-ID"/>
          </w:rPr>
          <w:delText xml:space="preserve">2 </w:delText>
        </w:r>
        <w:r w:rsidRPr="005D6672" w:rsidDel="000B6A5B">
          <w:rPr>
            <w:rFonts w:ascii="Times New Roman" w:hAnsi="Times New Roman"/>
            <w:sz w:val="24"/>
            <w:szCs w:val="24"/>
            <w:lang w:val="en-ID"/>
          </w:rPr>
          <w:delText>equivalent to the amount of KOH needed to saponify palm oil. After becoming Zn soap, it is mixed with other ingredients, namely soybean meal and cassava waste, in a ratio of 2 parts Zn soap: 1 part soybean meal: 1 part cassava waste. The purpose of this mixing is to make it easier to administer to the livestock. This mixture is referred to as a Zn soap supplement.</w:delText>
        </w:r>
      </w:del>
    </w:p>
    <w:p w14:paraId="6E261EE3" w14:textId="77777777" w:rsidR="00D10964" w:rsidRPr="00D10964" w:rsidRDefault="00D10964" w:rsidP="009F7D86">
      <w:pPr>
        <w:pStyle w:val="Body"/>
        <w:spacing w:after="0"/>
        <w:rPr>
          <w:rFonts w:ascii="Times New Roman" w:hAnsi="Times New Roman"/>
          <w:b/>
          <w:caps/>
          <w:sz w:val="24"/>
          <w:szCs w:val="24"/>
          <w:lang w:val="en-ID"/>
        </w:rPr>
      </w:pPr>
    </w:p>
    <w:p w14:paraId="04D9FB04" w14:textId="31485CD6" w:rsidR="00CA7DB1" w:rsidRDefault="00E66111" w:rsidP="009F7D86">
      <w:pPr>
        <w:pStyle w:val="Body"/>
        <w:spacing w:after="0"/>
        <w:rPr>
          <w:rFonts w:ascii="Times New Roman" w:hAnsi="Times New Roman"/>
          <w:i/>
          <w:sz w:val="24"/>
          <w:szCs w:val="24"/>
        </w:rPr>
      </w:pPr>
      <w:r w:rsidRPr="007259D6">
        <w:rPr>
          <w:rFonts w:ascii="Times New Roman" w:hAnsi="Times New Roman"/>
          <w:i/>
          <w:caps/>
          <w:sz w:val="24"/>
          <w:szCs w:val="24"/>
        </w:rPr>
        <w:t>2.</w:t>
      </w:r>
      <w:r>
        <w:rPr>
          <w:rFonts w:ascii="Times New Roman" w:hAnsi="Times New Roman"/>
          <w:i/>
          <w:caps/>
          <w:sz w:val="24"/>
          <w:szCs w:val="24"/>
        </w:rPr>
        <w:t>1.2</w:t>
      </w:r>
      <w:r w:rsidRPr="007259D6">
        <w:rPr>
          <w:rFonts w:ascii="Times New Roman" w:hAnsi="Times New Roman"/>
          <w:i/>
          <w:caps/>
          <w:sz w:val="24"/>
          <w:szCs w:val="24"/>
        </w:rPr>
        <w:t xml:space="preserve">. </w:t>
      </w:r>
      <w:r w:rsidR="00D10964" w:rsidRPr="00D10964">
        <w:rPr>
          <w:rFonts w:ascii="Times New Roman" w:hAnsi="Times New Roman"/>
          <w:i/>
          <w:sz w:val="24"/>
          <w:szCs w:val="24"/>
        </w:rPr>
        <w:t>Experimental Design</w:t>
      </w:r>
      <w:r w:rsidR="00CA7DB1">
        <w:rPr>
          <w:rFonts w:ascii="Times New Roman" w:hAnsi="Times New Roman"/>
          <w:i/>
          <w:sz w:val="24"/>
          <w:szCs w:val="24"/>
        </w:rPr>
        <w:t xml:space="preserve">  </w:t>
      </w:r>
    </w:p>
    <w:p w14:paraId="6EF2C146" w14:textId="77777777" w:rsidR="00CA7DB1" w:rsidRDefault="00CA7DB1" w:rsidP="009F7D86">
      <w:pPr>
        <w:pStyle w:val="Body"/>
        <w:spacing w:after="0"/>
        <w:rPr>
          <w:rFonts w:ascii="Times New Roman" w:hAnsi="Times New Roman"/>
          <w:i/>
          <w:sz w:val="24"/>
          <w:szCs w:val="24"/>
        </w:rPr>
      </w:pPr>
    </w:p>
    <w:p w14:paraId="0B305036" w14:textId="2B24E8F4" w:rsidR="005D6672" w:rsidRPr="00947961" w:rsidRDefault="00E66111" w:rsidP="005D6672">
      <w:pPr>
        <w:pStyle w:val="Default"/>
        <w:snapToGrid w:val="0"/>
        <w:ind w:leftChars="-45" w:left="30" w:hangingChars="50" w:hanging="120"/>
        <w:jc w:val="both"/>
        <w:rPr>
          <w:rFonts w:asciiTheme="majorBidi" w:hAnsiTheme="majorBidi" w:cstheme="majorBidi"/>
          <w:bCs/>
          <w:lang w:val="en-ID"/>
        </w:rPr>
      </w:pPr>
      <w:r>
        <w:rPr>
          <w:rFonts w:ascii="Times New Roman" w:hAnsi="Times New Roman"/>
          <w:bCs/>
          <w:color w:val="auto"/>
        </w:rPr>
        <w:t xml:space="preserve"> </w:t>
      </w:r>
      <w:r w:rsidR="004B2454" w:rsidRPr="00FE66D8">
        <w:rPr>
          <w:rFonts w:ascii="Times New Roman" w:hAnsi="Times New Roman"/>
          <w:bCs/>
          <w:color w:val="auto"/>
        </w:rPr>
        <w:t xml:space="preserve"> </w:t>
      </w:r>
      <w:del w:id="173" w:author="Dell" w:date="2025-11-29T18:48:00Z">
        <w:r w:rsidR="005D6672" w:rsidRPr="00947961" w:rsidDel="000B6A5B">
          <w:rPr>
            <w:rFonts w:asciiTheme="majorBidi" w:hAnsiTheme="majorBidi" w:cstheme="majorBidi"/>
            <w:bCs/>
            <w:lang w:val="en-ID"/>
          </w:rPr>
          <w:delText xml:space="preserve">Fourteen </w:delText>
        </w:r>
      </w:del>
      <w:ins w:id="174" w:author="Dell" w:date="2025-11-29T18:48:00Z">
        <w:r w:rsidR="000B6A5B">
          <w:rPr>
            <w:rFonts w:asciiTheme="majorBidi" w:hAnsiTheme="majorBidi" w:cstheme="majorBidi"/>
            <w:bCs/>
            <w:lang w:val="en-ID"/>
          </w:rPr>
          <w:t>A total of 14 female</w:t>
        </w:r>
        <w:r w:rsidR="000B6A5B" w:rsidRPr="00947961">
          <w:rPr>
            <w:rFonts w:asciiTheme="majorBidi" w:hAnsiTheme="majorBidi" w:cstheme="majorBidi"/>
            <w:bCs/>
            <w:lang w:val="en-ID"/>
          </w:rPr>
          <w:t xml:space="preserve"> </w:t>
        </w:r>
      </w:ins>
      <w:proofErr w:type="spellStart"/>
      <w:r w:rsidR="005D6672" w:rsidRPr="00947961">
        <w:rPr>
          <w:rFonts w:asciiTheme="majorBidi" w:hAnsiTheme="majorBidi" w:cstheme="majorBidi"/>
          <w:bCs/>
          <w:lang w:val="en-ID"/>
        </w:rPr>
        <w:t>Sapera</w:t>
      </w:r>
      <w:proofErr w:type="spellEnd"/>
      <w:r w:rsidR="005D6672" w:rsidRPr="00947961">
        <w:rPr>
          <w:rFonts w:asciiTheme="majorBidi" w:hAnsiTheme="majorBidi" w:cstheme="majorBidi"/>
          <w:bCs/>
          <w:lang w:val="en-ID"/>
        </w:rPr>
        <w:t xml:space="preserve"> goats were divided into </w:t>
      </w:r>
      <w:ins w:id="175" w:author="Dell" w:date="2025-11-29T18:48:00Z">
        <w:r w:rsidR="000B6A5B">
          <w:rPr>
            <w:rFonts w:asciiTheme="majorBidi" w:hAnsiTheme="majorBidi" w:cstheme="majorBidi"/>
            <w:bCs/>
            <w:lang w:val="en-ID"/>
          </w:rPr>
          <w:t xml:space="preserve">control (n=7) and </w:t>
        </w:r>
      </w:ins>
      <w:del w:id="176" w:author="Dell" w:date="2025-11-29T18:48:00Z">
        <w:r w:rsidR="005D6672" w:rsidRPr="00947961" w:rsidDel="000B6A5B">
          <w:rPr>
            <w:rFonts w:asciiTheme="majorBidi" w:hAnsiTheme="majorBidi" w:cstheme="majorBidi"/>
            <w:bCs/>
            <w:lang w:val="en-ID"/>
          </w:rPr>
          <w:delText xml:space="preserve">two </w:delText>
        </w:r>
      </w:del>
      <w:r w:rsidR="005D6672" w:rsidRPr="00947961">
        <w:rPr>
          <w:rFonts w:asciiTheme="majorBidi" w:hAnsiTheme="majorBidi" w:cstheme="majorBidi"/>
          <w:bCs/>
          <w:lang w:val="en-ID"/>
        </w:rPr>
        <w:t>treatment</w:t>
      </w:r>
      <w:ins w:id="177" w:author="Dell" w:date="2025-11-29T18:48:00Z">
        <w:r w:rsidR="000B6A5B">
          <w:rPr>
            <w:rFonts w:asciiTheme="majorBidi" w:hAnsiTheme="majorBidi" w:cstheme="majorBidi"/>
            <w:bCs/>
            <w:lang w:val="en-ID"/>
          </w:rPr>
          <w:t xml:space="preserve"> (n=7)</w:t>
        </w:r>
      </w:ins>
      <w:r w:rsidR="005D6672" w:rsidRPr="00947961">
        <w:rPr>
          <w:rFonts w:asciiTheme="majorBidi" w:hAnsiTheme="majorBidi" w:cstheme="majorBidi"/>
          <w:bCs/>
          <w:lang w:val="en-ID"/>
        </w:rPr>
        <w:t xml:space="preserve"> groups. </w:t>
      </w:r>
      <w:del w:id="178" w:author="Dell" w:date="2025-11-29T18:49:00Z">
        <w:r w:rsidR="005D6672" w:rsidRPr="00947961" w:rsidDel="000B6A5B">
          <w:rPr>
            <w:rFonts w:asciiTheme="majorBidi" w:hAnsiTheme="majorBidi" w:cstheme="majorBidi"/>
            <w:bCs/>
            <w:lang w:val="en-ID"/>
          </w:rPr>
          <w:delText xml:space="preserve">Each group consisted of seven goats and housed in individual pens. </w:delText>
        </w:r>
      </w:del>
      <w:r w:rsidR="005D6672" w:rsidRPr="00947961">
        <w:rPr>
          <w:rFonts w:asciiTheme="majorBidi" w:hAnsiTheme="majorBidi" w:cstheme="majorBidi"/>
          <w:bCs/>
          <w:lang w:val="en-ID"/>
        </w:rPr>
        <w:t>The</w:t>
      </w:r>
      <w:ins w:id="179" w:author="Dell" w:date="2025-11-29T18:51:00Z">
        <w:r w:rsidR="009473F7">
          <w:rPr>
            <w:rFonts w:asciiTheme="majorBidi" w:hAnsiTheme="majorBidi" w:cstheme="majorBidi"/>
            <w:bCs/>
            <w:lang w:val="en-ID"/>
          </w:rPr>
          <w:t xml:space="preserve"> animals in the</w:t>
        </w:r>
      </w:ins>
      <w:r w:rsidR="005D6672" w:rsidRPr="00947961">
        <w:rPr>
          <w:rFonts w:asciiTheme="majorBidi" w:hAnsiTheme="majorBidi" w:cstheme="majorBidi"/>
          <w:bCs/>
          <w:lang w:val="en-ID"/>
        </w:rPr>
        <w:t xml:space="preserve"> </w:t>
      </w:r>
      <w:del w:id="180" w:author="Dell" w:date="2025-11-29T18:49:00Z">
        <w:r w:rsidR="005D6672" w:rsidRPr="00947961" w:rsidDel="009473F7">
          <w:rPr>
            <w:rFonts w:asciiTheme="majorBidi" w:hAnsiTheme="majorBidi" w:cstheme="majorBidi"/>
            <w:bCs/>
            <w:lang w:val="en-ID"/>
          </w:rPr>
          <w:delText xml:space="preserve">treatments tested were: T0 = </w:delText>
        </w:r>
      </w:del>
      <w:r w:rsidR="005D6672" w:rsidRPr="00947961">
        <w:rPr>
          <w:rFonts w:asciiTheme="majorBidi" w:hAnsiTheme="majorBidi" w:cstheme="majorBidi"/>
          <w:bCs/>
          <w:lang w:val="en-ID"/>
        </w:rPr>
        <w:t xml:space="preserve">control </w:t>
      </w:r>
      <w:ins w:id="181" w:author="Dell" w:date="2025-11-29T18:50:00Z">
        <w:r w:rsidR="009473F7">
          <w:rPr>
            <w:rFonts w:asciiTheme="majorBidi" w:hAnsiTheme="majorBidi" w:cstheme="majorBidi"/>
            <w:bCs/>
            <w:lang w:val="en-ID"/>
          </w:rPr>
          <w:t>group w</w:t>
        </w:r>
      </w:ins>
      <w:ins w:id="182" w:author="Dell" w:date="2025-11-29T18:52:00Z">
        <w:r w:rsidR="009473F7">
          <w:rPr>
            <w:rFonts w:asciiTheme="majorBidi" w:hAnsiTheme="majorBidi" w:cstheme="majorBidi"/>
            <w:bCs/>
            <w:lang w:val="en-ID"/>
          </w:rPr>
          <w:t>ere</w:t>
        </w:r>
      </w:ins>
      <w:ins w:id="183" w:author="Dell" w:date="2025-11-29T18:50:00Z">
        <w:r w:rsidR="009473F7">
          <w:rPr>
            <w:rFonts w:asciiTheme="majorBidi" w:hAnsiTheme="majorBidi" w:cstheme="majorBidi"/>
            <w:bCs/>
            <w:lang w:val="en-ID"/>
          </w:rPr>
          <w:t xml:space="preserve"> not fed with </w:t>
        </w:r>
      </w:ins>
      <w:del w:id="184" w:author="Dell" w:date="2025-11-29T18:50:00Z">
        <w:r w:rsidR="005D6672" w:rsidRPr="00947961" w:rsidDel="009473F7">
          <w:rPr>
            <w:rFonts w:asciiTheme="majorBidi" w:hAnsiTheme="majorBidi" w:cstheme="majorBidi"/>
            <w:bCs/>
            <w:lang w:val="en-ID"/>
          </w:rPr>
          <w:delText xml:space="preserve">feed without zinc </w:delText>
        </w:r>
      </w:del>
      <w:ins w:id="185" w:author="Dell" w:date="2025-11-29T18:50:00Z">
        <w:r w:rsidR="009473F7">
          <w:rPr>
            <w:rFonts w:asciiTheme="majorBidi" w:hAnsiTheme="majorBidi" w:cstheme="majorBidi"/>
            <w:bCs/>
            <w:lang w:val="en-ID"/>
          </w:rPr>
          <w:t>Zn</w:t>
        </w:r>
        <w:r w:rsidR="009473F7" w:rsidRPr="00947961">
          <w:rPr>
            <w:rFonts w:asciiTheme="majorBidi" w:hAnsiTheme="majorBidi" w:cstheme="majorBidi"/>
            <w:bCs/>
            <w:lang w:val="en-ID"/>
          </w:rPr>
          <w:t xml:space="preserve"> </w:t>
        </w:r>
      </w:ins>
      <w:r w:rsidR="005D6672" w:rsidRPr="00947961">
        <w:rPr>
          <w:rFonts w:asciiTheme="majorBidi" w:hAnsiTheme="majorBidi" w:cstheme="majorBidi"/>
          <w:bCs/>
          <w:lang w:val="en-ID"/>
        </w:rPr>
        <w:t xml:space="preserve">soap supplementation </w:t>
      </w:r>
      <w:ins w:id="186" w:author="Dell" w:date="2025-11-29T18:52:00Z">
        <w:r w:rsidR="009473F7">
          <w:rPr>
            <w:rFonts w:asciiTheme="majorBidi" w:hAnsiTheme="majorBidi" w:cstheme="majorBidi"/>
            <w:bCs/>
            <w:lang w:val="en-ID"/>
          </w:rPr>
          <w:t xml:space="preserve">but animals in </w:t>
        </w:r>
      </w:ins>
      <w:del w:id="187" w:author="Dell" w:date="2025-11-29T18:52:00Z">
        <w:r w:rsidR="005D6672" w:rsidRPr="00947961" w:rsidDel="009473F7">
          <w:rPr>
            <w:rFonts w:asciiTheme="majorBidi" w:hAnsiTheme="majorBidi" w:cstheme="majorBidi"/>
            <w:bCs/>
            <w:lang w:val="en-ID"/>
          </w:rPr>
          <w:delText>and</w:delText>
        </w:r>
      </w:del>
      <w:r w:rsidR="005D6672" w:rsidRPr="00947961">
        <w:rPr>
          <w:rFonts w:asciiTheme="majorBidi" w:hAnsiTheme="majorBidi" w:cstheme="majorBidi"/>
          <w:bCs/>
          <w:lang w:val="en-ID"/>
        </w:rPr>
        <w:t xml:space="preserve"> </w:t>
      </w:r>
      <w:del w:id="188" w:author="Dell" w:date="2025-11-29T18:50:00Z">
        <w:r w:rsidR="005D6672" w:rsidRPr="00947961" w:rsidDel="009473F7">
          <w:rPr>
            <w:rFonts w:asciiTheme="majorBidi" w:hAnsiTheme="majorBidi" w:cstheme="majorBidi"/>
            <w:bCs/>
            <w:lang w:val="en-ID"/>
          </w:rPr>
          <w:delText>T1 =</w:delText>
        </w:r>
      </w:del>
      <w:ins w:id="189" w:author="Dell" w:date="2025-11-29T18:50:00Z">
        <w:r w:rsidR="009473F7">
          <w:rPr>
            <w:rFonts w:asciiTheme="majorBidi" w:hAnsiTheme="majorBidi" w:cstheme="majorBidi"/>
            <w:bCs/>
            <w:lang w:val="en-ID"/>
          </w:rPr>
          <w:t>trea</w:t>
        </w:r>
      </w:ins>
      <w:ins w:id="190" w:author="Dell" w:date="2025-11-29T18:51:00Z">
        <w:r w:rsidR="009473F7">
          <w:rPr>
            <w:rFonts w:asciiTheme="majorBidi" w:hAnsiTheme="majorBidi" w:cstheme="majorBidi"/>
            <w:bCs/>
            <w:lang w:val="en-ID"/>
          </w:rPr>
          <w:t xml:space="preserve">tment </w:t>
        </w:r>
      </w:ins>
      <w:ins w:id="191" w:author="Dell" w:date="2025-11-29T18:52:00Z">
        <w:r w:rsidR="009473F7">
          <w:rPr>
            <w:rFonts w:asciiTheme="majorBidi" w:hAnsiTheme="majorBidi" w:cstheme="majorBidi"/>
            <w:bCs/>
            <w:lang w:val="en-ID"/>
          </w:rPr>
          <w:t xml:space="preserve">group </w:t>
        </w:r>
      </w:ins>
      <w:ins w:id="192" w:author="Dell" w:date="2025-11-29T18:51:00Z">
        <w:r w:rsidR="009473F7">
          <w:rPr>
            <w:rFonts w:asciiTheme="majorBidi" w:hAnsiTheme="majorBidi" w:cstheme="majorBidi"/>
            <w:bCs/>
            <w:lang w:val="en-ID"/>
          </w:rPr>
          <w:t>w</w:t>
        </w:r>
      </w:ins>
      <w:ins w:id="193" w:author="Dell" w:date="2025-11-29T18:52:00Z">
        <w:r w:rsidR="009473F7">
          <w:rPr>
            <w:rFonts w:asciiTheme="majorBidi" w:hAnsiTheme="majorBidi" w:cstheme="majorBidi"/>
            <w:bCs/>
            <w:lang w:val="en-ID"/>
          </w:rPr>
          <w:t>ere</w:t>
        </w:r>
      </w:ins>
      <w:ins w:id="194" w:author="Dell" w:date="2025-11-29T18:51:00Z">
        <w:r w:rsidR="009473F7">
          <w:rPr>
            <w:rFonts w:asciiTheme="majorBidi" w:hAnsiTheme="majorBidi" w:cstheme="majorBidi"/>
            <w:bCs/>
            <w:lang w:val="en-ID"/>
          </w:rPr>
          <w:t xml:space="preserve"> fed</w:t>
        </w:r>
      </w:ins>
      <w:r w:rsidR="005D6672" w:rsidRPr="00947961">
        <w:rPr>
          <w:rFonts w:asciiTheme="majorBidi" w:hAnsiTheme="majorBidi" w:cstheme="majorBidi"/>
          <w:bCs/>
          <w:lang w:val="en-ID"/>
        </w:rPr>
        <w:t xml:space="preserve"> </w:t>
      </w:r>
      <w:del w:id="195" w:author="Dell" w:date="2025-11-29T18:51:00Z">
        <w:r w:rsidR="005D6672" w:rsidRPr="00947961" w:rsidDel="009473F7">
          <w:rPr>
            <w:rFonts w:asciiTheme="majorBidi" w:hAnsiTheme="majorBidi" w:cstheme="majorBidi"/>
            <w:bCs/>
            <w:lang w:val="en-ID"/>
          </w:rPr>
          <w:delText xml:space="preserve">feed </w:delText>
        </w:r>
      </w:del>
      <w:del w:id="196" w:author="Dell" w:date="2025-11-29T18:52:00Z">
        <w:r w:rsidR="005D6672" w:rsidRPr="00947961" w:rsidDel="009473F7">
          <w:rPr>
            <w:rFonts w:asciiTheme="majorBidi" w:hAnsiTheme="majorBidi" w:cstheme="majorBidi"/>
            <w:bCs/>
            <w:lang w:val="en-ID"/>
          </w:rPr>
          <w:delText xml:space="preserve">supplemented with </w:delText>
        </w:r>
      </w:del>
      <w:r w:rsidR="005D6672" w:rsidRPr="00947961">
        <w:rPr>
          <w:rFonts w:asciiTheme="majorBidi" w:hAnsiTheme="majorBidi" w:cstheme="majorBidi"/>
          <w:bCs/>
          <w:lang w:val="en-ID"/>
        </w:rPr>
        <w:t xml:space="preserve">3% </w:t>
      </w:r>
      <w:del w:id="197" w:author="Dell" w:date="2025-11-29T18:52:00Z">
        <w:r w:rsidR="005D6672" w:rsidRPr="00947961" w:rsidDel="009473F7">
          <w:rPr>
            <w:rFonts w:asciiTheme="majorBidi" w:hAnsiTheme="majorBidi" w:cstheme="majorBidi"/>
            <w:bCs/>
            <w:lang w:val="en-ID"/>
          </w:rPr>
          <w:delText xml:space="preserve">DM </w:delText>
        </w:r>
      </w:del>
      <w:del w:id="198" w:author="Dell" w:date="2025-11-29T18:53:00Z">
        <w:r w:rsidR="005D6672" w:rsidRPr="00947961" w:rsidDel="009473F7">
          <w:rPr>
            <w:rFonts w:asciiTheme="majorBidi" w:hAnsiTheme="majorBidi" w:cstheme="majorBidi"/>
            <w:bCs/>
            <w:lang w:val="en-ID"/>
          </w:rPr>
          <w:delText xml:space="preserve">zinc </w:delText>
        </w:r>
      </w:del>
      <w:ins w:id="199" w:author="Dell" w:date="2025-11-29T18:53:00Z">
        <w:r w:rsidR="009473F7">
          <w:rPr>
            <w:rFonts w:asciiTheme="majorBidi" w:hAnsiTheme="majorBidi" w:cstheme="majorBidi"/>
            <w:bCs/>
            <w:lang w:val="en-ID"/>
          </w:rPr>
          <w:t>Zn</w:t>
        </w:r>
        <w:r w:rsidR="009473F7" w:rsidRPr="00947961">
          <w:rPr>
            <w:rFonts w:asciiTheme="majorBidi" w:hAnsiTheme="majorBidi" w:cstheme="majorBidi"/>
            <w:bCs/>
            <w:lang w:val="en-ID"/>
          </w:rPr>
          <w:t xml:space="preserve"> </w:t>
        </w:r>
      </w:ins>
      <w:r w:rsidR="005D6672" w:rsidRPr="00947961">
        <w:rPr>
          <w:rFonts w:asciiTheme="majorBidi" w:hAnsiTheme="majorBidi" w:cstheme="majorBidi"/>
          <w:bCs/>
          <w:lang w:val="en-ID"/>
        </w:rPr>
        <w:t xml:space="preserve">soap. The </w:t>
      </w:r>
      <w:ins w:id="200" w:author="Dell" w:date="2025-11-29T18:54:00Z">
        <w:r w:rsidR="009473F7">
          <w:rPr>
            <w:rFonts w:asciiTheme="majorBidi" w:hAnsiTheme="majorBidi" w:cstheme="majorBidi"/>
            <w:bCs/>
            <w:lang w:val="en-ID"/>
          </w:rPr>
          <w:t xml:space="preserve">animals in the </w:t>
        </w:r>
      </w:ins>
      <w:r w:rsidR="005D6672" w:rsidRPr="00947961">
        <w:rPr>
          <w:rFonts w:asciiTheme="majorBidi" w:hAnsiTheme="majorBidi" w:cstheme="majorBidi"/>
          <w:bCs/>
          <w:lang w:val="en-ID"/>
        </w:rPr>
        <w:t xml:space="preserve">treatment </w:t>
      </w:r>
      <w:ins w:id="201" w:author="Dell" w:date="2025-11-29T18:54:00Z">
        <w:r w:rsidR="009473F7">
          <w:rPr>
            <w:rFonts w:asciiTheme="majorBidi" w:hAnsiTheme="majorBidi" w:cstheme="majorBidi"/>
            <w:bCs/>
            <w:lang w:val="en-ID"/>
          </w:rPr>
          <w:t xml:space="preserve">fed </w:t>
        </w:r>
      </w:ins>
      <w:del w:id="202" w:author="Dell" w:date="2025-11-29T18:54:00Z">
        <w:r w:rsidR="005D6672" w:rsidRPr="00947961" w:rsidDel="009473F7">
          <w:rPr>
            <w:rFonts w:asciiTheme="majorBidi" w:hAnsiTheme="majorBidi" w:cstheme="majorBidi"/>
            <w:bCs/>
            <w:lang w:val="en-ID"/>
          </w:rPr>
          <w:delText xml:space="preserve">feeds were administered </w:delText>
        </w:r>
      </w:del>
      <w:r w:rsidR="005D6672" w:rsidRPr="00947961">
        <w:rPr>
          <w:rFonts w:asciiTheme="majorBidi" w:hAnsiTheme="majorBidi" w:cstheme="majorBidi"/>
          <w:bCs/>
          <w:lang w:val="en-ID"/>
        </w:rPr>
        <w:t>for six weeks</w:t>
      </w:r>
      <w:ins w:id="203" w:author="Dell" w:date="2025-11-29T18:54:00Z">
        <w:r w:rsidR="009473F7">
          <w:rPr>
            <w:rFonts w:asciiTheme="majorBidi" w:hAnsiTheme="majorBidi" w:cstheme="majorBidi"/>
            <w:bCs/>
            <w:lang w:val="en-ID"/>
          </w:rPr>
          <w:t xml:space="preserve">. </w:t>
        </w:r>
      </w:ins>
      <w:del w:id="204" w:author="Dell" w:date="2025-11-29T18:54:00Z">
        <w:r w:rsidR="005D6672" w:rsidRPr="00947961" w:rsidDel="009473F7">
          <w:rPr>
            <w:rFonts w:asciiTheme="majorBidi" w:hAnsiTheme="majorBidi" w:cstheme="majorBidi"/>
            <w:bCs/>
            <w:lang w:val="en-ID"/>
          </w:rPr>
          <w:delText xml:space="preserve">, consisting of a 2-week adaptation period and four weeks of data collection. </w:delText>
        </w:r>
      </w:del>
      <w:ins w:id="205" w:author="Dell" w:date="2025-11-29T18:55:00Z">
        <w:r w:rsidR="009473F7">
          <w:rPr>
            <w:rFonts w:asciiTheme="majorBidi" w:hAnsiTheme="majorBidi" w:cstheme="majorBidi"/>
            <w:bCs/>
            <w:lang w:val="en-ID"/>
          </w:rPr>
          <w:t xml:space="preserve">The </w:t>
        </w:r>
      </w:ins>
      <w:del w:id="206" w:author="Dell" w:date="2025-11-29T18:55:00Z">
        <w:r w:rsidR="005D6672" w:rsidRPr="00947961" w:rsidDel="009473F7">
          <w:rPr>
            <w:rFonts w:asciiTheme="majorBidi" w:hAnsiTheme="majorBidi" w:cstheme="majorBidi"/>
            <w:bCs/>
            <w:lang w:val="en-ID"/>
          </w:rPr>
          <w:delText>F</w:delText>
        </w:r>
      </w:del>
      <w:ins w:id="207" w:author="Dell" w:date="2025-11-29T18:55:00Z">
        <w:r w:rsidR="009473F7">
          <w:rPr>
            <w:rFonts w:asciiTheme="majorBidi" w:hAnsiTheme="majorBidi" w:cstheme="majorBidi"/>
            <w:bCs/>
            <w:lang w:val="en-ID"/>
          </w:rPr>
          <w:t>f</w:t>
        </w:r>
      </w:ins>
      <w:r w:rsidR="005D6672" w:rsidRPr="00947961">
        <w:rPr>
          <w:rFonts w:asciiTheme="majorBidi" w:hAnsiTheme="majorBidi" w:cstheme="majorBidi"/>
          <w:bCs/>
          <w:lang w:val="en-ID"/>
        </w:rPr>
        <w:t xml:space="preserve">eeding </w:t>
      </w:r>
      <w:ins w:id="208" w:author="Dell" w:date="2025-11-29T18:57:00Z">
        <w:r w:rsidR="009473F7">
          <w:rPr>
            <w:rFonts w:asciiTheme="majorBidi" w:hAnsiTheme="majorBidi" w:cstheme="majorBidi"/>
            <w:bCs/>
            <w:lang w:val="en-ID"/>
          </w:rPr>
          <w:t xml:space="preserve">of Zn soap supplement </w:t>
        </w:r>
      </w:ins>
      <w:r w:rsidR="005D6672" w:rsidRPr="00947961">
        <w:rPr>
          <w:rFonts w:asciiTheme="majorBidi" w:hAnsiTheme="majorBidi" w:cstheme="majorBidi"/>
          <w:bCs/>
          <w:lang w:val="en-ID"/>
        </w:rPr>
        <w:t xml:space="preserve">was restricted to 4% of body weight. </w:t>
      </w:r>
      <w:del w:id="209" w:author="Dell" w:date="2025-11-29T18:57:00Z">
        <w:r w:rsidR="005D6672" w:rsidRPr="00947961" w:rsidDel="009473F7">
          <w:rPr>
            <w:rFonts w:asciiTheme="majorBidi" w:hAnsiTheme="majorBidi" w:cstheme="majorBidi"/>
            <w:bCs/>
            <w:lang w:val="en-ID"/>
          </w:rPr>
          <w:delText xml:space="preserve">Green fodder was provided once daily at 1:00 PM WIB. </w:delText>
        </w:r>
      </w:del>
      <w:ins w:id="210" w:author="Dell" w:date="2025-11-29T18:57:00Z">
        <w:r w:rsidR="009473F7">
          <w:rPr>
            <w:rFonts w:asciiTheme="majorBidi" w:hAnsiTheme="majorBidi" w:cstheme="majorBidi"/>
            <w:bCs/>
            <w:lang w:val="en-ID"/>
          </w:rPr>
          <w:t xml:space="preserve">The industry manufactured </w:t>
        </w:r>
      </w:ins>
      <w:del w:id="211" w:author="Dell" w:date="2025-11-29T18:57:00Z">
        <w:r w:rsidR="005D6672" w:rsidRPr="00947961" w:rsidDel="009473F7">
          <w:rPr>
            <w:rFonts w:asciiTheme="majorBidi" w:hAnsiTheme="majorBidi" w:cstheme="majorBidi"/>
            <w:bCs/>
            <w:lang w:val="en-ID"/>
          </w:rPr>
          <w:delText xml:space="preserve">Concentrate </w:delText>
        </w:r>
      </w:del>
      <w:ins w:id="212" w:author="Dell" w:date="2025-11-29T18:57:00Z">
        <w:r w:rsidR="009473F7">
          <w:rPr>
            <w:rFonts w:asciiTheme="majorBidi" w:hAnsiTheme="majorBidi" w:cstheme="majorBidi"/>
            <w:bCs/>
            <w:lang w:val="en-ID"/>
          </w:rPr>
          <w:t>c</w:t>
        </w:r>
        <w:r w:rsidR="009473F7" w:rsidRPr="00947961">
          <w:rPr>
            <w:rFonts w:asciiTheme="majorBidi" w:hAnsiTheme="majorBidi" w:cstheme="majorBidi"/>
            <w:bCs/>
            <w:lang w:val="en-ID"/>
          </w:rPr>
          <w:t xml:space="preserve">oncentrate </w:t>
        </w:r>
      </w:ins>
      <w:r w:rsidR="005D6672" w:rsidRPr="00947961">
        <w:rPr>
          <w:rFonts w:asciiTheme="majorBidi" w:hAnsiTheme="majorBidi" w:cstheme="majorBidi"/>
          <w:bCs/>
          <w:lang w:val="en-ID"/>
        </w:rPr>
        <w:t>feed was provided twice daily, at 6:00 AM and 3:00 PM WIB</w:t>
      </w:r>
      <w:del w:id="213" w:author="Dell" w:date="2025-11-29T18:58:00Z">
        <w:r w:rsidR="005D6672" w:rsidRPr="00947961" w:rsidDel="009473F7">
          <w:rPr>
            <w:rFonts w:asciiTheme="majorBidi" w:hAnsiTheme="majorBidi" w:cstheme="majorBidi"/>
            <w:bCs/>
            <w:lang w:val="en-ID"/>
          </w:rPr>
          <w:delText>.</w:delText>
        </w:r>
      </w:del>
      <w:ins w:id="214" w:author="Dell" w:date="2025-11-29T18:58:00Z">
        <w:r w:rsidR="009473F7">
          <w:rPr>
            <w:rFonts w:asciiTheme="majorBidi" w:hAnsiTheme="majorBidi" w:cstheme="majorBidi"/>
            <w:bCs/>
            <w:lang w:val="en-ID"/>
          </w:rPr>
          <w:t xml:space="preserve"> and</w:t>
        </w:r>
      </w:ins>
      <w:r w:rsidR="005D6672" w:rsidRPr="00947961">
        <w:rPr>
          <w:rFonts w:asciiTheme="majorBidi" w:hAnsiTheme="majorBidi" w:cstheme="majorBidi"/>
          <w:bCs/>
          <w:lang w:val="en-ID"/>
        </w:rPr>
        <w:t xml:space="preserve"> </w:t>
      </w:r>
      <w:del w:id="215" w:author="Dell" w:date="2025-11-29T18:58:00Z">
        <w:r w:rsidR="005D6672" w:rsidRPr="00947961" w:rsidDel="009473F7">
          <w:rPr>
            <w:rFonts w:asciiTheme="majorBidi" w:hAnsiTheme="majorBidi" w:cstheme="majorBidi"/>
            <w:bCs/>
            <w:lang w:val="en-ID"/>
          </w:rPr>
          <w:delText xml:space="preserve">Drinking </w:delText>
        </w:r>
      </w:del>
      <w:r w:rsidR="005D6672" w:rsidRPr="00947961">
        <w:rPr>
          <w:rFonts w:asciiTheme="majorBidi" w:hAnsiTheme="majorBidi" w:cstheme="majorBidi"/>
          <w:bCs/>
          <w:lang w:val="en-ID"/>
        </w:rPr>
        <w:t>water</w:t>
      </w:r>
      <w:ins w:id="216" w:author="Dell" w:date="2025-11-29T18:58:00Z">
        <w:r w:rsidR="009473F7">
          <w:rPr>
            <w:rFonts w:asciiTheme="majorBidi" w:hAnsiTheme="majorBidi" w:cstheme="majorBidi"/>
            <w:bCs/>
            <w:lang w:val="en-ID"/>
          </w:rPr>
          <w:t xml:space="preserve"> in both control and treatment groups were</w:t>
        </w:r>
      </w:ins>
      <w:r w:rsidR="005D6672" w:rsidRPr="00947961">
        <w:rPr>
          <w:rFonts w:asciiTheme="majorBidi" w:hAnsiTheme="majorBidi" w:cstheme="majorBidi"/>
          <w:bCs/>
          <w:lang w:val="en-ID"/>
        </w:rPr>
        <w:t xml:space="preserve"> </w:t>
      </w:r>
      <w:del w:id="217" w:author="Dell" w:date="2025-11-29T18:58:00Z">
        <w:r w:rsidR="005D6672" w:rsidRPr="00947961" w:rsidDel="009473F7">
          <w:rPr>
            <w:rFonts w:asciiTheme="majorBidi" w:hAnsiTheme="majorBidi" w:cstheme="majorBidi"/>
            <w:bCs/>
            <w:lang w:val="en-ID"/>
          </w:rPr>
          <w:delText xml:space="preserve">was </w:delText>
        </w:r>
      </w:del>
      <w:r w:rsidR="005D6672" w:rsidRPr="00947961">
        <w:rPr>
          <w:rFonts w:asciiTheme="majorBidi" w:hAnsiTheme="majorBidi" w:cstheme="majorBidi"/>
          <w:bCs/>
          <w:lang w:val="en-ID"/>
        </w:rPr>
        <w:t>provided ad libitum.</w:t>
      </w:r>
    </w:p>
    <w:p w14:paraId="221E1E02" w14:textId="77777777" w:rsidR="005D6672" w:rsidRPr="00947961" w:rsidRDefault="005D6672" w:rsidP="005D6672">
      <w:pPr>
        <w:pStyle w:val="Default"/>
        <w:snapToGrid w:val="0"/>
        <w:ind w:leftChars="-45" w:left="30" w:hangingChars="50" w:hanging="120"/>
        <w:jc w:val="both"/>
        <w:rPr>
          <w:rFonts w:asciiTheme="majorBidi" w:hAnsiTheme="majorBidi" w:cstheme="majorBidi"/>
          <w:b/>
          <w:bCs/>
          <w:color w:val="auto"/>
        </w:rPr>
      </w:pPr>
    </w:p>
    <w:p w14:paraId="42678F6D" w14:textId="56D60B94" w:rsidR="007259D6" w:rsidRPr="00FE66D8" w:rsidRDefault="00501330" w:rsidP="005D6672">
      <w:pPr>
        <w:pStyle w:val="Default"/>
        <w:snapToGrid w:val="0"/>
        <w:ind w:leftChars="-45" w:left="30" w:hangingChars="50" w:hanging="120"/>
        <w:jc w:val="both"/>
        <w:rPr>
          <w:rFonts w:ascii="Times New Roman" w:hAnsi="Times New Roman"/>
          <w:b/>
          <w:bCs/>
          <w:color w:val="auto"/>
        </w:rPr>
      </w:pPr>
      <w:r>
        <w:rPr>
          <w:rFonts w:ascii="Times New Roman" w:hAnsi="Times New Roman"/>
          <w:b/>
          <w:bCs/>
          <w:color w:val="auto"/>
        </w:rPr>
        <w:t>2.2.</w:t>
      </w:r>
      <w:r w:rsidR="007259D6" w:rsidRPr="00FE66D8">
        <w:rPr>
          <w:rFonts w:ascii="Times New Roman" w:hAnsi="Times New Roman"/>
          <w:b/>
          <w:bCs/>
          <w:color w:val="auto"/>
        </w:rPr>
        <w:t xml:space="preserve"> </w:t>
      </w:r>
      <w:del w:id="218" w:author="Dell" w:date="2025-11-29T18:59:00Z">
        <w:r w:rsidR="00D10964" w:rsidDel="00C01CA8">
          <w:rPr>
            <w:rFonts w:ascii="Times New Roman" w:hAnsi="Times New Roman"/>
            <w:b/>
            <w:bCs/>
            <w:color w:val="auto"/>
          </w:rPr>
          <w:delText>Measured Parameters</w:delText>
        </w:r>
      </w:del>
      <w:ins w:id="219" w:author="Dell" w:date="2025-11-29T18:59:00Z">
        <w:r w:rsidR="00C01CA8">
          <w:rPr>
            <w:rFonts w:ascii="Times New Roman" w:hAnsi="Times New Roman"/>
            <w:b/>
            <w:bCs/>
            <w:color w:val="auto"/>
          </w:rPr>
          <w:t>Data collection</w:t>
        </w:r>
      </w:ins>
    </w:p>
    <w:p w14:paraId="19F6242A" w14:textId="77777777" w:rsidR="007259D6" w:rsidRPr="00FE66D8" w:rsidRDefault="007259D6" w:rsidP="009F7D86">
      <w:pPr>
        <w:pStyle w:val="Default"/>
        <w:snapToGrid w:val="0"/>
        <w:ind w:firstLine="284"/>
        <w:jc w:val="both"/>
        <w:rPr>
          <w:rFonts w:ascii="Times New Roman" w:hAnsi="Times New Roman"/>
          <w:color w:val="auto"/>
        </w:rPr>
      </w:pPr>
    </w:p>
    <w:p w14:paraId="47353C73" w14:textId="1B63427A" w:rsidR="00E2122B" w:rsidRPr="00E2122B" w:rsidDel="00F46100" w:rsidRDefault="00E2122B" w:rsidP="00E2122B">
      <w:pPr>
        <w:pStyle w:val="Default"/>
        <w:snapToGrid w:val="0"/>
        <w:jc w:val="both"/>
        <w:rPr>
          <w:del w:id="220" w:author="Dell" w:date="2025-11-29T18:59:00Z"/>
          <w:rFonts w:ascii="Times New Roman" w:hAnsi="Times New Roman"/>
          <w:lang w:val="en-ID"/>
        </w:rPr>
      </w:pPr>
      <w:del w:id="221" w:author="Dell" w:date="2025-11-29T18:59:00Z">
        <w:r w:rsidRPr="00E2122B" w:rsidDel="00F46100">
          <w:rPr>
            <w:rFonts w:ascii="Times New Roman" w:hAnsi="Times New Roman"/>
            <w:lang w:val="en-ID"/>
          </w:rPr>
          <w:delText>The parameters measured in this study were dry matter consumption; feed fermentability, including total volatile fatty acids (VFA) and NH3; milk production; feed conversion; and efficiency.</w:delText>
        </w:r>
      </w:del>
    </w:p>
    <w:p w14:paraId="67AC2AA4" w14:textId="5665485D" w:rsidR="00D10964" w:rsidRPr="00F46100" w:rsidRDefault="00F46100" w:rsidP="00D10964">
      <w:pPr>
        <w:pStyle w:val="Default"/>
        <w:snapToGrid w:val="0"/>
        <w:jc w:val="both"/>
        <w:rPr>
          <w:rFonts w:ascii="Times New Roman" w:hAnsi="Times New Roman"/>
          <w:color w:val="auto"/>
          <w:lang w:val="en-ID"/>
          <w:rPrChange w:id="222" w:author="Dell" w:date="2025-11-29T19:01:00Z">
            <w:rPr>
              <w:rFonts w:ascii="Times New Roman" w:hAnsi="Times New Roman"/>
              <w:b/>
              <w:bCs/>
              <w:color w:val="auto"/>
              <w:lang w:val="en-ID"/>
            </w:rPr>
          </w:rPrChange>
        </w:rPr>
      </w:pPr>
      <w:ins w:id="223" w:author="Dell" w:date="2025-11-29T19:00:00Z">
        <w:r w:rsidRPr="00F46100">
          <w:rPr>
            <w:rFonts w:ascii="Times New Roman" w:hAnsi="Times New Roman"/>
            <w:color w:val="auto"/>
            <w:lang w:val="en-ID"/>
            <w:rPrChange w:id="224" w:author="Dell" w:date="2025-11-29T19:01:00Z">
              <w:rPr>
                <w:rFonts w:ascii="Times New Roman" w:hAnsi="Times New Roman"/>
                <w:b/>
                <w:bCs/>
                <w:color w:val="auto"/>
                <w:lang w:val="en-ID"/>
              </w:rPr>
            </w:rPrChange>
          </w:rPr>
          <w:t>The following data set were collected for ana</w:t>
        </w:r>
      </w:ins>
      <w:ins w:id="225" w:author="Dell" w:date="2025-11-29T19:01:00Z">
        <w:r w:rsidRPr="00F46100">
          <w:rPr>
            <w:rFonts w:ascii="Times New Roman" w:hAnsi="Times New Roman"/>
            <w:color w:val="auto"/>
            <w:lang w:val="en-ID"/>
            <w:rPrChange w:id="226" w:author="Dell" w:date="2025-11-29T19:01:00Z">
              <w:rPr>
                <w:rFonts w:ascii="Times New Roman" w:hAnsi="Times New Roman"/>
                <w:b/>
                <w:bCs/>
                <w:color w:val="auto"/>
                <w:lang w:val="en-ID"/>
              </w:rPr>
            </w:rPrChange>
          </w:rPr>
          <w:t>lysis:</w:t>
        </w:r>
      </w:ins>
    </w:p>
    <w:p w14:paraId="6BC3A807" w14:textId="77777777" w:rsidR="001C7D5F" w:rsidRPr="00E2122B" w:rsidRDefault="001C7D5F" w:rsidP="00D10964">
      <w:pPr>
        <w:pStyle w:val="Default"/>
        <w:snapToGrid w:val="0"/>
        <w:jc w:val="both"/>
        <w:rPr>
          <w:rFonts w:ascii="Times New Roman" w:hAnsi="Times New Roman"/>
          <w:b/>
          <w:bCs/>
          <w:color w:val="auto"/>
          <w:lang w:val="en-ID"/>
        </w:rPr>
      </w:pPr>
    </w:p>
    <w:p w14:paraId="08A2B27D" w14:textId="39B1EB95" w:rsidR="004B2454" w:rsidRPr="00D10964" w:rsidRDefault="00501330" w:rsidP="00D10964">
      <w:pPr>
        <w:pStyle w:val="Default"/>
        <w:snapToGrid w:val="0"/>
        <w:jc w:val="both"/>
        <w:rPr>
          <w:rFonts w:ascii="Times New Roman" w:hAnsi="Times New Roman"/>
          <w:bCs/>
          <w:i/>
          <w:color w:val="auto"/>
          <w:lang w:val="en-ID"/>
        </w:rPr>
      </w:pPr>
      <w:r w:rsidRPr="004B0763">
        <w:rPr>
          <w:rFonts w:ascii="Times New Roman" w:hAnsi="Times New Roman"/>
          <w:bCs/>
          <w:i/>
          <w:color w:val="auto"/>
          <w:lang w:val="en-ID"/>
        </w:rPr>
        <w:t>2.2.1.</w:t>
      </w:r>
      <w:r w:rsidR="004B2454" w:rsidRPr="004B0763">
        <w:rPr>
          <w:rFonts w:ascii="Times New Roman" w:hAnsi="Times New Roman"/>
          <w:bCs/>
          <w:i/>
          <w:color w:val="auto"/>
          <w:lang w:val="en-ID"/>
        </w:rPr>
        <w:t xml:space="preserve"> </w:t>
      </w:r>
      <w:r w:rsidR="00D10964" w:rsidRPr="00D10964">
        <w:rPr>
          <w:rFonts w:ascii="Times New Roman" w:hAnsi="Times New Roman"/>
          <w:bCs/>
          <w:i/>
          <w:color w:val="auto"/>
          <w:lang w:val="en"/>
        </w:rPr>
        <w:t>Measurement of Feed Consumption and Milk Production</w:t>
      </w:r>
    </w:p>
    <w:p w14:paraId="2D1EE803" w14:textId="77777777" w:rsidR="004B2454" w:rsidRPr="00D10964" w:rsidRDefault="004B2454" w:rsidP="009F7D86">
      <w:pPr>
        <w:pStyle w:val="Default"/>
        <w:snapToGrid w:val="0"/>
        <w:ind w:left="1"/>
        <w:jc w:val="both"/>
        <w:rPr>
          <w:rFonts w:ascii="Times New Roman" w:hAnsi="Times New Roman"/>
          <w:lang w:val="en-ID"/>
        </w:rPr>
      </w:pPr>
    </w:p>
    <w:p w14:paraId="4D9D7A16" w14:textId="7658991E" w:rsidR="00E2122B" w:rsidRPr="00E2122B" w:rsidRDefault="00F46100" w:rsidP="00E2122B">
      <w:pPr>
        <w:pStyle w:val="Default"/>
        <w:snapToGrid w:val="0"/>
        <w:ind w:left="1"/>
        <w:jc w:val="both"/>
        <w:rPr>
          <w:rFonts w:ascii="Times New Roman" w:hAnsi="Times New Roman"/>
          <w:lang w:val="en-ID"/>
        </w:rPr>
      </w:pPr>
      <w:ins w:id="227" w:author="Dell" w:date="2025-11-29T19:02:00Z">
        <w:r>
          <w:rPr>
            <w:rFonts w:ascii="Times New Roman" w:hAnsi="Times New Roman"/>
            <w:lang w:val="en-ID"/>
          </w:rPr>
          <w:t xml:space="preserve">The data on </w:t>
        </w:r>
      </w:ins>
      <w:del w:id="228" w:author="Dell" w:date="2025-11-29T19:02:00Z">
        <w:r w:rsidR="00E2122B" w:rsidRPr="00E2122B" w:rsidDel="00F46100">
          <w:rPr>
            <w:rFonts w:ascii="Times New Roman" w:hAnsi="Times New Roman"/>
            <w:lang w:val="en-ID"/>
          </w:rPr>
          <w:delText>F</w:delText>
        </w:r>
      </w:del>
      <w:ins w:id="229" w:author="Dell" w:date="2025-11-29T19:02:00Z">
        <w:r>
          <w:rPr>
            <w:rFonts w:ascii="Times New Roman" w:hAnsi="Times New Roman"/>
            <w:lang w:val="en-ID"/>
          </w:rPr>
          <w:t>f</w:t>
        </w:r>
      </w:ins>
      <w:r w:rsidR="00E2122B" w:rsidRPr="00E2122B">
        <w:rPr>
          <w:rFonts w:ascii="Times New Roman" w:hAnsi="Times New Roman"/>
          <w:lang w:val="en-ID"/>
        </w:rPr>
        <w:t>eed consumption was calculated by subtracting the amount of feed given from the remaining feed on the next day</w:t>
      </w:r>
      <w:ins w:id="230" w:author="Dell" w:date="2025-11-29T19:03:00Z">
        <w:r>
          <w:rPr>
            <w:rFonts w:ascii="Times New Roman" w:hAnsi="Times New Roman"/>
            <w:lang w:val="en-ID"/>
          </w:rPr>
          <w:t xml:space="preserve"> and was accordingly recorded</w:t>
        </w:r>
      </w:ins>
      <w:r w:rsidR="00E2122B" w:rsidRPr="00E2122B">
        <w:rPr>
          <w:rFonts w:ascii="Times New Roman" w:hAnsi="Times New Roman"/>
          <w:lang w:val="en-ID"/>
        </w:rPr>
        <w:t>. The concentrated feed was sampled for proximate analysis</w:t>
      </w:r>
      <w:ins w:id="231" w:author="Dell" w:date="2025-11-29T19:03:00Z">
        <w:r>
          <w:rPr>
            <w:rFonts w:ascii="Times New Roman" w:hAnsi="Times New Roman"/>
            <w:lang w:val="en-ID"/>
          </w:rPr>
          <w:t xml:space="preserve"> and was recorded</w:t>
        </w:r>
      </w:ins>
      <w:r w:rsidR="00E2122B" w:rsidRPr="00E2122B">
        <w:rPr>
          <w:rFonts w:ascii="Times New Roman" w:hAnsi="Times New Roman"/>
          <w:lang w:val="en-ID"/>
        </w:rPr>
        <w:t xml:space="preserve">. The results of proximate analysis were used to calculate the dry matter intake for </w:t>
      </w:r>
      <w:ins w:id="232" w:author="Dell" w:date="2025-11-29T19:01:00Z">
        <w:r>
          <w:rPr>
            <w:rFonts w:ascii="Times New Roman" w:hAnsi="Times New Roman"/>
            <w:lang w:val="en-ID"/>
          </w:rPr>
          <w:t xml:space="preserve">control and treatment group. </w:t>
        </w:r>
      </w:ins>
      <w:del w:id="233" w:author="Dell" w:date="2025-11-29T19:01:00Z">
        <w:r w:rsidR="00E2122B" w:rsidRPr="00E2122B" w:rsidDel="00F46100">
          <w:rPr>
            <w:rFonts w:ascii="Times New Roman" w:hAnsi="Times New Roman"/>
            <w:lang w:val="en-ID"/>
          </w:rPr>
          <w:delText xml:space="preserve">each treatment. </w:delText>
        </w:r>
      </w:del>
      <w:r w:rsidR="00E2122B" w:rsidRPr="00E2122B">
        <w:rPr>
          <w:rFonts w:ascii="Times New Roman" w:hAnsi="Times New Roman"/>
          <w:lang w:val="en-ID"/>
        </w:rPr>
        <w:t>Milk production was measured daily</w:t>
      </w:r>
      <w:ins w:id="234" w:author="Dell" w:date="2025-11-29T19:03:00Z">
        <w:r>
          <w:rPr>
            <w:rFonts w:ascii="Times New Roman" w:hAnsi="Times New Roman"/>
            <w:lang w:val="en-ID"/>
          </w:rPr>
          <w:t>.</w:t>
        </w:r>
      </w:ins>
      <w:del w:id="235" w:author="Dell" w:date="2025-11-29T19:02:00Z">
        <w:r w:rsidR="00E2122B" w:rsidRPr="00E2122B" w:rsidDel="00F46100">
          <w:rPr>
            <w:rFonts w:ascii="Times New Roman" w:hAnsi="Times New Roman"/>
            <w:lang w:val="en-ID"/>
          </w:rPr>
          <w:delText xml:space="preserve"> during milking. Milking was performed using a milking machine. The milk yield from each goat was measured using a scale with an accuracy of 0.1 gram</w:delText>
        </w:r>
      </w:del>
      <w:del w:id="236" w:author="Dell" w:date="2025-11-29T19:04:00Z">
        <w:r w:rsidR="00E2122B" w:rsidRPr="00E2122B" w:rsidDel="00F46100">
          <w:rPr>
            <w:rFonts w:ascii="Times New Roman" w:hAnsi="Times New Roman"/>
            <w:lang w:val="en-ID"/>
          </w:rPr>
          <w:delText>.</w:delText>
        </w:r>
      </w:del>
    </w:p>
    <w:p w14:paraId="152F7664" w14:textId="77777777" w:rsidR="00D10964" w:rsidRPr="00D10964" w:rsidRDefault="00D10964" w:rsidP="00D10964">
      <w:pPr>
        <w:pStyle w:val="Default"/>
        <w:snapToGrid w:val="0"/>
        <w:ind w:left="1"/>
        <w:jc w:val="both"/>
        <w:rPr>
          <w:rFonts w:ascii="Times New Roman" w:hAnsi="Times New Roman"/>
          <w:lang w:val="en-ID"/>
        </w:rPr>
      </w:pPr>
    </w:p>
    <w:p w14:paraId="0F920E02" w14:textId="2F1AAA0B" w:rsidR="00D10964" w:rsidRPr="00D10964" w:rsidRDefault="00B31C12" w:rsidP="00D10964">
      <w:pPr>
        <w:pStyle w:val="Default"/>
        <w:snapToGrid w:val="0"/>
        <w:ind w:left="120" w:hangingChars="50" w:hanging="120"/>
        <w:jc w:val="both"/>
        <w:rPr>
          <w:rFonts w:ascii="Times New Roman" w:hAnsi="Times New Roman"/>
          <w:bCs/>
          <w:i/>
          <w:lang w:val="en-ID"/>
        </w:rPr>
      </w:pPr>
      <w:r>
        <w:rPr>
          <w:rFonts w:ascii="Times New Roman" w:hAnsi="Times New Roman"/>
          <w:bCs/>
          <w:i/>
          <w:color w:val="auto"/>
        </w:rPr>
        <w:t>2.2.2</w:t>
      </w:r>
      <w:r w:rsidR="00501330" w:rsidRPr="00501330">
        <w:rPr>
          <w:rFonts w:ascii="Times New Roman" w:hAnsi="Times New Roman"/>
          <w:bCs/>
          <w:i/>
          <w:color w:val="auto"/>
        </w:rPr>
        <w:t>.</w:t>
      </w:r>
      <w:r w:rsidR="005F055B" w:rsidRPr="00501330">
        <w:rPr>
          <w:rFonts w:ascii="Times New Roman" w:hAnsi="Times New Roman"/>
          <w:bCs/>
          <w:i/>
          <w:color w:val="auto"/>
        </w:rPr>
        <w:t xml:space="preserve"> </w:t>
      </w:r>
      <w:r w:rsidR="00D10964" w:rsidRPr="00D10964">
        <w:rPr>
          <w:rFonts w:ascii="Times New Roman" w:hAnsi="Times New Roman"/>
          <w:bCs/>
          <w:i/>
          <w:lang w:val="en"/>
        </w:rPr>
        <w:t>Measurement of total VFA, partial VFA and NH3</w:t>
      </w:r>
    </w:p>
    <w:p w14:paraId="1881B715" w14:textId="71302EAA" w:rsidR="004B2454" w:rsidRPr="00501330" w:rsidRDefault="004B2454" w:rsidP="009F7D86">
      <w:pPr>
        <w:pStyle w:val="Default"/>
        <w:snapToGrid w:val="0"/>
        <w:ind w:left="120" w:hangingChars="50" w:hanging="120"/>
        <w:jc w:val="both"/>
        <w:rPr>
          <w:rFonts w:ascii="Times New Roman" w:hAnsi="Times New Roman"/>
          <w:bCs/>
          <w:i/>
          <w:color w:val="auto"/>
          <w:vertAlign w:val="subscript"/>
        </w:rPr>
      </w:pPr>
    </w:p>
    <w:p w14:paraId="5A382AB1" w14:textId="3655C285" w:rsidR="004B6A49" w:rsidRDefault="004B6A49" w:rsidP="004B6A49">
      <w:pPr>
        <w:pStyle w:val="ListParagraph"/>
        <w:ind w:left="0"/>
        <w:jc w:val="both"/>
        <w:rPr>
          <w:lang w:val="en-ID"/>
        </w:rPr>
      </w:pPr>
      <w:r w:rsidRPr="004B6A49">
        <w:rPr>
          <w:lang w:val="en-ID"/>
        </w:rPr>
        <w:t xml:space="preserve">The in vitro experiments were conducted according to the method described by </w:t>
      </w:r>
      <w:r w:rsidR="00947961">
        <w:rPr>
          <w:lang w:val="en-ID"/>
        </w:rPr>
        <w:fldChar w:fldCharType="begin" w:fldLock="1"/>
      </w:r>
      <w:r w:rsidR="004B0763">
        <w:rPr>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lang w:val="en-ID"/>
        </w:rPr>
        <w:fldChar w:fldCharType="separate"/>
      </w:r>
      <w:r w:rsidR="00947961" w:rsidRPr="00947961">
        <w:rPr>
          <w:noProof/>
          <w:lang w:val="en-ID"/>
        </w:rPr>
        <w:t xml:space="preserve">Tilley and Terry </w:t>
      </w:r>
      <w:r w:rsidR="00947961">
        <w:rPr>
          <w:noProof/>
          <w:lang w:val="en-ID"/>
        </w:rPr>
        <w:t>(</w:t>
      </w:r>
      <w:r w:rsidR="00947961" w:rsidRPr="00947961">
        <w:rPr>
          <w:noProof/>
          <w:lang w:val="en-ID"/>
        </w:rPr>
        <w:t>1963)</w:t>
      </w:r>
      <w:r w:rsidR="00947961">
        <w:rPr>
          <w:lang w:val="en-ID"/>
        </w:rPr>
        <w:fldChar w:fldCharType="end"/>
      </w:r>
      <w:r w:rsidRPr="004B6A49">
        <w:rPr>
          <w:lang w:val="en-ID"/>
        </w:rPr>
        <w:t>. The parameters measured</w:t>
      </w:r>
      <w:ins w:id="237" w:author="Dell" w:date="2025-11-29T19:04:00Z">
        <w:r w:rsidR="00F46100">
          <w:rPr>
            <w:lang w:val="en-ID"/>
          </w:rPr>
          <w:t xml:space="preserve"> and recorded</w:t>
        </w:r>
      </w:ins>
      <w:r w:rsidRPr="004B6A49">
        <w:rPr>
          <w:lang w:val="en-ID"/>
        </w:rPr>
        <w:t xml:space="preserve"> were the total VFA and NH</w:t>
      </w:r>
      <w:r w:rsidRPr="00F46100">
        <w:rPr>
          <w:vertAlign w:val="subscript"/>
          <w:lang w:val="en-ID"/>
          <w:rPrChange w:id="238" w:author="Dell" w:date="2025-11-29T19:05:00Z">
            <w:rPr>
              <w:lang w:val="en-ID"/>
            </w:rPr>
          </w:rPrChange>
        </w:rPr>
        <w:t>3</w:t>
      </w:r>
      <w:r w:rsidRPr="004B6A49">
        <w:rPr>
          <w:lang w:val="en-ID"/>
        </w:rPr>
        <w:t xml:space="preserve">. Rumen fluid was collected as inoculum from the slaughterhouse. The fermenter tube, filled with 0.50-0.55 grams of sample, was added to 40 ml of McDougall’s solution, then tightly closed and placed in a water bath at 39°C. Ten </w:t>
      </w:r>
      <w:proofErr w:type="spellStart"/>
      <w:r w:rsidRPr="004B6A49">
        <w:rPr>
          <w:lang w:val="en-ID"/>
        </w:rPr>
        <w:t>milliliters</w:t>
      </w:r>
      <w:proofErr w:type="spellEnd"/>
      <w:r w:rsidRPr="004B6A49">
        <w:rPr>
          <w:lang w:val="en-ID"/>
        </w:rPr>
        <w:t xml:space="preserve"> of rumen fluid were placed in a fermenter tube, filled with CO2, and then tightly closed. A blank was prepared by filling it with buffer solution and rumen fluid without the sample. The fermenter tube was incubated for 3 h and the fermentation process was stopped by immersing the tube in ice water. The tube was then centrifuged at 3000 rpm to separate the supernatant and sediment, and the supernatant was stored in a freezer for the </w:t>
      </w:r>
      <w:ins w:id="239" w:author="Dell" w:date="2025-11-29T19:06:00Z">
        <w:r w:rsidR="00F46100">
          <w:rPr>
            <w:lang w:val="en-ID"/>
          </w:rPr>
          <w:t xml:space="preserve">collection of data </w:t>
        </w:r>
        <w:proofErr w:type="spellStart"/>
        <w:r w:rsidR="00F46100">
          <w:rPr>
            <w:lang w:val="en-ID"/>
          </w:rPr>
          <w:t>on</w:t>
        </w:r>
      </w:ins>
      <w:del w:id="240" w:author="Dell" w:date="2025-11-29T19:06:00Z">
        <w:r w:rsidRPr="004B6A49" w:rsidDel="00F46100">
          <w:rPr>
            <w:lang w:val="en-ID"/>
          </w:rPr>
          <w:delText xml:space="preserve">analysis of </w:delText>
        </w:r>
      </w:del>
      <w:r w:rsidRPr="004B6A49">
        <w:rPr>
          <w:lang w:val="en-ID"/>
        </w:rPr>
        <w:t>total</w:t>
      </w:r>
      <w:proofErr w:type="spellEnd"/>
      <w:r w:rsidRPr="004B6A49">
        <w:rPr>
          <w:lang w:val="en-ID"/>
        </w:rPr>
        <w:t xml:space="preserve"> VFA and NH</w:t>
      </w:r>
      <w:r w:rsidRPr="00F46100">
        <w:rPr>
          <w:vertAlign w:val="subscript"/>
          <w:lang w:val="en-ID"/>
          <w:rPrChange w:id="241" w:author="Dell" w:date="2025-11-29T19:06:00Z">
            <w:rPr>
              <w:lang w:val="en-ID"/>
            </w:rPr>
          </w:rPrChange>
        </w:rPr>
        <w:t>3</w:t>
      </w:r>
      <w:r w:rsidRPr="004B6A49">
        <w:rPr>
          <w:lang w:val="en-ID"/>
        </w:rPr>
        <w:t xml:space="preserve"> levels.</w:t>
      </w:r>
    </w:p>
    <w:p w14:paraId="3A4816F4" w14:textId="77777777" w:rsidR="004B6A49" w:rsidRPr="004B6A49" w:rsidRDefault="004B6A49" w:rsidP="004B6A49">
      <w:pPr>
        <w:pStyle w:val="ListParagraph"/>
        <w:ind w:left="0"/>
        <w:jc w:val="both"/>
        <w:rPr>
          <w:lang w:val="en-ID"/>
        </w:rPr>
      </w:pPr>
    </w:p>
    <w:p w14:paraId="2413A5D9" w14:textId="77777777" w:rsidR="004B6A49" w:rsidRDefault="004B6A49" w:rsidP="004B6A49">
      <w:pPr>
        <w:pStyle w:val="ListParagraph"/>
        <w:ind w:left="0"/>
        <w:jc w:val="both"/>
        <w:rPr>
          <w:lang w:val="en-ID"/>
        </w:rPr>
      </w:pPr>
      <w:r w:rsidRPr="004B6A49">
        <w:rPr>
          <w:lang w:val="en-ID"/>
        </w:rPr>
        <w:t xml:space="preserve">NH3 levels were determined using the Conway </w:t>
      </w:r>
      <w:proofErr w:type="spellStart"/>
      <w:r w:rsidRPr="004B6A49">
        <w:rPr>
          <w:lang w:val="en-ID"/>
        </w:rPr>
        <w:t>microdiffusion</w:t>
      </w:r>
      <w:proofErr w:type="spellEnd"/>
      <w:r w:rsidRPr="004B6A49">
        <w:rPr>
          <w:lang w:val="en-ID"/>
        </w:rPr>
        <w:t xml:space="preserve"> technique (General Laboratory Procedure 1966). The lip and lid of the Conway dish were smeared using Vaseline. A 1-millimeter volume of the supernatant from the fermentation process was collected and placed at one end of the Conway groove. A 1-millimeter volume of saturated </w:t>
      </w:r>
      <w:proofErr w:type="spellStart"/>
      <w:r w:rsidRPr="004B6A49">
        <w:rPr>
          <w:lang w:val="en-ID"/>
        </w:rPr>
        <w:t>NaOH</w:t>
      </w:r>
      <w:proofErr w:type="spellEnd"/>
      <w:r w:rsidRPr="004B6A49">
        <w:rPr>
          <w:lang w:val="en-ID"/>
        </w:rPr>
        <w:t xml:space="preserve"> solution was placed at one end of the Conway dish adjacent to the supernatant. A 1-millimeter volume of boric acid solution with methyl red and </w:t>
      </w:r>
      <w:proofErr w:type="spellStart"/>
      <w:r w:rsidRPr="004B6A49">
        <w:rPr>
          <w:lang w:val="en-ID"/>
        </w:rPr>
        <w:t>bromcressol</w:t>
      </w:r>
      <w:proofErr w:type="spellEnd"/>
      <w:r w:rsidRPr="004B6A49">
        <w:rPr>
          <w:lang w:val="en-ID"/>
        </w:rPr>
        <w:t xml:space="preserve"> green indicators was placed in a small dish located in the </w:t>
      </w:r>
      <w:proofErr w:type="spellStart"/>
      <w:r w:rsidRPr="004B6A49">
        <w:rPr>
          <w:lang w:val="en-ID"/>
        </w:rPr>
        <w:t>center</w:t>
      </w:r>
      <w:proofErr w:type="spellEnd"/>
      <w:r w:rsidRPr="004B6A49">
        <w:rPr>
          <w:lang w:val="en-ID"/>
        </w:rPr>
        <w:t xml:space="preserve"> of the Conway dish.</w:t>
      </w:r>
      <w:r>
        <w:rPr>
          <w:lang w:val="en-ID"/>
        </w:rPr>
        <w:t xml:space="preserve"> </w:t>
      </w:r>
    </w:p>
    <w:p w14:paraId="5E026823" w14:textId="77777777" w:rsidR="004B6A49" w:rsidRDefault="004B6A49" w:rsidP="004B6A49">
      <w:pPr>
        <w:pStyle w:val="ListParagraph"/>
        <w:ind w:left="0"/>
        <w:jc w:val="both"/>
        <w:rPr>
          <w:lang w:val="en-ID"/>
        </w:rPr>
      </w:pPr>
    </w:p>
    <w:p w14:paraId="751D0764" w14:textId="5F7E710A" w:rsidR="004B6A49" w:rsidRPr="004B6A49" w:rsidRDefault="004B6A49" w:rsidP="004B6A49">
      <w:pPr>
        <w:pStyle w:val="ListParagraph"/>
        <w:ind w:left="0"/>
        <w:jc w:val="both"/>
        <w:rPr>
          <w:lang w:val="en-ID" w:eastAsia="id-ID"/>
        </w:rPr>
      </w:pPr>
      <w:r w:rsidRPr="004B6A49">
        <w:rPr>
          <w:lang w:val="en-ID" w:eastAsia="id-ID"/>
        </w:rPr>
        <w:t xml:space="preserve">The Conway cup, which was smeared with Vaseline, was tightly closed until it was airtight, and the </w:t>
      </w:r>
      <w:proofErr w:type="spellStart"/>
      <w:r w:rsidRPr="004B6A49">
        <w:rPr>
          <w:lang w:val="en-ID" w:eastAsia="id-ID"/>
        </w:rPr>
        <w:t>NaOH</w:t>
      </w:r>
      <w:proofErr w:type="spellEnd"/>
      <w:r w:rsidRPr="004B6A49">
        <w:rPr>
          <w:lang w:val="en-ID" w:eastAsia="id-ID"/>
        </w:rPr>
        <w:t xml:space="preserve"> solution was mixed with the supernatant until it was evenly distributed by shaking and tilting the cup. The mixture was then left for 24 h at room temperature. After 24 h at room temperature, it was opened and the boric acid indicator was titrated with 0.005 N H2SO4 until the </w:t>
      </w:r>
      <w:proofErr w:type="spellStart"/>
      <w:r w:rsidRPr="004B6A49">
        <w:rPr>
          <w:lang w:val="en-ID" w:eastAsia="id-ID"/>
        </w:rPr>
        <w:t>color</w:t>
      </w:r>
      <w:proofErr w:type="spellEnd"/>
      <w:r w:rsidRPr="004B6A49">
        <w:rPr>
          <w:lang w:val="en-ID" w:eastAsia="id-ID"/>
        </w:rPr>
        <w:t xml:space="preserve"> changed from black to pink. The level of NH</w:t>
      </w:r>
      <w:r w:rsidRPr="00F46100">
        <w:rPr>
          <w:vertAlign w:val="subscript"/>
          <w:lang w:val="en-ID" w:eastAsia="id-ID"/>
          <w:rPrChange w:id="242" w:author="Dell" w:date="2025-11-29T19:08:00Z">
            <w:rPr>
              <w:lang w:val="en-ID" w:eastAsia="id-ID"/>
            </w:rPr>
          </w:rPrChange>
        </w:rPr>
        <w:t>3</w:t>
      </w:r>
      <w:r w:rsidRPr="004B6A49">
        <w:rPr>
          <w:lang w:val="en-ID" w:eastAsia="id-ID"/>
        </w:rPr>
        <w:t xml:space="preserve"> production in the rumen fluid </w:t>
      </w:r>
      <w:del w:id="243" w:author="Dell" w:date="2025-11-29T19:08:00Z">
        <w:r w:rsidRPr="004B6A49" w:rsidDel="00F46100">
          <w:rPr>
            <w:lang w:val="en-ID" w:eastAsia="id-ID"/>
          </w:rPr>
          <w:delText>can be</w:delText>
        </w:r>
      </w:del>
      <w:ins w:id="244" w:author="Dell" w:date="2025-11-29T19:08:00Z">
        <w:r w:rsidR="00F46100">
          <w:rPr>
            <w:lang w:val="en-ID" w:eastAsia="id-ID"/>
          </w:rPr>
          <w:t>was</w:t>
        </w:r>
      </w:ins>
      <w:r w:rsidRPr="004B6A49">
        <w:rPr>
          <w:lang w:val="en-ID" w:eastAsia="id-ID"/>
        </w:rPr>
        <w:t xml:space="preserve"> calculated </w:t>
      </w:r>
      <w:ins w:id="245" w:author="Dell" w:date="2025-11-29T19:08:00Z">
        <w:r w:rsidR="00F46100">
          <w:rPr>
            <w:lang w:val="en-ID" w:eastAsia="id-ID"/>
          </w:rPr>
          <w:t xml:space="preserve">and recorded </w:t>
        </w:r>
      </w:ins>
      <w:r w:rsidRPr="004B6A49">
        <w:rPr>
          <w:lang w:val="en-ID" w:eastAsia="id-ID"/>
        </w:rPr>
        <w:t>using the following formula:</w:t>
      </w:r>
    </w:p>
    <w:p w14:paraId="7B71F08B" w14:textId="77777777" w:rsidR="00D10964" w:rsidRPr="004B6A49" w:rsidRDefault="00D10964" w:rsidP="00D10964">
      <w:pPr>
        <w:pStyle w:val="ListParagraph"/>
        <w:ind w:left="0" w:firstLine="720"/>
        <w:jc w:val="both"/>
        <w:rPr>
          <w:lang w:val="en-ID" w:eastAsia="id-ID"/>
        </w:rPr>
      </w:pPr>
    </w:p>
    <w:p w14:paraId="1EDCD7F9" w14:textId="229534DE" w:rsidR="00D10964" w:rsidRDefault="0003231A" w:rsidP="00D10964">
      <w:pPr>
        <w:pStyle w:val="ListParagraph"/>
        <w:ind w:left="0"/>
        <w:jc w:val="center"/>
        <w:rPr>
          <w:b/>
          <w:lang w:eastAsia="id-ID"/>
        </w:rPr>
      </w:pPr>
      <w:r w:rsidRPr="009F7D86">
        <w:rPr>
          <w:b/>
          <w:lang w:eastAsia="id-ID"/>
        </w:rPr>
        <w:t>NH</w:t>
      </w:r>
      <w:r w:rsidRPr="009F7D86">
        <w:rPr>
          <w:b/>
          <w:vertAlign w:val="subscript"/>
          <w:lang w:eastAsia="id-ID"/>
        </w:rPr>
        <w:t>3</w:t>
      </w:r>
      <w:r w:rsidRPr="009F7D86">
        <w:rPr>
          <w:b/>
          <w:lang w:eastAsia="id-ID"/>
        </w:rPr>
        <w:t xml:space="preserve"> (mM) = (V H2SO4 × N H2SO4 × 1000) mM</w:t>
      </w:r>
    </w:p>
    <w:p w14:paraId="47DC7C10" w14:textId="5E773944" w:rsidR="0003231A" w:rsidRPr="009F7D86" w:rsidRDefault="0003231A" w:rsidP="00D10964">
      <w:pPr>
        <w:pStyle w:val="ListParagraph"/>
        <w:ind w:left="0" w:firstLine="720"/>
        <w:jc w:val="both"/>
        <w:rPr>
          <w:b/>
          <w:lang w:eastAsia="id-ID"/>
        </w:rPr>
      </w:pPr>
      <w:r w:rsidRPr="009F7D86">
        <w:rPr>
          <w:b/>
          <w:lang w:eastAsia="id-ID"/>
        </w:rPr>
        <w:t xml:space="preserve"> </w:t>
      </w:r>
    </w:p>
    <w:p w14:paraId="4E619DDB" w14:textId="77777777" w:rsidR="00D10964" w:rsidRDefault="00D10964" w:rsidP="00D10964">
      <w:pPr>
        <w:pStyle w:val="ListParagraph"/>
        <w:ind w:left="0"/>
        <w:jc w:val="both"/>
        <w:rPr>
          <w:sz w:val="20"/>
          <w:szCs w:val="20"/>
          <w:lang w:val="en" w:eastAsia="id-ID"/>
        </w:rPr>
      </w:pPr>
      <w:r w:rsidRPr="00D10964">
        <w:rPr>
          <w:sz w:val="20"/>
          <w:szCs w:val="20"/>
          <w:lang w:val="en" w:eastAsia="id-ID"/>
        </w:rPr>
        <w:t xml:space="preserve">Description: </w:t>
      </w:r>
    </w:p>
    <w:p w14:paraId="4C95FA46" w14:textId="77777777" w:rsidR="00D10964" w:rsidRDefault="00D10964" w:rsidP="00D10964">
      <w:pPr>
        <w:pStyle w:val="ListParagraph"/>
        <w:ind w:left="0"/>
        <w:jc w:val="both"/>
        <w:rPr>
          <w:sz w:val="20"/>
          <w:szCs w:val="20"/>
          <w:lang w:val="en" w:eastAsia="id-ID"/>
        </w:rPr>
      </w:pPr>
      <w:r w:rsidRPr="00D10964">
        <w:rPr>
          <w:sz w:val="20"/>
          <w:szCs w:val="20"/>
          <w:lang w:val="en" w:eastAsia="id-ID"/>
        </w:rPr>
        <w:t xml:space="preserve">V = Volume of H2SO4 used for titration </w:t>
      </w:r>
    </w:p>
    <w:p w14:paraId="414AB0AA" w14:textId="6DD9837B" w:rsidR="009F7D86" w:rsidRDefault="00D10964" w:rsidP="00D10964">
      <w:pPr>
        <w:pStyle w:val="ListParagraph"/>
        <w:ind w:left="0"/>
        <w:jc w:val="both"/>
        <w:rPr>
          <w:sz w:val="20"/>
          <w:szCs w:val="20"/>
          <w:lang w:val="en" w:eastAsia="id-ID"/>
        </w:rPr>
      </w:pPr>
      <w:r w:rsidRPr="00D10964">
        <w:rPr>
          <w:sz w:val="20"/>
          <w:szCs w:val="20"/>
          <w:lang w:val="en" w:eastAsia="id-ID"/>
        </w:rPr>
        <w:t>N = Normality of H2SO4</w:t>
      </w:r>
    </w:p>
    <w:p w14:paraId="3AAB841B" w14:textId="77777777" w:rsidR="007E487F" w:rsidRDefault="007E487F" w:rsidP="007E487F">
      <w:pPr>
        <w:jc w:val="both"/>
        <w:rPr>
          <w:rFonts w:ascii="Times New Roman" w:hAnsi="Times New Roman"/>
          <w:sz w:val="24"/>
          <w:szCs w:val="24"/>
          <w:lang w:val="en" w:eastAsia="id-ID"/>
        </w:rPr>
      </w:pPr>
    </w:p>
    <w:p w14:paraId="521B8F88" w14:textId="5B389331" w:rsid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t>VFA production was determined using steam distillation</w:t>
      </w:r>
      <w:r w:rsidR="00947961">
        <w:rPr>
          <w:rFonts w:ascii="Times New Roman" w:hAnsi="Times New Roman"/>
          <w:sz w:val="24"/>
          <w:szCs w:val="24"/>
          <w:lang w:val="en-ID" w:eastAsia="id-ID"/>
        </w:rPr>
        <w:t xml:space="preserve"> </w:t>
      </w:r>
      <w:r w:rsidR="00947961">
        <w:rPr>
          <w:rFonts w:ascii="Times New Roman" w:hAnsi="Times New Roman"/>
          <w:sz w:val="24"/>
          <w:szCs w:val="24"/>
          <w:lang w:val="en-ID" w:eastAsia="id-ID"/>
        </w:rPr>
        <w:fldChar w:fldCharType="begin" w:fldLock="1"/>
      </w:r>
      <w:r w:rsidR="004B0763">
        <w:rPr>
          <w:rFonts w:ascii="Times New Roman" w:hAnsi="Times New Roman"/>
          <w:sz w:val="24"/>
          <w:szCs w:val="24"/>
          <w:lang w:val="en-ID" w:eastAsia="id-ID"/>
        </w:rPr>
        <w:instrText>ADDIN CSL_CITATION {"citationItems":[{"id":"ITEM-1","itemData":{"author":[{"dropping-particle":"","family":"General Laboratory Procedures","given":"","non-dropping-particle":"","parse-names":false,"suffix":""}],"id":"ITEM-1","issued":{"date-parts":[["1966"]]},"publisher":"University of Wisconsin Madison","publisher-place":"USA","title":"Report of Dairy Science","type":"book"},"uris":["http://www.mendeley.com/documents/?uuid=1f1a16ca-cecd-4699-a35d-252acad13569"]}],"mendeley":{"formattedCitation":"(General Laboratory Procedures, 1966)","plainTextFormattedCitation":"(General Laboratory Procedures, 1966)","previouslyFormattedCitation":"(General Laboratory Procedures, 1966)"},"properties":{"noteIndex":0},"schema":"https://github.com/citation-style-language/schema/raw/master/csl-citation.json"}</w:instrText>
      </w:r>
      <w:r w:rsidR="00947961">
        <w:rPr>
          <w:rFonts w:ascii="Times New Roman" w:hAnsi="Times New Roman"/>
          <w:sz w:val="24"/>
          <w:szCs w:val="24"/>
          <w:lang w:val="en-ID" w:eastAsia="id-ID"/>
        </w:rPr>
        <w:fldChar w:fldCharType="separate"/>
      </w:r>
      <w:r w:rsidR="004B0763" w:rsidRPr="004B0763">
        <w:rPr>
          <w:rFonts w:ascii="Times New Roman" w:hAnsi="Times New Roman"/>
          <w:noProof/>
          <w:sz w:val="24"/>
          <w:szCs w:val="24"/>
          <w:lang w:val="en-ID" w:eastAsia="id-ID"/>
        </w:rPr>
        <w:t>(General Laboratory Procedures, 1966)</w:t>
      </w:r>
      <w:r w:rsidR="00947961">
        <w:rPr>
          <w:rFonts w:ascii="Times New Roman" w:hAnsi="Times New Roman"/>
          <w:sz w:val="24"/>
          <w:szCs w:val="24"/>
          <w:lang w:val="en-ID" w:eastAsia="id-ID"/>
        </w:rPr>
        <w:fldChar w:fldCharType="end"/>
      </w:r>
      <w:r w:rsidRPr="004B6A49">
        <w:rPr>
          <w:rFonts w:ascii="Times New Roman" w:hAnsi="Times New Roman"/>
          <w:sz w:val="24"/>
          <w:szCs w:val="24"/>
          <w:lang w:val="en-ID" w:eastAsia="id-ID"/>
        </w:rPr>
        <w:t xml:space="preserve">. A 5 </w:t>
      </w:r>
      <w:proofErr w:type="spellStart"/>
      <w:r w:rsidRPr="004B6A49">
        <w:rPr>
          <w:rFonts w:ascii="Times New Roman" w:hAnsi="Times New Roman"/>
          <w:sz w:val="24"/>
          <w:szCs w:val="24"/>
          <w:lang w:val="en-ID" w:eastAsia="id-ID"/>
        </w:rPr>
        <w:t>millimeter</w:t>
      </w:r>
      <w:proofErr w:type="spellEnd"/>
      <w:r w:rsidRPr="004B6A49">
        <w:rPr>
          <w:rFonts w:ascii="Times New Roman" w:hAnsi="Times New Roman"/>
          <w:sz w:val="24"/>
          <w:szCs w:val="24"/>
          <w:lang w:val="en-ID" w:eastAsia="id-ID"/>
        </w:rPr>
        <w:t xml:space="preserve"> sample of supernatant was placed in a distillation tube heated with steam. The tube was immediately sealed by adding 1 mm of 15% H2SO4. The distillation tube was connected to a flask containing boiling water and was heated continuously throughout the distillation process. </w:t>
      </w:r>
    </w:p>
    <w:p w14:paraId="70DEA189" w14:textId="77777777" w:rsidR="004B6A49" w:rsidRPr="004B6A49" w:rsidRDefault="004B6A49" w:rsidP="004B6A49">
      <w:pPr>
        <w:jc w:val="both"/>
        <w:rPr>
          <w:rFonts w:ascii="Times New Roman" w:hAnsi="Times New Roman"/>
          <w:sz w:val="24"/>
          <w:szCs w:val="24"/>
          <w:lang w:val="en-ID" w:eastAsia="id-ID"/>
        </w:rPr>
      </w:pPr>
    </w:p>
    <w:p w14:paraId="065E36CA" w14:textId="0EBB1DB9" w:rsidR="004B6A49" w:rsidRP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t xml:space="preserve">The hot steam forced the VFA through a condenser tube and collected in an Erlenmeyer flask containing 5 </w:t>
      </w:r>
      <w:proofErr w:type="spellStart"/>
      <w:r w:rsidRPr="004B6A49">
        <w:rPr>
          <w:rFonts w:ascii="Times New Roman" w:hAnsi="Times New Roman"/>
          <w:sz w:val="24"/>
          <w:szCs w:val="24"/>
          <w:lang w:val="en-ID" w:eastAsia="id-ID"/>
        </w:rPr>
        <w:t>millimeters</w:t>
      </w:r>
      <w:proofErr w:type="spellEnd"/>
      <w:r w:rsidRPr="004B6A49">
        <w:rPr>
          <w:rFonts w:ascii="Times New Roman" w:hAnsi="Times New Roman"/>
          <w:sz w:val="24"/>
          <w:szCs w:val="24"/>
          <w:lang w:val="en-ID" w:eastAsia="id-ID"/>
        </w:rPr>
        <w:t xml:space="preserve"> of 0.5 N </w:t>
      </w:r>
      <w:proofErr w:type="spellStart"/>
      <w:r w:rsidRPr="004B6A49">
        <w:rPr>
          <w:rFonts w:ascii="Times New Roman" w:hAnsi="Times New Roman"/>
          <w:sz w:val="24"/>
          <w:szCs w:val="24"/>
          <w:lang w:val="en-ID" w:eastAsia="id-ID"/>
        </w:rPr>
        <w:t>NaOH</w:t>
      </w:r>
      <w:proofErr w:type="spellEnd"/>
      <w:r w:rsidRPr="004B6A49">
        <w:rPr>
          <w:rFonts w:ascii="Times New Roman" w:hAnsi="Times New Roman"/>
          <w:sz w:val="24"/>
          <w:szCs w:val="24"/>
          <w:lang w:val="en-ID" w:eastAsia="id-ID"/>
        </w:rPr>
        <w:t xml:space="preserve"> until a volume of approximately 300 mm was reached. 2-3 drops of phenolphthalein indicator were then added and titrated with 0.5 N </w:t>
      </w:r>
      <w:proofErr w:type="spellStart"/>
      <w:r w:rsidRPr="004B6A49">
        <w:rPr>
          <w:rFonts w:ascii="Times New Roman" w:hAnsi="Times New Roman"/>
          <w:sz w:val="24"/>
          <w:szCs w:val="24"/>
          <w:lang w:val="en-ID" w:eastAsia="id-ID"/>
        </w:rPr>
        <w:t>HCl</w:t>
      </w:r>
      <w:proofErr w:type="spellEnd"/>
      <w:r w:rsidRPr="004B6A49">
        <w:rPr>
          <w:rFonts w:ascii="Times New Roman" w:hAnsi="Times New Roman"/>
          <w:sz w:val="24"/>
          <w:szCs w:val="24"/>
          <w:lang w:val="en-ID" w:eastAsia="id-ID"/>
        </w:rPr>
        <w:t xml:space="preserve">. Titration was stopped when the </w:t>
      </w:r>
      <w:proofErr w:type="spellStart"/>
      <w:r w:rsidRPr="004B6A49">
        <w:rPr>
          <w:rFonts w:ascii="Times New Roman" w:hAnsi="Times New Roman"/>
          <w:sz w:val="24"/>
          <w:szCs w:val="24"/>
          <w:lang w:val="en-ID" w:eastAsia="id-ID"/>
        </w:rPr>
        <w:t>color</w:t>
      </w:r>
      <w:proofErr w:type="spellEnd"/>
      <w:r w:rsidRPr="004B6A49">
        <w:rPr>
          <w:rFonts w:ascii="Times New Roman" w:hAnsi="Times New Roman"/>
          <w:sz w:val="24"/>
          <w:szCs w:val="24"/>
          <w:lang w:val="en-ID" w:eastAsia="id-ID"/>
        </w:rPr>
        <w:t xml:space="preserve"> changed from pink to clear or </w:t>
      </w:r>
      <w:proofErr w:type="spellStart"/>
      <w:r w:rsidRPr="004B6A49">
        <w:rPr>
          <w:rFonts w:ascii="Times New Roman" w:hAnsi="Times New Roman"/>
          <w:sz w:val="24"/>
          <w:szCs w:val="24"/>
          <w:lang w:val="en-ID" w:eastAsia="id-ID"/>
        </w:rPr>
        <w:t>colorless</w:t>
      </w:r>
      <w:proofErr w:type="spellEnd"/>
      <w:r w:rsidRPr="004B6A49">
        <w:rPr>
          <w:rFonts w:ascii="Times New Roman" w:hAnsi="Times New Roman"/>
          <w:sz w:val="24"/>
          <w:szCs w:val="24"/>
          <w:lang w:val="en-ID" w:eastAsia="id-ID"/>
        </w:rPr>
        <w:t xml:space="preserve">. Blank titration was performed with 5 </w:t>
      </w:r>
      <w:proofErr w:type="spellStart"/>
      <w:r w:rsidRPr="004B6A49">
        <w:rPr>
          <w:rFonts w:ascii="Times New Roman" w:hAnsi="Times New Roman"/>
          <w:sz w:val="24"/>
          <w:szCs w:val="24"/>
          <w:lang w:val="en-ID" w:eastAsia="id-ID"/>
        </w:rPr>
        <w:t>mM</w:t>
      </w:r>
      <w:proofErr w:type="spellEnd"/>
      <w:r w:rsidRPr="004B6A49">
        <w:rPr>
          <w:rFonts w:ascii="Times New Roman" w:hAnsi="Times New Roman"/>
          <w:sz w:val="24"/>
          <w:szCs w:val="24"/>
          <w:lang w:val="en-ID" w:eastAsia="id-ID"/>
        </w:rPr>
        <w:t xml:space="preserve"> H2SO4. The VFA content was calculated</w:t>
      </w:r>
      <w:ins w:id="246" w:author="Dell" w:date="2025-11-29T19:09:00Z">
        <w:r w:rsidR="00F46100">
          <w:rPr>
            <w:rFonts w:ascii="Times New Roman" w:hAnsi="Times New Roman"/>
            <w:sz w:val="24"/>
            <w:szCs w:val="24"/>
            <w:lang w:val="en-ID" w:eastAsia="id-ID"/>
          </w:rPr>
          <w:t xml:space="preserve"> and recorded</w:t>
        </w:r>
      </w:ins>
      <w:r w:rsidRPr="004B6A49">
        <w:rPr>
          <w:rFonts w:ascii="Times New Roman" w:hAnsi="Times New Roman"/>
          <w:sz w:val="24"/>
          <w:szCs w:val="24"/>
          <w:lang w:val="en-ID" w:eastAsia="id-ID"/>
        </w:rPr>
        <w:t xml:space="preserve"> using the following formula:</w:t>
      </w:r>
    </w:p>
    <w:p w14:paraId="1D2866EB" w14:textId="77777777" w:rsidR="007E487F" w:rsidRPr="004B6A49" w:rsidRDefault="007E487F" w:rsidP="007E487F">
      <w:pPr>
        <w:jc w:val="both"/>
        <w:rPr>
          <w:rFonts w:ascii="Times New Roman" w:hAnsi="Times New Roman"/>
          <w:sz w:val="24"/>
          <w:szCs w:val="24"/>
          <w:lang w:val="en-ID" w:eastAsia="id-ID"/>
        </w:rPr>
      </w:pPr>
    </w:p>
    <w:p w14:paraId="0A76FB19" w14:textId="685EEFF5" w:rsidR="0003231A" w:rsidRPr="007E487F" w:rsidRDefault="0003231A" w:rsidP="007E487F">
      <w:pPr>
        <w:jc w:val="both"/>
        <w:rPr>
          <w:rFonts w:ascii="Times New Roman" w:hAnsi="Times New Roman"/>
          <w:b/>
          <w:sz w:val="24"/>
          <w:szCs w:val="24"/>
          <w:lang w:val="id-ID" w:eastAsia="id-ID"/>
        </w:rPr>
      </w:pPr>
      <m:oMathPara>
        <m:oMathParaPr>
          <m:jc m:val="center"/>
        </m:oMathParaPr>
        <m:oMath>
          <m:r>
            <m:rPr>
              <m:nor/>
            </m:rPr>
            <w:rPr>
              <w:rFonts w:ascii="Times New Roman" w:hAnsi="Times New Roman"/>
              <w:b/>
              <w:iCs/>
              <w:sz w:val="24"/>
              <w:szCs w:val="24"/>
              <w:lang w:val="id-ID" w:eastAsia="id-ID"/>
            </w:rPr>
            <m:t>V</m:t>
          </m:r>
          <m:r>
            <m:rPr>
              <m:nor/>
            </m:rPr>
            <w:rPr>
              <w:rFonts w:ascii="Times New Roman" w:hAnsi="Times New Roman"/>
              <w:b/>
              <w:sz w:val="24"/>
              <w:szCs w:val="24"/>
              <w:lang w:val="id-ID" w:eastAsia="id-ID"/>
            </w:rPr>
            <m:t xml:space="preserve">FA total </m:t>
          </m:r>
          <m:d>
            <m:dPr>
              <m:ctrlPr>
                <w:rPr>
                  <w:rFonts w:ascii="Cambria Math" w:hAnsi="Cambria Math"/>
                  <w:b/>
                  <w:i/>
                  <w:sz w:val="24"/>
                  <w:szCs w:val="24"/>
                  <w:lang w:eastAsia="id-ID"/>
                </w:rPr>
              </m:ctrlPr>
            </m:dPr>
            <m:e>
              <m:r>
                <m:rPr>
                  <m:nor/>
                </m:rPr>
                <w:rPr>
                  <w:rFonts w:ascii="Times New Roman" w:hAnsi="Times New Roman"/>
                  <w:b/>
                  <w:sz w:val="24"/>
                  <w:szCs w:val="24"/>
                  <w:lang w:val="id-ID" w:eastAsia="id-ID"/>
                </w:rPr>
                <m:t>mM</m:t>
              </m:r>
            </m:e>
          </m:d>
          <m:r>
            <m:rPr>
              <m:nor/>
            </m:rPr>
            <w:rPr>
              <w:rFonts w:ascii="Times New Roman" w:hAnsi="Times New Roman"/>
              <w:b/>
              <w:sz w:val="24"/>
              <w:szCs w:val="24"/>
              <w:lang w:val="id-ID" w:eastAsia="id-ID"/>
            </w:rPr>
            <m:t xml:space="preserve"> = </m:t>
          </m:r>
          <m:f>
            <m:fPr>
              <m:ctrlPr>
                <w:rPr>
                  <w:rFonts w:ascii="Cambria Math" w:hAnsi="Cambria Math"/>
                  <w:b/>
                  <w:i/>
                  <w:sz w:val="24"/>
                  <w:szCs w:val="24"/>
                  <w:lang w:eastAsia="id-ID"/>
                </w:rPr>
              </m:ctrlPr>
            </m:fPr>
            <m:num>
              <m:d>
                <m:dPr>
                  <m:ctrlPr>
                    <w:rPr>
                      <w:rFonts w:ascii="Cambria Math" w:hAnsi="Cambria Math"/>
                      <w:b/>
                      <w:i/>
                      <w:sz w:val="24"/>
                      <w:szCs w:val="24"/>
                      <w:lang w:eastAsia="id-ID"/>
                    </w:rPr>
                  </m:ctrlPr>
                </m:dPr>
                <m:e>
                  <m:r>
                    <m:rPr>
                      <m:nor/>
                    </m:rPr>
                    <w:rPr>
                      <w:rFonts w:ascii="Times New Roman" w:hAnsi="Times New Roman"/>
                      <w:b/>
                      <w:sz w:val="24"/>
                      <w:szCs w:val="24"/>
                      <w:lang w:val="id-ID" w:eastAsia="id-ID"/>
                    </w:rPr>
                    <m:t>b-s</m:t>
                  </m:r>
                </m:e>
              </m:d>
              <m:r>
                <m:rPr>
                  <m:nor/>
                </m:rPr>
                <w:rPr>
                  <w:rFonts w:ascii="Times New Roman" w:hAnsi="Times New Roman"/>
                  <w:b/>
                  <w:sz w:val="24"/>
                  <w:szCs w:val="24"/>
                  <w:lang w:val="id-ID" w:eastAsia="id-ID"/>
                </w:rPr>
                <m:t xml:space="preserve"> × N HCl × 1000</m:t>
              </m:r>
            </m:num>
            <m:den>
              <m:r>
                <m:rPr>
                  <m:nor/>
                </m:rPr>
                <w:rPr>
                  <w:rFonts w:ascii="Times New Roman" w:hAnsi="Times New Roman"/>
                  <w:b/>
                  <w:sz w:val="24"/>
                  <w:szCs w:val="24"/>
                  <w:lang w:val="id-ID" w:eastAsia="id-ID"/>
                </w:rPr>
                <m:t>5</m:t>
              </m:r>
            </m:den>
          </m:f>
        </m:oMath>
      </m:oMathPara>
    </w:p>
    <w:p w14:paraId="047EE62F" w14:textId="77777777" w:rsidR="007E487F" w:rsidRDefault="007E487F" w:rsidP="007E487F">
      <w:pPr>
        <w:pStyle w:val="ListParagraph"/>
        <w:ind w:left="0"/>
        <w:jc w:val="both"/>
        <w:rPr>
          <w:sz w:val="20"/>
          <w:szCs w:val="20"/>
          <w:lang w:val="en" w:eastAsia="id-ID"/>
        </w:rPr>
      </w:pPr>
      <w:r w:rsidRPr="00D10964">
        <w:rPr>
          <w:sz w:val="20"/>
          <w:szCs w:val="20"/>
          <w:lang w:val="en" w:eastAsia="id-ID"/>
        </w:rPr>
        <w:t xml:space="preserve">Description: </w:t>
      </w:r>
    </w:p>
    <w:p w14:paraId="37204CD6" w14:textId="3DB1D6D1"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b </w:t>
      </w:r>
      <w:r w:rsidRPr="009F7D86">
        <w:rPr>
          <w:sz w:val="20"/>
          <w:szCs w:val="20"/>
          <w:lang w:eastAsia="id-ID"/>
        </w:rPr>
        <w:tab/>
        <w:t xml:space="preserve">= </w:t>
      </w:r>
      <w:r w:rsidR="007E487F" w:rsidRPr="007E487F">
        <w:rPr>
          <w:sz w:val="20"/>
          <w:szCs w:val="20"/>
          <w:lang w:val="en" w:eastAsia="id-ID"/>
        </w:rPr>
        <w:t>Blank titration volume</w:t>
      </w:r>
    </w:p>
    <w:p w14:paraId="6D307C3A" w14:textId="7ABA6CFB"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s </w:t>
      </w:r>
      <w:r w:rsidRPr="009F7D86">
        <w:rPr>
          <w:sz w:val="20"/>
          <w:szCs w:val="20"/>
          <w:lang w:eastAsia="id-ID"/>
        </w:rPr>
        <w:tab/>
        <w:t xml:space="preserve">= </w:t>
      </w:r>
      <w:r w:rsidR="007E487F" w:rsidRPr="007E487F">
        <w:rPr>
          <w:sz w:val="20"/>
          <w:szCs w:val="20"/>
          <w:lang w:val="en" w:eastAsia="id-ID"/>
        </w:rPr>
        <w:t>Sample titration volume</w:t>
      </w:r>
    </w:p>
    <w:p w14:paraId="0EF80230" w14:textId="73FF26AB" w:rsidR="0003231A" w:rsidRPr="007E487F" w:rsidRDefault="0003231A" w:rsidP="007E487F">
      <w:pPr>
        <w:pStyle w:val="Default"/>
        <w:snapToGrid w:val="0"/>
        <w:jc w:val="both"/>
        <w:rPr>
          <w:rFonts w:ascii="Times New Roman" w:hAnsi="Times New Roman"/>
          <w:b/>
          <w:bCs/>
          <w:color w:val="auto"/>
          <w:sz w:val="20"/>
          <w:szCs w:val="20"/>
          <w:lang w:val="en-ID"/>
        </w:rPr>
      </w:pPr>
      <w:r w:rsidRPr="007E487F">
        <w:rPr>
          <w:rFonts w:ascii="Times New Roman" w:hAnsi="Times New Roman"/>
          <w:sz w:val="20"/>
          <w:szCs w:val="20"/>
          <w:lang w:val="en-ID" w:eastAsia="id-ID"/>
        </w:rPr>
        <w:t xml:space="preserve">N </w:t>
      </w:r>
      <w:r w:rsidR="007E487F" w:rsidRPr="007E487F">
        <w:rPr>
          <w:rFonts w:ascii="Times New Roman" w:hAnsi="Times New Roman"/>
          <w:sz w:val="20"/>
          <w:szCs w:val="20"/>
          <w:lang w:val="en-ID" w:eastAsia="id-ID"/>
        </w:rPr>
        <w:t xml:space="preserve">     </w:t>
      </w:r>
      <w:r w:rsidRPr="007E487F">
        <w:rPr>
          <w:rFonts w:ascii="Times New Roman" w:hAnsi="Times New Roman"/>
          <w:sz w:val="20"/>
          <w:szCs w:val="20"/>
          <w:lang w:val="en-ID" w:eastAsia="id-ID"/>
        </w:rPr>
        <w:t xml:space="preserve">= </w:t>
      </w:r>
      <w:r w:rsidR="007E487F" w:rsidRPr="007E487F">
        <w:rPr>
          <w:rFonts w:ascii="Times New Roman" w:hAnsi="Times New Roman"/>
          <w:sz w:val="20"/>
          <w:szCs w:val="20"/>
          <w:lang w:val="en-ID" w:eastAsia="id-ID"/>
        </w:rPr>
        <w:t xml:space="preserve">Normality of </w:t>
      </w:r>
      <w:proofErr w:type="spellStart"/>
      <w:r w:rsidR="007E487F" w:rsidRPr="007E487F">
        <w:rPr>
          <w:rFonts w:ascii="Times New Roman" w:hAnsi="Times New Roman"/>
          <w:sz w:val="20"/>
          <w:szCs w:val="20"/>
          <w:lang w:val="en-ID" w:eastAsia="id-ID"/>
        </w:rPr>
        <w:t>HCl</w:t>
      </w:r>
      <w:proofErr w:type="spellEnd"/>
      <w:r w:rsidR="007E487F" w:rsidRPr="007E487F">
        <w:rPr>
          <w:rFonts w:ascii="Times New Roman" w:hAnsi="Times New Roman"/>
          <w:sz w:val="20"/>
          <w:szCs w:val="20"/>
          <w:lang w:val="en-ID" w:eastAsia="id-ID"/>
        </w:rPr>
        <w:t xml:space="preserve"> solution</w:t>
      </w:r>
    </w:p>
    <w:p w14:paraId="5634628B" w14:textId="77777777" w:rsidR="00501330" w:rsidRPr="007E487F" w:rsidRDefault="00501330" w:rsidP="009F7D86">
      <w:pPr>
        <w:pStyle w:val="Default"/>
        <w:snapToGrid w:val="0"/>
        <w:ind w:left="120" w:hangingChars="50" w:hanging="120"/>
        <w:jc w:val="both"/>
        <w:rPr>
          <w:rFonts w:ascii="Times New Roman" w:hAnsi="Times New Roman"/>
          <w:b/>
          <w:bCs/>
          <w:color w:val="auto"/>
          <w:lang w:val="en-ID"/>
        </w:rPr>
      </w:pPr>
    </w:p>
    <w:p w14:paraId="414FC382" w14:textId="69C066DE" w:rsidR="00B31C12" w:rsidRPr="007E487F" w:rsidRDefault="00B31C12" w:rsidP="00B31C12">
      <w:pPr>
        <w:pStyle w:val="Default"/>
        <w:snapToGrid w:val="0"/>
        <w:rPr>
          <w:rFonts w:ascii="Times New Roman" w:hAnsi="Times New Roman"/>
          <w:bCs/>
          <w:i/>
          <w:color w:val="auto"/>
          <w:lang w:val="en-ID"/>
        </w:rPr>
      </w:pPr>
      <w:r w:rsidRPr="004B0763">
        <w:rPr>
          <w:rFonts w:ascii="Times New Roman" w:hAnsi="Times New Roman"/>
          <w:bCs/>
          <w:i/>
          <w:color w:val="auto"/>
          <w:lang w:val="en-ID"/>
        </w:rPr>
        <w:t xml:space="preserve">2.2.3. </w:t>
      </w:r>
      <w:r w:rsidR="007E487F" w:rsidRPr="007E487F">
        <w:rPr>
          <w:rFonts w:ascii="Times New Roman" w:hAnsi="Times New Roman"/>
          <w:bCs/>
          <w:i/>
          <w:color w:val="auto"/>
          <w:lang w:val="en-ID"/>
        </w:rPr>
        <w:t>Feed Efficiency and Conversion</w:t>
      </w:r>
    </w:p>
    <w:p w14:paraId="2C0C2B05" w14:textId="77777777" w:rsidR="00B31C12" w:rsidRPr="007E487F" w:rsidRDefault="00B31C12" w:rsidP="00B31C12">
      <w:pPr>
        <w:pStyle w:val="Default"/>
        <w:snapToGrid w:val="0"/>
        <w:ind w:firstLine="720"/>
        <w:rPr>
          <w:rFonts w:ascii="Times New Roman" w:hAnsi="Times New Roman"/>
          <w:b/>
          <w:bCs/>
          <w:color w:val="auto"/>
          <w:lang w:val="en-ID"/>
        </w:rPr>
      </w:pPr>
    </w:p>
    <w:p w14:paraId="15C0E8C1" w14:textId="74373AD2" w:rsidR="00B31C12" w:rsidRDefault="007E487F" w:rsidP="007E487F">
      <w:pPr>
        <w:pStyle w:val="Default"/>
        <w:snapToGrid w:val="0"/>
        <w:rPr>
          <w:rFonts w:ascii="Times New Roman" w:hAnsi="Times New Roman"/>
          <w:bCs/>
          <w:color w:val="auto"/>
          <w:lang w:val="en"/>
        </w:rPr>
      </w:pPr>
      <w:r w:rsidRPr="007E487F">
        <w:rPr>
          <w:rFonts w:ascii="Times New Roman" w:hAnsi="Times New Roman"/>
          <w:bCs/>
          <w:color w:val="auto"/>
          <w:lang w:val="en"/>
        </w:rPr>
        <w:t>Feed efficiency and conversion are measured using the following formula:</w:t>
      </w:r>
    </w:p>
    <w:p w14:paraId="6C9A76B7" w14:textId="77777777" w:rsidR="007E487F" w:rsidRPr="007E487F" w:rsidRDefault="007E487F" w:rsidP="007E487F">
      <w:pPr>
        <w:pStyle w:val="Default"/>
        <w:snapToGrid w:val="0"/>
        <w:rPr>
          <w:rFonts w:ascii="Times New Roman" w:hAnsi="Times New Roman"/>
          <w:color w:val="auto"/>
          <w:lang w:val="en-ID"/>
        </w:rPr>
      </w:pPr>
    </w:p>
    <w:p w14:paraId="24ADFD18" w14:textId="03FA5C1A" w:rsidR="00B31C12" w:rsidRPr="00B03354" w:rsidRDefault="00B03354" w:rsidP="00B31C12">
      <w:pPr>
        <w:pStyle w:val="Default"/>
        <w:snapToGrid w:val="0"/>
        <w:rPr>
          <w:rFonts w:ascii="Times New Roman" w:hAnsi="Times New Roman"/>
          <w:b/>
          <w:bCs/>
          <w:color w:val="auto"/>
          <w:lang w:val="en-ID"/>
        </w:rPr>
      </w:pPr>
      <w:r w:rsidRPr="00B03354">
        <w:rPr>
          <w:rFonts w:ascii="Times New Roman" w:hAnsi="Times New Roman"/>
          <w:color w:val="auto"/>
          <w:lang w:val="en-ID"/>
        </w:rPr>
        <w:t>Feed</w:t>
      </w:r>
      <w:r>
        <w:rPr>
          <w:rFonts w:ascii="Times New Roman" w:hAnsi="Times New Roman"/>
          <w:color w:val="auto"/>
          <w:lang w:val="en-ID"/>
        </w:rPr>
        <w:t xml:space="preserve"> efficiency</w:t>
      </w:r>
      <w:ins w:id="247" w:author="Dell" w:date="2025-11-29T19:58:00Z">
        <w:r w:rsidR="002C201B">
          <w:rPr>
            <w:rFonts w:ascii="Times New Roman" w:hAnsi="Times New Roman"/>
            <w:color w:val="auto"/>
            <w:lang w:val="en-ID"/>
          </w:rPr>
          <w:t xml:space="preserve"> ratio</w:t>
        </w:r>
      </w:ins>
      <w:r w:rsidR="00B31C12" w:rsidRPr="00B03354">
        <w:rPr>
          <w:rFonts w:ascii="Times New Roman" w:hAnsi="Times New Roman"/>
          <w:b/>
          <w:bCs/>
          <w:color w:val="auto"/>
          <w:lang w:val="en-ID"/>
        </w:rPr>
        <w:t xml:space="preserve">: </w:t>
      </w:r>
      <m:oMath>
        <m:f>
          <m:fPr>
            <m:ctrlPr>
              <w:rPr>
                <w:rFonts w:ascii="Cambria Math" w:hAnsi="Cambria Math"/>
                <w:i/>
                <w:color w:val="auto"/>
              </w:rPr>
            </m:ctrlPr>
          </m:fPr>
          <m:num>
            <m:r>
              <m:rPr>
                <m:nor/>
              </m:rPr>
              <w:rPr>
                <w:rFonts w:ascii="Cambria Math" w:hAnsi="Times New Roman"/>
                <w:color w:val="auto"/>
              </w:rPr>
              <m:t xml:space="preserve">dialy weight gain </m:t>
            </m:r>
            <m:r>
              <m:rPr>
                <m:nor/>
              </m:rPr>
              <w:rPr>
                <w:rFonts w:ascii="Times New Roman" w:hAnsi="Times New Roman"/>
                <w:color w:val="auto"/>
                <w:lang w:val="en-ID"/>
              </w:rPr>
              <m:t>(g)</m:t>
            </m:r>
          </m:num>
          <m:den>
            <m:r>
              <m:rPr>
                <m:nor/>
              </m:rPr>
              <w:rPr>
                <w:rFonts w:ascii="Times New Roman" w:hAnsi="Times New Roman"/>
                <w:color w:val="auto"/>
                <w:lang w:val="en-ID"/>
              </w:rPr>
              <m:t>dry matter consumption (g)</m:t>
            </m:r>
          </m:den>
        </m:f>
        <m:r>
          <m:rPr>
            <m:nor/>
          </m:rPr>
          <w:rPr>
            <w:rFonts w:ascii="Times New Roman" w:hAnsi="Times New Roman"/>
            <w:color w:val="auto"/>
            <w:lang w:val="en-ID"/>
          </w:rPr>
          <m:t>× 100</m:t>
        </m:r>
      </m:oMath>
    </w:p>
    <w:p w14:paraId="41D35869" w14:textId="77777777" w:rsidR="00B31C12" w:rsidRPr="00B03354" w:rsidRDefault="00B31C12" w:rsidP="00B31C12">
      <w:pPr>
        <w:pStyle w:val="Default"/>
        <w:snapToGrid w:val="0"/>
        <w:rPr>
          <w:rFonts w:ascii="Times New Roman" w:hAnsi="Times New Roman"/>
          <w:color w:val="auto"/>
          <w:lang w:val="en-ID"/>
        </w:rPr>
      </w:pPr>
    </w:p>
    <w:p w14:paraId="63F3940D" w14:textId="510D63E2" w:rsidR="00B31C12" w:rsidRPr="00145AA3" w:rsidRDefault="00145AA3" w:rsidP="00B31C12">
      <w:pPr>
        <w:pStyle w:val="Default"/>
        <w:snapToGrid w:val="0"/>
        <w:rPr>
          <w:rFonts w:ascii="Times New Roman" w:hAnsi="Times New Roman"/>
          <w:b/>
          <w:bCs/>
          <w:color w:val="auto"/>
          <w:lang w:val="en-ID"/>
        </w:rPr>
      </w:pPr>
      <w:r w:rsidRPr="00145AA3">
        <w:rPr>
          <w:rFonts w:ascii="Times New Roman" w:hAnsi="Times New Roman"/>
          <w:color w:val="auto"/>
          <w:lang w:val="en-ID"/>
        </w:rPr>
        <w:t>Feed</w:t>
      </w:r>
      <w:r>
        <w:rPr>
          <w:rFonts w:ascii="Times New Roman" w:hAnsi="Times New Roman"/>
          <w:color w:val="auto"/>
          <w:lang w:val="en-ID"/>
        </w:rPr>
        <w:t xml:space="preserve"> conversion</w:t>
      </w:r>
      <w:ins w:id="248" w:author="Dell" w:date="2025-11-29T19:58:00Z">
        <w:r w:rsidR="002C201B">
          <w:rPr>
            <w:rFonts w:ascii="Times New Roman" w:hAnsi="Times New Roman"/>
            <w:color w:val="auto"/>
            <w:lang w:val="en-ID"/>
          </w:rPr>
          <w:t xml:space="preserve"> ratio</w:t>
        </w:r>
      </w:ins>
      <w:r w:rsidR="00B31C12" w:rsidRPr="00145AA3">
        <w:rPr>
          <w:rFonts w:ascii="Times New Roman" w:hAnsi="Times New Roman"/>
          <w:b/>
          <w:bCs/>
          <w:color w:val="auto"/>
          <w:lang w:val="en-ID"/>
        </w:rPr>
        <w:t xml:space="preserve">: </w:t>
      </w:r>
      <m:oMath>
        <m:f>
          <m:fPr>
            <m:ctrlPr>
              <w:rPr>
                <w:rFonts w:ascii="Cambria Math" w:hAnsi="Cambria Math"/>
                <w:iCs/>
                <w:color w:val="auto"/>
              </w:rPr>
            </m:ctrlPr>
          </m:fPr>
          <m:num>
            <m:r>
              <m:rPr>
                <m:nor/>
              </m:rPr>
              <w:rPr>
                <w:rFonts w:ascii="Cambria Math" w:hAnsi="Times New Roman"/>
                <w:iCs/>
                <w:color w:val="auto"/>
                <w:lang w:val="en-ID"/>
              </w:rPr>
              <m:t>dialy dry matter intake (g)</m:t>
            </m:r>
          </m:num>
          <m:den>
            <m:r>
              <m:rPr>
                <m:nor/>
              </m:rPr>
              <w:rPr>
                <w:rFonts w:ascii="Cambria Math" w:hAnsi="Times New Roman"/>
                <w:iCs/>
                <w:color w:val="auto"/>
                <w:lang w:val="en-ID"/>
              </w:rPr>
              <m:t>dialy weight gain</m:t>
            </m:r>
            <m:r>
              <m:rPr>
                <m:nor/>
              </m:rPr>
              <w:rPr>
                <w:rFonts w:ascii="Times New Roman" w:hAnsi="Times New Roman"/>
                <w:iCs/>
                <w:color w:val="auto"/>
                <w:lang w:val="en-ID"/>
              </w:rPr>
              <m:t xml:space="preserve"> (g)</m:t>
            </m:r>
          </m:den>
        </m:f>
      </m:oMath>
    </w:p>
    <w:p w14:paraId="4759F05A" w14:textId="77777777" w:rsidR="00501330" w:rsidRPr="00145AA3" w:rsidRDefault="00501330" w:rsidP="009F7D86">
      <w:pPr>
        <w:jc w:val="both"/>
        <w:rPr>
          <w:rFonts w:ascii="Times New Roman" w:hAnsi="Times New Roman"/>
          <w:sz w:val="24"/>
          <w:szCs w:val="24"/>
          <w:lang w:val="en-ID" w:eastAsia="id-ID"/>
        </w:rPr>
      </w:pPr>
    </w:p>
    <w:p w14:paraId="5D673F7F" w14:textId="17262A88" w:rsidR="004B2454" w:rsidRPr="00FE66D8" w:rsidRDefault="005F055B" w:rsidP="005F055B">
      <w:pPr>
        <w:pStyle w:val="Default"/>
        <w:snapToGrid w:val="0"/>
        <w:rPr>
          <w:rFonts w:ascii="Times New Roman" w:hAnsi="Times New Roman"/>
          <w:b/>
          <w:bCs/>
          <w:color w:val="auto"/>
        </w:rPr>
      </w:pPr>
      <w:r w:rsidRPr="00FE66D8">
        <w:rPr>
          <w:rFonts w:ascii="Times New Roman" w:hAnsi="Times New Roman"/>
          <w:b/>
          <w:bCs/>
          <w:color w:val="auto"/>
        </w:rPr>
        <w:t>2.</w:t>
      </w:r>
      <w:r w:rsidR="00B31C12">
        <w:rPr>
          <w:rFonts w:ascii="Times New Roman" w:hAnsi="Times New Roman"/>
          <w:b/>
          <w:bCs/>
          <w:color w:val="auto"/>
        </w:rPr>
        <w:t>3</w:t>
      </w:r>
      <w:r w:rsidRPr="00FE66D8">
        <w:rPr>
          <w:rFonts w:ascii="Times New Roman" w:hAnsi="Times New Roman"/>
          <w:b/>
          <w:bCs/>
          <w:color w:val="auto"/>
        </w:rPr>
        <w:t xml:space="preserve"> </w:t>
      </w:r>
      <w:r w:rsidR="00145AA3" w:rsidRPr="00145AA3">
        <w:rPr>
          <w:rFonts w:ascii="Times New Roman" w:hAnsi="Times New Roman"/>
          <w:b/>
          <w:bCs/>
          <w:color w:val="auto"/>
        </w:rPr>
        <w:t>Data analysis</w:t>
      </w:r>
    </w:p>
    <w:p w14:paraId="002A936F" w14:textId="77777777" w:rsidR="005F055B" w:rsidRPr="00FE66D8" w:rsidRDefault="005F055B" w:rsidP="004B2454">
      <w:pPr>
        <w:pStyle w:val="Default"/>
        <w:snapToGrid w:val="0"/>
        <w:ind w:firstLine="288"/>
        <w:jc w:val="both"/>
        <w:rPr>
          <w:rFonts w:ascii="Times New Roman" w:hAnsi="Times New Roman"/>
        </w:rPr>
      </w:pPr>
    </w:p>
    <w:p w14:paraId="441E1688" w14:textId="536BE7F0" w:rsidR="004B6A49" w:rsidRPr="004B6A49" w:rsidRDefault="00792502">
      <w:pPr>
        <w:pStyle w:val="Default"/>
        <w:snapToGrid w:val="0"/>
        <w:jc w:val="both"/>
        <w:rPr>
          <w:rFonts w:ascii="Times New Roman" w:hAnsi="Times New Roman"/>
          <w:lang w:val="en-ID"/>
        </w:rPr>
        <w:pPrChange w:id="249" w:author="Dell" w:date="2025-11-29T19:09:00Z">
          <w:pPr>
            <w:pStyle w:val="Default"/>
            <w:snapToGrid w:val="0"/>
            <w:ind w:firstLine="288"/>
            <w:jc w:val="both"/>
          </w:pPr>
        </w:pPrChange>
      </w:pPr>
      <w:ins w:id="250" w:author="Dell" w:date="2025-11-29T19:09:00Z">
        <w:r>
          <w:rPr>
            <w:rFonts w:ascii="Times New Roman" w:hAnsi="Times New Roman"/>
            <w:lang w:val="en-ID"/>
          </w:rPr>
          <w:t xml:space="preserve">The data set collected was </w:t>
        </w:r>
      </w:ins>
      <w:ins w:id="251" w:author="Dell" w:date="2025-11-29T19:10:00Z">
        <w:r>
          <w:rPr>
            <w:rFonts w:ascii="Times New Roman" w:hAnsi="Times New Roman"/>
            <w:lang w:val="en-ID"/>
          </w:rPr>
          <w:t>entered in Microsoft Excel version</w:t>
        </w:r>
      </w:ins>
      <w:ins w:id="252" w:author="Dell" w:date="2025-11-29T19:11:00Z">
        <w:r>
          <w:rPr>
            <w:rFonts w:ascii="Times New Roman" w:hAnsi="Times New Roman"/>
            <w:lang w:val="en-ID"/>
          </w:rPr>
          <w:t xml:space="preserve"> 2010 and then transfer</w:t>
        </w:r>
      </w:ins>
      <w:ins w:id="253" w:author="Dell" w:date="2025-11-29T19:12:00Z">
        <w:r>
          <w:rPr>
            <w:rFonts w:ascii="Times New Roman" w:hAnsi="Times New Roman"/>
            <w:lang w:val="en-ID"/>
          </w:rPr>
          <w:t xml:space="preserve">red to R-programming </w:t>
        </w:r>
        <w:proofErr w:type="spellStart"/>
        <w:r>
          <w:rPr>
            <w:rFonts w:ascii="Times New Roman" w:hAnsi="Times New Roman"/>
            <w:lang w:val="en-ID"/>
          </w:rPr>
          <w:t>softwar</w:t>
        </w:r>
        <w:proofErr w:type="spellEnd"/>
        <w:r>
          <w:rPr>
            <w:rFonts w:ascii="Times New Roman" w:hAnsi="Times New Roman"/>
            <w:lang w:val="en-ID"/>
          </w:rPr>
          <w:t xml:space="preserve"> version …for statistical analysis.</w:t>
        </w:r>
      </w:ins>
      <w:ins w:id="254" w:author="Dell" w:date="2025-11-29T19:11:00Z">
        <w:r>
          <w:rPr>
            <w:rFonts w:ascii="Times New Roman" w:hAnsi="Times New Roman"/>
            <w:lang w:val="en-ID"/>
          </w:rPr>
          <w:t xml:space="preserve"> </w:t>
        </w:r>
      </w:ins>
      <w:ins w:id="255" w:author="Dell" w:date="2025-11-29T19:12:00Z">
        <w:r>
          <w:rPr>
            <w:rFonts w:ascii="Times New Roman" w:hAnsi="Times New Roman"/>
            <w:lang w:val="en-ID"/>
          </w:rPr>
          <w:t>The normality of the data was checked using S</w:t>
        </w:r>
      </w:ins>
      <w:ins w:id="256" w:author="Dell" w:date="2025-11-29T19:13:00Z">
        <w:r>
          <w:rPr>
            <w:rFonts w:ascii="Times New Roman" w:hAnsi="Times New Roman"/>
            <w:lang w:val="en-ID"/>
          </w:rPr>
          <w:t xml:space="preserve">hapiro-wilk test (mention normality value) before running statistical test. The descriptive </w:t>
        </w:r>
      </w:ins>
      <w:ins w:id="257" w:author="Dell" w:date="2025-11-29T19:14:00Z">
        <w:r>
          <w:rPr>
            <w:rFonts w:ascii="Times New Roman" w:hAnsi="Times New Roman"/>
            <w:lang w:val="en-ID"/>
          </w:rPr>
          <w:t xml:space="preserve">such as mean, median, mode, standard deviation were computed </w:t>
        </w:r>
      </w:ins>
      <w:ins w:id="258" w:author="Dell" w:date="2025-11-29T19:13:00Z">
        <w:r>
          <w:rPr>
            <w:rFonts w:ascii="Times New Roman" w:hAnsi="Times New Roman"/>
            <w:lang w:val="en-ID"/>
          </w:rPr>
          <w:t xml:space="preserve">and </w:t>
        </w:r>
      </w:ins>
      <w:ins w:id="259" w:author="Dell" w:date="2025-11-29T19:14:00Z">
        <w:r>
          <w:rPr>
            <w:rFonts w:ascii="Times New Roman" w:hAnsi="Times New Roman"/>
            <w:lang w:val="en-ID"/>
          </w:rPr>
          <w:t xml:space="preserve">further, </w:t>
        </w:r>
      </w:ins>
      <w:ins w:id="260" w:author="Dell" w:date="2025-11-29T19:13:00Z">
        <w:r>
          <w:rPr>
            <w:rFonts w:ascii="Times New Roman" w:hAnsi="Times New Roman"/>
            <w:lang w:val="en-ID"/>
          </w:rPr>
          <w:t>inferential stati</w:t>
        </w:r>
      </w:ins>
      <w:ins w:id="261" w:author="Dell" w:date="2025-11-29T19:14:00Z">
        <w:r>
          <w:rPr>
            <w:rFonts w:ascii="Times New Roman" w:hAnsi="Times New Roman"/>
            <w:lang w:val="en-ID"/>
          </w:rPr>
          <w:t xml:space="preserve">stical test namely </w:t>
        </w:r>
      </w:ins>
      <w:del w:id="262" w:author="Dell" w:date="2025-11-29T19:14:00Z">
        <w:r w:rsidR="004B6A49" w:rsidRPr="004B6A49" w:rsidDel="00792502">
          <w:rPr>
            <w:rFonts w:ascii="Times New Roman" w:hAnsi="Times New Roman"/>
            <w:lang w:val="en-ID"/>
          </w:rPr>
          <w:delText>T</w:delText>
        </w:r>
      </w:del>
      <w:ins w:id="263" w:author="Dell" w:date="2025-11-29T19:14:00Z">
        <w:r>
          <w:rPr>
            <w:rFonts w:ascii="Times New Roman" w:hAnsi="Times New Roman"/>
            <w:lang w:val="en-ID"/>
          </w:rPr>
          <w:t>t</w:t>
        </w:r>
      </w:ins>
      <w:r w:rsidR="004B6A49" w:rsidRPr="004B6A49">
        <w:rPr>
          <w:rFonts w:ascii="Times New Roman" w:hAnsi="Times New Roman"/>
          <w:lang w:val="en-ID"/>
        </w:rPr>
        <w:t xml:space="preserve">he independent sample t-test (T test) </w:t>
      </w:r>
      <w:ins w:id="264" w:author="Dell" w:date="2025-11-29T19:15:00Z">
        <w:r>
          <w:rPr>
            <w:rFonts w:ascii="Times New Roman" w:hAnsi="Times New Roman"/>
            <w:lang w:val="en-ID"/>
          </w:rPr>
          <w:t xml:space="preserve">was performed and the results were reported. </w:t>
        </w:r>
      </w:ins>
      <w:del w:id="265" w:author="Dell" w:date="2025-11-29T19:15:00Z">
        <w:r w:rsidR="004B6A49" w:rsidRPr="004B6A49" w:rsidDel="00792502">
          <w:rPr>
            <w:rFonts w:ascii="Times New Roman" w:hAnsi="Times New Roman"/>
            <w:lang w:val="en-ID"/>
          </w:rPr>
          <w:delText>to test for significant differences between two independent data groups with a small sample size (n &lt; 30).</w:delText>
        </w:r>
      </w:del>
      <w:ins w:id="266" w:author="Dell" w:date="2025-11-29T19:16:00Z">
        <w:r>
          <w:rPr>
            <w:rFonts w:ascii="Times New Roman" w:hAnsi="Times New Roman"/>
            <w:lang w:val="en-ID"/>
          </w:rPr>
          <w:t>A p-value &lt;0.05 was considered significant.</w:t>
        </w:r>
      </w:ins>
      <w:ins w:id="267" w:author="Dell" w:date="2025-11-29T19:15:00Z">
        <w:r>
          <w:rPr>
            <w:rFonts w:ascii="Times New Roman" w:hAnsi="Times New Roman"/>
            <w:lang w:val="en-ID"/>
          </w:rPr>
          <w:t xml:space="preserve"> </w:t>
        </w:r>
      </w:ins>
    </w:p>
    <w:p w14:paraId="5CFBDE4D" w14:textId="19AB0661" w:rsidR="004B2454" w:rsidRPr="00FE66D8" w:rsidRDefault="004B2454" w:rsidP="00145AA3">
      <w:pPr>
        <w:pStyle w:val="Default"/>
        <w:snapToGrid w:val="0"/>
        <w:ind w:firstLine="288"/>
        <w:jc w:val="both"/>
        <w:rPr>
          <w:rFonts w:ascii="Times New Roman" w:hAnsi="Times New Roman"/>
          <w:b/>
          <w:bCs/>
          <w:color w:val="auto"/>
        </w:rPr>
      </w:pPr>
    </w:p>
    <w:p w14:paraId="376124E7" w14:textId="77777777" w:rsidR="00790ADA" w:rsidRDefault="00790ADA" w:rsidP="00441B6F">
      <w:pPr>
        <w:pStyle w:val="Body"/>
        <w:spacing w:after="0"/>
        <w:rPr>
          <w:rFonts w:ascii="Times New Roman" w:hAnsi="Times New Roman"/>
          <w:sz w:val="24"/>
          <w:szCs w:val="24"/>
        </w:rPr>
      </w:pPr>
    </w:p>
    <w:p w14:paraId="39D2F60E" w14:textId="77777777" w:rsidR="00145AA3" w:rsidRDefault="00145AA3" w:rsidP="00441B6F">
      <w:pPr>
        <w:pStyle w:val="Body"/>
        <w:spacing w:after="0"/>
        <w:rPr>
          <w:rFonts w:ascii="Times New Roman" w:hAnsi="Times New Roman"/>
          <w:sz w:val="24"/>
          <w:szCs w:val="24"/>
        </w:rPr>
      </w:pPr>
    </w:p>
    <w:p w14:paraId="10830529" w14:textId="77777777" w:rsidR="00145AA3" w:rsidRPr="00FE66D8" w:rsidRDefault="00145AA3" w:rsidP="00441B6F">
      <w:pPr>
        <w:pStyle w:val="Body"/>
        <w:spacing w:after="0"/>
        <w:rPr>
          <w:rFonts w:ascii="Times New Roman" w:hAnsi="Times New Roman"/>
          <w:sz w:val="24"/>
          <w:szCs w:val="24"/>
        </w:rPr>
      </w:pPr>
    </w:p>
    <w:p w14:paraId="24D17B80" w14:textId="6DADD1FA" w:rsidR="00902823" w:rsidRPr="00FE66D8" w:rsidRDefault="00000F8F" w:rsidP="00441B6F">
      <w:pPr>
        <w:pStyle w:val="Head1"/>
        <w:spacing w:after="0"/>
        <w:jc w:val="both"/>
        <w:rPr>
          <w:rFonts w:ascii="Times New Roman" w:hAnsi="Times New Roman"/>
          <w:sz w:val="24"/>
          <w:szCs w:val="24"/>
        </w:rPr>
      </w:pPr>
      <w:r w:rsidRPr="00FE66D8">
        <w:rPr>
          <w:rFonts w:ascii="Times New Roman" w:hAnsi="Times New Roman"/>
          <w:sz w:val="24"/>
          <w:szCs w:val="24"/>
        </w:rPr>
        <w:t>3</w:t>
      </w:r>
      <w:r w:rsidR="00902823" w:rsidRPr="00FE66D8">
        <w:rPr>
          <w:rFonts w:ascii="Times New Roman" w:hAnsi="Times New Roman"/>
          <w:sz w:val="24"/>
          <w:szCs w:val="24"/>
        </w:rPr>
        <w:t xml:space="preserve">. </w:t>
      </w:r>
      <w:r w:rsidRPr="00FE66D8">
        <w:rPr>
          <w:rFonts w:ascii="Times New Roman" w:hAnsi="Times New Roman"/>
          <w:sz w:val="24"/>
          <w:szCs w:val="24"/>
        </w:rPr>
        <w:t>results and discussion</w:t>
      </w:r>
      <w:ins w:id="268" w:author="Dell" w:date="2025-11-29T19:16:00Z">
        <w:r w:rsidR="00792502">
          <w:rPr>
            <w:rFonts w:ascii="Times New Roman" w:hAnsi="Times New Roman"/>
            <w:sz w:val="24"/>
            <w:szCs w:val="24"/>
          </w:rPr>
          <w:t>S</w:t>
        </w:r>
      </w:ins>
    </w:p>
    <w:p w14:paraId="69D74C28" w14:textId="77777777" w:rsidR="005F055B" w:rsidRDefault="005F055B" w:rsidP="00441B6F">
      <w:pPr>
        <w:pStyle w:val="Head1"/>
        <w:spacing w:after="0"/>
        <w:jc w:val="both"/>
        <w:rPr>
          <w:rFonts w:ascii="Times New Roman" w:hAnsi="Times New Roman"/>
          <w:sz w:val="24"/>
          <w:szCs w:val="24"/>
        </w:rPr>
      </w:pPr>
    </w:p>
    <w:p w14:paraId="2D4BD42E" w14:textId="6A6F7D2A" w:rsidR="00E02791" w:rsidRPr="00B31C12" w:rsidRDefault="00B31C12" w:rsidP="009F19A2">
      <w:pPr>
        <w:pStyle w:val="Head1"/>
        <w:spacing w:after="0"/>
        <w:jc w:val="both"/>
        <w:rPr>
          <w:rFonts w:ascii="Times New Roman" w:hAnsi="Times New Roman"/>
          <w:bCs/>
          <w:sz w:val="24"/>
          <w:szCs w:val="24"/>
        </w:rPr>
      </w:pPr>
      <w:r w:rsidRPr="00B31C12">
        <w:rPr>
          <w:rFonts w:ascii="Times New Roman" w:hAnsi="Times New Roman"/>
          <w:bCs/>
          <w:caps w:val="0"/>
          <w:sz w:val="24"/>
          <w:szCs w:val="24"/>
        </w:rPr>
        <w:t xml:space="preserve">3.1. </w:t>
      </w:r>
      <w:r w:rsidR="00E647FB" w:rsidRPr="00E647FB">
        <w:rPr>
          <w:rFonts w:ascii="Times New Roman" w:hAnsi="Times New Roman"/>
          <w:bCs/>
          <w:caps w:val="0"/>
          <w:sz w:val="24"/>
          <w:szCs w:val="24"/>
        </w:rPr>
        <w:t>Dry Matter Consumption</w:t>
      </w:r>
      <w:ins w:id="269" w:author="Dell" w:date="2025-11-29T19:29:00Z">
        <w:r w:rsidR="006E6C52">
          <w:rPr>
            <w:rFonts w:ascii="Times New Roman" w:hAnsi="Times New Roman"/>
            <w:bCs/>
            <w:caps w:val="0"/>
            <w:sz w:val="24"/>
            <w:szCs w:val="24"/>
          </w:rPr>
          <w:t xml:space="preserve">, </w:t>
        </w:r>
        <w:r w:rsidR="006E6C52" w:rsidRPr="00F53924">
          <w:rPr>
            <w:rFonts w:ascii="Times New Roman" w:hAnsi="Times New Roman"/>
            <w:iCs/>
            <w:caps w:val="0"/>
            <w:sz w:val="24"/>
            <w:szCs w:val="24"/>
            <w:lang w:val="en-ID"/>
          </w:rPr>
          <w:t>VFA Production</w:t>
        </w:r>
        <w:r w:rsidR="006E6C52">
          <w:rPr>
            <w:rFonts w:ascii="Times New Roman" w:hAnsi="Times New Roman"/>
            <w:iCs/>
            <w:caps w:val="0"/>
            <w:sz w:val="24"/>
            <w:szCs w:val="24"/>
            <w:lang w:val="en-ID"/>
          </w:rPr>
          <w:t xml:space="preserve"> and </w:t>
        </w:r>
        <w:r w:rsidR="006E6C52">
          <w:rPr>
            <w:caps w:val="0"/>
            <w:sz w:val="24"/>
            <w:szCs w:val="24"/>
          </w:rPr>
          <w:t>A</w:t>
        </w:r>
        <w:r w:rsidR="006E6C52" w:rsidRPr="00F53924">
          <w:rPr>
            <w:caps w:val="0"/>
            <w:sz w:val="24"/>
            <w:szCs w:val="24"/>
            <w:lang w:val="id-ID"/>
          </w:rPr>
          <w:t xml:space="preserve">mmonia </w:t>
        </w:r>
        <w:r w:rsidR="006E6C52">
          <w:rPr>
            <w:caps w:val="0"/>
            <w:sz w:val="24"/>
            <w:szCs w:val="24"/>
          </w:rPr>
          <w:t>production</w:t>
        </w:r>
      </w:ins>
      <w:r w:rsidR="006E6C52" w:rsidRPr="00E647FB">
        <w:rPr>
          <w:rFonts w:ascii="Times New Roman" w:hAnsi="Times New Roman"/>
          <w:bCs/>
          <w:caps w:val="0"/>
          <w:sz w:val="24"/>
          <w:szCs w:val="24"/>
        </w:rPr>
        <w:t xml:space="preserve"> </w:t>
      </w:r>
      <w:del w:id="270" w:author="Dell" w:date="2025-11-29T19:20:00Z">
        <w:r w:rsidR="00E647FB" w:rsidRPr="00E647FB" w:rsidDel="006E6C52">
          <w:rPr>
            <w:rFonts w:ascii="Times New Roman" w:hAnsi="Times New Roman"/>
            <w:bCs/>
            <w:caps w:val="0"/>
            <w:sz w:val="24"/>
            <w:szCs w:val="24"/>
          </w:rPr>
          <w:delText>and Feed Fermentability</w:delText>
        </w:r>
      </w:del>
    </w:p>
    <w:p w14:paraId="2626D498" w14:textId="381B4A54" w:rsidR="007602F4" w:rsidRDefault="007602F4" w:rsidP="005F055B">
      <w:pPr>
        <w:rPr>
          <w:rFonts w:ascii="Times New Roman" w:hAnsi="Times New Roman"/>
          <w:b/>
          <w:bCs/>
          <w:sz w:val="24"/>
          <w:szCs w:val="24"/>
        </w:rPr>
      </w:pPr>
      <w:r>
        <w:rPr>
          <w:rFonts w:ascii="Times New Roman" w:hAnsi="Times New Roman"/>
          <w:b/>
          <w:bCs/>
          <w:sz w:val="24"/>
          <w:szCs w:val="24"/>
        </w:rPr>
        <w:tab/>
      </w:r>
    </w:p>
    <w:p w14:paraId="5B5EAC87" w14:textId="7CF83E79" w:rsidR="004B6A49" w:rsidRPr="004B6A49" w:rsidRDefault="004B6A49" w:rsidP="004B6A49">
      <w:pPr>
        <w:jc w:val="both"/>
        <w:rPr>
          <w:rFonts w:ascii="Times New Roman" w:hAnsi="Times New Roman"/>
          <w:sz w:val="24"/>
          <w:szCs w:val="24"/>
          <w:lang w:val="en-ID"/>
        </w:rPr>
      </w:pPr>
      <w:del w:id="271" w:author="Dell" w:date="2025-11-29T19:17:00Z">
        <w:r w:rsidRPr="004B6A49" w:rsidDel="00792502">
          <w:rPr>
            <w:rFonts w:ascii="Times New Roman" w:hAnsi="Times New Roman"/>
            <w:sz w:val="24"/>
            <w:szCs w:val="24"/>
            <w:lang w:val="en-ID"/>
          </w:rPr>
          <w:delText xml:space="preserve">The results of the research parameter measurements, in the form of dry matter feed consumption and feed fermentability in the form of total VFA and NH3 rumen fluid production, are presented in Table 2. </w:delText>
        </w:r>
      </w:del>
      <w:r w:rsidRPr="004B6A49">
        <w:rPr>
          <w:rFonts w:ascii="Times New Roman" w:hAnsi="Times New Roman"/>
          <w:sz w:val="24"/>
          <w:szCs w:val="24"/>
          <w:lang w:val="en-ID"/>
        </w:rPr>
        <w:t>T</w:t>
      </w:r>
      <w:ins w:id="272" w:author="Dell" w:date="2025-11-29T19:17:00Z">
        <w:r w:rsidR="00792502">
          <w:rPr>
            <w:rFonts w:ascii="Times New Roman" w:hAnsi="Times New Roman"/>
            <w:sz w:val="24"/>
            <w:szCs w:val="24"/>
            <w:lang w:val="en-ID"/>
          </w:rPr>
          <w:t>able 2 shows</w:t>
        </w:r>
      </w:ins>
      <w:del w:id="273" w:author="Dell" w:date="2025-11-29T19:17:00Z">
        <w:r w:rsidRPr="004B6A49" w:rsidDel="00792502">
          <w:rPr>
            <w:rFonts w:ascii="Times New Roman" w:hAnsi="Times New Roman"/>
            <w:sz w:val="24"/>
            <w:szCs w:val="24"/>
            <w:lang w:val="en-ID"/>
          </w:rPr>
          <w:delText>he</w:delText>
        </w:r>
      </w:del>
      <w:r w:rsidRPr="004B6A49">
        <w:rPr>
          <w:rFonts w:ascii="Times New Roman" w:hAnsi="Times New Roman"/>
          <w:sz w:val="24"/>
          <w:szCs w:val="24"/>
          <w:lang w:val="en-ID"/>
        </w:rPr>
        <w:t xml:space="preserve"> results of the independent t-test showed that supplementation of Zn soap in the feed caused a significant difference in dry matter consumption, total VFA production, and NH</w:t>
      </w:r>
      <w:r w:rsidRPr="006E6C52">
        <w:rPr>
          <w:rFonts w:ascii="Times New Roman" w:hAnsi="Times New Roman"/>
          <w:sz w:val="24"/>
          <w:szCs w:val="24"/>
          <w:vertAlign w:val="subscript"/>
          <w:lang w:val="en-ID"/>
          <w:rPrChange w:id="274" w:author="Dell" w:date="2025-11-29T19:19:00Z">
            <w:rPr>
              <w:rFonts w:ascii="Times New Roman" w:hAnsi="Times New Roman"/>
              <w:sz w:val="24"/>
              <w:szCs w:val="24"/>
              <w:lang w:val="en-ID"/>
            </w:rPr>
          </w:rPrChange>
        </w:rPr>
        <w:t>3</w:t>
      </w:r>
      <w:r w:rsidRPr="004B6A49">
        <w:rPr>
          <w:rFonts w:ascii="Times New Roman" w:hAnsi="Times New Roman"/>
          <w:sz w:val="24"/>
          <w:szCs w:val="24"/>
          <w:lang w:val="en-ID"/>
        </w:rPr>
        <w:t xml:space="preserve"> rumen fluid (P&lt;0.05).</w:t>
      </w:r>
      <w:ins w:id="275" w:author="Dell" w:date="2025-11-29T19:18:00Z">
        <w:r w:rsidR="00792502">
          <w:rPr>
            <w:rFonts w:ascii="Times New Roman" w:hAnsi="Times New Roman"/>
            <w:sz w:val="24"/>
            <w:szCs w:val="24"/>
            <w:lang w:val="en-ID"/>
          </w:rPr>
          <w:t xml:space="preserve"> </w:t>
        </w:r>
      </w:ins>
    </w:p>
    <w:p w14:paraId="63EE5DAE" w14:textId="77777777" w:rsidR="00E647FB" w:rsidRPr="004B6A49" w:rsidRDefault="00E647FB" w:rsidP="005F055B">
      <w:pPr>
        <w:rPr>
          <w:rFonts w:ascii="Times New Roman" w:hAnsi="Times New Roman"/>
          <w:b/>
          <w:bCs/>
          <w:sz w:val="24"/>
          <w:szCs w:val="24"/>
          <w:lang w:val="en-ID"/>
        </w:rPr>
      </w:pPr>
    </w:p>
    <w:p w14:paraId="7CB3B1B5" w14:textId="16E2FF6C" w:rsidR="007A7B4B" w:rsidRPr="00AD3959" w:rsidRDefault="007A7B4B" w:rsidP="007A7B4B">
      <w:pPr>
        <w:rPr>
          <w:rFonts w:ascii="Times New Roman" w:hAnsi="Times New Roman"/>
          <w:sz w:val="24"/>
          <w:szCs w:val="24"/>
        </w:rPr>
      </w:pPr>
      <w:r w:rsidRPr="00FE66D8">
        <w:rPr>
          <w:rFonts w:ascii="Times New Roman" w:hAnsi="Times New Roman"/>
          <w:b/>
          <w:bCs/>
          <w:sz w:val="24"/>
          <w:szCs w:val="24"/>
        </w:rPr>
        <w:t>Tabl</w:t>
      </w:r>
      <w:r w:rsidR="00E647FB">
        <w:rPr>
          <w:rFonts w:ascii="Times New Roman" w:hAnsi="Times New Roman"/>
          <w:b/>
          <w:bCs/>
          <w:sz w:val="24"/>
          <w:szCs w:val="24"/>
        </w:rPr>
        <w:t>e</w:t>
      </w:r>
      <w:r w:rsidRPr="00FE66D8">
        <w:rPr>
          <w:rFonts w:ascii="Times New Roman" w:hAnsi="Times New Roman"/>
          <w:b/>
          <w:bCs/>
          <w:sz w:val="24"/>
          <w:szCs w:val="24"/>
        </w:rPr>
        <w:t xml:space="preserve"> 2.</w:t>
      </w:r>
      <w:r w:rsidRPr="00FE66D8">
        <w:rPr>
          <w:rFonts w:ascii="Times New Roman" w:hAnsi="Times New Roman"/>
          <w:sz w:val="24"/>
          <w:szCs w:val="24"/>
        </w:rPr>
        <w:t xml:space="preserve"> </w:t>
      </w:r>
      <w:del w:id="276" w:author="Dell" w:date="2025-11-29T20:01:00Z">
        <w:r w:rsidR="00E647FB" w:rsidRPr="002C201B" w:rsidDel="00AD3959">
          <w:rPr>
            <w:rFonts w:ascii="Times New Roman" w:hAnsi="Times New Roman"/>
            <w:sz w:val="24"/>
            <w:szCs w:val="24"/>
            <w:rPrChange w:id="277" w:author="Dell" w:date="2025-11-29T20:00:00Z">
              <w:rPr>
                <w:rFonts w:ascii="Times New Roman" w:hAnsi="Times New Roman"/>
                <w:b/>
                <w:bCs/>
                <w:sz w:val="24"/>
                <w:szCs w:val="24"/>
              </w:rPr>
            </w:rPrChange>
          </w:rPr>
          <w:delText>Consumption of lactating Sapera goats</w:delText>
        </w:r>
      </w:del>
      <w:ins w:id="278" w:author="Dell" w:date="2025-11-29T20:01:00Z">
        <w:r w:rsidR="00AD3959">
          <w:rPr>
            <w:rFonts w:ascii="Times New Roman" w:hAnsi="Times New Roman"/>
            <w:sz w:val="24"/>
            <w:szCs w:val="24"/>
          </w:rPr>
          <w:t>Dry matter c</w:t>
        </w:r>
      </w:ins>
      <w:ins w:id="279" w:author="Dell" w:date="2025-11-29T20:02:00Z">
        <w:r w:rsidR="00AD3959">
          <w:rPr>
            <w:rFonts w:ascii="Times New Roman" w:hAnsi="Times New Roman"/>
            <w:sz w:val="24"/>
            <w:szCs w:val="24"/>
          </w:rPr>
          <w:t>onsumption, VFA production and NH</w:t>
        </w:r>
        <w:r w:rsidR="00AD3959" w:rsidRPr="00AD3959">
          <w:rPr>
            <w:rFonts w:ascii="Times New Roman" w:hAnsi="Times New Roman"/>
            <w:sz w:val="24"/>
            <w:szCs w:val="24"/>
            <w:vertAlign w:val="subscript"/>
            <w:rPrChange w:id="280" w:author="Dell" w:date="2025-11-29T20:02:00Z">
              <w:rPr>
                <w:rFonts w:ascii="Times New Roman" w:hAnsi="Times New Roman"/>
                <w:sz w:val="24"/>
                <w:szCs w:val="24"/>
              </w:rPr>
            </w:rPrChange>
          </w:rPr>
          <w:t>3</w:t>
        </w:r>
        <w:r w:rsidR="00AD3959">
          <w:rPr>
            <w:rFonts w:ascii="Times New Roman" w:hAnsi="Times New Roman"/>
            <w:sz w:val="24"/>
            <w:szCs w:val="24"/>
            <w:vertAlign w:val="subscript"/>
          </w:rPr>
          <w:t xml:space="preserve"> </w:t>
        </w:r>
        <w:r w:rsidR="00AD3959">
          <w:rPr>
            <w:rFonts w:ascii="Times New Roman" w:hAnsi="Times New Roman"/>
            <w:sz w:val="24"/>
            <w:szCs w:val="24"/>
          </w:rPr>
          <w:t>production.</w:t>
        </w:r>
      </w:ins>
    </w:p>
    <w:tbl>
      <w:tblPr>
        <w:tblW w:w="8115" w:type="dxa"/>
        <w:tblInd w:w="108" w:type="dxa"/>
        <w:tblLayout w:type="fixed"/>
        <w:tblLook w:val="0000" w:firstRow="0" w:lastRow="0" w:firstColumn="0" w:lastColumn="0" w:noHBand="0" w:noVBand="0"/>
      </w:tblPr>
      <w:tblGrid>
        <w:gridCol w:w="3011"/>
        <w:gridCol w:w="1276"/>
        <w:gridCol w:w="1842"/>
        <w:gridCol w:w="851"/>
        <w:gridCol w:w="1135"/>
      </w:tblGrid>
      <w:tr w:rsidR="007602F4" w:rsidRPr="00FE66D8" w14:paraId="4D6FAFE6" w14:textId="7930EB17" w:rsidTr="009F19A2">
        <w:trPr>
          <w:trHeight w:val="278"/>
        </w:trPr>
        <w:tc>
          <w:tcPr>
            <w:tcW w:w="3011" w:type="dxa"/>
            <w:tcBorders>
              <w:top w:val="single" w:sz="4" w:space="0" w:color="auto"/>
              <w:bottom w:val="single" w:sz="4" w:space="0" w:color="auto"/>
            </w:tcBorders>
            <w:vAlign w:val="center"/>
          </w:tcPr>
          <w:p w14:paraId="14B56D8F" w14:textId="19882A70" w:rsidR="007602F4"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Parameter</w:t>
            </w:r>
          </w:p>
        </w:tc>
        <w:tc>
          <w:tcPr>
            <w:tcW w:w="1276" w:type="dxa"/>
            <w:tcBorders>
              <w:top w:val="single" w:sz="4" w:space="0" w:color="auto"/>
              <w:bottom w:val="single" w:sz="4" w:space="0" w:color="auto"/>
            </w:tcBorders>
          </w:tcPr>
          <w:p w14:paraId="0F38C3B8"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842" w:type="dxa"/>
            <w:tcBorders>
              <w:top w:val="single" w:sz="4" w:space="0" w:color="auto"/>
              <w:bottom w:val="single" w:sz="4" w:space="0" w:color="auto"/>
            </w:tcBorders>
          </w:tcPr>
          <w:p w14:paraId="0FB9293D"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851" w:type="dxa"/>
            <w:tcBorders>
              <w:top w:val="single" w:sz="4" w:space="0" w:color="auto"/>
              <w:bottom w:val="single" w:sz="4" w:space="0" w:color="auto"/>
            </w:tcBorders>
            <w:vAlign w:val="center"/>
          </w:tcPr>
          <w:p w14:paraId="672AE4E7" w14:textId="146EFD0A"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135" w:type="dxa"/>
            <w:tcBorders>
              <w:top w:val="single" w:sz="4" w:space="0" w:color="auto"/>
              <w:bottom w:val="single" w:sz="4" w:space="0" w:color="auto"/>
            </w:tcBorders>
            <w:vAlign w:val="center"/>
          </w:tcPr>
          <w:p w14:paraId="64B7CBF0" w14:textId="5DCC2E2B"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p-Value</w:t>
            </w:r>
          </w:p>
        </w:tc>
      </w:tr>
      <w:tr w:rsidR="009F19A2" w:rsidRPr="00FE66D8" w14:paraId="43681ED9" w14:textId="1825D4EC" w:rsidTr="001D5929">
        <w:trPr>
          <w:trHeight w:val="278"/>
        </w:trPr>
        <w:tc>
          <w:tcPr>
            <w:tcW w:w="3011" w:type="dxa"/>
            <w:tcBorders>
              <w:top w:val="single" w:sz="4" w:space="0" w:color="auto"/>
            </w:tcBorders>
          </w:tcPr>
          <w:p w14:paraId="1483E00C" w14:textId="04EA38EE" w:rsidR="00CD55B6" w:rsidRPr="00FE66D8" w:rsidRDefault="001D5929" w:rsidP="00B0335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DMI</w:t>
            </w:r>
            <w:r w:rsidR="009F19A2">
              <w:rPr>
                <w:rFonts w:ascii="Times New Roman" w:hAnsi="Times New Roman"/>
                <w:color w:val="000000"/>
                <w:sz w:val="24"/>
                <w:szCs w:val="24"/>
              </w:rPr>
              <w:t xml:space="preserve"> (g/</w:t>
            </w:r>
            <w:r w:rsidR="004B6A49">
              <w:rPr>
                <w:rFonts w:ascii="Times New Roman" w:hAnsi="Times New Roman"/>
                <w:color w:val="000000"/>
                <w:sz w:val="24"/>
                <w:szCs w:val="24"/>
              </w:rPr>
              <w:t>head</w:t>
            </w:r>
            <w:r w:rsidR="009F19A2">
              <w:rPr>
                <w:rFonts w:ascii="Times New Roman" w:hAnsi="Times New Roman"/>
                <w:color w:val="000000"/>
                <w:sz w:val="24"/>
                <w:szCs w:val="24"/>
              </w:rPr>
              <w:t>/</w:t>
            </w:r>
            <w:r w:rsidR="004B6A49">
              <w:rPr>
                <w:rFonts w:ascii="Times New Roman" w:hAnsi="Times New Roman"/>
                <w:color w:val="000000"/>
                <w:sz w:val="24"/>
                <w:szCs w:val="24"/>
              </w:rPr>
              <w:t>day</w:t>
            </w:r>
            <w:r w:rsidR="009F19A2">
              <w:rPr>
                <w:rFonts w:ascii="Times New Roman" w:hAnsi="Times New Roman"/>
                <w:color w:val="000000"/>
                <w:sz w:val="24"/>
                <w:szCs w:val="24"/>
              </w:rPr>
              <w:t>)</w:t>
            </w:r>
          </w:p>
        </w:tc>
        <w:tc>
          <w:tcPr>
            <w:tcW w:w="1276" w:type="dxa"/>
            <w:tcBorders>
              <w:top w:val="single" w:sz="4" w:space="0" w:color="auto"/>
            </w:tcBorders>
          </w:tcPr>
          <w:p w14:paraId="2236DDD0" w14:textId="6B74BE84"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2047</w:t>
            </w:r>
            <w:r w:rsidR="00A81194">
              <w:rPr>
                <w:rFonts w:ascii="Times New Roman" w:hAnsi="Times New Roman"/>
                <w:color w:val="000000"/>
                <w:sz w:val="24"/>
                <w:szCs w:val="24"/>
              </w:rPr>
              <w:t>.</w:t>
            </w:r>
            <w:r w:rsidRPr="00FE66D8">
              <w:rPr>
                <w:rFonts w:ascii="Times New Roman" w:hAnsi="Times New Roman"/>
                <w:color w:val="000000"/>
                <w:sz w:val="24"/>
                <w:szCs w:val="24"/>
              </w:rPr>
              <w:t>76</w:t>
            </w:r>
            <w:r w:rsidR="00D6145F" w:rsidRPr="00FE66D8">
              <w:rPr>
                <w:rFonts w:ascii="Times New Roman" w:hAnsi="Times New Roman"/>
                <w:color w:val="000000"/>
                <w:sz w:val="24"/>
                <w:szCs w:val="24"/>
                <w:vertAlign w:val="superscript"/>
              </w:rPr>
              <w:t>b</w:t>
            </w:r>
          </w:p>
        </w:tc>
        <w:tc>
          <w:tcPr>
            <w:tcW w:w="1842" w:type="dxa"/>
            <w:tcBorders>
              <w:top w:val="single" w:sz="4" w:space="0" w:color="auto"/>
            </w:tcBorders>
          </w:tcPr>
          <w:p w14:paraId="2DE849E8" w14:textId="22BD7BC0"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2117</w:t>
            </w:r>
            <w:r w:rsidR="00A81194">
              <w:rPr>
                <w:rFonts w:ascii="Times New Roman" w:hAnsi="Times New Roman"/>
                <w:color w:val="000000"/>
                <w:sz w:val="24"/>
                <w:szCs w:val="24"/>
              </w:rPr>
              <w:t>.</w:t>
            </w:r>
            <w:r w:rsidRPr="00FE66D8">
              <w:rPr>
                <w:rFonts w:ascii="Times New Roman" w:hAnsi="Times New Roman"/>
                <w:color w:val="000000"/>
                <w:sz w:val="24"/>
                <w:szCs w:val="24"/>
              </w:rPr>
              <w:t>11</w:t>
            </w:r>
            <w:r w:rsidR="00D6145F" w:rsidRPr="00FE66D8">
              <w:rPr>
                <w:rFonts w:ascii="Times New Roman" w:hAnsi="Times New Roman"/>
                <w:color w:val="000000"/>
                <w:sz w:val="24"/>
                <w:szCs w:val="24"/>
                <w:vertAlign w:val="superscript"/>
              </w:rPr>
              <w:t>a</w:t>
            </w:r>
          </w:p>
        </w:tc>
        <w:tc>
          <w:tcPr>
            <w:tcW w:w="851" w:type="dxa"/>
            <w:tcBorders>
              <w:top w:val="single" w:sz="4" w:space="0" w:color="auto"/>
            </w:tcBorders>
          </w:tcPr>
          <w:p w14:paraId="6D7ECFEF" w14:textId="4BF1957A" w:rsidR="00CD55B6" w:rsidRPr="00FE66D8" w:rsidRDefault="00204C13"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4</w:t>
            </w:r>
            <w:r w:rsidR="00A81194">
              <w:rPr>
                <w:rFonts w:ascii="Times New Roman" w:hAnsi="Times New Roman"/>
                <w:color w:val="000000"/>
                <w:sz w:val="24"/>
                <w:szCs w:val="24"/>
              </w:rPr>
              <w:t>.</w:t>
            </w:r>
            <w:r w:rsidRPr="00FE66D8">
              <w:rPr>
                <w:rFonts w:ascii="Times New Roman" w:hAnsi="Times New Roman"/>
                <w:color w:val="000000"/>
                <w:sz w:val="24"/>
                <w:szCs w:val="24"/>
              </w:rPr>
              <w:t>3</w:t>
            </w:r>
            <w:r w:rsidR="002520AB" w:rsidRPr="00FE66D8">
              <w:rPr>
                <w:rFonts w:ascii="Times New Roman" w:hAnsi="Times New Roman"/>
                <w:color w:val="000000"/>
                <w:sz w:val="24"/>
                <w:szCs w:val="24"/>
              </w:rPr>
              <w:t>7</w:t>
            </w:r>
          </w:p>
        </w:tc>
        <w:tc>
          <w:tcPr>
            <w:tcW w:w="1135" w:type="dxa"/>
            <w:tcBorders>
              <w:top w:val="single" w:sz="4" w:space="0" w:color="auto"/>
            </w:tcBorders>
          </w:tcPr>
          <w:p w14:paraId="7E662192" w14:textId="1C8CBA32" w:rsidR="00CD55B6" w:rsidRPr="00FE66D8" w:rsidRDefault="00F17AED"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00</w:t>
            </w:r>
          </w:p>
        </w:tc>
      </w:tr>
      <w:tr w:rsidR="001D5929" w:rsidRPr="00FE66D8" w14:paraId="08E5E7FA" w14:textId="77777777" w:rsidTr="001D5929">
        <w:trPr>
          <w:trHeight w:val="278"/>
        </w:trPr>
        <w:tc>
          <w:tcPr>
            <w:tcW w:w="3011" w:type="dxa"/>
          </w:tcPr>
          <w:p w14:paraId="754CE4B4" w14:textId="1B41FB9F" w:rsidR="001D5929" w:rsidRPr="00FE66D8" w:rsidRDefault="001D5929" w:rsidP="00B0335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DMI (%)</w:t>
            </w:r>
          </w:p>
        </w:tc>
        <w:tc>
          <w:tcPr>
            <w:tcW w:w="1276" w:type="dxa"/>
          </w:tcPr>
          <w:p w14:paraId="21EECBB9" w14:textId="27F67EE9"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w:t>
            </w:r>
            <w:r w:rsidR="00A81194">
              <w:rPr>
                <w:rFonts w:ascii="Times New Roman" w:hAnsi="Times New Roman"/>
                <w:color w:val="000000"/>
                <w:sz w:val="24"/>
                <w:szCs w:val="24"/>
              </w:rPr>
              <w:t>.</w:t>
            </w:r>
            <w:r>
              <w:rPr>
                <w:rFonts w:ascii="Times New Roman" w:hAnsi="Times New Roman"/>
                <w:color w:val="000000"/>
                <w:sz w:val="24"/>
                <w:szCs w:val="24"/>
              </w:rPr>
              <w:t>10</w:t>
            </w:r>
          </w:p>
        </w:tc>
        <w:tc>
          <w:tcPr>
            <w:tcW w:w="1842" w:type="dxa"/>
          </w:tcPr>
          <w:p w14:paraId="610A3546" w14:textId="10B6CA7D"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w:t>
            </w:r>
            <w:r w:rsidR="00A81194">
              <w:rPr>
                <w:rFonts w:ascii="Times New Roman" w:hAnsi="Times New Roman"/>
                <w:color w:val="000000"/>
                <w:sz w:val="24"/>
                <w:szCs w:val="24"/>
              </w:rPr>
              <w:t>.</w:t>
            </w:r>
            <w:r>
              <w:rPr>
                <w:rFonts w:ascii="Times New Roman" w:hAnsi="Times New Roman"/>
                <w:color w:val="000000"/>
                <w:sz w:val="24"/>
                <w:szCs w:val="24"/>
              </w:rPr>
              <w:t>89</w:t>
            </w:r>
          </w:p>
        </w:tc>
        <w:tc>
          <w:tcPr>
            <w:tcW w:w="851" w:type="dxa"/>
          </w:tcPr>
          <w:p w14:paraId="5FAA99B1" w14:textId="3CE65901"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04</w:t>
            </w:r>
          </w:p>
        </w:tc>
        <w:tc>
          <w:tcPr>
            <w:tcW w:w="1135" w:type="dxa"/>
          </w:tcPr>
          <w:p w14:paraId="2ED6FE48" w14:textId="0782B164"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12</w:t>
            </w:r>
          </w:p>
        </w:tc>
      </w:tr>
      <w:tr w:rsidR="009F19A2" w:rsidRPr="00FE66D8" w14:paraId="0786DD87" w14:textId="77777777" w:rsidTr="009F19A2">
        <w:trPr>
          <w:trHeight w:val="288"/>
        </w:trPr>
        <w:tc>
          <w:tcPr>
            <w:tcW w:w="3011" w:type="dxa"/>
          </w:tcPr>
          <w:p w14:paraId="66F36FAE" w14:textId="5FC40C0B"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VFA total</w:t>
            </w:r>
            <w:r w:rsidR="009F19A2">
              <w:rPr>
                <w:rFonts w:ascii="Times New Roman" w:hAnsi="Times New Roman"/>
                <w:color w:val="000000"/>
                <w:sz w:val="24"/>
                <w:szCs w:val="24"/>
              </w:rPr>
              <w:t xml:space="preserve"> (</w:t>
            </w:r>
            <w:proofErr w:type="spellStart"/>
            <w:r w:rsidR="009F19A2">
              <w:rPr>
                <w:rFonts w:ascii="Times New Roman" w:hAnsi="Times New Roman"/>
                <w:color w:val="000000"/>
                <w:sz w:val="24"/>
                <w:szCs w:val="24"/>
              </w:rPr>
              <w:t>mM</w:t>
            </w:r>
            <w:proofErr w:type="spellEnd"/>
            <w:r w:rsidR="009F19A2">
              <w:rPr>
                <w:rFonts w:ascii="Times New Roman" w:hAnsi="Times New Roman"/>
                <w:color w:val="000000"/>
                <w:sz w:val="24"/>
                <w:szCs w:val="24"/>
              </w:rPr>
              <w:t>)</w:t>
            </w:r>
          </w:p>
        </w:tc>
        <w:tc>
          <w:tcPr>
            <w:tcW w:w="1276" w:type="dxa"/>
          </w:tcPr>
          <w:p w14:paraId="241054CF" w14:textId="6771508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88</w:t>
            </w:r>
            <w:r w:rsidR="00A81194">
              <w:rPr>
                <w:rFonts w:ascii="Times New Roman" w:hAnsi="Times New Roman"/>
                <w:color w:val="000000"/>
                <w:sz w:val="24"/>
                <w:szCs w:val="24"/>
              </w:rPr>
              <w:t>.</w:t>
            </w:r>
            <w:r w:rsidRPr="00FE66D8">
              <w:rPr>
                <w:rFonts w:ascii="Times New Roman" w:hAnsi="Times New Roman"/>
                <w:color w:val="000000"/>
                <w:sz w:val="24"/>
                <w:szCs w:val="24"/>
              </w:rPr>
              <w:t>57</w:t>
            </w:r>
            <w:r w:rsidRPr="00FE66D8">
              <w:rPr>
                <w:rFonts w:ascii="Times New Roman" w:hAnsi="Times New Roman"/>
                <w:color w:val="000000"/>
                <w:sz w:val="24"/>
                <w:szCs w:val="24"/>
                <w:vertAlign w:val="superscript"/>
              </w:rPr>
              <w:t>b</w:t>
            </w:r>
          </w:p>
        </w:tc>
        <w:tc>
          <w:tcPr>
            <w:tcW w:w="1842" w:type="dxa"/>
          </w:tcPr>
          <w:p w14:paraId="21924093" w14:textId="6746F52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111</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851" w:type="dxa"/>
          </w:tcPr>
          <w:p w14:paraId="02C403CC" w14:textId="23D763A5"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135" w:type="dxa"/>
          </w:tcPr>
          <w:p w14:paraId="34D26C05" w14:textId="014A7ED7"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016</w:t>
            </w:r>
          </w:p>
        </w:tc>
      </w:tr>
      <w:tr w:rsidR="007602F4" w:rsidRPr="00FE66D8" w14:paraId="2403724D" w14:textId="77777777" w:rsidTr="009F19A2">
        <w:trPr>
          <w:trHeight w:val="288"/>
        </w:trPr>
        <w:tc>
          <w:tcPr>
            <w:tcW w:w="3011" w:type="dxa"/>
            <w:tcBorders>
              <w:bottom w:val="single" w:sz="4" w:space="0" w:color="auto"/>
            </w:tcBorders>
          </w:tcPr>
          <w:p w14:paraId="5BED4920" w14:textId="05C5E087"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NH3</w:t>
            </w:r>
            <w:r w:rsidR="009F19A2">
              <w:rPr>
                <w:rFonts w:ascii="Times New Roman" w:hAnsi="Times New Roman"/>
                <w:color w:val="000000"/>
                <w:sz w:val="24"/>
                <w:szCs w:val="24"/>
              </w:rPr>
              <w:t xml:space="preserve"> (</w:t>
            </w:r>
            <w:proofErr w:type="spellStart"/>
            <w:r w:rsidR="009F19A2">
              <w:rPr>
                <w:rFonts w:ascii="Times New Roman" w:hAnsi="Times New Roman"/>
                <w:color w:val="000000"/>
                <w:sz w:val="24"/>
                <w:szCs w:val="24"/>
              </w:rPr>
              <w:t>mM</w:t>
            </w:r>
            <w:proofErr w:type="spellEnd"/>
            <w:r w:rsidR="009F19A2">
              <w:rPr>
                <w:rFonts w:ascii="Times New Roman" w:hAnsi="Times New Roman"/>
                <w:color w:val="000000"/>
                <w:sz w:val="24"/>
                <w:szCs w:val="24"/>
              </w:rPr>
              <w:t>)</w:t>
            </w:r>
          </w:p>
        </w:tc>
        <w:tc>
          <w:tcPr>
            <w:tcW w:w="1276" w:type="dxa"/>
            <w:tcBorders>
              <w:bottom w:val="single" w:sz="4" w:space="0" w:color="auto"/>
            </w:tcBorders>
          </w:tcPr>
          <w:p w14:paraId="391B3C99" w14:textId="5DD9CC7F"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6</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1842" w:type="dxa"/>
            <w:tcBorders>
              <w:bottom w:val="single" w:sz="4" w:space="0" w:color="auto"/>
            </w:tcBorders>
          </w:tcPr>
          <w:p w14:paraId="64F0899B" w14:textId="26B20B41"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82</w:t>
            </w:r>
            <w:r w:rsidRPr="00FE66D8">
              <w:rPr>
                <w:rFonts w:ascii="Times New Roman" w:hAnsi="Times New Roman"/>
                <w:color w:val="000000"/>
                <w:sz w:val="24"/>
                <w:szCs w:val="24"/>
                <w:vertAlign w:val="superscript"/>
              </w:rPr>
              <w:t>b</w:t>
            </w:r>
          </w:p>
        </w:tc>
        <w:tc>
          <w:tcPr>
            <w:tcW w:w="851" w:type="dxa"/>
            <w:tcBorders>
              <w:bottom w:val="single" w:sz="4" w:space="0" w:color="auto"/>
            </w:tcBorders>
          </w:tcPr>
          <w:p w14:paraId="7ADBD8D8" w14:textId="30E1A9B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28</w:t>
            </w:r>
          </w:p>
        </w:tc>
        <w:tc>
          <w:tcPr>
            <w:tcW w:w="1135" w:type="dxa"/>
            <w:tcBorders>
              <w:bottom w:val="single" w:sz="4" w:space="0" w:color="auto"/>
            </w:tcBorders>
          </w:tcPr>
          <w:p w14:paraId="5F1AD8FE" w14:textId="5B157BBC"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048</w:t>
            </w:r>
          </w:p>
        </w:tc>
      </w:tr>
    </w:tbl>
    <w:p w14:paraId="30A455D1" w14:textId="25A81E4E" w:rsidR="005A353F" w:rsidRPr="00E647FB" w:rsidRDefault="00E647FB" w:rsidP="00E647FB">
      <w:pPr>
        <w:jc w:val="both"/>
        <w:rPr>
          <w:rFonts w:ascii="Times New Roman" w:hAnsi="Times New Roman"/>
          <w:lang w:val="en"/>
        </w:rPr>
      </w:pPr>
      <w:r w:rsidRPr="00E647FB">
        <w:rPr>
          <w:rFonts w:ascii="Times New Roman" w:hAnsi="Times New Roman"/>
          <w:lang w:val="en"/>
        </w:rPr>
        <w:t>Note: Different superscripts in the same row and column indicate significant differences (</w:t>
      </w:r>
      <w:del w:id="281" w:author="Dell" w:date="2025-11-29T19:19:00Z">
        <w:r w:rsidRPr="00792502" w:rsidDel="00792502">
          <w:rPr>
            <w:rFonts w:ascii="Times New Roman" w:hAnsi="Times New Roman"/>
            <w:i/>
            <w:iCs/>
            <w:lang w:val="en"/>
            <w:rPrChange w:id="282" w:author="Dell" w:date="2025-11-29T19:19:00Z">
              <w:rPr>
                <w:rFonts w:ascii="Times New Roman" w:hAnsi="Times New Roman"/>
                <w:lang w:val="en"/>
              </w:rPr>
            </w:rPrChange>
          </w:rPr>
          <w:delText>P</w:delText>
        </w:r>
      </w:del>
      <w:ins w:id="283" w:author="Dell" w:date="2025-11-29T19:19:00Z">
        <w:r w:rsidR="00792502">
          <w:rPr>
            <w:rFonts w:ascii="Times New Roman" w:hAnsi="Times New Roman"/>
            <w:i/>
            <w:iCs/>
            <w:lang w:val="en"/>
          </w:rPr>
          <w:t>p</w:t>
        </w:r>
      </w:ins>
      <w:r w:rsidRPr="00E647FB">
        <w:rPr>
          <w:rFonts w:ascii="Times New Roman" w:hAnsi="Times New Roman"/>
          <w:lang w:val="en"/>
        </w:rPr>
        <w:t>&lt;0.05). DMI=dry matter intake, VFA=volatile fatty acids</w:t>
      </w:r>
    </w:p>
    <w:p w14:paraId="2F39ED07" w14:textId="77777777" w:rsidR="00E647FB" w:rsidRDefault="00E647FB" w:rsidP="00E647FB">
      <w:pPr>
        <w:rPr>
          <w:rFonts w:ascii="Times New Roman" w:hAnsi="Times New Roman"/>
          <w:b/>
          <w:bCs/>
          <w:sz w:val="24"/>
          <w:szCs w:val="24"/>
        </w:rPr>
      </w:pPr>
    </w:p>
    <w:p w14:paraId="6AD24778" w14:textId="75D475D0" w:rsidR="00A90238" w:rsidRPr="00A90238" w:rsidDel="006E6C52" w:rsidRDefault="00A90238" w:rsidP="00A90238">
      <w:pPr>
        <w:pStyle w:val="Head1"/>
        <w:spacing w:after="0"/>
        <w:jc w:val="both"/>
        <w:rPr>
          <w:del w:id="284" w:author="Dell" w:date="2025-11-29T19:20:00Z"/>
          <w:rFonts w:ascii="Times New Roman" w:hAnsi="Times New Roman"/>
          <w:b w:val="0"/>
          <w:bCs/>
          <w:i/>
          <w:caps w:val="0"/>
          <w:sz w:val="24"/>
          <w:szCs w:val="24"/>
          <w:lang w:val="en-ID"/>
        </w:rPr>
      </w:pPr>
      <w:del w:id="285" w:author="Dell" w:date="2025-11-29T19:20:00Z">
        <w:r w:rsidRPr="00A90238" w:rsidDel="006E6C52">
          <w:rPr>
            <w:rFonts w:ascii="Times New Roman" w:hAnsi="Times New Roman"/>
            <w:b w:val="0"/>
            <w:bCs/>
            <w:i/>
            <w:caps w:val="0"/>
            <w:sz w:val="24"/>
            <w:szCs w:val="24"/>
            <w:lang w:val="en-ID"/>
          </w:rPr>
          <w:delText xml:space="preserve">3.1.1. </w:delText>
        </w:r>
        <w:r w:rsidR="00E647FB" w:rsidRPr="00E647FB" w:rsidDel="006E6C52">
          <w:rPr>
            <w:rFonts w:ascii="Times New Roman" w:hAnsi="Times New Roman"/>
            <w:b w:val="0"/>
            <w:bCs/>
            <w:i/>
            <w:caps w:val="0"/>
            <w:sz w:val="24"/>
            <w:szCs w:val="24"/>
            <w:lang w:val="en-ID"/>
          </w:rPr>
          <w:delText>Dry Matter Consumption</w:delText>
        </w:r>
      </w:del>
    </w:p>
    <w:p w14:paraId="21EAB765" w14:textId="77777777" w:rsidR="00A90238" w:rsidRPr="00A90238" w:rsidRDefault="00A90238" w:rsidP="009F19A2">
      <w:pPr>
        <w:pStyle w:val="Head1"/>
        <w:spacing w:after="0"/>
        <w:ind w:firstLine="720"/>
        <w:jc w:val="both"/>
        <w:rPr>
          <w:rFonts w:ascii="Times New Roman" w:hAnsi="Times New Roman"/>
          <w:b w:val="0"/>
          <w:bCs/>
          <w:caps w:val="0"/>
          <w:sz w:val="24"/>
          <w:szCs w:val="24"/>
          <w:lang w:val="en-ID"/>
        </w:rPr>
      </w:pPr>
    </w:p>
    <w:p w14:paraId="27ACBB9A" w14:textId="0F4C0A71" w:rsidR="004B6A49" w:rsidRPr="004B6A49" w:rsidRDefault="004B6A49">
      <w:pPr>
        <w:pStyle w:val="Head1"/>
        <w:spacing w:after="0"/>
        <w:jc w:val="both"/>
        <w:rPr>
          <w:rFonts w:ascii="Times New Roman" w:hAnsi="Times New Roman"/>
          <w:b w:val="0"/>
          <w:sz w:val="24"/>
          <w:szCs w:val="24"/>
          <w:lang w:val="en-ID"/>
        </w:rPr>
        <w:pPrChange w:id="286" w:author="Dell" w:date="2025-11-29T19:20:00Z">
          <w:pPr>
            <w:pStyle w:val="Head1"/>
            <w:spacing w:after="0"/>
            <w:ind w:firstLine="720"/>
            <w:jc w:val="both"/>
          </w:pPr>
        </w:pPrChange>
      </w:pPr>
      <w:r w:rsidRPr="004B6A49">
        <w:rPr>
          <w:rFonts w:ascii="Times New Roman" w:hAnsi="Times New Roman"/>
          <w:b w:val="0"/>
          <w:caps w:val="0"/>
          <w:sz w:val="24"/>
          <w:szCs w:val="24"/>
          <w:lang w:val="en-ID"/>
        </w:rPr>
        <w:t xml:space="preserve">Table 2 shows that the dry matter consumption in treatment </w:t>
      </w:r>
      <w:ins w:id="287" w:author="Dell" w:date="2025-11-29T19:21:00Z">
        <w:r w:rsidR="006E6C52">
          <w:rPr>
            <w:rFonts w:ascii="Times New Roman" w:hAnsi="Times New Roman"/>
            <w:b w:val="0"/>
            <w:caps w:val="0"/>
            <w:sz w:val="24"/>
            <w:szCs w:val="24"/>
            <w:lang w:val="en-ID"/>
          </w:rPr>
          <w:t>group</w:t>
        </w:r>
      </w:ins>
      <w:ins w:id="288" w:author="Dell" w:date="2025-11-29T19:22:00Z">
        <w:r w:rsidR="006E6C52">
          <w:rPr>
            <w:rFonts w:ascii="Times New Roman" w:hAnsi="Times New Roman"/>
            <w:b w:val="0"/>
            <w:caps w:val="0"/>
            <w:sz w:val="24"/>
            <w:szCs w:val="24"/>
            <w:lang w:val="en-ID"/>
          </w:rPr>
          <w:t xml:space="preserve"> </w:t>
        </w:r>
      </w:ins>
      <w:del w:id="289" w:author="Dell" w:date="2025-11-29T19:21:00Z">
        <w:r w:rsidR="00947961" w:rsidDel="006E6C52">
          <w:rPr>
            <w:rFonts w:ascii="Times New Roman" w:hAnsi="Times New Roman"/>
            <w:b w:val="0"/>
            <w:caps w:val="0"/>
            <w:sz w:val="24"/>
            <w:szCs w:val="24"/>
            <w:lang w:val="en-ID"/>
          </w:rPr>
          <w:delText>T</w:delText>
        </w:r>
        <w:r w:rsidRPr="004B6A49" w:rsidDel="006E6C52">
          <w:rPr>
            <w:rFonts w:ascii="Times New Roman" w:hAnsi="Times New Roman"/>
            <w:b w:val="0"/>
            <w:caps w:val="0"/>
            <w:sz w:val="24"/>
            <w:szCs w:val="24"/>
            <w:lang w:val="en-ID"/>
          </w:rPr>
          <w:delText xml:space="preserve">1 </w:delText>
        </w:r>
      </w:del>
      <w:r w:rsidRPr="004B6A49">
        <w:rPr>
          <w:rFonts w:ascii="Times New Roman" w:hAnsi="Times New Roman"/>
          <w:b w:val="0"/>
          <w:caps w:val="0"/>
          <w:sz w:val="24"/>
          <w:szCs w:val="24"/>
          <w:lang w:val="en-ID"/>
        </w:rPr>
        <w:t xml:space="preserve">was higher than that in </w:t>
      </w:r>
      <w:del w:id="290" w:author="Dell" w:date="2025-11-29T19:21:00Z">
        <w:r w:rsidRPr="004B6A49" w:rsidDel="006E6C52">
          <w:rPr>
            <w:rFonts w:ascii="Times New Roman" w:hAnsi="Times New Roman"/>
            <w:b w:val="0"/>
            <w:caps w:val="0"/>
            <w:sz w:val="24"/>
            <w:szCs w:val="24"/>
            <w:lang w:val="en-ID"/>
          </w:rPr>
          <w:delText xml:space="preserve">treatment </w:delText>
        </w:r>
        <w:r w:rsidR="00947961" w:rsidDel="006E6C52">
          <w:rPr>
            <w:rFonts w:ascii="Times New Roman" w:hAnsi="Times New Roman"/>
            <w:b w:val="0"/>
            <w:caps w:val="0"/>
            <w:sz w:val="24"/>
            <w:szCs w:val="24"/>
            <w:lang w:val="en-ID"/>
          </w:rPr>
          <w:delText>T</w:delText>
        </w:r>
        <w:r w:rsidRPr="004B6A49" w:rsidDel="006E6C52">
          <w:rPr>
            <w:rFonts w:ascii="Times New Roman" w:hAnsi="Times New Roman"/>
            <w:b w:val="0"/>
            <w:caps w:val="0"/>
            <w:sz w:val="24"/>
            <w:szCs w:val="24"/>
            <w:lang w:val="en-ID"/>
          </w:rPr>
          <w:delText>0</w:delText>
        </w:r>
      </w:del>
      <w:ins w:id="291" w:author="Dell" w:date="2025-11-29T19:21:00Z">
        <w:r w:rsidR="006E6C52">
          <w:rPr>
            <w:rFonts w:ascii="Times New Roman" w:hAnsi="Times New Roman"/>
            <w:b w:val="0"/>
            <w:caps w:val="0"/>
            <w:sz w:val="24"/>
            <w:szCs w:val="24"/>
            <w:lang w:val="en-ID"/>
          </w:rPr>
          <w:t>control group</w:t>
        </w:r>
      </w:ins>
      <w:r w:rsidRPr="004B6A49">
        <w:rPr>
          <w:rFonts w:ascii="Times New Roman" w:hAnsi="Times New Roman"/>
          <w:b w:val="0"/>
          <w:caps w:val="0"/>
          <w:sz w:val="24"/>
          <w:szCs w:val="24"/>
          <w:lang w:val="en-ID"/>
        </w:rPr>
        <w:t xml:space="preserve"> (</w:t>
      </w:r>
      <w:r w:rsidRPr="006E6C52">
        <w:rPr>
          <w:rFonts w:ascii="Times New Roman" w:hAnsi="Times New Roman"/>
          <w:b w:val="0"/>
          <w:i/>
          <w:iCs/>
          <w:caps w:val="0"/>
          <w:sz w:val="24"/>
          <w:szCs w:val="24"/>
          <w:lang w:val="en-ID"/>
          <w:rPrChange w:id="292" w:author="Dell" w:date="2025-11-29T19:21:00Z">
            <w:rPr>
              <w:rFonts w:ascii="Times New Roman" w:hAnsi="Times New Roman"/>
              <w:b w:val="0"/>
              <w:caps w:val="0"/>
              <w:sz w:val="24"/>
              <w:szCs w:val="24"/>
              <w:lang w:val="en-ID"/>
            </w:rPr>
          </w:rPrChange>
        </w:rPr>
        <w:t>p</w:t>
      </w:r>
      <w:r w:rsidRPr="004B6A49">
        <w:rPr>
          <w:rFonts w:ascii="Times New Roman" w:hAnsi="Times New Roman"/>
          <w:b w:val="0"/>
          <w:caps w:val="0"/>
          <w:sz w:val="24"/>
          <w:szCs w:val="24"/>
          <w:lang w:val="en-ID"/>
        </w:rPr>
        <w:t xml:space="preserve">&lt;0.05). Dry matter consumption in this study was within the normal range, ranging from 3.89-4.10% of body weight. This finding aligns with research by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DOI":"https://doi.org/10.23960/jrip.2024.8.1.091-099","author":[{"dropping-particle":"","family":"Anwar","given":"C","non-dropping-particle":"","parse-names":false,"suffix":""},{"dropping-particle":"","family":"Liman","given":"L","non-dropping-particle":"","parse-names":false,"suffix":""},{"dropping-particle":"","family":"Muhtarudin","given":"M","non-dropping-particle":"","parse-names":false,"suffix":""},{"dropping-particle":"","family":"Qisthon","given":"A","non-dropping-particle":"","parse-names":false,"suffix":""}],"container-title":"J. Riset dan Inovasi Peternakan","id":"ITEM-1","issue":"1","issued":{"date-parts":[["2024"]]},"page":"91 - 99","title":"Suplementasi Soybean Meal (SBM) terhadap Konsumsi, Produksi Susu dan Efisiensi Ransum Kambing Perah","type":"article-journal","volume":"8"},"uris":["http://www.mendeley.com/documents/?uuid=0988f67c-b435-4075-b94e-e703aee609d4"]}],"mendeley":{"formattedCitation":"(Anwar et al., 2024)","manualFormatting":"Anwar et al. (2024)","plainTextFormattedCitation":"(Anwar et al., 2024)","previouslyFormattedCitation":"(Anwar et al., 2024)"},"properties":{"noteIndex":0},"schema":"https://github.com/citation-style-language/schema/raw/master/csl-citation.json"}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947961" w:rsidRPr="00947961">
        <w:rPr>
          <w:rFonts w:ascii="Times New Roman" w:hAnsi="Times New Roman"/>
          <w:b w:val="0"/>
          <w:caps w:val="0"/>
          <w:noProof/>
          <w:sz w:val="24"/>
          <w:szCs w:val="24"/>
          <w:lang w:val="en-ID"/>
        </w:rPr>
        <w:t xml:space="preserve">Anwar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2024)</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who</w:t>
      </w:r>
      <w:r w:rsidRPr="004B6A49">
        <w:rPr>
          <w:rFonts w:ascii="Times New Roman" w:hAnsi="Times New Roman"/>
          <w:b w:val="0"/>
          <w:sz w:val="24"/>
          <w:szCs w:val="24"/>
          <w:lang w:val="en-ID"/>
        </w:rPr>
        <w:t xml:space="preserve"> </w:t>
      </w:r>
      <w:r w:rsidRPr="004B6A49">
        <w:rPr>
          <w:rFonts w:ascii="Times New Roman" w:hAnsi="Times New Roman"/>
          <w:b w:val="0"/>
          <w:caps w:val="0"/>
          <w:sz w:val="24"/>
          <w:szCs w:val="24"/>
          <w:lang w:val="en-ID"/>
        </w:rPr>
        <w:t xml:space="preserve">found that dairy goats had a dry matter consumption rate of 1,986-2,597g/head/day. </w:t>
      </w:r>
      <w:del w:id="293" w:author="Dell" w:date="2025-11-29T19:22:00Z">
        <w:r w:rsidRPr="004B6A49" w:rsidDel="006E6C52">
          <w:rPr>
            <w:rFonts w:ascii="Times New Roman" w:hAnsi="Times New Roman"/>
            <w:b w:val="0"/>
            <w:caps w:val="0"/>
            <w:sz w:val="24"/>
            <w:szCs w:val="24"/>
            <w:lang w:val="en-ID"/>
          </w:rPr>
          <w:delText xml:space="preserve">Treatment </w:delText>
        </w:r>
        <w:r w:rsidR="00947961" w:rsidDel="006E6C52">
          <w:rPr>
            <w:rFonts w:ascii="Times New Roman" w:hAnsi="Times New Roman"/>
            <w:b w:val="0"/>
            <w:caps w:val="0"/>
            <w:sz w:val="24"/>
            <w:szCs w:val="24"/>
            <w:lang w:val="en-ID"/>
          </w:rPr>
          <w:delText>T</w:delText>
        </w:r>
        <w:r w:rsidRPr="004B6A49" w:rsidDel="006E6C52">
          <w:rPr>
            <w:rFonts w:ascii="Times New Roman" w:hAnsi="Times New Roman"/>
            <w:b w:val="0"/>
            <w:caps w:val="0"/>
            <w:sz w:val="24"/>
            <w:szCs w:val="24"/>
            <w:lang w:val="en-ID"/>
          </w:rPr>
          <w:delText xml:space="preserve">1 resulted in higher dry matter consumption than that of </w:delText>
        </w:r>
        <w:r w:rsidR="00947961" w:rsidDel="006E6C52">
          <w:rPr>
            <w:rFonts w:ascii="Times New Roman" w:hAnsi="Times New Roman"/>
            <w:b w:val="0"/>
            <w:caps w:val="0"/>
            <w:sz w:val="24"/>
            <w:szCs w:val="24"/>
            <w:lang w:val="en-ID"/>
          </w:rPr>
          <w:delText>T</w:delText>
        </w:r>
        <w:r w:rsidRPr="004B6A49" w:rsidDel="006E6C52">
          <w:rPr>
            <w:rFonts w:ascii="Times New Roman" w:hAnsi="Times New Roman"/>
            <w:b w:val="0"/>
            <w:caps w:val="0"/>
            <w:sz w:val="24"/>
            <w:szCs w:val="24"/>
            <w:lang w:val="en-ID"/>
          </w:rPr>
          <w:delText xml:space="preserve">0. </w:delText>
        </w:r>
      </w:del>
      <w:r w:rsidRPr="004B6A49">
        <w:rPr>
          <w:rFonts w:ascii="Times New Roman" w:hAnsi="Times New Roman"/>
          <w:b w:val="0"/>
          <w:caps w:val="0"/>
          <w:sz w:val="24"/>
          <w:szCs w:val="24"/>
          <w:lang w:val="en-ID"/>
        </w:rPr>
        <w:t xml:space="preserve">According to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{"citationItems":[{"id":"ITEM-1","itemData":{"author":[{"dropping-particle":"","family":"Uly","given":"B. F.","non-dropping-particle":"","parse-names":false,"suffix":""},{"dropping-particle":"","family":"Noach","given":"Y. R.","non-dropping-particle":"","parse-names":false,"suffix":""},{"dropping-particle":"","family":"Uly","given":"K.","non-dropping-particle":"","parse-names":false,"suffix":""}],"container-title":"J. Peternakan Lahan Kering","id":"ITEM-1","issue":"2","issued":{"date-parts":[["2021"]]},"page":"1496-1503","title":"Suplementasi Daun Katuk (Sauropus androgynus L. Merr) dan Zn Biokompleks pada Induk Kambing Peranakan Etawah Bunting: Supplementation of Prosea Leaf Meal (Sauropus androgynus L. Merr) on Pregnant Crossbred Etawa Goat","type":"article-journal","volume":"3"},"uris":["http://www.mendeley.com/documents/?uuid=d5e22173-122d-4b7a-a687-ca655a18c37a"]}],"mendeley":{"formattedCitation":"(Uly et al., 2021)","manualFormatting":"Uly et al. (2021)","plainTextFormattedCitation":"(Uly et al., 2021)","previouslyFormattedCitation":"(Uly et al., 2021)"},"properties":{"noteIndex":0},"schema":"https://github.com/citation-style-language/schema/raw/master/csl-citation.json"}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947961" w:rsidRPr="00947961">
        <w:rPr>
          <w:rFonts w:ascii="Times New Roman" w:hAnsi="Times New Roman"/>
          <w:b w:val="0"/>
          <w:caps w:val="0"/>
          <w:noProof/>
          <w:sz w:val="24"/>
          <w:szCs w:val="24"/>
          <w:lang w:val="en-ID"/>
        </w:rPr>
        <w:t xml:space="preserve">Uly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2021)</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xml:space="preserve">, dry matter consumption is influenced by nutrient content, especially protein and crude </w:t>
      </w:r>
      <w:proofErr w:type="spellStart"/>
      <w:r w:rsidRPr="004B6A49">
        <w:rPr>
          <w:rFonts w:ascii="Times New Roman" w:hAnsi="Times New Roman"/>
          <w:b w:val="0"/>
          <w:caps w:val="0"/>
          <w:sz w:val="24"/>
          <w:szCs w:val="24"/>
          <w:lang w:val="en-ID"/>
        </w:rPr>
        <w:t>fiber</w:t>
      </w:r>
      <w:proofErr w:type="spellEnd"/>
      <w:r w:rsidRPr="004B6A49">
        <w:rPr>
          <w:rFonts w:ascii="Times New Roman" w:hAnsi="Times New Roman"/>
          <w:b w:val="0"/>
          <w:caps w:val="0"/>
          <w:sz w:val="24"/>
          <w:szCs w:val="24"/>
          <w:lang w:val="en-ID"/>
        </w:rPr>
        <w:t xml:space="preserve"> content</w:t>
      </w:r>
      <w:r w:rsidRPr="004B6A49">
        <w:rPr>
          <w:rFonts w:ascii="Times New Roman" w:hAnsi="Times New Roman"/>
          <w:b w:val="0"/>
          <w:sz w:val="24"/>
          <w:szCs w:val="24"/>
          <w:lang w:val="en-ID"/>
        </w:rPr>
        <w:t xml:space="preserve">. </w:t>
      </w:r>
      <w:del w:id="294" w:author="Dell" w:date="2025-11-29T19:24:00Z">
        <w:r w:rsidRPr="004B6A49" w:rsidDel="006E6C52">
          <w:rPr>
            <w:rFonts w:ascii="Times New Roman" w:hAnsi="Times New Roman"/>
            <w:b w:val="0"/>
            <w:caps w:val="0"/>
            <w:sz w:val="24"/>
            <w:szCs w:val="24"/>
            <w:lang w:val="en-ID"/>
          </w:rPr>
          <w:delText xml:space="preserve">In this study, </w:delText>
        </w:r>
      </w:del>
      <w:del w:id="295" w:author="Dell" w:date="2025-11-29T19:23:00Z">
        <w:r w:rsidRPr="004B6A49" w:rsidDel="006E6C52">
          <w:rPr>
            <w:rFonts w:ascii="Times New Roman" w:hAnsi="Times New Roman"/>
            <w:b w:val="0"/>
            <w:caps w:val="0"/>
            <w:sz w:val="24"/>
            <w:szCs w:val="24"/>
            <w:lang w:val="en-ID"/>
          </w:rPr>
          <w:delText xml:space="preserve">zinc </w:delText>
        </w:r>
      </w:del>
      <w:del w:id="296" w:author="Dell" w:date="2025-11-29T19:24:00Z">
        <w:r w:rsidRPr="004B6A49" w:rsidDel="006E6C52">
          <w:rPr>
            <w:rFonts w:ascii="Times New Roman" w:hAnsi="Times New Roman"/>
            <w:b w:val="0"/>
            <w:caps w:val="0"/>
            <w:sz w:val="24"/>
            <w:szCs w:val="24"/>
            <w:lang w:val="en-ID"/>
          </w:rPr>
          <w:delText>soap supplementation resulted in higher protein levels in the ration, namely</w:delText>
        </w:r>
      </w:del>
      <w:ins w:id="297" w:author="Dell" w:date="2025-11-29T19:24:00Z">
        <w:r w:rsidR="006E6C52">
          <w:rPr>
            <w:rFonts w:ascii="Times New Roman" w:hAnsi="Times New Roman"/>
            <w:b w:val="0"/>
            <w:caps w:val="0"/>
            <w:sz w:val="24"/>
            <w:szCs w:val="24"/>
            <w:lang w:val="en-ID"/>
          </w:rPr>
          <w:t xml:space="preserve">The protein level recorded </w:t>
        </w:r>
        <w:proofErr w:type="gramStart"/>
        <w:r w:rsidR="006E6C52">
          <w:rPr>
            <w:rFonts w:ascii="Times New Roman" w:hAnsi="Times New Roman"/>
            <w:b w:val="0"/>
            <w:caps w:val="0"/>
            <w:sz w:val="24"/>
            <w:szCs w:val="24"/>
            <w:lang w:val="en-ID"/>
          </w:rPr>
          <w:t xml:space="preserve">was </w:t>
        </w:r>
      </w:ins>
      <w:r w:rsidRPr="004B6A49">
        <w:rPr>
          <w:rFonts w:ascii="Times New Roman" w:hAnsi="Times New Roman"/>
          <w:b w:val="0"/>
          <w:caps w:val="0"/>
          <w:sz w:val="24"/>
          <w:szCs w:val="24"/>
          <w:lang w:val="en-ID"/>
        </w:rPr>
        <w:t xml:space="preserve"> 13.03</w:t>
      </w:r>
      <w:proofErr w:type="gramEnd"/>
      <w:r w:rsidRPr="004B6A49">
        <w:rPr>
          <w:rFonts w:ascii="Times New Roman" w:hAnsi="Times New Roman"/>
          <w:b w:val="0"/>
          <w:caps w:val="0"/>
          <w:sz w:val="24"/>
          <w:szCs w:val="24"/>
          <w:lang w:val="en-ID"/>
        </w:rPr>
        <w:t>%</w:t>
      </w:r>
      <w:ins w:id="298" w:author="Dell" w:date="2025-11-29T19:24:00Z">
        <w:r w:rsidR="006E6C52">
          <w:rPr>
            <w:rFonts w:ascii="Times New Roman" w:hAnsi="Times New Roman"/>
            <w:b w:val="0"/>
            <w:caps w:val="0"/>
            <w:sz w:val="24"/>
            <w:szCs w:val="24"/>
            <w:lang w:val="en-ID"/>
          </w:rPr>
          <w:t xml:space="preserve"> in control group and</w:t>
        </w:r>
      </w:ins>
      <w:r w:rsidRPr="004B6A49">
        <w:rPr>
          <w:rFonts w:ascii="Times New Roman" w:hAnsi="Times New Roman"/>
          <w:b w:val="0"/>
          <w:caps w:val="0"/>
          <w:sz w:val="24"/>
          <w:szCs w:val="24"/>
          <w:lang w:val="en-ID"/>
        </w:rPr>
        <w:t xml:space="preserve"> </w:t>
      </w:r>
      <w:del w:id="299" w:author="Dell" w:date="2025-11-29T19:24:00Z">
        <w:r w:rsidRPr="004B6A49" w:rsidDel="006E6C52">
          <w:rPr>
            <w:rFonts w:ascii="Times New Roman" w:hAnsi="Times New Roman"/>
            <w:b w:val="0"/>
            <w:caps w:val="0"/>
            <w:sz w:val="24"/>
            <w:szCs w:val="24"/>
            <w:lang w:val="en-ID"/>
          </w:rPr>
          <w:delText>(</w:delText>
        </w:r>
        <w:r w:rsidR="00947961" w:rsidDel="006E6C52">
          <w:rPr>
            <w:rFonts w:ascii="Times New Roman" w:hAnsi="Times New Roman"/>
            <w:b w:val="0"/>
            <w:caps w:val="0"/>
            <w:sz w:val="24"/>
            <w:szCs w:val="24"/>
            <w:lang w:val="en-ID"/>
          </w:rPr>
          <w:delText>T</w:delText>
        </w:r>
        <w:r w:rsidRPr="004B6A49" w:rsidDel="006E6C52">
          <w:rPr>
            <w:rFonts w:ascii="Times New Roman" w:hAnsi="Times New Roman"/>
            <w:b w:val="0"/>
            <w:caps w:val="0"/>
            <w:sz w:val="24"/>
            <w:szCs w:val="24"/>
            <w:lang w:val="en-ID"/>
          </w:rPr>
          <w:delText>0)</w:delText>
        </w:r>
      </w:del>
      <w:r w:rsidRPr="004B6A49">
        <w:rPr>
          <w:rFonts w:ascii="Times New Roman" w:hAnsi="Times New Roman"/>
          <w:b w:val="0"/>
          <w:caps w:val="0"/>
          <w:sz w:val="24"/>
          <w:szCs w:val="24"/>
          <w:lang w:val="en-ID"/>
        </w:rPr>
        <w:t xml:space="preserve"> </w:t>
      </w:r>
      <w:proofErr w:type="spellStart"/>
      <w:r w:rsidRPr="004B6A49">
        <w:rPr>
          <w:rFonts w:ascii="Times New Roman" w:hAnsi="Times New Roman"/>
          <w:b w:val="0"/>
          <w:caps w:val="0"/>
          <w:sz w:val="24"/>
          <w:szCs w:val="24"/>
          <w:lang w:val="en-ID"/>
        </w:rPr>
        <w:t>and</w:t>
      </w:r>
      <w:proofErr w:type="spellEnd"/>
      <w:r w:rsidRPr="004B6A49">
        <w:rPr>
          <w:rFonts w:ascii="Times New Roman" w:hAnsi="Times New Roman"/>
          <w:b w:val="0"/>
          <w:caps w:val="0"/>
          <w:sz w:val="24"/>
          <w:szCs w:val="24"/>
          <w:lang w:val="en-ID"/>
        </w:rPr>
        <w:t xml:space="preserve"> 15.44% </w:t>
      </w:r>
      <w:ins w:id="300" w:author="Dell" w:date="2025-11-29T19:25:00Z">
        <w:r w:rsidR="006E6C52">
          <w:rPr>
            <w:rFonts w:ascii="Times New Roman" w:hAnsi="Times New Roman"/>
            <w:b w:val="0"/>
            <w:caps w:val="0"/>
            <w:sz w:val="24"/>
            <w:szCs w:val="24"/>
            <w:lang w:val="en-ID"/>
          </w:rPr>
          <w:t xml:space="preserve">in treatment group. </w:t>
        </w:r>
      </w:ins>
      <w:del w:id="301" w:author="Dell" w:date="2025-11-29T19:25:00Z">
        <w:r w:rsidRPr="004B6A49" w:rsidDel="006E6C52">
          <w:rPr>
            <w:rFonts w:ascii="Times New Roman" w:hAnsi="Times New Roman"/>
            <w:b w:val="0"/>
            <w:caps w:val="0"/>
            <w:sz w:val="24"/>
            <w:szCs w:val="24"/>
            <w:lang w:val="en-ID"/>
          </w:rPr>
          <w:delText>(</w:delText>
        </w:r>
        <w:r w:rsidR="00947961" w:rsidDel="006E6C52">
          <w:rPr>
            <w:rFonts w:ascii="Times New Roman" w:hAnsi="Times New Roman"/>
            <w:b w:val="0"/>
            <w:caps w:val="0"/>
            <w:sz w:val="24"/>
            <w:szCs w:val="24"/>
            <w:lang w:val="en-ID"/>
          </w:rPr>
          <w:delText>T</w:delText>
        </w:r>
        <w:r w:rsidRPr="004B6A49" w:rsidDel="006E6C52">
          <w:rPr>
            <w:rFonts w:ascii="Times New Roman" w:hAnsi="Times New Roman"/>
            <w:b w:val="0"/>
            <w:caps w:val="0"/>
            <w:sz w:val="24"/>
            <w:szCs w:val="24"/>
            <w:lang w:val="en-ID"/>
          </w:rPr>
          <w:delText xml:space="preserve">1). </w:delText>
        </w:r>
      </w:del>
      <w:r w:rsidRPr="004B6A49">
        <w:rPr>
          <w:rFonts w:ascii="Times New Roman" w:hAnsi="Times New Roman"/>
          <w:b w:val="0"/>
          <w:caps w:val="0"/>
          <w:sz w:val="24"/>
          <w:szCs w:val="24"/>
          <w:lang w:val="en-ID"/>
        </w:rPr>
        <w:t xml:space="preserve">A high protein content in the feed can provide a source of nitrogen for rumen microbes for </w:t>
      </w:r>
      <w:commentRangeStart w:id="302"/>
      <w:r w:rsidRPr="004B6A49">
        <w:rPr>
          <w:rFonts w:ascii="Times New Roman" w:hAnsi="Times New Roman"/>
          <w:b w:val="0"/>
          <w:caps w:val="0"/>
          <w:sz w:val="24"/>
          <w:szCs w:val="24"/>
          <w:lang w:val="en-ID"/>
        </w:rPr>
        <w:t>growth</w:t>
      </w:r>
      <w:commentRangeEnd w:id="302"/>
      <w:r w:rsidR="006E6C52">
        <w:rPr>
          <w:rStyle w:val="CommentReference"/>
          <w:rFonts w:ascii="Times New Roman" w:hAnsi="Times New Roman"/>
          <w:b w:val="0"/>
          <w:caps w:val="0"/>
          <w:lang w:val="nb-NO" w:eastAsia="nb-NO"/>
        </w:rPr>
        <w:commentReference w:id="302"/>
      </w:r>
      <w:r w:rsidRPr="004B6A49">
        <w:rPr>
          <w:rFonts w:ascii="Times New Roman" w:hAnsi="Times New Roman"/>
          <w:b w:val="0"/>
          <w:caps w:val="0"/>
          <w:sz w:val="24"/>
          <w:szCs w:val="24"/>
          <w:lang w:val="en-ID"/>
        </w:rPr>
        <w:t xml:space="preserve">. Increasing the rumen microbial population supports a more active feed fermentation process, resulting in a faster rate of passage and gastric emptying, which will consequently encourage livestock to consume </w:t>
      </w:r>
      <w:commentRangeStart w:id="303"/>
      <w:r w:rsidRPr="004B6A49">
        <w:rPr>
          <w:rFonts w:ascii="Times New Roman" w:hAnsi="Times New Roman"/>
          <w:b w:val="0"/>
          <w:caps w:val="0"/>
          <w:sz w:val="24"/>
          <w:szCs w:val="24"/>
          <w:lang w:val="en-ID"/>
        </w:rPr>
        <w:t>feed</w:t>
      </w:r>
      <w:commentRangeEnd w:id="303"/>
      <w:r w:rsidR="006E6C52">
        <w:rPr>
          <w:rStyle w:val="CommentReference"/>
          <w:rFonts w:ascii="Times New Roman" w:hAnsi="Times New Roman"/>
          <w:b w:val="0"/>
          <w:caps w:val="0"/>
          <w:lang w:val="nb-NO" w:eastAsia="nb-NO"/>
        </w:rPr>
        <w:commentReference w:id="303"/>
      </w:r>
      <w:r w:rsidRPr="004B6A49">
        <w:rPr>
          <w:rFonts w:ascii="Times New Roman" w:hAnsi="Times New Roman"/>
          <w:b w:val="0"/>
          <w:caps w:val="0"/>
          <w:sz w:val="24"/>
          <w:szCs w:val="24"/>
          <w:lang w:val="en-ID"/>
        </w:rPr>
        <w:t>.</w:t>
      </w:r>
    </w:p>
    <w:p w14:paraId="3A365E79" w14:textId="77777777" w:rsidR="00E647FB" w:rsidRPr="004B6A49" w:rsidRDefault="00E647FB" w:rsidP="009F19A2">
      <w:pPr>
        <w:pStyle w:val="Head1"/>
        <w:spacing w:after="0"/>
        <w:ind w:firstLine="720"/>
        <w:jc w:val="both"/>
        <w:rPr>
          <w:rFonts w:ascii="Times New Roman" w:hAnsi="Times New Roman"/>
          <w:b w:val="0"/>
          <w:bCs/>
          <w:caps w:val="0"/>
          <w:sz w:val="24"/>
          <w:szCs w:val="24"/>
          <w:lang w:val="en-ID"/>
        </w:rPr>
      </w:pPr>
    </w:p>
    <w:p w14:paraId="01A6EFDE" w14:textId="3FE39140" w:rsidR="002421B6" w:rsidRPr="00A90238" w:rsidRDefault="002421B6" w:rsidP="002421B6">
      <w:pPr>
        <w:pStyle w:val="Head1"/>
        <w:spacing w:after="0"/>
        <w:jc w:val="both"/>
        <w:rPr>
          <w:rFonts w:ascii="Times New Roman" w:hAnsi="Times New Roman"/>
          <w:b w:val="0"/>
          <w:bCs/>
          <w:i/>
          <w:caps w:val="0"/>
          <w:sz w:val="24"/>
          <w:szCs w:val="24"/>
          <w:lang w:val="en-ID"/>
        </w:rPr>
      </w:pPr>
      <w:del w:id="304" w:author="Dell" w:date="2025-11-29T19:26:00Z">
        <w:r w:rsidRPr="00A90238" w:rsidDel="006E6C52">
          <w:rPr>
            <w:rFonts w:ascii="Times New Roman" w:hAnsi="Times New Roman"/>
            <w:b w:val="0"/>
            <w:bCs/>
            <w:i/>
            <w:caps w:val="0"/>
            <w:sz w:val="24"/>
            <w:szCs w:val="24"/>
            <w:lang w:val="en-ID"/>
          </w:rPr>
          <w:delText>3.1.</w:delText>
        </w:r>
        <w:r w:rsidDel="006E6C52">
          <w:rPr>
            <w:rFonts w:ascii="Times New Roman" w:hAnsi="Times New Roman"/>
            <w:b w:val="0"/>
            <w:bCs/>
            <w:i/>
            <w:caps w:val="0"/>
            <w:sz w:val="24"/>
            <w:szCs w:val="24"/>
            <w:lang w:val="en-ID"/>
          </w:rPr>
          <w:delText>2</w:delText>
        </w:r>
      </w:del>
      <w:del w:id="305" w:author="Dell" w:date="2025-11-29T19:30:00Z">
        <w:r w:rsidRPr="00A90238" w:rsidDel="006E6C52">
          <w:rPr>
            <w:rFonts w:ascii="Times New Roman" w:hAnsi="Times New Roman"/>
            <w:b w:val="0"/>
            <w:bCs/>
            <w:i/>
            <w:caps w:val="0"/>
            <w:sz w:val="24"/>
            <w:szCs w:val="24"/>
            <w:lang w:val="en-ID"/>
          </w:rPr>
          <w:delText xml:space="preserve">. </w:delText>
        </w:r>
        <w:r w:rsidR="00E647FB" w:rsidRPr="006E6C52" w:rsidDel="006E6C52">
          <w:rPr>
            <w:rFonts w:ascii="Times New Roman" w:hAnsi="Times New Roman"/>
            <w:iCs/>
            <w:caps w:val="0"/>
            <w:sz w:val="24"/>
            <w:szCs w:val="24"/>
            <w:lang w:val="en-ID"/>
            <w:rPrChange w:id="306" w:author="Dell" w:date="2025-11-29T19:26:00Z">
              <w:rPr>
                <w:rFonts w:ascii="Times New Roman" w:hAnsi="Times New Roman"/>
                <w:b w:val="0"/>
                <w:bCs/>
                <w:i/>
                <w:caps w:val="0"/>
                <w:sz w:val="24"/>
                <w:szCs w:val="24"/>
                <w:lang w:val="en-ID"/>
              </w:rPr>
            </w:rPrChange>
          </w:rPr>
          <w:delText>VFA Production</w:delText>
        </w:r>
      </w:del>
    </w:p>
    <w:p w14:paraId="35D04FD6" w14:textId="77777777" w:rsidR="002421B6" w:rsidDel="006E6C52" w:rsidRDefault="002421B6" w:rsidP="009F19A2">
      <w:pPr>
        <w:pStyle w:val="Head1"/>
        <w:spacing w:after="0"/>
        <w:ind w:firstLine="720"/>
        <w:jc w:val="both"/>
        <w:rPr>
          <w:del w:id="307" w:author="Dell" w:date="2025-11-29T19:30:00Z"/>
          <w:rFonts w:ascii="Times New Roman" w:hAnsi="Times New Roman"/>
          <w:b w:val="0"/>
          <w:bCs/>
          <w:caps w:val="0"/>
          <w:sz w:val="24"/>
          <w:szCs w:val="24"/>
          <w:lang w:val="en-ID"/>
        </w:rPr>
      </w:pPr>
    </w:p>
    <w:p w14:paraId="5ACF948A" w14:textId="45806ECF" w:rsidR="0033134E" w:rsidRDefault="00906BF3" w:rsidP="0033134E">
      <w:pPr>
        <w:pStyle w:val="Default"/>
        <w:snapToGrid w:val="0"/>
        <w:jc w:val="both"/>
        <w:rPr>
          <w:rFonts w:ascii="Times New Roman" w:hAnsi="Times New Roman"/>
          <w:bCs/>
          <w:lang w:val="en-ID"/>
        </w:rPr>
      </w:pPr>
      <w:ins w:id="308" w:author="Dell" w:date="2025-11-29T19:30:00Z">
        <w:r>
          <w:rPr>
            <w:rFonts w:ascii="Times New Roman" w:hAnsi="Times New Roman"/>
            <w:bCs/>
            <w:lang w:val="en-ID"/>
          </w:rPr>
          <w:t xml:space="preserve">The </w:t>
        </w:r>
      </w:ins>
      <w:r w:rsidR="0033134E" w:rsidRPr="0033134E">
        <w:rPr>
          <w:rFonts w:ascii="Times New Roman" w:hAnsi="Times New Roman"/>
          <w:bCs/>
          <w:lang w:val="en-ID"/>
        </w:rPr>
        <w:t xml:space="preserve">Zn soap supplementation </w:t>
      </w:r>
      <w:del w:id="309" w:author="Dell" w:date="2025-11-29T19:31:00Z">
        <w:r w:rsidR="0033134E" w:rsidRPr="0033134E" w:rsidDel="00906BF3">
          <w:rPr>
            <w:rFonts w:ascii="Times New Roman" w:hAnsi="Times New Roman"/>
            <w:bCs/>
            <w:lang w:val="en-ID"/>
          </w:rPr>
          <w:delText xml:space="preserve">also </w:delText>
        </w:r>
      </w:del>
      <w:r w:rsidR="0033134E" w:rsidRPr="0033134E">
        <w:rPr>
          <w:rFonts w:ascii="Times New Roman" w:hAnsi="Times New Roman"/>
          <w:bCs/>
          <w:lang w:val="en-ID"/>
        </w:rPr>
        <w:t>produced higher VFA levels than the control (</w:t>
      </w:r>
      <w:r w:rsidR="0033134E" w:rsidRPr="00906BF3">
        <w:rPr>
          <w:rFonts w:ascii="Times New Roman" w:hAnsi="Times New Roman"/>
          <w:bCs/>
          <w:i/>
          <w:iCs/>
          <w:lang w:val="en-ID"/>
          <w:rPrChange w:id="310" w:author="Dell" w:date="2025-11-29T19:31:00Z">
            <w:rPr>
              <w:rFonts w:ascii="Times New Roman" w:hAnsi="Times New Roman"/>
              <w:bCs/>
              <w:lang w:val="en-ID"/>
            </w:rPr>
          </w:rPrChange>
        </w:rPr>
        <w:t>p</w:t>
      </w:r>
      <w:r w:rsidR="0033134E" w:rsidRPr="0033134E">
        <w:rPr>
          <w:rFonts w:ascii="Times New Roman" w:hAnsi="Times New Roman"/>
          <w:bCs/>
          <w:lang w:val="en-ID"/>
        </w:rPr>
        <w:t>&lt;0.05</w:t>
      </w:r>
      <w:proofErr w:type="gramStart"/>
      <w:r w:rsidR="0033134E" w:rsidRPr="0033134E">
        <w:rPr>
          <w:rFonts w:ascii="Times New Roman" w:hAnsi="Times New Roman"/>
          <w:bCs/>
          <w:lang w:val="en-ID"/>
        </w:rPr>
        <w:t>)</w:t>
      </w:r>
      <w:proofErr w:type="gramEnd"/>
      <w:del w:id="311" w:author="Dell" w:date="2025-11-29T19:31:00Z">
        <w:r w:rsidR="0033134E" w:rsidRPr="0033134E" w:rsidDel="00906BF3">
          <w:rPr>
            <w:rFonts w:ascii="Times New Roman" w:hAnsi="Times New Roman"/>
            <w:bCs/>
            <w:lang w:val="en-ID"/>
          </w:rPr>
          <w:delText xml:space="preserve">, namely </w:delText>
        </w:r>
      </w:del>
      <w:ins w:id="312" w:author="Dell" w:date="2025-11-29T19:31:00Z">
        <w:r>
          <w:rPr>
            <w:rFonts w:ascii="Times New Roman" w:hAnsi="Times New Roman"/>
            <w:bCs/>
            <w:lang w:val="en-ID"/>
          </w:rPr>
          <w:t>(</w:t>
        </w:r>
      </w:ins>
      <w:r w:rsidR="0033134E" w:rsidRPr="0033134E">
        <w:rPr>
          <w:rFonts w:ascii="Times New Roman" w:hAnsi="Times New Roman"/>
          <w:bCs/>
          <w:lang w:val="en-ID"/>
        </w:rPr>
        <w:t xml:space="preserve">88.57 </w:t>
      </w:r>
      <w:proofErr w:type="spellStart"/>
      <w:r w:rsidR="0033134E" w:rsidRPr="0033134E">
        <w:rPr>
          <w:rFonts w:ascii="Times New Roman" w:hAnsi="Times New Roman"/>
          <w:bCs/>
          <w:lang w:val="en-ID"/>
        </w:rPr>
        <w:t>mM</w:t>
      </w:r>
      <w:proofErr w:type="spellEnd"/>
      <w:r w:rsidR="0033134E" w:rsidRPr="0033134E">
        <w:rPr>
          <w:rFonts w:ascii="Times New Roman" w:hAnsi="Times New Roman"/>
          <w:bCs/>
          <w:lang w:val="en-ID"/>
        </w:rPr>
        <w:t xml:space="preserve"> (</w:t>
      </w:r>
      <w:ins w:id="313" w:author="Dell" w:date="2025-11-29T19:32:00Z">
        <w:r>
          <w:rPr>
            <w:rFonts w:ascii="Times New Roman" w:hAnsi="Times New Roman"/>
            <w:bCs/>
            <w:lang w:val="en-ID"/>
          </w:rPr>
          <w:t>control group</w:t>
        </w:r>
      </w:ins>
      <w:del w:id="314" w:author="Dell" w:date="2025-11-29T19:32:00Z">
        <w:r w:rsidR="0033134E" w:rsidRPr="0033134E" w:rsidDel="00906BF3">
          <w:rPr>
            <w:rFonts w:ascii="Times New Roman" w:hAnsi="Times New Roman"/>
            <w:bCs/>
            <w:lang w:val="en-ID"/>
          </w:rPr>
          <w:delText>T0</w:delText>
        </w:r>
      </w:del>
      <w:r w:rsidR="0033134E" w:rsidRPr="0033134E">
        <w:rPr>
          <w:rFonts w:ascii="Times New Roman" w:hAnsi="Times New Roman"/>
          <w:bCs/>
          <w:lang w:val="en-ID"/>
        </w:rPr>
        <w:t xml:space="preserve">) and 111.43 </w:t>
      </w:r>
      <w:proofErr w:type="spellStart"/>
      <w:r w:rsidR="0033134E" w:rsidRPr="0033134E">
        <w:rPr>
          <w:rFonts w:ascii="Times New Roman" w:hAnsi="Times New Roman"/>
          <w:bCs/>
          <w:lang w:val="en-ID"/>
        </w:rPr>
        <w:t>mM</w:t>
      </w:r>
      <w:proofErr w:type="spellEnd"/>
      <w:r w:rsidR="0033134E" w:rsidRPr="0033134E">
        <w:rPr>
          <w:rFonts w:ascii="Times New Roman" w:hAnsi="Times New Roman"/>
          <w:bCs/>
          <w:lang w:val="en-ID"/>
        </w:rPr>
        <w:t xml:space="preserve"> (</w:t>
      </w:r>
      <w:ins w:id="315" w:author="Dell" w:date="2025-11-29T19:31:00Z">
        <w:r>
          <w:rPr>
            <w:rFonts w:ascii="Times New Roman" w:hAnsi="Times New Roman"/>
            <w:bCs/>
            <w:lang w:val="en-ID"/>
          </w:rPr>
          <w:t>treatment grou</w:t>
        </w:r>
      </w:ins>
      <w:ins w:id="316" w:author="Dell" w:date="2025-11-29T19:32:00Z">
        <w:r>
          <w:rPr>
            <w:rFonts w:ascii="Times New Roman" w:hAnsi="Times New Roman"/>
            <w:bCs/>
            <w:lang w:val="en-ID"/>
          </w:rPr>
          <w:t>p</w:t>
        </w:r>
      </w:ins>
      <w:del w:id="317" w:author="Dell" w:date="2025-11-29T19:31:00Z">
        <w:r w:rsidR="0033134E" w:rsidRPr="0033134E" w:rsidDel="00906BF3">
          <w:rPr>
            <w:rFonts w:ascii="Times New Roman" w:hAnsi="Times New Roman"/>
            <w:bCs/>
            <w:lang w:val="en-ID"/>
          </w:rPr>
          <w:delText>T1</w:delText>
        </w:r>
      </w:del>
      <w:r w:rsidR="0033134E" w:rsidRPr="0033134E">
        <w:rPr>
          <w:rFonts w:ascii="Times New Roman" w:hAnsi="Times New Roman"/>
          <w:bCs/>
          <w:lang w:val="en-ID"/>
        </w:rPr>
        <w:t>)</w:t>
      </w:r>
      <w:ins w:id="318" w:author="Dell" w:date="2025-11-29T19:31:00Z">
        <w:r>
          <w:rPr>
            <w:rFonts w:ascii="Times New Roman" w:hAnsi="Times New Roman"/>
            <w:bCs/>
            <w:lang w:val="en-ID"/>
          </w:rPr>
          <w:t>)</w:t>
        </w:r>
      </w:ins>
      <w:r w:rsidR="0033134E" w:rsidRPr="0033134E">
        <w:rPr>
          <w:rFonts w:ascii="Times New Roman" w:hAnsi="Times New Roman"/>
          <w:bCs/>
          <w:lang w:val="en-ID"/>
        </w:rPr>
        <w:t xml:space="preserve">. According to </w:t>
      </w:r>
      <w:r w:rsidR="00947961">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947961">
        <w:rPr>
          <w:rFonts w:ascii="Times New Roman" w:hAnsi="Times New Roman"/>
          <w:bCs/>
          <w:lang w:val="en-ID"/>
        </w:rPr>
        <w:fldChar w:fldCharType="separate"/>
      </w:r>
      <w:r w:rsidR="00947961" w:rsidRPr="00947961">
        <w:rPr>
          <w:rFonts w:ascii="Times New Roman" w:hAnsi="Times New Roman"/>
          <w:bCs/>
          <w:noProof/>
          <w:lang w:val="en-ID"/>
        </w:rPr>
        <w:t xml:space="preserve">Fariani et al. </w:t>
      </w:r>
      <w:r w:rsidR="00947961">
        <w:rPr>
          <w:rFonts w:ascii="Times New Roman" w:hAnsi="Times New Roman"/>
          <w:bCs/>
          <w:noProof/>
          <w:lang w:val="en-ID"/>
        </w:rPr>
        <w:t>(</w:t>
      </w:r>
      <w:r w:rsidR="00947961" w:rsidRPr="00947961">
        <w:rPr>
          <w:rFonts w:ascii="Times New Roman" w:hAnsi="Times New Roman"/>
          <w:bCs/>
          <w:noProof/>
          <w:lang w:val="en-ID"/>
        </w:rPr>
        <w:t>2022)</w:t>
      </w:r>
      <w:r w:rsidR="00947961">
        <w:rPr>
          <w:rFonts w:ascii="Times New Roman" w:hAnsi="Times New Roman"/>
          <w:bCs/>
          <w:lang w:val="en-ID"/>
        </w:rPr>
        <w:fldChar w:fldCharType="end"/>
      </w:r>
      <w:r w:rsidR="0033134E" w:rsidRPr="0033134E">
        <w:rPr>
          <w:rFonts w:ascii="Times New Roman" w:hAnsi="Times New Roman"/>
          <w:bCs/>
          <w:lang w:val="en-ID"/>
        </w:rPr>
        <w:t xml:space="preserve">, the total VFA production that can support rumen microbial development ranges from to 70-150 mm. The VFA production results from this study were classified as good, reflecting active feed fermentation by rumen microbes. Zn soap supplementation </w:t>
      </w:r>
      <w:del w:id="319" w:author="Dell" w:date="2025-11-29T19:33:00Z">
        <w:r w:rsidR="0033134E" w:rsidRPr="0033134E" w:rsidDel="00906BF3">
          <w:rPr>
            <w:rFonts w:ascii="Times New Roman" w:hAnsi="Times New Roman"/>
            <w:bCs/>
            <w:lang w:val="en-ID"/>
          </w:rPr>
          <w:delText>in addition to increasing ration</w:delText>
        </w:r>
      </w:del>
      <w:ins w:id="320" w:author="Dell" w:date="2025-11-29T19:33:00Z">
        <w:r>
          <w:rPr>
            <w:rFonts w:ascii="Times New Roman" w:hAnsi="Times New Roman"/>
            <w:bCs/>
            <w:lang w:val="en-ID"/>
          </w:rPr>
          <w:t>on</w:t>
        </w:r>
      </w:ins>
      <w:r w:rsidR="0033134E" w:rsidRPr="0033134E">
        <w:rPr>
          <w:rFonts w:ascii="Times New Roman" w:hAnsi="Times New Roman"/>
          <w:bCs/>
          <w:lang w:val="en-ID"/>
        </w:rPr>
        <w:t xml:space="preserve"> protein levels </w:t>
      </w:r>
      <w:ins w:id="321" w:author="Dell" w:date="2025-11-29T19:33:00Z">
        <w:r>
          <w:rPr>
            <w:rFonts w:ascii="Times New Roman" w:hAnsi="Times New Roman"/>
            <w:bCs/>
            <w:lang w:val="en-ID"/>
          </w:rPr>
          <w:t>was significant/non-</w:t>
        </w:r>
        <w:proofErr w:type="spellStart"/>
        <w:r>
          <w:rPr>
            <w:rFonts w:ascii="Times New Roman" w:hAnsi="Times New Roman"/>
            <w:bCs/>
            <w:lang w:val="en-ID"/>
          </w:rPr>
          <w:t>sign</w:t>
        </w:r>
      </w:ins>
      <w:ins w:id="322" w:author="Dell" w:date="2025-11-29T19:34:00Z">
        <w:r>
          <w:rPr>
            <w:rFonts w:ascii="Times New Roman" w:hAnsi="Times New Roman"/>
            <w:bCs/>
            <w:lang w:val="en-ID"/>
          </w:rPr>
          <w:t>ifiacnt</w:t>
        </w:r>
      </w:ins>
      <w:proofErr w:type="spellEnd"/>
      <w:ins w:id="323" w:author="Dell" w:date="2025-11-29T19:33:00Z">
        <w:r>
          <w:rPr>
            <w:rFonts w:ascii="Times New Roman" w:hAnsi="Times New Roman"/>
            <w:bCs/>
            <w:lang w:val="en-ID"/>
          </w:rPr>
          <w:t xml:space="preserve"> (mention p-value)</w:t>
        </w:r>
      </w:ins>
      <w:ins w:id="324" w:author="Dell" w:date="2025-11-29T19:34:00Z">
        <w:r>
          <w:rPr>
            <w:rFonts w:ascii="Times New Roman" w:hAnsi="Times New Roman"/>
            <w:bCs/>
            <w:lang w:val="en-ID"/>
          </w:rPr>
          <w:t xml:space="preserve"> </w:t>
        </w:r>
      </w:ins>
      <w:del w:id="325" w:author="Dell" w:date="2025-11-29T19:34:00Z">
        <w:r w:rsidR="0033134E" w:rsidRPr="0033134E" w:rsidDel="00906BF3">
          <w:rPr>
            <w:rFonts w:ascii="Times New Roman" w:hAnsi="Times New Roman"/>
            <w:bCs/>
            <w:lang w:val="en-ID"/>
          </w:rPr>
          <w:delText xml:space="preserve">also increased Zn levels, namely 78.00 mg/kg (T0) and 96.42 mg/kg (T1). </w:delText>
        </w:r>
      </w:del>
      <w:r w:rsidR="0033134E" w:rsidRPr="0033134E">
        <w:rPr>
          <w:rFonts w:ascii="Times New Roman" w:hAnsi="Times New Roman"/>
          <w:bCs/>
          <w:lang w:val="en-ID"/>
        </w:rPr>
        <w:t xml:space="preserve">The role of the mineral Zinc is to increase rumen microbial growth, Zinc as a </w:t>
      </w:r>
      <w:proofErr w:type="spellStart"/>
      <w:r w:rsidR="0033134E" w:rsidRPr="0033134E">
        <w:rPr>
          <w:rFonts w:ascii="Times New Roman" w:hAnsi="Times New Roman"/>
          <w:bCs/>
          <w:lang w:val="en-ID"/>
        </w:rPr>
        <w:t>metalloenzyme</w:t>
      </w:r>
      <w:proofErr w:type="spellEnd"/>
      <w:r w:rsidR="0033134E" w:rsidRPr="0033134E">
        <w:rPr>
          <w:rFonts w:ascii="Times New Roman" w:hAnsi="Times New Roman"/>
          <w:bCs/>
          <w:lang w:val="en-ID"/>
        </w:rPr>
        <w:t xml:space="preserve"> that plays a role in the activity of </w:t>
      </w:r>
      <w:proofErr w:type="spellStart"/>
      <w:r w:rsidR="0033134E" w:rsidRPr="0033134E">
        <w:rPr>
          <w:rFonts w:ascii="Times New Roman" w:hAnsi="Times New Roman"/>
          <w:bCs/>
          <w:lang w:val="en-ID"/>
        </w:rPr>
        <w:t>carboxy</w:t>
      </w:r>
      <w:proofErr w:type="spellEnd"/>
      <w:r w:rsidR="0033134E" w:rsidRPr="0033134E">
        <w:rPr>
          <w:rFonts w:ascii="Times New Roman" w:hAnsi="Times New Roman"/>
          <w:bCs/>
          <w:lang w:val="en-ID"/>
        </w:rPr>
        <w:t xml:space="preserve"> peptidase A and B enzymes and alkaline phosphatase enzymes which are important enzymes in the protein digestion system and protein synthesis</w:t>
      </w:r>
      <w:r w:rsidR="00947961">
        <w:rPr>
          <w:rFonts w:ascii="Times New Roman" w:hAnsi="Times New Roman"/>
          <w:bCs/>
          <w:lang w:val="en-ID"/>
        </w:rPr>
        <w:t xml:space="preserve">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10.20884/1.jap.2021.23.3.116","author":[{"dropping-particle":"","family":"Nathaniel","given":"G","non-dropping-particle":"","parse-names":false,"suffix":""},{"dropping-particle":"","family":"Annisa","given":"T","non-dropping-particle":"","parse-names":false,"suffix":""},{"dropping-particle":"","family":"Muktiani","given":"A","non-dropping-particle":"","parse-names":false,"suffix":""},{"dropping-particle":"","family":"Harjanti","given":"D. W","non-dropping-particle":"","parse-names":false,"suffix":""}],"container-title":"Animal Production","id":"ITEM-1","issue":"3","issued":{"date-parts":[["2021"]]},"page":"180-186","title":"The Effect of Zinc-Proteinate Supplementation on the In Vitro Digestibility and Ruminal Fermentation in Goat","type":"article-journal","volume":"23"},"uris":["http://www.mendeley.com/documents/?uuid=48f3147b-24b7-4926-8162-c92c4be737cc"]},{"id":"ITEM-2","itemData":{"DOI":"10.36490/jpu.v7i1.794","author":[{"dropping-particle":"","family":"Marpaung","given":"M. F. H","non-dropping-particle":"","parse-names":false,"suffix":""},{"dropping-particle":"","family":"Ginting","given":"N","non-dropping-particle":"","parse-names":false,"suffix":""}],"container-title":"J. Peternakan Unggul","id":"ITEM-2","issue":"1","issued":{"date-parts":[["2024"]]},"page":"19-28","title":"The Effect of Giving Wake-Wangun Leaf Biscuits (Coleus Amboinicus Lour) as Supplementary Feed on The Quality of Sapera Goat Milk","type":"article-journal","volume":"7"},"uris":["http://www.mendeley.com/documents/?uuid=4e2ab54a-72d3-4392-ab61-32397d14b137"]}],"mendeley":{"formattedCitation":"(Marpaung &amp; Ginting, 2024; Nathaniel et al., 2021)","plainTextFormattedCitation":"(Marpaung &amp; Ginting, 2024; Nathaniel et al., 2021)","previouslyFormattedCitation":"(Marpaung &amp; Ginting, 2024; Nathaniel et al., 2021)"},"properties":{"noteIndex":0},"schema":"https://github.com/citation-style-language/schema/raw/master/csl-citation.json"}</w:instrText>
      </w:r>
      <w:r w:rsidR="00C22093">
        <w:rPr>
          <w:rFonts w:ascii="Times New Roman" w:hAnsi="Times New Roman"/>
          <w:bCs/>
          <w:lang w:val="en-ID"/>
        </w:rPr>
        <w:fldChar w:fldCharType="separate"/>
      </w:r>
      <w:r w:rsidR="004B0763" w:rsidRPr="004B0763">
        <w:rPr>
          <w:rFonts w:ascii="Times New Roman" w:hAnsi="Times New Roman"/>
          <w:bCs/>
          <w:noProof/>
          <w:lang w:val="en-ID"/>
        </w:rPr>
        <w:t>(Marpaung &amp; Ginting, 2024; Nathaniel et al., 2021)</w:t>
      </w:r>
      <w:r w:rsidR="00C22093">
        <w:rPr>
          <w:rFonts w:ascii="Times New Roman" w:hAnsi="Times New Roman"/>
          <w:bCs/>
          <w:lang w:val="en-ID"/>
        </w:rPr>
        <w:fldChar w:fldCharType="end"/>
      </w:r>
      <w:r w:rsidR="0033134E" w:rsidRPr="0033134E">
        <w:rPr>
          <w:rFonts w:ascii="Times New Roman" w:hAnsi="Times New Roman"/>
          <w:bCs/>
          <w:lang w:val="en-ID"/>
        </w:rPr>
        <w:t xml:space="preserve">.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Adriani et al. </w:t>
      </w:r>
      <w:r w:rsidR="00C22093">
        <w:rPr>
          <w:rFonts w:ascii="Times New Roman" w:hAnsi="Times New Roman"/>
          <w:bCs/>
          <w:noProof/>
          <w:lang w:val="en-ID"/>
        </w:rPr>
        <w:t>(</w:t>
      </w:r>
      <w:r w:rsidR="00C22093" w:rsidRPr="00C22093">
        <w:rPr>
          <w:rFonts w:ascii="Times New Roman" w:hAnsi="Times New Roman"/>
          <w:bCs/>
          <w:noProof/>
          <w:lang w:val="en-ID"/>
        </w:rPr>
        <w:t>2023)</w:t>
      </w:r>
      <w:r w:rsidR="00C22093">
        <w:rPr>
          <w:rFonts w:ascii="Times New Roman" w:hAnsi="Times New Roman"/>
          <w:bCs/>
          <w:lang w:val="en-ID"/>
        </w:rPr>
        <w:fldChar w:fldCharType="end"/>
      </w:r>
      <w:r w:rsidR="0033134E" w:rsidRPr="0033134E">
        <w:rPr>
          <w:rFonts w:ascii="Times New Roman" w:hAnsi="Times New Roman"/>
          <w:bCs/>
          <w:lang w:val="en-ID"/>
        </w:rPr>
        <w:t xml:space="preserve">, the requirement for Zn minerals ranges from 130 to 220 mg/kg of feed for rumen microbial growth, so increasing Zn levels in the feed will support rumen microbial growth. This is in line with the statement by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{"citationItems":[{"id":"ITEM-1","itemData":{"DOI":"https://doi.org/10.37090/jwputb.v8i3.1877","author":[{"dropping-particle":"","family":"Farda","given":"F. T","non-dropping-particle":"","parse-names":false,"suffix":""},{"dropping-particle":"","family":"Salsabilla","given":"N. S","non-dropping-particle":"","parse-names":false,"suffix":""},{"dropping-particle":"","family":"Erwanto","given":"E","non-dropping-particle":"","parse-names":false,"suffix":""},{"dropping-particle":"","family":"Liman","given":"L","non-dropping-particle":"","parse-names":false,"suffix":""},{"dropping-particle":"","family":"Sirat","given":"M. M. P","non-dropping-particle":"","parse-names":false,"suffix":""},{"dropping-particle":"","family":"Muhtarudin","given":"M","non-dropping-particle":"","parse-names":false,"suffix":""}],"container-title":"Wahana Peternakan","id":"ITEM-1","issue":"3","issued":{"date-parts":[["2024"]]},"page":"509-519","title":"Kadar VFA dan NH3 dalam Cairan Rumen Kambing Rambon Jantan dengan Penambahan Tepung Bungkil Kedelai, Zinc, dan Chromium dalam Ransum","type":"article-journal","volume":"8"},"uris":["http://www.mendeley.com/documents/?uuid=ec1d4d35-244e-46e7-bc07-da8b7232e072"]}],"mendeley":{"formattedCitation":"(Farda et al., 2024)","manualFormatting":"Farda et al. (2024)","plainTextFormattedCitation":"(Farda et al., 2024)","previouslyFormattedCitation":"(Farda et al., 2024)"},"properties":{"noteIndex":0},"schema":"https://github.com/citation-style-language/schema/raw/master/csl-citation.json"}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Farda et al. </w:t>
      </w:r>
      <w:r w:rsidR="00C22093">
        <w:rPr>
          <w:rFonts w:ascii="Times New Roman" w:hAnsi="Times New Roman"/>
          <w:bCs/>
          <w:noProof/>
          <w:lang w:val="en-ID"/>
        </w:rPr>
        <w:t>(</w:t>
      </w:r>
      <w:r w:rsidR="00C22093" w:rsidRPr="00C22093">
        <w:rPr>
          <w:rFonts w:ascii="Times New Roman" w:hAnsi="Times New Roman"/>
          <w:bCs/>
          <w:noProof/>
          <w:lang w:val="en-ID"/>
        </w:rPr>
        <w:t>2024)</w:t>
      </w:r>
      <w:r w:rsidR="00C22093">
        <w:rPr>
          <w:rFonts w:ascii="Times New Roman" w:hAnsi="Times New Roman"/>
          <w:bCs/>
          <w:lang w:val="en-ID"/>
        </w:rPr>
        <w:fldChar w:fldCharType="end"/>
      </w:r>
      <w:r w:rsidR="0033134E" w:rsidRPr="0033134E">
        <w:rPr>
          <w:rFonts w:ascii="Times New Roman" w:hAnsi="Times New Roman"/>
          <w:bCs/>
          <w:lang w:val="en-ID"/>
        </w:rPr>
        <w:t xml:space="preserve"> that the addition of Zn can increase microbial protein synthesis through the activation of microbial enzymes.</w:t>
      </w:r>
    </w:p>
    <w:p w14:paraId="531648EA" w14:textId="77777777" w:rsidR="0033134E" w:rsidRPr="0033134E" w:rsidRDefault="0033134E" w:rsidP="0033134E">
      <w:pPr>
        <w:pStyle w:val="Default"/>
        <w:snapToGrid w:val="0"/>
        <w:jc w:val="both"/>
        <w:rPr>
          <w:rFonts w:ascii="Times New Roman" w:hAnsi="Times New Roman"/>
          <w:bCs/>
          <w:lang w:val="en-ID"/>
        </w:rPr>
      </w:pPr>
    </w:p>
    <w:p w14:paraId="68825B41" w14:textId="4889E3EE" w:rsidR="0033134E" w:rsidRPr="0033134E" w:rsidRDefault="0033134E" w:rsidP="0033134E">
      <w:pPr>
        <w:pStyle w:val="Default"/>
        <w:snapToGrid w:val="0"/>
        <w:jc w:val="both"/>
        <w:rPr>
          <w:rFonts w:ascii="Times New Roman" w:hAnsi="Times New Roman"/>
          <w:bCs/>
          <w:lang w:val="en-ID"/>
        </w:rPr>
      </w:pPr>
      <w:del w:id="326" w:author="Dell" w:date="2025-11-29T19:35:00Z">
        <w:r w:rsidRPr="0033134E" w:rsidDel="00906BF3">
          <w:rPr>
            <w:rFonts w:ascii="Times New Roman" w:hAnsi="Times New Roman"/>
            <w:bCs/>
            <w:lang w:val="en-ID"/>
          </w:rPr>
          <w:delText xml:space="preserve">Volatile fatty acids (VFA) are the result of carbohydrate digestion by microbes in the rumen. </w:delText>
        </w:r>
      </w:del>
      <w:r w:rsidRPr="0033134E">
        <w:rPr>
          <w:rFonts w:ascii="Times New Roman" w:hAnsi="Times New Roman"/>
          <w:bCs/>
          <w:lang w:val="en-ID"/>
        </w:rPr>
        <w:t xml:space="preserve">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{"citationItems":[{"id":"ITEM-1","itemData":{"DOI":"https://doi.org/10.36762/jurnaljateng.v18i1.807","author":[{"dropping-particle":"","family":"Barlian","given":"A. N","non-dropping-particle":"","parse-names":false,"suffix":""},{"dropping-particle":"","family":"Christiyanto","given":"M","non-dropping-particle":"","parse-names":false,"suffix":""},{"dropping-particle":"","family":"Pangestu","given":"E","non-dropping-particle":"","parse-names":false,"suffix":""},{"dropping-particle":"","family":"Nuswatara","given":"L. K","non-dropping-particle":"","parse-names":false,"suffix":""}],"container-title":"J. Litbang Provinsi Jawa Tengah","id":"ITEM-1","issue":"1","issued":{"date-parts":[["2020"]]},"page":"37-42","title":"Potensi Fermentabilitas Ruminal Hijauan Pakan Kambing","type":"article-journal","volume":"18"},"uris":["http://www.mendeley.com/documents/?uuid=cfa589f4-d83f-4907-a23c-69a83d1c8ed2"]}],"mendeley":{"formattedCitation":"(Barlian et al., 2020)","manualFormatting":"Barlian et al. (2020)","plainTextFormattedCitation":"(Barlian et al., 2020)","previouslyFormattedCitation":"(Barlian et al., 2020)"},"properties":{"noteIndex":0},"schema":"https://github.com/citation-style-language/schema/raw/master/csl-citation.json"}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Barlian et al. </w:t>
      </w:r>
      <w:r w:rsidR="00C22093">
        <w:rPr>
          <w:rFonts w:ascii="Times New Roman" w:hAnsi="Times New Roman"/>
          <w:bCs/>
          <w:noProof/>
          <w:lang w:val="en-ID"/>
        </w:rPr>
        <w:t>(</w:t>
      </w:r>
      <w:r w:rsidR="00C22093" w:rsidRPr="00C22093">
        <w:rPr>
          <w:rFonts w:ascii="Times New Roman" w:hAnsi="Times New Roman"/>
          <w:bCs/>
          <w:noProof/>
          <w:lang w:val="en-ID"/>
        </w:rPr>
        <w:t>2020)</w:t>
      </w:r>
      <w:r w:rsidR="00C22093">
        <w:rPr>
          <w:rFonts w:ascii="Times New Roman" w:hAnsi="Times New Roman"/>
          <w:bCs/>
          <w:lang w:val="en-ID"/>
        </w:rPr>
        <w:fldChar w:fldCharType="end"/>
      </w:r>
      <w:r w:rsidRPr="0033134E">
        <w:rPr>
          <w:rFonts w:ascii="Times New Roman" w:hAnsi="Times New Roman"/>
          <w:bCs/>
          <w:lang w:val="en-ID"/>
        </w:rPr>
        <w:t xml:space="preserve">, VFA production is influenced by several factors, including the type of rumen microbes, number of microbial populations, and level of carbohydrate fermentation in the rumen. </w:t>
      </w:r>
      <w:del w:id="327" w:author="Dell" w:date="2025-11-29T19:35:00Z">
        <w:r w:rsidRPr="0033134E" w:rsidDel="00906BF3">
          <w:rPr>
            <w:rFonts w:ascii="Times New Roman" w:hAnsi="Times New Roman"/>
            <w:bCs/>
            <w:lang w:val="en-ID"/>
          </w:rPr>
          <w:delText xml:space="preserve">Cellulolytic bacteria degrade structural carbohydrates (cellulose and hemicellulose) into acetate and butyrate, whereas amylolytic bacteria degrade non-structural carbohydrates (sugar and starch) into propionate. </w:delText>
        </w:r>
      </w:del>
      <w:del w:id="328" w:author="Dell" w:date="2025-11-29T19:37:00Z">
        <w:r w:rsidRPr="0033134E" w:rsidDel="00906BF3">
          <w:rPr>
            <w:rFonts w:ascii="Times New Roman" w:hAnsi="Times New Roman"/>
            <w:bCs/>
            <w:lang w:val="en-ID"/>
          </w:rPr>
          <w:delText xml:space="preserve">According to </w:delText>
        </w:r>
        <w:r w:rsidR="00C22093" w:rsidDel="00906BF3">
          <w:rPr>
            <w:rFonts w:ascii="Times New Roman" w:hAnsi="Times New Roman"/>
            <w:bCs/>
            <w:lang w:val="en-ID"/>
          </w:rPr>
          <w:fldChar w:fldCharType="begin" w:fldLock="1"/>
        </w:r>
        <w:r w:rsidR="004B0763" w:rsidDel="00906BF3">
          <w:rPr>
            <w:rFonts w:ascii="Times New Roman" w:hAnsi="Times New Roman"/>
            <w:bCs/>
            <w:lang w:val="en-ID"/>
          </w:rPr>
          <w:delInstrText>ADDIN CSL_CITATION {"citationItems":[{"id":"ITEM-1","itemData":{"DOI":"10.32938/jtast.v6i1.5483","author":[{"dropping-particle":"","family":"Ahmad","given":"M","non-dropping-particle":"","parse-names":false,"suffix":""},{"dropping-particle":"","family":"Anwar","given":"R","non-dropping-particle":"","parse-names":false,"suffix":""},{"dropping-particle":"","family":"Asih","given":"D. R","non-dropping-particle":"","parse-names":false,"suffix":""}],"container-title":"Journal of Tropical Animal Science and Technology","id":"ITEM-1","issue":"1","issued":{"date-parts":[["2024"]]},"page":"1-8","title":"VFA Parsial dan Rasio Asetat/Propionat Pakan Kambing yang Diberi Penambahan Tepung Daun Sirih (Piper betle Linn)","type":"article-journal","volume":"6"},"uris":["http://www.mendeley.com/documents/?uuid=fec9b14d-9b93-4f0f-b0ba-ca0f0ea2ddfd"]}],"mendeley":{"formattedCitation":"(Ahmad et al., 2024)","manualFormatting":"Ahmad et al. (2024)","plainTextFormattedCitation":"(Ahmad et al., 2024)","previouslyFormattedCitation":"(Ahmad et al., 2024)"},"properties":{"noteIndex":0},"schema":"https://github.com/citation-style-language/schema/raw/master/csl-citation.json"}</w:delInstrText>
        </w:r>
        <w:r w:rsidR="00C22093" w:rsidDel="00906BF3">
          <w:rPr>
            <w:rFonts w:ascii="Times New Roman" w:hAnsi="Times New Roman"/>
            <w:bCs/>
            <w:lang w:val="en-ID"/>
          </w:rPr>
          <w:fldChar w:fldCharType="separate"/>
        </w:r>
        <w:r w:rsidR="00C22093" w:rsidRPr="00C22093" w:rsidDel="00906BF3">
          <w:rPr>
            <w:rFonts w:ascii="Times New Roman" w:hAnsi="Times New Roman"/>
            <w:bCs/>
            <w:noProof/>
            <w:lang w:val="en-ID"/>
          </w:rPr>
          <w:delText xml:space="preserve">Ahmad et al. </w:delText>
        </w:r>
        <w:r w:rsidR="00C22093" w:rsidDel="00906BF3">
          <w:rPr>
            <w:rFonts w:ascii="Times New Roman" w:hAnsi="Times New Roman"/>
            <w:bCs/>
            <w:noProof/>
            <w:lang w:val="en-ID"/>
          </w:rPr>
          <w:delText>(</w:delText>
        </w:r>
        <w:r w:rsidR="00C22093" w:rsidRPr="00C22093" w:rsidDel="00906BF3">
          <w:rPr>
            <w:rFonts w:ascii="Times New Roman" w:hAnsi="Times New Roman"/>
            <w:bCs/>
            <w:noProof/>
            <w:lang w:val="en-ID"/>
          </w:rPr>
          <w:delText>2024)</w:delText>
        </w:r>
        <w:r w:rsidR="00C22093" w:rsidDel="00906BF3">
          <w:rPr>
            <w:rFonts w:ascii="Times New Roman" w:hAnsi="Times New Roman"/>
            <w:bCs/>
            <w:lang w:val="en-ID"/>
          </w:rPr>
          <w:fldChar w:fldCharType="end"/>
        </w:r>
        <w:r w:rsidRPr="0033134E" w:rsidDel="00906BF3">
          <w:rPr>
            <w:rFonts w:ascii="Times New Roman" w:hAnsi="Times New Roman"/>
            <w:bCs/>
            <w:lang w:val="en-ID"/>
          </w:rPr>
          <w:delText>, the role of cellulolytic bacteria is greater in the digestion of structural carbohydrates in Zn-supplemented feeds. The increase in protein in the T1 ratio also contributed to increased VFA production, especially isobutyrate and isovalerate, namely branched-chain VFAs derived from the degradation of the amino acid valine and leucine, although the amounts were very small.</w:delText>
        </w:r>
      </w:del>
    </w:p>
    <w:p w14:paraId="6081FBA6" w14:textId="77777777" w:rsidR="00E647FB" w:rsidRPr="0033134E" w:rsidRDefault="00E647FB" w:rsidP="001F23CB">
      <w:pPr>
        <w:pStyle w:val="Default"/>
        <w:snapToGrid w:val="0"/>
        <w:jc w:val="both"/>
        <w:rPr>
          <w:rFonts w:ascii="Times New Roman" w:hAnsi="Times New Roman"/>
          <w:lang w:val="en-ID"/>
        </w:rPr>
      </w:pPr>
    </w:p>
    <w:p w14:paraId="36246FBE" w14:textId="74B37167" w:rsidR="001F23CB" w:rsidRPr="00E647FB" w:rsidRDefault="003D3B32" w:rsidP="001F23CB">
      <w:pPr>
        <w:pStyle w:val="subsub"/>
        <w:spacing w:before="0" w:after="0"/>
        <w:rPr>
          <w:b w:val="0"/>
          <w:bCs/>
          <w:i/>
          <w:iCs/>
          <w:sz w:val="24"/>
          <w:szCs w:val="24"/>
          <w:lang w:val="id-ID"/>
        </w:rPr>
      </w:pPr>
      <w:del w:id="329" w:author="Dell" w:date="2025-11-29T19:26:00Z">
        <w:r w:rsidRPr="00E647FB" w:rsidDel="006E6C52">
          <w:rPr>
            <w:b w:val="0"/>
            <w:bCs/>
            <w:i/>
            <w:iCs/>
            <w:sz w:val="24"/>
            <w:szCs w:val="24"/>
            <w:lang w:val="id-ID"/>
          </w:rPr>
          <w:delText>3.1</w:delText>
        </w:r>
        <w:r w:rsidR="001F23CB" w:rsidRPr="00E647FB" w:rsidDel="006E6C52">
          <w:rPr>
            <w:b w:val="0"/>
            <w:bCs/>
            <w:i/>
            <w:iCs/>
            <w:sz w:val="24"/>
            <w:szCs w:val="24"/>
            <w:lang w:val="id-ID"/>
          </w:rPr>
          <w:delText>.</w:delText>
        </w:r>
        <w:r w:rsidRPr="00E647FB" w:rsidDel="006E6C52">
          <w:rPr>
            <w:b w:val="0"/>
            <w:bCs/>
            <w:i/>
            <w:iCs/>
            <w:sz w:val="24"/>
            <w:szCs w:val="24"/>
            <w:lang w:val="id-ID"/>
          </w:rPr>
          <w:delText>3</w:delText>
        </w:r>
      </w:del>
      <w:del w:id="330" w:author="Dell" w:date="2025-11-29T19:30:00Z">
        <w:r w:rsidR="001F23CB" w:rsidRPr="00E647FB" w:rsidDel="006E6C52">
          <w:rPr>
            <w:b w:val="0"/>
            <w:bCs/>
            <w:i/>
            <w:iCs/>
            <w:sz w:val="24"/>
            <w:szCs w:val="24"/>
            <w:lang w:val="id-ID"/>
          </w:rPr>
          <w:delText xml:space="preserve"> </w:delText>
        </w:r>
        <w:r w:rsidR="001F23CB" w:rsidRPr="006E6C52" w:rsidDel="006E6C52">
          <w:rPr>
            <w:sz w:val="24"/>
            <w:szCs w:val="24"/>
            <w:lang w:val="id-ID"/>
            <w:rPrChange w:id="331" w:author="Dell" w:date="2025-11-29T19:26:00Z">
              <w:rPr>
                <w:b w:val="0"/>
                <w:bCs/>
                <w:i/>
                <w:iCs/>
                <w:sz w:val="24"/>
                <w:szCs w:val="24"/>
                <w:lang w:val="id-ID"/>
              </w:rPr>
            </w:rPrChange>
          </w:rPr>
          <w:delText>Ammonia (NH3)</w:delText>
        </w:r>
      </w:del>
    </w:p>
    <w:p w14:paraId="2EDF9561" w14:textId="77777777" w:rsidR="001F23CB" w:rsidRPr="00FE66D8" w:rsidRDefault="001F23CB" w:rsidP="001F23CB">
      <w:pPr>
        <w:pStyle w:val="subsub"/>
        <w:spacing w:before="0" w:after="0"/>
        <w:rPr>
          <w:i/>
          <w:iCs/>
          <w:sz w:val="24"/>
          <w:szCs w:val="24"/>
          <w:u w:val="single"/>
          <w:lang w:val="id-ID"/>
        </w:rPr>
      </w:pPr>
    </w:p>
    <w:p w14:paraId="56E3A502" w14:textId="375FC61A" w:rsidR="0033134E" w:rsidRPr="0033134E" w:rsidRDefault="0033134E" w:rsidP="0033134E">
      <w:pPr>
        <w:jc w:val="both"/>
        <w:rPr>
          <w:rFonts w:ascii="Times New Roman" w:hAnsi="Times New Roman"/>
          <w:sz w:val="24"/>
          <w:szCs w:val="24"/>
          <w:lang w:val="en-ID"/>
        </w:rPr>
      </w:pPr>
      <w:r w:rsidRPr="0033134E">
        <w:rPr>
          <w:rFonts w:ascii="Times New Roman" w:hAnsi="Times New Roman"/>
          <w:sz w:val="24"/>
          <w:szCs w:val="24"/>
          <w:lang w:val="en-ID"/>
        </w:rPr>
        <w:t xml:space="preserve">As shown in Table </w:t>
      </w:r>
      <w:r>
        <w:rPr>
          <w:rFonts w:ascii="Times New Roman" w:hAnsi="Times New Roman"/>
          <w:sz w:val="24"/>
          <w:szCs w:val="24"/>
          <w:lang w:val="en-ID"/>
        </w:rPr>
        <w:t>2</w:t>
      </w:r>
      <w:r w:rsidRPr="0033134E">
        <w:rPr>
          <w:rFonts w:ascii="Times New Roman" w:hAnsi="Times New Roman"/>
          <w:sz w:val="24"/>
          <w:szCs w:val="24"/>
          <w:lang w:val="en-ID"/>
        </w:rPr>
        <w:t>, the average NH</w:t>
      </w:r>
      <w:r w:rsidRPr="00906BF3">
        <w:rPr>
          <w:rFonts w:ascii="Times New Roman" w:hAnsi="Times New Roman"/>
          <w:sz w:val="24"/>
          <w:szCs w:val="24"/>
          <w:vertAlign w:val="subscript"/>
          <w:lang w:val="en-ID"/>
          <w:rPrChange w:id="332" w:author="Dell" w:date="2025-11-29T19:37:00Z">
            <w:rPr>
              <w:rFonts w:ascii="Times New Roman" w:hAnsi="Times New Roman"/>
              <w:sz w:val="24"/>
              <w:szCs w:val="24"/>
              <w:lang w:val="en-ID"/>
            </w:rPr>
          </w:rPrChange>
        </w:rPr>
        <w:t>3</w:t>
      </w:r>
      <w:r w:rsidRPr="0033134E">
        <w:rPr>
          <w:rFonts w:ascii="Times New Roman" w:hAnsi="Times New Roman"/>
          <w:sz w:val="24"/>
          <w:szCs w:val="24"/>
          <w:lang w:val="en-ID"/>
        </w:rPr>
        <w:t xml:space="preserve"> production </w:t>
      </w:r>
      <w:del w:id="333" w:author="Dell" w:date="2025-11-29T19:37:00Z">
        <w:r w:rsidRPr="0033134E" w:rsidDel="00906BF3">
          <w:rPr>
            <w:rFonts w:ascii="Times New Roman" w:hAnsi="Times New Roman"/>
            <w:sz w:val="24"/>
            <w:szCs w:val="24"/>
            <w:lang w:val="en-ID"/>
          </w:rPr>
          <w:delText xml:space="preserve">in </w:delText>
        </w:r>
      </w:del>
      <w:ins w:id="334" w:author="Dell" w:date="2025-11-29T19:37:00Z">
        <w:r w:rsidR="00906BF3">
          <w:rPr>
            <w:rFonts w:ascii="Times New Roman" w:hAnsi="Times New Roman"/>
            <w:sz w:val="24"/>
            <w:szCs w:val="24"/>
            <w:lang w:val="en-ID"/>
          </w:rPr>
          <w:t>b</w:t>
        </w:r>
      </w:ins>
      <w:ins w:id="335" w:author="Dell" w:date="2025-11-29T19:38:00Z">
        <w:r w:rsidR="00906BF3">
          <w:rPr>
            <w:rFonts w:ascii="Times New Roman" w:hAnsi="Times New Roman"/>
            <w:sz w:val="24"/>
            <w:szCs w:val="24"/>
            <w:lang w:val="en-ID"/>
          </w:rPr>
          <w:t xml:space="preserve">etween </w:t>
        </w:r>
      </w:ins>
      <w:del w:id="336" w:author="Dell" w:date="2025-11-29T19:37:00Z">
        <w:r w:rsidRPr="0033134E" w:rsidDel="00906BF3">
          <w:rPr>
            <w:rFonts w:ascii="Times New Roman" w:hAnsi="Times New Roman"/>
            <w:sz w:val="24"/>
            <w:szCs w:val="24"/>
            <w:lang w:val="en-ID"/>
          </w:rPr>
          <w:delText>treatments T0</w:delText>
        </w:r>
      </w:del>
      <w:ins w:id="337" w:author="Dell" w:date="2025-11-29T19:37:00Z">
        <w:r w:rsidR="00906BF3">
          <w:rPr>
            <w:rFonts w:ascii="Times New Roman" w:hAnsi="Times New Roman"/>
            <w:sz w:val="24"/>
            <w:szCs w:val="24"/>
            <w:lang w:val="en-ID"/>
          </w:rPr>
          <w:t xml:space="preserve"> control</w:t>
        </w:r>
      </w:ins>
      <w:r w:rsidRPr="0033134E">
        <w:rPr>
          <w:rFonts w:ascii="Times New Roman" w:hAnsi="Times New Roman"/>
          <w:sz w:val="24"/>
          <w:szCs w:val="24"/>
          <w:lang w:val="en-ID"/>
        </w:rPr>
        <w:t xml:space="preserve"> and </w:t>
      </w:r>
      <w:del w:id="338" w:author="Dell" w:date="2025-11-29T19:38:00Z">
        <w:r w:rsidRPr="0033134E" w:rsidDel="00906BF3">
          <w:rPr>
            <w:rFonts w:ascii="Times New Roman" w:hAnsi="Times New Roman"/>
            <w:sz w:val="24"/>
            <w:szCs w:val="24"/>
            <w:lang w:val="en-ID"/>
          </w:rPr>
          <w:delText xml:space="preserve">T1 </w:delText>
        </w:r>
      </w:del>
      <w:ins w:id="339" w:author="Dell" w:date="2025-11-29T19:38:00Z">
        <w:r w:rsidR="00906BF3">
          <w:rPr>
            <w:rFonts w:ascii="Times New Roman" w:hAnsi="Times New Roman"/>
            <w:sz w:val="24"/>
            <w:szCs w:val="24"/>
            <w:lang w:val="en-ID"/>
          </w:rPr>
          <w:t xml:space="preserve">treatment group </w:t>
        </w:r>
      </w:ins>
      <w:r w:rsidRPr="0033134E">
        <w:rPr>
          <w:rFonts w:ascii="Times New Roman" w:hAnsi="Times New Roman"/>
          <w:sz w:val="24"/>
          <w:szCs w:val="24"/>
          <w:lang w:val="en-ID"/>
        </w:rPr>
        <w:t>was significantly different (</w:t>
      </w:r>
      <w:del w:id="340" w:author="Dell" w:date="2025-11-29T19:38:00Z">
        <w:r w:rsidRPr="00906BF3" w:rsidDel="00906BF3">
          <w:rPr>
            <w:rFonts w:ascii="Times New Roman" w:hAnsi="Times New Roman"/>
            <w:i/>
            <w:iCs/>
            <w:sz w:val="24"/>
            <w:szCs w:val="24"/>
            <w:lang w:val="en-ID"/>
            <w:rPrChange w:id="341" w:author="Dell" w:date="2025-11-29T19:38:00Z">
              <w:rPr>
                <w:rFonts w:ascii="Times New Roman" w:hAnsi="Times New Roman"/>
                <w:sz w:val="24"/>
                <w:szCs w:val="24"/>
                <w:lang w:val="en-ID"/>
              </w:rPr>
            </w:rPrChange>
          </w:rPr>
          <w:delText>P</w:delText>
        </w:r>
      </w:del>
      <w:ins w:id="342" w:author="Dell" w:date="2025-11-29T19:38:00Z">
        <w:r w:rsidR="00906BF3">
          <w:rPr>
            <w:rFonts w:ascii="Times New Roman" w:hAnsi="Times New Roman"/>
            <w:i/>
            <w:iCs/>
            <w:sz w:val="24"/>
            <w:szCs w:val="24"/>
            <w:lang w:val="en-ID"/>
          </w:rPr>
          <w:t>p</w:t>
        </w:r>
      </w:ins>
      <w:r w:rsidRPr="0033134E">
        <w:rPr>
          <w:rFonts w:ascii="Times New Roman" w:hAnsi="Times New Roman"/>
          <w:sz w:val="24"/>
          <w:szCs w:val="24"/>
          <w:lang w:val="en-ID"/>
        </w:rPr>
        <w:t>&lt;0.05). The NH</w:t>
      </w:r>
      <w:r w:rsidRPr="00906BF3">
        <w:rPr>
          <w:rFonts w:ascii="Times New Roman" w:hAnsi="Times New Roman"/>
          <w:sz w:val="24"/>
          <w:szCs w:val="24"/>
          <w:vertAlign w:val="subscript"/>
          <w:lang w:val="en-ID"/>
          <w:rPrChange w:id="343" w:author="Dell" w:date="2025-11-29T19:40:00Z">
            <w:rPr>
              <w:rFonts w:ascii="Times New Roman" w:hAnsi="Times New Roman"/>
              <w:sz w:val="24"/>
              <w:szCs w:val="24"/>
              <w:lang w:val="en-ID"/>
            </w:rPr>
          </w:rPrChange>
        </w:rPr>
        <w:t>3</w:t>
      </w:r>
      <w:r w:rsidRPr="0033134E">
        <w:rPr>
          <w:rFonts w:ascii="Times New Roman" w:hAnsi="Times New Roman"/>
          <w:sz w:val="24"/>
          <w:szCs w:val="24"/>
          <w:lang w:val="en-ID"/>
        </w:rPr>
        <w:t xml:space="preserve"> production </w:t>
      </w:r>
      <w:ins w:id="344" w:author="Dell" w:date="2025-11-29T19:40:00Z">
        <w:r w:rsidR="00906BF3">
          <w:rPr>
            <w:rFonts w:ascii="Times New Roman" w:hAnsi="Times New Roman"/>
            <w:sz w:val="24"/>
            <w:szCs w:val="24"/>
            <w:lang w:val="en-ID"/>
          </w:rPr>
          <w:t xml:space="preserve">recorded in </w:t>
        </w:r>
      </w:ins>
      <w:ins w:id="345" w:author="Dell" w:date="2025-11-29T19:45:00Z">
        <w:r w:rsidR="00407554">
          <w:rPr>
            <w:rFonts w:ascii="Times New Roman" w:hAnsi="Times New Roman"/>
            <w:sz w:val="24"/>
            <w:szCs w:val="24"/>
            <w:lang w:val="en-ID"/>
          </w:rPr>
          <w:t xml:space="preserve">both </w:t>
        </w:r>
        <w:proofErr w:type="spellStart"/>
        <w:r w:rsidR="00407554">
          <w:rPr>
            <w:rFonts w:ascii="Times New Roman" w:hAnsi="Times New Roman"/>
            <w:sz w:val="24"/>
            <w:szCs w:val="24"/>
            <w:lang w:val="en-ID"/>
          </w:rPr>
          <w:t>contral</w:t>
        </w:r>
        <w:proofErr w:type="spellEnd"/>
        <w:r w:rsidR="00407554">
          <w:rPr>
            <w:rFonts w:ascii="Times New Roman" w:hAnsi="Times New Roman"/>
            <w:sz w:val="24"/>
            <w:szCs w:val="24"/>
            <w:lang w:val="en-ID"/>
          </w:rPr>
          <w:t xml:space="preserve"> (6.43mM) and </w:t>
        </w:r>
      </w:ins>
      <w:ins w:id="346" w:author="Dell" w:date="2025-11-29T19:40:00Z">
        <w:r w:rsidR="00906BF3">
          <w:rPr>
            <w:rFonts w:ascii="Times New Roman" w:hAnsi="Times New Roman"/>
            <w:sz w:val="24"/>
            <w:szCs w:val="24"/>
            <w:lang w:val="en-ID"/>
          </w:rPr>
          <w:t xml:space="preserve">treatment group was </w:t>
        </w:r>
        <w:r w:rsidR="00407554">
          <w:rPr>
            <w:rFonts w:ascii="Times New Roman" w:hAnsi="Times New Roman"/>
            <w:sz w:val="24"/>
            <w:szCs w:val="24"/>
            <w:lang w:val="en-ID"/>
          </w:rPr>
          <w:t>ideal</w:t>
        </w:r>
      </w:ins>
      <w:ins w:id="347" w:author="Dell" w:date="2025-11-29T19:41:00Z">
        <w:r w:rsidR="00407554">
          <w:rPr>
            <w:rFonts w:ascii="Times New Roman" w:hAnsi="Times New Roman"/>
            <w:sz w:val="24"/>
            <w:szCs w:val="24"/>
            <w:lang w:val="en-ID"/>
          </w:rPr>
          <w:t xml:space="preserve"> (</w:t>
        </w:r>
      </w:ins>
      <w:ins w:id="348" w:author="Dell" w:date="2025-11-29T19:43:00Z">
        <w:r w:rsidR="00407554">
          <w:rPr>
            <w:rFonts w:ascii="Times New Roman" w:hAnsi="Times New Roman"/>
            <w:sz w:val="24"/>
            <w:szCs w:val="24"/>
            <w:lang w:val="en-ID"/>
          </w:rPr>
          <w:t>5.</w:t>
        </w:r>
      </w:ins>
      <w:ins w:id="349" w:author="Dell" w:date="2025-11-29T19:44:00Z">
        <w:r w:rsidR="00407554">
          <w:rPr>
            <w:rFonts w:ascii="Times New Roman" w:hAnsi="Times New Roman"/>
            <w:sz w:val="24"/>
            <w:szCs w:val="24"/>
            <w:lang w:val="en-ID"/>
          </w:rPr>
          <w:t>82mM</w:t>
        </w:r>
      </w:ins>
      <w:proofErr w:type="gramStart"/>
      <w:ins w:id="350" w:author="Dell" w:date="2025-11-29T19:41:00Z">
        <w:r w:rsidR="00407554">
          <w:rPr>
            <w:rFonts w:ascii="Times New Roman" w:hAnsi="Times New Roman"/>
            <w:sz w:val="24"/>
            <w:szCs w:val="24"/>
            <w:lang w:val="en-ID"/>
          </w:rPr>
          <w:t>)</w:t>
        </w:r>
      </w:ins>
      <w:proofErr w:type="gramEnd"/>
      <w:del w:id="351" w:author="Dell" w:date="2025-11-29T19:40:00Z">
        <w:r w:rsidRPr="0033134E" w:rsidDel="00407554">
          <w:rPr>
            <w:rFonts w:ascii="Times New Roman" w:hAnsi="Times New Roman"/>
            <w:sz w:val="24"/>
            <w:szCs w:val="24"/>
            <w:lang w:val="en-ID"/>
          </w:rPr>
          <w:delText xml:space="preserve">results of this study were optimal </w:delText>
        </w:r>
      </w:del>
      <w:r w:rsidRPr="0033134E">
        <w:rPr>
          <w:rFonts w:ascii="Times New Roman" w:hAnsi="Times New Roman"/>
          <w:sz w:val="24"/>
          <w:szCs w:val="24"/>
          <w:lang w:val="en-ID"/>
        </w:rPr>
        <w:t xml:space="preserve">for supporting rumen microbial growth. </w:t>
      </w:r>
      <w:ins w:id="352" w:author="Dell" w:date="2025-11-29T19:41:00Z">
        <w:r w:rsidR="00407554">
          <w:rPr>
            <w:rFonts w:ascii="Times New Roman" w:hAnsi="Times New Roman"/>
            <w:sz w:val="24"/>
            <w:szCs w:val="24"/>
            <w:lang w:val="en-ID"/>
          </w:rPr>
          <w:t xml:space="preserve">Similarly, </w:t>
        </w:r>
      </w:ins>
      <w:del w:id="353" w:author="Dell" w:date="2025-11-29T19:41:00Z">
        <w:r w:rsidRPr="0033134E" w:rsidDel="00407554">
          <w:rPr>
            <w:rFonts w:ascii="Times New Roman" w:hAnsi="Times New Roman"/>
            <w:sz w:val="24"/>
            <w:szCs w:val="24"/>
            <w:lang w:val="en-ID"/>
          </w:rPr>
          <w:delText xml:space="preserve">This is in accordance with the opinion of </w:delText>
        </w:r>
      </w:del>
      <w:r w:rsidR="00C22093">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C22093">
        <w:rPr>
          <w:rFonts w:ascii="Times New Roman" w:hAnsi="Times New Roman"/>
          <w:sz w:val="24"/>
          <w:szCs w:val="24"/>
          <w:lang w:val="en-ID"/>
        </w:rPr>
        <w:fldChar w:fldCharType="separate"/>
      </w:r>
      <w:r w:rsidR="00C22093" w:rsidRPr="00C22093">
        <w:rPr>
          <w:rFonts w:ascii="Times New Roman" w:hAnsi="Times New Roman"/>
          <w:noProof/>
          <w:sz w:val="24"/>
          <w:szCs w:val="24"/>
          <w:lang w:val="en-ID"/>
        </w:rPr>
        <w:t xml:space="preserve">Fariani et al. </w:t>
      </w:r>
      <w:r w:rsidR="00C22093">
        <w:rPr>
          <w:rFonts w:ascii="Times New Roman" w:hAnsi="Times New Roman"/>
          <w:noProof/>
          <w:sz w:val="24"/>
          <w:szCs w:val="24"/>
          <w:lang w:val="en-ID"/>
        </w:rPr>
        <w:t>(</w:t>
      </w:r>
      <w:r w:rsidR="00C22093" w:rsidRPr="00C22093">
        <w:rPr>
          <w:rFonts w:ascii="Times New Roman" w:hAnsi="Times New Roman"/>
          <w:noProof/>
          <w:sz w:val="24"/>
          <w:szCs w:val="24"/>
          <w:lang w:val="en-ID"/>
        </w:rPr>
        <w:t>2022)</w:t>
      </w:r>
      <w:r w:rsidR="00C22093">
        <w:rPr>
          <w:rFonts w:ascii="Times New Roman" w:hAnsi="Times New Roman"/>
          <w:sz w:val="24"/>
          <w:szCs w:val="24"/>
          <w:lang w:val="en-ID"/>
        </w:rPr>
        <w:fldChar w:fldCharType="end"/>
      </w:r>
      <w:r w:rsidRPr="0033134E">
        <w:rPr>
          <w:rFonts w:ascii="Times New Roman" w:hAnsi="Times New Roman"/>
          <w:sz w:val="24"/>
          <w:szCs w:val="24"/>
          <w:lang w:val="en-ID"/>
        </w:rPr>
        <w:t xml:space="preserve"> </w:t>
      </w:r>
      <w:del w:id="354" w:author="Dell" w:date="2025-11-29T19:41:00Z">
        <w:r w:rsidRPr="0033134E" w:rsidDel="00407554">
          <w:rPr>
            <w:rFonts w:ascii="Times New Roman" w:hAnsi="Times New Roman"/>
            <w:sz w:val="24"/>
            <w:szCs w:val="24"/>
            <w:lang w:val="en-ID"/>
          </w:rPr>
          <w:delText xml:space="preserve">that </w:delText>
        </w:r>
      </w:del>
      <w:ins w:id="355" w:author="Dell" w:date="2025-11-29T19:41:00Z">
        <w:r w:rsidR="00407554">
          <w:rPr>
            <w:rFonts w:ascii="Times New Roman" w:hAnsi="Times New Roman"/>
            <w:sz w:val="24"/>
            <w:szCs w:val="24"/>
            <w:lang w:val="en-ID"/>
          </w:rPr>
          <w:t>reported that</w:t>
        </w:r>
        <w:r w:rsidR="00407554" w:rsidRPr="0033134E">
          <w:rPr>
            <w:rFonts w:ascii="Times New Roman" w:hAnsi="Times New Roman"/>
            <w:sz w:val="24"/>
            <w:szCs w:val="24"/>
            <w:lang w:val="en-ID"/>
          </w:rPr>
          <w:t xml:space="preserve"> </w:t>
        </w:r>
      </w:ins>
      <w:r w:rsidRPr="0033134E">
        <w:rPr>
          <w:rFonts w:ascii="Times New Roman" w:hAnsi="Times New Roman"/>
          <w:sz w:val="24"/>
          <w:szCs w:val="24"/>
          <w:lang w:val="en-ID"/>
        </w:rPr>
        <w:t xml:space="preserve">the optimal NH3 production for microbial </w:t>
      </w:r>
      <w:proofErr w:type="spellStart"/>
      <w:r w:rsidRPr="0033134E">
        <w:rPr>
          <w:rFonts w:ascii="Times New Roman" w:hAnsi="Times New Roman"/>
          <w:sz w:val="24"/>
          <w:szCs w:val="24"/>
          <w:lang w:val="en-ID"/>
        </w:rPr>
        <w:t>growth</w:t>
      </w:r>
      <w:del w:id="356" w:author="Dell" w:date="2025-11-29T19:41:00Z">
        <w:r w:rsidRPr="0033134E" w:rsidDel="00407554">
          <w:rPr>
            <w:rFonts w:ascii="Times New Roman" w:hAnsi="Times New Roman"/>
            <w:sz w:val="24"/>
            <w:szCs w:val="24"/>
            <w:lang w:val="en-ID"/>
          </w:rPr>
          <w:delText xml:space="preserve"> is </w:delText>
        </w:r>
      </w:del>
      <w:ins w:id="357" w:author="Dell" w:date="2025-11-29T19:41:00Z">
        <w:r w:rsidR="00407554">
          <w:rPr>
            <w:rFonts w:ascii="Times New Roman" w:hAnsi="Times New Roman"/>
            <w:sz w:val="24"/>
            <w:szCs w:val="24"/>
            <w:lang w:val="en-ID"/>
          </w:rPr>
          <w:t>r</w:t>
        </w:r>
      </w:ins>
      <w:ins w:id="358" w:author="Dell" w:date="2025-11-29T19:42:00Z">
        <w:r w:rsidR="00407554">
          <w:rPr>
            <w:rFonts w:ascii="Times New Roman" w:hAnsi="Times New Roman"/>
            <w:sz w:val="24"/>
            <w:szCs w:val="24"/>
            <w:lang w:val="en-ID"/>
          </w:rPr>
          <w:t>anges</w:t>
        </w:r>
        <w:proofErr w:type="spellEnd"/>
        <w:r w:rsidR="00407554">
          <w:rPr>
            <w:rFonts w:ascii="Times New Roman" w:hAnsi="Times New Roman"/>
            <w:sz w:val="24"/>
            <w:szCs w:val="24"/>
            <w:lang w:val="en-ID"/>
          </w:rPr>
          <w:t xml:space="preserve"> from </w:t>
        </w:r>
      </w:ins>
      <w:r w:rsidRPr="0033134E">
        <w:rPr>
          <w:rFonts w:ascii="Times New Roman" w:hAnsi="Times New Roman"/>
          <w:sz w:val="24"/>
          <w:szCs w:val="24"/>
          <w:lang w:val="en-ID"/>
        </w:rPr>
        <w:t xml:space="preserve">4-12 </w:t>
      </w:r>
      <w:proofErr w:type="spellStart"/>
      <w:r w:rsidRPr="0033134E">
        <w:rPr>
          <w:rFonts w:ascii="Times New Roman" w:hAnsi="Times New Roman"/>
          <w:sz w:val="24"/>
          <w:szCs w:val="24"/>
          <w:lang w:val="en-ID"/>
        </w:rPr>
        <w:t>mM.</w:t>
      </w:r>
      <w:proofErr w:type="spellEnd"/>
      <w:r w:rsidRPr="0033134E">
        <w:rPr>
          <w:rFonts w:ascii="Times New Roman" w:hAnsi="Times New Roman"/>
          <w:sz w:val="24"/>
          <w:szCs w:val="24"/>
          <w:lang w:val="en-ID"/>
        </w:rPr>
        <w:t xml:space="preserve"> </w:t>
      </w:r>
      <w:del w:id="359" w:author="Dell" w:date="2025-11-29T19:46:00Z">
        <w:r w:rsidRPr="0033134E" w:rsidDel="00407554">
          <w:rPr>
            <w:rFonts w:ascii="Times New Roman" w:hAnsi="Times New Roman"/>
            <w:sz w:val="24"/>
            <w:szCs w:val="24"/>
            <w:lang w:val="en-ID"/>
          </w:rPr>
          <w:delText xml:space="preserve">The NH3 production results from this study were also within the normal range, in line with the results of </w:delText>
        </w:r>
        <w:r w:rsidR="00C22093" w:rsidDel="00407554">
          <w:rPr>
            <w:rFonts w:ascii="Times New Roman" w:hAnsi="Times New Roman"/>
            <w:sz w:val="24"/>
            <w:szCs w:val="24"/>
            <w:lang w:val="en-ID"/>
          </w:rPr>
          <w:fldChar w:fldCharType="begin" w:fldLock="1"/>
        </w:r>
        <w:r w:rsidR="004B0763" w:rsidDel="00407554">
          <w:rPr>
            <w:rFonts w:ascii="Times New Roman" w:hAnsi="Times New Roman"/>
            <w:sz w:val="24"/>
            <w:szCs w:val="24"/>
            <w:lang w:val="en-ID"/>
          </w:rPr>
          <w:delInstrText>ADDIN CSL_CITATION {"citationItems":[{"id":"ITEM-1","itemData":{"DOI":"https://doi.org/10.36762/jurnaljateng.v17i1.791","author":[{"dropping-particle":"","family":"Filasari","given":"O","non-dropping-particle":"","parse-names":false,"suffix":""},{"dropping-particle":"","family":"Christiyanto","given":"M","non-dropping-particle":"","parse-names":false,"suffix":""},{"dropping-particle":"","family":"Nuswatara","given":"L. K","non-dropping-particle":"","parse-names":false,"suffix":""},{"dropping-particle":"","family":"Pangestu","given":"E","non-dropping-particle":"","parse-names":false,"suffix":""}],"container-title":"J. Litbang Provinsi Jawa Tengah","id":"ITEM-1","issue":"1","issued":{"date-parts":[["2019"]]},"page":"111-115","title":"Produksi Volatile Fatty Acids dan Amonia (NH3) Hijauan Pakan Kambing Secara In Vitro","type":"article-journal","volume":"17"},"uris":["http://www.mendeley.com/documents/?uuid=fcd2467f-08ee-4679-bb5c-a2c41fb123ab"]}],"mendeley":{"formattedCitation":"(Filasari et al., 2019)","manualFormatting":"Filasari et al. (2019)","plainTextFormattedCitation":"(Filasari et al., 2019)","previouslyFormattedCitation":"(Filasari et al., 2019)"},"properties":{"noteIndex":0},"schema":"https://github.com/citation-style-language/schema/raw/master/csl-citation.json"}</w:delInstrText>
        </w:r>
        <w:r w:rsidR="00C22093" w:rsidDel="00407554">
          <w:rPr>
            <w:rFonts w:ascii="Times New Roman" w:hAnsi="Times New Roman"/>
            <w:sz w:val="24"/>
            <w:szCs w:val="24"/>
            <w:lang w:val="en-ID"/>
          </w:rPr>
          <w:fldChar w:fldCharType="separate"/>
        </w:r>
        <w:r w:rsidR="00C22093" w:rsidRPr="00C22093" w:rsidDel="00407554">
          <w:rPr>
            <w:rFonts w:ascii="Times New Roman" w:hAnsi="Times New Roman"/>
            <w:noProof/>
            <w:sz w:val="24"/>
            <w:szCs w:val="24"/>
            <w:lang w:val="en-ID"/>
          </w:rPr>
          <w:delText xml:space="preserve">Filasari et al. </w:delText>
        </w:r>
        <w:r w:rsidR="00C22093" w:rsidDel="00407554">
          <w:rPr>
            <w:rFonts w:ascii="Times New Roman" w:hAnsi="Times New Roman"/>
            <w:noProof/>
            <w:sz w:val="24"/>
            <w:szCs w:val="24"/>
            <w:lang w:val="en-ID"/>
          </w:rPr>
          <w:delText>(</w:delText>
        </w:r>
        <w:r w:rsidR="00C22093" w:rsidRPr="00C22093" w:rsidDel="00407554">
          <w:rPr>
            <w:rFonts w:ascii="Times New Roman" w:hAnsi="Times New Roman"/>
            <w:noProof/>
            <w:sz w:val="24"/>
            <w:szCs w:val="24"/>
            <w:lang w:val="en-ID"/>
          </w:rPr>
          <w:delText>2019)</w:delText>
        </w:r>
        <w:r w:rsidR="00C22093" w:rsidDel="00407554">
          <w:rPr>
            <w:rFonts w:ascii="Times New Roman" w:hAnsi="Times New Roman"/>
            <w:sz w:val="24"/>
            <w:szCs w:val="24"/>
            <w:lang w:val="en-ID"/>
          </w:rPr>
          <w:fldChar w:fldCharType="end"/>
        </w:r>
        <w:r w:rsidRPr="0033134E" w:rsidDel="00407554">
          <w:rPr>
            <w:rFonts w:ascii="Times New Roman" w:hAnsi="Times New Roman"/>
            <w:sz w:val="24"/>
            <w:szCs w:val="24"/>
            <w:lang w:val="en-ID"/>
          </w:rPr>
          <w:delText>, who found rumen NH3 production ranging from 2.95-9.57 mM. NH3 production in treatment T1 (5.82 mM) was lower than that in treatment T0 (6.43 mM). Ammonia (NH3) is a nitrogen source for rumen microbial synthesis. The low NH3 concentration in treatment T1 reflected high microbial protein synthesis, which caused an increase in the microbial population. Furthermore, an increase in the microbial population will have an impact on feed degradation. These results are in line with the higher VFA production in treatment T1 than in T0 as a result of increased feed degradation by rumen microbes.</w:delText>
        </w:r>
      </w:del>
    </w:p>
    <w:p w14:paraId="395BDFE7" w14:textId="77777777" w:rsidR="00E647FB" w:rsidRPr="00E647FB" w:rsidRDefault="00E647FB" w:rsidP="001F23CB">
      <w:pPr>
        <w:rPr>
          <w:rFonts w:ascii="Times New Roman" w:hAnsi="Times New Roman"/>
          <w:b/>
          <w:bCs/>
          <w:color w:val="000000"/>
          <w:sz w:val="24"/>
          <w:szCs w:val="24"/>
          <w:lang w:val="en-ID"/>
        </w:rPr>
      </w:pPr>
    </w:p>
    <w:p w14:paraId="6D3F8CAD" w14:textId="5C4054FB" w:rsidR="00AF2854" w:rsidRPr="00FE66D8" w:rsidRDefault="003D3B32" w:rsidP="001F23CB">
      <w:pPr>
        <w:rPr>
          <w:rFonts w:ascii="Times New Roman" w:hAnsi="Times New Roman"/>
          <w:b/>
          <w:bCs/>
          <w:color w:val="000000"/>
          <w:sz w:val="24"/>
          <w:szCs w:val="24"/>
        </w:rPr>
      </w:pPr>
      <w:r>
        <w:rPr>
          <w:rFonts w:ascii="Times New Roman" w:hAnsi="Times New Roman"/>
          <w:b/>
          <w:bCs/>
          <w:color w:val="000000"/>
          <w:sz w:val="24"/>
          <w:szCs w:val="24"/>
        </w:rPr>
        <w:t>3.2.</w:t>
      </w:r>
      <w:r w:rsidR="001548DD" w:rsidRPr="00FE66D8">
        <w:rPr>
          <w:rFonts w:ascii="Times New Roman" w:hAnsi="Times New Roman"/>
          <w:b/>
          <w:bCs/>
          <w:color w:val="000000"/>
          <w:sz w:val="24"/>
          <w:szCs w:val="24"/>
        </w:rPr>
        <w:t xml:space="preserve"> </w:t>
      </w:r>
      <w:ins w:id="360" w:author="Dell" w:date="2025-11-29T19:50:00Z">
        <w:r w:rsidR="002956A6">
          <w:rPr>
            <w:rFonts w:ascii="Times New Roman" w:hAnsi="Times New Roman"/>
            <w:b/>
            <w:bCs/>
            <w:color w:val="000000"/>
            <w:sz w:val="24"/>
            <w:szCs w:val="24"/>
          </w:rPr>
          <w:t xml:space="preserve">Zn soap Supplementation Effect on </w:t>
        </w:r>
      </w:ins>
      <w:ins w:id="361" w:author="Dell" w:date="2025-11-29T19:47:00Z">
        <w:r w:rsidR="002956A6">
          <w:rPr>
            <w:rFonts w:ascii="Times New Roman" w:hAnsi="Times New Roman"/>
            <w:b/>
            <w:bCs/>
            <w:color w:val="000000"/>
            <w:sz w:val="24"/>
            <w:szCs w:val="24"/>
          </w:rPr>
          <w:t xml:space="preserve">Production performance </w:t>
        </w:r>
      </w:ins>
      <w:del w:id="362" w:author="Dell" w:date="2025-11-29T19:47:00Z">
        <w:r w:rsidR="00A07F44" w:rsidRPr="00A07F44" w:rsidDel="002956A6">
          <w:rPr>
            <w:rFonts w:ascii="Times New Roman" w:hAnsi="Times New Roman"/>
            <w:b/>
            <w:bCs/>
            <w:color w:val="000000"/>
            <w:sz w:val="24"/>
            <w:szCs w:val="24"/>
          </w:rPr>
          <w:delText>Milk Production and Feed Efficiency</w:delText>
        </w:r>
      </w:del>
    </w:p>
    <w:p w14:paraId="4307F12B" w14:textId="77777777" w:rsidR="00AF2854" w:rsidRDefault="00AF2854" w:rsidP="001F23CB">
      <w:pPr>
        <w:rPr>
          <w:rFonts w:ascii="Times New Roman" w:hAnsi="Times New Roman"/>
          <w:b/>
          <w:bCs/>
          <w:color w:val="000000"/>
          <w:sz w:val="24"/>
          <w:szCs w:val="24"/>
        </w:rPr>
      </w:pPr>
    </w:p>
    <w:p w14:paraId="39A3C018" w14:textId="6805A089" w:rsidR="0033134E" w:rsidRPr="0033134E" w:rsidRDefault="0033134E" w:rsidP="0033134E">
      <w:pPr>
        <w:jc w:val="both"/>
        <w:rPr>
          <w:rFonts w:ascii="Times New Roman" w:hAnsi="Times New Roman"/>
          <w:bCs/>
          <w:color w:val="000000"/>
          <w:sz w:val="24"/>
          <w:szCs w:val="24"/>
          <w:lang w:val="en-ID"/>
        </w:rPr>
      </w:pPr>
      <w:r w:rsidRPr="0033134E">
        <w:rPr>
          <w:rFonts w:ascii="Times New Roman" w:hAnsi="Times New Roman"/>
          <w:bCs/>
          <w:color w:val="000000"/>
          <w:sz w:val="24"/>
          <w:szCs w:val="24"/>
          <w:lang w:val="en-ID"/>
        </w:rPr>
        <w:t xml:space="preserve">The milk </w:t>
      </w:r>
      <w:r w:rsidR="003D1B8C" w:rsidRPr="0033134E">
        <w:rPr>
          <w:rFonts w:ascii="Times New Roman" w:hAnsi="Times New Roman"/>
          <w:bCs/>
          <w:color w:val="000000"/>
          <w:sz w:val="24"/>
          <w:szCs w:val="24"/>
          <w:lang w:val="en-ID"/>
        </w:rPr>
        <w:t>production</w:t>
      </w:r>
      <w:ins w:id="363" w:author="Dell" w:date="2025-11-29T19:53:00Z">
        <w:r w:rsidR="003D1B8C">
          <w:rPr>
            <w:rFonts w:ascii="Times New Roman" w:hAnsi="Times New Roman"/>
            <w:bCs/>
            <w:color w:val="000000"/>
            <w:sz w:val="24"/>
            <w:szCs w:val="24"/>
            <w:lang w:val="en-ID"/>
          </w:rPr>
          <w:t>, feed conversion ratio</w:t>
        </w:r>
      </w:ins>
      <w:r w:rsidR="003D1B8C" w:rsidRPr="0033134E">
        <w:rPr>
          <w:rFonts w:ascii="Times New Roman" w:hAnsi="Times New Roman"/>
          <w:bCs/>
          <w:color w:val="000000"/>
          <w:sz w:val="24"/>
          <w:szCs w:val="24"/>
          <w:lang w:val="en-ID"/>
        </w:rPr>
        <w:t xml:space="preserve"> and</w:t>
      </w:r>
      <w:r w:rsidRPr="0033134E">
        <w:rPr>
          <w:rFonts w:ascii="Times New Roman" w:hAnsi="Times New Roman"/>
          <w:bCs/>
          <w:color w:val="000000"/>
          <w:sz w:val="24"/>
          <w:szCs w:val="24"/>
          <w:lang w:val="en-ID"/>
        </w:rPr>
        <w:t xml:space="preserve"> feed efficiency </w:t>
      </w:r>
      <w:ins w:id="364" w:author="Dell" w:date="2025-11-29T19:56:00Z">
        <w:r w:rsidR="003D1B8C">
          <w:rPr>
            <w:rFonts w:ascii="Times New Roman" w:hAnsi="Times New Roman"/>
            <w:bCs/>
            <w:color w:val="000000"/>
            <w:sz w:val="24"/>
            <w:szCs w:val="24"/>
            <w:lang w:val="en-ID"/>
          </w:rPr>
          <w:t xml:space="preserve">ratio </w:t>
        </w:r>
      </w:ins>
      <w:r w:rsidRPr="0033134E">
        <w:rPr>
          <w:rFonts w:ascii="Times New Roman" w:hAnsi="Times New Roman"/>
          <w:bCs/>
          <w:color w:val="000000"/>
          <w:sz w:val="24"/>
          <w:szCs w:val="24"/>
          <w:lang w:val="en-ID"/>
        </w:rPr>
        <w:t>of lactating dairy goats supplemented with Zn soap are presented in Table 3. The results of the independent t-test showed that zinc soap supplementation had no significant effect</w:t>
      </w:r>
      <w:ins w:id="365" w:author="Dell" w:date="2025-11-29T19:59:00Z">
        <w:r w:rsidR="002C201B">
          <w:rPr>
            <w:rFonts w:ascii="Times New Roman" w:hAnsi="Times New Roman"/>
            <w:bCs/>
            <w:color w:val="000000"/>
            <w:sz w:val="24"/>
            <w:szCs w:val="24"/>
            <w:lang w:val="en-ID"/>
          </w:rPr>
          <w:t xml:space="preserve"> </w:t>
        </w:r>
      </w:ins>
      <w:del w:id="366" w:author="Dell" w:date="2025-11-29T19:59:00Z">
        <w:r w:rsidRPr="0033134E" w:rsidDel="002C201B">
          <w:rPr>
            <w:rFonts w:ascii="Times New Roman" w:hAnsi="Times New Roman"/>
            <w:bCs/>
            <w:color w:val="000000"/>
            <w:sz w:val="24"/>
            <w:szCs w:val="24"/>
            <w:lang w:val="en-ID"/>
          </w:rPr>
          <w:delText xml:space="preserve"> </w:delText>
        </w:r>
      </w:del>
      <w:r w:rsidRPr="0033134E">
        <w:rPr>
          <w:rFonts w:ascii="Times New Roman" w:hAnsi="Times New Roman"/>
          <w:bCs/>
          <w:color w:val="000000"/>
          <w:sz w:val="24"/>
          <w:szCs w:val="24"/>
          <w:lang w:val="en-ID"/>
        </w:rPr>
        <w:t>on milk production, conversion, or feed efficiency.</w:t>
      </w:r>
    </w:p>
    <w:p w14:paraId="6E416C6C" w14:textId="38640AF4" w:rsidR="00AF2854" w:rsidRPr="002C201B" w:rsidRDefault="003D3B32" w:rsidP="00AF2854">
      <w:pPr>
        <w:spacing w:after="120"/>
        <w:rPr>
          <w:rFonts w:ascii="Times New Roman" w:hAnsi="Times New Roman"/>
          <w:color w:val="000000"/>
          <w:sz w:val="24"/>
          <w:szCs w:val="24"/>
          <w:lang w:val="en-ID"/>
          <w:rPrChange w:id="367" w:author="Dell" w:date="2025-11-29T20:00:00Z">
            <w:rPr>
              <w:rFonts w:ascii="Times New Roman" w:hAnsi="Times New Roman"/>
              <w:b/>
              <w:bCs/>
              <w:color w:val="000000"/>
              <w:sz w:val="24"/>
              <w:szCs w:val="24"/>
              <w:lang w:val="en-ID"/>
            </w:rPr>
          </w:rPrChange>
        </w:rPr>
      </w:pPr>
      <w:r w:rsidRPr="004B0763">
        <w:rPr>
          <w:rFonts w:ascii="Times New Roman" w:hAnsi="Times New Roman"/>
          <w:b/>
          <w:bCs/>
          <w:color w:val="000000"/>
          <w:sz w:val="24"/>
          <w:szCs w:val="24"/>
          <w:lang w:val="en-ID"/>
        </w:rPr>
        <w:t>Tab</w:t>
      </w:r>
      <w:r w:rsidR="00A07F44" w:rsidRPr="004B0763">
        <w:rPr>
          <w:rFonts w:ascii="Times New Roman" w:hAnsi="Times New Roman"/>
          <w:b/>
          <w:bCs/>
          <w:color w:val="000000"/>
          <w:sz w:val="24"/>
          <w:szCs w:val="24"/>
          <w:lang w:val="en-ID"/>
        </w:rPr>
        <w:t>le</w:t>
      </w:r>
      <w:r w:rsidRPr="004B0763">
        <w:rPr>
          <w:rFonts w:ascii="Times New Roman" w:hAnsi="Times New Roman"/>
          <w:b/>
          <w:bCs/>
          <w:color w:val="000000"/>
          <w:sz w:val="24"/>
          <w:szCs w:val="24"/>
          <w:lang w:val="en-ID"/>
        </w:rPr>
        <w:t xml:space="preserve"> 3</w:t>
      </w:r>
      <w:r w:rsidR="00AF2854" w:rsidRPr="004B0763">
        <w:rPr>
          <w:rFonts w:ascii="Times New Roman" w:hAnsi="Times New Roman"/>
          <w:b/>
          <w:bCs/>
          <w:color w:val="000000"/>
          <w:sz w:val="24"/>
          <w:szCs w:val="24"/>
          <w:lang w:val="en-ID"/>
        </w:rPr>
        <w:t>.</w:t>
      </w:r>
      <w:r w:rsidR="00AF2854" w:rsidRPr="004B0763">
        <w:rPr>
          <w:rFonts w:ascii="Times New Roman" w:hAnsi="Times New Roman"/>
          <w:color w:val="000000"/>
          <w:sz w:val="24"/>
          <w:szCs w:val="24"/>
          <w:lang w:val="en-ID"/>
        </w:rPr>
        <w:t xml:space="preserve"> </w:t>
      </w:r>
      <w:r w:rsidR="00A07F44" w:rsidRPr="002C201B">
        <w:rPr>
          <w:rFonts w:ascii="Times New Roman" w:hAnsi="Times New Roman"/>
          <w:color w:val="000000"/>
          <w:sz w:val="24"/>
          <w:szCs w:val="24"/>
          <w:lang w:val="en-ID"/>
          <w:rPrChange w:id="368" w:author="Dell" w:date="2025-11-29T20:00:00Z">
            <w:rPr>
              <w:rFonts w:ascii="Times New Roman" w:hAnsi="Times New Roman"/>
              <w:b/>
              <w:bCs/>
              <w:color w:val="000000"/>
              <w:sz w:val="24"/>
              <w:szCs w:val="24"/>
              <w:lang w:val="en-ID"/>
            </w:rPr>
          </w:rPrChange>
        </w:rPr>
        <w:t>Milk production, feed conversion and efficiency</w:t>
      </w:r>
    </w:p>
    <w:tbl>
      <w:tblPr>
        <w:tblW w:w="8114" w:type="dxa"/>
        <w:tblInd w:w="108" w:type="dxa"/>
        <w:tblBorders>
          <w:top w:val="double" w:sz="4" w:space="0" w:color="auto"/>
        </w:tblBorders>
        <w:tblLayout w:type="fixed"/>
        <w:tblLook w:val="0000" w:firstRow="0" w:lastRow="0" w:firstColumn="0" w:lastColumn="0" w:noHBand="0" w:noVBand="0"/>
      </w:tblPr>
      <w:tblGrid>
        <w:gridCol w:w="3153"/>
        <w:gridCol w:w="1134"/>
        <w:gridCol w:w="1275"/>
        <w:gridCol w:w="1276"/>
        <w:gridCol w:w="1276"/>
      </w:tblGrid>
      <w:tr w:rsidR="007463CB" w:rsidRPr="00FE66D8" w14:paraId="50E2BA72" w14:textId="77777777" w:rsidTr="00A67725">
        <w:trPr>
          <w:trHeight w:val="288"/>
        </w:trPr>
        <w:tc>
          <w:tcPr>
            <w:tcW w:w="3153" w:type="dxa"/>
            <w:tcBorders>
              <w:top w:val="single" w:sz="4" w:space="0" w:color="auto"/>
              <w:bottom w:val="single" w:sz="4" w:space="0" w:color="auto"/>
            </w:tcBorders>
            <w:vAlign w:val="center"/>
          </w:tcPr>
          <w:p w14:paraId="6A6406DF"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Parameter</w:t>
            </w:r>
          </w:p>
        </w:tc>
        <w:tc>
          <w:tcPr>
            <w:tcW w:w="1134" w:type="dxa"/>
            <w:tcBorders>
              <w:top w:val="single" w:sz="4" w:space="0" w:color="auto"/>
              <w:bottom w:val="single" w:sz="4" w:space="0" w:color="auto"/>
            </w:tcBorders>
          </w:tcPr>
          <w:p w14:paraId="1A689997"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275" w:type="dxa"/>
            <w:tcBorders>
              <w:top w:val="single" w:sz="4" w:space="0" w:color="auto"/>
              <w:bottom w:val="single" w:sz="4" w:space="0" w:color="auto"/>
            </w:tcBorders>
          </w:tcPr>
          <w:p w14:paraId="39D9040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1276" w:type="dxa"/>
            <w:tcBorders>
              <w:top w:val="single" w:sz="4" w:space="0" w:color="auto"/>
              <w:bottom w:val="single" w:sz="4" w:space="0" w:color="auto"/>
            </w:tcBorders>
            <w:vAlign w:val="center"/>
          </w:tcPr>
          <w:p w14:paraId="557B858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276" w:type="dxa"/>
            <w:tcBorders>
              <w:top w:val="single" w:sz="4" w:space="0" w:color="auto"/>
              <w:bottom w:val="single" w:sz="4" w:space="0" w:color="auto"/>
            </w:tcBorders>
            <w:vAlign w:val="center"/>
          </w:tcPr>
          <w:p w14:paraId="7EBDC2AF" w14:textId="4F635F5B" w:rsidR="007463CB" w:rsidRPr="00FE66D8" w:rsidRDefault="007463CB" w:rsidP="00A67725">
            <w:pPr>
              <w:autoSpaceDE w:val="0"/>
              <w:autoSpaceDN w:val="0"/>
              <w:adjustRightInd w:val="0"/>
              <w:rPr>
                <w:rFonts w:ascii="Times New Roman" w:hAnsi="Times New Roman"/>
                <w:color w:val="000000"/>
                <w:sz w:val="24"/>
                <w:szCs w:val="24"/>
              </w:rPr>
            </w:pPr>
            <w:r w:rsidRPr="002C201B">
              <w:rPr>
                <w:rFonts w:ascii="Times New Roman" w:hAnsi="Times New Roman"/>
                <w:i/>
                <w:iCs/>
                <w:color w:val="000000"/>
                <w:sz w:val="24"/>
                <w:szCs w:val="24"/>
                <w:rPrChange w:id="369" w:author="Dell" w:date="2025-11-29T19:59:00Z">
                  <w:rPr>
                    <w:rFonts w:ascii="Times New Roman" w:hAnsi="Times New Roman"/>
                    <w:color w:val="000000"/>
                    <w:sz w:val="24"/>
                    <w:szCs w:val="24"/>
                  </w:rPr>
                </w:rPrChange>
              </w:rPr>
              <w:t>p</w:t>
            </w:r>
            <w:r w:rsidRPr="00FE66D8">
              <w:rPr>
                <w:rFonts w:ascii="Times New Roman" w:hAnsi="Times New Roman"/>
                <w:color w:val="000000"/>
                <w:sz w:val="24"/>
                <w:szCs w:val="24"/>
              </w:rPr>
              <w:t>-Value</w:t>
            </w:r>
          </w:p>
        </w:tc>
      </w:tr>
      <w:tr w:rsidR="00AF2854" w:rsidRPr="00FE66D8" w14:paraId="6BBFA959" w14:textId="77777777" w:rsidTr="00A67725">
        <w:trPr>
          <w:trHeight w:val="288"/>
        </w:trPr>
        <w:tc>
          <w:tcPr>
            <w:tcW w:w="3153" w:type="dxa"/>
            <w:tcBorders>
              <w:top w:val="single" w:sz="4" w:space="0" w:color="auto"/>
              <w:bottom w:val="nil"/>
            </w:tcBorders>
          </w:tcPr>
          <w:p w14:paraId="08A2146E" w14:textId="25D18EFF" w:rsidR="00AF2854" w:rsidRPr="00A07F44" w:rsidRDefault="00A07F44" w:rsidP="007463CB">
            <w:pPr>
              <w:autoSpaceDE w:val="0"/>
              <w:autoSpaceDN w:val="0"/>
              <w:adjustRightInd w:val="0"/>
              <w:ind w:firstLine="32"/>
              <w:rPr>
                <w:rFonts w:ascii="Times New Roman" w:hAnsi="Times New Roman"/>
                <w:color w:val="000000"/>
                <w:sz w:val="24"/>
                <w:szCs w:val="24"/>
                <w:lang w:val="en-ID"/>
              </w:rPr>
            </w:pPr>
            <w:r w:rsidRPr="00A07F44">
              <w:rPr>
                <w:rFonts w:ascii="Times New Roman" w:hAnsi="Times New Roman"/>
                <w:color w:val="000000"/>
                <w:sz w:val="24"/>
                <w:szCs w:val="24"/>
                <w:lang w:val="en-ID"/>
              </w:rPr>
              <w:t>Milk Production</w:t>
            </w:r>
            <w:r w:rsidR="007463CB" w:rsidRPr="00A07F44">
              <w:rPr>
                <w:rFonts w:ascii="Times New Roman" w:hAnsi="Times New Roman"/>
                <w:color w:val="000000"/>
                <w:sz w:val="24"/>
                <w:szCs w:val="24"/>
                <w:lang w:val="en-ID"/>
              </w:rPr>
              <w:t xml:space="preserve"> (</w:t>
            </w:r>
            <w:commentRangeStart w:id="370"/>
            <w:r w:rsidR="007463CB" w:rsidRPr="00A07F44">
              <w:rPr>
                <w:rFonts w:ascii="Times New Roman" w:hAnsi="Times New Roman"/>
                <w:color w:val="000000"/>
                <w:sz w:val="24"/>
                <w:szCs w:val="24"/>
                <w:lang w:val="en-ID"/>
              </w:rPr>
              <w:t>g</w:t>
            </w:r>
            <w:commentRangeEnd w:id="370"/>
            <w:r w:rsidR="00AD3959">
              <w:rPr>
                <w:rStyle w:val="CommentReference"/>
                <w:rFonts w:ascii="Times New Roman" w:hAnsi="Times New Roman"/>
                <w:lang w:val="nb-NO" w:eastAsia="nb-NO"/>
              </w:rPr>
              <w:commentReference w:id="370"/>
            </w:r>
            <w:r w:rsidR="007463CB" w:rsidRPr="00A07F44">
              <w:rPr>
                <w:rFonts w:ascii="Times New Roman" w:hAnsi="Times New Roman"/>
                <w:color w:val="000000"/>
                <w:sz w:val="24"/>
                <w:szCs w:val="24"/>
                <w:lang w:val="en-ID"/>
              </w:rPr>
              <w:t>/</w:t>
            </w:r>
            <w:r>
              <w:rPr>
                <w:rFonts w:ascii="Times New Roman" w:hAnsi="Times New Roman"/>
                <w:color w:val="000000"/>
                <w:sz w:val="24"/>
                <w:szCs w:val="24"/>
                <w:lang w:val="en-ID"/>
              </w:rPr>
              <w:t>head</w:t>
            </w:r>
            <w:r w:rsidR="007463CB" w:rsidRPr="00A07F44">
              <w:rPr>
                <w:rFonts w:ascii="Times New Roman" w:hAnsi="Times New Roman"/>
                <w:color w:val="000000"/>
                <w:sz w:val="24"/>
                <w:szCs w:val="24"/>
                <w:lang w:val="en-ID"/>
              </w:rPr>
              <w:t>/</w:t>
            </w:r>
            <w:r>
              <w:rPr>
                <w:rFonts w:ascii="Times New Roman" w:hAnsi="Times New Roman"/>
                <w:color w:val="000000"/>
                <w:sz w:val="24"/>
                <w:szCs w:val="24"/>
                <w:lang w:val="en-ID"/>
              </w:rPr>
              <w:t>day</w:t>
            </w:r>
            <w:r w:rsidR="007463CB" w:rsidRPr="00A07F44">
              <w:rPr>
                <w:rFonts w:ascii="Times New Roman" w:hAnsi="Times New Roman"/>
                <w:color w:val="000000"/>
                <w:sz w:val="24"/>
                <w:szCs w:val="24"/>
                <w:lang w:val="en-ID"/>
              </w:rPr>
              <w:t>)</w:t>
            </w:r>
          </w:p>
        </w:tc>
        <w:tc>
          <w:tcPr>
            <w:tcW w:w="1134" w:type="dxa"/>
            <w:tcBorders>
              <w:top w:val="single" w:sz="4" w:space="0" w:color="auto"/>
              <w:bottom w:val="nil"/>
            </w:tcBorders>
          </w:tcPr>
          <w:p w14:paraId="4CF673E3" w14:textId="0893F96E" w:rsidR="00AF2854" w:rsidRPr="00FE66D8" w:rsidRDefault="001B26C2" w:rsidP="007463CB">
            <w:pPr>
              <w:jc w:val="right"/>
              <w:rPr>
                <w:rFonts w:ascii="Times New Roman" w:hAnsi="Times New Roman"/>
                <w:color w:val="000000"/>
                <w:sz w:val="24"/>
                <w:szCs w:val="24"/>
              </w:rPr>
            </w:pPr>
            <w:r w:rsidRPr="00FE66D8">
              <w:rPr>
                <w:rFonts w:ascii="Times New Roman" w:hAnsi="Times New Roman"/>
                <w:color w:val="000000"/>
                <w:sz w:val="24"/>
                <w:szCs w:val="24"/>
              </w:rPr>
              <w:t>1267</w:t>
            </w:r>
            <w:r w:rsidR="00A81194">
              <w:rPr>
                <w:rFonts w:ascii="Times New Roman" w:hAnsi="Times New Roman"/>
                <w:color w:val="000000"/>
                <w:sz w:val="24"/>
                <w:szCs w:val="24"/>
              </w:rPr>
              <w:t>.</w:t>
            </w:r>
            <w:r w:rsidRPr="00FE66D8">
              <w:rPr>
                <w:rFonts w:ascii="Times New Roman" w:hAnsi="Times New Roman"/>
                <w:color w:val="000000"/>
                <w:sz w:val="24"/>
                <w:szCs w:val="24"/>
              </w:rPr>
              <w:t>66</w:t>
            </w:r>
          </w:p>
        </w:tc>
        <w:tc>
          <w:tcPr>
            <w:tcW w:w="1275" w:type="dxa"/>
            <w:tcBorders>
              <w:top w:val="single" w:sz="4" w:space="0" w:color="auto"/>
              <w:bottom w:val="nil"/>
            </w:tcBorders>
          </w:tcPr>
          <w:p w14:paraId="25C8A096" w14:textId="41A71B82" w:rsidR="00AF2854" w:rsidRPr="00FE66D8" w:rsidRDefault="006017AB" w:rsidP="007463CB">
            <w:pPr>
              <w:jc w:val="right"/>
              <w:rPr>
                <w:rFonts w:ascii="Times New Roman" w:hAnsi="Times New Roman"/>
                <w:color w:val="000000"/>
                <w:sz w:val="24"/>
                <w:szCs w:val="24"/>
              </w:rPr>
            </w:pPr>
            <w:r w:rsidRPr="00FE66D8">
              <w:rPr>
                <w:rFonts w:ascii="Times New Roman" w:hAnsi="Times New Roman"/>
                <w:color w:val="000000"/>
                <w:sz w:val="24"/>
                <w:szCs w:val="24"/>
              </w:rPr>
              <w:t>1380</w:t>
            </w:r>
            <w:r w:rsidR="00A81194">
              <w:rPr>
                <w:rFonts w:ascii="Times New Roman" w:hAnsi="Times New Roman"/>
                <w:color w:val="000000"/>
                <w:sz w:val="24"/>
                <w:szCs w:val="24"/>
              </w:rPr>
              <w:t>.</w:t>
            </w:r>
            <w:r w:rsidRPr="00FE66D8">
              <w:rPr>
                <w:rFonts w:ascii="Times New Roman" w:hAnsi="Times New Roman"/>
                <w:color w:val="000000"/>
                <w:sz w:val="24"/>
                <w:szCs w:val="24"/>
              </w:rPr>
              <w:t>47</w:t>
            </w:r>
          </w:p>
        </w:tc>
        <w:tc>
          <w:tcPr>
            <w:tcW w:w="1276" w:type="dxa"/>
            <w:tcBorders>
              <w:top w:val="single" w:sz="4" w:space="0" w:color="auto"/>
              <w:bottom w:val="nil"/>
            </w:tcBorders>
          </w:tcPr>
          <w:p w14:paraId="1CC55B28" w14:textId="23CCE22A" w:rsidR="00AF2854" w:rsidRPr="00FE66D8" w:rsidRDefault="002B4AF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124</w:t>
            </w:r>
            <w:r w:rsidR="00A81194">
              <w:rPr>
                <w:rFonts w:ascii="Times New Roman" w:hAnsi="Times New Roman"/>
                <w:color w:val="000000"/>
                <w:sz w:val="24"/>
                <w:szCs w:val="24"/>
              </w:rPr>
              <w:t>.</w:t>
            </w:r>
            <w:r w:rsidRPr="00FE66D8">
              <w:rPr>
                <w:rFonts w:ascii="Times New Roman" w:hAnsi="Times New Roman"/>
                <w:color w:val="000000"/>
                <w:sz w:val="24"/>
                <w:szCs w:val="24"/>
              </w:rPr>
              <w:t>01</w:t>
            </w:r>
          </w:p>
        </w:tc>
        <w:tc>
          <w:tcPr>
            <w:tcW w:w="1276" w:type="dxa"/>
            <w:tcBorders>
              <w:top w:val="single" w:sz="4" w:space="0" w:color="auto"/>
              <w:bottom w:val="nil"/>
            </w:tcBorders>
          </w:tcPr>
          <w:p w14:paraId="5A46DE01" w14:textId="3FA8B3E6" w:rsidR="00AF2854" w:rsidRPr="00FE66D8" w:rsidRDefault="00AF0FAE"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381</w:t>
            </w:r>
          </w:p>
        </w:tc>
      </w:tr>
      <w:tr w:rsidR="007463CB" w:rsidRPr="00FE66D8" w14:paraId="1B81D9EB" w14:textId="77777777" w:rsidTr="007463CB">
        <w:trPr>
          <w:trHeight w:val="288"/>
        </w:trPr>
        <w:tc>
          <w:tcPr>
            <w:tcW w:w="3153" w:type="dxa"/>
            <w:tcBorders>
              <w:top w:val="nil"/>
              <w:bottom w:val="nil"/>
            </w:tcBorders>
          </w:tcPr>
          <w:p w14:paraId="5E5E09A4" w14:textId="0DACD57D" w:rsidR="007463CB" w:rsidRPr="00FE66D8" w:rsidRDefault="003D1B8C" w:rsidP="00B03354">
            <w:pPr>
              <w:autoSpaceDE w:val="0"/>
              <w:autoSpaceDN w:val="0"/>
              <w:adjustRightInd w:val="0"/>
              <w:ind w:firstLine="32"/>
              <w:rPr>
                <w:rFonts w:ascii="Times New Roman" w:hAnsi="Times New Roman"/>
                <w:color w:val="000000"/>
                <w:sz w:val="24"/>
                <w:szCs w:val="24"/>
              </w:rPr>
            </w:pPr>
            <w:ins w:id="371" w:author="Dell" w:date="2025-11-29T19:53:00Z">
              <w:r>
                <w:rPr>
                  <w:rFonts w:ascii="Times New Roman" w:hAnsi="Times New Roman"/>
                  <w:color w:val="000000"/>
                  <w:sz w:val="24"/>
                  <w:szCs w:val="24"/>
                </w:rPr>
                <w:t xml:space="preserve">Feed </w:t>
              </w:r>
            </w:ins>
            <w:r w:rsidR="00A07F44">
              <w:rPr>
                <w:rFonts w:ascii="Times New Roman" w:hAnsi="Times New Roman"/>
                <w:color w:val="000000"/>
                <w:sz w:val="24"/>
                <w:szCs w:val="24"/>
              </w:rPr>
              <w:t>Conversion</w:t>
            </w:r>
            <w:ins w:id="372" w:author="Dell" w:date="2025-11-29T19:53:00Z">
              <w:r>
                <w:rPr>
                  <w:rFonts w:ascii="Times New Roman" w:hAnsi="Times New Roman"/>
                  <w:color w:val="000000"/>
                  <w:sz w:val="24"/>
                  <w:szCs w:val="24"/>
                </w:rPr>
                <w:t xml:space="preserve"> Ratio</w:t>
              </w:r>
            </w:ins>
          </w:p>
        </w:tc>
        <w:tc>
          <w:tcPr>
            <w:tcW w:w="1134" w:type="dxa"/>
            <w:tcBorders>
              <w:top w:val="nil"/>
              <w:bottom w:val="nil"/>
            </w:tcBorders>
          </w:tcPr>
          <w:p w14:paraId="58A4D03D" w14:textId="60DA27EA"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65</w:t>
            </w:r>
          </w:p>
        </w:tc>
        <w:tc>
          <w:tcPr>
            <w:tcW w:w="1275" w:type="dxa"/>
            <w:tcBorders>
              <w:top w:val="nil"/>
              <w:bottom w:val="nil"/>
            </w:tcBorders>
          </w:tcPr>
          <w:p w14:paraId="45D59112" w14:textId="52A0B11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58</w:t>
            </w:r>
          </w:p>
        </w:tc>
        <w:tc>
          <w:tcPr>
            <w:tcW w:w="1276" w:type="dxa"/>
            <w:tcBorders>
              <w:top w:val="nil"/>
              <w:bottom w:val="nil"/>
            </w:tcBorders>
          </w:tcPr>
          <w:p w14:paraId="2D2B425F" w14:textId="4B21FE8F"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13</w:t>
            </w:r>
          </w:p>
        </w:tc>
        <w:tc>
          <w:tcPr>
            <w:tcW w:w="1276" w:type="dxa"/>
            <w:tcBorders>
              <w:top w:val="nil"/>
              <w:bottom w:val="nil"/>
            </w:tcBorders>
          </w:tcPr>
          <w:p w14:paraId="6F9E0063" w14:textId="177A9A85"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613</w:t>
            </w:r>
          </w:p>
        </w:tc>
      </w:tr>
      <w:tr w:rsidR="007463CB" w:rsidRPr="00FE66D8" w14:paraId="6A742E06" w14:textId="77777777" w:rsidTr="007463CB">
        <w:trPr>
          <w:trHeight w:val="288"/>
        </w:trPr>
        <w:tc>
          <w:tcPr>
            <w:tcW w:w="3153" w:type="dxa"/>
            <w:tcBorders>
              <w:top w:val="nil"/>
              <w:bottom w:val="single" w:sz="4" w:space="0" w:color="auto"/>
            </w:tcBorders>
          </w:tcPr>
          <w:p w14:paraId="55AE1C24" w14:textId="775A836D" w:rsidR="007463CB" w:rsidRPr="00FE66D8" w:rsidRDefault="003D1B8C" w:rsidP="003D1B8C">
            <w:pPr>
              <w:autoSpaceDE w:val="0"/>
              <w:autoSpaceDN w:val="0"/>
              <w:adjustRightInd w:val="0"/>
              <w:ind w:firstLine="32"/>
              <w:rPr>
                <w:rFonts w:ascii="Times New Roman" w:hAnsi="Times New Roman"/>
                <w:color w:val="000000"/>
                <w:sz w:val="24"/>
                <w:szCs w:val="24"/>
              </w:rPr>
            </w:pPr>
            <w:ins w:id="373" w:author="Dell" w:date="2025-11-29T19:53:00Z">
              <w:r>
                <w:rPr>
                  <w:rFonts w:ascii="Times New Roman" w:hAnsi="Times New Roman"/>
                  <w:color w:val="000000"/>
                  <w:sz w:val="24"/>
                  <w:szCs w:val="24"/>
                </w:rPr>
                <w:t xml:space="preserve">Feed </w:t>
              </w:r>
            </w:ins>
            <w:r w:rsidR="007463CB" w:rsidRPr="00FE66D8">
              <w:rPr>
                <w:rFonts w:ascii="Times New Roman" w:hAnsi="Times New Roman"/>
                <w:color w:val="000000"/>
                <w:sz w:val="24"/>
                <w:szCs w:val="24"/>
              </w:rPr>
              <w:t>Ef</w:t>
            </w:r>
            <w:r w:rsidR="00A07F44">
              <w:rPr>
                <w:rFonts w:ascii="Times New Roman" w:hAnsi="Times New Roman"/>
                <w:color w:val="000000"/>
                <w:sz w:val="24"/>
                <w:szCs w:val="24"/>
              </w:rPr>
              <w:t>ficiency</w:t>
            </w:r>
            <w:r w:rsidR="007463CB">
              <w:rPr>
                <w:rFonts w:ascii="Times New Roman" w:hAnsi="Times New Roman"/>
                <w:color w:val="000000"/>
                <w:sz w:val="24"/>
                <w:szCs w:val="24"/>
              </w:rPr>
              <w:t xml:space="preserve"> </w:t>
            </w:r>
            <w:commentRangeStart w:id="374"/>
            <w:ins w:id="375" w:author="Dell" w:date="2025-11-29T19:56:00Z">
              <w:r>
                <w:rPr>
                  <w:rFonts w:ascii="Times New Roman" w:hAnsi="Times New Roman"/>
                  <w:color w:val="000000"/>
                  <w:sz w:val="24"/>
                  <w:szCs w:val="24"/>
                </w:rPr>
                <w:t>Ratio</w:t>
              </w:r>
              <w:commentRangeEnd w:id="374"/>
              <w:r>
                <w:rPr>
                  <w:rStyle w:val="CommentReference"/>
                  <w:rFonts w:ascii="Times New Roman" w:hAnsi="Times New Roman"/>
                  <w:lang w:val="nb-NO" w:eastAsia="nb-NO"/>
                </w:rPr>
                <w:commentReference w:id="374"/>
              </w:r>
            </w:ins>
            <w:del w:id="376" w:author="Dell" w:date="2025-11-29T19:56:00Z">
              <w:r w:rsidR="007463CB" w:rsidDel="003D1B8C">
                <w:rPr>
                  <w:rFonts w:ascii="Times New Roman" w:hAnsi="Times New Roman"/>
                  <w:color w:val="000000"/>
                  <w:sz w:val="24"/>
                  <w:szCs w:val="24"/>
                </w:rPr>
                <w:delText>(%)</w:delText>
              </w:r>
            </w:del>
          </w:p>
        </w:tc>
        <w:tc>
          <w:tcPr>
            <w:tcW w:w="1134" w:type="dxa"/>
            <w:tcBorders>
              <w:top w:val="nil"/>
              <w:bottom w:val="single" w:sz="4" w:space="0" w:color="auto"/>
            </w:tcBorders>
          </w:tcPr>
          <w:p w14:paraId="137A7184" w14:textId="1675B978"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61</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5" w:type="dxa"/>
            <w:tcBorders>
              <w:top w:val="nil"/>
              <w:bottom w:val="single" w:sz="4" w:space="0" w:color="auto"/>
            </w:tcBorders>
          </w:tcPr>
          <w:p w14:paraId="5B617FA9" w14:textId="0BE0A3F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65</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276" w:type="dxa"/>
            <w:tcBorders>
              <w:top w:val="nil"/>
              <w:bottom w:val="single" w:sz="4" w:space="0" w:color="auto"/>
            </w:tcBorders>
          </w:tcPr>
          <w:p w14:paraId="466B64C4" w14:textId="361EDCA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6" w:type="dxa"/>
            <w:tcBorders>
              <w:top w:val="nil"/>
              <w:bottom w:val="single" w:sz="4" w:space="0" w:color="auto"/>
            </w:tcBorders>
          </w:tcPr>
          <w:p w14:paraId="21057C09" w14:textId="422B351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586</w:t>
            </w:r>
          </w:p>
        </w:tc>
      </w:tr>
    </w:tbl>
    <w:p w14:paraId="7DF8FD8E" w14:textId="77777777" w:rsidR="00AF2854" w:rsidRDefault="00AF2854" w:rsidP="001F23CB">
      <w:pPr>
        <w:rPr>
          <w:rFonts w:ascii="Times New Roman" w:hAnsi="Times New Roman"/>
          <w:b/>
          <w:bCs/>
          <w:color w:val="000000"/>
          <w:sz w:val="24"/>
          <w:szCs w:val="24"/>
        </w:rPr>
      </w:pPr>
    </w:p>
    <w:p w14:paraId="70160B3A" w14:textId="1E8941E6" w:rsidR="003D3B32" w:rsidRPr="00A90238" w:rsidRDefault="003D3B32" w:rsidP="003D3B32">
      <w:pPr>
        <w:pStyle w:val="Head1"/>
        <w:spacing w:after="0"/>
        <w:jc w:val="both"/>
        <w:rPr>
          <w:rFonts w:ascii="Times New Roman" w:hAnsi="Times New Roman"/>
          <w:b w:val="0"/>
          <w:bCs/>
          <w:i/>
          <w:caps w:val="0"/>
          <w:sz w:val="24"/>
          <w:szCs w:val="24"/>
          <w:lang w:val="en-ID"/>
        </w:rPr>
      </w:pPr>
      <w:r>
        <w:rPr>
          <w:rFonts w:ascii="Times New Roman" w:hAnsi="Times New Roman"/>
          <w:b w:val="0"/>
          <w:bCs/>
          <w:i/>
          <w:caps w:val="0"/>
          <w:sz w:val="24"/>
          <w:szCs w:val="24"/>
          <w:lang w:val="en-ID"/>
        </w:rPr>
        <w:t>3.2</w:t>
      </w:r>
      <w:r w:rsidRPr="00A90238">
        <w:rPr>
          <w:rFonts w:ascii="Times New Roman" w:hAnsi="Times New Roman"/>
          <w:b w:val="0"/>
          <w:bCs/>
          <w:i/>
          <w:caps w:val="0"/>
          <w:sz w:val="24"/>
          <w:szCs w:val="24"/>
          <w:lang w:val="en-ID"/>
        </w:rPr>
        <w:t>.</w:t>
      </w:r>
      <w:r>
        <w:rPr>
          <w:rFonts w:ascii="Times New Roman" w:hAnsi="Times New Roman"/>
          <w:b w:val="0"/>
          <w:bCs/>
          <w:i/>
          <w:caps w:val="0"/>
          <w:sz w:val="24"/>
          <w:szCs w:val="24"/>
          <w:lang w:val="en-ID"/>
        </w:rPr>
        <w:t>1</w:t>
      </w:r>
      <w:r w:rsidRPr="00A90238">
        <w:rPr>
          <w:rFonts w:ascii="Times New Roman" w:hAnsi="Times New Roman"/>
          <w:b w:val="0"/>
          <w:bCs/>
          <w:i/>
          <w:caps w:val="0"/>
          <w:sz w:val="24"/>
          <w:szCs w:val="24"/>
          <w:lang w:val="en-ID"/>
        </w:rPr>
        <w:t xml:space="preserve">. </w:t>
      </w:r>
      <w:r w:rsidR="00A07F44">
        <w:rPr>
          <w:rFonts w:ascii="Times New Roman" w:hAnsi="Times New Roman"/>
          <w:b w:val="0"/>
          <w:bCs/>
          <w:i/>
          <w:caps w:val="0"/>
          <w:sz w:val="24"/>
          <w:szCs w:val="24"/>
          <w:lang w:val="en-ID"/>
        </w:rPr>
        <w:t>Milk Production</w:t>
      </w:r>
    </w:p>
    <w:p w14:paraId="0009DC1E" w14:textId="77777777" w:rsidR="007463CB" w:rsidRPr="00FE66D8" w:rsidRDefault="007463CB" w:rsidP="001F23CB">
      <w:pPr>
        <w:rPr>
          <w:rFonts w:ascii="Times New Roman" w:hAnsi="Times New Roman"/>
          <w:b/>
          <w:bCs/>
          <w:color w:val="000000"/>
          <w:sz w:val="24"/>
          <w:szCs w:val="24"/>
        </w:rPr>
      </w:pPr>
    </w:p>
    <w:p w14:paraId="00D009BB" w14:textId="6C5B6EE8" w:rsidR="0033134E" w:rsidRPr="0033134E" w:rsidRDefault="0033134E" w:rsidP="0033134E">
      <w:pPr>
        <w:jc w:val="both"/>
        <w:rPr>
          <w:rFonts w:ascii="Times New Roman" w:hAnsi="Times New Roman"/>
          <w:color w:val="000000"/>
          <w:sz w:val="24"/>
          <w:szCs w:val="24"/>
          <w:lang w:val="en-ID"/>
        </w:rPr>
      </w:pPr>
      <w:r w:rsidRPr="0033134E">
        <w:rPr>
          <w:rFonts w:ascii="Times New Roman" w:hAnsi="Times New Roman"/>
          <w:color w:val="000000"/>
          <w:sz w:val="24"/>
          <w:szCs w:val="24"/>
          <w:lang w:val="en-ID"/>
        </w:rPr>
        <w:t>Zinc soap supplementation had no effect on milk production (</w:t>
      </w:r>
      <w:del w:id="377" w:author="Dell" w:date="2025-11-29T20:02:00Z">
        <w:r w:rsidRPr="00AD3959" w:rsidDel="00AD3959">
          <w:rPr>
            <w:rFonts w:ascii="Times New Roman" w:hAnsi="Times New Roman"/>
            <w:i/>
            <w:iCs/>
            <w:color w:val="000000"/>
            <w:sz w:val="24"/>
            <w:szCs w:val="24"/>
            <w:lang w:val="en-ID"/>
            <w:rPrChange w:id="378" w:author="Dell" w:date="2025-11-29T20:02:00Z">
              <w:rPr>
                <w:rFonts w:ascii="Times New Roman" w:hAnsi="Times New Roman"/>
                <w:color w:val="000000"/>
                <w:sz w:val="24"/>
                <w:szCs w:val="24"/>
                <w:lang w:val="en-ID"/>
              </w:rPr>
            </w:rPrChange>
          </w:rPr>
          <w:delText>P</w:delText>
        </w:r>
      </w:del>
      <w:ins w:id="379" w:author="Dell" w:date="2025-11-29T20:02:00Z">
        <w:r w:rsidR="00AD3959">
          <w:rPr>
            <w:rFonts w:ascii="Times New Roman" w:hAnsi="Times New Roman"/>
            <w:i/>
            <w:iCs/>
            <w:color w:val="000000"/>
            <w:sz w:val="24"/>
            <w:szCs w:val="24"/>
            <w:lang w:val="en-ID"/>
          </w:rPr>
          <w:t>p</w:t>
        </w:r>
      </w:ins>
      <w:r w:rsidRPr="0033134E">
        <w:rPr>
          <w:rFonts w:ascii="Times New Roman" w:hAnsi="Times New Roman"/>
          <w:color w:val="000000"/>
          <w:sz w:val="24"/>
          <w:szCs w:val="24"/>
          <w:lang w:val="en-ID"/>
        </w:rPr>
        <w:t xml:space="preserve">&gt;0.05). </w:t>
      </w:r>
      <w:del w:id="380" w:author="Dell" w:date="2025-11-29T20:03:00Z">
        <w:r w:rsidRPr="0033134E" w:rsidDel="00AD3959">
          <w:rPr>
            <w:rFonts w:ascii="Times New Roman" w:hAnsi="Times New Roman"/>
            <w:color w:val="000000"/>
            <w:sz w:val="24"/>
            <w:szCs w:val="24"/>
            <w:lang w:val="en-ID"/>
          </w:rPr>
          <w:delText>Milk production in treatments T0 and T1 was 1267</w:delText>
        </w:r>
        <w:r w:rsidR="00A81194" w:rsidDel="00AD3959">
          <w:rPr>
            <w:rFonts w:ascii="Times New Roman" w:hAnsi="Times New Roman"/>
            <w:color w:val="000000"/>
            <w:sz w:val="24"/>
            <w:szCs w:val="24"/>
            <w:lang w:val="en-ID"/>
          </w:rPr>
          <w:delText>.</w:delText>
        </w:r>
        <w:r w:rsidRPr="0033134E" w:rsidDel="00AD3959">
          <w:rPr>
            <w:rFonts w:ascii="Times New Roman" w:hAnsi="Times New Roman"/>
            <w:color w:val="000000"/>
            <w:sz w:val="24"/>
            <w:szCs w:val="24"/>
            <w:lang w:val="en-ID"/>
          </w:rPr>
          <w:delText>66 and 13</w:delText>
        </w:r>
        <w:r w:rsidR="00C33394" w:rsidDel="00AD3959">
          <w:rPr>
            <w:rFonts w:ascii="Times New Roman" w:hAnsi="Times New Roman"/>
            <w:color w:val="000000"/>
            <w:sz w:val="24"/>
            <w:szCs w:val="24"/>
            <w:lang w:val="en-ID"/>
          </w:rPr>
          <w:delText>80</w:delText>
        </w:r>
        <w:r w:rsidR="00A81194" w:rsidDel="00AD3959">
          <w:rPr>
            <w:rFonts w:ascii="Times New Roman" w:hAnsi="Times New Roman"/>
            <w:color w:val="000000"/>
            <w:sz w:val="24"/>
            <w:szCs w:val="24"/>
            <w:lang w:val="en-ID"/>
          </w:rPr>
          <w:delText>.</w:delText>
        </w:r>
        <w:r w:rsidRPr="0033134E" w:rsidDel="00AD3959">
          <w:rPr>
            <w:rFonts w:ascii="Times New Roman" w:hAnsi="Times New Roman"/>
            <w:color w:val="000000"/>
            <w:sz w:val="24"/>
            <w:szCs w:val="24"/>
            <w:lang w:val="en-ID"/>
          </w:rPr>
          <w:delText xml:space="preserve">47g/head/day, respectively. </w:delText>
        </w:r>
      </w:del>
      <w:r w:rsidRPr="0033134E">
        <w:rPr>
          <w:rFonts w:ascii="Times New Roman" w:hAnsi="Times New Roman"/>
          <w:color w:val="000000"/>
          <w:sz w:val="24"/>
          <w:szCs w:val="24"/>
          <w:lang w:val="en-ID"/>
        </w:rPr>
        <w:t xml:space="preserve">This milk production was slightly higher than the results of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{"citationItems":[{"id":"ITEM-1","itemData":{"DOI":"https://doi.org/10.37090/jwputb.v8i2.1469","author":[{"dropping-particle":"","family":"Saputri","given":"R. B","non-dropping-particle":"","parse-names":false,"suffix":""},{"dropping-particle":"","family":"Dakhlan","given":"A","non-dropping-particle":"","parse-names":false,"suffix":""},{"dropping-particle":"","family":"Hartono","given":"M","non-dropping-particle":"","parse-names":false,"suffix":""},{"dropping-particle":"","family":"Qisthon","given":"A","non-dropping-particle":"","parse-names":false,"suffix":""}],"container-title":"Wahana Peternakan","id":"ITEM-1","issue":"2","issued":{"date-parts":[["2024"]]},"page":"235-243","title":"Struktur Populasi, Performa Reproduksi, dan Produksi Kambing Perah di Kabupaten Pesawaran dan Lampung Timur Provinsi Lampung","type":"article-journal","volume":"8"},"uris":["http://www.mendeley.com/documents/?uuid=ceb712af-016a-4447-9851-c6136b41741c"]}],"mendeley":{"formattedCitation":"(Saputri et al., 2024)","manualFormatting":"Saputri et al. (2024)","plainTextFormattedCitation":"(Saputri et al., 2024)","previouslyFormattedCitation":"(Saputri et al., 2024)"},"properties":{"noteIndex":0},"schema":"https://github.com/citation-style-language/schema/raw/master/csl-citation.json"}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Saputri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2024)</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who found that the average milk production of </w:t>
      </w:r>
      <w:proofErr w:type="spellStart"/>
      <w:r w:rsidRPr="0033134E">
        <w:rPr>
          <w:rFonts w:ascii="Times New Roman" w:hAnsi="Times New Roman"/>
          <w:color w:val="000000"/>
          <w:sz w:val="24"/>
          <w:szCs w:val="24"/>
          <w:lang w:val="en-ID"/>
        </w:rPr>
        <w:t>Sapera</w:t>
      </w:r>
      <w:proofErr w:type="spellEnd"/>
      <w:r w:rsidRPr="0033134E">
        <w:rPr>
          <w:rFonts w:ascii="Times New Roman" w:hAnsi="Times New Roman"/>
          <w:color w:val="000000"/>
          <w:sz w:val="24"/>
          <w:szCs w:val="24"/>
          <w:lang w:val="en-ID"/>
        </w:rPr>
        <w:t xml:space="preserve"> goats was 1.23 </w:t>
      </w:r>
      <w:proofErr w:type="spellStart"/>
      <w:r w:rsidRPr="0033134E">
        <w:rPr>
          <w:rFonts w:ascii="Times New Roman" w:hAnsi="Times New Roman"/>
          <w:color w:val="000000"/>
          <w:sz w:val="24"/>
          <w:szCs w:val="24"/>
          <w:lang w:val="en-ID"/>
        </w:rPr>
        <w:t>liters</w:t>
      </w:r>
      <w:proofErr w:type="spellEnd"/>
      <w:r w:rsidRPr="0033134E">
        <w:rPr>
          <w:rFonts w:ascii="Times New Roman" w:hAnsi="Times New Roman"/>
          <w:color w:val="000000"/>
          <w:sz w:val="24"/>
          <w:szCs w:val="24"/>
          <w:lang w:val="en-ID"/>
        </w:rPr>
        <w:t xml:space="preserve">/head/day. </w:t>
      </w:r>
      <w:del w:id="381" w:author="Dell" w:date="2025-11-29T20:05:00Z">
        <w:r w:rsidRPr="0033134E" w:rsidDel="00AD3959">
          <w:rPr>
            <w:rFonts w:ascii="Times New Roman" w:hAnsi="Times New Roman"/>
            <w:color w:val="000000"/>
            <w:sz w:val="24"/>
            <w:szCs w:val="24"/>
            <w:lang w:val="en-ID"/>
          </w:rPr>
          <w:delText xml:space="preserve">Milk production in T1 was 8% higher than that in T0 because of the higher VFA production in T1 than in T0. </w:delText>
        </w:r>
      </w:del>
      <w:r w:rsidRPr="0033134E">
        <w:rPr>
          <w:rFonts w:ascii="Times New Roman" w:hAnsi="Times New Roman"/>
          <w:color w:val="000000"/>
          <w:sz w:val="24"/>
          <w:szCs w:val="24"/>
          <w:lang w:val="en-ID"/>
        </w:rPr>
        <w:t xml:space="preserve">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10.23960/jrip.2023.7.1.57-62","author":[{"dropping-particle":"","family":"Lestari","given":"Y","non-dropping-particle":"","parse-names":false,"suffix":""},{"dropping-particle":"","family":"Wanniatie","given":"V","non-dropping-particle":"","parse-names":false,"suffix":""},{"dropping-particle":"","family":"Fathul","given":"F","non-dropping-particle":"","parse-names":false,"suffix":""},{"dropping-particle":"","family":"Qisthon","given":"A","non-dropping-particle":"","parse-names":false,"suffix":""}],"container-title":"J. Riset dan Inovasi Peternakan","id":"ITEM-1","issue":"1","issued":{"date-parts":[["2023"]]},"page":"63 -71","title":"Substitusi Silase Daun Singkong dengan Silase Rumput Pakchong terhadap Kadar Lemak, Berat Jenis dan BKTL Susu Kambing PE","type":"article-journal","volume":"7"},"uris":["http://www.mendeley.com/documents/?uuid=90667836-fb16-4540-a682-e29c53ac219c"]}],"mendeley":{"formattedCitation":"(Lestari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Lestari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an increase in VFA, especially acetic acid produced from the rumen fermentation process, increases milk synthesis. </w:t>
      </w:r>
      <w:del w:id="382" w:author="Dell" w:date="2025-11-29T20:05:00Z">
        <w:r w:rsidRPr="0033134E" w:rsidDel="00AD3959">
          <w:rPr>
            <w:rFonts w:ascii="Times New Roman" w:hAnsi="Times New Roman"/>
            <w:color w:val="000000"/>
            <w:sz w:val="24"/>
            <w:szCs w:val="24"/>
            <w:lang w:val="en-ID"/>
          </w:rPr>
          <w:delText>The addition</w:delText>
        </w:r>
      </w:del>
      <w:ins w:id="383" w:author="Dell" w:date="2025-11-29T20:05:00Z">
        <w:r w:rsidR="00AD3959">
          <w:rPr>
            <w:rFonts w:ascii="Times New Roman" w:hAnsi="Times New Roman"/>
            <w:color w:val="000000"/>
            <w:sz w:val="24"/>
            <w:szCs w:val="24"/>
            <w:lang w:val="en-ID"/>
          </w:rPr>
          <w:t>P</w:t>
        </w:r>
      </w:ins>
      <w:ins w:id="384" w:author="Dell" w:date="2025-11-29T20:06:00Z">
        <w:r w:rsidR="00AD3959">
          <w:rPr>
            <w:rFonts w:ascii="Times New Roman" w:hAnsi="Times New Roman"/>
            <w:color w:val="000000"/>
            <w:sz w:val="24"/>
            <w:szCs w:val="24"/>
            <w:lang w:val="en-ID"/>
          </w:rPr>
          <w:t>roviding</w:t>
        </w:r>
      </w:ins>
      <w:r w:rsidRPr="0033134E">
        <w:rPr>
          <w:rFonts w:ascii="Times New Roman" w:hAnsi="Times New Roman"/>
          <w:color w:val="000000"/>
          <w:sz w:val="24"/>
          <w:szCs w:val="24"/>
          <w:lang w:val="en-ID"/>
        </w:rPr>
        <w:t xml:space="preserve"> of Zn soap</w:t>
      </w:r>
      <w:ins w:id="385" w:author="Dell" w:date="2025-11-29T20:06:00Z">
        <w:r w:rsidR="00AD3959">
          <w:rPr>
            <w:rFonts w:ascii="Times New Roman" w:hAnsi="Times New Roman"/>
            <w:color w:val="000000"/>
            <w:sz w:val="24"/>
            <w:szCs w:val="24"/>
            <w:lang w:val="en-ID"/>
          </w:rPr>
          <w:t xml:space="preserve"> supplementation to </w:t>
        </w:r>
        <w:proofErr w:type="spellStart"/>
        <w:r w:rsidR="00AD3959">
          <w:rPr>
            <w:rFonts w:ascii="Times New Roman" w:hAnsi="Times New Roman"/>
            <w:color w:val="000000"/>
            <w:sz w:val="24"/>
            <w:szCs w:val="24"/>
            <w:lang w:val="en-ID"/>
          </w:rPr>
          <w:t>Sapera</w:t>
        </w:r>
        <w:proofErr w:type="spellEnd"/>
        <w:r w:rsidR="00AD3959">
          <w:rPr>
            <w:rFonts w:ascii="Times New Roman" w:hAnsi="Times New Roman"/>
            <w:color w:val="000000"/>
            <w:sz w:val="24"/>
            <w:szCs w:val="24"/>
            <w:lang w:val="en-ID"/>
          </w:rPr>
          <w:t xml:space="preserve"> dairy goats</w:t>
        </w:r>
      </w:ins>
      <w:r w:rsidRPr="0033134E">
        <w:rPr>
          <w:rFonts w:ascii="Times New Roman" w:hAnsi="Times New Roman"/>
          <w:color w:val="000000"/>
          <w:sz w:val="24"/>
          <w:szCs w:val="24"/>
          <w:lang w:val="en-ID"/>
        </w:rPr>
        <w:t xml:space="preserve"> </w:t>
      </w:r>
      <w:del w:id="386" w:author="Dell" w:date="2025-11-29T20:05:00Z">
        <w:r w:rsidRPr="0033134E" w:rsidDel="00AD3959">
          <w:rPr>
            <w:rFonts w:ascii="Times New Roman" w:hAnsi="Times New Roman"/>
            <w:color w:val="000000"/>
            <w:sz w:val="24"/>
            <w:szCs w:val="24"/>
            <w:lang w:val="en-ID"/>
          </w:rPr>
          <w:delText xml:space="preserve">to T1 is thought to </w:delText>
        </w:r>
      </w:del>
      <w:ins w:id="387" w:author="Dell" w:date="2025-11-29T20:06:00Z">
        <w:r w:rsidR="00AD3959">
          <w:rPr>
            <w:rFonts w:ascii="Times New Roman" w:hAnsi="Times New Roman"/>
            <w:color w:val="000000"/>
            <w:sz w:val="24"/>
            <w:szCs w:val="24"/>
            <w:lang w:val="en-ID"/>
          </w:rPr>
          <w:t xml:space="preserve">was to </w:t>
        </w:r>
      </w:ins>
      <w:r w:rsidRPr="0033134E">
        <w:rPr>
          <w:rFonts w:ascii="Times New Roman" w:hAnsi="Times New Roman"/>
          <w:color w:val="000000"/>
          <w:sz w:val="24"/>
          <w:szCs w:val="24"/>
          <w:lang w:val="en-ID"/>
        </w:rPr>
        <w:t>optimize microbial performance in the rumen, so that feed digestibility</w:t>
      </w:r>
      <w:ins w:id="388" w:author="Dell" w:date="2025-11-29T20:06:00Z">
        <w:r w:rsidR="00AD3959">
          <w:rPr>
            <w:rFonts w:ascii="Times New Roman" w:hAnsi="Times New Roman"/>
            <w:color w:val="000000"/>
            <w:sz w:val="24"/>
            <w:szCs w:val="24"/>
            <w:lang w:val="en-ID"/>
          </w:rPr>
          <w:t xml:space="preserve"> improves.</w:t>
        </w:r>
      </w:ins>
      <w:del w:id="389" w:author="Dell" w:date="2025-11-29T20:06:00Z">
        <w:r w:rsidRPr="0033134E" w:rsidDel="00AD3959">
          <w:rPr>
            <w:rFonts w:ascii="Times New Roman" w:hAnsi="Times New Roman"/>
            <w:color w:val="000000"/>
            <w:sz w:val="24"/>
            <w:szCs w:val="24"/>
            <w:lang w:val="en-ID"/>
          </w:rPr>
          <w:delText xml:space="preserve"> is higher.</w:delText>
        </w:r>
      </w:del>
      <w:r w:rsidRPr="0033134E">
        <w:rPr>
          <w:rFonts w:ascii="Times New Roman" w:hAnsi="Times New Roman"/>
          <w:color w:val="000000"/>
          <w:sz w:val="24"/>
          <w:szCs w:val="24"/>
          <w:lang w:val="en-ID"/>
        </w:rPr>
        <w:t xml:space="preserve"> </w:t>
      </w:r>
      <w:ins w:id="390" w:author="Dell" w:date="2025-11-29T20:07:00Z">
        <w:r w:rsidR="00AD3959">
          <w:rPr>
            <w:rFonts w:ascii="Times New Roman" w:hAnsi="Times New Roman"/>
            <w:color w:val="000000"/>
            <w:sz w:val="24"/>
            <w:szCs w:val="24"/>
            <w:lang w:val="en-ID"/>
          </w:rPr>
          <w:t xml:space="preserve">Further, </w:t>
        </w:r>
      </w:ins>
      <w:del w:id="391" w:author="Dell" w:date="2025-11-29T20:07:00Z">
        <w:r w:rsidRPr="0033134E" w:rsidDel="00AD3959">
          <w:rPr>
            <w:rFonts w:ascii="Times New Roman" w:hAnsi="Times New Roman"/>
            <w:color w:val="000000"/>
            <w:sz w:val="24"/>
            <w:szCs w:val="24"/>
            <w:lang w:val="en-ID"/>
          </w:rPr>
          <w:delText>A</w:delText>
        </w:r>
      </w:del>
      <w:ins w:id="392" w:author="Dell" w:date="2025-11-29T20:07:00Z">
        <w:r w:rsidR="00AD3959">
          <w:rPr>
            <w:rFonts w:ascii="Times New Roman" w:hAnsi="Times New Roman"/>
            <w:color w:val="000000"/>
            <w:sz w:val="24"/>
            <w:szCs w:val="24"/>
            <w:lang w:val="en-ID"/>
          </w:rPr>
          <w:t>a</w:t>
        </w:r>
      </w:ins>
      <w:r w:rsidRPr="0033134E">
        <w:rPr>
          <w:rFonts w:ascii="Times New Roman" w:hAnsi="Times New Roman"/>
          <w:color w:val="000000"/>
          <w:sz w:val="24"/>
          <w:szCs w:val="24"/>
          <w:lang w:val="en-ID"/>
        </w:rPr>
        <w:t xml:space="preserve">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Adriani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w:t>
      </w:r>
      <w:del w:id="393" w:author="Dell" w:date="2025-11-29T20:08:00Z">
        <w:r w:rsidRPr="0033134E" w:rsidDel="00AD3959">
          <w:rPr>
            <w:rFonts w:ascii="Times New Roman" w:hAnsi="Times New Roman"/>
            <w:color w:val="000000"/>
            <w:sz w:val="24"/>
            <w:szCs w:val="24"/>
            <w:lang w:val="en-ID"/>
          </w:rPr>
          <w:delText>the addition of Zn to feed has an impact on increasing milk production because Zn contains metalloenzyme components that can increase digestive enzyme production and protein synthesis.</w:delText>
        </w:r>
      </w:del>
      <w:ins w:id="394" w:author="Dell" w:date="2025-11-29T20:08:00Z">
        <w:r w:rsidR="00AD3959">
          <w:rPr>
            <w:rFonts w:ascii="Times New Roman" w:hAnsi="Times New Roman"/>
            <w:color w:val="000000"/>
            <w:sz w:val="24"/>
            <w:szCs w:val="24"/>
            <w:lang w:val="en-ID"/>
          </w:rPr>
          <w:t xml:space="preserve">the increase in milk production was reported upon feeding Zn soap supplementation to </w:t>
        </w:r>
        <w:proofErr w:type="spellStart"/>
        <w:r w:rsidR="00AD3959">
          <w:rPr>
            <w:rFonts w:ascii="Times New Roman" w:hAnsi="Times New Roman"/>
            <w:color w:val="000000"/>
            <w:sz w:val="24"/>
            <w:szCs w:val="24"/>
            <w:lang w:val="en-ID"/>
          </w:rPr>
          <w:t>Sapera</w:t>
        </w:r>
        <w:proofErr w:type="spellEnd"/>
        <w:r w:rsidR="00AD3959">
          <w:rPr>
            <w:rFonts w:ascii="Times New Roman" w:hAnsi="Times New Roman"/>
            <w:color w:val="000000"/>
            <w:sz w:val="24"/>
            <w:szCs w:val="24"/>
            <w:lang w:val="en-ID"/>
          </w:rPr>
          <w:t xml:space="preserve"> dairy goats.</w:t>
        </w:r>
      </w:ins>
    </w:p>
    <w:p w14:paraId="156C76BC" w14:textId="77777777" w:rsidR="0033134E" w:rsidRDefault="0033134E" w:rsidP="001F23CB">
      <w:pPr>
        <w:rPr>
          <w:rFonts w:ascii="Times New Roman" w:hAnsi="Times New Roman"/>
          <w:bCs/>
          <w:i/>
          <w:iCs/>
          <w:color w:val="000000"/>
          <w:sz w:val="24"/>
          <w:szCs w:val="24"/>
          <w:lang w:val="en-ID"/>
        </w:rPr>
      </w:pPr>
    </w:p>
    <w:p w14:paraId="21875688" w14:textId="1E9000BC" w:rsidR="00E02791" w:rsidRPr="00A07F44" w:rsidRDefault="00AF2854" w:rsidP="001F23CB">
      <w:pPr>
        <w:rPr>
          <w:rFonts w:ascii="Times New Roman" w:hAnsi="Times New Roman"/>
          <w:bCs/>
          <w:i/>
          <w:iCs/>
          <w:color w:val="000000"/>
          <w:sz w:val="24"/>
          <w:szCs w:val="24"/>
        </w:rPr>
      </w:pPr>
      <w:r w:rsidRPr="00A07F44">
        <w:rPr>
          <w:rFonts w:ascii="Times New Roman" w:hAnsi="Times New Roman"/>
          <w:bCs/>
          <w:i/>
          <w:iCs/>
          <w:color w:val="000000"/>
          <w:sz w:val="24"/>
          <w:szCs w:val="24"/>
        </w:rPr>
        <w:t>3.</w:t>
      </w:r>
      <w:r w:rsidR="003D3B32" w:rsidRPr="00A07F44">
        <w:rPr>
          <w:rFonts w:ascii="Times New Roman" w:hAnsi="Times New Roman"/>
          <w:bCs/>
          <w:i/>
          <w:iCs/>
          <w:color w:val="000000"/>
          <w:sz w:val="24"/>
          <w:szCs w:val="24"/>
        </w:rPr>
        <w:t>2.2.</w:t>
      </w:r>
      <w:r w:rsidRPr="00A07F44">
        <w:rPr>
          <w:rFonts w:ascii="Times New Roman" w:hAnsi="Times New Roman"/>
          <w:bCs/>
          <w:i/>
          <w:iCs/>
          <w:color w:val="000000"/>
          <w:sz w:val="24"/>
          <w:szCs w:val="24"/>
        </w:rPr>
        <w:t xml:space="preserve"> </w:t>
      </w:r>
      <w:r w:rsidR="00A07F44" w:rsidRPr="00A07F44">
        <w:rPr>
          <w:rFonts w:ascii="Times New Roman" w:hAnsi="Times New Roman"/>
          <w:bCs/>
          <w:i/>
          <w:iCs/>
          <w:color w:val="000000"/>
          <w:sz w:val="24"/>
          <w:szCs w:val="24"/>
        </w:rPr>
        <w:t xml:space="preserve">Feed Efficiency </w:t>
      </w:r>
      <w:ins w:id="395" w:author="Dell" w:date="2025-11-29T20:09:00Z">
        <w:r w:rsidR="00AD3959">
          <w:rPr>
            <w:rFonts w:ascii="Times New Roman" w:hAnsi="Times New Roman"/>
            <w:bCs/>
            <w:i/>
            <w:iCs/>
            <w:color w:val="000000"/>
            <w:sz w:val="24"/>
            <w:szCs w:val="24"/>
          </w:rPr>
          <w:t xml:space="preserve">(FER) </w:t>
        </w:r>
      </w:ins>
      <w:r w:rsidR="00A07F44" w:rsidRPr="00A07F44">
        <w:rPr>
          <w:rFonts w:ascii="Times New Roman" w:hAnsi="Times New Roman"/>
          <w:bCs/>
          <w:i/>
          <w:iCs/>
          <w:color w:val="000000"/>
          <w:sz w:val="24"/>
          <w:szCs w:val="24"/>
        </w:rPr>
        <w:t xml:space="preserve">and </w:t>
      </w:r>
      <w:ins w:id="396" w:author="Dell" w:date="2025-11-29T20:09:00Z">
        <w:r w:rsidR="00AD3959">
          <w:rPr>
            <w:rFonts w:ascii="Times New Roman" w:hAnsi="Times New Roman"/>
            <w:bCs/>
            <w:i/>
            <w:iCs/>
            <w:color w:val="000000"/>
            <w:sz w:val="24"/>
            <w:szCs w:val="24"/>
          </w:rPr>
          <w:t xml:space="preserve">Feed </w:t>
        </w:r>
      </w:ins>
      <w:r w:rsidR="00A07F44" w:rsidRPr="00A07F44">
        <w:rPr>
          <w:rFonts w:ascii="Times New Roman" w:hAnsi="Times New Roman"/>
          <w:bCs/>
          <w:i/>
          <w:iCs/>
          <w:color w:val="000000"/>
          <w:sz w:val="24"/>
          <w:szCs w:val="24"/>
        </w:rPr>
        <w:t>Conversion</w:t>
      </w:r>
      <w:ins w:id="397" w:author="Dell" w:date="2025-11-29T20:09:00Z">
        <w:r w:rsidR="00AD3959">
          <w:rPr>
            <w:rFonts w:ascii="Times New Roman" w:hAnsi="Times New Roman"/>
            <w:bCs/>
            <w:i/>
            <w:iCs/>
            <w:color w:val="000000"/>
            <w:sz w:val="24"/>
            <w:szCs w:val="24"/>
          </w:rPr>
          <w:t xml:space="preserve"> Ratio (FCR)</w:t>
        </w:r>
      </w:ins>
    </w:p>
    <w:p w14:paraId="428B54C0" w14:textId="77777777" w:rsidR="005F4C86" w:rsidRPr="00FE66D8" w:rsidRDefault="005F4C86" w:rsidP="001F23CB">
      <w:pPr>
        <w:rPr>
          <w:rFonts w:ascii="Times New Roman" w:hAnsi="Times New Roman"/>
          <w:b/>
          <w:bCs/>
          <w:color w:val="000000"/>
          <w:sz w:val="24"/>
          <w:szCs w:val="24"/>
        </w:rPr>
      </w:pPr>
    </w:p>
    <w:p w14:paraId="22934A2C" w14:textId="5111A822" w:rsidR="0033134E" w:rsidRDefault="0033134E" w:rsidP="0033134E">
      <w:pPr>
        <w:pStyle w:val="Body"/>
        <w:spacing w:after="0"/>
        <w:rPr>
          <w:rFonts w:ascii="Times New Roman" w:hAnsi="Times New Roman"/>
          <w:color w:val="000000"/>
          <w:sz w:val="24"/>
          <w:szCs w:val="24"/>
          <w:lang w:val="en-ID"/>
        </w:rPr>
      </w:pPr>
      <w:del w:id="398" w:author="Dell" w:date="2025-11-29T20:09:00Z">
        <w:r w:rsidRPr="0033134E" w:rsidDel="00AD3959">
          <w:rPr>
            <w:rFonts w:ascii="Times New Roman" w:hAnsi="Times New Roman"/>
            <w:color w:val="000000"/>
            <w:sz w:val="24"/>
            <w:szCs w:val="24"/>
            <w:lang w:val="en-ID"/>
          </w:rPr>
          <w:delText>Feed conversion</w:delText>
        </w:r>
      </w:del>
      <w:r w:rsidRPr="0033134E">
        <w:rPr>
          <w:rFonts w:ascii="Times New Roman" w:hAnsi="Times New Roman"/>
          <w:color w:val="000000"/>
          <w:sz w:val="24"/>
          <w:szCs w:val="24"/>
          <w:lang w:val="en-ID"/>
        </w:rPr>
        <w:t xml:space="preserve"> </w:t>
      </w:r>
      <w:del w:id="399" w:author="Dell" w:date="2025-11-29T20:10:00Z">
        <w:r w:rsidRPr="0033134E" w:rsidDel="00AD3959">
          <w:rPr>
            <w:rFonts w:ascii="Times New Roman" w:hAnsi="Times New Roman"/>
            <w:color w:val="000000"/>
            <w:sz w:val="24"/>
            <w:szCs w:val="24"/>
            <w:lang w:val="en-ID"/>
          </w:rPr>
          <w:delText xml:space="preserve">is the ratio of the feed consumption to the resulting product. Feed conversion was measured based on the amount of feed required to increase livestock live weight. </w:delText>
        </w:r>
      </w:del>
      <w:r w:rsidRPr="0033134E">
        <w:rPr>
          <w:rFonts w:ascii="Times New Roman" w:hAnsi="Times New Roman"/>
          <w:color w:val="000000"/>
          <w:sz w:val="24"/>
          <w:szCs w:val="24"/>
          <w:lang w:val="en-ID"/>
        </w:rPr>
        <w:t xml:space="preserve">As shown in Table </w:t>
      </w:r>
      <w:r w:rsidR="00C33394">
        <w:rPr>
          <w:rFonts w:ascii="Times New Roman" w:hAnsi="Times New Roman"/>
          <w:color w:val="000000"/>
          <w:sz w:val="24"/>
          <w:szCs w:val="24"/>
          <w:lang w:val="en-ID"/>
        </w:rPr>
        <w:t>3</w:t>
      </w:r>
      <w:r w:rsidRPr="0033134E">
        <w:rPr>
          <w:rFonts w:ascii="Times New Roman" w:hAnsi="Times New Roman"/>
          <w:color w:val="000000"/>
          <w:sz w:val="24"/>
          <w:szCs w:val="24"/>
          <w:lang w:val="en-ID"/>
        </w:rPr>
        <w:t xml:space="preserve">, Zn soap supplementation showed no significant difference in </w:t>
      </w:r>
      <w:del w:id="400" w:author="Dell" w:date="2025-11-29T20:10:00Z">
        <w:r w:rsidRPr="0033134E" w:rsidDel="00AD3959">
          <w:rPr>
            <w:rFonts w:ascii="Times New Roman" w:hAnsi="Times New Roman"/>
            <w:color w:val="000000"/>
            <w:sz w:val="24"/>
            <w:szCs w:val="24"/>
            <w:lang w:val="en-ID"/>
          </w:rPr>
          <w:delText xml:space="preserve">feed conversion </w:delText>
        </w:r>
      </w:del>
      <w:ins w:id="401" w:author="Dell" w:date="2025-11-29T20:10:00Z">
        <w:r w:rsidR="00AD3959" w:rsidRPr="00AD3959">
          <w:rPr>
            <w:rFonts w:ascii="Times New Roman" w:hAnsi="Times New Roman"/>
            <w:i/>
            <w:iCs/>
            <w:color w:val="000000"/>
            <w:sz w:val="24"/>
            <w:szCs w:val="24"/>
            <w:lang w:val="en-ID"/>
            <w:rPrChange w:id="402" w:author="Dell" w:date="2025-11-29T20:11:00Z">
              <w:rPr>
                <w:rFonts w:ascii="Times New Roman" w:hAnsi="Times New Roman"/>
                <w:color w:val="000000"/>
                <w:sz w:val="24"/>
                <w:szCs w:val="24"/>
                <w:lang w:val="en-ID"/>
              </w:rPr>
            </w:rPrChange>
          </w:rPr>
          <w:t>FCR</w:t>
        </w:r>
        <w:r w:rsidR="00AD3959">
          <w:rPr>
            <w:rFonts w:ascii="Times New Roman" w:hAnsi="Times New Roman"/>
            <w:color w:val="000000"/>
            <w:sz w:val="24"/>
            <w:szCs w:val="24"/>
            <w:lang w:val="en-ID"/>
          </w:rPr>
          <w:t xml:space="preserve"> </w:t>
        </w:r>
      </w:ins>
      <w:r w:rsidRPr="0033134E">
        <w:rPr>
          <w:rFonts w:ascii="Times New Roman" w:hAnsi="Times New Roman"/>
          <w:color w:val="000000"/>
          <w:sz w:val="24"/>
          <w:szCs w:val="24"/>
          <w:lang w:val="en-ID"/>
        </w:rPr>
        <w:t>(</w:t>
      </w:r>
      <w:del w:id="403" w:author="Dell" w:date="2025-11-29T20:10:00Z">
        <w:r w:rsidRPr="00AD3959" w:rsidDel="00AD3959">
          <w:rPr>
            <w:rFonts w:ascii="Times New Roman" w:hAnsi="Times New Roman"/>
            <w:i/>
            <w:iCs/>
            <w:color w:val="000000"/>
            <w:sz w:val="24"/>
            <w:szCs w:val="24"/>
            <w:lang w:val="en-ID"/>
            <w:rPrChange w:id="404" w:author="Dell" w:date="2025-11-29T20:10:00Z">
              <w:rPr>
                <w:rFonts w:ascii="Times New Roman" w:hAnsi="Times New Roman"/>
                <w:color w:val="000000"/>
                <w:sz w:val="24"/>
                <w:szCs w:val="24"/>
                <w:lang w:val="en-ID"/>
              </w:rPr>
            </w:rPrChange>
          </w:rPr>
          <w:delText>P</w:delText>
        </w:r>
      </w:del>
      <w:ins w:id="405" w:author="Dell" w:date="2025-11-29T20:10:00Z">
        <w:r w:rsidR="00AD3959">
          <w:rPr>
            <w:rFonts w:ascii="Times New Roman" w:hAnsi="Times New Roman"/>
            <w:i/>
            <w:iCs/>
            <w:color w:val="000000"/>
            <w:sz w:val="24"/>
            <w:szCs w:val="24"/>
            <w:lang w:val="en-ID"/>
          </w:rPr>
          <w:t>p</w:t>
        </w:r>
      </w:ins>
      <w:r w:rsidRPr="0033134E">
        <w:rPr>
          <w:rFonts w:ascii="Times New Roman" w:hAnsi="Times New Roman"/>
          <w:color w:val="000000"/>
          <w:sz w:val="24"/>
          <w:szCs w:val="24"/>
          <w:lang w:val="en-ID"/>
        </w:rPr>
        <w:t xml:space="preserve">&gt;0.05). </w:t>
      </w:r>
      <w:del w:id="406" w:author="Dell" w:date="2025-11-29T20:11:00Z">
        <w:r w:rsidRPr="0033134E" w:rsidDel="00672662">
          <w:rPr>
            <w:rFonts w:ascii="Times New Roman" w:hAnsi="Times New Roman"/>
            <w:color w:val="000000"/>
            <w:sz w:val="24"/>
            <w:szCs w:val="24"/>
            <w:lang w:val="en-ID"/>
          </w:rPr>
          <w:delText xml:space="preserve">Feed conversion </w:delText>
        </w:r>
      </w:del>
      <w:ins w:id="407" w:author="Dell" w:date="2025-11-29T20:11:00Z">
        <w:r w:rsidR="00672662">
          <w:rPr>
            <w:rFonts w:ascii="Times New Roman" w:hAnsi="Times New Roman"/>
            <w:color w:val="000000"/>
            <w:sz w:val="24"/>
            <w:szCs w:val="24"/>
            <w:lang w:val="en-ID"/>
          </w:rPr>
          <w:t xml:space="preserve">The </w:t>
        </w:r>
        <w:r w:rsidR="00672662" w:rsidRPr="00672662">
          <w:rPr>
            <w:rFonts w:ascii="Times New Roman" w:hAnsi="Times New Roman"/>
            <w:i/>
            <w:iCs/>
            <w:color w:val="000000"/>
            <w:sz w:val="24"/>
            <w:szCs w:val="24"/>
            <w:lang w:val="en-ID"/>
            <w:rPrChange w:id="408" w:author="Dell" w:date="2025-11-29T20:11:00Z">
              <w:rPr>
                <w:rFonts w:ascii="Times New Roman" w:hAnsi="Times New Roman"/>
                <w:color w:val="000000"/>
                <w:sz w:val="24"/>
                <w:szCs w:val="24"/>
                <w:lang w:val="en-ID"/>
              </w:rPr>
            </w:rPrChange>
          </w:rPr>
          <w:t>FCR</w:t>
        </w:r>
        <w:r w:rsidR="00672662">
          <w:rPr>
            <w:rFonts w:ascii="Times New Roman" w:hAnsi="Times New Roman"/>
            <w:color w:val="000000"/>
            <w:sz w:val="24"/>
            <w:szCs w:val="24"/>
            <w:lang w:val="en-ID"/>
          </w:rPr>
          <w:t xml:space="preserve"> </w:t>
        </w:r>
      </w:ins>
      <w:ins w:id="409" w:author="Dell" w:date="2025-11-29T20:12:00Z">
        <w:r w:rsidR="00672662">
          <w:rPr>
            <w:rFonts w:ascii="Times New Roman" w:hAnsi="Times New Roman"/>
            <w:color w:val="000000"/>
            <w:sz w:val="24"/>
            <w:szCs w:val="24"/>
            <w:lang w:val="en-ID"/>
          </w:rPr>
          <w:t xml:space="preserve">recorded </w:t>
        </w:r>
      </w:ins>
      <w:r w:rsidRPr="0033134E">
        <w:rPr>
          <w:rFonts w:ascii="Times New Roman" w:hAnsi="Times New Roman"/>
          <w:color w:val="000000"/>
          <w:sz w:val="24"/>
          <w:szCs w:val="24"/>
          <w:lang w:val="en-ID"/>
        </w:rPr>
        <w:t xml:space="preserve">in the control </w:t>
      </w:r>
      <w:del w:id="410" w:author="Dell" w:date="2025-11-29T20:11:00Z">
        <w:r w:rsidRPr="0033134E" w:rsidDel="00672662">
          <w:rPr>
            <w:rFonts w:ascii="Times New Roman" w:hAnsi="Times New Roman"/>
            <w:color w:val="000000"/>
            <w:sz w:val="24"/>
            <w:szCs w:val="24"/>
            <w:lang w:val="en-ID"/>
          </w:rPr>
          <w:delText>treatment (T0)</w:delText>
        </w:r>
      </w:del>
      <w:ins w:id="411" w:author="Dell" w:date="2025-11-29T20:11:00Z">
        <w:r w:rsidR="00672662">
          <w:rPr>
            <w:rFonts w:ascii="Times New Roman" w:hAnsi="Times New Roman"/>
            <w:color w:val="000000"/>
            <w:sz w:val="24"/>
            <w:szCs w:val="24"/>
            <w:lang w:val="en-ID"/>
          </w:rPr>
          <w:t>group</w:t>
        </w:r>
      </w:ins>
      <w:r w:rsidRPr="0033134E">
        <w:rPr>
          <w:rFonts w:ascii="Times New Roman" w:hAnsi="Times New Roman"/>
          <w:color w:val="000000"/>
          <w:sz w:val="24"/>
          <w:szCs w:val="24"/>
          <w:lang w:val="en-ID"/>
        </w:rPr>
        <w:t xml:space="preserve"> 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65 and </w:t>
      </w:r>
      <w:del w:id="412" w:author="Dell" w:date="2025-11-29T20:11:00Z">
        <w:r w:rsidRPr="0033134E" w:rsidDel="00672662">
          <w:rPr>
            <w:rFonts w:ascii="Times New Roman" w:hAnsi="Times New Roman"/>
            <w:color w:val="000000"/>
            <w:sz w:val="24"/>
            <w:szCs w:val="24"/>
            <w:lang w:val="en-ID"/>
          </w:rPr>
          <w:delText>the zinc soap supplementation</w:delText>
        </w:r>
      </w:del>
      <w:ins w:id="413" w:author="Dell" w:date="2025-11-29T20:11:00Z">
        <w:r w:rsidR="00672662">
          <w:rPr>
            <w:rFonts w:ascii="Times New Roman" w:hAnsi="Times New Roman"/>
            <w:color w:val="000000"/>
            <w:sz w:val="24"/>
            <w:szCs w:val="24"/>
            <w:lang w:val="en-ID"/>
          </w:rPr>
          <w:t xml:space="preserve"> </w:t>
        </w:r>
        <w:proofErr w:type="spellStart"/>
        <w:r w:rsidR="00672662">
          <w:rPr>
            <w:rFonts w:ascii="Times New Roman" w:hAnsi="Times New Roman"/>
            <w:color w:val="000000"/>
            <w:sz w:val="24"/>
            <w:szCs w:val="24"/>
            <w:lang w:val="en-ID"/>
          </w:rPr>
          <w:t>in</w:t>
        </w:r>
      </w:ins>
      <w:del w:id="414" w:author="Dell" w:date="2025-11-29T20:11:00Z">
        <w:r w:rsidRPr="0033134E" w:rsidDel="00672662">
          <w:rPr>
            <w:rFonts w:ascii="Times New Roman" w:hAnsi="Times New Roman"/>
            <w:color w:val="000000"/>
            <w:sz w:val="24"/>
            <w:szCs w:val="24"/>
            <w:lang w:val="en-ID"/>
          </w:rPr>
          <w:delText xml:space="preserve"> </w:delText>
        </w:r>
      </w:del>
      <w:r w:rsidRPr="0033134E">
        <w:rPr>
          <w:rFonts w:ascii="Times New Roman" w:hAnsi="Times New Roman"/>
          <w:color w:val="000000"/>
          <w:sz w:val="24"/>
          <w:szCs w:val="24"/>
          <w:lang w:val="en-ID"/>
        </w:rPr>
        <w:t>treatment</w:t>
      </w:r>
      <w:proofErr w:type="spellEnd"/>
      <w:r w:rsidRPr="0033134E">
        <w:rPr>
          <w:rFonts w:ascii="Times New Roman" w:hAnsi="Times New Roman"/>
          <w:color w:val="000000"/>
          <w:sz w:val="24"/>
          <w:szCs w:val="24"/>
          <w:lang w:val="en-ID"/>
        </w:rPr>
        <w:t xml:space="preserve"> 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58. A low </w:t>
      </w:r>
      <w:del w:id="415" w:author="Dell" w:date="2025-11-29T20:17:00Z">
        <w:r w:rsidRPr="0033134E" w:rsidDel="00672662">
          <w:rPr>
            <w:rFonts w:ascii="Times New Roman" w:hAnsi="Times New Roman"/>
            <w:color w:val="000000"/>
            <w:sz w:val="24"/>
            <w:szCs w:val="24"/>
            <w:lang w:val="en-ID"/>
          </w:rPr>
          <w:delText xml:space="preserve">feed conversion </w:delText>
        </w:r>
      </w:del>
      <w:ins w:id="416" w:author="Dell" w:date="2025-11-29T20:17:00Z">
        <w:r w:rsidR="00672662" w:rsidRPr="00672662">
          <w:rPr>
            <w:rFonts w:ascii="Times New Roman" w:hAnsi="Times New Roman"/>
            <w:i/>
            <w:iCs/>
            <w:color w:val="000000"/>
            <w:sz w:val="24"/>
            <w:szCs w:val="24"/>
            <w:lang w:val="en-ID"/>
            <w:rPrChange w:id="417" w:author="Dell" w:date="2025-11-29T20:17:00Z">
              <w:rPr>
                <w:rFonts w:ascii="Times New Roman" w:hAnsi="Times New Roman"/>
                <w:color w:val="000000"/>
                <w:sz w:val="24"/>
                <w:szCs w:val="24"/>
                <w:lang w:val="en-ID"/>
              </w:rPr>
            </w:rPrChange>
          </w:rPr>
          <w:t>FCR</w:t>
        </w:r>
        <w:r w:rsidR="00672662">
          <w:rPr>
            <w:rFonts w:ascii="Times New Roman" w:hAnsi="Times New Roman"/>
            <w:color w:val="000000"/>
            <w:sz w:val="24"/>
            <w:szCs w:val="24"/>
            <w:lang w:val="en-ID"/>
          </w:rPr>
          <w:t xml:space="preserve"> </w:t>
        </w:r>
      </w:ins>
      <w:r w:rsidRPr="0033134E">
        <w:rPr>
          <w:rFonts w:ascii="Times New Roman" w:hAnsi="Times New Roman"/>
          <w:color w:val="000000"/>
          <w:sz w:val="24"/>
          <w:szCs w:val="24"/>
          <w:lang w:val="en-ID"/>
        </w:rPr>
        <w:t xml:space="preserve">value indicates greater profitability </w:t>
      </w:r>
      <w:del w:id="418" w:author="Dell" w:date="2025-11-29T20:17:00Z">
        <w:r w:rsidRPr="0033134E" w:rsidDel="00672662">
          <w:rPr>
            <w:rFonts w:ascii="Times New Roman" w:hAnsi="Times New Roman"/>
            <w:color w:val="000000"/>
            <w:sz w:val="24"/>
            <w:szCs w:val="24"/>
            <w:lang w:val="en-ID"/>
          </w:rPr>
          <w:delText>because less feed is needed for production. According to</w:delText>
        </w:r>
      </w:del>
      <w:ins w:id="419" w:author="Dell" w:date="2025-11-29T20:17:00Z">
        <w:r w:rsidR="00672662">
          <w:rPr>
            <w:rFonts w:ascii="Times New Roman" w:hAnsi="Times New Roman"/>
            <w:color w:val="000000"/>
            <w:sz w:val="24"/>
            <w:szCs w:val="24"/>
            <w:lang w:val="en-ID"/>
          </w:rPr>
          <w:t>as proven by</w:t>
        </w:r>
      </w:ins>
      <w:r w:rsidRPr="0033134E">
        <w:rPr>
          <w:rFonts w:ascii="Times New Roman" w:hAnsi="Times New Roman"/>
          <w:color w:val="000000"/>
          <w:sz w:val="24"/>
          <w:szCs w:val="24"/>
          <w:lang w:val="en-ID"/>
        </w:rPr>
        <w:t xml:space="preserve">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{"citationItems":[{"id":"ITEM-1","itemData":{"DOI":"https://doi.org/10.33366/bs.v22i3.4486","author":[{"dropping-particle":"","family":"Ali","given":"U","non-dropping-particle":"","parse-names":false,"suffix":""},{"dropping-particle":"","family":"Adhim","given":"M. A","non-dropping-particle":"","parse-names":false,"suffix":""},{"dropping-particle":"","family":"Kentjonowaty","given":"I","non-dropping-particle":"","parse-names":false,"suffix":""}],"container-title":"J. Buana Sains","id":"ITEM-1","issue":"3","issued":{"date-parts":[["2022"]]},"page":"49 - 58","title":"Efek Level Protein Kasar dalam Complete Feed untuk Penggemukan Kambing Hibrid Boerpe","type":"article-journal","volume":"22"},"uris":["http://www.mendeley.com/documents/?uuid=1bbd849c-f5c1-4c6c-bca4-424429bf61b7"]}],"mendeley":{"formattedCitation":"(Ali et al., 2022)","manualFormatting":"Ali et al. (2022)","plainTextFormattedCitation":"(Ali et al., 2022)","previouslyFormattedCitation":"(Ali et al., 2022)"},"properties":{"noteIndex":0},"schema":"https://github.com/citation-style-language/schema/raw/master/csl-citation.json"}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Ali et al. </w:t>
      </w:r>
      <w:r w:rsidR="004B0763">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2022)</w:t>
      </w:r>
      <w:r w:rsidR="00AE6447">
        <w:rPr>
          <w:rFonts w:ascii="Times New Roman" w:hAnsi="Times New Roman"/>
          <w:color w:val="000000"/>
          <w:sz w:val="24"/>
          <w:szCs w:val="24"/>
          <w:lang w:val="en-ID"/>
        </w:rPr>
        <w:fldChar w:fldCharType="end"/>
      </w:r>
      <w:ins w:id="420" w:author="Dell" w:date="2025-11-29T20:17:00Z">
        <w:r w:rsidR="00672662">
          <w:rPr>
            <w:rFonts w:ascii="Times New Roman" w:hAnsi="Times New Roman"/>
            <w:color w:val="000000"/>
            <w:sz w:val="24"/>
            <w:szCs w:val="24"/>
            <w:lang w:val="en-ID"/>
          </w:rPr>
          <w:t xml:space="preserve">. </w:t>
        </w:r>
      </w:ins>
      <w:del w:id="421" w:author="Dell" w:date="2025-11-29T20:18:00Z">
        <w:r w:rsidRPr="0033134E" w:rsidDel="00672662">
          <w:rPr>
            <w:rFonts w:ascii="Times New Roman" w:hAnsi="Times New Roman"/>
            <w:color w:val="000000"/>
            <w:sz w:val="24"/>
            <w:szCs w:val="24"/>
            <w:lang w:val="en-ID"/>
          </w:rPr>
          <w:delText>, the lower the feed conversion value, the better the performance. Goats supplemented with Zn soap had better feed quality, resulting in better feed conversion. The feed conversion value of T1 was 4</w:delText>
        </w:r>
        <w:r w:rsidR="00A81194" w:rsidDel="00672662">
          <w:rPr>
            <w:rFonts w:ascii="Times New Roman" w:hAnsi="Times New Roman"/>
            <w:color w:val="000000"/>
            <w:sz w:val="24"/>
            <w:szCs w:val="24"/>
            <w:lang w:val="en-ID"/>
          </w:rPr>
          <w:delText>.</w:delText>
        </w:r>
        <w:r w:rsidRPr="0033134E" w:rsidDel="00672662">
          <w:rPr>
            <w:rFonts w:ascii="Times New Roman" w:hAnsi="Times New Roman"/>
            <w:color w:val="000000"/>
            <w:sz w:val="24"/>
            <w:szCs w:val="24"/>
            <w:lang w:val="en-ID"/>
          </w:rPr>
          <w:delText xml:space="preserve">24% lower than that of the control feed. According to </w:delText>
        </w:r>
        <w:r w:rsidR="004B0763" w:rsidDel="00672662">
          <w:rPr>
            <w:rFonts w:ascii="Times New Roman" w:hAnsi="Times New Roman"/>
            <w:color w:val="000000"/>
            <w:sz w:val="24"/>
            <w:szCs w:val="24"/>
            <w:lang w:val="en-ID"/>
          </w:rPr>
          <w:fldChar w:fldCharType="begin" w:fldLock="1"/>
        </w:r>
        <w:r w:rsidR="004B0763" w:rsidDel="00672662">
          <w:rPr>
            <w:rFonts w:ascii="Times New Roman" w:hAnsi="Times New Roman"/>
            <w:color w:val="000000"/>
            <w:sz w:val="24"/>
            <w:szCs w:val="24"/>
            <w:lang w:val="en-ID"/>
          </w:rPr>
          <w:del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delInstrText>
        </w:r>
        <w:r w:rsidR="004B0763" w:rsidDel="00672662">
          <w:rPr>
            <w:rFonts w:ascii="Times New Roman" w:hAnsi="Times New Roman"/>
            <w:color w:val="000000"/>
            <w:sz w:val="24"/>
            <w:szCs w:val="24"/>
            <w:lang w:val="en-ID"/>
          </w:rPr>
          <w:fldChar w:fldCharType="separate"/>
        </w:r>
        <w:r w:rsidR="004B0763" w:rsidRPr="004B0763" w:rsidDel="00672662">
          <w:rPr>
            <w:rFonts w:ascii="Times New Roman" w:hAnsi="Times New Roman"/>
            <w:noProof/>
            <w:color w:val="000000"/>
            <w:sz w:val="24"/>
            <w:szCs w:val="24"/>
            <w:lang w:val="en-ID"/>
          </w:rPr>
          <w:delText xml:space="preserve">Abrori et al. </w:delText>
        </w:r>
        <w:r w:rsidR="004B0763" w:rsidDel="00672662">
          <w:rPr>
            <w:rFonts w:ascii="Times New Roman" w:hAnsi="Times New Roman"/>
            <w:noProof/>
            <w:color w:val="000000"/>
            <w:sz w:val="24"/>
            <w:szCs w:val="24"/>
            <w:lang w:val="en-ID"/>
          </w:rPr>
          <w:delText>(</w:delText>
        </w:r>
        <w:r w:rsidR="004B0763" w:rsidRPr="004B0763" w:rsidDel="00672662">
          <w:rPr>
            <w:rFonts w:ascii="Times New Roman" w:hAnsi="Times New Roman"/>
            <w:noProof/>
            <w:color w:val="000000"/>
            <w:sz w:val="24"/>
            <w:szCs w:val="24"/>
            <w:lang w:val="en-ID"/>
          </w:rPr>
          <w:delText>2022)</w:delText>
        </w:r>
        <w:r w:rsidR="004B0763" w:rsidDel="00672662">
          <w:rPr>
            <w:rFonts w:ascii="Times New Roman" w:hAnsi="Times New Roman"/>
            <w:color w:val="000000"/>
            <w:sz w:val="24"/>
            <w:szCs w:val="24"/>
            <w:lang w:val="en-ID"/>
          </w:rPr>
          <w:fldChar w:fldCharType="end"/>
        </w:r>
        <w:r w:rsidRPr="0033134E" w:rsidDel="00672662">
          <w:rPr>
            <w:rFonts w:ascii="Times New Roman" w:hAnsi="Times New Roman"/>
            <w:color w:val="000000"/>
            <w:sz w:val="24"/>
            <w:szCs w:val="24"/>
            <w:lang w:val="en-ID"/>
          </w:rPr>
          <w:delText>, a lower feed conversion value indicates that less feed is needed to produce a product, whereas a higher feed conversion value indicates lower feed quality.</w:delText>
        </w:r>
      </w:del>
    </w:p>
    <w:p w14:paraId="48E53CE8" w14:textId="77777777" w:rsidR="0033134E" w:rsidRPr="0033134E" w:rsidRDefault="0033134E" w:rsidP="0033134E">
      <w:pPr>
        <w:pStyle w:val="Body"/>
        <w:spacing w:after="0"/>
        <w:rPr>
          <w:rFonts w:ascii="Times New Roman" w:hAnsi="Times New Roman"/>
          <w:color w:val="000000"/>
          <w:sz w:val="24"/>
          <w:szCs w:val="24"/>
          <w:lang w:val="en-ID"/>
        </w:rPr>
      </w:pPr>
    </w:p>
    <w:p w14:paraId="07912C0A" w14:textId="31D21100" w:rsidR="0033134E" w:rsidRPr="0033134E" w:rsidRDefault="0033134E" w:rsidP="0033134E">
      <w:pPr>
        <w:pStyle w:val="Body"/>
        <w:spacing w:after="0"/>
        <w:rPr>
          <w:rFonts w:ascii="Times New Roman" w:hAnsi="Times New Roman"/>
          <w:color w:val="000000"/>
          <w:sz w:val="24"/>
          <w:szCs w:val="24"/>
          <w:lang w:val="en-ID"/>
        </w:rPr>
      </w:pPr>
      <w:r w:rsidRPr="0033134E">
        <w:rPr>
          <w:rFonts w:ascii="Times New Roman" w:hAnsi="Times New Roman"/>
          <w:color w:val="000000"/>
          <w:sz w:val="24"/>
          <w:szCs w:val="24"/>
          <w:lang w:val="en-ID"/>
        </w:rPr>
        <w:t>The</w:t>
      </w:r>
      <w:ins w:id="422" w:author="Dell" w:date="2025-11-29T20:18:00Z">
        <w:r w:rsidR="00562B46">
          <w:rPr>
            <w:rFonts w:ascii="Times New Roman" w:hAnsi="Times New Roman"/>
            <w:color w:val="000000"/>
            <w:sz w:val="24"/>
            <w:szCs w:val="24"/>
            <w:lang w:val="en-ID"/>
          </w:rPr>
          <w:t>re was no significant differences observed o</w:t>
        </w:r>
      </w:ins>
      <w:ins w:id="423" w:author="Dell" w:date="2025-11-29T20:19:00Z">
        <w:r w:rsidR="00562B46">
          <w:rPr>
            <w:rFonts w:ascii="Times New Roman" w:hAnsi="Times New Roman"/>
            <w:color w:val="000000"/>
            <w:sz w:val="24"/>
            <w:szCs w:val="24"/>
            <w:lang w:val="en-ID"/>
          </w:rPr>
          <w:t xml:space="preserve">n </w:t>
        </w:r>
        <w:r w:rsidR="00562B46" w:rsidRPr="00562B46">
          <w:rPr>
            <w:rFonts w:ascii="Times New Roman" w:hAnsi="Times New Roman"/>
            <w:i/>
            <w:iCs/>
            <w:color w:val="000000"/>
            <w:sz w:val="24"/>
            <w:szCs w:val="24"/>
            <w:lang w:val="en-ID"/>
            <w:rPrChange w:id="424" w:author="Dell" w:date="2025-11-29T20:19:00Z">
              <w:rPr>
                <w:rFonts w:ascii="Times New Roman" w:hAnsi="Times New Roman"/>
                <w:color w:val="000000"/>
                <w:sz w:val="24"/>
                <w:szCs w:val="24"/>
                <w:lang w:val="en-ID"/>
              </w:rPr>
            </w:rPrChange>
          </w:rPr>
          <w:t>FER</w:t>
        </w:r>
      </w:ins>
      <w:r w:rsidRPr="0033134E">
        <w:rPr>
          <w:rFonts w:ascii="Times New Roman" w:hAnsi="Times New Roman"/>
          <w:color w:val="000000"/>
          <w:sz w:val="24"/>
          <w:szCs w:val="24"/>
          <w:lang w:val="en-ID"/>
        </w:rPr>
        <w:t xml:space="preserve"> </w:t>
      </w:r>
      <w:ins w:id="425" w:author="Dell" w:date="2025-11-29T20:19:00Z">
        <w:r w:rsidR="00562B46">
          <w:rPr>
            <w:rFonts w:ascii="Times New Roman" w:hAnsi="Times New Roman"/>
            <w:color w:val="000000"/>
            <w:sz w:val="24"/>
            <w:szCs w:val="24"/>
            <w:lang w:val="en-ID"/>
          </w:rPr>
          <w:t xml:space="preserve">between control and treatment groups </w:t>
        </w:r>
      </w:ins>
      <w:del w:id="426" w:author="Dell" w:date="2025-11-29T20:19:00Z">
        <w:r w:rsidRPr="0033134E" w:rsidDel="00562B46">
          <w:rPr>
            <w:rFonts w:ascii="Times New Roman" w:hAnsi="Times New Roman"/>
            <w:color w:val="000000"/>
            <w:sz w:val="24"/>
            <w:szCs w:val="24"/>
            <w:lang w:val="en-ID"/>
          </w:rPr>
          <w:delText xml:space="preserve">feed efficiencies at T0 and T1 were 61.90 and 65.20%, respectively, showing no significant difference </w:delText>
        </w:r>
      </w:del>
      <w:r w:rsidRPr="0033134E">
        <w:rPr>
          <w:rFonts w:ascii="Times New Roman" w:hAnsi="Times New Roman"/>
          <w:color w:val="000000"/>
          <w:sz w:val="24"/>
          <w:szCs w:val="24"/>
          <w:lang w:val="en-ID"/>
        </w:rPr>
        <w:t>(</w:t>
      </w:r>
      <w:del w:id="427" w:author="Dell" w:date="2025-11-29T20:19:00Z">
        <w:r w:rsidRPr="00562B46" w:rsidDel="00562B46">
          <w:rPr>
            <w:rFonts w:ascii="Times New Roman" w:hAnsi="Times New Roman"/>
            <w:i/>
            <w:iCs/>
            <w:color w:val="000000"/>
            <w:sz w:val="24"/>
            <w:szCs w:val="24"/>
            <w:lang w:val="en-ID"/>
            <w:rPrChange w:id="428" w:author="Dell" w:date="2025-11-29T20:19:00Z">
              <w:rPr>
                <w:rFonts w:ascii="Times New Roman" w:hAnsi="Times New Roman"/>
                <w:color w:val="000000"/>
                <w:sz w:val="24"/>
                <w:szCs w:val="24"/>
                <w:lang w:val="en-ID"/>
              </w:rPr>
            </w:rPrChange>
          </w:rPr>
          <w:delText>P</w:delText>
        </w:r>
      </w:del>
      <w:ins w:id="429" w:author="Dell" w:date="2025-11-29T20:19:00Z">
        <w:r w:rsidR="00562B46">
          <w:rPr>
            <w:rFonts w:ascii="Times New Roman" w:hAnsi="Times New Roman"/>
            <w:i/>
            <w:iCs/>
            <w:color w:val="000000"/>
            <w:sz w:val="24"/>
            <w:szCs w:val="24"/>
            <w:lang w:val="en-ID"/>
          </w:rPr>
          <w:t>p</w:t>
        </w:r>
      </w:ins>
      <w:r w:rsidRPr="0033134E">
        <w:rPr>
          <w:rFonts w:ascii="Times New Roman" w:hAnsi="Times New Roman"/>
          <w:color w:val="000000"/>
          <w:sz w:val="24"/>
          <w:szCs w:val="24"/>
          <w:lang w:val="en-ID"/>
        </w:rPr>
        <w:t xml:space="preserve">&gt;0.05). </w:t>
      </w:r>
      <w:del w:id="430" w:author="Dell" w:date="2025-11-29T20:19:00Z">
        <w:r w:rsidRPr="0033134E" w:rsidDel="00562B46">
          <w:rPr>
            <w:rFonts w:ascii="Times New Roman" w:hAnsi="Times New Roman"/>
            <w:color w:val="000000"/>
            <w:sz w:val="24"/>
            <w:szCs w:val="24"/>
            <w:lang w:val="en-ID"/>
          </w:rPr>
          <w:delText xml:space="preserve">The Zn soap supplementation in the feed treatment at T1 was 5.33% higher than that at T0. </w:delText>
        </w:r>
      </w:del>
      <w:del w:id="431" w:author="Dell" w:date="2025-11-29T20:21:00Z">
        <w:r w:rsidRPr="0033134E" w:rsidDel="00562B46">
          <w:rPr>
            <w:rFonts w:ascii="Times New Roman" w:hAnsi="Times New Roman"/>
            <w:color w:val="000000"/>
            <w:sz w:val="24"/>
            <w:szCs w:val="24"/>
            <w:lang w:val="en-ID"/>
          </w:rPr>
          <w:delText xml:space="preserve">According to </w:delText>
        </w:r>
        <w:r w:rsidR="004B0763" w:rsidDel="00562B46">
          <w:rPr>
            <w:rFonts w:ascii="Times New Roman" w:hAnsi="Times New Roman"/>
            <w:color w:val="000000"/>
            <w:sz w:val="24"/>
            <w:szCs w:val="24"/>
            <w:lang w:val="en-ID"/>
          </w:rPr>
          <w:fldChar w:fldCharType="begin" w:fldLock="1"/>
        </w:r>
        <w:r w:rsidR="004B0763" w:rsidDel="00562B46">
          <w:rPr>
            <w:rFonts w:ascii="Times New Roman" w:hAnsi="Times New Roman"/>
            <w:color w:val="000000"/>
            <w:sz w:val="24"/>
            <w:szCs w:val="24"/>
            <w:lang w:val="en-ID"/>
          </w:rPr>
          <w:delInstrText>ADDIN CSL_CITATION {"citationItems":[{"id":"ITEM-1","itemData":{"DOI":"https://doi.org/10.23960/jrip.2024.8.1.091-099","author":[{"dropping-particle":"","family":"Anwar","given":"C","non-dropping-particle":"","parse-names":false,"suffix":""},{"dropping-particle":"","family":"Liman","given":"L","non-dropping-particle":"","parse-names":false,"suffix":""},{"dropping-particle":"","family":"Muhtarudin","given":"M","non-dropping-particle":"","parse-names":false,"suffix":""},{"dropping-particle":"","family":"Qisthon","given":"A","non-dropping-particle":"","parse-names":false,"suffix":""}],"container-title":"J. Riset dan Inovasi Peternakan","id":"ITEM-1","issue":"1","issued":{"date-parts":[["2024"]]},"page":"91 - 99","title":"Suplementasi Soybean Meal (SBM) terhadap Konsumsi, Produksi Susu dan Efisiensi Ransum Kambing Perah","type":"article-journal","volume":"8"},"uris":["http://www.mendeley.com/documents/?uuid=0988f67c-b435-4075-b94e-e703aee609d4"]}],"mendeley":{"formattedCitation":"(Anwar et al., 2024)","manualFormatting":"Anwar et al. (2024)","plainTextFormattedCitation":"(Anwar et al., 2024)","previouslyFormattedCitation":"(Anwar et al., 2024)"},"properties":{"noteIndex":0},"schema":"https://github.com/citation-style-language/schema/raw/master/csl-citation.json"}</w:delInstrText>
        </w:r>
        <w:r w:rsidR="004B0763" w:rsidDel="00562B46">
          <w:rPr>
            <w:rFonts w:ascii="Times New Roman" w:hAnsi="Times New Roman"/>
            <w:color w:val="000000"/>
            <w:sz w:val="24"/>
            <w:szCs w:val="24"/>
            <w:lang w:val="en-ID"/>
          </w:rPr>
          <w:fldChar w:fldCharType="separate"/>
        </w:r>
        <w:r w:rsidR="004B0763" w:rsidRPr="004B0763" w:rsidDel="00562B46">
          <w:rPr>
            <w:rFonts w:ascii="Times New Roman" w:hAnsi="Times New Roman"/>
            <w:noProof/>
            <w:color w:val="000000"/>
            <w:sz w:val="24"/>
            <w:szCs w:val="24"/>
            <w:lang w:val="en-ID"/>
          </w:rPr>
          <w:delText xml:space="preserve">Anwar et al. </w:delText>
        </w:r>
        <w:r w:rsidR="004B0763" w:rsidDel="00562B46">
          <w:rPr>
            <w:rFonts w:ascii="Times New Roman" w:hAnsi="Times New Roman"/>
            <w:noProof/>
            <w:color w:val="000000"/>
            <w:sz w:val="24"/>
            <w:szCs w:val="24"/>
            <w:lang w:val="en-ID"/>
          </w:rPr>
          <w:delText>(</w:delText>
        </w:r>
        <w:r w:rsidR="004B0763" w:rsidRPr="004B0763" w:rsidDel="00562B46">
          <w:rPr>
            <w:rFonts w:ascii="Times New Roman" w:hAnsi="Times New Roman"/>
            <w:noProof/>
            <w:color w:val="000000"/>
            <w:sz w:val="24"/>
            <w:szCs w:val="24"/>
            <w:lang w:val="en-ID"/>
          </w:rPr>
          <w:delText>2024)</w:delText>
        </w:r>
        <w:r w:rsidR="004B0763" w:rsidDel="00562B46">
          <w:rPr>
            <w:rFonts w:ascii="Times New Roman" w:hAnsi="Times New Roman"/>
            <w:color w:val="000000"/>
            <w:sz w:val="24"/>
            <w:szCs w:val="24"/>
            <w:lang w:val="en-ID"/>
          </w:rPr>
          <w:fldChar w:fldCharType="end"/>
        </w:r>
        <w:r w:rsidRPr="0033134E" w:rsidDel="00562B46">
          <w:rPr>
            <w:rFonts w:ascii="Times New Roman" w:hAnsi="Times New Roman"/>
            <w:color w:val="000000"/>
            <w:sz w:val="24"/>
            <w:szCs w:val="24"/>
            <w:lang w:val="en-ID"/>
          </w:rPr>
          <w:delText xml:space="preserve">, feed efficiency is the ratio of milk production to the amount of feed consumed in the same unit of time. Feed efficiency is closely related to feed conversion; the smaller the feed conversion, the better is the feed efficiency. According to </w:delText>
        </w:r>
        <w:r w:rsidR="004B0763" w:rsidDel="00562B46">
          <w:rPr>
            <w:rFonts w:ascii="Times New Roman" w:hAnsi="Times New Roman"/>
            <w:color w:val="000000"/>
            <w:sz w:val="24"/>
            <w:szCs w:val="24"/>
            <w:lang w:val="en-ID"/>
          </w:rPr>
          <w:fldChar w:fldCharType="begin" w:fldLock="1"/>
        </w:r>
        <w:r w:rsidR="004B0763" w:rsidDel="00562B46">
          <w:rPr>
            <w:rFonts w:ascii="Times New Roman" w:hAnsi="Times New Roman"/>
            <w:color w:val="000000"/>
            <w:sz w:val="24"/>
            <w:szCs w:val="24"/>
            <w:lang w:val="en-ID"/>
          </w:rPr>
          <w:delInstrText>ADDIN CSL_CITATION {"citationItems":[{"id":"ITEM-1","itemData":{"DOI":"https://doi.org/10.20527/jpplb.v3i1.1729","author":[{"dropping-particle":"","family":"Nugroho","given":"I. A","non-dropping-particle":"","parse-names":false,"suffix":""},{"dropping-particle":"","family":"Rizqiana","given":"S","non-dropping-particle":"","parse-names":false,"suffix":""},{"dropping-particle":"","family":"Syarifuddin","given":"N. A","non-dropping-particle":"","parse-names":false,"suffix":""}],"container-title":"J. Penelitian Peternakan Lahan Basah","id":"ITEM-1","issue":"1","issued":{"date-parts":[["2023"]]},"page":"20 - 28","title":"Performa Kambing Peranakan Etawah (PE) Jantan yang Memperoleh Suplementasi Urea Moringa Molasses Multinutrien Block (UMMMB) dalam Ransum","type":"article-journal","volume":"3"},"uris":["http://www.mendeley.com/documents/?uuid=afcb1c6b-bd43-4a40-8653-3d663c946656"]}],"mendeley":{"formattedCitation":"(Nugroho et al., 2023)","plainTextFormattedCitation":"(Nugroho et al., 2023)","previouslyFormattedCitation":"(Nugroho et al., 2023)"},"properties":{"noteIndex":0},"schema":"https://github.com/citation-style-language/schema/raw/master/csl-citation.json"}</w:delInstrText>
        </w:r>
        <w:r w:rsidR="004B0763" w:rsidDel="00562B46">
          <w:rPr>
            <w:rFonts w:ascii="Times New Roman" w:hAnsi="Times New Roman"/>
            <w:color w:val="000000"/>
            <w:sz w:val="24"/>
            <w:szCs w:val="24"/>
            <w:lang w:val="en-ID"/>
          </w:rPr>
          <w:fldChar w:fldCharType="separate"/>
        </w:r>
        <w:r w:rsidR="004B0763" w:rsidRPr="004B0763" w:rsidDel="00562B46">
          <w:rPr>
            <w:rFonts w:ascii="Times New Roman" w:hAnsi="Times New Roman"/>
            <w:noProof/>
            <w:color w:val="000000"/>
            <w:sz w:val="24"/>
            <w:szCs w:val="24"/>
            <w:lang w:val="en-ID"/>
          </w:rPr>
          <w:delText>(Nugroho et al., 2023)</w:delText>
        </w:r>
        <w:r w:rsidR="004B0763" w:rsidDel="00562B46">
          <w:rPr>
            <w:rFonts w:ascii="Times New Roman" w:hAnsi="Times New Roman"/>
            <w:color w:val="000000"/>
            <w:sz w:val="24"/>
            <w:szCs w:val="24"/>
            <w:lang w:val="en-ID"/>
          </w:rPr>
          <w:fldChar w:fldCharType="end"/>
        </w:r>
        <w:r w:rsidRPr="0033134E" w:rsidDel="00562B46">
          <w:rPr>
            <w:rFonts w:ascii="Times New Roman" w:hAnsi="Times New Roman"/>
            <w:color w:val="000000"/>
            <w:sz w:val="24"/>
            <w:szCs w:val="24"/>
            <w:lang w:val="en-ID"/>
          </w:rPr>
          <w:delText xml:space="preserve">, the smaller the feed conversion value, the better the efficiency of feed absorption by the body of livestock. Factors that influence feed efficiency include feed quality, the amount of feed consumed, digestibility of feed nutrients, and body weight. </w:delText>
        </w:r>
      </w:del>
      <w:r w:rsidRPr="0033134E">
        <w:rPr>
          <w:rFonts w:ascii="Times New Roman" w:hAnsi="Times New Roman"/>
          <w:color w:val="000000"/>
          <w:sz w:val="24"/>
          <w:szCs w:val="24"/>
          <w:lang w:val="en-ID"/>
        </w:rPr>
        <w:t xml:space="preserve">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Abrori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2022)</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feed efficiency is influenced by feed quality, feed consumption, digestibility, and </w:t>
      </w:r>
      <w:del w:id="432" w:author="Dell" w:date="2025-11-29T20:21:00Z">
        <w:r w:rsidRPr="0033134E" w:rsidDel="00287A3F">
          <w:rPr>
            <w:rFonts w:ascii="Times New Roman" w:hAnsi="Times New Roman"/>
            <w:color w:val="000000"/>
            <w:sz w:val="24"/>
            <w:szCs w:val="24"/>
            <w:lang w:val="en-ID"/>
          </w:rPr>
          <w:delText xml:space="preserve">livestock </w:delText>
        </w:r>
      </w:del>
      <w:ins w:id="433" w:author="Dell" w:date="2025-11-29T20:21:00Z">
        <w:r w:rsidR="00287A3F">
          <w:rPr>
            <w:rFonts w:ascii="Times New Roman" w:hAnsi="Times New Roman"/>
            <w:color w:val="000000"/>
            <w:sz w:val="24"/>
            <w:szCs w:val="24"/>
            <w:lang w:val="en-ID"/>
          </w:rPr>
          <w:t>animal</w:t>
        </w:r>
        <w:r w:rsidR="00287A3F" w:rsidRPr="0033134E">
          <w:rPr>
            <w:rFonts w:ascii="Times New Roman" w:hAnsi="Times New Roman"/>
            <w:color w:val="000000"/>
            <w:sz w:val="24"/>
            <w:szCs w:val="24"/>
            <w:lang w:val="en-ID"/>
          </w:rPr>
          <w:t xml:space="preserve"> </w:t>
        </w:r>
      </w:ins>
      <w:r w:rsidRPr="0033134E">
        <w:rPr>
          <w:rFonts w:ascii="Times New Roman" w:hAnsi="Times New Roman"/>
          <w:color w:val="000000"/>
          <w:sz w:val="24"/>
          <w:szCs w:val="24"/>
          <w:lang w:val="en-ID"/>
        </w:rPr>
        <w:t xml:space="preserve">body weight. </w:t>
      </w:r>
      <w:del w:id="434" w:author="Dell" w:date="2025-11-29T20:21:00Z">
        <w:r w:rsidRPr="0033134E" w:rsidDel="00287A3F">
          <w:rPr>
            <w:rFonts w:ascii="Times New Roman" w:hAnsi="Times New Roman"/>
            <w:color w:val="000000"/>
            <w:sz w:val="24"/>
            <w:szCs w:val="24"/>
            <w:lang w:val="en-ID"/>
          </w:rPr>
          <w:delText>This is in line with the research results that T1 has better feed quality, namely higher protein and TDN levels, than T0, resulting in higher feed digestibility in the rumen (VFA).</w:delText>
        </w:r>
      </w:del>
    </w:p>
    <w:p w14:paraId="304A66B2" w14:textId="77777777" w:rsidR="00A07F44" w:rsidRPr="0033134E" w:rsidRDefault="00A07F44" w:rsidP="00441B6F">
      <w:pPr>
        <w:pStyle w:val="Body"/>
        <w:spacing w:after="0"/>
        <w:rPr>
          <w:rFonts w:ascii="Times New Roman" w:hAnsi="Times New Roman"/>
          <w:sz w:val="24"/>
          <w:szCs w:val="24"/>
          <w:lang w:val="en-ID"/>
        </w:rPr>
      </w:pPr>
    </w:p>
    <w:p w14:paraId="7BFA38D4" w14:textId="0E96FB5B" w:rsidR="00B01FCD" w:rsidRPr="00FE66D8" w:rsidRDefault="00000F8F" w:rsidP="00441B6F">
      <w:pPr>
        <w:pStyle w:val="ConcHead"/>
        <w:spacing w:after="0"/>
        <w:jc w:val="both"/>
        <w:rPr>
          <w:rFonts w:ascii="Times New Roman" w:hAnsi="Times New Roman"/>
          <w:sz w:val="24"/>
          <w:szCs w:val="24"/>
        </w:rPr>
      </w:pPr>
      <w:r w:rsidRPr="00FE66D8">
        <w:rPr>
          <w:rFonts w:ascii="Times New Roman" w:hAnsi="Times New Roman"/>
          <w:sz w:val="24"/>
          <w:szCs w:val="24"/>
        </w:rPr>
        <w:t xml:space="preserve">4. </w:t>
      </w:r>
      <w:commentRangeStart w:id="435"/>
      <w:r w:rsidR="00B01FCD" w:rsidRPr="00FE66D8">
        <w:rPr>
          <w:rFonts w:ascii="Times New Roman" w:hAnsi="Times New Roman"/>
          <w:sz w:val="24"/>
          <w:szCs w:val="24"/>
        </w:rPr>
        <w:t>Conclusion</w:t>
      </w:r>
      <w:commentRangeEnd w:id="435"/>
      <w:r w:rsidR="003D5FDF">
        <w:rPr>
          <w:rStyle w:val="CommentReference"/>
          <w:rFonts w:ascii="Times New Roman" w:hAnsi="Times New Roman"/>
          <w:b w:val="0"/>
          <w:caps w:val="0"/>
          <w:lang w:val="nb-NO" w:eastAsia="nb-NO"/>
        </w:rPr>
        <w:commentReference w:id="435"/>
      </w:r>
      <w:ins w:id="436" w:author="Dell" w:date="2025-11-29T20:25:00Z">
        <w:r w:rsidR="003D5FDF">
          <w:rPr>
            <w:rFonts w:ascii="Times New Roman" w:hAnsi="Times New Roman"/>
            <w:sz w:val="24"/>
            <w:szCs w:val="24"/>
          </w:rPr>
          <w:t xml:space="preserve"> AND RECOMMENDATIONS</w:t>
        </w:r>
      </w:ins>
    </w:p>
    <w:p w14:paraId="49631471" w14:textId="77777777" w:rsidR="00790ADA" w:rsidRPr="00FE66D8" w:rsidRDefault="00790ADA" w:rsidP="00441B6F">
      <w:pPr>
        <w:pStyle w:val="ConcHead"/>
        <w:spacing w:after="0"/>
        <w:jc w:val="both"/>
        <w:rPr>
          <w:rFonts w:ascii="Times New Roman" w:hAnsi="Times New Roman"/>
          <w:sz w:val="24"/>
          <w:szCs w:val="24"/>
        </w:rPr>
      </w:pPr>
    </w:p>
    <w:p w14:paraId="3FA92C00" w14:textId="5D7CBFAB" w:rsidR="00D70922" w:rsidDel="003D5FDF" w:rsidRDefault="00A07F44" w:rsidP="008F5FCE">
      <w:pPr>
        <w:pStyle w:val="Body"/>
        <w:spacing w:after="0"/>
        <w:rPr>
          <w:del w:id="437" w:author="Dell" w:date="2025-11-29T20:22:00Z"/>
          <w:rFonts w:ascii="Times New Roman" w:hAnsi="Times New Roman"/>
          <w:sz w:val="24"/>
          <w:szCs w:val="24"/>
        </w:rPr>
      </w:pPr>
      <w:del w:id="438" w:author="Dell" w:date="2025-11-29T20:22:00Z">
        <w:r w:rsidRPr="00A07F44" w:rsidDel="003D5FDF">
          <w:rPr>
            <w:rFonts w:ascii="Times New Roman" w:hAnsi="Times New Roman"/>
            <w:sz w:val="24"/>
            <w:szCs w:val="24"/>
          </w:rPr>
          <w:delText>Supplementation with 3% Zinc soap resulted in higher feed consumption and fermentability, but was not able to significantly increase milk production and feed efficiency.</w:delText>
        </w:r>
      </w:del>
    </w:p>
    <w:p w14:paraId="6B81C190" w14:textId="77777777" w:rsidR="00A07F44" w:rsidRPr="00FE66D8" w:rsidRDefault="00A07F44" w:rsidP="008F5FCE">
      <w:pPr>
        <w:pStyle w:val="Body"/>
        <w:spacing w:after="0"/>
        <w:rPr>
          <w:rFonts w:ascii="Times New Roman" w:hAnsi="Times New Roman"/>
          <w:sz w:val="24"/>
          <w:szCs w:val="24"/>
        </w:rPr>
      </w:pPr>
    </w:p>
    <w:p w14:paraId="1A125A87" w14:textId="77777777" w:rsidR="00AA3686" w:rsidRDefault="00AA3686" w:rsidP="00AA3686">
      <w:pPr>
        <w:autoSpaceDE w:val="0"/>
        <w:autoSpaceDN w:val="0"/>
        <w:adjustRightInd w:val="0"/>
        <w:jc w:val="both"/>
        <w:rPr>
          <w:rFonts w:ascii="Times New Roman" w:hAnsi="Times New Roman"/>
          <w:b/>
          <w:sz w:val="24"/>
          <w:szCs w:val="24"/>
        </w:rPr>
      </w:pPr>
      <w:commentRangeStart w:id="439"/>
      <w:r w:rsidRPr="00AA3686">
        <w:rPr>
          <w:rFonts w:ascii="Times New Roman" w:hAnsi="Times New Roman"/>
          <w:b/>
          <w:sz w:val="24"/>
          <w:szCs w:val="24"/>
        </w:rPr>
        <w:t>REFERENCES</w:t>
      </w:r>
      <w:commentRangeEnd w:id="439"/>
      <w:r w:rsidR="003D5FDF">
        <w:rPr>
          <w:rStyle w:val="CommentReference"/>
          <w:rFonts w:ascii="Times New Roman" w:hAnsi="Times New Roman"/>
          <w:lang w:val="nb-NO" w:eastAsia="nb-NO"/>
        </w:rPr>
        <w:commentReference w:id="439"/>
      </w:r>
    </w:p>
    <w:p w14:paraId="4BDC36C5" w14:textId="77777777" w:rsidR="004B0763" w:rsidRDefault="004B0763" w:rsidP="00AA3686">
      <w:pPr>
        <w:autoSpaceDE w:val="0"/>
        <w:autoSpaceDN w:val="0"/>
        <w:adjustRightInd w:val="0"/>
        <w:jc w:val="both"/>
        <w:rPr>
          <w:rFonts w:ascii="Times New Roman" w:hAnsi="Times New Roman"/>
          <w:b/>
          <w:sz w:val="24"/>
          <w:szCs w:val="24"/>
        </w:rPr>
      </w:pPr>
    </w:p>
    <w:p w14:paraId="3AC0FC42" w14:textId="372CCFD1"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Abrori</w:t>
      </w:r>
      <w:proofErr w:type="spellEnd"/>
      <w:r w:rsidRPr="003D5B40">
        <w:rPr>
          <w:rFonts w:ascii="Times New Roman" w:hAnsi="Times New Roman"/>
          <w:b/>
          <w:sz w:val="24"/>
          <w:szCs w:val="24"/>
        </w:rPr>
        <w:t xml:space="preserve">, A. S., Ali, U., &amp; </w:t>
      </w:r>
      <w:proofErr w:type="spellStart"/>
      <w:r w:rsidRPr="003D5B40">
        <w:rPr>
          <w:rFonts w:ascii="Times New Roman" w:hAnsi="Times New Roman"/>
          <w:b/>
          <w:sz w:val="24"/>
          <w:szCs w:val="24"/>
        </w:rPr>
        <w:t>Rozi</w:t>
      </w:r>
      <w:proofErr w:type="spellEnd"/>
      <w:r w:rsidRPr="003D5B40">
        <w:rPr>
          <w:rFonts w:ascii="Times New Roman" w:hAnsi="Times New Roman"/>
          <w:b/>
          <w:sz w:val="24"/>
          <w:szCs w:val="24"/>
        </w:rPr>
        <w:t xml:space="preserve">, A. F. (2022). Increasing Growth, Feed Efficiency, and Income in Sheep Fattening Using Fermented Palm Oil Dust Feed. Indonesian Journal of Animal Husbandry, 24(3), 270–280. </w:t>
      </w:r>
      <w:hyperlink r:id="rId16" w:history="1">
        <w:r w:rsidR="002C0102" w:rsidRPr="00D6695A">
          <w:rPr>
            <w:rStyle w:val="Hyperlink"/>
            <w:rFonts w:ascii="Times New Roman" w:hAnsi="Times New Roman"/>
            <w:b/>
            <w:sz w:val="24"/>
            <w:szCs w:val="24"/>
          </w:rPr>
          <w:t>https://doi.org/10.25077/jpi.24.3.270-280.2022</w:t>
        </w:r>
      </w:hyperlink>
      <w:r w:rsidR="002C0102">
        <w:rPr>
          <w:rFonts w:ascii="Times New Roman" w:hAnsi="Times New Roman"/>
          <w:b/>
          <w:sz w:val="24"/>
          <w:szCs w:val="24"/>
        </w:rPr>
        <w:t xml:space="preserve"> </w:t>
      </w:r>
    </w:p>
    <w:p w14:paraId="189A3BE2" w14:textId="1A2C8C66"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Adriani</w:t>
      </w:r>
      <w:proofErr w:type="spellEnd"/>
      <w:r w:rsidRPr="003D5B40">
        <w:rPr>
          <w:rFonts w:ascii="Times New Roman" w:hAnsi="Times New Roman"/>
          <w:b/>
          <w:sz w:val="24"/>
          <w:szCs w:val="24"/>
        </w:rPr>
        <w:t xml:space="preserve">, A., </w:t>
      </w:r>
      <w:proofErr w:type="spellStart"/>
      <w:r w:rsidRPr="003D5B40">
        <w:rPr>
          <w:rFonts w:ascii="Times New Roman" w:hAnsi="Times New Roman"/>
          <w:b/>
          <w:sz w:val="24"/>
          <w:szCs w:val="24"/>
        </w:rPr>
        <w:t>Darlis</w:t>
      </w:r>
      <w:proofErr w:type="spellEnd"/>
      <w:r w:rsidRPr="003D5B40">
        <w:rPr>
          <w:rFonts w:ascii="Times New Roman" w:hAnsi="Times New Roman"/>
          <w:b/>
          <w:sz w:val="24"/>
          <w:szCs w:val="24"/>
        </w:rPr>
        <w:t xml:space="preserve">, D., </w:t>
      </w:r>
      <w:proofErr w:type="spellStart"/>
      <w:r w:rsidRPr="003D5B40">
        <w:rPr>
          <w:rFonts w:ascii="Times New Roman" w:hAnsi="Times New Roman"/>
          <w:b/>
          <w:sz w:val="24"/>
          <w:szCs w:val="24"/>
        </w:rPr>
        <w:t>Andayani</w:t>
      </w:r>
      <w:proofErr w:type="spellEnd"/>
      <w:r w:rsidRPr="003D5B40">
        <w:rPr>
          <w:rFonts w:ascii="Times New Roman" w:hAnsi="Times New Roman"/>
          <w:b/>
          <w:sz w:val="24"/>
          <w:szCs w:val="24"/>
        </w:rPr>
        <w:t xml:space="preserve">, J., &amp; </w:t>
      </w:r>
      <w:proofErr w:type="spellStart"/>
      <w:r w:rsidRPr="003D5B40">
        <w:rPr>
          <w:rFonts w:ascii="Times New Roman" w:hAnsi="Times New Roman"/>
          <w:b/>
          <w:sz w:val="24"/>
          <w:szCs w:val="24"/>
        </w:rPr>
        <w:t>Novianti</w:t>
      </w:r>
      <w:proofErr w:type="spellEnd"/>
      <w:r w:rsidRPr="003D5B40">
        <w:rPr>
          <w:rFonts w:ascii="Times New Roman" w:hAnsi="Times New Roman"/>
          <w:b/>
          <w:sz w:val="24"/>
          <w:szCs w:val="24"/>
        </w:rPr>
        <w:t xml:space="preserve">, S. (2023). Milk Production of </w:t>
      </w:r>
      <w:proofErr w:type="spellStart"/>
      <w:r w:rsidRPr="003D5B40">
        <w:rPr>
          <w:rFonts w:ascii="Times New Roman" w:hAnsi="Times New Roman"/>
          <w:b/>
          <w:sz w:val="24"/>
          <w:szCs w:val="24"/>
        </w:rPr>
        <w:t>Etawah</w:t>
      </w:r>
      <w:proofErr w:type="spellEnd"/>
      <w:r w:rsidRPr="003D5B40">
        <w:rPr>
          <w:rFonts w:ascii="Times New Roman" w:hAnsi="Times New Roman"/>
          <w:b/>
          <w:sz w:val="24"/>
          <w:szCs w:val="24"/>
        </w:rPr>
        <w:t xml:space="preserve"> Crossbred Goats in Response to Probiotic and Zinc Supplementation in Diets. Indonesian Journal of Animal Husbandry, 26(2), 89–97. </w:t>
      </w:r>
      <w:hyperlink r:id="rId17" w:history="1">
        <w:r w:rsidR="002C0102" w:rsidRPr="00D6695A">
          <w:rPr>
            <w:rStyle w:val="Hyperlink"/>
            <w:rFonts w:ascii="Times New Roman" w:hAnsi="Times New Roman"/>
            <w:b/>
            <w:sz w:val="24"/>
            <w:szCs w:val="24"/>
          </w:rPr>
          <w:t>https://doi.org/10.22437/jiiip.v26i2.28413</w:t>
        </w:r>
      </w:hyperlink>
      <w:r w:rsidR="002C0102">
        <w:rPr>
          <w:rFonts w:ascii="Times New Roman" w:hAnsi="Times New Roman"/>
          <w:b/>
          <w:sz w:val="24"/>
          <w:szCs w:val="24"/>
        </w:rPr>
        <w:t xml:space="preserve"> </w:t>
      </w:r>
    </w:p>
    <w:p w14:paraId="6FF800A6" w14:textId="0FF2868A"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Ahmad, M., Anwar, R., &amp; </w:t>
      </w:r>
      <w:proofErr w:type="spellStart"/>
      <w:r w:rsidRPr="003D5B40">
        <w:rPr>
          <w:rFonts w:ascii="Times New Roman" w:hAnsi="Times New Roman"/>
          <w:b/>
          <w:sz w:val="24"/>
          <w:szCs w:val="24"/>
        </w:rPr>
        <w:t>Asih</w:t>
      </w:r>
      <w:proofErr w:type="spellEnd"/>
      <w:r w:rsidRPr="003D5B40">
        <w:rPr>
          <w:rFonts w:ascii="Times New Roman" w:hAnsi="Times New Roman"/>
          <w:b/>
          <w:sz w:val="24"/>
          <w:szCs w:val="24"/>
        </w:rPr>
        <w:t xml:space="preserve">, D. R. (2024). Partial VFA and Acetate/Propionate Ratio of Goat Feed Supplemented with Betel Leaf Flour (Piper </w:t>
      </w:r>
      <w:proofErr w:type="spellStart"/>
      <w:r w:rsidRPr="003D5B40">
        <w:rPr>
          <w:rFonts w:ascii="Times New Roman" w:hAnsi="Times New Roman"/>
          <w:b/>
          <w:sz w:val="24"/>
          <w:szCs w:val="24"/>
        </w:rPr>
        <w:t>betle</w:t>
      </w:r>
      <w:proofErr w:type="spellEnd"/>
      <w:r w:rsidRPr="003D5B40">
        <w:rPr>
          <w:rFonts w:ascii="Times New Roman" w:hAnsi="Times New Roman"/>
          <w:b/>
          <w:sz w:val="24"/>
          <w:szCs w:val="24"/>
        </w:rPr>
        <w:t xml:space="preserve"> Linn). Journal of Tropical Animal Science and Technology, 6(1), 1–8. </w:t>
      </w:r>
      <w:hyperlink r:id="rId18" w:history="1">
        <w:r w:rsidR="00844A2D" w:rsidRPr="00D6695A">
          <w:rPr>
            <w:rStyle w:val="Hyperlink"/>
            <w:rFonts w:ascii="Times New Roman" w:hAnsi="Times New Roman"/>
            <w:b/>
            <w:sz w:val="24"/>
            <w:szCs w:val="24"/>
          </w:rPr>
          <w:t>https://doi.org/10.32938/jtast.v6i1.5483</w:t>
        </w:r>
      </w:hyperlink>
      <w:r w:rsidR="00844A2D">
        <w:rPr>
          <w:rFonts w:ascii="Times New Roman" w:hAnsi="Times New Roman"/>
          <w:b/>
          <w:sz w:val="24"/>
          <w:szCs w:val="24"/>
        </w:rPr>
        <w:t xml:space="preserve"> </w:t>
      </w:r>
    </w:p>
    <w:p w14:paraId="183DDF50"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Ali, U., </w:t>
      </w:r>
      <w:proofErr w:type="spellStart"/>
      <w:r w:rsidRPr="003D5B40">
        <w:rPr>
          <w:rFonts w:ascii="Times New Roman" w:hAnsi="Times New Roman"/>
          <w:b/>
          <w:sz w:val="24"/>
          <w:szCs w:val="24"/>
        </w:rPr>
        <w:t>Adhim</w:t>
      </w:r>
      <w:proofErr w:type="spellEnd"/>
      <w:r w:rsidRPr="003D5B40">
        <w:rPr>
          <w:rFonts w:ascii="Times New Roman" w:hAnsi="Times New Roman"/>
          <w:b/>
          <w:sz w:val="24"/>
          <w:szCs w:val="24"/>
        </w:rPr>
        <w:t xml:space="preserve">, M. A., &amp; </w:t>
      </w:r>
      <w:proofErr w:type="spellStart"/>
      <w:r w:rsidRPr="003D5B40">
        <w:rPr>
          <w:rFonts w:ascii="Times New Roman" w:hAnsi="Times New Roman"/>
          <w:b/>
          <w:sz w:val="24"/>
          <w:szCs w:val="24"/>
        </w:rPr>
        <w:t>Kentjonowaty</w:t>
      </w:r>
      <w:proofErr w:type="spellEnd"/>
      <w:r w:rsidRPr="003D5B40">
        <w:rPr>
          <w:rFonts w:ascii="Times New Roman" w:hAnsi="Times New Roman"/>
          <w:b/>
          <w:sz w:val="24"/>
          <w:szCs w:val="24"/>
        </w:rPr>
        <w:t xml:space="preserve">, I. (2022). Effect of Crude Protein Level in Complete Feed for Fattening </w:t>
      </w:r>
      <w:proofErr w:type="spellStart"/>
      <w:r w:rsidRPr="003D5B40">
        <w:rPr>
          <w:rFonts w:ascii="Times New Roman" w:hAnsi="Times New Roman"/>
          <w:b/>
          <w:sz w:val="24"/>
          <w:szCs w:val="24"/>
        </w:rPr>
        <w:t>Boerpe</w:t>
      </w:r>
      <w:proofErr w:type="spellEnd"/>
      <w:r w:rsidRPr="003D5B40">
        <w:rPr>
          <w:rFonts w:ascii="Times New Roman" w:hAnsi="Times New Roman"/>
          <w:b/>
          <w:sz w:val="24"/>
          <w:szCs w:val="24"/>
        </w:rPr>
        <w:t xml:space="preserve"> Hybrid Goats. J. </w:t>
      </w:r>
      <w:proofErr w:type="spellStart"/>
      <w:r w:rsidRPr="003D5B40">
        <w:rPr>
          <w:rFonts w:ascii="Times New Roman" w:hAnsi="Times New Roman"/>
          <w:b/>
          <w:sz w:val="24"/>
          <w:szCs w:val="24"/>
        </w:rPr>
        <w:t>Buana</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Sains</w:t>
      </w:r>
      <w:proofErr w:type="spellEnd"/>
      <w:r w:rsidRPr="003D5B40">
        <w:rPr>
          <w:rFonts w:ascii="Times New Roman" w:hAnsi="Times New Roman"/>
          <w:b/>
          <w:sz w:val="24"/>
          <w:szCs w:val="24"/>
        </w:rPr>
        <w:t>, 22(3), 49–58. https://doi.org/https://doi.org/10.33366/bs.v22i3.4486</w:t>
      </w:r>
    </w:p>
    <w:p w14:paraId="18ACAF0C" w14:textId="64B80391"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Anwar, C., Liman, L., </w:t>
      </w:r>
      <w:proofErr w:type="spellStart"/>
      <w:r w:rsidRPr="003D5B40">
        <w:rPr>
          <w:rFonts w:ascii="Times New Roman" w:hAnsi="Times New Roman"/>
          <w:b/>
          <w:sz w:val="24"/>
          <w:szCs w:val="24"/>
        </w:rPr>
        <w:t>Muhtarudin</w:t>
      </w:r>
      <w:proofErr w:type="spellEnd"/>
      <w:r w:rsidRPr="003D5B40">
        <w:rPr>
          <w:rFonts w:ascii="Times New Roman" w:hAnsi="Times New Roman"/>
          <w:b/>
          <w:sz w:val="24"/>
          <w:szCs w:val="24"/>
        </w:rPr>
        <w:t xml:space="preserve">, M.,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(2024). Effect of Soybean Meal (SBM) Supplementation on Consumption, Milk Production, and Feed Efficiency of Dairy Goats. Journal of Animal Husbandry Research and Innovation, 8(1), 91–99. </w:t>
      </w:r>
      <w:hyperlink r:id="rId19" w:history="1">
        <w:r w:rsidR="00A667B9" w:rsidRPr="00D6695A">
          <w:rPr>
            <w:rStyle w:val="Hyperlink"/>
            <w:rFonts w:ascii="Times New Roman" w:hAnsi="Times New Roman"/>
            <w:b/>
            <w:sz w:val="24"/>
            <w:szCs w:val="24"/>
          </w:rPr>
          <w:t>https://doi.org/10.23960/jrip.2024.8.1.091-099</w:t>
        </w:r>
      </w:hyperlink>
      <w:r w:rsidR="00A667B9">
        <w:rPr>
          <w:rFonts w:ascii="Times New Roman" w:hAnsi="Times New Roman"/>
          <w:b/>
          <w:sz w:val="24"/>
          <w:szCs w:val="24"/>
        </w:rPr>
        <w:t xml:space="preserve"> </w:t>
      </w:r>
    </w:p>
    <w:p w14:paraId="33C40E91" w14:textId="7663890D"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Barlian</w:t>
      </w:r>
      <w:proofErr w:type="spellEnd"/>
      <w:r w:rsidRPr="003D5B40">
        <w:rPr>
          <w:rFonts w:ascii="Times New Roman" w:hAnsi="Times New Roman"/>
          <w:b/>
          <w:sz w:val="24"/>
          <w:szCs w:val="24"/>
        </w:rPr>
        <w:t xml:space="preserve">, A. N., </w:t>
      </w:r>
      <w:proofErr w:type="spellStart"/>
      <w:r w:rsidRPr="003D5B40">
        <w:rPr>
          <w:rFonts w:ascii="Times New Roman" w:hAnsi="Times New Roman"/>
          <w:b/>
          <w:sz w:val="24"/>
          <w:szCs w:val="24"/>
        </w:rPr>
        <w:t>Christiyanto</w:t>
      </w:r>
      <w:proofErr w:type="spellEnd"/>
      <w:r w:rsidRPr="003D5B40">
        <w:rPr>
          <w:rFonts w:ascii="Times New Roman" w:hAnsi="Times New Roman"/>
          <w:b/>
          <w:sz w:val="24"/>
          <w:szCs w:val="24"/>
        </w:rPr>
        <w:t xml:space="preserve">, M., </w:t>
      </w:r>
      <w:proofErr w:type="spellStart"/>
      <w:r w:rsidRPr="003D5B40">
        <w:rPr>
          <w:rFonts w:ascii="Times New Roman" w:hAnsi="Times New Roman"/>
          <w:b/>
          <w:sz w:val="24"/>
          <w:szCs w:val="24"/>
        </w:rPr>
        <w:t>Pangestu</w:t>
      </w:r>
      <w:proofErr w:type="spellEnd"/>
      <w:r w:rsidRPr="003D5B40">
        <w:rPr>
          <w:rFonts w:ascii="Times New Roman" w:hAnsi="Times New Roman"/>
          <w:b/>
          <w:sz w:val="24"/>
          <w:szCs w:val="24"/>
        </w:rPr>
        <w:t xml:space="preserve">, E., &amp; </w:t>
      </w:r>
      <w:proofErr w:type="spellStart"/>
      <w:r w:rsidRPr="003D5B40">
        <w:rPr>
          <w:rFonts w:ascii="Times New Roman" w:hAnsi="Times New Roman"/>
          <w:b/>
          <w:sz w:val="24"/>
          <w:szCs w:val="24"/>
        </w:rPr>
        <w:t>Nuswatara</w:t>
      </w:r>
      <w:proofErr w:type="spellEnd"/>
      <w:r w:rsidRPr="003D5B40">
        <w:rPr>
          <w:rFonts w:ascii="Times New Roman" w:hAnsi="Times New Roman"/>
          <w:b/>
          <w:sz w:val="24"/>
          <w:szCs w:val="24"/>
        </w:rPr>
        <w:t xml:space="preserve">, L. K. (2020). Potential Ruminal </w:t>
      </w:r>
      <w:proofErr w:type="spellStart"/>
      <w:r w:rsidRPr="003D5B40">
        <w:rPr>
          <w:rFonts w:ascii="Times New Roman" w:hAnsi="Times New Roman"/>
          <w:b/>
          <w:sz w:val="24"/>
          <w:szCs w:val="24"/>
        </w:rPr>
        <w:t>Fermentability</w:t>
      </w:r>
      <w:proofErr w:type="spellEnd"/>
      <w:r w:rsidRPr="003D5B40">
        <w:rPr>
          <w:rFonts w:ascii="Times New Roman" w:hAnsi="Times New Roman"/>
          <w:b/>
          <w:sz w:val="24"/>
          <w:szCs w:val="24"/>
        </w:rPr>
        <w:t xml:space="preserve"> of Goat Forage. Journal of Research and Development of Central Java Province, 18(1), 37–42. </w:t>
      </w:r>
      <w:hyperlink r:id="rId20" w:history="1">
        <w:r w:rsidR="00A667B9" w:rsidRPr="00D6695A">
          <w:rPr>
            <w:rStyle w:val="Hyperlink"/>
            <w:rFonts w:ascii="Times New Roman" w:hAnsi="Times New Roman"/>
            <w:b/>
            <w:sz w:val="24"/>
            <w:szCs w:val="24"/>
          </w:rPr>
          <w:t>https://doi.org/10.36762/jurnaljateng.v18i1.807</w:t>
        </w:r>
      </w:hyperlink>
      <w:r w:rsidR="00A667B9">
        <w:rPr>
          <w:rFonts w:ascii="Times New Roman" w:hAnsi="Times New Roman"/>
          <w:b/>
          <w:sz w:val="24"/>
          <w:szCs w:val="24"/>
        </w:rPr>
        <w:t xml:space="preserve"> </w:t>
      </w:r>
    </w:p>
    <w:p w14:paraId="036F94CA"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Cabatit</w:t>
      </w:r>
      <w:proofErr w:type="spellEnd"/>
      <w:r w:rsidRPr="003D5B40">
        <w:rPr>
          <w:rFonts w:ascii="Times New Roman" w:hAnsi="Times New Roman"/>
          <w:b/>
          <w:sz w:val="24"/>
          <w:szCs w:val="24"/>
        </w:rPr>
        <w:t>, B. C. (1979). Laboratory Guide in Biochemistry 10th Ed. USA Press.</w:t>
      </w:r>
    </w:p>
    <w:p w14:paraId="6AABC121" w14:textId="7B529FC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Christi, R. F., </w:t>
      </w:r>
      <w:proofErr w:type="spellStart"/>
      <w:r w:rsidRPr="003D5B40">
        <w:rPr>
          <w:rFonts w:ascii="Times New Roman" w:hAnsi="Times New Roman"/>
          <w:b/>
          <w:sz w:val="24"/>
          <w:szCs w:val="24"/>
        </w:rPr>
        <w:t>Wulandari</w:t>
      </w:r>
      <w:proofErr w:type="spellEnd"/>
      <w:r w:rsidRPr="003D5B40">
        <w:rPr>
          <w:rFonts w:ascii="Times New Roman" w:hAnsi="Times New Roman"/>
          <w:b/>
          <w:sz w:val="24"/>
          <w:szCs w:val="24"/>
        </w:rPr>
        <w:t xml:space="preserve">, E., &amp; </w:t>
      </w:r>
      <w:proofErr w:type="spellStart"/>
      <w:r w:rsidRPr="003D5B40">
        <w:rPr>
          <w:rFonts w:ascii="Times New Roman" w:hAnsi="Times New Roman"/>
          <w:b/>
          <w:sz w:val="24"/>
          <w:szCs w:val="24"/>
        </w:rPr>
        <w:t>Presetya</w:t>
      </w:r>
      <w:proofErr w:type="spellEnd"/>
      <w:r w:rsidRPr="003D5B40">
        <w:rPr>
          <w:rFonts w:ascii="Times New Roman" w:hAnsi="Times New Roman"/>
          <w:b/>
          <w:sz w:val="24"/>
          <w:szCs w:val="24"/>
        </w:rPr>
        <w:t xml:space="preserve">, A. F. (2024). Evaluation of Sensory Quality, Specific Gravity, Fat, and Protein of </w:t>
      </w:r>
      <w:proofErr w:type="spellStart"/>
      <w:r w:rsidRPr="003D5B40">
        <w:rPr>
          <w:rFonts w:ascii="Times New Roman" w:hAnsi="Times New Roman"/>
          <w:b/>
          <w:sz w:val="24"/>
          <w:szCs w:val="24"/>
        </w:rPr>
        <w:t>Sapera</w:t>
      </w:r>
      <w:proofErr w:type="spellEnd"/>
      <w:r w:rsidRPr="003D5B40">
        <w:rPr>
          <w:rFonts w:ascii="Times New Roman" w:hAnsi="Times New Roman"/>
          <w:b/>
          <w:sz w:val="24"/>
          <w:szCs w:val="24"/>
        </w:rPr>
        <w:t xml:space="preserve"> Goat Milk at </w:t>
      </w:r>
      <w:proofErr w:type="spellStart"/>
      <w:r w:rsidRPr="003D5B40">
        <w:rPr>
          <w:rFonts w:ascii="Times New Roman" w:hAnsi="Times New Roman"/>
          <w:b/>
          <w:sz w:val="24"/>
          <w:szCs w:val="24"/>
        </w:rPr>
        <w:t>Alam</w:t>
      </w:r>
      <w:proofErr w:type="spellEnd"/>
      <w:r w:rsidRPr="003D5B40">
        <w:rPr>
          <w:rFonts w:ascii="Times New Roman" w:hAnsi="Times New Roman"/>
          <w:b/>
          <w:sz w:val="24"/>
          <w:szCs w:val="24"/>
        </w:rPr>
        <w:t xml:space="preserve"> Farm </w:t>
      </w:r>
      <w:proofErr w:type="spellStart"/>
      <w:r w:rsidRPr="003D5B40">
        <w:rPr>
          <w:rFonts w:ascii="Times New Roman" w:hAnsi="Times New Roman"/>
          <w:b/>
          <w:sz w:val="24"/>
          <w:szCs w:val="24"/>
        </w:rPr>
        <w:t>Manglayang</w:t>
      </w:r>
      <w:proofErr w:type="spellEnd"/>
      <w:r w:rsidRPr="003D5B40">
        <w:rPr>
          <w:rFonts w:ascii="Times New Roman" w:hAnsi="Times New Roman"/>
          <w:b/>
          <w:sz w:val="24"/>
          <w:szCs w:val="24"/>
        </w:rPr>
        <w:t xml:space="preserve"> Dairy Goat Farm, </w:t>
      </w:r>
      <w:proofErr w:type="spellStart"/>
      <w:r w:rsidRPr="003D5B40">
        <w:rPr>
          <w:rFonts w:ascii="Times New Roman" w:hAnsi="Times New Roman"/>
          <w:b/>
          <w:sz w:val="24"/>
          <w:szCs w:val="24"/>
        </w:rPr>
        <w:t>Cilengkrang</w:t>
      </w:r>
      <w:proofErr w:type="spellEnd"/>
      <w:r w:rsidRPr="003D5B40">
        <w:rPr>
          <w:rFonts w:ascii="Times New Roman" w:hAnsi="Times New Roman"/>
          <w:b/>
          <w:sz w:val="24"/>
          <w:szCs w:val="24"/>
        </w:rPr>
        <w:t xml:space="preserve"> District, Bandung Regency. </w:t>
      </w:r>
      <w:proofErr w:type="spellStart"/>
      <w:r w:rsidRPr="003D5B40">
        <w:rPr>
          <w:rFonts w:ascii="Times New Roman" w:hAnsi="Times New Roman"/>
          <w:b/>
          <w:sz w:val="24"/>
          <w:szCs w:val="24"/>
        </w:rPr>
        <w:t>Zootec</w:t>
      </w:r>
      <w:proofErr w:type="spellEnd"/>
      <w:r w:rsidRPr="003D5B40">
        <w:rPr>
          <w:rFonts w:ascii="Times New Roman" w:hAnsi="Times New Roman"/>
          <w:b/>
          <w:sz w:val="24"/>
          <w:szCs w:val="24"/>
        </w:rPr>
        <w:t xml:space="preserve">, 44(1), 202–212. </w:t>
      </w:r>
      <w:hyperlink r:id="rId21" w:history="1">
        <w:r w:rsidR="00A667B9" w:rsidRPr="00D6695A">
          <w:rPr>
            <w:rStyle w:val="Hyperlink"/>
            <w:rFonts w:ascii="Times New Roman" w:hAnsi="Times New Roman"/>
            <w:b/>
            <w:sz w:val="24"/>
            <w:szCs w:val="24"/>
          </w:rPr>
          <w:t>https://doi.org/10.35792/zot.44.1.2024.54112</w:t>
        </w:r>
      </w:hyperlink>
      <w:r w:rsidR="00A667B9">
        <w:rPr>
          <w:rFonts w:ascii="Times New Roman" w:hAnsi="Times New Roman"/>
          <w:b/>
          <w:sz w:val="24"/>
          <w:szCs w:val="24"/>
        </w:rPr>
        <w:t xml:space="preserve"> </w:t>
      </w:r>
    </w:p>
    <w:p w14:paraId="5A1CEE39" w14:textId="0D7A3E86"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Farda</w:t>
      </w:r>
      <w:proofErr w:type="spellEnd"/>
      <w:r w:rsidRPr="003D5B40">
        <w:rPr>
          <w:rFonts w:ascii="Times New Roman" w:hAnsi="Times New Roman"/>
          <w:b/>
          <w:sz w:val="24"/>
          <w:szCs w:val="24"/>
        </w:rPr>
        <w:t xml:space="preserve">, F. T., </w:t>
      </w:r>
      <w:proofErr w:type="spellStart"/>
      <w:r w:rsidRPr="003D5B40">
        <w:rPr>
          <w:rFonts w:ascii="Times New Roman" w:hAnsi="Times New Roman"/>
          <w:b/>
          <w:sz w:val="24"/>
          <w:szCs w:val="24"/>
        </w:rPr>
        <w:t>Salsabilla</w:t>
      </w:r>
      <w:proofErr w:type="spellEnd"/>
      <w:r w:rsidRPr="003D5B40">
        <w:rPr>
          <w:rFonts w:ascii="Times New Roman" w:hAnsi="Times New Roman"/>
          <w:b/>
          <w:sz w:val="24"/>
          <w:szCs w:val="24"/>
        </w:rPr>
        <w:t xml:space="preserve">, N. S., </w:t>
      </w:r>
      <w:proofErr w:type="spellStart"/>
      <w:r w:rsidRPr="003D5B40">
        <w:rPr>
          <w:rFonts w:ascii="Times New Roman" w:hAnsi="Times New Roman"/>
          <w:b/>
          <w:sz w:val="24"/>
          <w:szCs w:val="24"/>
        </w:rPr>
        <w:t>Erwanto</w:t>
      </w:r>
      <w:proofErr w:type="spellEnd"/>
      <w:r w:rsidRPr="003D5B40">
        <w:rPr>
          <w:rFonts w:ascii="Times New Roman" w:hAnsi="Times New Roman"/>
          <w:b/>
          <w:sz w:val="24"/>
          <w:szCs w:val="24"/>
        </w:rPr>
        <w:t xml:space="preserve">, E., Liman, L., </w:t>
      </w:r>
      <w:proofErr w:type="spellStart"/>
      <w:r w:rsidRPr="003D5B40">
        <w:rPr>
          <w:rFonts w:ascii="Times New Roman" w:hAnsi="Times New Roman"/>
          <w:b/>
          <w:sz w:val="24"/>
          <w:szCs w:val="24"/>
        </w:rPr>
        <w:t>Sirat</w:t>
      </w:r>
      <w:proofErr w:type="spellEnd"/>
      <w:r w:rsidRPr="003D5B40">
        <w:rPr>
          <w:rFonts w:ascii="Times New Roman" w:hAnsi="Times New Roman"/>
          <w:b/>
          <w:sz w:val="24"/>
          <w:szCs w:val="24"/>
        </w:rPr>
        <w:t xml:space="preserve">, M. M. P., &amp; </w:t>
      </w:r>
      <w:proofErr w:type="spellStart"/>
      <w:r w:rsidRPr="003D5B40">
        <w:rPr>
          <w:rFonts w:ascii="Times New Roman" w:hAnsi="Times New Roman"/>
          <w:b/>
          <w:sz w:val="24"/>
          <w:szCs w:val="24"/>
        </w:rPr>
        <w:t>Muhtarudin</w:t>
      </w:r>
      <w:proofErr w:type="spellEnd"/>
      <w:r w:rsidRPr="003D5B40">
        <w:rPr>
          <w:rFonts w:ascii="Times New Roman" w:hAnsi="Times New Roman"/>
          <w:b/>
          <w:sz w:val="24"/>
          <w:szCs w:val="24"/>
        </w:rPr>
        <w:t xml:space="preserve">, M. (2024). VFA and NH3 Levels in Rumen Fluid of Male </w:t>
      </w:r>
      <w:proofErr w:type="spellStart"/>
      <w:r w:rsidRPr="003D5B40">
        <w:rPr>
          <w:rFonts w:ascii="Times New Roman" w:hAnsi="Times New Roman"/>
          <w:b/>
          <w:sz w:val="24"/>
          <w:szCs w:val="24"/>
        </w:rPr>
        <w:t>Rambon</w:t>
      </w:r>
      <w:proofErr w:type="spellEnd"/>
      <w:r w:rsidRPr="003D5B40">
        <w:rPr>
          <w:rFonts w:ascii="Times New Roman" w:hAnsi="Times New Roman"/>
          <w:b/>
          <w:sz w:val="24"/>
          <w:szCs w:val="24"/>
        </w:rPr>
        <w:t xml:space="preserve"> Goats with the Addition of Soybean Meal, Zinc, and Chromium in the Ration. </w:t>
      </w:r>
      <w:proofErr w:type="spellStart"/>
      <w:r w:rsidRPr="003D5B40">
        <w:rPr>
          <w:rFonts w:ascii="Times New Roman" w:hAnsi="Times New Roman"/>
          <w:b/>
          <w:sz w:val="24"/>
          <w:szCs w:val="24"/>
        </w:rPr>
        <w:t>Wahana</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Peternakan</w:t>
      </w:r>
      <w:proofErr w:type="spellEnd"/>
      <w:r w:rsidRPr="003D5B40">
        <w:rPr>
          <w:rFonts w:ascii="Times New Roman" w:hAnsi="Times New Roman"/>
          <w:b/>
          <w:sz w:val="24"/>
          <w:szCs w:val="24"/>
        </w:rPr>
        <w:t xml:space="preserve">, 8(3), 509–519. </w:t>
      </w:r>
      <w:hyperlink r:id="rId22" w:history="1">
        <w:r w:rsidR="00A667B9" w:rsidRPr="00D6695A">
          <w:rPr>
            <w:rStyle w:val="Hyperlink"/>
            <w:rFonts w:ascii="Times New Roman" w:hAnsi="Times New Roman"/>
            <w:b/>
            <w:sz w:val="24"/>
            <w:szCs w:val="24"/>
          </w:rPr>
          <w:t>https://doi.org/10.37090/jwputb.v8i3.1877</w:t>
        </w:r>
      </w:hyperlink>
      <w:r w:rsidR="00A667B9">
        <w:rPr>
          <w:rFonts w:ascii="Times New Roman" w:hAnsi="Times New Roman"/>
          <w:b/>
          <w:sz w:val="24"/>
          <w:szCs w:val="24"/>
        </w:rPr>
        <w:t xml:space="preserve"> </w:t>
      </w:r>
    </w:p>
    <w:p w14:paraId="22EBD561" w14:textId="454FA975"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Fariani</w:t>
      </w:r>
      <w:proofErr w:type="spellEnd"/>
      <w:r w:rsidRPr="003D5B40">
        <w:rPr>
          <w:rFonts w:ascii="Times New Roman" w:hAnsi="Times New Roman"/>
          <w:b/>
          <w:sz w:val="24"/>
          <w:szCs w:val="24"/>
        </w:rPr>
        <w:t xml:space="preserve">, A., </w:t>
      </w:r>
      <w:proofErr w:type="spellStart"/>
      <w:r w:rsidRPr="003D5B40">
        <w:rPr>
          <w:rFonts w:ascii="Times New Roman" w:hAnsi="Times New Roman"/>
          <w:b/>
          <w:sz w:val="24"/>
          <w:szCs w:val="24"/>
        </w:rPr>
        <w:t>Naidilah</w:t>
      </w:r>
      <w:proofErr w:type="spellEnd"/>
      <w:r w:rsidRPr="003D5B40">
        <w:rPr>
          <w:rFonts w:ascii="Times New Roman" w:hAnsi="Times New Roman"/>
          <w:b/>
          <w:sz w:val="24"/>
          <w:szCs w:val="24"/>
        </w:rPr>
        <w:t xml:space="preserve">, A., </w:t>
      </w:r>
      <w:proofErr w:type="spellStart"/>
      <w:r w:rsidRPr="003D5B40">
        <w:rPr>
          <w:rFonts w:ascii="Times New Roman" w:hAnsi="Times New Roman"/>
          <w:b/>
          <w:sz w:val="24"/>
          <w:szCs w:val="24"/>
        </w:rPr>
        <w:t>Pratama</w:t>
      </w:r>
      <w:proofErr w:type="spellEnd"/>
      <w:r w:rsidRPr="003D5B40">
        <w:rPr>
          <w:rFonts w:ascii="Times New Roman" w:hAnsi="Times New Roman"/>
          <w:b/>
          <w:sz w:val="24"/>
          <w:szCs w:val="24"/>
        </w:rPr>
        <w:t xml:space="preserve">, T., &amp; </w:t>
      </w:r>
      <w:proofErr w:type="spellStart"/>
      <w:r w:rsidRPr="003D5B40">
        <w:rPr>
          <w:rFonts w:ascii="Times New Roman" w:hAnsi="Times New Roman"/>
          <w:b/>
          <w:sz w:val="24"/>
          <w:szCs w:val="24"/>
        </w:rPr>
        <w:t>Susanda</w:t>
      </w:r>
      <w:proofErr w:type="spellEnd"/>
      <w:r w:rsidRPr="003D5B40">
        <w:rPr>
          <w:rFonts w:ascii="Times New Roman" w:hAnsi="Times New Roman"/>
          <w:b/>
          <w:sz w:val="24"/>
          <w:szCs w:val="24"/>
        </w:rPr>
        <w:t xml:space="preserve">, A. (2022). In Vitro Quality of Oil Palm Frond Silage Supplemented with Zinc (Zn) Minerals. </w:t>
      </w:r>
      <w:proofErr w:type="spellStart"/>
      <w:r w:rsidRPr="003D5B40">
        <w:rPr>
          <w:rFonts w:ascii="Times New Roman" w:hAnsi="Times New Roman"/>
          <w:b/>
          <w:sz w:val="24"/>
          <w:szCs w:val="24"/>
        </w:rPr>
        <w:t>Sriwijaya</w:t>
      </w:r>
      <w:proofErr w:type="spellEnd"/>
      <w:r w:rsidRPr="003D5B40">
        <w:rPr>
          <w:rFonts w:ascii="Times New Roman" w:hAnsi="Times New Roman"/>
          <w:b/>
          <w:sz w:val="24"/>
          <w:szCs w:val="24"/>
        </w:rPr>
        <w:t xml:space="preserve"> Animal Husbandry Journal, 11(1), 9–16. </w:t>
      </w:r>
      <w:hyperlink r:id="rId23" w:history="1">
        <w:r w:rsidR="00A667B9" w:rsidRPr="00D6695A">
          <w:rPr>
            <w:rStyle w:val="Hyperlink"/>
            <w:rFonts w:ascii="Times New Roman" w:hAnsi="Times New Roman"/>
            <w:b/>
            <w:sz w:val="24"/>
            <w:szCs w:val="24"/>
          </w:rPr>
          <w:t>https://doi.org/10.36706/JPS.11.1.2022.17204</w:t>
        </w:r>
      </w:hyperlink>
      <w:r w:rsidR="00A667B9">
        <w:rPr>
          <w:rFonts w:ascii="Times New Roman" w:hAnsi="Times New Roman"/>
          <w:b/>
          <w:sz w:val="24"/>
          <w:szCs w:val="24"/>
        </w:rPr>
        <w:t xml:space="preserve"> </w:t>
      </w:r>
    </w:p>
    <w:p w14:paraId="4C65A774" w14:textId="675CA70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Filasari</w:t>
      </w:r>
      <w:proofErr w:type="spellEnd"/>
      <w:r w:rsidRPr="003D5B40">
        <w:rPr>
          <w:rFonts w:ascii="Times New Roman" w:hAnsi="Times New Roman"/>
          <w:b/>
          <w:sz w:val="24"/>
          <w:szCs w:val="24"/>
        </w:rPr>
        <w:t xml:space="preserve">, O., </w:t>
      </w:r>
      <w:proofErr w:type="spellStart"/>
      <w:r w:rsidRPr="003D5B40">
        <w:rPr>
          <w:rFonts w:ascii="Times New Roman" w:hAnsi="Times New Roman"/>
          <w:b/>
          <w:sz w:val="24"/>
          <w:szCs w:val="24"/>
        </w:rPr>
        <w:t>Christiyanto</w:t>
      </w:r>
      <w:proofErr w:type="spellEnd"/>
      <w:r w:rsidRPr="003D5B40">
        <w:rPr>
          <w:rFonts w:ascii="Times New Roman" w:hAnsi="Times New Roman"/>
          <w:b/>
          <w:sz w:val="24"/>
          <w:szCs w:val="24"/>
        </w:rPr>
        <w:t xml:space="preserve">, M., </w:t>
      </w:r>
      <w:proofErr w:type="spellStart"/>
      <w:r w:rsidRPr="003D5B40">
        <w:rPr>
          <w:rFonts w:ascii="Times New Roman" w:hAnsi="Times New Roman"/>
          <w:b/>
          <w:sz w:val="24"/>
          <w:szCs w:val="24"/>
        </w:rPr>
        <w:t>Nuswatara</w:t>
      </w:r>
      <w:proofErr w:type="spellEnd"/>
      <w:r w:rsidRPr="003D5B40">
        <w:rPr>
          <w:rFonts w:ascii="Times New Roman" w:hAnsi="Times New Roman"/>
          <w:b/>
          <w:sz w:val="24"/>
          <w:szCs w:val="24"/>
        </w:rPr>
        <w:t xml:space="preserve">, L. K., &amp; </w:t>
      </w:r>
      <w:proofErr w:type="spellStart"/>
      <w:r w:rsidRPr="003D5B40">
        <w:rPr>
          <w:rFonts w:ascii="Times New Roman" w:hAnsi="Times New Roman"/>
          <w:b/>
          <w:sz w:val="24"/>
          <w:szCs w:val="24"/>
        </w:rPr>
        <w:t>Pangestu</w:t>
      </w:r>
      <w:proofErr w:type="spellEnd"/>
      <w:r w:rsidRPr="003D5B40">
        <w:rPr>
          <w:rFonts w:ascii="Times New Roman" w:hAnsi="Times New Roman"/>
          <w:b/>
          <w:sz w:val="24"/>
          <w:szCs w:val="24"/>
        </w:rPr>
        <w:t xml:space="preserve">, E. (2019). In Vitro Production of Volatile Fatty Acids and Ammonia (NH3) in Goat Forage. Central Java Provincial Research and Development Journal, 17(1), 111–115. </w:t>
      </w:r>
      <w:hyperlink r:id="rId24" w:history="1">
        <w:r w:rsidR="00A667B9" w:rsidRPr="00D6695A">
          <w:rPr>
            <w:rStyle w:val="Hyperlink"/>
            <w:rFonts w:ascii="Times New Roman" w:hAnsi="Times New Roman"/>
            <w:b/>
            <w:sz w:val="24"/>
            <w:szCs w:val="24"/>
          </w:rPr>
          <w:t>https://doi.org/10.36762/jurnaljateng.v17i1.791</w:t>
        </w:r>
      </w:hyperlink>
      <w:r w:rsidR="00A667B9">
        <w:rPr>
          <w:rFonts w:ascii="Times New Roman" w:hAnsi="Times New Roman"/>
          <w:b/>
          <w:sz w:val="24"/>
          <w:szCs w:val="24"/>
        </w:rPr>
        <w:t xml:space="preserve"> </w:t>
      </w:r>
    </w:p>
    <w:p w14:paraId="72D5F656"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General Laboratory Procedures. (1966). Report of Dairy Science. University of Wisconsin Madison.</w:t>
      </w:r>
    </w:p>
    <w:p w14:paraId="15584259" w14:textId="602F9513"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Lestari, Y., </w:t>
      </w:r>
      <w:proofErr w:type="spellStart"/>
      <w:r w:rsidRPr="003D5B40">
        <w:rPr>
          <w:rFonts w:ascii="Times New Roman" w:hAnsi="Times New Roman"/>
          <w:b/>
          <w:sz w:val="24"/>
          <w:szCs w:val="24"/>
        </w:rPr>
        <w:t>Wanniatie</w:t>
      </w:r>
      <w:proofErr w:type="spellEnd"/>
      <w:r w:rsidRPr="003D5B40">
        <w:rPr>
          <w:rFonts w:ascii="Times New Roman" w:hAnsi="Times New Roman"/>
          <w:b/>
          <w:sz w:val="24"/>
          <w:szCs w:val="24"/>
        </w:rPr>
        <w:t xml:space="preserve">, V., </w:t>
      </w:r>
      <w:proofErr w:type="spellStart"/>
      <w:r w:rsidRPr="003D5B40">
        <w:rPr>
          <w:rFonts w:ascii="Times New Roman" w:hAnsi="Times New Roman"/>
          <w:b/>
          <w:sz w:val="24"/>
          <w:szCs w:val="24"/>
        </w:rPr>
        <w:t>Fathul</w:t>
      </w:r>
      <w:proofErr w:type="spellEnd"/>
      <w:r w:rsidRPr="003D5B40">
        <w:rPr>
          <w:rFonts w:ascii="Times New Roman" w:hAnsi="Times New Roman"/>
          <w:b/>
          <w:sz w:val="24"/>
          <w:szCs w:val="24"/>
        </w:rPr>
        <w:t xml:space="preserve">, F.,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(2023). Substitution of Cassava Leaf Silage with </w:t>
      </w:r>
      <w:proofErr w:type="spellStart"/>
      <w:r w:rsidRPr="003D5B40">
        <w:rPr>
          <w:rFonts w:ascii="Times New Roman" w:hAnsi="Times New Roman"/>
          <w:b/>
          <w:sz w:val="24"/>
          <w:szCs w:val="24"/>
        </w:rPr>
        <w:t>Pakchong</w:t>
      </w:r>
      <w:proofErr w:type="spellEnd"/>
      <w:r w:rsidRPr="003D5B40">
        <w:rPr>
          <w:rFonts w:ascii="Times New Roman" w:hAnsi="Times New Roman"/>
          <w:b/>
          <w:sz w:val="24"/>
          <w:szCs w:val="24"/>
        </w:rPr>
        <w:t xml:space="preserve"> Grass Silage on Fat Content, Specific Gravity, and BKTL of PE Goat Milk. J. Animal Husbandry Research and Innovation, 7(1), 63–71. </w:t>
      </w:r>
      <w:hyperlink r:id="rId25" w:history="1">
        <w:r w:rsidR="00A667B9" w:rsidRPr="00D6695A">
          <w:rPr>
            <w:rStyle w:val="Hyperlink"/>
            <w:rFonts w:ascii="Times New Roman" w:hAnsi="Times New Roman"/>
            <w:b/>
            <w:sz w:val="24"/>
            <w:szCs w:val="24"/>
          </w:rPr>
          <w:t>https://doi.org/10.23960/jrip.2023.7.1.63-71</w:t>
        </w:r>
      </w:hyperlink>
      <w:r w:rsidR="00A667B9">
        <w:rPr>
          <w:rFonts w:ascii="Times New Roman" w:hAnsi="Times New Roman"/>
          <w:b/>
          <w:sz w:val="24"/>
          <w:szCs w:val="24"/>
        </w:rPr>
        <w:t xml:space="preserve"> </w:t>
      </w:r>
    </w:p>
    <w:p w14:paraId="75F6029B" w14:textId="38910A23"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Marpaung</w:t>
      </w:r>
      <w:proofErr w:type="spellEnd"/>
      <w:r w:rsidRPr="003D5B40">
        <w:rPr>
          <w:rFonts w:ascii="Times New Roman" w:hAnsi="Times New Roman"/>
          <w:b/>
          <w:sz w:val="24"/>
          <w:szCs w:val="24"/>
        </w:rPr>
        <w:t xml:space="preserve">, M. F. H., &amp; </w:t>
      </w:r>
      <w:proofErr w:type="spellStart"/>
      <w:r w:rsidRPr="003D5B40">
        <w:rPr>
          <w:rFonts w:ascii="Times New Roman" w:hAnsi="Times New Roman"/>
          <w:b/>
          <w:sz w:val="24"/>
          <w:szCs w:val="24"/>
        </w:rPr>
        <w:t>Ginting</w:t>
      </w:r>
      <w:proofErr w:type="spellEnd"/>
      <w:r w:rsidRPr="003D5B40">
        <w:rPr>
          <w:rFonts w:ascii="Times New Roman" w:hAnsi="Times New Roman"/>
          <w:b/>
          <w:sz w:val="24"/>
          <w:szCs w:val="24"/>
        </w:rPr>
        <w:t>, N. (2024). The Effect of Giving Wake-</w:t>
      </w:r>
      <w:proofErr w:type="spellStart"/>
      <w:r w:rsidRPr="003D5B40">
        <w:rPr>
          <w:rFonts w:ascii="Times New Roman" w:hAnsi="Times New Roman"/>
          <w:b/>
          <w:sz w:val="24"/>
          <w:szCs w:val="24"/>
        </w:rPr>
        <w:t>Wangun</w:t>
      </w:r>
      <w:proofErr w:type="spellEnd"/>
      <w:r w:rsidRPr="003D5B40">
        <w:rPr>
          <w:rFonts w:ascii="Times New Roman" w:hAnsi="Times New Roman"/>
          <w:b/>
          <w:sz w:val="24"/>
          <w:szCs w:val="24"/>
        </w:rPr>
        <w:t xml:space="preserve"> Leaf Biscuits (Coleus </w:t>
      </w:r>
      <w:proofErr w:type="spellStart"/>
      <w:r w:rsidRPr="003D5B40">
        <w:rPr>
          <w:rFonts w:ascii="Times New Roman" w:hAnsi="Times New Roman"/>
          <w:b/>
          <w:sz w:val="24"/>
          <w:szCs w:val="24"/>
        </w:rPr>
        <w:t>Amboinicus</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Lour</w:t>
      </w:r>
      <w:proofErr w:type="spellEnd"/>
      <w:r w:rsidRPr="003D5B40">
        <w:rPr>
          <w:rFonts w:ascii="Times New Roman" w:hAnsi="Times New Roman"/>
          <w:b/>
          <w:sz w:val="24"/>
          <w:szCs w:val="24"/>
        </w:rPr>
        <w:t xml:space="preserve">) as Supplementary Feed on the Quality of </w:t>
      </w:r>
      <w:proofErr w:type="spellStart"/>
      <w:r w:rsidRPr="003D5B40">
        <w:rPr>
          <w:rFonts w:ascii="Times New Roman" w:hAnsi="Times New Roman"/>
          <w:b/>
          <w:sz w:val="24"/>
          <w:szCs w:val="24"/>
        </w:rPr>
        <w:t>Sapera</w:t>
      </w:r>
      <w:proofErr w:type="spellEnd"/>
      <w:r w:rsidRPr="003D5B40">
        <w:rPr>
          <w:rFonts w:ascii="Times New Roman" w:hAnsi="Times New Roman"/>
          <w:b/>
          <w:sz w:val="24"/>
          <w:szCs w:val="24"/>
        </w:rPr>
        <w:t xml:space="preserve"> Goat Milk. J. Superior Animal Husbandry, 7(1), 19–28. </w:t>
      </w:r>
      <w:hyperlink r:id="rId26" w:history="1">
        <w:r w:rsidR="00A667B9" w:rsidRPr="00D6695A">
          <w:rPr>
            <w:rStyle w:val="Hyperlink"/>
            <w:rFonts w:ascii="Times New Roman" w:hAnsi="Times New Roman"/>
            <w:b/>
            <w:sz w:val="24"/>
            <w:szCs w:val="24"/>
          </w:rPr>
          <w:t>https://doi.org/10.36490/jpu.v7i1.794</w:t>
        </w:r>
      </w:hyperlink>
      <w:r w:rsidR="00A667B9">
        <w:rPr>
          <w:rFonts w:ascii="Times New Roman" w:hAnsi="Times New Roman"/>
          <w:b/>
          <w:sz w:val="24"/>
          <w:szCs w:val="24"/>
        </w:rPr>
        <w:t xml:space="preserve"> </w:t>
      </w:r>
    </w:p>
    <w:p w14:paraId="79CEEFF0" w14:textId="676B10A5"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Muktiani</w:t>
      </w:r>
      <w:proofErr w:type="spellEnd"/>
      <w:r w:rsidRPr="003D5B40">
        <w:rPr>
          <w:rFonts w:ascii="Times New Roman" w:hAnsi="Times New Roman"/>
          <w:b/>
          <w:sz w:val="24"/>
          <w:szCs w:val="24"/>
        </w:rPr>
        <w:t xml:space="preserve">, A., </w:t>
      </w:r>
      <w:proofErr w:type="spellStart"/>
      <w:r w:rsidRPr="003D5B40">
        <w:rPr>
          <w:rFonts w:ascii="Times New Roman" w:hAnsi="Times New Roman"/>
          <w:b/>
          <w:sz w:val="24"/>
          <w:szCs w:val="24"/>
        </w:rPr>
        <w:t>Widiyanto</w:t>
      </w:r>
      <w:proofErr w:type="spellEnd"/>
      <w:r w:rsidRPr="003D5B40">
        <w:rPr>
          <w:rFonts w:ascii="Times New Roman" w:hAnsi="Times New Roman"/>
          <w:b/>
          <w:sz w:val="24"/>
          <w:szCs w:val="24"/>
        </w:rPr>
        <w:t xml:space="preserve">, W., &amp; </w:t>
      </w:r>
      <w:proofErr w:type="spellStart"/>
      <w:r w:rsidRPr="003D5B40">
        <w:rPr>
          <w:rFonts w:ascii="Times New Roman" w:hAnsi="Times New Roman"/>
          <w:b/>
          <w:sz w:val="24"/>
          <w:szCs w:val="24"/>
        </w:rPr>
        <w:t>Pandupuspitasari</w:t>
      </w:r>
      <w:proofErr w:type="spellEnd"/>
      <w:r w:rsidRPr="003D5B40">
        <w:rPr>
          <w:rFonts w:ascii="Times New Roman" w:hAnsi="Times New Roman"/>
          <w:b/>
          <w:sz w:val="24"/>
          <w:szCs w:val="24"/>
        </w:rPr>
        <w:t xml:space="preserve">, N. S. (2024). Supplementation of Zinc Palm Oil Soap Improves Feed </w:t>
      </w:r>
      <w:proofErr w:type="spellStart"/>
      <w:r w:rsidRPr="003D5B40">
        <w:rPr>
          <w:rFonts w:ascii="Times New Roman" w:hAnsi="Times New Roman"/>
          <w:b/>
          <w:sz w:val="24"/>
          <w:szCs w:val="24"/>
        </w:rPr>
        <w:t>Fermentability</w:t>
      </w:r>
      <w:proofErr w:type="spellEnd"/>
      <w:r w:rsidRPr="003D5B40">
        <w:rPr>
          <w:rFonts w:ascii="Times New Roman" w:hAnsi="Times New Roman"/>
          <w:b/>
          <w:sz w:val="24"/>
          <w:szCs w:val="24"/>
        </w:rPr>
        <w:t xml:space="preserve"> and Unsaturated Fatty Acid Profile in Rumen Liquid. Tropical Animal Science Journal, 47(3), 371–380. </w:t>
      </w:r>
      <w:hyperlink r:id="rId27" w:history="1">
        <w:r w:rsidR="00A667B9" w:rsidRPr="00D6695A">
          <w:rPr>
            <w:rStyle w:val="Hyperlink"/>
            <w:rFonts w:ascii="Times New Roman" w:hAnsi="Times New Roman"/>
            <w:b/>
            <w:sz w:val="24"/>
            <w:szCs w:val="24"/>
          </w:rPr>
          <w:t>https://doi.org/10.5398/tasj.2024.47.3.371</w:t>
        </w:r>
      </w:hyperlink>
      <w:r w:rsidR="00A667B9">
        <w:rPr>
          <w:rFonts w:ascii="Times New Roman" w:hAnsi="Times New Roman"/>
          <w:b/>
          <w:sz w:val="24"/>
          <w:szCs w:val="24"/>
        </w:rPr>
        <w:t xml:space="preserve"> </w:t>
      </w:r>
    </w:p>
    <w:p w14:paraId="12D7BF4E" w14:textId="20282328"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Muliani</w:t>
      </w:r>
      <w:proofErr w:type="spellEnd"/>
      <w:r w:rsidRPr="003D5B40">
        <w:rPr>
          <w:rFonts w:ascii="Times New Roman" w:hAnsi="Times New Roman"/>
          <w:b/>
          <w:sz w:val="24"/>
          <w:szCs w:val="24"/>
        </w:rPr>
        <w:t xml:space="preserve">, M., </w:t>
      </w:r>
      <w:proofErr w:type="spellStart"/>
      <w:r w:rsidRPr="003D5B40">
        <w:rPr>
          <w:rFonts w:ascii="Times New Roman" w:hAnsi="Times New Roman"/>
          <w:b/>
          <w:sz w:val="24"/>
          <w:szCs w:val="24"/>
        </w:rPr>
        <w:t>Yasin</w:t>
      </w:r>
      <w:proofErr w:type="spellEnd"/>
      <w:r w:rsidRPr="003D5B40">
        <w:rPr>
          <w:rFonts w:ascii="Times New Roman" w:hAnsi="Times New Roman"/>
          <w:b/>
          <w:sz w:val="24"/>
          <w:szCs w:val="24"/>
        </w:rPr>
        <w:t xml:space="preserve">, S., </w:t>
      </w:r>
      <w:proofErr w:type="spellStart"/>
      <w:r w:rsidRPr="003D5B40">
        <w:rPr>
          <w:rFonts w:ascii="Times New Roman" w:hAnsi="Times New Roman"/>
          <w:b/>
          <w:sz w:val="24"/>
          <w:szCs w:val="24"/>
        </w:rPr>
        <w:t>Dilaga</w:t>
      </w:r>
      <w:proofErr w:type="spellEnd"/>
      <w:r w:rsidRPr="003D5B40">
        <w:rPr>
          <w:rFonts w:ascii="Times New Roman" w:hAnsi="Times New Roman"/>
          <w:b/>
          <w:sz w:val="24"/>
          <w:szCs w:val="24"/>
        </w:rPr>
        <w:t xml:space="preserve">, S. H., &amp; </w:t>
      </w:r>
      <w:proofErr w:type="spellStart"/>
      <w:r w:rsidRPr="003D5B40">
        <w:rPr>
          <w:rFonts w:ascii="Times New Roman" w:hAnsi="Times New Roman"/>
          <w:b/>
          <w:sz w:val="24"/>
          <w:szCs w:val="24"/>
        </w:rPr>
        <w:t>Jalaludin</w:t>
      </w:r>
      <w:proofErr w:type="spellEnd"/>
      <w:r w:rsidRPr="003D5B40">
        <w:rPr>
          <w:rFonts w:ascii="Times New Roman" w:hAnsi="Times New Roman"/>
          <w:b/>
          <w:sz w:val="24"/>
          <w:szCs w:val="24"/>
        </w:rPr>
        <w:t xml:space="preserve">, J. (2024). The Essential Minerals for Rumen Metabolism. J. Tropical Biology, 24(1), 26–32. </w:t>
      </w:r>
      <w:hyperlink r:id="rId28" w:history="1">
        <w:r w:rsidR="00A667B9" w:rsidRPr="00D6695A">
          <w:rPr>
            <w:rStyle w:val="Hyperlink"/>
            <w:rFonts w:ascii="Times New Roman" w:hAnsi="Times New Roman"/>
            <w:b/>
            <w:sz w:val="24"/>
            <w:szCs w:val="24"/>
          </w:rPr>
          <w:t>https://doi.org/10.29303/jbt.v24i1.6373</w:t>
        </w:r>
      </w:hyperlink>
      <w:r w:rsidR="00A667B9">
        <w:rPr>
          <w:rFonts w:ascii="Times New Roman" w:hAnsi="Times New Roman"/>
          <w:b/>
          <w:sz w:val="24"/>
          <w:szCs w:val="24"/>
        </w:rPr>
        <w:t xml:space="preserve"> </w:t>
      </w:r>
    </w:p>
    <w:p w14:paraId="79D2C336" w14:textId="5B19C02F"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Nathaniel, G., </w:t>
      </w:r>
      <w:proofErr w:type="spellStart"/>
      <w:r w:rsidRPr="003D5B40">
        <w:rPr>
          <w:rFonts w:ascii="Times New Roman" w:hAnsi="Times New Roman"/>
          <w:b/>
          <w:sz w:val="24"/>
          <w:szCs w:val="24"/>
        </w:rPr>
        <w:t>Annisa</w:t>
      </w:r>
      <w:proofErr w:type="spellEnd"/>
      <w:r w:rsidRPr="003D5B40">
        <w:rPr>
          <w:rFonts w:ascii="Times New Roman" w:hAnsi="Times New Roman"/>
          <w:b/>
          <w:sz w:val="24"/>
          <w:szCs w:val="24"/>
        </w:rPr>
        <w:t xml:space="preserve">, T., </w:t>
      </w:r>
      <w:proofErr w:type="spellStart"/>
      <w:r w:rsidRPr="003D5B40">
        <w:rPr>
          <w:rFonts w:ascii="Times New Roman" w:hAnsi="Times New Roman"/>
          <w:b/>
          <w:sz w:val="24"/>
          <w:szCs w:val="24"/>
        </w:rPr>
        <w:t>Muktiani</w:t>
      </w:r>
      <w:proofErr w:type="spellEnd"/>
      <w:r w:rsidRPr="003D5B40">
        <w:rPr>
          <w:rFonts w:ascii="Times New Roman" w:hAnsi="Times New Roman"/>
          <w:b/>
          <w:sz w:val="24"/>
          <w:szCs w:val="24"/>
        </w:rPr>
        <w:t xml:space="preserve">, A., &amp; </w:t>
      </w:r>
      <w:proofErr w:type="spellStart"/>
      <w:r w:rsidRPr="003D5B40">
        <w:rPr>
          <w:rFonts w:ascii="Times New Roman" w:hAnsi="Times New Roman"/>
          <w:b/>
          <w:sz w:val="24"/>
          <w:szCs w:val="24"/>
        </w:rPr>
        <w:t>Harjanti</w:t>
      </w:r>
      <w:proofErr w:type="spellEnd"/>
      <w:r w:rsidRPr="003D5B40">
        <w:rPr>
          <w:rFonts w:ascii="Times New Roman" w:hAnsi="Times New Roman"/>
          <w:b/>
          <w:sz w:val="24"/>
          <w:szCs w:val="24"/>
        </w:rPr>
        <w:t>, D. W. (2021). The Effect of Zinc-</w:t>
      </w:r>
      <w:proofErr w:type="spellStart"/>
      <w:r w:rsidRPr="003D5B40">
        <w:rPr>
          <w:rFonts w:ascii="Times New Roman" w:hAnsi="Times New Roman"/>
          <w:b/>
          <w:sz w:val="24"/>
          <w:szCs w:val="24"/>
        </w:rPr>
        <w:t>Proteinate</w:t>
      </w:r>
      <w:proofErr w:type="spellEnd"/>
      <w:r w:rsidRPr="003D5B40">
        <w:rPr>
          <w:rFonts w:ascii="Times New Roman" w:hAnsi="Times New Roman"/>
          <w:b/>
          <w:sz w:val="24"/>
          <w:szCs w:val="24"/>
        </w:rPr>
        <w:t xml:space="preserve"> Supplementation on the In Vitro Digestibility and Ruminal Fermentation in Goats. Animal Production, 23(3), 180–186. </w:t>
      </w:r>
      <w:hyperlink r:id="rId29" w:history="1">
        <w:r w:rsidR="00A667B9" w:rsidRPr="00D6695A">
          <w:rPr>
            <w:rStyle w:val="Hyperlink"/>
            <w:rFonts w:ascii="Times New Roman" w:hAnsi="Times New Roman"/>
            <w:b/>
            <w:sz w:val="24"/>
            <w:szCs w:val="24"/>
          </w:rPr>
          <w:t>https://doi.org/10.20884/1.jap.2021.23.3.116</w:t>
        </w:r>
      </w:hyperlink>
      <w:r w:rsidR="00A667B9">
        <w:rPr>
          <w:rFonts w:ascii="Times New Roman" w:hAnsi="Times New Roman"/>
          <w:b/>
          <w:sz w:val="24"/>
          <w:szCs w:val="24"/>
        </w:rPr>
        <w:t xml:space="preserve"> </w:t>
      </w:r>
    </w:p>
    <w:p w14:paraId="2597F172" w14:textId="683C43E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Nugroho</w:t>
      </w:r>
      <w:proofErr w:type="spellEnd"/>
      <w:r w:rsidRPr="003D5B40">
        <w:rPr>
          <w:rFonts w:ascii="Times New Roman" w:hAnsi="Times New Roman"/>
          <w:b/>
          <w:sz w:val="24"/>
          <w:szCs w:val="24"/>
        </w:rPr>
        <w:t xml:space="preserve">, I. A., </w:t>
      </w:r>
      <w:proofErr w:type="spellStart"/>
      <w:r w:rsidRPr="003D5B40">
        <w:rPr>
          <w:rFonts w:ascii="Times New Roman" w:hAnsi="Times New Roman"/>
          <w:b/>
          <w:sz w:val="24"/>
          <w:szCs w:val="24"/>
        </w:rPr>
        <w:t>Rizqiana</w:t>
      </w:r>
      <w:proofErr w:type="spellEnd"/>
      <w:r w:rsidRPr="003D5B40">
        <w:rPr>
          <w:rFonts w:ascii="Times New Roman" w:hAnsi="Times New Roman"/>
          <w:b/>
          <w:sz w:val="24"/>
          <w:szCs w:val="24"/>
        </w:rPr>
        <w:t xml:space="preserve">, S., &amp; </w:t>
      </w:r>
      <w:proofErr w:type="spellStart"/>
      <w:r w:rsidRPr="003D5B40">
        <w:rPr>
          <w:rFonts w:ascii="Times New Roman" w:hAnsi="Times New Roman"/>
          <w:b/>
          <w:sz w:val="24"/>
          <w:szCs w:val="24"/>
        </w:rPr>
        <w:t>Syarifuddin</w:t>
      </w:r>
      <w:proofErr w:type="spellEnd"/>
      <w:r w:rsidRPr="003D5B40">
        <w:rPr>
          <w:rFonts w:ascii="Times New Roman" w:hAnsi="Times New Roman"/>
          <w:b/>
          <w:sz w:val="24"/>
          <w:szCs w:val="24"/>
        </w:rPr>
        <w:t xml:space="preserve">, N. A. (2023). Performance of Male </w:t>
      </w:r>
      <w:proofErr w:type="spellStart"/>
      <w:r w:rsidRPr="003D5B40">
        <w:rPr>
          <w:rFonts w:ascii="Times New Roman" w:hAnsi="Times New Roman"/>
          <w:b/>
          <w:sz w:val="24"/>
          <w:szCs w:val="24"/>
        </w:rPr>
        <w:t>Etawah</w:t>
      </w:r>
      <w:proofErr w:type="spellEnd"/>
      <w:r w:rsidRPr="003D5B40">
        <w:rPr>
          <w:rFonts w:ascii="Times New Roman" w:hAnsi="Times New Roman"/>
          <w:b/>
          <w:sz w:val="24"/>
          <w:szCs w:val="24"/>
        </w:rPr>
        <w:t xml:space="preserve"> Crossbred Goats Supplemented with Urea </w:t>
      </w:r>
      <w:proofErr w:type="spellStart"/>
      <w:r w:rsidRPr="003D5B40">
        <w:rPr>
          <w:rFonts w:ascii="Times New Roman" w:hAnsi="Times New Roman"/>
          <w:b/>
          <w:sz w:val="24"/>
          <w:szCs w:val="24"/>
        </w:rPr>
        <w:t>Moringa</w:t>
      </w:r>
      <w:proofErr w:type="spellEnd"/>
      <w:r w:rsidRPr="003D5B40">
        <w:rPr>
          <w:rFonts w:ascii="Times New Roman" w:hAnsi="Times New Roman"/>
          <w:b/>
          <w:sz w:val="24"/>
          <w:szCs w:val="24"/>
        </w:rPr>
        <w:t xml:space="preserve"> Molasses </w:t>
      </w:r>
      <w:proofErr w:type="spellStart"/>
      <w:r w:rsidRPr="003D5B40">
        <w:rPr>
          <w:rFonts w:ascii="Times New Roman" w:hAnsi="Times New Roman"/>
          <w:b/>
          <w:sz w:val="24"/>
          <w:szCs w:val="24"/>
        </w:rPr>
        <w:t>Multinutrient</w:t>
      </w:r>
      <w:proofErr w:type="spellEnd"/>
      <w:r w:rsidRPr="003D5B40">
        <w:rPr>
          <w:rFonts w:ascii="Times New Roman" w:hAnsi="Times New Roman"/>
          <w:b/>
          <w:sz w:val="24"/>
          <w:szCs w:val="24"/>
        </w:rPr>
        <w:t xml:space="preserve"> Block (UMMMB) in their Rations. Journal of Wetland Animal Husbandry Research, 3(1), 20–28. </w:t>
      </w:r>
      <w:hyperlink r:id="rId30" w:history="1">
        <w:r w:rsidR="00A667B9" w:rsidRPr="00D6695A">
          <w:rPr>
            <w:rStyle w:val="Hyperlink"/>
            <w:rFonts w:ascii="Times New Roman" w:hAnsi="Times New Roman"/>
            <w:b/>
            <w:sz w:val="24"/>
            <w:szCs w:val="24"/>
          </w:rPr>
          <w:t>https://doi.org/10.20527/jpplb.v3i1.1729</w:t>
        </w:r>
      </w:hyperlink>
      <w:r w:rsidR="00A667B9">
        <w:rPr>
          <w:rFonts w:ascii="Times New Roman" w:hAnsi="Times New Roman"/>
          <w:b/>
          <w:sz w:val="24"/>
          <w:szCs w:val="24"/>
        </w:rPr>
        <w:t xml:space="preserve"> </w:t>
      </w:r>
    </w:p>
    <w:p w14:paraId="51165B95" w14:textId="3A2E58AF"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Rizqiyah</w:t>
      </w:r>
      <w:proofErr w:type="spellEnd"/>
      <w:r w:rsidRPr="003D5B40">
        <w:rPr>
          <w:rFonts w:ascii="Times New Roman" w:hAnsi="Times New Roman"/>
          <w:b/>
          <w:sz w:val="24"/>
          <w:szCs w:val="24"/>
        </w:rPr>
        <w:t xml:space="preserve">, L. A., &amp; </w:t>
      </w:r>
      <w:proofErr w:type="spellStart"/>
      <w:r w:rsidRPr="003D5B40">
        <w:rPr>
          <w:rFonts w:ascii="Times New Roman" w:hAnsi="Times New Roman"/>
          <w:b/>
          <w:sz w:val="24"/>
          <w:szCs w:val="24"/>
        </w:rPr>
        <w:t>Estiasih</w:t>
      </w:r>
      <w:proofErr w:type="spellEnd"/>
      <w:r w:rsidRPr="003D5B40">
        <w:rPr>
          <w:rFonts w:ascii="Times New Roman" w:hAnsi="Times New Roman"/>
          <w:b/>
          <w:sz w:val="24"/>
          <w:szCs w:val="24"/>
        </w:rPr>
        <w:t xml:space="preserve">, T. (2016). Micro- and </w:t>
      </w:r>
      <w:proofErr w:type="spellStart"/>
      <w:r w:rsidRPr="003D5B40">
        <w:rPr>
          <w:rFonts w:ascii="Times New Roman" w:hAnsi="Times New Roman"/>
          <w:b/>
          <w:sz w:val="24"/>
          <w:szCs w:val="24"/>
        </w:rPr>
        <w:t>Nanoemulsification</w:t>
      </w:r>
      <w:proofErr w:type="spellEnd"/>
      <w:r w:rsidRPr="003D5B40">
        <w:rPr>
          <w:rFonts w:ascii="Times New Roman" w:hAnsi="Times New Roman"/>
          <w:b/>
          <w:sz w:val="24"/>
          <w:szCs w:val="24"/>
        </w:rPr>
        <w:t xml:space="preserve"> of </w:t>
      </w:r>
      <w:proofErr w:type="spellStart"/>
      <w:r w:rsidRPr="003D5B40">
        <w:rPr>
          <w:rFonts w:ascii="Times New Roman" w:hAnsi="Times New Roman"/>
          <w:b/>
          <w:sz w:val="24"/>
          <w:szCs w:val="24"/>
        </w:rPr>
        <w:t>Unsaponifiable</w:t>
      </w:r>
      <w:proofErr w:type="spellEnd"/>
      <w:r w:rsidRPr="003D5B40">
        <w:rPr>
          <w:rFonts w:ascii="Times New Roman" w:hAnsi="Times New Roman"/>
          <w:b/>
          <w:sz w:val="24"/>
          <w:szCs w:val="24"/>
        </w:rPr>
        <w:t xml:space="preserve"> Fractions (</w:t>
      </w:r>
      <w:proofErr w:type="spellStart"/>
      <w:r w:rsidRPr="003D5B40">
        <w:rPr>
          <w:rFonts w:ascii="Times New Roman" w:hAnsi="Times New Roman"/>
          <w:b/>
          <w:sz w:val="24"/>
          <w:szCs w:val="24"/>
        </w:rPr>
        <w:t>UNSaponifiable</w:t>
      </w:r>
      <w:proofErr w:type="spellEnd"/>
      <w:r w:rsidRPr="003D5B40">
        <w:rPr>
          <w:rFonts w:ascii="Times New Roman" w:hAnsi="Times New Roman"/>
          <w:b/>
          <w:sz w:val="24"/>
          <w:szCs w:val="24"/>
        </w:rPr>
        <w:t xml:space="preserve"> Fractions) from Palm Oil Fatty Acid Distillate (DALMS) Containing Multi-Component Bioactive Compounds: A Literature Review. Journal of Food and Agroindustry, 4(1), 56–61. </w:t>
      </w:r>
      <w:hyperlink r:id="rId31" w:history="1">
        <w:r w:rsidR="00A667B9" w:rsidRPr="00D6695A">
          <w:rPr>
            <w:rStyle w:val="Hyperlink"/>
            <w:rFonts w:ascii="Times New Roman" w:hAnsi="Times New Roman"/>
            <w:b/>
            <w:sz w:val="24"/>
            <w:szCs w:val="24"/>
          </w:rPr>
          <w:t>https://jpa.ub.ac.id/index.php/jpa/article/view/305</w:t>
        </w:r>
      </w:hyperlink>
      <w:r w:rsidR="00A667B9">
        <w:rPr>
          <w:rFonts w:ascii="Times New Roman" w:hAnsi="Times New Roman"/>
          <w:b/>
          <w:sz w:val="24"/>
          <w:szCs w:val="24"/>
        </w:rPr>
        <w:t xml:space="preserve"> </w:t>
      </w:r>
    </w:p>
    <w:p w14:paraId="0AF88E97" w14:textId="35FF824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Saputri</w:t>
      </w:r>
      <w:proofErr w:type="spellEnd"/>
      <w:r w:rsidRPr="003D5B40">
        <w:rPr>
          <w:rFonts w:ascii="Times New Roman" w:hAnsi="Times New Roman"/>
          <w:b/>
          <w:sz w:val="24"/>
          <w:szCs w:val="24"/>
        </w:rPr>
        <w:t xml:space="preserve">, R. B., </w:t>
      </w:r>
      <w:proofErr w:type="spellStart"/>
      <w:r w:rsidRPr="003D5B40">
        <w:rPr>
          <w:rFonts w:ascii="Times New Roman" w:hAnsi="Times New Roman"/>
          <w:b/>
          <w:sz w:val="24"/>
          <w:szCs w:val="24"/>
        </w:rPr>
        <w:t>Dakhlan</w:t>
      </w:r>
      <w:proofErr w:type="spellEnd"/>
      <w:r w:rsidRPr="003D5B40">
        <w:rPr>
          <w:rFonts w:ascii="Times New Roman" w:hAnsi="Times New Roman"/>
          <w:b/>
          <w:sz w:val="24"/>
          <w:szCs w:val="24"/>
        </w:rPr>
        <w:t xml:space="preserve">, A., Hartono, M.,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(2024). Population Structure, Reproductive Performance, and Production of Dairy Goats in </w:t>
      </w:r>
      <w:proofErr w:type="spellStart"/>
      <w:r w:rsidRPr="003D5B40">
        <w:rPr>
          <w:rFonts w:ascii="Times New Roman" w:hAnsi="Times New Roman"/>
          <w:b/>
          <w:sz w:val="24"/>
          <w:szCs w:val="24"/>
        </w:rPr>
        <w:t>Pesawaran</w:t>
      </w:r>
      <w:proofErr w:type="spellEnd"/>
      <w:r w:rsidRPr="003D5B40">
        <w:rPr>
          <w:rFonts w:ascii="Times New Roman" w:hAnsi="Times New Roman"/>
          <w:b/>
          <w:sz w:val="24"/>
          <w:szCs w:val="24"/>
        </w:rPr>
        <w:t xml:space="preserve"> and East Lampung Regencies, West Sumatra Province.</w:t>
      </w:r>
      <w:r w:rsidRPr="003D5B40">
        <w:t xml:space="preserve"> </w:t>
      </w:r>
      <w:r w:rsidRPr="003D5B40">
        <w:rPr>
          <w:rFonts w:ascii="Times New Roman" w:hAnsi="Times New Roman"/>
          <w:b/>
          <w:sz w:val="24"/>
          <w:szCs w:val="24"/>
        </w:rPr>
        <w:t xml:space="preserve">Lampung Institute of Animal Husbandry. </w:t>
      </w:r>
      <w:proofErr w:type="spellStart"/>
      <w:r w:rsidRPr="003D5B40">
        <w:rPr>
          <w:rFonts w:ascii="Times New Roman" w:hAnsi="Times New Roman"/>
          <w:b/>
          <w:sz w:val="24"/>
          <w:szCs w:val="24"/>
        </w:rPr>
        <w:t>Wahana</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Peternakan</w:t>
      </w:r>
      <w:proofErr w:type="spellEnd"/>
      <w:r w:rsidRPr="003D5B40">
        <w:rPr>
          <w:rFonts w:ascii="Times New Roman" w:hAnsi="Times New Roman"/>
          <w:b/>
          <w:sz w:val="24"/>
          <w:szCs w:val="24"/>
        </w:rPr>
        <w:t xml:space="preserve">, 8(2), 235–243. </w:t>
      </w:r>
      <w:hyperlink r:id="rId32" w:history="1">
        <w:r w:rsidR="00A667B9" w:rsidRPr="00D6695A">
          <w:rPr>
            <w:rStyle w:val="Hyperlink"/>
            <w:rFonts w:ascii="Times New Roman" w:hAnsi="Times New Roman"/>
            <w:b/>
            <w:sz w:val="24"/>
            <w:szCs w:val="24"/>
          </w:rPr>
          <w:t>https://doi.org/10.37090/jwputb.v8i2.1469</w:t>
        </w:r>
      </w:hyperlink>
      <w:r w:rsidR="00A667B9">
        <w:rPr>
          <w:rFonts w:ascii="Times New Roman" w:hAnsi="Times New Roman"/>
          <w:b/>
          <w:sz w:val="24"/>
          <w:szCs w:val="24"/>
        </w:rPr>
        <w:t xml:space="preserve"> </w:t>
      </w:r>
    </w:p>
    <w:p w14:paraId="7C82E59B" w14:textId="0DE9C57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Sunardi</w:t>
      </w:r>
      <w:proofErr w:type="spellEnd"/>
      <w:r w:rsidRPr="003D5B40">
        <w:rPr>
          <w:rFonts w:ascii="Times New Roman" w:hAnsi="Times New Roman"/>
          <w:b/>
          <w:sz w:val="24"/>
          <w:szCs w:val="24"/>
        </w:rPr>
        <w:t xml:space="preserve">, S., </w:t>
      </w:r>
      <w:proofErr w:type="spellStart"/>
      <w:r w:rsidRPr="003D5B40">
        <w:rPr>
          <w:rFonts w:ascii="Times New Roman" w:hAnsi="Times New Roman"/>
          <w:b/>
          <w:sz w:val="24"/>
          <w:szCs w:val="24"/>
        </w:rPr>
        <w:t>Yustika</w:t>
      </w:r>
      <w:proofErr w:type="spellEnd"/>
      <w:r w:rsidRPr="003D5B40">
        <w:rPr>
          <w:rFonts w:ascii="Times New Roman" w:hAnsi="Times New Roman"/>
          <w:b/>
          <w:sz w:val="24"/>
          <w:szCs w:val="24"/>
        </w:rPr>
        <w:t xml:space="preserve">, D., &amp; </w:t>
      </w:r>
      <w:proofErr w:type="spellStart"/>
      <w:r w:rsidRPr="003D5B40">
        <w:rPr>
          <w:rFonts w:ascii="Times New Roman" w:hAnsi="Times New Roman"/>
          <w:b/>
          <w:sz w:val="24"/>
          <w:szCs w:val="24"/>
        </w:rPr>
        <w:t>Hartati</w:t>
      </w:r>
      <w:proofErr w:type="spellEnd"/>
      <w:r w:rsidRPr="003D5B40">
        <w:rPr>
          <w:rFonts w:ascii="Times New Roman" w:hAnsi="Times New Roman"/>
          <w:b/>
          <w:sz w:val="24"/>
          <w:szCs w:val="24"/>
        </w:rPr>
        <w:t xml:space="preserve">, P. (2023). Correlation </w:t>
      </w:r>
      <w:proofErr w:type="gramStart"/>
      <w:r w:rsidRPr="003D5B40">
        <w:rPr>
          <w:rFonts w:ascii="Times New Roman" w:hAnsi="Times New Roman"/>
          <w:b/>
          <w:sz w:val="24"/>
          <w:szCs w:val="24"/>
        </w:rPr>
        <w:t>Between</w:t>
      </w:r>
      <w:proofErr w:type="gramEnd"/>
      <w:r w:rsidRPr="003D5B40">
        <w:rPr>
          <w:rFonts w:ascii="Times New Roman" w:hAnsi="Times New Roman"/>
          <w:b/>
          <w:sz w:val="24"/>
          <w:szCs w:val="24"/>
        </w:rPr>
        <w:t xml:space="preserve"> Body Size and Udder Size on </w:t>
      </w:r>
      <w:proofErr w:type="spellStart"/>
      <w:r w:rsidRPr="003D5B40">
        <w:rPr>
          <w:rFonts w:ascii="Times New Roman" w:hAnsi="Times New Roman"/>
          <w:b/>
          <w:sz w:val="24"/>
          <w:szCs w:val="24"/>
        </w:rPr>
        <w:t>Sapera</w:t>
      </w:r>
      <w:proofErr w:type="spellEnd"/>
      <w:r w:rsidRPr="003D5B40">
        <w:rPr>
          <w:rFonts w:ascii="Times New Roman" w:hAnsi="Times New Roman"/>
          <w:b/>
          <w:sz w:val="24"/>
          <w:szCs w:val="24"/>
        </w:rPr>
        <w:t xml:space="preserve"> Goat Milk Production at UD. </w:t>
      </w:r>
      <w:proofErr w:type="spellStart"/>
      <w:r w:rsidRPr="003D5B40">
        <w:rPr>
          <w:rFonts w:ascii="Times New Roman" w:hAnsi="Times New Roman"/>
          <w:b/>
          <w:sz w:val="24"/>
          <w:szCs w:val="24"/>
        </w:rPr>
        <w:t>Mitra</w:t>
      </w:r>
      <w:proofErr w:type="spellEnd"/>
      <w:r w:rsidRPr="003D5B40">
        <w:rPr>
          <w:rFonts w:ascii="Times New Roman" w:hAnsi="Times New Roman"/>
          <w:b/>
          <w:sz w:val="24"/>
          <w:szCs w:val="24"/>
        </w:rPr>
        <w:t xml:space="preserve"> Agro. J. Integrated Animal Husbandry Research, 5(2), 172–176. </w:t>
      </w:r>
      <w:hyperlink r:id="rId33" w:history="1">
        <w:r w:rsidR="00A667B9" w:rsidRPr="00D6695A">
          <w:rPr>
            <w:rStyle w:val="Hyperlink"/>
            <w:rFonts w:ascii="Times New Roman" w:hAnsi="Times New Roman"/>
            <w:b/>
            <w:sz w:val="24"/>
            <w:szCs w:val="24"/>
          </w:rPr>
          <w:t>https://doi.org/10.36626/jppt.v5i2.1184</w:t>
        </w:r>
      </w:hyperlink>
      <w:r w:rsidR="00A667B9">
        <w:rPr>
          <w:rFonts w:ascii="Times New Roman" w:hAnsi="Times New Roman"/>
          <w:b/>
          <w:sz w:val="24"/>
          <w:szCs w:val="24"/>
        </w:rPr>
        <w:t xml:space="preserve"> </w:t>
      </w:r>
    </w:p>
    <w:p w14:paraId="44AF78B3" w14:textId="6DD1696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Supriyati</w:t>
      </w:r>
      <w:proofErr w:type="spellEnd"/>
      <w:r w:rsidRPr="003D5B40">
        <w:rPr>
          <w:rFonts w:ascii="Times New Roman" w:hAnsi="Times New Roman"/>
          <w:b/>
          <w:sz w:val="24"/>
          <w:szCs w:val="24"/>
        </w:rPr>
        <w:t xml:space="preserve">, S., </w:t>
      </w:r>
      <w:proofErr w:type="spellStart"/>
      <w:r w:rsidRPr="003D5B40">
        <w:rPr>
          <w:rFonts w:ascii="Times New Roman" w:hAnsi="Times New Roman"/>
          <w:b/>
          <w:sz w:val="24"/>
          <w:szCs w:val="24"/>
        </w:rPr>
        <w:t>Budiarsana</w:t>
      </w:r>
      <w:proofErr w:type="spellEnd"/>
      <w:r w:rsidRPr="003D5B40">
        <w:rPr>
          <w:rFonts w:ascii="Times New Roman" w:hAnsi="Times New Roman"/>
          <w:b/>
          <w:sz w:val="24"/>
          <w:szCs w:val="24"/>
        </w:rPr>
        <w:t xml:space="preserve">, I. G. M., </w:t>
      </w:r>
      <w:proofErr w:type="spellStart"/>
      <w:r w:rsidRPr="003D5B40">
        <w:rPr>
          <w:rFonts w:ascii="Times New Roman" w:hAnsi="Times New Roman"/>
          <w:b/>
          <w:sz w:val="24"/>
          <w:szCs w:val="24"/>
        </w:rPr>
        <w:t>Praharani</w:t>
      </w:r>
      <w:proofErr w:type="spellEnd"/>
      <w:r w:rsidRPr="003D5B40">
        <w:rPr>
          <w:rFonts w:ascii="Times New Roman" w:hAnsi="Times New Roman"/>
          <w:b/>
          <w:sz w:val="24"/>
          <w:szCs w:val="24"/>
        </w:rPr>
        <w:t xml:space="preserve">, L., </w:t>
      </w:r>
      <w:proofErr w:type="spellStart"/>
      <w:r w:rsidRPr="003D5B40">
        <w:rPr>
          <w:rFonts w:ascii="Times New Roman" w:hAnsi="Times New Roman"/>
          <w:b/>
          <w:sz w:val="24"/>
          <w:szCs w:val="24"/>
        </w:rPr>
        <w:t>Krisnan</w:t>
      </w:r>
      <w:proofErr w:type="spellEnd"/>
      <w:r w:rsidRPr="003D5B40">
        <w:rPr>
          <w:rFonts w:ascii="Times New Roman" w:hAnsi="Times New Roman"/>
          <w:b/>
          <w:sz w:val="24"/>
          <w:szCs w:val="24"/>
        </w:rPr>
        <w:t xml:space="preserve">, R., &amp; </w:t>
      </w:r>
      <w:proofErr w:type="spellStart"/>
      <w:r w:rsidRPr="003D5B40">
        <w:rPr>
          <w:rFonts w:ascii="Times New Roman" w:hAnsi="Times New Roman"/>
          <w:b/>
          <w:sz w:val="24"/>
          <w:szCs w:val="24"/>
        </w:rPr>
        <w:t>Sutama</w:t>
      </w:r>
      <w:proofErr w:type="spellEnd"/>
      <w:r w:rsidRPr="003D5B40">
        <w:rPr>
          <w:rFonts w:ascii="Times New Roman" w:hAnsi="Times New Roman"/>
          <w:b/>
          <w:sz w:val="24"/>
          <w:szCs w:val="24"/>
        </w:rPr>
        <w:t xml:space="preserve">, I. K. (2016). Effect of Choline Chloride Supplementation on Milk Production and Milk Composition of </w:t>
      </w:r>
      <w:proofErr w:type="spellStart"/>
      <w:r w:rsidRPr="003D5B40">
        <w:rPr>
          <w:rFonts w:ascii="Times New Roman" w:hAnsi="Times New Roman"/>
          <w:b/>
          <w:sz w:val="24"/>
          <w:szCs w:val="24"/>
        </w:rPr>
        <w:t>Etawah</w:t>
      </w:r>
      <w:proofErr w:type="spellEnd"/>
      <w:r w:rsidRPr="003D5B40">
        <w:rPr>
          <w:rFonts w:ascii="Times New Roman" w:hAnsi="Times New Roman"/>
          <w:b/>
          <w:sz w:val="24"/>
          <w:szCs w:val="24"/>
        </w:rPr>
        <w:t xml:space="preserve"> Grade Goats. J. of Animal Science and Technology, 58(30), 1–12. </w:t>
      </w:r>
      <w:hyperlink r:id="rId34" w:history="1">
        <w:r w:rsidR="00FC37EE" w:rsidRPr="00D6695A">
          <w:rPr>
            <w:rStyle w:val="Hyperlink"/>
            <w:rFonts w:ascii="Times New Roman" w:hAnsi="Times New Roman"/>
            <w:b/>
            <w:sz w:val="24"/>
            <w:szCs w:val="24"/>
          </w:rPr>
          <w:t>https://doi.org/10.1186/s40781-016-0113-5</w:t>
        </w:r>
      </w:hyperlink>
      <w:r w:rsidR="00FC37EE">
        <w:rPr>
          <w:rFonts w:ascii="Times New Roman" w:hAnsi="Times New Roman"/>
          <w:b/>
          <w:sz w:val="24"/>
          <w:szCs w:val="24"/>
        </w:rPr>
        <w:t xml:space="preserve"> </w:t>
      </w:r>
    </w:p>
    <w:p w14:paraId="1AB63B94" w14:textId="49162B1D"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Tilley, J. M. A., &amp; Terry, R. A. (1963). A Two-Stage Technique for the In Vitro Digestion of Forage Crops. J. British Grassland, 104–111.</w:t>
      </w:r>
      <w:r w:rsidR="00030DE6" w:rsidRPr="00030DE6">
        <w:t xml:space="preserve"> </w:t>
      </w:r>
      <w:hyperlink r:id="rId35" w:history="1">
        <w:r w:rsidR="00030DE6" w:rsidRPr="00D6695A">
          <w:rPr>
            <w:rStyle w:val="Hyperlink"/>
            <w:rFonts w:ascii="Times New Roman" w:hAnsi="Times New Roman"/>
            <w:b/>
            <w:sz w:val="24"/>
            <w:szCs w:val="24"/>
          </w:rPr>
          <w:t>https://doi.org/10.1111/j.1365-2494.1963.tb00335.x</w:t>
        </w:r>
      </w:hyperlink>
      <w:r w:rsidR="00030DE6">
        <w:rPr>
          <w:rFonts w:ascii="Times New Roman" w:hAnsi="Times New Roman"/>
          <w:b/>
          <w:sz w:val="24"/>
          <w:szCs w:val="24"/>
        </w:rPr>
        <w:t xml:space="preserve"> </w:t>
      </w:r>
    </w:p>
    <w:p w14:paraId="5C185A5B"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Uly</w:t>
      </w:r>
      <w:proofErr w:type="spellEnd"/>
      <w:r w:rsidRPr="003D5B40">
        <w:rPr>
          <w:rFonts w:ascii="Times New Roman" w:hAnsi="Times New Roman"/>
          <w:b/>
          <w:sz w:val="24"/>
          <w:szCs w:val="24"/>
        </w:rPr>
        <w:t xml:space="preserve">, B. F., </w:t>
      </w:r>
      <w:proofErr w:type="spellStart"/>
      <w:r w:rsidRPr="003D5B40">
        <w:rPr>
          <w:rFonts w:ascii="Times New Roman" w:hAnsi="Times New Roman"/>
          <w:b/>
          <w:sz w:val="24"/>
          <w:szCs w:val="24"/>
        </w:rPr>
        <w:t>Noach</w:t>
      </w:r>
      <w:proofErr w:type="spellEnd"/>
      <w:r w:rsidRPr="003D5B40">
        <w:rPr>
          <w:rFonts w:ascii="Times New Roman" w:hAnsi="Times New Roman"/>
          <w:b/>
          <w:sz w:val="24"/>
          <w:szCs w:val="24"/>
        </w:rPr>
        <w:t xml:space="preserve">, Y. R., &amp; </w:t>
      </w:r>
      <w:proofErr w:type="spellStart"/>
      <w:r w:rsidRPr="003D5B40">
        <w:rPr>
          <w:rFonts w:ascii="Times New Roman" w:hAnsi="Times New Roman"/>
          <w:b/>
          <w:sz w:val="24"/>
          <w:szCs w:val="24"/>
        </w:rPr>
        <w:t>Uly</w:t>
      </w:r>
      <w:proofErr w:type="spellEnd"/>
      <w:r w:rsidRPr="003D5B40">
        <w:rPr>
          <w:rFonts w:ascii="Times New Roman" w:hAnsi="Times New Roman"/>
          <w:b/>
          <w:sz w:val="24"/>
          <w:szCs w:val="24"/>
        </w:rPr>
        <w:t xml:space="preserve">, K. (2021). Supplementation of </w:t>
      </w:r>
      <w:proofErr w:type="spellStart"/>
      <w:r w:rsidRPr="003D5B40">
        <w:rPr>
          <w:rFonts w:ascii="Times New Roman" w:hAnsi="Times New Roman"/>
          <w:b/>
          <w:sz w:val="24"/>
          <w:szCs w:val="24"/>
        </w:rPr>
        <w:t>Katuk</w:t>
      </w:r>
      <w:proofErr w:type="spellEnd"/>
      <w:r w:rsidRPr="003D5B40">
        <w:rPr>
          <w:rFonts w:ascii="Times New Roman" w:hAnsi="Times New Roman"/>
          <w:b/>
          <w:sz w:val="24"/>
          <w:szCs w:val="24"/>
        </w:rPr>
        <w:t xml:space="preserve"> Leaf Meal (</w:t>
      </w:r>
      <w:proofErr w:type="spellStart"/>
      <w:r w:rsidRPr="003D5B40">
        <w:rPr>
          <w:rFonts w:ascii="Times New Roman" w:hAnsi="Times New Roman"/>
          <w:b/>
          <w:sz w:val="24"/>
          <w:szCs w:val="24"/>
        </w:rPr>
        <w:t>Sauropus</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androgynus</w:t>
      </w:r>
      <w:proofErr w:type="spellEnd"/>
      <w:r w:rsidRPr="003D5B40">
        <w:rPr>
          <w:rFonts w:ascii="Times New Roman" w:hAnsi="Times New Roman"/>
          <w:b/>
          <w:sz w:val="24"/>
          <w:szCs w:val="24"/>
        </w:rPr>
        <w:t xml:space="preserve"> L. </w:t>
      </w:r>
      <w:proofErr w:type="spellStart"/>
      <w:r w:rsidRPr="003D5B40">
        <w:rPr>
          <w:rFonts w:ascii="Times New Roman" w:hAnsi="Times New Roman"/>
          <w:b/>
          <w:sz w:val="24"/>
          <w:szCs w:val="24"/>
        </w:rPr>
        <w:t>Merr</w:t>
      </w:r>
      <w:proofErr w:type="spellEnd"/>
      <w:r w:rsidRPr="003D5B40">
        <w:rPr>
          <w:rFonts w:ascii="Times New Roman" w:hAnsi="Times New Roman"/>
          <w:b/>
          <w:sz w:val="24"/>
          <w:szCs w:val="24"/>
        </w:rPr>
        <w:t xml:space="preserve">) and Zn </w:t>
      </w:r>
      <w:proofErr w:type="spellStart"/>
      <w:r w:rsidRPr="003D5B40">
        <w:rPr>
          <w:rFonts w:ascii="Times New Roman" w:hAnsi="Times New Roman"/>
          <w:b/>
          <w:sz w:val="24"/>
          <w:szCs w:val="24"/>
        </w:rPr>
        <w:t>Biocomplex</w:t>
      </w:r>
      <w:proofErr w:type="spellEnd"/>
      <w:r w:rsidRPr="003D5B40">
        <w:rPr>
          <w:rFonts w:ascii="Times New Roman" w:hAnsi="Times New Roman"/>
          <w:b/>
          <w:sz w:val="24"/>
          <w:szCs w:val="24"/>
        </w:rPr>
        <w:t xml:space="preserve"> in Pregnant Crossbred </w:t>
      </w:r>
      <w:proofErr w:type="spellStart"/>
      <w:r w:rsidRPr="003D5B40">
        <w:rPr>
          <w:rFonts w:ascii="Times New Roman" w:hAnsi="Times New Roman"/>
          <w:b/>
          <w:sz w:val="24"/>
          <w:szCs w:val="24"/>
        </w:rPr>
        <w:t>Etawa</w:t>
      </w:r>
      <w:proofErr w:type="spellEnd"/>
      <w:r w:rsidRPr="003D5B40">
        <w:rPr>
          <w:rFonts w:ascii="Times New Roman" w:hAnsi="Times New Roman"/>
          <w:b/>
          <w:sz w:val="24"/>
          <w:szCs w:val="24"/>
        </w:rPr>
        <w:t xml:space="preserve"> Goats. J. Dryland Animal Husbandry, 3(2), 1496–1503.</w:t>
      </w:r>
    </w:p>
    <w:p w14:paraId="310D7349" w14:textId="26ADF862" w:rsidR="00B01FCD" w:rsidRPr="00FE66D8"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Widayati</w:t>
      </w:r>
      <w:proofErr w:type="spellEnd"/>
      <w:r w:rsidRPr="003D5B40">
        <w:rPr>
          <w:rFonts w:ascii="Times New Roman" w:hAnsi="Times New Roman"/>
          <w:b/>
          <w:sz w:val="24"/>
          <w:szCs w:val="24"/>
        </w:rPr>
        <w:t xml:space="preserve">, W., &amp; </w:t>
      </w:r>
      <w:proofErr w:type="spellStart"/>
      <w:r w:rsidRPr="003D5B40">
        <w:rPr>
          <w:rFonts w:ascii="Times New Roman" w:hAnsi="Times New Roman"/>
          <w:b/>
          <w:sz w:val="24"/>
          <w:szCs w:val="24"/>
        </w:rPr>
        <w:t>Muktiani</w:t>
      </w:r>
      <w:proofErr w:type="spellEnd"/>
      <w:r w:rsidRPr="003D5B40">
        <w:rPr>
          <w:rFonts w:ascii="Times New Roman" w:hAnsi="Times New Roman"/>
          <w:b/>
          <w:sz w:val="24"/>
          <w:szCs w:val="24"/>
        </w:rPr>
        <w:t xml:space="preserve">, A. (2021). Effects of Palm Oil and Palm Oil Zinc Soap Supplementation on Feed Intake, Feed Digestibility, and Performance in Lamb. IOP Conf. Series: Earth and Environmental Science, 1–7. </w:t>
      </w:r>
      <w:hyperlink r:id="rId36" w:history="1">
        <w:r w:rsidR="00030DE6" w:rsidRPr="00D6695A">
          <w:rPr>
            <w:rStyle w:val="Hyperlink"/>
            <w:rFonts w:ascii="Times New Roman" w:hAnsi="Times New Roman"/>
            <w:b/>
            <w:sz w:val="24"/>
            <w:szCs w:val="24"/>
          </w:rPr>
          <w:t>https://doi.org/10.1088/1755-1315/803/1/012009</w:t>
        </w:r>
      </w:hyperlink>
      <w:r w:rsidR="00030DE6">
        <w:rPr>
          <w:rFonts w:ascii="Times New Roman" w:hAnsi="Times New Roman"/>
          <w:b/>
          <w:sz w:val="24"/>
          <w:szCs w:val="24"/>
        </w:rPr>
        <w:t xml:space="preserve"> </w:t>
      </w:r>
    </w:p>
    <w:sectPr w:rsidR="00B01FCD" w:rsidRPr="00FE66D8" w:rsidSect="001758F8">
      <w:headerReference w:type="even" r:id="rId37"/>
      <w:headerReference w:type="default" r:id="rId38"/>
      <w:footerReference w:type="default" r:id="rId39"/>
      <w:headerReference w:type="first" r:id="rId40"/>
      <w:type w:val="continuous"/>
      <w:pgSz w:w="12240" w:h="15840"/>
      <w:pgMar w:top="1440" w:right="2034"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ell" w:date="2025-11-29T18:09:00Z" w:initials="D">
    <w:p w14:paraId="39A7E683" w14:textId="3C3A39D9" w:rsidR="00553989" w:rsidRDefault="00553989">
      <w:pPr>
        <w:pStyle w:val="CommentText"/>
      </w:pPr>
      <w:r>
        <w:rPr>
          <w:rStyle w:val="CommentReference"/>
        </w:rPr>
        <w:annotationRef/>
      </w:r>
      <w:r>
        <w:t>Add more information and make at conscience.</w:t>
      </w:r>
    </w:p>
  </w:comment>
  <w:comment w:id="26" w:author="Dell" w:date="2025-11-29T17:55:00Z" w:initials="D">
    <w:p w14:paraId="622EC007" w14:textId="552FA47A" w:rsidR="00553989" w:rsidRDefault="00553989">
      <w:pPr>
        <w:pStyle w:val="CommentText"/>
      </w:pPr>
      <w:r>
        <w:rPr>
          <w:rStyle w:val="CommentReference"/>
        </w:rPr>
        <w:annotationRef/>
      </w:r>
      <w:r>
        <w:t>Correct the months</w:t>
      </w:r>
    </w:p>
  </w:comment>
  <w:comment w:id="36" w:author="Dell" w:date="2025-11-29T18:03:00Z" w:initials="D">
    <w:p w14:paraId="07531AE5" w14:textId="35776010" w:rsidR="00553989" w:rsidRDefault="00553989">
      <w:pPr>
        <w:pStyle w:val="CommentText"/>
      </w:pPr>
      <w:r>
        <w:rPr>
          <w:rStyle w:val="CommentReference"/>
        </w:rPr>
        <w:annotationRef/>
      </w:r>
      <w:r>
        <w:t>Mention sample size here.</w:t>
      </w:r>
    </w:p>
  </w:comment>
  <w:comment w:id="63" w:author="Dell" w:date="2025-11-29T18:07:00Z" w:initials="D">
    <w:p w14:paraId="31B7A85A" w14:textId="49837627" w:rsidR="00553989" w:rsidRDefault="00553989">
      <w:pPr>
        <w:pStyle w:val="CommentText"/>
      </w:pPr>
      <w:r>
        <w:rPr>
          <w:rStyle w:val="CommentReference"/>
        </w:rPr>
        <w:annotationRef/>
      </w:r>
      <w:r>
        <w:t>Mention p- value</w:t>
      </w:r>
    </w:p>
  </w:comment>
  <w:comment w:id="65" w:author="Dell" w:date="2025-11-29T18:09:00Z" w:initials="D">
    <w:p w14:paraId="5FC41D82" w14:textId="22307FEA" w:rsidR="00553989" w:rsidRDefault="00553989">
      <w:pPr>
        <w:pStyle w:val="CommentText"/>
      </w:pPr>
      <w:r>
        <w:rPr>
          <w:rStyle w:val="CommentReference"/>
        </w:rPr>
        <w:annotationRef/>
      </w:r>
      <w:r>
        <w:t>Sentence duplication</w:t>
      </w:r>
    </w:p>
  </w:comment>
  <w:comment w:id="70" w:author="Dell" w:date="2025-11-29T18:10:00Z" w:initials="D">
    <w:p w14:paraId="20CA0104" w14:textId="6C23E6FA" w:rsidR="00553989" w:rsidRDefault="00553989">
      <w:pPr>
        <w:pStyle w:val="CommentText"/>
      </w:pPr>
      <w:r>
        <w:rPr>
          <w:rStyle w:val="CommentReference"/>
        </w:rPr>
        <w:annotationRef/>
      </w:r>
      <w:r>
        <w:t>Arrange in alphabetical order.</w:t>
      </w:r>
    </w:p>
  </w:comment>
  <w:comment w:id="80" w:author="Dell" w:date="2025-11-29T18:33:00Z" w:initials="D">
    <w:p w14:paraId="27546CE4" w14:textId="0F69142C" w:rsidR="00553989" w:rsidRDefault="00553989">
      <w:pPr>
        <w:pStyle w:val="CommentText"/>
      </w:pPr>
      <w:r>
        <w:rPr>
          <w:rStyle w:val="CommentReference"/>
        </w:rPr>
        <w:annotationRef/>
      </w:r>
      <w:r>
        <w:t>Need to work more on introduction.</w:t>
      </w:r>
    </w:p>
  </w:comment>
  <w:comment w:id="88" w:author="Dell" w:date="2025-11-29T18:18:00Z" w:initials="D">
    <w:p w14:paraId="788F9C73" w14:textId="687022E8" w:rsidR="00553989" w:rsidRDefault="00553989">
      <w:pPr>
        <w:pStyle w:val="CommentText"/>
      </w:pPr>
      <w:r>
        <w:rPr>
          <w:rStyle w:val="CommentReference"/>
        </w:rPr>
        <w:annotationRef/>
      </w:r>
      <w:r>
        <w:t>How many litres in average, relect it.</w:t>
      </w:r>
    </w:p>
  </w:comment>
  <w:comment w:id="97" w:author="Dell" w:date="2025-11-29T18:26:00Z" w:initials="D">
    <w:p w14:paraId="00A38EA1" w14:textId="456F9051" w:rsidR="00553989" w:rsidRDefault="00553989">
      <w:pPr>
        <w:pStyle w:val="CommentText"/>
      </w:pPr>
      <w:r>
        <w:rPr>
          <w:rStyle w:val="CommentReference"/>
        </w:rPr>
        <w:annotationRef/>
      </w:r>
      <w:r>
        <w:t>Ref??</w:t>
      </w:r>
    </w:p>
  </w:comment>
  <w:comment w:id="98" w:author="Dell" w:date="2025-11-29T18:26:00Z" w:initials="D">
    <w:p w14:paraId="6400507C" w14:textId="1E6DCFFA" w:rsidR="00553989" w:rsidRDefault="00553989">
      <w:pPr>
        <w:pStyle w:val="CommentText"/>
      </w:pPr>
      <w:r>
        <w:rPr>
          <w:rStyle w:val="CommentReference"/>
        </w:rPr>
        <w:annotationRef/>
      </w:r>
      <w:r>
        <w:t>Reference??</w:t>
      </w:r>
    </w:p>
  </w:comment>
  <w:comment w:id="100" w:author="Dell" w:date="2025-11-29T18:28:00Z" w:initials="D">
    <w:p w14:paraId="61AE2330" w14:textId="539A1EEE" w:rsidR="00553989" w:rsidRDefault="00553989">
      <w:pPr>
        <w:pStyle w:val="CommentText"/>
      </w:pPr>
      <w:r>
        <w:rPr>
          <w:rStyle w:val="CommentReference"/>
        </w:rPr>
        <w:annotationRef/>
      </w:r>
      <w:r>
        <w:t>Write about Zn soap.</w:t>
      </w:r>
    </w:p>
  </w:comment>
  <w:comment w:id="109" w:author="Dell" w:date="2025-11-29T18:30:00Z" w:initials="D">
    <w:p w14:paraId="6674E601" w14:textId="61512D3F" w:rsidR="00553989" w:rsidRDefault="00553989">
      <w:pPr>
        <w:pStyle w:val="CommentText"/>
      </w:pPr>
      <w:r>
        <w:rPr>
          <w:rStyle w:val="CommentReference"/>
        </w:rPr>
        <w:annotationRef/>
      </w:r>
      <w:r>
        <w:t>Reference???</w:t>
      </w:r>
    </w:p>
  </w:comment>
  <w:comment w:id="127" w:author="Dell" w:date="2025-11-29T20:41:00Z" w:initials="D">
    <w:p w14:paraId="73FC4707" w14:textId="2D4A635F" w:rsidR="00A9489B" w:rsidRDefault="00A9489B">
      <w:pPr>
        <w:pStyle w:val="CommentText"/>
      </w:pPr>
      <w:r>
        <w:rPr>
          <w:rStyle w:val="CommentReference"/>
        </w:rPr>
        <w:annotationRef/>
      </w:r>
      <w:r>
        <w:t>No replications???? Sample size is relatively small?????</w:t>
      </w:r>
    </w:p>
  </w:comment>
  <w:comment w:id="135" w:author="Dell" w:date="2025-11-29T18:34:00Z" w:initials="D">
    <w:p w14:paraId="053C6D2B" w14:textId="44655262" w:rsidR="00553989" w:rsidRDefault="00553989">
      <w:pPr>
        <w:pStyle w:val="CommentText"/>
      </w:pPr>
      <w:r>
        <w:rPr>
          <w:rStyle w:val="CommentReference"/>
        </w:rPr>
        <w:annotationRef/>
      </w:r>
      <w:r>
        <w:t>Correct the months</w:t>
      </w:r>
    </w:p>
  </w:comment>
  <w:comment w:id="145" w:author="Dell" w:date="2025-11-29T18:37:00Z" w:initials="D">
    <w:p w14:paraId="76BF0D19" w14:textId="5966733B" w:rsidR="00553989" w:rsidRDefault="00553989">
      <w:pPr>
        <w:pStyle w:val="CommentText"/>
      </w:pPr>
      <w:r>
        <w:rPr>
          <w:rStyle w:val="CommentReference"/>
        </w:rPr>
        <w:annotationRef/>
      </w:r>
      <w:r>
        <w:t>Mention gram</w:t>
      </w:r>
    </w:p>
  </w:comment>
  <w:comment w:id="148" w:author="Dell" w:date="2025-11-29T18:38:00Z" w:initials="D">
    <w:p w14:paraId="14BDEF07" w14:textId="035D9C81" w:rsidR="00553989" w:rsidRDefault="00553989">
      <w:pPr>
        <w:pStyle w:val="CommentText"/>
      </w:pPr>
      <w:r>
        <w:rPr>
          <w:rStyle w:val="CommentReference"/>
        </w:rPr>
        <w:annotationRef/>
      </w:r>
      <w:r>
        <w:t>What kind of field grass? name it.</w:t>
      </w:r>
    </w:p>
  </w:comment>
  <w:comment w:id="162" w:author="Dell" w:date="2025-11-29T18:46:00Z" w:initials="D">
    <w:p w14:paraId="2D762F2D" w14:textId="09C596CF" w:rsidR="000B6A5B" w:rsidRDefault="000B6A5B">
      <w:pPr>
        <w:pStyle w:val="CommentText"/>
      </w:pPr>
      <w:r>
        <w:rPr>
          <w:rStyle w:val="CommentReference"/>
        </w:rPr>
        <w:annotationRef/>
      </w:r>
      <w:r>
        <w:t>Suggested to delete table.</w:t>
      </w:r>
    </w:p>
  </w:comment>
  <w:comment w:id="302" w:author="Dell" w:date="2025-11-29T19:25:00Z" w:initials="D">
    <w:p w14:paraId="733949B2" w14:textId="6E39B390" w:rsidR="006E6C52" w:rsidRDefault="006E6C52">
      <w:pPr>
        <w:pStyle w:val="CommentText"/>
      </w:pPr>
      <w:r>
        <w:rPr>
          <w:rStyle w:val="CommentReference"/>
        </w:rPr>
        <w:annotationRef/>
      </w:r>
      <w:r>
        <w:t>Reference misssing???</w:t>
      </w:r>
    </w:p>
  </w:comment>
  <w:comment w:id="303" w:author="Dell" w:date="2025-11-29T19:25:00Z" w:initials="D">
    <w:p w14:paraId="36AA7AEC" w14:textId="6D3E1553" w:rsidR="006E6C52" w:rsidRDefault="006E6C52">
      <w:pPr>
        <w:pStyle w:val="CommentText"/>
      </w:pPr>
      <w:r>
        <w:rPr>
          <w:rStyle w:val="CommentReference"/>
        </w:rPr>
        <w:annotationRef/>
      </w:r>
      <w:r>
        <w:t>Where is reference?</w:t>
      </w:r>
    </w:p>
  </w:comment>
  <w:comment w:id="370" w:author="Dell" w:date="2025-11-29T20:04:00Z" w:initials="D">
    <w:p w14:paraId="24420A96" w14:textId="6D3A4640" w:rsidR="00AD3959" w:rsidRDefault="00AD3959">
      <w:pPr>
        <w:pStyle w:val="CommentText"/>
      </w:pPr>
      <w:r>
        <w:rPr>
          <w:rStyle w:val="CommentReference"/>
        </w:rPr>
        <w:annotationRef/>
      </w:r>
      <w:r>
        <w:t>Need to be consistent with unit some are in gram, some in litres.</w:t>
      </w:r>
    </w:p>
  </w:comment>
  <w:comment w:id="374" w:author="Dell" w:date="2025-11-29T19:56:00Z" w:initials="D">
    <w:p w14:paraId="00DDC596" w14:textId="28C7D595" w:rsidR="003D1B8C" w:rsidRDefault="003D1B8C">
      <w:pPr>
        <w:pStyle w:val="CommentText"/>
      </w:pPr>
      <w:r>
        <w:rPr>
          <w:rStyle w:val="CommentReference"/>
        </w:rPr>
        <w:annotationRef/>
      </w:r>
      <w:r>
        <w:t>It is ratio, cannot be expressed in %.</w:t>
      </w:r>
    </w:p>
  </w:comment>
  <w:comment w:id="435" w:author="Dell" w:date="2025-11-29T20:22:00Z" w:initials="D">
    <w:p w14:paraId="15D1EF52" w14:textId="36BE8580" w:rsidR="003D5FDF" w:rsidRDefault="003D5FDF">
      <w:pPr>
        <w:pStyle w:val="CommentText"/>
      </w:pPr>
      <w:r>
        <w:rPr>
          <w:rStyle w:val="CommentReference"/>
        </w:rPr>
        <w:annotationRef/>
      </w:r>
      <w:r>
        <w:t>Rewrite the conclusion. Further, write recommendatins as well.</w:t>
      </w:r>
    </w:p>
  </w:comment>
  <w:comment w:id="439" w:author="Dell" w:date="2025-11-29T20:23:00Z" w:initials="D">
    <w:p w14:paraId="4E1EF9AD" w14:textId="77777777" w:rsidR="005B2AA0" w:rsidRDefault="003D5FDF">
      <w:pPr>
        <w:pStyle w:val="CommentText"/>
      </w:pPr>
      <w:r>
        <w:rPr>
          <w:rStyle w:val="CommentReference"/>
        </w:rPr>
        <w:annotationRef/>
      </w:r>
      <w:r w:rsidR="009F0537">
        <w:t>Add more</w:t>
      </w:r>
      <w:r w:rsidR="009C3CE2">
        <w:t xml:space="preserve"> references. </w:t>
      </w:r>
    </w:p>
    <w:p w14:paraId="46145AD6" w14:textId="7A98AC82" w:rsidR="003D5FDF" w:rsidRDefault="003D5FDF">
      <w:pPr>
        <w:pStyle w:val="CommentText"/>
      </w:pPr>
      <w:bookmarkStart w:id="440" w:name="_GoBack"/>
      <w:bookmarkEnd w:id="440"/>
      <w:r>
        <w:t xml:space="preserve">Didn’t check! author should align with the journal’s reference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A7E683" w15:done="0"/>
  <w15:commentEx w15:paraId="622EC007" w15:done="0"/>
  <w15:commentEx w15:paraId="07531AE5" w15:done="0"/>
  <w15:commentEx w15:paraId="31B7A85A" w15:done="0"/>
  <w15:commentEx w15:paraId="5FC41D82" w15:done="0"/>
  <w15:commentEx w15:paraId="20CA0104" w15:done="0"/>
  <w15:commentEx w15:paraId="27546CE4" w15:done="0"/>
  <w15:commentEx w15:paraId="788F9C73" w15:done="0"/>
  <w15:commentEx w15:paraId="00A38EA1" w15:done="0"/>
  <w15:commentEx w15:paraId="6400507C" w15:done="0"/>
  <w15:commentEx w15:paraId="61AE2330" w15:done="0"/>
  <w15:commentEx w15:paraId="6674E601" w15:done="0"/>
  <w15:commentEx w15:paraId="73FC4707" w15:done="0"/>
  <w15:commentEx w15:paraId="053C6D2B" w15:done="0"/>
  <w15:commentEx w15:paraId="76BF0D19" w15:done="0"/>
  <w15:commentEx w15:paraId="14BDEF07" w15:done="0"/>
  <w15:commentEx w15:paraId="2D762F2D" w15:done="0"/>
  <w15:commentEx w15:paraId="733949B2" w15:done="0"/>
  <w15:commentEx w15:paraId="36AA7AEC" w15:done="0"/>
  <w15:commentEx w15:paraId="24420A96" w15:done="0"/>
  <w15:commentEx w15:paraId="00DDC596" w15:done="0"/>
  <w15:commentEx w15:paraId="15D1EF52" w15:done="0"/>
  <w15:commentEx w15:paraId="46145AD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AC116" w14:textId="77777777" w:rsidR="001C5EE2" w:rsidRDefault="001C5EE2" w:rsidP="00C37E61">
      <w:r>
        <w:separator/>
      </w:r>
    </w:p>
  </w:endnote>
  <w:endnote w:type="continuationSeparator" w:id="0">
    <w:p w14:paraId="099ED609" w14:textId="77777777" w:rsidR="001C5EE2" w:rsidRDefault="001C5E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7FA4" w14:textId="77777777" w:rsidR="00553989" w:rsidRDefault="00553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A4DA" w14:textId="77777777" w:rsidR="00553989" w:rsidRDefault="00553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A90F" w14:textId="10C9AF2A" w:rsidR="00553989" w:rsidRPr="001758F8" w:rsidRDefault="00553989" w:rsidP="001758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2A81" w14:textId="77777777" w:rsidR="00553989" w:rsidRPr="00C37E61" w:rsidRDefault="0055398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430F" w14:textId="77777777" w:rsidR="001C5EE2" w:rsidRDefault="001C5EE2" w:rsidP="00C37E61">
      <w:r>
        <w:separator/>
      </w:r>
    </w:p>
  </w:footnote>
  <w:footnote w:type="continuationSeparator" w:id="0">
    <w:p w14:paraId="41C1002F" w14:textId="77777777" w:rsidR="001C5EE2" w:rsidRDefault="001C5E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9AF2" w14:textId="50B47295" w:rsidR="00553989" w:rsidRDefault="001C5EE2">
    <w:pPr>
      <w:pStyle w:val="Header"/>
    </w:pPr>
    <w:r>
      <w:rPr>
        <w:noProof/>
      </w:rPr>
      <w:pict w14:anchorId="15509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3" o:spid="_x0000_s2050" type="#_x0000_t136" style="position:absolute;margin-left:0;margin-top:0;width:518.75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658D" w14:textId="4AD5A62E" w:rsidR="00553989" w:rsidRDefault="001C5EE2">
    <w:pPr>
      <w:pStyle w:val="Header"/>
    </w:pPr>
    <w:r>
      <w:rPr>
        <w:noProof/>
      </w:rPr>
      <w:pict w14:anchorId="33ED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4" o:spid="_x0000_s2051" type="#_x0000_t136" style="position:absolute;margin-left:0;margin-top:0;width:518.75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6524" w14:textId="61137693" w:rsidR="00553989" w:rsidRPr="00296529" w:rsidRDefault="001C5EE2" w:rsidP="00296529">
    <w:pPr>
      <w:ind w:left="2160"/>
      <w:jc w:val="center"/>
      <w:rPr>
        <w:rFonts w:ascii="Times New Roman" w:eastAsia="Calibri" w:hAnsi="Times New Roman"/>
        <w:i/>
        <w:sz w:val="18"/>
        <w:szCs w:val="22"/>
      </w:rPr>
    </w:pPr>
    <w:r>
      <w:rPr>
        <w:noProof/>
      </w:rPr>
      <w:pict w14:anchorId="0D3C6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2" o:spid="_x0000_s2049" type="#_x0000_t136" style="position:absolute;left:0;text-align:left;margin-left:0;margin-top:0;width:518.75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5ACB95" w14:textId="77777777" w:rsidR="00553989" w:rsidRPr="00296529" w:rsidRDefault="0055398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40BAC4" w14:textId="77777777" w:rsidR="00553989" w:rsidRPr="00296529" w:rsidRDefault="0055398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49CE6A" w14:textId="77777777" w:rsidR="00553989" w:rsidRPr="00296529" w:rsidRDefault="0055398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8090D8" w14:textId="77777777" w:rsidR="00553989" w:rsidRDefault="0055398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41B497" w14:textId="77777777" w:rsidR="00553989" w:rsidRDefault="0055398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B9E417" w14:textId="77777777" w:rsidR="00553989" w:rsidRDefault="0055398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9A7D" w14:textId="18AF757E" w:rsidR="00553989" w:rsidRDefault="001C5EE2">
    <w:pPr>
      <w:pStyle w:val="Header"/>
    </w:pPr>
    <w:r>
      <w:rPr>
        <w:noProof/>
      </w:rPr>
      <w:pict w14:anchorId="221E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6" o:spid="_x0000_s2053" type="#_x0000_t136" style="position:absolute;margin-left:0;margin-top:0;width:518.75pt;height:5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FB35" w14:textId="43222A9D" w:rsidR="00553989" w:rsidRDefault="001C5EE2">
    <w:pPr>
      <w:pStyle w:val="Header"/>
    </w:pPr>
    <w:r>
      <w:rPr>
        <w:noProof/>
      </w:rPr>
      <w:pict w14:anchorId="72E12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7" o:spid="_x0000_s2054" type="#_x0000_t136" style="position:absolute;margin-left:0;margin-top:0;width:518.75pt;height:5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D073" w14:textId="0E044F54" w:rsidR="00553989" w:rsidRDefault="001C5EE2">
    <w:pPr>
      <w:pStyle w:val="Header"/>
    </w:pPr>
    <w:r>
      <w:rPr>
        <w:noProof/>
      </w:rPr>
      <w:pict w14:anchorId="17E6D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5" o:spid="_x0000_s2052" type="#_x0000_t136" style="position:absolute;margin-left:0;margin-top:0;width:518.75pt;height:5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01A"/>
    <w:rsid w:val="0000408D"/>
    <w:rsid w:val="00006984"/>
    <w:rsid w:val="00011D6E"/>
    <w:rsid w:val="00013735"/>
    <w:rsid w:val="00025E4B"/>
    <w:rsid w:val="000262E3"/>
    <w:rsid w:val="00030174"/>
    <w:rsid w:val="00030DE6"/>
    <w:rsid w:val="0003231A"/>
    <w:rsid w:val="0003510C"/>
    <w:rsid w:val="00040A15"/>
    <w:rsid w:val="00041C10"/>
    <w:rsid w:val="0004579C"/>
    <w:rsid w:val="00054543"/>
    <w:rsid w:val="000548F3"/>
    <w:rsid w:val="00057B78"/>
    <w:rsid w:val="000661EE"/>
    <w:rsid w:val="00073398"/>
    <w:rsid w:val="000855DF"/>
    <w:rsid w:val="00094C6B"/>
    <w:rsid w:val="000A47FA"/>
    <w:rsid w:val="000A49E7"/>
    <w:rsid w:val="000A65D3"/>
    <w:rsid w:val="000A7CA6"/>
    <w:rsid w:val="000B1E33"/>
    <w:rsid w:val="000B6A5B"/>
    <w:rsid w:val="000C1640"/>
    <w:rsid w:val="000C2634"/>
    <w:rsid w:val="000C6350"/>
    <w:rsid w:val="000D0B88"/>
    <w:rsid w:val="000D0D47"/>
    <w:rsid w:val="000D3BF6"/>
    <w:rsid w:val="000D580F"/>
    <w:rsid w:val="000D689F"/>
    <w:rsid w:val="000D6F82"/>
    <w:rsid w:val="000E13D6"/>
    <w:rsid w:val="000E5608"/>
    <w:rsid w:val="000E7B7B"/>
    <w:rsid w:val="000E7D62"/>
    <w:rsid w:val="00100EA7"/>
    <w:rsid w:val="00103357"/>
    <w:rsid w:val="00111984"/>
    <w:rsid w:val="00114B69"/>
    <w:rsid w:val="00123C9F"/>
    <w:rsid w:val="00126190"/>
    <w:rsid w:val="00126832"/>
    <w:rsid w:val="00130F17"/>
    <w:rsid w:val="001320BF"/>
    <w:rsid w:val="00133C6E"/>
    <w:rsid w:val="00145AA3"/>
    <w:rsid w:val="001548DD"/>
    <w:rsid w:val="0016037C"/>
    <w:rsid w:val="00161127"/>
    <w:rsid w:val="001620AE"/>
    <w:rsid w:val="00163BC4"/>
    <w:rsid w:val="0016611F"/>
    <w:rsid w:val="0016645C"/>
    <w:rsid w:val="00171B8C"/>
    <w:rsid w:val="00173B60"/>
    <w:rsid w:val="00175121"/>
    <w:rsid w:val="001758F8"/>
    <w:rsid w:val="00175B62"/>
    <w:rsid w:val="00191062"/>
    <w:rsid w:val="00192B72"/>
    <w:rsid w:val="00197637"/>
    <w:rsid w:val="001A037F"/>
    <w:rsid w:val="001A29D8"/>
    <w:rsid w:val="001A4D26"/>
    <w:rsid w:val="001A5CAA"/>
    <w:rsid w:val="001A6955"/>
    <w:rsid w:val="001B0427"/>
    <w:rsid w:val="001B26C2"/>
    <w:rsid w:val="001B6579"/>
    <w:rsid w:val="001C280C"/>
    <w:rsid w:val="001C5EE2"/>
    <w:rsid w:val="001C7D5F"/>
    <w:rsid w:val="001D3A51"/>
    <w:rsid w:val="001D5929"/>
    <w:rsid w:val="001D678D"/>
    <w:rsid w:val="001E10D2"/>
    <w:rsid w:val="001E25B4"/>
    <w:rsid w:val="001E44FE"/>
    <w:rsid w:val="001F23CB"/>
    <w:rsid w:val="001F5A60"/>
    <w:rsid w:val="001F67BE"/>
    <w:rsid w:val="00200595"/>
    <w:rsid w:val="002018F5"/>
    <w:rsid w:val="00204835"/>
    <w:rsid w:val="00204C13"/>
    <w:rsid w:val="00205FFC"/>
    <w:rsid w:val="002065F6"/>
    <w:rsid w:val="00210C1B"/>
    <w:rsid w:val="0021759A"/>
    <w:rsid w:val="00221BEB"/>
    <w:rsid w:val="00231920"/>
    <w:rsid w:val="0023195C"/>
    <w:rsid w:val="002421B6"/>
    <w:rsid w:val="0024282C"/>
    <w:rsid w:val="00242F34"/>
    <w:rsid w:val="002460DC"/>
    <w:rsid w:val="00250985"/>
    <w:rsid w:val="002520AB"/>
    <w:rsid w:val="002556F6"/>
    <w:rsid w:val="00273D0E"/>
    <w:rsid w:val="00283105"/>
    <w:rsid w:val="002847B8"/>
    <w:rsid w:val="00284C4C"/>
    <w:rsid w:val="00287A3F"/>
    <w:rsid w:val="00287E68"/>
    <w:rsid w:val="0029002F"/>
    <w:rsid w:val="00290510"/>
    <w:rsid w:val="002956A6"/>
    <w:rsid w:val="00296529"/>
    <w:rsid w:val="002A2EB2"/>
    <w:rsid w:val="002B27FB"/>
    <w:rsid w:val="002B4AFB"/>
    <w:rsid w:val="002B685A"/>
    <w:rsid w:val="002B6940"/>
    <w:rsid w:val="002C0102"/>
    <w:rsid w:val="002C201B"/>
    <w:rsid w:val="002C57D2"/>
    <w:rsid w:val="002D36CB"/>
    <w:rsid w:val="002E0D56"/>
    <w:rsid w:val="002E7126"/>
    <w:rsid w:val="002F0638"/>
    <w:rsid w:val="00300B28"/>
    <w:rsid w:val="00311E47"/>
    <w:rsid w:val="00312CCD"/>
    <w:rsid w:val="00315186"/>
    <w:rsid w:val="00315BD5"/>
    <w:rsid w:val="00320929"/>
    <w:rsid w:val="0033134E"/>
    <w:rsid w:val="0033343E"/>
    <w:rsid w:val="00340218"/>
    <w:rsid w:val="00340BF0"/>
    <w:rsid w:val="00343B5C"/>
    <w:rsid w:val="00346F17"/>
    <w:rsid w:val="003512C2"/>
    <w:rsid w:val="003614F7"/>
    <w:rsid w:val="00371FB6"/>
    <w:rsid w:val="003763C1"/>
    <w:rsid w:val="00376BBE"/>
    <w:rsid w:val="00377106"/>
    <w:rsid w:val="0038536D"/>
    <w:rsid w:val="0039224F"/>
    <w:rsid w:val="003A0E0F"/>
    <w:rsid w:val="003A12D6"/>
    <w:rsid w:val="003A43A4"/>
    <w:rsid w:val="003A7E18"/>
    <w:rsid w:val="003B3E93"/>
    <w:rsid w:val="003B51F3"/>
    <w:rsid w:val="003C1B26"/>
    <w:rsid w:val="003C4C86"/>
    <w:rsid w:val="003C6089"/>
    <w:rsid w:val="003C6258"/>
    <w:rsid w:val="003D1B8C"/>
    <w:rsid w:val="003D2741"/>
    <w:rsid w:val="003D3B32"/>
    <w:rsid w:val="003D5B40"/>
    <w:rsid w:val="003D5FDF"/>
    <w:rsid w:val="003D6AB7"/>
    <w:rsid w:val="003D70AD"/>
    <w:rsid w:val="003E2904"/>
    <w:rsid w:val="00401927"/>
    <w:rsid w:val="00405EBC"/>
    <w:rsid w:val="00407554"/>
    <w:rsid w:val="0041027F"/>
    <w:rsid w:val="00412475"/>
    <w:rsid w:val="00423789"/>
    <w:rsid w:val="00440F43"/>
    <w:rsid w:val="00441B6F"/>
    <w:rsid w:val="00444359"/>
    <w:rsid w:val="00446221"/>
    <w:rsid w:val="00450E62"/>
    <w:rsid w:val="004539DB"/>
    <w:rsid w:val="004673D7"/>
    <w:rsid w:val="00471A80"/>
    <w:rsid w:val="00472701"/>
    <w:rsid w:val="004816B3"/>
    <w:rsid w:val="00485DBB"/>
    <w:rsid w:val="00490FA8"/>
    <w:rsid w:val="004A28DD"/>
    <w:rsid w:val="004A3397"/>
    <w:rsid w:val="004A6239"/>
    <w:rsid w:val="004B0763"/>
    <w:rsid w:val="004B2454"/>
    <w:rsid w:val="004B470E"/>
    <w:rsid w:val="004B6A49"/>
    <w:rsid w:val="004C665D"/>
    <w:rsid w:val="004D13FD"/>
    <w:rsid w:val="004D1498"/>
    <w:rsid w:val="004D1A12"/>
    <w:rsid w:val="004D2E8C"/>
    <w:rsid w:val="004D305E"/>
    <w:rsid w:val="004D4277"/>
    <w:rsid w:val="004F3AB1"/>
    <w:rsid w:val="004F7106"/>
    <w:rsid w:val="00501330"/>
    <w:rsid w:val="00502516"/>
    <w:rsid w:val="00505F06"/>
    <w:rsid w:val="00506828"/>
    <w:rsid w:val="005302AE"/>
    <w:rsid w:val="0053056E"/>
    <w:rsid w:val="0054475B"/>
    <w:rsid w:val="0055086E"/>
    <w:rsid w:val="00553989"/>
    <w:rsid w:val="00554FDA"/>
    <w:rsid w:val="00560AC6"/>
    <w:rsid w:val="005627BD"/>
    <w:rsid w:val="00562B46"/>
    <w:rsid w:val="00570256"/>
    <w:rsid w:val="00575D7B"/>
    <w:rsid w:val="00580F5F"/>
    <w:rsid w:val="00581370"/>
    <w:rsid w:val="0058522C"/>
    <w:rsid w:val="005A0C66"/>
    <w:rsid w:val="005A1CD1"/>
    <w:rsid w:val="005A1E40"/>
    <w:rsid w:val="005A353F"/>
    <w:rsid w:val="005A454A"/>
    <w:rsid w:val="005A4F3E"/>
    <w:rsid w:val="005B2AA0"/>
    <w:rsid w:val="005C784C"/>
    <w:rsid w:val="005D03A6"/>
    <w:rsid w:val="005D17F6"/>
    <w:rsid w:val="005D4ADB"/>
    <w:rsid w:val="005D6672"/>
    <w:rsid w:val="005E5539"/>
    <w:rsid w:val="005E7AC6"/>
    <w:rsid w:val="005F055B"/>
    <w:rsid w:val="005F34E8"/>
    <w:rsid w:val="005F4C86"/>
    <w:rsid w:val="006017AB"/>
    <w:rsid w:val="00602BF5"/>
    <w:rsid w:val="006067CC"/>
    <w:rsid w:val="0061504E"/>
    <w:rsid w:val="00617FDD"/>
    <w:rsid w:val="006218C5"/>
    <w:rsid w:val="0062401D"/>
    <w:rsid w:val="0062704C"/>
    <w:rsid w:val="00633614"/>
    <w:rsid w:val="00633F68"/>
    <w:rsid w:val="00636EB2"/>
    <w:rsid w:val="006375B8"/>
    <w:rsid w:val="00640CB0"/>
    <w:rsid w:val="00646C06"/>
    <w:rsid w:val="00647854"/>
    <w:rsid w:val="00647997"/>
    <w:rsid w:val="00647FA9"/>
    <w:rsid w:val="00660A24"/>
    <w:rsid w:val="00661B84"/>
    <w:rsid w:val="0066510A"/>
    <w:rsid w:val="00665274"/>
    <w:rsid w:val="00672662"/>
    <w:rsid w:val="00673F9F"/>
    <w:rsid w:val="006802A6"/>
    <w:rsid w:val="00682778"/>
    <w:rsid w:val="00686953"/>
    <w:rsid w:val="00687DEA"/>
    <w:rsid w:val="00687E67"/>
    <w:rsid w:val="006967F7"/>
    <w:rsid w:val="006A250C"/>
    <w:rsid w:val="006B21D3"/>
    <w:rsid w:val="006B57D0"/>
    <w:rsid w:val="006B5E27"/>
    <w:rsid w:val="006B6344"/>
    <w:rsid w:val="006C51F0"/>
    <w:rsid w:val="006D30FF"/>
    <w:rsid w:val="006D5FFE"/>
    <w:rsid w:val="006D6940"/>
    <w:rsid w:val="006E28AE"/>
    <w:rsid w:val="006E6C52"/>
    <w:rsid w:val="006F0025"/>
    <w:rsid w:val="006F11EC"/>
    <w:rsid w:val="0070082C"/>
    <w:rsid w:val="00705632"/>
    <w:rsid w:val="00720F7C"/>
    <w:rsid w:val="007259D6"/>
    <w:rsid w:val="007369E6"/>
    <w:rsid w:val="007463CB"/>
    <w:rsid w:val="00746E59"/>
    <w:rsid w:val="00754C9A"/>
    <w:rsid w:val="0075599A"/>
    <w:rsid w:val="007602F4"/>
    <w:rsid w:val="00761D52"/>
    <w:rsid w:val="007653AC"/>
    <w:rsid w:val="0077749E"/>
    <w:rsid w:val="00783899"/>
    <w:rsid w:val="00785494"/>
    <w:rsid w:val="0079044A"/>
    <w:rsid w:val="00790ADA"/>
    <w:rsid w:val="00791C45"/>
    <w:rsid w:val="00792502"/>
    <w:rsid w:val="00796640"/>
    <w:rsid w:val="00797FCF"/>
    <w:rsid w:val="007A2E30"/>
    <w:rsid w:val="007A5993"/>
    <w:rsid w:val="007A7B4B"/>
    <w:rsid w:val="007C5D54"/>
    <w:rsid w:val="007D2288"/>
    <w:rsid w:val="007E088F"/>
    <w:rsid w:val="007E4038"/>
    <w:rsid w:val="007E487F"/>
    <w:rsid w:val="007E7AF6"/>
    <w:rsid w:val="007F3279"/>
    <w:rsid w:val="007F7B32"/>
    <w:rsid w:val="00804BC2"/>
    <w:rsid w:val="00813FF9"/>
    <w:rsid w:val="0081431A"/>
    <w:rsid w:val="00822A21"/>
    <w:rsid w:val="00823025"/>
    <w:rsid w:val="0082434C"/>
    <w:rsid w:val="0083216F"/>
    <w:rsid w:val="00832523"/>
    <w:rsid w:val="00843EEF"/>
    <w:rsid w:val="00844A2D"/>
    <w:rsid w:val="00850DD2"/>
    <w:rsid w:val="00860000"/>
    <w:rsid w:val="0086106A"/>
    <w:rsid w:val="00863BD3"/>
    <w:rsid w:val="008641ED"/>
    <w:rsid w:val="00866D66"/>
    <w:rsid w:val="008671C6"/>
    <w:rsid w:val="00871EB9"/>
    <w:rsid w:val="00875803"/>
    <w:rsid w:val="00881B41"/>
    <w:rsid w:val="008916A1"/>
    <w:rsid w:val="008B459E"/>
    <w:rsid w:val="008B5587"/>
    <w:rsid w:val="008E13AE"/>
    <w:rsid w:val="008E1506"/>
    <w:rsid w:val="008E710C"/>
    <w:rsid w:val="008F5FCE"/>
    <w:rsid w:val="008F69D6"/>
    <w:rsid w:val="00902823"/>
    <w:rsid w:val="00903204"/>
    <w:rsid w:val="00903B35"/>
    <w:rsid w:val="00906BF3"/>
    <w:rsid w:val="00913835"/>
    <w:rsid w:val="00915CA6"/>
    <w:rsid w:val="0092440A"/>
    <w:rsid w:val="00927834"/>
    <w:rsid w:val="009344E9"/>
    <w:rsid w:val="00937A24"/>
    <w:rsid w:val="00946D9B"/>
    <w:rsid w:val="009473F7"/>
    <w:rsid w:val="00947961"/>
    <w:rsid w:val="009500A6"/>
    <w:rsid w:val="00950284"/>
    <w:rsid w:val="009509B3"/>
    <w:rsid w:val="0095437F"/>
    <w:rsid w:val="00957C18"/>
    <w:rsid w:val="00964FD4"/>
    <w:rsid w:val="009659BA"/>
    <w:rsid w:val="0098136E"/>
    <w:rsid w:val="00983040"/>
    <w:rsid w:val="00985DDA"/>
    <w:rsid w:val="009A57A1"/>
    <w:rsid w:val="009A7267"/>
    <w:rsid w:val="009B2EF6"/>
    <w:rsid w:val="009B3FB9"/>
    <w:rsid w:val="009C2465"/>
    <w:rsid w:val="009C3CE2"/>
    <w:rsid w:val="009D12F6"/>
    <w:rsid w:val="009D2BD2"/>
    <w:rsid w:val="009D35A0"/>
    <w:rsid w:val="009D5197"/>
    <w:rsid w:val="009D7EB7"/>
    <w:rsid w:val="009E048A"/>
    <w:rsid w:val="009E08E9"/>
    <w:rsid w:val="009E3DB9"/>
    <w:rsid w:val="009E6E35"/>
    <w:rsid w:val="009F0537"/>
    <w:rsid w:val="009F0EDA"/>
    <w:rsid w:val="009F19A2"/>
    <w:rsid w:val="009F44BB"/>
    <w:rsid w:val="009F7D86"/>
    <w:rsid w:val="00A024BD"/>
    <w:rsid w:val="00A03B96"/>
    <w:rsid w:val="00A04324"/>
    <w:rsid w:val="00A05B19"/>
    <w:rsid w:val="00A07F44"/>
    <w:rsid w:val="00A1134E"/>
    <w:rsid w:val="00A1455B"/>
    <w:rsid w:val="00A24E7E"/>
    <w:rsid w:val="00A2563B"/>
    <w:rsid w:val="00A258C3"/>
    <w:rsid w:val="00A3240E"/>
    <w:rsid w:val="00A347C0"/>
    <w:rsid w:val="00A416B7"/>
    <w:rsid w:val="00A45628"/>
    <w:rsid w:val="00A46535"/>
    <w:rsid w:val="00A50F8E"/>
    <w:rsid w:val="00A51431"/>
    <w:rsid w:val="00A539AD"/>
    <w:rsid w:val="00A54DE7"/>
    <w:rsid w:val="00A57C90"/>
    <w:rsid w:val="00A61A07"/>
    <w:rsid w:val="00A667B9"/>
    <w:rsid w:val="00A67725"/>
    <w:rsid w:val="00A81194"/>
    <w:rsid w:val="00A82446"/>
    <w:rsid w:val="00A90238"/>
    <w:rsid w:val="00A90ED4"/>
    <w:rsid w:val="00A93267"/>
    <w:rsid w:val="00A94063"/>
    <w:rsid w:val="00A9489B"/>
    <w:rsid w:val="00A965FE"/>
    <w:rsid w:val="00AA3686"/>
    <w:rsid w:val="00AA6219"/>
    <w:rsid w:val="00AA74E0"/>
    <w:rsid w:val="00AB2880"/>
    <w:rsid w:val="00AB4169"/>
    <w:rsid w:val="00AB703F"/>
    <w:rsid w:val="00AC0896"/>
    <w:rsid w:val="00AC1C34"/>
    <w:rsid w:val="00AC6BB8"/>
    <w:rsid w:val="00AD3959"/>
    <w:rsid w:val="00AE008F"/>
    <w:rsid w:val="00AE1863"/>
    <w:rsid w:val="00AE6447"/>
    <w:rsid w:val="00AE6A63"/>
    <w:rsid w:val="00AF0FAE"/>
    <w:rsid w:val="00AF1177"/>
    <w:rsid w:val="00AF2854"/>
    <w:rsid w:val="00B01FCD"/>
    <w:rsid w:val="00B03354"/>
    <w:rsid w:val="00B07E12"/>
    <w:rsid w:val="00B1078F"/>
    <w:rsid w:val="00B1776C"/>
    <w:rsid w:val="00B31C12"/>
    <w:rsid w:val="00B338C5"/>
    <w:rsid w:val="00B4413B"/>
    <w:rsid w:val="00B45A0C"/>
    <w:rsid w:val="00B52583"/>
    <w:rsid w:val="00B52896"/>
    <w:rsid w:val="00B63EA8"/>
    <w:rsid w:val="00B6798F"/>
    <w:rsid w:val="00B75500"/>
    <w:rsid w:val="00B83F69"/>
    <w:rsid w:val="00B84D9A"/>
    <w:rsid w:val="00B86751"/>
    <w:rsid w:val="00B928DF"/>
    <w:rsid w:val="00B95236"/>
    <w:rsid w:val="00B96BD9"/>
    <w:rsid w:val="00BA1B01"/>
    <w:rsid w:val="00BA2641"/>
    <w:rsid w:val="00BB37AA"/>
    <w:rsid w:val="00BB3AEB"/>
    <w:rsid w:val="00BB6650"/>
    <w:rsid w:val="00BC238A"/>
    <w:rsid w:val="00BC400D"/>
    <w:rsid w:val="00BC53A0"/>
    <w:rsid w:val="00BE1919"/>
    <w:rsid w:val="00BE62AD"/>
    <w:rsid w:val="00BF121F"/>
    <w:rsid w:val="00BF1F80"/>
    <w:rsid w:val="00C01CA8"/>
    <w:rsid w:val="00C034FC"/>
    <w:rsid w:val="00C0469B"/>
    <w:rsid w:val="00C067A7"/>
    <w:rsid w:val="00C103B3"/>
    <w:rsid w:val="00C166EF"/>
    <w:rsid w:val="00C17EB0"/>
    <w:rsid w:val="00C22093"/>
    <w:rsid w:val="00C27F5F"/>
    <w:rsid w:val="00C30A0F"/>
    <w:rsid w:val="00C33394"/>
    <w:rsid w:val="00C37E61"/>
    <w:rsid w:val="00C53990"/>
    <w:rsid w:val="00C56DEA"/>
    <w:rsid w:val="00C65420"/>
    <w:rsid w:val="00C66583"/>
    <w:rsid w:val="00C70F1B"/>
    <w:rsid w:val="00C71A47"/>
    <w:rsid w:val="00C71AA3"/>
    <w:rsid w:val="00C73915"/>
    <w:rsid w:val="00C740A7"/>
    <w:rsid w:val="00C7464C"/>
    <w:rsid w:val="00C85588"/>
    <w:rsid w:val="00C85C8B"/>
    <w:rsid w:val="00C86E48"/>
    <w:rsid w:val="00C94203"/>
    <w:rsid w:val="00C951FC"/>
    <w:rsid w:val="00C97332"/>
    <w:rsid w:val="00CA6B35"/>
    <w:rsid w:val="00CA7DB1"/>
    <w:rsid w:val="00CC0226"/>
    <w:rsid w:val="00CC0E40"/>
    <w:rsid w:val="00CD27B5"/>
    <w:rsid w:val="00CD3F56"/>
    <w:rsid w:val="00CD55B6"/>
    <w:rsid w:val="00CD6755"/>
    <w:rsid w:val="00CD6856"/>
    <w:rsid w:val="00CD6A41"/>
    <w:rsid w:val="00CE0089"/>
    <w:rsid w:val="00CE316F"/>
    <w:rsid w:val="00CE793C"/>
    <w:rsid w:val="00CF08DB"/>
    <w:rsid w:val="00CF193C"/>
    <w:rsid w:val="00CF2516"/>
    <w:rsid w:val="00D10964"/>
    <w:rsid w:val="00D13963"/>
    <w:rsid w:val="00D14791"/>
    <w:rsid w:val="00D173F1"/>
    <w:rsid w:val="00D60C93"/>
    <w:rsid w:val="00D6145F"/>
    <w:rsid w:val="00D674FA"/>
    <w:rsid w:val="00D70922"/>
    <w:rsid w:val="00D74CB0"/>
    <w:rsid w:val="00D81F40"/>
    <w:rsid w:val="00D8295D"/>
    <w:rsid w:val="00DB0DD4"/>
    <w:rsid w:val="00DB734D"/>
    <w:rsid w:val="00DB7BCC"/>
    <w:rsid w:val="00DC2A65"/>
    <w:rsid w:val="00DD58E6"/>
    <w:rsid w:val="00DD7EBC"/>
    <w:rsid w:val="00DE15F0"/>
    <w:rsid w:val="00DE4403"/>
    <w:rsid w:val="00DE5663"/>
    <w:rsid w:val="00DE78AA"/>
    <w:rsid w:val="00E02791"/>
    <w:rsid w:val="00E053D0"/>
    <w:rsid w:val="00E06123"/>
    <w:rsid w:val="00E14D8C"/>
    <w:rsid w:val="00E15994"/>
    <w:rsid w:val="00E1702C"/>
    <w:rsid w:val="00E17C5B"/>
    <w:rsid w:val="00E2122B"/>
    <w:rsid w:val="00E24401"/>
    <w:rsid w:val="00E27B1A"/>
    <w:rsid w:val="00E3114E"/>
    <w:rsid w:val="00E31A70"/>
    <w:rsid w:val="00E32E55"/>
    <w:rsid w:val="00E35B02"/>
    <w:rsid w:val="00E529DD"/>
    <w:rsid w:val="00E62DC3"/>
    <w:rsid w:val="00E647FB"/>
    <w:rsid w:val="00E66111"/>
    <w:rsid w:val="00E66496"/>
    <w:rsid w:val="00E66B35"/>
    <w:rsid w:val="00E66E10"/>
    <w:rsid w:val="00E722F4"/>
    <w:rsid w:val="00E769F6"/>
    <w:rsid w:val="00E8407C"/>
    <w:rsid w:val="00E84F3C"/>
    <w:rsid w:val="00E87086"/>
    <w:rsid w:val="00E962FF"/>
    <w:rsid w:val="00EA012C"/>
    <w:rsid w:val="00EB0A6C"/>
    <w:rsid w:val="00EB105C"/>
    <w:rsid w:val="00EC2E24"/>
    <w:rsid w:val="00EC6A55"/>
    <w:rsid w:val="00ED0288"/>
    <w:rsid w:val="00EE52CB"/>
    <w:rsid w:val="00EF581D"/>
    <w:rsid w:val="00EF6A47"/>
    <w:rsid w:val="00EF7FD8"/>
    <w:rsid w:val="00F06F59"/>
    <w:rsid w:val="00F12678"/>
    <w:rsid w:val="00F13EA4"/>
    <w:rsid w:val="00F16E4C"/>
    <w:rsid w:val="00F17988"/>
    <w:rsid w:val="00F17AED"/>
    <w:rsid w:val="00F3350E"/>
    <w:rsid w:val="00F43DF0"/>
    <w:rsid w:val="00F44317"/>
    <w:rsid w:val="00F46100"/>
    <w:rsid w:val="00F469F0"/>
    <w:rsid w:val="00F52A32"/>
    <w:rsid w:val="00F53273"/>
    <w:rsid w:val="00F67ADE"/>
    <w:rsid w:val="00F732AD"/>
    <w:rsid w:val="00F732BE"/>
    <w:rsid w:val="00F755E4"/>
    <w:rsid w:val="00F77D02"/>
    <w:rsid w:val="00F80BD5"/>
    <w:rsid w:val="00F9063E"/>
    <w:rsid w:val="00FA1F9A"/>
    <w:rsid w:val="00FB3A86"/>
    <w:rsid w:val="00FC37EE"/>
    <w:rsid w:val="00FD36C8"/>
    <w:rsid w:val="00FE0634"/>
    <w:rsid w:val="00FE65F2"/>
    <w:rsid w:val="00FE66D8"/>
    <w:rsid w:val="00FF2E9A"/>
    <w:rsid w:val="00FF7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A8337C"/>
  <w15:docId w15:val="{4C51417F-2F63-463A-8DE7-D703575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30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ama">
    <w:name w:val="nama"/>
    <w:basedOn w:val="Normal"/>
    <w:link w:val="namaChar"/>
    <w:rsid w:val="00AB2880"/>
    <w:pPr>
      <w:spacing w:after="240"/>
      <w:jc w:val="center"/>
    </w:pPr>
    <w:rPr>
      <w:rFonts w:ascii="Times New Roman" w:hAnsi="Times New Roman"/>
      <w:b/>
      <w:smallCaps/>
      <w:sz w:val="18"/>
    </w:rPr>
  </w:style>
  <w:style w:type="character" w:customStyle="1" w:styleId="namaChar">
    <w:name w:val="nama Char"/>
    <w:link w:val="nama"/>
    <w:rsid w:val="00AB2880"/>
    <w:rPr>
      <w:b/>
      <w:smallCaps/>
      <w:sz w:val="18"/>
    </w:rPr>
  </w:style>
  <w:style w:type="paragraph" w:customStyle="1" w:styleId="instansi">
    <w:name w:val="instansi"/>
    <w:basedOn w:val="nama"/>
    <w:link w:val="instansiChar"/>
    <w:rsid w:val="00AB2880"/>
    <w:rPr>
      <w:i/>
      <w:sz w:val="16"/>
    </w:rPr>
  </w:style>
  <w:style w:type="character" w:customStyle="1" w:styleId="instansiChar">
    <w:name w:val="instansi Char"/>
    <w:link w:val="instansi"/>
    <w:rsid w:val="00AB2880"/>
    <w:rPr>
      <w:b/>
      <w:i/>
      <w:smallCaps/>
      <w:sz w:val="16"/>
    </w:rPr>
  </w:style>
  <w:style w:type="character" w:customStyle="1" w:styleId="Heading3Char">
    <w:name w:val="Heading 3 Char"/>
    <w:basedOn w:val="DefaultParagraphFont"/>
    <w:link w:val="Heading3"/>
    <w:uiPriority w:val="9"/>
    <w:rsid w:val="0000301A"/>
    <w:rPr>
      <w:rFonts w:asciiTheme="majorHAnsi" w:eastAsiaTheme="majorEastAsia" w:hAnsiTheme="majorHAnsi" w:cstheme="majorBidi"/>
      <w:color w:val="243F60" w:themeColor="accent1" w:themeShade="7F"/>
      <w:sz w:val="24"/>
      <w:szCs w:val="24"/>
    </w:rPr>
  </w:style>
  <w:style w:type="paragraph" w:customStyle="1" w:styleId="Default">
    <w:name w:val="Default"/>
    <w:link w:val="DefaultChar"/>
    <w:rsid w:val="0000301A"/>
    <w:pPr>
      <w:widowControl w:val="0"/>
      <w:autoSpaceDE w:val="0"/>
      <w:autoSpaceDN w:val="0"/>
      <w:adjustRightInd w:val="0"/>
    </w:pPr>
    <w:rPr>
      <w:rFonts w:ascii="Book Antiqua" w:eastAsia="MS Mincho" w:hAnsi="Book Antiqua"/>
      <w:color w:val="000000"/>
      <w:sz w:val="24"/>
      <w:szCs w:val="24"/>
    </w:rPr>
  </w:style>
  <w:style w:type="character" w:customStyle="1" w:styleId="DefaultChar">
    <w:name w:val="Default Char"/>
    <w:link w:val="Default"/>
    <w:locked/>
    <w:rsid w:val="0000301A"/>
    <w:rPr>
      <w:rFonts w:ascii="Book Antiqua" w:eastAsia="MS Mincho" w:hAnsi="Book Antiqua"/>
      <w:color w:val="000000"/>
      <w:sz w:val="24"/>
      <w:szCs w:val="24"/>
    </w:rPr>
  </w:style>
  <w:style w:type="character" w:customStyle="1" w:styleId="style2">
    <w:name w:val="style2"/>
    <w:rsid w:val="0000301A"/>
    <w:rPr>
      <w:rFonts w:ascii="Times New Roman" w:hAnsi="Times New Roman" w:cs="Times New Roman"/>
      <w:b/>
      <w:sz w:val="24"/>
      <w:szCs w:val="24"/>
    </w:rPr>
  </w:style>
  <w:style w:type="paragraph" w:styleId="ListParagraph">
    <w:name w:val="List Paragraph"/>
    <w:basedOn w:val="Normal"/>
    <w:link w:val="ListParagraphChar"/>
    <w:uiPriority w:val="34"/>
    <w:qFormat/>
    <w:rsid w:val="004B2454"/>
    <w:pPr>
      <w:ind w:left="720"/>
    </w:pPr>
    <w:rPr>
      <w:rFonts w:ascii="Times New Roman" w:hAnsi="Times New Roman"/>
      <w:sz w:val="24"/>
      <w:szCs w:val="24"/>
      <w:lang w:val="id-ID"/>
    </w:rPr>
  </w:style>
  <w:style w:type="character" w:customStyle="1" w:styleId="ListParagraphChar">
    <w:name w:val="List Paragraph Char"/>
    <w:link w:val="ListParagraph"/>
    <w:uiPriority w:val="34"/>
    <w:qFormat/>
    <w:locked/>
    <w:rsid w:val="004B2454"/>
    <w:rPr>
      <w:sz w:val="24"/>
      <w:szCs w:val="24"/>
      <w:lang w:val="id-ID"/>
    </w:rPr>
  </w:style>
  <w:style w:type="paragraph" w:customStyle="1" w:styleId="subsub">
    <w:name w:val="subsub"/>
    <w:basedOn w:val="Normal"/>
    <w:rsid w:val="005F055B"/>
    <w:pPr>
      <w:spacing w:before="240" w:after="240"/>
    </w:pPr>
    <w:rPr>
      <w:rFonts w:ascii="Times New Roman" w:hAnsi="Times New Roman"/>
      <w:b/>
    </w:rPr>
  </w:style>
  <w:style w:type="paragraph" w:customStyle="1" w:styleId="pustaka">
    <w:name w:val="pustaka"/>
    <w:basedOn w:val="subsub"/>
    <w:rsid w:val="00175121"/>
    <w:pPr>
      <w:spacing w:before="0" w:after="120"/>
      <w:ind w:left="431" w:hanging="431"/>
      <w:jc w:val="both"/>
    </w:pPr>
    <w:rPr>
      <w:b w:val="0"/>
      <w:sz w:val="18"/>
    </w:rPr>
  </w:style>
  <w:style w:type="character" w:styleId="PlaceholderText">
    <w:name w:val="Placeholder Text"/>
    <w:basedOn w:val="DefaultParagraphFont"/>
    <w:uiPriority w:val="99"/>
    <w:semiHidden/>
    <w:rsid w:val="00796640"/>
    <w:rPr>
      <w:color w:val="666666"/>
    </w:rPr>
  </w:style>
  <w:style w:type="paragraph" w:styleId="Revision">
    <w:name w:val="Revision"/>
    <w:hidden/>
    <w:uiPriority w:val="99"/>
    <w:semiHidden/>
    <w:rsid w:val="000C1640"/>
    <w:rPr>
      <w:rFonts w:ascii="Helvetica" w:hAnsi="Helvetica"/>
    </w:rPr>
  </w:style>
  <w:style w:type="character" w:customStyle="1" w:styleId="rynqvb">
    <w:name w:val="rynqvb"/>
    <w:basedOn w:val="DefaultParagraphFont"/>
    <w:rsid w:val="002D36CB"/>
  </w:style>
  <w:style w:type="paragraph" w:styleId="NormalWeb">
    <w:name w:val="Normal (Web)"/>
    <w:basedOn w:val="Normal"/>
    <w:uiPriority w:val="99"/>
    <w:unhideWhenUsed/>
    <w:rsid w:val="005D6672"/>
    <w:pPr>
      <w:spacing w:before="100" w:beforeAutospacing="1" w:after="100" w:afterAutospacing="1"/>
    </w:pPr>
    <w:rPr>
      <w:rFonts w:ascii="Times New Roman" w:hAnsi="Times New Roman"/>
      <w:sz w:val="24"/>
      <w:szCs w:val="24"/>
      <w:lang w:val="en-ID" w:eastAsia="en-ID"/>
    </w:rPr>
  </w:style>
  <w:style w:type="character" w:customStyle="1" w:styleId="ai-insert">
    <w:name w:val="ai-insert"/>
    <w:basedOn w:val="DefaultParagraphFont"/>
    <w:rsid w:val="005D6672"/>
  </w:style>
  <w:style w:type="character" w:customStyle="1" w:styleId="st">
    <w:name w:val="st"/>
    <w:rsid w:val="003A0E0F"/>
  </w:style>
  <w:style w:type="character" w:customStyle="1" w:styleId="UnresolvedMention">
    <w:name w:val="Unresolved Mention"/>
    <w:basedOn w:val="DefaultParagraphFont"/>
    <w:uiPriority w:val="99"/>
    <w:semiHidden/>
    <w:unhideWhenUsed/>
    <w:rsid w:val="002C0102"/>
    <w:rPr>
      <w:color w:val="605E5C"/>
      <w:shd w:val="clear" w:color="auto" w:fill="E1DFDD"/>
    </w:rPr>
  </w:style>
  <w:style w:type="paragraph" w:styleId="CommentSubject">
    <w:name w:val="annotation subject"/>
    <w:basedOn w:val="CommentText"/>
    <w:next w:val="CommentText"/>
    <w:link w:val="CommentSubjectChar"/>
    <w:semiHidden/>
    <w:unhideWhenUsed/>
    <w:rsid w:val="00682778"/>
    <w:rPr>
      <w:rFonts w:ascii="Helvetica" w:hAnsi="Helvetica"/>
      <w:b/>
      <w:bCs/>
      <w:lang w:val="en-US" w:eastAsia="en-US"/>
    </w:rPr>
  </w:style>
  <w:style w:type="character" w:customStyle="1" w:styleId="CommentSubjectChar">
    <w:name w:val="Comment Subject Char"/>
    <w:basedOn w:val="CommentTextChar"/>
    <w:link w:val="CommentSubject"/>
    <w:semiHidden/>
    <w:rsid w:val="0068277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2938/jtast.v6i1.5483" TargetMode="External"/><Relationship Id="rId26" Type="http://schemas.openxmlformats.org/officeDocument/2006/relationships/hyperlink" Target="https://doi.org/10.36490/jpu.v7i1.794" TargetMode="External"/><Relationship Id="rId39" Type="http://schemas.openxmlformats.org/officeDocument/2006/relationships/footer" Target="footer4.xml"/><Relationship Id="rId21" Type="http://schemas.openxmlformats.org/officeDocument/2006/relationships/hyperlink" Target="https://doi.org/10.35792/zot.44.1.2024.54112" TargetMode="External"/><Relationship Id="rId34" Type="http://schemas.openxmlformats.org/officeDocument/2006/relationships/hyperlink" Target="https://doi.org/10.1186/s40781-016-0113-5"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5077/jpi.24.3.270-280.2022" TargetMode="External"/><Relationship Id="rId20" Type="http://schemas.openxmlformats.org/officeDocument/2006/relationships/hyperlink" Target="https://doi.org/10.36762/jurnaljateng.v18i1.807" TargetMode="External"/><Relationship Id="rId29" Type="http://schemas.openxmlformats.org/officeDocument/2006/relationships/hyperlink" Target="https://doi.org/10.20884/1.jap.2021.23.3.1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6762/jurnaljateng.v17i1.791" TargetMode="External"/><Relationship Id="rId32" Type="http://schemas.openxmlformats.org/officeDocument/2006/relationships/hyperlink" Target="https://doi.org/10.37090/jwputb.v8i2.146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6706/JPS.11.1.2022.17204" TargetMode="External"/><Relationship Id="rId28" Type="http://schemas.openxmlformats.org/officeDocument/2006/relationships/hyperlink" Target="https://doi.org/10.29303/jbt.v24i1.6373" TargetMode="External"/><Relationship Id="rId36" Type="http://schemas.openxmlformats.org/officeDocument/2006/relationships/hyperlink" Target="https://doi.org/10.1088/1755-1315/803/1/012009" TargetMode="External"/><Relationship Id="rId10" Type="http://schemas.openxmlformats.org/officeDocument/2006/relationships/footer" Target="footer1.xml"/><Relationship Id="rId19" Type="http://schemas.openxmlformats.org/officeDocument/2006/relationships/hyperlink" Target="https://doi.org/10.23960/jrip.2024.8.1.091-099" TargetMode="External"/><Relationship Id="rId31" Type="http://schemas.openxmlformats.org/officeDocument/2006/relationships/hyperlink" Target="https://jpa.ub.ac.id/index.php/jpa/article/view/3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7090/jwputb.v8i3.1877" TargetMode="External"/><Relationship Id="rId27" Type="http://schemas.openxmlformats.org/officeDocument/2006/relationships/hyperlink" Target="https://doi.org/10.5398/tasj.2024.47.3.371" TargetMode="External"/><Relationship Id="rId30" Type="http://schemas.openxmlformats.org/officeDocument/2006/relationships/hyperlink" Target="https://doi.org/10.20527/jpplb.v3i1.1729" TargetMode="External"/><Relationship Id="rId35" Type="http://schemas.openxmlformats.org/officeDocument/2006/relationships/hyperlink" Target="https://doi.org/10.1111/j.1365-2494.1963.tb00335.x"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2437/jiiip.v26i2.28413" TargetMode="External"/><Relationship Id="rId25" Type="http://schemas.openxmlformats.org/officeDocument/2006/relationships/hyperlink" Target="https://doi.org/10.23960/jrip.2023.7.1.63-71" TargetMode="External"/><Relationship Id="rId33" Type="http://schemas.openxmlformats.org/officeDocument/2006/relationships/hyperlink" Target="https://doi.org/10.36626/jppt.v5i2.1184"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163A-8EC1-440E-BFDD-3FCDED91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283</TotalTime>
  <Pages>12</Pages>
  <Words>10129</Words>
  <Characters>57739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Dell</cp:lastModifiedBy>
  <cp:revision>29</cp:revision>
  <cp:lastPrinted>1999-07-06T11:00:00Z</cp:lastPrinted>
  <dcterms:created xsi:type="dcterms:W3CDTF">2025-11-18T15:49:00Z</dcterms:created>
  <dcterms:modified xsi:type="dcterms:W3CDTF">2025-11-29T14:44:00Z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http://csl.mendeley.com/styles/604531771/american-sociological-association-2</vt:lpwstr>
  </property>
  <property fmtid="{D5CDD505-2E9C-101B-9397-08002B2CF9AE}" pid="7" name="Mendeley Recent Style Name 2_1">
    <vt:lpwstr>American Sociological Association 6th/7th edition - Dian Sulistiyono</vt:lpwstr>
  </property>
  <property fmtid="{D5CDD505-2E9C-101B-9397-08002B2CF9AE}" pid="8" name="Mendeley Recent Style Id 3_1">
    <vt:lpwstr>http://csl.mendeley.com/styles/604531771/american-sociological-association</vt:lpwstr>
  </property>
  <property fmtid="{D5CDD505-2E9C-101B-9397-08002B2CF9AE}" pid="9" name="Mendeley Recent Style Name 3_1">
    <vt:lpwstr>American Sociological Association 6th/7th edition - Dian Sulistiyono</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http://www.zotero.org/styles/taylor-and-francis-council-of-science-editors-author-date</vt:lpwstr>
  </property>
  <property fmtid="{D5CDD505-2E9C-101B-9397-08002B2CF9AE}" pid="21" name="Mendeley Recent Style Name 9_1">
    <vt:lpwstr>Taylor &amp; Francis - Council of Science Editors (author-date)</vt:lpwstr>
  </property>
  <property fmtid="{D5CDD505-2E9C-101B-9397-08002B2CF9AE}" pid="22" name="Mendeley Document_1">
    <vt:lpwstr>True</vt:lpwstr>
  </property>
  <property fmtid="{D5CDD505-2E9C-101B-9397-08002B2CF9AE}" pid="23" name="Mendeley Unique User Id_1">
    <vt:lpwstr>84b2240c-54b6-33d3-a25a-1bf7b2c16d03</vt:lpwstr>
  </property>
  <property fmtid="{D5CDD505-2E9C-101B-9397-08002B2CF9AE}" pid="24" name="Mendeley Citation Style_1">
    <vt:lpwstr>http://www.zotero.org/styles/apa</vt:lpwstr>
  </property>
</Properties>
</file>