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697" w:rsidRPr="00C862AD" w:rsidRDefault="004E4697" w:rsidP="00673D49">
      <w:pPr>
        <w:jc w:val="both"/>
        <w:rPr>
          <w:rFonts w:ascii="Arial" w:hAnsi="Arial" w:cs="Arial"/>
          <w:b/>
          <w:bCs/>
          <w:sz w:val="36"/>
          <w:szCs w:val="36"/>
        </w:rPr>
      </w:pPr>
      <w:r w:rsidRPr="00C862AD">
        <w:rPr>
          <w:rFonts w:ascii="Arial" w:hAnsi="Arial" w:cs="Arial"/>
          <w:b/>
          <w:bCs/>
          <w:sz w:val="36"/>
          <w:szCs w:val="36"/>
        </w:rPr>
        <w:t>Genetic Variability, Heritability, and Predicted Genetic Advance for Yield and Associated Traits in Diverse Maize (</w:t>
      </w:r>
      <w:r w:rsidRPr="00C862AD">
        <w:rPr>
          <w:rFonts w:ascii="Arial" w:hAnsi="Arial" w:cs="Arial"/>
          <w:b/>
          <w:bCs/>
          <w:i/>
          <w:iCs/>
          <w:sz w:val="36"/>
          <w:szCs w:val="36"/>
        </w:rPr>
        <w:t>Zea mays</w:t>
      </w:r>
      <w:r w:rsidRPr="00C862AD">
        <w:rPr>
          <w:rFonts w:ascii="Arial" w:hAnsi="Arial" w:cs="Arial"/>
          <w:b/>
          <w:bCs/>
          <w:sz w:val="36"/>
          <w:szCs w:val="36"/>
        </w:rPr>
        <w:t xml:space="preserve"> L.) Inbred Lines: Implications for Economically Efficient Breeding Strategies</w:t>
      </w:r>
    </w:p>
    <w:p w:rsidR="00842E65" w:rsidRDefault="00842E65" w:rsidP="00673D49">
      <w:pPr>
        <w:jc w:val="both"/>
        <w:rPr>
          <w:rFonts w:ascii="Arial" w:hAnsi="Arial" w:cs="Arial"/>
          <w:b/>
          <w:bCs/>
          <w:sz w:val="20"/>
          <w:szCs w:val="20"/>
        </w:rPr>
      </w:pPr>
    </w:p>
    <w:p w:rsidR="004947D6" w:rsidRPr="00C862AD" w:rsidRDefault="004947D6" w:rsidP="00673D49">
      <w:pPr>
        <w:jc w:val="both"/>
        <w:rPr>
          <w:rFonts w:ascii="Arial" w:hAnsi="Arial" w:cs="Arial"/>
          <w:b/>
          <w:bCs/>
          <w:sz w:val="20"/>
          <w:szCs w:val="20"/>
        </w:rPr>
      </w:pPr>
      <w:r w:rsidRPr="00C862AD">
        <w:rPr>
          <w:rFonts w:ascii="Arial" w:hAnsi="Arial" w:cs="Arial"/>
          <w:b/>
          <w:bCs/>
          <w:sz w:val="20"/>
          <w:szCs w:val="20"/>
        </w:rPr>
        <w:t>Abstract</w:t>
      </w:r>
    </w:p>
    <w:p w:rsidR="004947D6" w:rsidRPr="00C862AD" w:rsidRDefault="004947D6" w:rsidP="00673D49">
      <w:pPr>
        <w:jc w:val="both"/>
        <w:rPr>
          <w:rFonts w:ascii="Arial" w:hAnsi="Arial" w:cs="Arial"/>
          <w:sz w:val="20"/>
          <w:szCs w:val="20"/>
        </w:rPr>
      </w:pPr>
      <w:r w:rsidRPr="00C862AD">
        <w:rPr>
          <w:rFonts w:ascii="Arial" w:hAnsi="Arial" w:cs="Arial"/>
          <w:sz w:val="20"/>
          <w:szCs w:val="20"/>
        </w:rPr>
        <w:t xml:space="preserve">This study investigated genetic parameters in 50 diverse maize inbred lines across 16 agronomic, morphological, and yield traits using a Randomized Complete Block Design with three replications. Analysis of variance confirmed highly significant genetic differences (P &lt; 0.01) for all traits, indicating substantial exploitable genetic variability. Genotypic variance (GV) ranged from 0.28 (Anthesis-Silking Interval or ASI) to 1855.40 </w:t>
      </w:r>
      <w:commentRangeStart w:id="0"/>
      <w:r w:rsidRPr="00C862AD">
        <w:rPr>
          <w:rFonts w:ascii="Arial" w:hAnsi="Arial" w:cs="Arial"/>
          <w:sz w:val="20"/>
          <w:szCs w:val="20"/>
        </w:rPr>
        <w:t>cm²</w:t>
      </w:r>
      <w:commentRangeEnd w:id="0"/>
      <w:r w:rsidR="001D261A">
        <w:rPr>
          <w:rStyle w:val="CommentReference"/>
          <w:rFonts w:cs="Mangal"/>
        </w:rPr>
        <w:commentReference w:id="0"/>
      </w:r>
      <w:r w:rsidRPr="00C862AD">
        <w:rPr>
          <w:rFonts w:ascii="Arial" w:hAnsi="Arial" w:cs="Arial"/>
          <w:sz w:val="20"/>
          <w:szCs w:val="20"/>
        </w:rPr>
        <w:t xml:space="preserve"> (Leaf Area). Broad-sense heritability (</w:t>
      </w:r>
      <w:commentRangeStart w:id="1"/>
      <w:r w:rsidRPr="00C862AD">
        <w:rPr>
          <w:rFonts w:ascii="Arial" w:hAnsi="Arial" w:cs="Arial"/>
          <w:sz w:val="20"/>
          <w:szCs w:val="20"/>
        </w:rPr>
        <w:t>H²</w:t>
      </w:r>
      <w:commentRangeEnd w:id="1"/>
      <w:r w:rsidR="001D261A">
        <w:rPr>
          <w:rStyle w:val="CommentReference"/>
          <w:rFonts w:cs="Mangal"/>
        </w:rPr>
        <w:commentReference w:id="1"/>
      </w:r>
      <w:r w:rsidRPr="00C862AD">
        <w:rPr>
          <w:rFonts w:ascii="Arial" w:hAnsi="Arial" w:cs="Arial"/>
          <w:sz w:val="20"/>
          <w:szCs w:val="20"/>
        </w:rPr>
        <w:t>) estimates were highest for ASI (0.96) and lowest for Days to Dry Husk and Grain Weight (0.20). Genotypic coefficients of variation (GCV) ranged from 1.02% (Days to Dry Husk) to 13.75% (ASI). Genetic advance as percentage of mean (GA%) varied from 0.95% (Days to Dry Husk) to 27.70% (ASI). Anthesis-Silking Interval (ASI) demonstrated exceptional selection potential (</w:t>
      </w:r>
      <w:commentRangeStart w:id="2"/>
      <w:r w:rsidRPr="00C862AD">
        <w:rPr>
          <w:rFonts w:ascii="Arial" w:hAnsi="Arial" w:cs="Arial"/>
          <w:sz w:val="20"/>
          <w:szCs w:val="20"/>
        </w:rPr>
        <w:t>H²</w:t>
      </w:r>
      <w:commentRangeEnd w:id="2"/>
      <w:r w:rsidR="001D261A">
        <w:rPr>
          <w:rStyle w:val="CommentReference"/>
          <w:rFonts w:cs="Mangal"/>
        </w:rPr>
        <w:commentReference w:id="2"/>
      </w:r>
      <w:r w:rsidRPr="00C862AD">
        <w:rPr>
          <w:rFonts w:ascii="Arial" w:hAnsi="Arial" w:cs="Arial"/>
          <w:sz w:val="20"/>
          <w:szCs w:val="20"/>
        </w:rPr>
        <w:t xml:space="preserve"> = 0.96, GA% = 27.70%), confirming strong additive gene control suitable for direct phenotypic selection, particularly for stress tolerance. Yield components including Grain Yield Per Plot (</w:t>
      </w:r>
      <w:commentRangeStart w:id="3"/>
      <w:r w:rsidRPr="00C862AD">
        <w:rPr>
          <w:rFonts w:ascii="Arial" w:hAnsi="Arial" w:cs="Arial"/>
          <w:sz w:val="20"/>
          <w:szCs w:val="20"/>
        </w:rPr>
        <w:t>H²</w:t>
      </w:r>
      <w:commentRangeEnd w:id="3"/>
      <w:r w:rsidR="001D261A">
        <w:rPr>
          <w:rStyle w:val="CommentReference"/>
          <w:rFonts w:cs="Mangal"/>
        </w:rPr>
        <w:commentReference w:id="3"/>
      </w:r>
      <w:r w:rsidRPr="00C862AD">
        <w:rPr>
          <w:rFonts w:ascii="Arial" w:hAnsi="Arial" w:cs="Arial"/>
          <w:sz w:val="20"/>
          <w:szCs w:val="20"/>
        </w:rPr>
        <w:t xml:space="preserve"> = 0.41, GA% = 11.28%), Grain Yield Per Plant (</w:t>
      </w:r>
      <w:commentRangeStart w:id="4"/>
      <w:r w:rsidRPr="00C862AD">
        <w:rPr>
          <w:rFonts w:ascii="Arial" w:hAnsi="Arial" w:cs="Arial"/>
          <w:sz w:val="20"/>
          <w:szCs w:val="20"/>
        </w:rPr>
        <w:t>H²</w:t>
      </w:r>
      <w:commentRangeEnd w:id="4"/>
      <w:r w:rsidR="001D261A">
        <w:rPr>
          <w:rStyle w:val="CommentReference"/>
          <w:rFonts w:cs="Mangal"/>
        </w:rPr>
        <w:commentReference w:id="4"/>
      </w:r>
      <w:r w:rsidRPr="00C862AD">
        <w:rPr>
          <w:rFonts w:ascii="Arial" w:hAnsi="Arial" w:cs="Arial"/>
          <w:sz w:val="20"/>
          <w:szCs w:val="20"/>
        </w:rPr>
        <w:t xml:space="preserve"> = 0.43, GA% = 12.09%), and Cob Weight Per Plant (</w:t>
      </w:r>
      <w:commentRangeStart w:id="5"/>
      <w:r w:rsidRPr="00C862AD">
        <w:rPr>
          <w:rFonts w:ascii="Arial" w:hAnsi="Arial" w:cs="Arial"/>
          <w:sz w:val="20"/>
          <w:szCs w:val="20"/>
        </w:rPr>
        <w:t>H²</w:t>
      </w:r>
      <w:commentRangeEnd w:id="5"/>
      <w:r w:rsidR="001D261A">
        <w:rPr>
          <w:rStyle w:val="CommentReference"/>
          <w:rFonts w:cs="Mangal"/>
        </w:rPr>
        <w:commentReference w:id="5"/>
      </w:r>
      <w:r w:rsidRPr="00C862AD">
        <w:rPr>
          <w:rFonts w:ascii="Arial" w:hAnsi="Arial" w:cs="Arial"/>
          <w:sz w:val="20"/>
          <w:szCs w:val="20"/>
        </w:rPr>
        <w:t xml:space="preserve"> = 0.43, GA% = 12.86%) showed moderate heritability combined with </w:t>
      </w:r>
      <w:commentRangeStart w:id="6"/>
      <w:r w:rsidRPr="00C862AD">
        <w:rPr>
          <w:rFonts w:ascii="Arial" w:hAnsi="Arial" w:cs="Arial"/>
          <w:sz w:val="20"/>
          <w:szCs w:val="20"/>
        </w:rPr>
        <w:t>high</w:t>
      </w:r>
      <w:commentRangeEnd w:id="6"/>
      <w:r w:rsidR="00022A5A">
        <w:rPr>
          <w:rStyle w:val="CommentReference"/>
          <w:rFonts w:cs="Mangal"/>
        </w:rPr>
        <w:commentReference w:id="6"/>
      </w:r>
      <w:r w:rsidRPr="00C862AD">
        <w:rPr>
          <w:rFonts w:ascii="Arial" w:hAnsi="Arial" w:cs="Arial"/>
          <w:sz w:val="20"/>
          <w:szCs w:val="20"/>
        </w:rPr>
        <w:t xml:space="preserve"> genetic advance, suggesting effective selection despite partial environmental masking. Phenological traits exhibited low heritability (0.20-0.23) and minimal genetic advance (0.95-1.31%), suggesting limited improvement through direct selection and recommending heterosis exploitation instead. Economic analysis suggests prioritizing selection for ASI, Cob Weight Per Plant, and Kernel Rows Per Cob to maximize genetic gain. Expected gain</w:t>
      </w:r>
      <w:commentRangeStart w:id="7"/>
      <w:r w:rsidRPr="00C862AD">
        <w:rPr>
          <w:rFonts w:ascii="Arial" w:hAnsi="Arial" w:cs="Arial"/>
          <w:sz w:val="20"/>
          <w:szCs w:val="20"/>
        </w:rPr>
        <w:t>s</w:t>
      </w:r>
      <w:commentRangeEnd w:id="7"/>
      <w:r w:rsidR="00022A5A">
        <w:rPr>
          <w:rStyle w:val="CommentReference"/>
          <w:rFonts w:cs="Mangal"/>
        </w:rPr>
        <w:commentReference w:id="7"/>
      </w:r>
      <w:r w:rsidRPr="00C862AD">
        <w:rPr>
          <w:rFonts w:ascii="Arial" w:hAnsi="Arial" w:cs="Arial"/>
          <w:sz w:val="20"/>
          <w:szCs w:val="20"/>
        </w:rPr>
        <w:t xml:space="preserve"> of 11–28% per selection cycle translate to substantial economic </w:t>
      </w:r>
      <w:commentRangeStart w:id="8"/>
      <w:r w:rsidRPr="00C862AD">
        <w:rPr>
          <w:rFonts w:ascii="Arial" w:hAnsi="Arial" w:cs="Arial"/>
          <w:sz w:val="20"/>
          <w:szCs w:val="20"/>
        </w:rPr>
        <w:t>returns</w:t>
      </w:r>
      <w:commentRangeEnd w:id="8"/>
      <w:r w:rsidR="00022A5A">
        <w:rPr>
          <w:rStyle w:val="CommentReference"/>
          <w:rFonts w:cs="Mangal"/>
        </w:rPr>
        <w:commentReference w:id="8"/>
      </w:r>
      <w:r w:rsidR="00022A5A">
        <w:rPr>
          <w:rFonts w:ascii="Arial" w:hAnsi="Arial" w:cs="Arial"/>
          <w:sz w:val="20"/>
          <w:szCs w:val="20"/>
        </w:rPr>
        <w:t xml:space="preserve"> </w:t>
      </w:r>
      <w:r w:rsidRPr="00C862AD">
        <w:rPr>
          <w:rFonts w:ascii="Arial" w:hAnsi="Arial" w:cs="Arial"/>
          <w:sz w:val="20"/>
          <w:szCs w:val="20"/>
        </w:rPr>
        <w:t xml:space="preserve"> 5–7 year breeding cycles at a commercial scale.</w:t>
      </w:r>
    </w:p>
    <w:p w:rsidR="00F13FDA" w:rsidRPr="00C862AD" w:rsidRDefault="00145601" w:rsidP="00673D49">
      <w:pPr>
        <w:jc w:val="both"/>
        <w:rPr>
          <w:rFonts w:ascii="Arial" w:hAnsi="Arial" w:cs="Arial"/>
          <w:sz w:val="20"/>
          <w:szCs w:val="20"/>
        </w:rPr>
      </w:pPr>
      <w:r w:rsidRPr="00C862AD">
        <w:rPr>
          <w:rFonts w:ascii="Arial" w:hAnsi="Arial" w:cs="Arial"/>
          <w:b/>
          <w:bCs/>
          <w:sz w:val="20"/>
          <w:szCs w:val="20"/>
        </w:rPr>
        <w:t xml:space="preserve">Keywords: </w:t>
      </w:r>
      <w:r w:rsidR="00FB4D69" w:rsidRPr="00C862AD">
        <w:rPr>
          <w:rFonts w:ascii="Arial" w:hAnsi="Arial" w:cs="Arial"/>
          <w:sz w:val="20"/>
          <w:szCs w:val="20"/>
        </w:rPr>
        <w:t>Maize, genetic variability, heritability, genetic advance, gene action</w:t>
      </w:r>
    </w:p>
    <w:p w:rsidR="0069434F" w:rsidRPr="00C862AD" w:rsidRDefault="0069434F" w:rsidP="00673D49">
      <w:pPr>
        <w:jc w:val="both"/>
        <w:rPr>
          <w:rFonts w:ascii="Arial" w:hAnsi="Arial" w:cs="Arial"/>
          <w:b/>
          <w:bCs/>
          <w:sz w:val="20"/>
          <w:szCs w:val="20"/>
        </w:rPr>
      </w:pPr>
      <w:r w:rsidRPr="00C862AD">
        <w:rPr>
          <w:rFonts w:ascii="Arial" w:hAnsi="Arial" w:cs="Arial"/>
          <w:b/>
          <w:bCs/>
          <w:sz w:val="20"/>
          <w:szCs w:val="20"/>
        </w:rPr>
        <w:t>Introduction</w:t>
      </w:r>
    </w:p>
    <w:p w:rsidR="004947D6" w:rsidRPr="00C862AD" w:rsidRDefault="004947D6" w:rsidP="00673D49">
      <w:pPr>
        <w:jc w:val="both"/>
        <w:rPr>
          <w:rFonts w:ascii="Arial" w:hAnsi="Arial" w:cs="Arial"/>
          <w:sz w:val="20"/>
          <w:szCs w:val="20"/>
        </w:rPr>
      </w:pPr>
      <w:r w:rsidRPr="00C862AD">
        <w:rPr>
          <w:rFonts w:ascii="Arial" w:hAnsi="Arial" w:cs="Arial"/>
          <w:sz w:val="20"/>
          <w:szCs w:val="20"/>
        </w:rPr>
        <w:t>Effective maize breeding relies on a precise understanding of how genetic factors contribute to phenotypic expression, particularly concerning stability and predictability. The Phenotypic Variance (PV) observed for a trait is mathematically partitioned into Genotypic Variance (GV) and Environmental Variance (</w:t>
      </w:r>
      <w:commentRangeStart w:id="9"/>
      <w:r w:rsidRPr="00C862AD">
        <w:rPr>
          <w:rFonts w:ascii="Arial" w:hAnsi="Arial" w:cs="Arial"/>
          <w:sz w:val="20"/>
          <w:szCs w:val="20"/>
        </w:rPr>
        <w:t>EV</w:t>
      </w:r>
      <w:commentRangeEnd w:id="9"/>
      <w:r w:rsidR="00022A5A">
        <w:rPr>
          <w:rStyle w:val="CommentReference"/>
          <w:rFonts w:cs="Mangal"/>
        </w:rPr>
        <w:commentReference w:id="9"/>
      </w:r>
      <w:r w:rsidRPr="00C862AD">
        <w:rPr>
          <w:rFonts w:ascii="Arial" w:hAnsi="Arial" w:cs="Arial"/>
          <w:sz w:val="20"/>
          <w:szCs w:val="20"/>
        </w:rPr>
        <w:t>)</w:t>
      </w:r>
      <w:r w:rsidR="00EA0D19" w:rsidRPr="00C862AD">
        <w:rPr>
          <w:rFonts w:ascii="Arial" w:hAnsi="Arial" w:cs="Arial"/>
          <w:sz w:val="20"/>
          <w:szCs w:val="20"/>
        </w:rPr>
        <w:t>(</w:t>
      </w:r>
      <w:r w:rsidR="007E6193" w:rsidRPr="00C862AD">
        <w:rPr>
          <w:rFonts w:ascii="Arial" w:hAnsi="Arial" w:cs="Arial"/>
          <w:sz w:val="20"/>
          <w:szCs w:val="20"/>
        </w:rPr>
        <w:t xml:space="preserve">Begum et al. 2016; </w:t>
      </w:r>
      <w:r w:rsidR="009425C4" w:rsidRPr="00C862AD">
        <w:rPr>
          <w:rFonts w:ascii="Arial" w:hAnsi="Arial" w:cs="Arial"/>
          <w:sz w:val="20"/>
          <w:szCs w:val="20"/>
        </w:rPr>
        <w:t xml:space="preserve">Banakara </w:t>
      </w:r>
      <w:commentRangeStart w:id="10"/>
      <w:r w:rsidR="00EA0D19" w:rsidRPr="00C862AD">
        <w:rPr>
          <w:rFonts w:ascii="Arial" w:hAnsi="Arial" w:cs="Arial"/>
          <w:i/>
          <w:iCs/>
          <w:sz w:val="20"/>
          <w:szCs w:val="20"/>
        </w:rPr>
        <w:t>et al</w:t>
      </w:r>
      <w:r w:rsidR="00EA0D19" w:rsidRPr="00C862AD">
        <w:rPr>
          <w:rFonts w:ascii="Arial" w:hAnsi="Arial" w:cs="Arial"/>
          <w:sz w:val="20"/>
          <w:szCs w:val="20"/>
        </w:rPr>
        <w:t xml:space="preserve">. </w:t>
      </w:r>
      <w:commentRangeEnd w:id="10"/>
      <w:r w:rsidR="00437F1D">
        <w:rPr>
          <w:rStyle w:val="CommentReference"/>
          <w:rFonts w:cs="Mangal"/>
        </w:rPr>
        <w:commentReference w:id="10"/>
      </w:r>
      <w:r w:rsidR="00EA0D19" w:rsidRPr="00C862AD">
        <w:rPr>
          <w:rFonts w:ascii="Arial" w:hAnsi="Arial" w:cs="Arial"/>
          <w:sz w:val="20"/>
          <w:szCs w:val="20"/>
        </w:rPr>
        <w:t>2024)</w:t>
      </w:r>
      <w:r w:rsidRPr="00C862AD">
        <w:rPr>
          <w:rFonts w:ascii="Arial" w:hAnsi="Arial" w:cs="Arial"/>
          <w:sz w:val="20"/>
          <w:szCs w:val="20"/>
        </w:rPr>
        <w:t>. The magnitude of EV is critical as it represents the non-heritable component of variation, which often masks true genetic potential, complicating selection. The Environmental Coefficient of Variation (ECV) standardizes this environmental noise relative to the Grand Mean, allowing for direct comparison of trait stability across different measurement scales</w:t>
      </w:r>
      <w:r w:rsidR="00277C5A" w:rsidRPr="00C862AD">
        <w:rPr>
          <w:rFonts w:ascii="Arial" w:hAnsi="Arial" w:cs="Arial"/>
          <w:sz w:val="20"/>
          <w:szCs w:val="20"/>
        </w:rPr>
        <w:t xml:space="preserve"> (Damtie et al. 2021)</w:t>
      </w:r>
      <w:r w:rsidRPr="00C862AD">
        <w:rPr>
          <w:rFonts w:ascii="Arial" w:hAnsi="Arial" w:cs="Arial"/>
          <w:sz w:val="20"/>
          <w:szCs w:val="20"/>
        </w:rPr>
        <w:t>.To determine the utility of direct selection, two additional parameters are critical: Heritability (</w:t>
      </w:r>
      <w:commentRangeStart w:id="11"/>
      <w:r w:rsidRPr="00C862AD">
        <w:rPr>
          <w:rFonts w:ascii="Arial" w:hAnsi="Arial" w:cs="Arial"/>
          <w:sz w:val="20"/>
          <w:szCs w:val="20"/>
        </w:rPr>
        <w:t>H</w:t>
      </w:r>
      <w:commentRangeEnd w:id="11"/>
      <w:r w:rsidR="00437F1D">
        <w:rPr>
          <w:rStyle w:val="CommentReference"/>
          <w:rFonts w:cs="Mangal"/>
        </w:rPr>
        <w:commentReference w:id="11"/>
      </w:r>
      <w:r w:rsidRPr="00C862AD">
        <w:rPr>
          <w:rFonts w:ascii="Arial" w:hAnsi="Arial" w:cs="Arial"/>
          <w:sz w:val="20"/>
          <w:szCs w:val="20"/>
        </w:rPr>
        <w:t>), which quantifies the proportion of GV within PV, and Genetic Advance (GA), which predicts the absolute gain expected from selecting a specific fraction (e.g., the top 5%) of the population</w:t>
      </w:r>
      <w:r w:rsidR="003C6D14" w:rsidRPr="00C862AD">
        <w:rPr>
          <w:rFonts w:ascii="Arial" w:hAnsi="Arial" w:cs="Arial"/>
          <w:sz w:val="20"/>
          <w:szCs w:val="20"/>
        </w:rPr>
        <w:t xml:space="preserve"> (Bartaula et al. 2019</w:t>
      </w:r>
      <w:r w:rsidR="007E6193" w:rsidRPr="00C862AD">
        <w:rPr>
          <w:rFonts w:ascii="Arial" w:hAnsi="Arial" w:cs="Arial"/>
          <w:sz w:val="20"/>
          <w:szCs w:val="20"/>
        </w:rPr>
        <w:t>; Damtie et al. 2021</w:t>
      </w:r>
      <w:r w:rsidR="003C6D14" w:rsidRPr="00C862AD">
        <w:rPr>
          <w:rFonts w:ascii="Arial" w:hAnsi="Arial" w:cs="Arial"/>
          <w:sz w:val="20"/>
          <w:szCs w:val="20"/>
        </w:rPr>
        <w:t>)</w:t>
      </w:r>
      <w:r w:rsidRPr="00C862AD">
        <w:rPr>
          <w:rFonts w:ascii="Arial" w:hAnsi="Arial" w:cs="Arial"/>
          <w:sz w:val="20"/>
          <w:szCs w:val="20"/>
        </w:rPr>
        <w:t xml:space="preserve">. When high </w:t>
      </w:r>
      <w:commentRangeStart w:id="12"/>
      <w:r w:rsidRPr="00C862AD">
        <w:rPr>
          <w:rFonts w:ascii="Arial" w:hAnsi="Arial" w:cs="Arial"/>
          <w:sz w:val="20"/>
          <w:szCs w:val="20"/>
        </w:rPr>
        <w:t>H</w:t>
      </w:r>
      <w:commentRangeEnd w:id="12"/>
      <w:r w:rsidR="00437F1D">
        <w:rPr>
          <w:rStyle w:val="CommentReference"/>
          <w:rFonts w:cs="Mangal"/>
        </w:rPr>
        <w:commentReference w:id="12"/>
      </w:r>
      <w:r w:rsidRPr="00C862AD">
        <w:rPr>
          <w:rFonts w:ascii="Arial" w:hAnsi="Arial" w:cs="Arial"/>
          <w:sz w:val="20"/>
          <w:szCs w:val="20"/>
        </w:rPr>
        <w:t xml:space="preserve"> is observed in conjunction with high GA as a Percentage of Mean (GA as % of Mean), the trait is confirmed to be governed by additive gene action, ensuring stable and transmissible gains.</w:t>
      </w:r>
    </w:p>
    <w:p w:rsidR="00E920EA" w:rsidRPr="00C862AD" w:rsidRDefault="00E920EA" w:rsidP="00673D49">
      <w:pPr>
        <w:jc w:val="both"/>
        <w:rPr>
          <w:rFonts w:ascii="Arial" w:hAnsi="Arial" w:cs="Arial"/>
          <w:sz w:val="20"/>
          <w:szCs w:val="20"/>
        </w:rPr>
      </w:pPr>
      <w:r w:rsidRPr="00C862AD">
        <w:rPr>
          <w:rFonts w:ascii="Arial" w:hAnsi="Arial" w:cs="Arial"/>
          <w:sz w:val="20"/>
          <w:szCs w:val="20"/>
        </w:rPr>
        <w:t xml:space="preserve">The predicted response to selection, quantified by Genetic Advance (GA) and GA as % of Mean, determines the efficiency of a breeding program. The co-occurrence of high Heritability and high GA as % </w:t>
      </w:r>
      <w:commentRangeStart w:id="13"/>
      <w:r w:rsidRPr="00C862AD">
        <w:rPr>
          <w:rFonts w:ascii="Arial" w:hAnsi="Arial" w:cs="Arial"/>
          <w:sz w:val="20"/>
          <w:szCs w:val="20"/>
        </w:rPr>
        <w:lastRenderedPageBreak/>
        <w:t>ofMean</w:t>
      </w:r>
      <w:commentRangeEnd w:id="13"/>
      <w:r w:rsidR="00437F1D">
        <w:rPr>
          <w:rStyle w:val="CommentReference"/>
          <w:rFonts w:cs="Mangal"/>
        </w:rPr>
        <w:commentReference w:id="13"/>
      </w:r>
      <w:r w:rsidRPr="00C862AD">
        <w:rPr>
          <w:rFonts w:ascii="Arial" w:hAnsi="Arial" w:cs="Arial"/>
          <w:sz w:val="20"/>
          <w:szCs w:val="20"/>
        </w:rPr>
        <w:t xml:space="preserve"> signifies the dominance of additive gene action, which is readily fixable through pedigree or mass selection (Falconer, 1989</w:t>
      </w:r>
      <w:r w:rsidR="009806AF" w:rsidRPr="00C862AD">
        <w:rPr>
          <w:rFonts w:ascii="Arial" w:hAnsi="Arial" w:cs="Arial"/>
          <w:sz w:val="20"/>
          <w:szCs w:val="20"/>
        </w:rPr>
        <w:t>; Jilo et al. 2018)</w:t>
      </w:r>
      <w:r w:rsidRPr="00C862AD">
        <w:rPr>
          <w:rFonts w:ascii="Arial" w:hAnsi="Arial" w:cs="Arial"/>
          <w:sz w:val="20"/>
          <w:szCs w:val="20"/>
        </w:rPr>
        <w:t>). In contrast, traits showing low Heritability combined with low GA as % of Mean are influenced primarily by non-additive gene actions (dominance and epistasis), requiring the exploitation of hybrid vigor (heterosis) for economically meaningful improvement</w:t>
      </w:r>
      <w:r w:rsidR="009414AA" w:rsidRPr="00C862AD">
        <w:rPr>
          <w:rFonts w:ascii="Arial" w:hAnsi="Arial" w:cs="Arial"/>
          <w:sz w:val="20"/>
          <w:szCs w:val="20"/>
        </w:rPr>
        <w:t xml:space="preserve">. </w:t>
      </w:r>
      <w:r w:rsidRPr="00C862AD">
        <w:rPr>
          <w:rFonts w:ascii="Arial" w:hAnsi="Arial" w:cs="Arial"/>
          <w:sz w:val="20"/>
          <w:szCs w:val="20"/>
        </w:rPr>
        <w:t xml:space="preserve">This study utilized 50 diverse maize inbred lines to estimate the Grand Mean, Genotypic Variance, Phenotypic Variance, Environmental Variance, Heritability, GCV, PCV, </w:t>
      </w:r>
      <w:commentRangeStart w:id="14"/>
      <w:r w:rsidRPr="00C862AD">
        <w:rPr>
          <w:rFonts w:ascii="Arial" w:hAnsi="Arial" w:cs="Arial"/>
          <w:sz w:val="20"/>
          <w:szCs w:val="20"/>
        </w:rPr>
        <w:t>Env. Coefficient of Variance (ECV)</w:t>
      </w:r>
      <w:commentRangeEnd w:id="14"/>
      <w:r w:rsidR="00437F1D">
        <w:rPr>
          <w:rStyle w:val="CommentReference"/>
          <w:rFonts w:cs="Mangal"/>
        </w:rPr>
        <w:commentReference w:id="14"/>
      </w:r>
      <w:r w:rsidRPr="00C862AD">
        <w:rPr>
          <w:rFonts w:ascii="Arial" w:hAnsi="Arial" w:cs="Arial"/>
          <w:sz w:val="20"/>
          <w:szCs w:val="20"/>
        </w:rPr>
        <w:t>, Genetic Advance, and GA as % of Mean for 16 specific traits. The primary aim was to classify these traits based on their genetic parameters to inform and optimize economically efficient breeding strategies.</w:t>
      </w:r>
    </w:p>
    <w:p w:rsidR="004947D6" w:rsidRPr="00C862AD" w:rsidRDefault="004947D6" w:rsidP="00673D49">
      <w:pPr>
        <w:jc w:val="both"/>
        <w:rPr>
          <w:rFonts w:ascii="Arial" w:hAnsi="Arial" w:cs="Arial"/>
          <w:b/>
          <w:bCs/>
          <w:sz w:val="20"/>
          <w:szCs w:val="20"/>
        </w:rPr>
      </w:pPr>
      <w:r w:rsidRPr="00C862AD">
        <w:rPr>
          <w:rFonts w:ascii="Arial" w:hAnsi="Arial" w:cs="Arial"/>
          <w:b/>
          <w:bCs/>
          <w:sz w:val="20"/>
          <w:szCs w:val="20"/>
        </w:rPr>
        <w:t>2. Materials and Methods</w:t>
      </w:r>
    </w:p>
    <w:p w:rsidR="00443AA2" w:rsidRPr="00C862AD" w:rsidRDefault="00443AA2" w:rsidP="00673D49">
      <w:pPr>
        <w:jc w:val="both"/>
        <w:rPr>
          <w:rFonts w:ascii="Arial" w:hAnsi="Arial" w:cs="Arial"/>
          <w:b/>
          <w:bCs/>
          <w:sz w:val="20"/>
          <w:szCs w:val="20"/>
        </w:rPr>
      </w:pPr>
      <w:r w:rsidRPr="00C862AD">
        <w:rPr>
          <w:rFonts w:ascii="Arial" w:hAnsi="Arial" w:cs="Arial"/>
          <w:b/>
          <w:bCs/>
          <w:sz w:val="20"/>
          <w:szCs w:val="20"/>
        </w:rPr>
        <w:t>2.1. Experimental Material and Design</w:t>
      </w:r>
    </w:p>
    <w:p w:rsidR="000332B4" w:rsidRPr="00C862AD" w:rsidRDefault="000332B4" w:rsidP="00673D49">
      <w:pPr>
        <w:jc w:val="both"/>
        <w:rPr>
          <w:rFonts w:ascii="Arial" w:hAnsi="Arial" w:cs="Arial"/>
          <w:sz w:val="20"/>
          <w:szCs w:val="20"/>
        </w:rPr>
      </w:pPr>
      <w:commentRangeStart w:id="15"/>
      <w:r w:rsidRPr="00C862AD">
        <w:rPr>
          <w:rFonts w:ascii="Arial" w:hAnsi="Arial" w:cs="Arial"/>
          <w:sz w:val="20"/>
          <w:szCs w:val="20"/>
        </w:rPr>
        <w:t xml:space="preserve">The experimental material comprised 50 diverse maize inbred lines sourced from multiple institutional and international breeding programs (Table 1). The germplasm included materials from </w:t>
      </w:r>
      <w:commentRangeEnd w:id="15"/>
      <w:r w:rsidR="00437F1D">
        <w:rPr>
          <w:rStyle w:val="CommentReference"/>
          <w:rFonts w:cs="Mangal"/>
        </w:rPr>
        <w:commentReference w:id="15"/>
      </w:r>
      <w:r w:rsidR="002D5EA8" w:rsidRPr="00C862AD">
        <w:rPr>
          <w:rFonts w:ascii="Arial" w:hAnsi="Arial" w:cs="Arial"/>
          <w:sz w:val="20"/>
          <w:szCs w:val="20"/>
        </w:rPr>
        <w:t xml:space="preserve">The experimental material comprised 50 maize inbred lines obtained from diverse sources, including institutional breeding programs and international germplasm </w:t>
      </w:r>
      <w:commentRangeStart w:id="16"/>
      <w:r w:rsidR="002D5EA8" w:rsidRPr="00C862AD">
        <w:rPr>
          <w:rFonts w:ascii="Arial" w:hAnsi="Arial" w:cs="Arial"/>
          <w:sz w:val="20"/>
          <w:szCs w:val="20"/>
        </w:rPr>
        <w:t>banks</w:t>
      </w:r>
      <w:commentRangeEnd w:id="16"/>
      <w:r w:rsidR="00437F1D">
        <w:rPr>
          <w:rStyle w:val="CommentReference"/>
          <w:rFonts w:cs="Mangal"/>
        </w:rPr>
        <w:commentReference w:id="16"/>
      </w:r>
      <w:r w:rsidR="002D5EA8" w:rsidRPr="00C862AD">
        <w:rPr>
          <w:rFonts w:ascii="Arial" w:hAnsi="Arial" w:cs="Arial"/>
          <w:sz w:val="20"/>
          <w:szCs w:val="20"/>
        </w:rPr>
        <w:t>. Lines included materials from Department of Genetics and Plant Breeding, Institute of Agricultural Sciences, BHU</w:t>
      </w:r>
      <w:r w:rsidR="0023298A" w:rsidRPr="00C862AD">
        <w:rPr>
          <w:rFonts w:ascii="Arial" w:hAnsi="Arial" w:cs="Arial"/>
          <w:sz w:val="20"/>
          <w:szCs w:val="20"/>
        </w:rPr>
        <w:t xml:space="preserve"> </w:t>
      </w:r>
      <w:commentRangeStart w:id="17"/>
      <w:r w:rsidR="0023298A" w:rsidRPr="00C862AD">
        <w:rPr>
          <w:rFonts w:ascii="Arial" w:hAnsi="Arial" w:cs="Arial"/>
          <w:sz w:val="20"/>
          <w:szCs w:val="20"/>
        </w:rPr>
        <w:t xml:space="preserve">(which includes </w:t>
      </w:r>
      <w:commentRangeEnd w:id="17"/>
      <w:r w:rsidR="001D261A">
        <w:rPr>
          <w:rStyle w:val="CommentReference"/>
          <w:rFonts w:cs="Mangal"/>
        </w:rPr>
        <w:commentReference w:id="17"/>
      </w:r>
      <w:r w:rsidR="0023298A" w:rsidRPr="00C862AD">
        <w:rPr>
          <w:rFonts w:ascii="Arial" w:hAnsi="Arial" w:cs="Arial"/>
          <w:sz w:val="20"/>
          <w:szCs w:val="20"/>
        </w:rPr>
        <w:t>(</w:t>
      </w:r>
      <w:r w:rsidRPr="00C862AD">
        <w:rPr>
          <w:rFonts w:ascii="Arial" w:hAnsi="Arial" w:cs="Arial"/>
          <w:sz w:val="20"/>
          <w:szCs w:val="20"/>
        </w:rPr>
        <w:t>HUZM series, 20 lines</w:t>
      </w:r>
      <w:r w:rsidR="003E31E3" w:rsidRPr="00C862AD">
        <w:rPr>
          <w:rFonts w:ascii="Arial" w:hAnsi="Arial" w:cs="Arial"/>
          <w:sz w:val="20"/>
          <w:szCs w:val="20"/>
        </w:rPr>
        <w:t>;</w:t>
      </w:r>
      <w:r w:rsidRPr="00C862AD">
        <w:rPr>
          <w:rFonts w:ascii="Arial" w:hAnsi="Arial" w:cs="Arial"/>
          <w:sz w:val="20"/>
          <w:szCs w:val="20"/>
        </w:rPr>
        <w:t xml:space="preserve"> CML series, 16 lines</w:t>
      </w:r>
      <w:r w:rsidR="00A17F38" w:rsidRPr="00C862AD">
        <w:rPr>
          <w:rFonts w:ascii="Arial" w:hAnsi="Arial" w:cs="Arial"/>
          <w:sz w:val="20"/>
          <w:szCs w:val="20"/>
        </w:rPr>
        <w:t>;</w:t>
      </w:r>
      <w:r w:rsidRPr="00C862AD">
        <w:rPr>
          <w:rFonts w:ascii="Arial" w:hAnsi="Arial" w:cs="Arial"/>
          <w:sz w:val="20"/>
          <w:szCs w:val="20"/>
        </w:rPr>
        <w:t xml:space="preserve"> specialized quality protein maize sources DMR QPM series, 2 lines and other elite breeding lines HKI, LTP, LM series, 12 lines). This diverse genetic base was deliberately assembled to ensure representation of varied genetic backgrounds, maturity groups, and adaptation patterns, maximizing the probability of detecting substantial genetic variability for the traits under investigation.</w:t>
      </w:r>
      <w:r w:rsidR="0098375B" w:rsidRPr="00C862AD">
        <w:rPr>
          <w:rFonts w:ascii="Arial" w:hAnsi="Arial" w:cs="Arial"/>
          <w:sz w:val="20"/>
          <w:szCs w:val="20"/>
        </w:rPr>
        <w:t xml:space="preserve"> The experiment was conducted during the Rabi season under a Randomized Complete Block Design (RCBD) with three replications to minimize experimental error and maximize precision of genetic parameter estimates. Each genotype was planted in three-row plots of 4.0 m length with inter-row spacing of 60 cm and intra-row (plant-to-plant) spacing of 20 cm</w:t>
      </w:r>
      <w:r w:rsidR="003F10C6" w:rsidRPr="00C862AD">
        <w:rPr>
          <w:rFonts w:ascii="Arial" w:hAnsi="Arial" w:cs="Arial"/>
          <w:sz w:val="20"/>
          <w:szCs w:val="20"/>
        </w:rPr>
        <w:t>.</w:t>
      </w:r>
    </w:p>
    <w:p w:rsidR="00443AA2" w:rsidRPr="00C862AD" w:rsidRDefault="00443AA2" w:rsidP="00673D49">
      <w:pPr>
        <w:jc w:val="both"/>
        <w:rPr>
          <w:rFonts w:ascii="Arial" w:hAnsi="Arial" w:cs="Arial"/>
          <w:b/>
          <w:bCs/>
          <w:sz w:val="20"/>
          <w:szCs w:val="20"/>
        </w:rPr>
      </w:pPr>
      <w:r w:rsidRPr="00C862AD">
        <w:rPr>
          <w:rFonts w:ascii="Arial" w:hAnsi="Arial" w:cs="Arial"/>
          <w:b/>
          <w:bCs/>
          <w:sz w:val="20"/>
          <w:szCs w:val="20"/>
        </w:rPr>
        <w:t>2.2. Traits Measured</w:t>
      </w:r>
    </w:p>
    <w:p w:rsidR="00326737" w:rsidRPr="00C862AD" w:rsidRDefault="00443AA2" w:rsidP="00673D49">
      <w:pPr>
        <w:jc w:val="both"/>
        <w:rPr>
          <w:rFonts w:ascii="Arial" w:hAnsi="Arial" w:cs="Arial"/>
          <w:sz w:val="20"/>
          <w:szCs w:val="20"/>
        </w:rPr>
      </w:pPr>
      <w:r w:rsidRPr="00C862AD">
        <w:rPr>
          <w:rFonts w:ascii="Arial" w:hAnsi="Arial" w:cs="Arial"/>
          <w:sz w:val="20"/>
          <w:szCs w:val="20"/>
        </w:rPr>
        <w:t xml:space="preserve">Data were collected on 16 quantitative traits, using their full names for analysis: </w:t>
      </w:r>
      <w:r w:rsidR="00326737" w:rsidRPr="00C862AD">
        <w:rPr>
          <w:rFonts w:ascii="Arial" w:hAnsi="Arial" w:cs="Arial"/>
          <w:sz w:val="20"/>
          <w:szCs w:val="20"/>
        </w:rPr>
        <w:t>Phenological Traits such as Days to Anthesis (DTA): Recorded when 50% of plants in a plot exhibited visible pollen shedding, Days to Silking (DS): Recorded when 50% of plants showed silk emergence</w:t>
      </w:r>
      <w:r w:rsidR="00485E0D" w:rsidRPr="00C862AD">
        <w:rPr>
          <w:rFonts w:ascii="Arial" w:hAnsi="Arial" w:cs="Arial"/>
          <w:sz w:val="20"/>
          <w:szCs w:val="20"/>
        </w:rPr>
        <w:t xml:space="preserve">, </w:t>
      </w:r>
      <w:r w:rsidR="00326737" w:rsidRPr="00C862AD">
        <w:rPr>
          <w:rFonts w:ascii="Arial" w:hAnsi="Arial" w:cs="Arial"/>
          <w:sz w:val="20"/>
          <w:szCs w:val="20"/>
        </w:rPr>
        <w:t>Days to Dry Husk (DDH): Recorded when 50% of plants exhibited physiologically mature, dry husks</w:t>
      </w:r>
      <w:r w:rsidR="00485E0D" w:rsidRPr="00C862AD">
        <w:rPr>
          <w:rFonts w:ascii="Arial" w:hAnsi="Arial" w:cs="Arial"/>
          <w:sz w:val="20"/>
          <w:szCs w:val="20"/>
        </w:rPr>
        <w:t xml:space="preserve">, </w:t>
      </w:r>
      <w:r w:rsidR="00326737" w:rsidRPr="00C862AD">
        <w:rPr>
          <w:rFonts w:ascii="Arial" w:hAnsi="Arial" w:cs="Arial"/>
          <w:sz w:val="20"/>
          <w:szCs w:val="20"/>
        </w:rPr>
        <w:t xml:space="preserve">Anthesis-Silking Interval (ASI): Calculated as </w:t>
      </w:r>
      <w:commentRangeStart w:id="18"/>
      <w:r w:rsidR="00326737" w:rsidRPr="00C862AD">
        <w:rPr>
          <w:rFonts w:ascii="Arial" w:hAnsi="Arial" w:cs="Arial"/>
          <w:sz w:val="20"/>
          <w:szCs w:val="20"/>
        </w:rPr>
        <w:t>DS minus DTA</w:t>
      </w:r>
      <w:commentRangeEnd w:id="18"/>
      <w:r w:rsidR="008564F0">
        <w:rPr>
          <w:rStyle w:val="CommentReference"/>
          <w:rFonts w:cs="Mangal"/>
        </w:rPr>
        <w:commentReference w:id="18"/>
      </w:r>
      <w:r w:rsidR="00326737" w:rsidRPr="00C862AD">
        <w:rPr>
          <w:rFonts w:ascii="Arial" w:hAnsi="Arial" w:cs="Arial"/>
          <w:sz w:val="20"/>
          <w:szCs w:val="20"/>
        </w:rPr>
        <w:t>, indicating flowering synchrony and stress sensitivity</w:t>
      </w:r>
      <w:r w:rsidR="00F82283" w:rsidRPr="00C862AD">
        <w:rPr>
          <w:rFonts w:ascii="Arial" w:hAnsi="Arial" w:cs="Arial"/>
          <w:sz w:val="20"/>
          <w:szCs w:val="20"/>
        </w:rPr>
        <w:t>;</w:t>
      </w:r>
      <w:r w:rsidR="00326737" w:rsidRPr="00C862AD">
        <w:rPr>
          <w:rFonts w:ascii="Arial" w:hAnsi="Arial" w:cs="Arial"/>
          <w:sz w:val="20"/>
          <w:szCs w:val="20"/>
        </w:rPr>
        <w:t>Morphological Traits</w:t>
      </w:r>
      <w:r w:rsidR="00485E0D" w:rsidRPr="00C862AD">
        <w:rPr>
          <w:rFonts w:ascii="Arial" w:hAnsi="Arial" w:cs="Arial"/>
          <w:sz w:val="20"/>
          <w:szCs w:val="20"/>
        </w:rPr>
        <w:t xml:space="preserve"> </w:t>
      </w:r>
      <w:commentRangeStart w:id="19"/>
      <w:r w:rsidR="00485E0D" w:rsidRPr="00C862AD">
        <w:rPr>
          <w:rFonts w:ascii="Arial" w:hAnsi="Arial" w:cs="Arial"/>
          <w:sz w:val="20"/>
          <w:szCs w:val="20"/>
        </w:rPr>
        <w:t>include</w:t>
      </w:r>
      <w:r w:rsidR="00FE1B86" w:rsidRPr="00C862AD">
        <w:rPr>
          <w:rFonts w:ascii="Arial" w:hAnsi="Arial" w:cs="Arial"/>
          <w:sz w:val="20"/>
          <w:szCs w:val="20"/>
        </w:rPr>
        <w:t>d</w:t>
      </w:r>
      <w:r w:rsidR="00326737" w:rsidRPr="00C862AD">
        <w:rPr>
          <w:rFonts w:ascii="Arial" w:hAnsi="Arial" w:cs="Arial"/>
          <w:sz w:val="20"/>
          <w:szCs w:val="20"/>
        </w:rPr>
        <w:t>Leaf</w:t>
      </w:r>
      <w:commentRangeEnd w:id="19"/>
      <w:r w:rsidR="008564F0">
        <w:rPr>
          <w:rStyle w:val="CommentReference"/>
          <w:rFonts w:cs="Mangal"/>
        </w:rPr>
        <w:commentReference w:id="19"/>
      </w:r>
      <w:r w:rsidR="00326737" w:rsidRPr="00C862AD">
        <w:rPr>
          <w:rFonts w:ascii="Arial" w:hAnsi="Arial" w:cs="Arial"/>
          <w:sz w:val="20"/>
          <w:szCs w:val="20"/>
        </w:rPr>
        <w:t xml:space="preserve"> Area (LA, cm²): Measured on the ear leaf at silking stage using the formula: Length × Maximum Width × 0.75</w:t>
      </w:r>
      <w:r w:rsidR="00F82283" w:rsidRPr="00C862AD">
        <w:rPr>
          <w:rFonts w:ascii="Arial" w:hAnsi="Arial" w:cs="Arial"/>
          <w:sz w:val="20"/>
          <w:szCs w:val="20"/>
        </w:rPr>
        <w:t>,</w:t>
      </w:r>
      <w:r w:rsidR="00326737" w:rsidRPr="00C862AD">
        <w:rPr>
          <w:rFonts w:ascii="Arial" w:hAnsi="Arial" w:cs="Arial"/>
          <w:sz w:val="20"/>
          <w:szCs w:val="20"/>
        </w:rPr>
        <w:t xml:space="preserve"> Ear Height (EH, cm): Measured from ground level to the node bearing the primary </w:t>
      </w:r>
      <w:commentRangeStart w:id="20"/>
      <w:r w:rsidR="00326737" w:rsidRPr="00C862AD">
        <w:rPr>
          <w:rFonts w:ascii="Arial" w:hAnsi="Arial" w:cs="Arial"/>
          <w:sz w:val="20"/>
          <w:szCs w:val="20"/>
        </w:rPr>
        <w:t>ear</w:t>
      </w:r>
      <w:commentRangeEnd w:id="20"/>
      <w:r w:rsidR="008564F0">
        <w:rPr>
          <w:rStyle w:val="CommentReference"/>
          <w:rFonts w:cs="Mangal"/>
        </w:rPr>
        <w:commentReference w:id="20"/>
      </w:r>
      <w:r w:rsidR="00326737" w:rsidRPr="00C862AD">
        <w:rPr>
          <w:rFonts w:ascii="Arial" w:hAnsi="Arial" w:cs="Arial"/>
          <w:sz w:val="20"/>
          <w:szCs w:val="20"/>
        </w:rPr>
        <w:t xml:space="preserve"> Plant Height (PH, cm): Measured from ground level to the tip of the tassel</w:t>
      </w:r>
      <w:r w:rsidR="00485E0D" w:rsidRPr="00C862AD">
        <w:rPr>
          <w:rFonts w:ascii="Arial" w:hAnsi="Arial" w:cs="Arial"/>
          <w:sz w:val="20"/>
          <w:szCs w:val="20"/>
        </w:rPr>
        <w:t xml:space="preserve">, </w:t>
      </w:r>
      <w:r w:rsidR="00326737" w:rsidRPr="00C862AD">
        <w:rPr>
          <w:rFonts w:ascii="Arial" w:hAnsi="Arial" w:cs="Arial"/>
          <w:sz w:val="20"/>
          <w:szCs w:val="20"/>
        </w:rPr>
        <w:t>Cob and Kernel Traits</w:t>
      </w:r>
      <w:r w:rsidR="00F82283" w:rsidRPr="00C862AD">
        <w:rPr>
          <w:rFonts w:ascii="Arial" w:hAnsi="Arial" w:cs="Arial"/>
          <w:sz w:val="20"/>
          <w:szCs w:val="20"/>
        </w:rPr>
        <w:t xml:space="preserve"> such as </w:t>
      </w:r>
      <w:r w:rsidR="00326737" w:rsidRPr="00C862AD">
        <w:rPr>
          <w:rFonts w:ascii="Arial" w:hAnsi="Arial" w:cs="Arial"/>
          <w:sz w:val="20"/>
          <w:szCs w:val="20"/>
        </w:rPr>
        <w:t>Cob Length (CL, cm): Measured from base to tip of shelled cob</w:t>
      </w:r>
      <w:r w:rsidR="00F82283" w:rsidRPr="00C862AD">
        <w:rPr>
          <w:rFonts w:ascii="Arial" w:hAnsi="Arial" w:cs="Arial"/>
          <w:sz w:val="20"/>
          <w:szCs w:val="20"/>
        </w:rPr>
        <w:t>,</w:t>
      </w:r>
      <w:r w:rsidR="00326737" w:rsidRPr="00C862AD">
        <w:rPr>
          <w:rFonts w:ascii="Arial" w:hAnsi="Arial" w:cs="Arial"/>
          <w:sz w:val="20"/>
          <w:szCs w:val="20"/>
        </w:rPr>
        <w:t xml:space="preserve"> Cob Girth (CG, cm): Measured at the widest point of the </w:t>
      </w:r>
      <w:commentRangeStart w:id="21"/>
      <w:r w:rsidR="00326737" w:rsidRPr="00C862AD">
        <w:rPr>
          <w:rFonts w:ascii="Arial" w:hAnsi="Arial" w:cs="Arial"/>
          <w:sz w:val="20"/>
          <w:szCs w:val="20"/>
        </w:rPr>
        <w:t>cob</w:t>
      </w:r>
      <w:commentRangeEnd w:id="21"/>
      <w:r w:rsidR="008564F0">
        <w:rPr>
          <w:rStyle w:val="CommentReference"/>
          <w:rFonts w:cs="Mangal"/>
        </w:rPr>
        <w:commentReference w:id="21"/>
      </w:r>
      <w:r w:rsidR="00326737" w:rsidRPr="00C862AD">
        <w:rPr>
          <w:rFonts w:ascii="Arial" w:hAnsi="Arial" w:cs="Arial"/>
          <w:sz w:val="20"/>
          <w:szCs w:val="20"/>
        </w:rPr>
        <w:t xml:space="preserve">  Kernel Rows Per Cob (KRPC): Counted on fully developed cobs</w:t>
      </w:r>
      <w:r w:rsidR="003A1C17" w:rsidRPr="00C862AD">
        <w:rPr>
          <w:rFonts w:ascii="Arial" w:hAnsi="Arial" w:cs="Arial"/>
          <w:sz w:val="20"/>
          <w:szCs w:val="20"/>
        </w:rPr>
        <w:t>,</w:t>
      </w:r>
      <w:r w:rsidR="00326737" w:rsidRPr="00C862AD">
        <w:rPr>
          <w:rFonts w:ascii="Arial" w:hAnsi="Arial" w:cs="Arial"/>
          <w:sz w:val="20"/>
          <w:szCs w:val="20"/>
        </w:rPr>
        <w:t xml:space="preserve"> Kernels Per Row (KPR): Counted along the longest row</w:t>
      </w:r>
      <w:commentRangeStart w:id="22"/>
      <w:r w:rsidR="003A1C17" w:rsidRPr="00C862AD">
        <w:rPr>
          <w:rFonts w:ascii="Arial" w:hAnsi="Arial" w:cs="Arial"/>
          <w:sz w:val="20"/>
          <w:szCs w:val="20"/>
        </w:rPr>
        <w:t>,</w:t>
      </w:r>
      <w:commentRangeEnd w:id="22"/>
      <w:r w:rsidR="008564F0">
        <w:rPr>
          <w:rStyle w:val="CommentReference"/>
          <w:rFonts w:cs="Mangal"/>
        </w:rPr>
        <w:commentReference w:id="22"/>
      </w:r>
      <w:r w:rsidR="003A1C17" w:rsidRPr="00C862AD">
        <w:rPr>
          <w:rFonts w:ascii="Arial" w:hAnsi="Arial" w:cs="Arial"/>
          <w:sz w:val="20"/>
          <w:szCs w:val="20"/>
        </w:rPr>
        <w:t xml:space="preserve"> </w:t>
      </w:r>
      <w:r w:rsidR="00326737" w:rsidRPr="00C862AD">
        <w:rPr>
          <w:rFonts w:ascii="Arial" w:hAnsi="Arial" w:cs="Arial"/>
          <w:sz w:val="20"/>
          <w:szCs w:val="20"/>
        </w:rPr>
        <w:t>Grain Weight (GW, g): 100-grain weight at 15% moisture content</w:t>
      </w:r>
      <w:r w:rsidR="003A1C17" w:rsidRPr="00C862AD">
        <w:rPr>
          <w:rFonts w:ascii="Arial" w:hAnsi="Arial" w:cs="Arial"/>
          <w:sz w:val="20"/>
          <w:szCs w:val="20"/>
        </w:rPr>
        <w:t>,</w:t>
      </w:r>
      <w:r w:rsidR="00326737" w:rsidRPr="00C862AD">
        <w:rPr>
          <w:rFonts w:ascii="Arial" w:hAnsi="Arial" w:cs="Arial"/>
          <w:sz w:val="20"/>
          <w:szCs w:val="20"/>
        </w:rPr>
        <w:t xml:space="preserve">  Shelling Percentage (SP, %): Calculated as (grain weight / cob weight) × 100</w:t>
      </w:r>
      <w:commentRangeStart w:id="23"/>
      <w:r w:rsidR="00485E0D" w:rsidRPr="00C862AD">
        <w:rPr>
          <w:rFonts w:ascii="Arial" w:hAnsi="Arial" w:cs="Arial"/>
          <w:sz w:val="20"/>
          <w:szCs w:val="20"/>
        </w:rPr>
        <w:t>,</w:t>
      </w:r>
      <w:commentRangeEnd w:id="23"/>
      <w:r w:rsidR="008564F0">
        <w:rPr>
          <w:rStyle w:val="CommentReference"/>
          <w:rFonts w:cs="Mangal"/>
        </w:rPr>
        <w:commentReference w:id="23"/>
      </w:r>
      <w:r w:rsidR="00485E0D" w:rsidRPr="00C862AD">
        <w:rPr>
          <w:rFonts w:ascii="Arial" w:hAnsi="Arial" w:cs="Arial"/>
          <w:sz w:val="20"/>
          <w:szCs w:val="20"/>
        </w:rPr>
        <w:t xml:space="preserve"> </w:t>
      </w:r>
      <w:r w:rsidR="00326737" w:rsidRPr="00C862AD">
        <w:rPr>
          <w:rFonts w:ascii="Arial" w:hAnsi="Arial" w:cs="Arial"/>
          <w:sz w:val="20"/>
          <w:szCs w:val="20"/>
        </w:rPr>
        <w:t>Yield Traits</w:t>
      </w:r>
      <w:r w:rsidR="003A1C17" w:rsidRPr="00C862AD">
        <w:rPr>
          <w:rFonts w:ascii="Arial" w:hAnsi="Arial" w:cs="Arial"/>
          <w:sz w:val="20"/>
          <w:szCs w:val="20"/>
        </w:rPr>
        <w:t xml:space="preserve"> comprise</w:t>
      </w:r>
      <w:r w:rsidR="00FE1B86" w:rsidRPr="00C862AD">
        <w:rPr>
          <w:rFonts w:ascii="Arial" w:hAnsi="Arial" w:cs="Arial"/>
          <w:sz w:val="20"/>
          <w:szCs w:val="20"/>
        </w:rPr>
        <w:t>d</w:t>
      </w:r>
      <w:r w:rsidR="003A1C17" w:rsidRPr="00C862AD">
        <w:rPr>
          <w:rFonts w:ascii="Arial" w:hAnsi="Arial" w:cs="Arial"/>
          <w:sz w:val="20"/>
          <w:szCs w:val="20"/>
        </w:rPr>
        <w:t xml:space="preserve"> of</w:t>
      </w:r>
      <w:r w:rsidR="00326737" w:rsidRPr="00C862AD">
        <w:rPr>
          <w:rFonts w:ascii="Arial" w:hAnsi="Arial" w:cs="Arial"/>
          <w:sz w:val="20"/>
          <w:szCs w:val="20"/>
        </w:rPr>
        <w:t xml:space="preserve"> Grain Yield Per Plant (GYPPL, g): Average grain weight per plant adjusted to 15% moisture</w:t>
      </w:r>
      <w:r w:rsidR="00FE1B86" w:rsidRPr="00C862AD">
        <w:rPr>
          <w:rFonts w:ascii="Arial" w:hAnsi="Arial" w:cs="Arial"/>
          <w:sz w:val="20"/>
          <w:szCs w:val="20"/>
        </w:rPr>
        <w:t>,</w:t>
      </w:r>
      <w:r w:rsidR="00326737" w:rsidRPr="00C862AD">
        <w:rPr>
          <w:rFonts w:ascii="Arial" w:hAnsi="Arial" w:cs="Arial"/>
          <w:sz w:val="20"/>
          <w:szCs w:val="20"/>
        </w:rPr>
        <w:t xml:space="preserve"> Cob Weight Per Plant (CWPPL, g): Average cob weight per plant including grains</w:t>
      </w:r>
      <w:r w:rsidR="00FE1B86" w:rsidRPr="00C862AD">
        <w:rPr>
          <w:rFonts w:ascii="Arial" w:hAnsi="Arial" w:cs="Arial"/>
          <w:sz w:val="20"/>
          <w:szCs w:val="20"/>
        </w:rPr>
        <w:t>,</w:t>
      </w:r>
      <w:r w:rsidR="00326737" w:rsidRPr="00C862AD">
        <w:rPr>
          <w:rFonts w:ascii="Arial" w:hAnsi="Arial" w:cs="Arial"/>
          <w:sz w:val="20"/>
          <w:szCs w:val="20"/>
        </w:rPr>
        <w:t xml:space="preserve">  Grain Yield Per Plot (GYPP, kg): Total plot grain yield </w:t>
      </w:r>
      <w:commentRangeStart w:id="24"/>
      <w:r w:rsidR="00326737" w:rsidRPr="00C862AD">
        <w:rPr>
          <w:rFonts w:ascii="Arial" w:hAnsi="Arial" w:cs="Arial"/>
          <w:sz w:val="20"/>
          <w:szCs w:val="20"/>
        </w:rPr>
        <w:t>adjusted</w:t>
      </w:r>
      <w:commentRangeEnd w:id="24"/>
      <w:r w:rsidR="008564F0">
        <w:rPr>
          <w:rStyle w:val="CommentReference"/>
          <w:rFonts w:cs="Mangal"/>
        </w:rPr>
        <w:commentReference w:id="24"/>
      </w:r>
      <w:r w:rsidR="00326737" w:rsidRPr="00C862AD">
        <w:rPr>
          <w:rFonts w:ascii="Arial" w:hAnsi="Arial" w:cs="Arial"/>
          <w:sz w:val="20"/>
          <w:szCs w:val="20"/>
        </w:rPr>
        <w:t xml:space="preserve"> to 15% moisture and converted to kg</w:t>
      </w:r>
      <w:r w:rsidR="00920AD9" w:rsidRPr="00C862AD">
        <w:rPr>
          <w:rFonts w:ascii="Arial" w:hAnsi="Arial" w:cs="Arial"/>
          <w:sz w:val="20"/>
          <w:szCs w:val="20"/>
        </w:rPr>
        <w:t xml:space="preserve">. </w:t>
      </w:r>
      <w:r w:rsidR="00326737" w:rsidRPr="00C862AD">
        <w:rPr>
          <w:rFonts w:ascii="Arial" w:hAnsi="Arial" w:cs="Arial"/>
          <w:sz w:val="20"/>
          <w:szCs w:val="20"/>
        </w:rPr>
        <w:t>For phenological traits, observations were recorded on whole-plot basis when the specified threshold (50%) was reached. For morphological, cob, and yield traits, measurements were taken on five randomly selected competitive plants from the central row of each plot to minimize border effects.</w:t>
      </w:r>
    </w:p>
    <w:p w:rsidR="007D1F6D" w:rsidRPr="00C862AD" w:rsidRDefault="007D1F6D" w:rsidP="00673D49">
      <w:pPr>
        <w:jc w:val="both"/>
        <w:rPr>
          <w:rFonts w:ascii="Arial" w:hAnsi="Arial" w:cs="Arial"/>
          <w:b/>
          <w:bCs/>
          <w:sz w:val="20"/>
          <w:szCs w:val="20"/>
        </w:rPr>
      </w:pPr>
      <w:r w:rsidRPr="00C862AD">
        <w:rPr>
          <w:rFonts w:ascii="Arial" w:hAnsi="Arial" w:cs="Arial"/>
          <w:b/>
          <w:bCs/>
          <w:sz w:val="20"/>
          <w:szCs w:val="20"/>
        </w:rPr>
        <w:t>2.3 Statistical Analysis</w:t>
      </w:r>
    </w:p>
    <w:p w:rsidR="007D1F6D" w:rsidRPr="00C862AD" w:rsidRDefault="007D1F6D" w:rsidP="00673D49">
      <w:pPr>
        <w:jc w:val="both"/>
        <w:rPr>
          <w:rFonts w:ascii="Arial" w:hAnsi="Arial" w:cs="Arial"/>
          <w:sz w:val="20"/>
          <w:szCs w:val="20"/>
        </w:rPr>
      </w:pPr>
      <w:r w:rsidRPr="00C862AD">
        <w:rPr>
          <w:rFonts w:ascii="Arial" w:hAnsi="Arial" w:cs="Arial"/>
          <w:sz w:val="20"/>
          <w:szCs w:val="20"/>
        </w:rPr>
        <w:lastRenderedPageBreak/>
        <w:t xml:space="preserve">Statistical analysis was carried out using the mean values of all recorded traits to quantify the extent of variability present among the </w:t>
      </w:r>
      <w:commentRangeStart w:id="25"/>
      <w:r w:rsidRPr="00C862AD">
        <w:rPr>
          <w:rFonts w:ascii="Arial" w:hAnsi="Arial" w:cs="Arial"/>
          <w:sz w:val="20"/>
          <w:szCs w:val="20"/>
        </w:rPr>
        <w:t>genotypes</w:t>
      </w:r>
      <w:commentRangeEnd w:id="25"/>
      <w:r w:rsidR="002740C4">
        <w:rPr>
          <w:rStyle w:val="CommentReference"/>
          <w:rFonts w:cs="Mangal"/>
        </w:rPr>
        <w:commentReference w:id="25"/>
      </w:r>
      <w:r w:rsidRPr="00C862AD">
        <w:rPr>
          <w:rFonts w:ascii="Arial" w:hAnsi="Arial" w:cs="Arial"/>
          <w:sz w:val="20"/>
          <w:szCs w:val="20"/>
        </w:rPr>
        <w:t xml:space="preserve">. The Analysis of Variance (ANOVA) was executed in R software (version 4.4.3) following a randomized complete block design (RCBD) framework, which enabled the evaluation of genotypic differences. The analytical approach adhered to the procedure outlined by Panse and Sukhatme (1985), Estimates of phenotypic and genotypic coefficients of variation were derived based on the method proposed by Burton and </w:t>
      </w:r>
      <w:r w:rsidR="00400FEE" w:rsidRPr="00C862AD">
        <w:rPr>
          <w:rFonts w:ascii="Arial" w:hAnsi="Arial" w:cs="Arial"/>
          <w:sz w:val="20"/>
          <w:szCs w:val="20"/>
        </w:rPr>
        <w:t>De Vane</w:t>
      </w:r>
      <w:r w:rsidRPr="00C862AD">
        <w:rPr>
          <w:rFonts w:ascii="Arial" w:hAnsi="Arial" w:cs="Arial"/>
          <w:sz w:val="20"/>
          <w:szCs w:val="20"/>
        </w:rPr>
        <w:t xml:space="preserve"> (1953). Broad-sense heritability (h²b), expected genetic advance (GA), and genetic advance expressed as a percentage of the mean (GAM) were also computed within the same analytical environment.</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 xml:space="preserve">3. Results and Discussion </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3.1. Analysis of Variance and Trait Variability</w:t>
      </w:r>
    </w:p>
    <w:p w:rsidR="00CF5B4E" w:rsidRPr="00C862AD" w:rsidRDefault="00CF5B4E" w:rsidP="00CF5B4E">
      <w:pPr>
        <w:jc w:val="both"/>
        <w:rPr>
          <w:rFonts w:ascii="Arial" w:hAnsi="Arial" w:cs="Arial"/>
          <w:sz w:val="20"/>
          <w:szCs w:val="20"/>
        </w:rPr>
      </w:pPr>
      <w:r w:rsidRPr="00C862AD">
        <w:rPr>
          <w:rFonts w:ascii="Arial" w:hAnsi="Arial" w:cs="Arial"/>
          <w:sz w:val="20"/>
          <w:szCs w:val="20"/>
        </w:rPr>
        <w:t xml:space="preserve">The Analysis of Variance (ANOVA) demonstrated highly significant statistical differences (P-value less than 0.01) among the </w:t>
      </w:r>
      <w:r w:rsidR="00CB4F3D" w:rsidRPr="00C862AD">
        <w:rPr>
          <w:rFonts w:ascii="Arial" w:hAnsi="Arial" w:cs="Arial"/>
          <w:sz w:val="20"/>
          <w:szCs w:val="20"/>
        </w:rPr>
        <w:t>inbreds</w:t>
      </w:r>
      <w:r w:rsidRPr="00C862AD">
        <w:rPr>
          <w:rFonts w:ascii="Arial" w:hAnsi="Arial" w:cs="Arial"/>
          <w:sz w:val="20"/>
          <w:szCs w:val="20"/>
        </w:rPr>
        <w:t xml:space="preserve"> for all 16 traits studied (e.g., DTA P-value 0.0036; ASI P-value 1.1 x 10</w:t>
      </w:r>
      <w:r w:rsidRPr="00C862AD">
        <w:rPr>
          <w:rFonts w:ascii="Arial" w:hAnsi="Arial" w:cs="Arial"/>
          <w:sz w:val="20"/>
          <w:szCs w:val="20"/>
          <w:vertAlign w:val="superscript"/>
        </w:rPr>
        <w:t>-16</w:t>
      </w:r>
      <w:r w:rsidRPr="00C862AD">
        <w:rPr>
          <w:rFonts w:ascii="Arial" w:hAnsi="Arial" w:cs="Arial"/>
          <w:sz w:val="20"/>
          <w:szCs w:val="20"/>
        </w:rPr>
        <w:t>), confirming the presence of substantial genetic variability suitable for selection. Crucially, the "Replication" component was Non-Significant (NS) for all traits (e.g., DTA P-value 0.7050; ASI P-value 0.3458), confirming that the Environmental Variance (EV), calculated from the Residual Mean Square, is a reliable estimate of non-heritable effects, rather than localized experimental error</w:t>
      </w:r>
      <w:r w:rsidR="00ED7E1B" w:rsidRPr="00C862AD">
        <w:rPr>
          <w:rFonts w:ascii="Arial" w:hAnsi="Arial" w:cs="Arial"/>
          <w:sz w:val="20"/>
          <w:szCs w:val="20"/>
        </w:rPr>
        <w:t>(</w:t>
      </w:r>
      <w:r w:rsidR="00CB4F3D" w:rsidRPr="00C862AD">
        <w:rPr>
          <w:rFonts w:ascii="Arial" w:hAnsi="Arial" w:cs="Arial"/>
          <w:sz w:val="20"/>
          <w:szCs w:val="20"/>
        </w:rPr>
        <w:t>Table 3</w:t>
      </w:r>
      <w:r w:rsidR="00ED7E1B" w:rsidRPr="00C862AD">
        <w:rPr>
          <w:rFonts w:ascii="Arial" w:hAnsi="Arial" w:cs="Arial"/>
          <w:sz w:val="20"/>
          <w:szCs w:val="20"/>
        </w:rPr>
        <w:t>)</w:t>
      </w:r>
      <w:r w:rsidR="00031453" w:rsidRPr="00C862AD">
        <w:rPr>
          <w:rFonts w:ascii="Arial" w:hAnsi="Arial" w:cs="Arial"/>
          <w:sz w:val="20"/>
          <w:szCs w:val="20"/>
        </w:rPr>
        <w:t>supporting the findings of</w:t>
      </w:r>
      <w:r w:rsidR="00781D5E" w:rsidRPr="00C862AD">
        <w:rPr>
          <w:rFonts w:ascii="Arial" w:hAnsi="Arial" w:cs="Arial"/>
          <w:sz w:val="20"/>
          <w:szCs w:val="20"/>
        </w:rPr>
        <w:t xml:space="preserve"> Hasan et al. </w:t>
      </w:r>
      <w:r w:rsidR="00103BDD" w:rsidRPr="00C862AD">
        <w:rPr>
          <w:rFonts w:ascii="Arial" w:hAnsi="Arial" w:cs="Arial"/>
          <w:sz w:val="20"/>
          <w:szCs w:val="20"/>
        </w:rPr>
        <w:t>(</w:t>
      </w:r>
      <w:r w:rsidR="00781D5E" w:rsidRPr="00C862AD">
        <w:rPr>
          <w:rFonts w:ascii="Arial" w:hAnsi="Arial" w:cs="Arial"/>
          <w:sz w:val="20"/>
          <w:szCs w:val="20"/>
        </w:rPr>
        <w:t>2025)</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Variability Estimates (Genotypic Variance, Phenotypic Variance, and Coefficients):</w:t>
      </w:r>
      <w:r w:rsidRPr="00C862AD">
        <w:rPr>
          <w:rFonts w:ascii="Arial" w:hAnsi="Arial" w:cs="Arial"/>
          <w:sz w:val="20"/>
          <w:szCs w:val="20"/>
        </w:rPr>
        <w:t xml:space="preserve"> Leaf Area (LA) displayed the largest Environmental Variance (EV) (3955.42) and the </w:t>
      </w:r>
      <w:commentRangeStart w:id="26"/>
      <w:r w:rsidRPr="00C862AD">
        <w:rPr>
          <w:rFonts w:ascii="Arial" w:hAnsi="Arial" w:cs="Arial"/>
          <w:sz w:val="20"/>
          <w:szCs w:val="20"/>
        </w:rPr>
        <w:t xml:space="preserve">highest </w:t>
      </w:r>
      <w:commentRangeEnd w:id="26"/>
      <w:r w:rsidR="00F25D02">
        <w:rPr>
          <w:rStyle w:val="CommentReference"/>
          <w:rFonts w:cs="Mangal"/>
        </w:rPr>
        <w:commentReference w:id="26"/>
      </w:r>
      <w:r w:rsidRPr="00C862AD">
        <w:rPr>
          <w:rFonts w:ascii="Arial" w:hAnsi="Arial" w:cs="Arial"/>
          <w:sz w:val="20"/>
          <w:szCs w:val="20"/>
        </w:rPr>
        <w:t xml:space="preserve">Environmental Coefficient of Variation (ECV) (12.62%), confirming its high susceptibility to non-heritable environmental fluctuations. </w:t>
      </w:r>
      <w:commentRangeStart w:id="27"/>
      <w:r w:rsidRPr="00C862AD">
        <w:rPr>
          <w:rFonts w:ascii="Arial" w:hAnsi="Arial" w:cs="Arial"/>
          <w:sz w:val="20"/>
          <w:szCs w:val="20"/>
        </w:rPr>
        <w:t>High</w:t>
      </w:r>
      <w:commentRangeEnd w:id="27"/>
      <w:r w:rsidR="00F25D02">
        <w:rPr>
          <w:rStyle w:val="CommentReference"/>
          <w:rFonts w:cs="Mangal"/>
        </w:rPr>
        <w:commentReference w:id="27"/>
      </w:r>
      <w:r w:rsidRPr="00C862AD">
        <w:rPr>
          <w:rFonts w:ascii="Arial" w:hAnsi="Arial" w:cs="Arial"/>
          <w:sz w:val="20"/>
          <w:szCs w:val="20"/>
        </w:rPr>
        <w:t xml:space="preserve"> ECV was also observed for Cob Weight Per Plant (CWPPL) (10.98%) and Grain Yield Per Plot (GYPP) (10.36%). Conversely, Anthesis Silking Interval (ASI) exhibited a minimal EV (0.01) and the lowest ECV (2.93%), signifying high environmental stability</w:t>
      </w:r>
      <w:r w:rsidR="00362BB3" w:rsidRPr="00C862AD">
        <w:rPr>
          <w:rFonts w:ascii="Arial" w:hAnsi="Arial" w:cs="Arial"/>
          <w:sz w:val="20"/>
          <w:szCs w:val="20"/>
        </w:rPr>
        <w:t>.</w:t>
      </w:r>
      <w:commentRangeStart w:id="28"/>
      <w:r w:rsidR="00362BB3" w:rsidRPr="00C862AD">
        <w:rPr>
          <w:rFonts w:ascii="Arial" w:hAnsi="Arial" w:cs="Arial"/>
          <w:sz w:val="20"/>
          <w:szCs w:val="20"/>
        </w:rPr>
        <w:t>The</w:t>
      </w:r>
      <w:commentRangeEnd w:id="28"/>
      <w:r w:rsidR="00A87FF9">
        <w:rPr>
          <w:rStyle w:val="CommentReference"/>
          <w:rFonts w:cs="Mangal"/>
        </w:rPr>
        <w:commentReference w:id="28"/>
      </w:r>
      <w:r w:rsidR="00362BB3" w:rsidRPr="00C862AD">
        <w:rPr>
          <w:rFonts w:ascii="Arial" w:hAnsi="Arial" w:cs="Arial"/>
          <w:sz w:val="20"/>
          <w:szCs w:val="20"/>
        </w:rPr>
        <w:t xml:space="preserve"> observed variation in this study corroborates the results reported by</w:t>
      </w:r>
      <w:r w:rsidR="00FD6C41" w:rsidRPr="00C862AD">
        <w:rPr>
          <w:rFonts w:ascii="Arial" w:hAnsi="Arial" w:cs="Arial"/>
          <w:sz w:val="20"/>
          <w:szCs w:val="20"/>
        </w:rPr>
        <w:t xml:space="preserve"> Jilo et al. (2018)</w:t>
      </w:r>
      <w:r w:rsidR="00A7760C" w:rsidRPr="00C862AD">
        <w:rPr>
          <w:rFonts w:ascii="Arial" w:hAnsi="Arial" w:cs="Arial"/>
          <w:sz w:val="20"/>
          <w:szCs w:val="20"/>
        </w:rPr>
        <w:t>; Kandel et al. (</w:t>
      </w:r>
      <w:commentRangeStart w:id="29"/>
      <w:r w:rsidR="00A7760C" w:rsidRPr="00C862AD">
        <w:rPr>
          <w:rFonts w:ascii="Arial" w:hAnsi="Arial" w:cs="Arial"/>
          <w:sz w:val="20"/>
          <w:szCs w:val="20"/>
        </w:rPr>
        <w:t>2018</w:t>
      </w:r>
      <w:commentRangeEnd w:id="29"/>
      <w:r w:rsidR="00A87FF9">
        <w:rPr>
          <w:rStyle w:val="CommentReference"/>
          <w:rFonts w:cs="Mangal"/>
        </w:rPr>
        <w:commentReference w:id="29"/>
      </w:r>
      <w:r w:rsidR="00A7760C" w:rsidRPr="00C862AD">
        <w:rPr>
          <w:rFonts w:ascii="Arial" w:hAnsi="Arial" w:cs="Arial"/>
          <w:sz w:val="20"/>
          <w:szCs w:val="20"/>
        </w:rPr>
        <w:t>)</w:t>
      </w:r>
    </w:p>
    <w:p w:rsidR="00CF5B4E" w:rsidRPr="00C862AD" w:rsidRDefault="00CF5B4E" w:rsidP="00CF5B4E">
      <w:pPr>
        <w:jc w:val="both"/>
        <w:rPr>
          <w:rFonts w:ascii="Arial" w:hAnsi="Arial" w:cs="Arial"/>
          <w:sz w:val="20"/>
          <w:szCs w:val="20"/>
        </w:rPr>
      </w:pPr>
      <w:r w:rsidRPr="00C862AD">
        <w:rPr>
          <w:rFonts w:ascii="Arial" w:hAnsi="Arial" w:cs="Arial"/>
          <w:sz w:val="20"/>
          <w:szCs w:val="20"/>
        </w:rPr>
        <w:t xml:space="preserve">LA also showed the highest Genotypic Variance (GV) (1855.40), followed by CWPPL (71.15) and Grain Yield Per Plant (GYPPL) (38.04). </w:t>
      </w:r>
      <w:commentRangeStart w:id="30"/>
      <w:r w:rsidRPr="00C862AD">
        <w:rPr>
          <w:rFonts w:ascii="Arial" w:hAnsi="Arial" w:cs="Arial"/>
          <w:sz w:val="20"/>
          <w:szCs w:val="20"/>
        </w:rPr>
        <w:t>The highest</w:t>
      </w:r>
      <w:commentRangeEnd w:id="30"/>
      <w:r w:rsidR="00F25D02">
        <w:rPr>
          <w:rStyle w:val="CommentReference"/>
          <w:rFonts w:cs="Mangal"/>
        </w:rPr>
        <w:commentReference w:id="30"/>
      </w:r>
      <w:r w:rsidRPr="00C862AD">
        <w:rPr>
          <w:rFonts w:ascii="Arial" w:hAnsi="Arial" w:cs="Arial"/>
          <w:sz w:val="20"/>
          <w:szCs w:val="20"/>
        </w:rPr>
        <w:t xml:space="preserve"> Genotypic Coefficient of Variation (GCV) was recorded for ASI (13.75%), </w:t>
      </w:r>
      <w:commentRangeStart w:id="31"/>
      <w:r w:rsidRPr="00C862AD">
        <w:rPr>
          <w:rFonts w:ascii="Arial" w:hAnsi="Arial" w:cs="Arial"/>
          <w:sz w:val="20"/>
          <w:szCs w:val="20"/>
        </w:rPr>
        <w:t>followed by yield components like</w:t>
      </w:r>
      <w:commentRangeEnd w:id="31"/>
      <w:r w:rsidR="00F25D02">
        <w:rPr>
          <w:rStyle w:val="CommentReference"/>
          <w:rFonts w:cs="Mangal"/>
        </w:rPr>
        <w:commentReference w:id="31"/>
      </w:r>
      <w:r w:rsidRPr="00C862AD">
        <w:rPr>
          <w:rFonts w:ascii="Arial" w:hAnsi="Arial" w:cs="Arial"/>
          <w:sz w:val="20"/>
          <w:szCs w:val="20"/>
        </w:rPr>
        <w:t xml:space="preserve"> CWPPL (9.53%) and GYPPL (8.</w:t>
      </w:r>
      <w:commentRangeStart w:id="32"/>
      <w:r w:rsidRPr="00C862AD">
        <w:rPr>
          <w:rFonts w:ascii="Arial" w:hAnsi="Arial" w:cs="Arial"/>
          <w:sz w:val="20"/>
          <w:szCs w:val="20"/>
        </w:rPr>
        <w:t>94</w:t>
      </w:r>
      <w:commentRangeEnd w:id="32"/>
      <w:r w:rsidR="00F25D02">
        <w:rPr>
          <w:rStyle w:val="CommentReference"/>
          <w:rFonts w:cs="Mangal"/>
        </w:rPr>
        <w:commentReference w:id="32"/>
      </w:r>
      <w:r w:rsidRPr="00C862AD">
        <w:rPr>
          <w:rFonts w:ascii="Arial" w:hAnsi="Arial" w:cs="Arial"/>
          <w:sz w:val="20"/>
          <w:szCs w:val="20"/>
        </w:rPr>
        <w:t>%)</w:t>
      </w:r>
      <w:ins w:id="33" w:author="Windows User" w:date="2025-12-01T23:00:00Z">
        <w:r w:rsidR="00F25D02">
          <w:rPr>
            <w:rFonts w:ascii="Arial" w:hAnsi="Arial" w:cs="Arial"/>
            <w:sz w:val="20"/>
            <w:szCs w:val="20"/>
          </w:rPr>
          <w:t xml:space="preserve"> </w:t>
        </w:r>
      </w:ins>
      <w:r w:rsidRPr="00C862AD">
        <w:rPr>
          <w:rFonts w:ascii="Arial" w:hAnsi="Arial" w:cs="Arial"/>
          <w:sz w:val="20"/>
          <w:szCs w:val="20"/>
        </w:rPr>
        <w:t xml:space="preserve">. Traits with </w:t>
      </w:r>
      <w:commentRangeStart w:id="34"/>
      <w:r w:rsidRPr="00C862AD">
        <w:rPr>
          <w:rFonts w:ascii="Arial" w:hAnsi="Arial" w:cs="Arial"/>
          <w:sz w:val="20"/>
          <w:szCs w:val="20"/>
        </w:rPr>
        <w:t>low</w:t>
      </w:r>
      <w:commentRangeEnd w:id="34"/>
      <w:r w:rsidR="00F25D02">
        <w:rPr>
          <w:rStyle w:val="CommentReference"/>
          <w:rFonts w:cs="Mangal"/>
        </w:rPr>
        <w:commentReference w:id="34"/>
      </w:r>
      <w:r w:rsidRPr="00C862AD">
        <w:rPr>
          <w:rFonts w:ascii="Arial" w:hAnsi="Arial" w:cs="Arial"/>
          <w:sz w:val="20"/>
          <w:szCs w:val="20"/>
        </w:rPr>
        <w:t xml:space="preserve"> GCV (e.g., Days to Dry Husk (DDH) 1.02%, Days to Anthesis (DTA) 1.32%) </w:t>
      </w:r>
      <w:commentRangeStart w:id="35"/>
      <w:r w:rsidRPr="00C862AD">
        <w:rPr>
          <w:rFonts w:ascii="Arial" w:hAnsi="Arial" w:cs="Arial"/>
          <w:sz w:val="20"/>
          <w:szCs w:val="20"/>
        </w:rPr>
        <w:t>indicate</w:t>
      </w:r>
      <w:commentRangeEnd w:id="35"/>
      <w:r w:rsidR="00A87FF9">
        <w:rPr>
          <w:rStyle w:val="CommentReference"/>
          <w:rFonts w:cs="Mangal"/>
        </w:rPr>
        <w:commentReference w:id="35"/>
      </w:r>
      <w:r w:rsidRPr="00C862AD">
        <w:rPr>
          <w:rFonts w:ascii="Arial" w:hAnsi="Arial" w:cs="Arial"/>
          <w:sz w:val="20"/>
          <w:szCs w:val="20"/>
        </w:rPr>
        <w:t xml:space="preserve"> a restricted genetic base, limiting potential genetic gains. The Phenotypic Coefficient of Variation (PCV) was consistently higher than the GCV for all traits, reinforcing the masking effect of Environmental Variance. This masking effect was most pronounced in LA, where the largest difference between PCV (15.30%) and GCV (8.64%) was observed</w:t>
      </w:r>
      <w:r w:rsidR="00A17708" w:rsidRPr="00C862AD">
        <w:rPr>
          <w:rFonts w:ascii="Arial" w:hAnsi="Arial" w:cs="Arial"/>
          <w:sz w:val="20"/>
          <w:szCs w:val="20"/>
        </w:rPr>
        <w:t xml:space="preserve"> which</w:t>
      </w:r>
      <w:r w:rsidR="00362BB3" w:rsidRPr="00C862AD">
        <w:rPr>
          <w:rFonts w:ascii="Arial" w:hAnsi="Arial" w:cs="Arial"/>
          <w:sz w:val="20"/>
          <w:szCs w:val="20"/>
        </w:rPr>
        <w:t xml:space="preserve"> align closely with findings </w:t>
      </w:r>
      <w:commentRangeStart w:id="36"/>
      <w:r w:rsidR="00362BB3" w:rsidRPr="00C862AD">
        <w:rPr>
          <w:rFonts w:ascii="Arial" w:hAnsi="Arial" w:cs="Arial"/>
          <w:sz w:val="20"/>
          <w:szCs w:val="20"/>
        </w:rPr>
        <w:t>of</w:t>
      </w:r>
      <w:r w:rsidR="00A7760C" w:rsidRPr="00C862AD">
        <w:rPr>
          <w:rFonts w:ascii="Arial" w:hAnsi="Arial" w:cs="Arial"/>
          <w:sz w:val="20"/>
          <w:szCs w:val="20"/>
        </w:rPr>
        <w:t>Khan</w:t>
      </w:r>
      <w:commentRangeEnd w:id="36"/>
      <w:r w:rsidR="00A87FF9">
        <w:rPr>
          <w:rStyle w:val="CommentReference"/>
          <w:rFonts w:cs="Mangal"/>
        </w:rPr>
        <w:commentReference w:id="36"/>
      </w:r>
      <w:r w:rsidR="00A7760C" w:rsidRPr="00C862AD">
        <w:rPr>
          <w:rFonts w:ascii="Arial" w:hAnsi="Arial" w:cs="Arial"/>
          <w:sz w:val="20"/>
          <w:szCs w:val="20"/>
        </w:rPr>
        <w:t xml:space="preserve"> </w:t>
      </w:r>
      <w:r w:rsidR="00E57F3D" w:rsidRPr="00C862AD">
        <w:rPr>
          <w:rFonts w:ascii="Arial" w:hAnsi="Arial" w:cs="Arial"/>
          <w:sz w:val="20"/>
          <w:szCs w:val="20"/>
        </w:rPr>
        <w:t>and</w:t>
      </w:r>
      <w:r w:rsidR="00A7760C" w:rsidRPr="00C862AD">
        <w:rPr>
          <w:rFonts w:ascii="Arial" w:hAnsi="Arial" w:cs="Arial"/>
          <w:sz w:val="20"/>
          <w:szCs w:val="20"/>
        </w:rPr>
        <w:t xml:space="preserve"> Mahmud</w:t>
      </w:r>
      <w:r w:rsidR="00E57F3D" w:rsidRPr="00C862AD">
        <w:rPr>
          <w:rFonts w:ascii="Arial" w:hAnsi="Arial" w:cs="Arial"/>
          <w:sz w:val="20"/>
          <w:szCs w:val="20"/>
        </w:rPr>
        <w:t>,</w:t>
      </w:r>
      <w:r w:rsidR="00A7760C" w:rsidRPr="00C862AD">
        <w:rPr>
          <w:rFonts w:ascii="Arial" w:hAnsi="Arial" w:cs="Arial"/>
          <w:sz w:val="20"/>
          <w:szCs w:val="20"/>
        </w:rPr>
        <w:t xml:space="preserve"> (2021)</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3.2. Heritability, Genetic Advance, and Gene Action Interpretation</w:t>
      </w:r>
    </w:p>
    <w:p w:rsidR="00CF5B4E" w:rsidRPr="00C862AD" w:rsidRDefault="00CF5B4E" w:rsidP="00CF5B4E">
      <w:pPr>
        <w:jc w:val="both"/>
        <w:rPr>
          <w:rFonts w:ascii="Arial" w:hAnsi="Arial" w:cs="Arial"/>
          <w:sz w:val="20"/>
          <w:szCs w:val="20"/>
        </w:rPr>
      </w:pPr>
      <w:r w:rsidRPr="00C862AD">
        <w:rPr>
          <w:rFonts w:ascii="Arial" w:hAnsi="Arial" w:cs="Arial"/>
          <w:sz w:val="20"/>
          <w:szCs w:val="20"/>
        </w:rPr>
        <w:t>The interpretation of Heritability (</w:t>
      </w:r>
      <w:commentRangeStart w:id="37"/>
      <w:r w:rsidRPr="00C862AD">
        <w:rPr>
          <w:rFonts w:ascii="Arial" w:hAnsi="Arial" w:cs="Arial"/>
          <w:sz w:val="20"/>
          <w:szCs w:val="20"/>
        </w:rPr>
        <w:t>H</w:t>
      </w:r>
      <w:commentRangeEnd w:id="37"/>
      <w:r w:rsidR="00A87FF9">
        <w:rPr>
          <w:rStyle w:val="CommentReference"/>
          <w:rFonts w:cs="Mangal"/>
        </w:rPr>
        <w:commentReference w:id="37"/>
      </w:r>
      <w:r w:rsidRPr="00C862AD">
        <w:rPr>
          <w:rFonts w:ascii="Arial" w:hAnsi="Arial" w:cs="Arial"/>
          <w:sz w:val="20"/>
          <w:szCs w:val="20"/>
        </w:rPr>
        <w:t>), Genetic Advance (GA), and GA as % of Mean provides critical insight into the genetic control mechanisms, which directly influence the choice and efficiency of breeding strategies.</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 xml:space="preserve">Additive Gene Action (High </w:t>
      </w:r>
      <w:r w:rsidR="00A87FF9">
        <w:rPr>
          <w:rFonts w:ascii="Arial" w:hAnsi="Arial" w:cs="Arial"/>
          <w:b/>
          <w:bCs/>
          <w:sz w:val="20"/>
          <w:szCs w:val="20"/>
        </w:rPr>
        <w:t>h</w:t>
      </w:r>
      <w:r w:rsidR="00A87FF9" w:rsidRPr="00A87FF9">
        <w:rPr>
          <w:rFonts w:ascii="Arial" w:hAnsi="Arial" w:cs="Arial"/>
          <w:b/>
          <w:bCs/>
          <w:sz w:val="20"/>
          <w:szCs w:val="20"/>
          <w:vertAlign w:val="superscript"/>
        </w:rPr>
        <w:t>2</w:t>
      </w:r>
      <w:r w:rsidR="00A87FF9">
        <w:rPr>
          <w:rFonts w:ascii="Arial" w:hAnsi="Arial" w:cs="Arial"/>
          <w:b/>
          <w:bCs/>
          <w:sz w:val="20"/>
          <w:szCs w:val="20"/>
        </w:rPr>
        <w:t>b</w:t>
      </w:r>
      <w:r w:rsidRPr="00C862AD">
        <w:rPr>
          <w:rFonts w:ascii="Arial" w:hAnsi="Arial" w:cs="Arial"/>
          <w:b/>
          <w:bCs/>
          <w:sz w:val="20"/>
          <w:szCs w:val="20"/>
        </w:rPr>
        <w:t>, High GA):</w:t>
      </w:r>
      <w:r w:rsidRPr="00C862AD">
        <w:rPr>
          <w:rFonts w:ascii="Arial" w:hAnsi="Arial" w:cs="Arial"/>
          <w:sz w:val="20"/>
          <w:szCs w:val="20"/>
        </w:rPr>
        <w:t xml:space="preserve"> Anthesis Silking Interval (ASI) exhibited extremely high Heritability (0.96) and the highest GA as % of Mean (27.70%), with a raw Genetic Advance (GA) of 1.07. This outstanding correlation, combined with its minimal ECV, confirms </w:t>
      </w:r>
      <w:commentRangeStart w:id="38"/>
      <w:r w:rsidRPr="00C862AD">
        <w:rPr>
          <w:rFonts w:ascii="Arial" w:hAnsi="Arial" w:cs="Arial"/>
          <w:sz w:val="20"/>
          <w:szCs w:val="20"/>
        </w:rPr>
        <w:t xml:space="preserve">control predominantly </w:t>
      </w:r>
      <w:commentRangeEnd w:id="38"/>
      <w:r w:rsidR="00A87FF9">
        <w:rPr>
          <w:rStyle w:val="CommentReference"/>
          <w:rFonts w:cs="Mangal"/>
        </w:rPr>
        <w:commentReference w:id="38"/>
      </w:r>
      <w:r w:rsidRPr="00C862AD">
        <w:rPr>
          <w:rFonts w:ascii="Arial" w:hAnsi="Arial" w:cs="Arial"/>
          <w:sz w:val="20"/>
          <w:szCs w:val="20"/>
        </w:rPr>
        <w:t xml:space="preserve">by </w:t>
      </w:r>
      <w:commentRangeStart w:id="39"/>
      <w:r w:rsidRPr="00C862AD">
        <w:rPr>
          <w:rFonts w:ascii="Arial" w:hAnsi="Arial" w:cs="Arial"/>
          <w:b/>
          <w:bCs/>
          <w:sz w:val="20"/>
          <w:szCs w:val="20"/>
        </w:rPr>
        <w:t>additive genes</w:t>
      </w:r>
      <w:commentRangeEnd w:id="39"/>
      <w:r w:rsidR="00804641">
        <w:rPr>
          <w:rStyle w:val="CommentReference"/>
          <w:rFonts w:cs="Mangal"/>
        </w:rPr>
        <w:commentReference w:id="39"/>
      </w:r>
      <w:r w:rsidRPr="00C862AD">
        <w:rPr>
          <w:rFonts w:ascii="Arial" w:hAnsi="Arial" w:cs="Arial"/>
          <w:sz w:val="20"/>
          <w:szCs w:val="20"/>
        </w:rPr>
        <w:t xml:space="preserve">, establishing </w:t>
      </w:r>
      <w:commentRangeStart w:id="40"/>
      <w:r w:rsidRPr="00C862AD">
        <w:rPr>
          <w:rFonts w:ascii="Arial" w:hAnsi="Arial" w:cs="Arial"/>
          <w:sz w:val="20"/>
          <w:szCs w:val="20"/>
        </w:rPr>
        <w:t>ASI</w:t>
      </w:r>
      <w:commentRangeEnd w:id="40"/>
      <w:r w:rsidR="00A87FF9">
        <w:rPr>
          <w:rStyle w:val="CommentReference"/>
          <w:rFonts w:cs="Mangal"/>
        </w:rPr>
        <w:commentReference w:id="40"/>
      </w:r>
      <w:r w:rsidRPr="00C862AD">
        <w:rPr>
          <w:rFonts w:ascii="Arial" w:hAnsi="Arial" w:cs="Arial"/>
          <w:sz w:val="20"/>
          <w:szCs w:val="20"/>
        </w:rPr>
        <w:t xml:space="preserve"> as the most reliable and efficient trait for direct phenotypic selection. Other traits </w:t>
      </w:r>
      <w:commentRangeStart w:id="41"/>
      <w:r w:rsidRPr="00C862AD">
        <w:rPr>
          <w:rFonts w:ascii="Arial" w:hAnsi="Arial" w:cs="Arial"/>
          <w:sz w:val="20"/>
          <w:szCs w:val="20"/>
        </w:rPr>
        <w:t>also showing this</w:t>
      </w:r>
      <w:commentRangeEnd w:id="41"/>
      <w:r w:rsidR="00804641">
        <w:rPr>
          <w:rStyle w:val="CommentReference"/>
          <w:rFonts w:cs="Mangal"/>
        </w:rPr>
        <w:commentReference w:id="41"/>
      </w:r>
      <w:r w:rsidRPr="00C862AD">
        <w:rPr>
          <w:rFonts w:ascii="Arial" w:hAnsi="Arial" w:cs="Arial"/>
          <w:sz w:val="20"/>
          <w:szCs w:val="20"/>
        </w:rPr>
        <w:t xml:space="preserve"> strong additive correlation are Maturity Period (MP) and Leaf Width (LW) (Heritability 0.81 to 0.96, GA as % of Mean 17.77% to 27.70%).</w:t>
      </w:r>
      <w:r w:rsidR="001D1B9D" w:rsidRPr="00C862AD">
        <w:rPr>
          <w:rFonts w:ascii="Arial" w:hAnsi="Arial" w:cs="Arial"/>
          <w:sz w:val="20"/>
          <w:szCs w:val="20"/>
        </w:rPr>
        <w:t xml:space="preserve"> The pattern of high heritability coupled with high genetic advance observed here agrees with the conclusions drawn by</w:t>
      </w:r>
      <w:r w:rsidR="005C7A63" w:rsidRPr="00C862AD">
        <w:rPr>
          <w:rFonts w:ascii="Arial" w:hAnsi="Arial" w:cs="Arial"/>
          <w:sz w:val="20"/>
          <w:szCs w:val="20"/>
        </w:rPr>
        <w:t xml:space="preserve"> Ogunniyan </w:t>
      </w:r>
      <w:r w:rsidR="00E57F3D" w:rsidRPr="00C862AD">
        <w:rPr>
          <w:rFonts w:ascii="Arial" w:hAnsi="Arial" w:cs="Arial"/>
          <w:sz w:val="20"/>
          <w:szCs w:val="20"/>
        </w:rPr>
        <w:t>and</w:t>
      </w:r>
      <w:r w:rsidR="005C7A63" w:rsidRPr="00C862AD">
        <w:rPr>
          <w:rFonts w:ascii="Arial" w:hAnsi="Arial" w:cs="Arial"/>
          <w:sz w:val="20"/>
          <w:szCs w:val="20"/>
        </w:rPr>
        <w:t xml:space="preserve"> Olakojo</w:t>
      </w:r>
      <w:commentRangeStart w:id="42"/>
      <w:r w:rsidR="00E57F3D" w:rsidRPr="00C862AD">
        <w:rPr>
          <w:rFonts w:ascii="Arial" w:hAnsi="Arial" w:cs="Arial"/>
          <w:sz w:val="20"/>
          <w:szCs w:val="20"/>
        </w:rPr>
        <w:t>,</w:t>
      </w:r>
      <w:commentRangeEnd w:id="42"/>
      <w:r w:rsidR="00804641">
        <w:rPr>
          <w:rStyle w:val="CommentReference"/>
          <w:rFonts w:cs="Mangal"/>
        </w:rPr>
        <w:commentReference w:id="42"/>
      </w:r>
      <w:r w:rsidR="00D52738" w:rsidRPr="00C862AD">
        <w:rPr>
          <w:rFonts w:ascii="Arial" w:hAnsi="Arial" w:cs="Arial"/>
          <w:sz w:val="20"/>
          <w:szCs w:val="20"/>
        </w:rPr>
        <w:t>(</w:t>
      </w:r>
      <w:commentRangeStart w:id="43"/>
      <w:r w:rsidR="005C7A63" w:rsidRPr="00C862AD">
        <w:rPr>
          <w:rFonts w:ascii="Arial" w:hAnsi="Arial" w:cs="Arial"/>
          <w:sz w:val="20"/>
          <w:szCs w:val="20"/>
        </w:rPr>
        <w:t>2014</w:t>
      </w:r>
      <w:commentRangeEnd w:id="43"/>
      <w:r w:rsidR="00804641">
        <w:rPr>
          <w:rStyle w:val="CommentReference"/>
          <w:rFonts w:cs="Mangal"/>
        </w:rPr>
        <w:commentReference w:id="43"/>
      </w:r>
      <w:r w:rsidR="005C7A63" w:rsidRPr="00C862AD">
        <w:rPr>
          <w:rFonts w:ascii="Arial" w:hAnsi="Arial" w:cs="Arial"/>
          <w:sz w:val="20"/>
          <w:szCs w:val="20"/>
        </w:rPr>
        <w:t>)</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lastRenderedPageBreak/>
        <w:t xml:space="preserve">Mixed Gene Action (Moderate </w:t>
      </w:r>
      <w:commentRangeStart w:id="44"/>
      <w:r w:rsidRPr="00C862AD">
        <w:rPr>
          <w:rFonts w:ascii="Arial" w:hAnsi="Arial" w:cs="Arial"/>
          <w:b/>
          <w:bCs/>
          <w:sz w:val="20"/>
          <w:szCs w:val="20"/>
        </w:rPr>
        <w:t>H</w:t>
      </w:r>
      <w:commentRangeEnd w:id="44"/>
      <w:r w:rsidR="00804641">
        <w:rPr>
          <w:rStyle w:val="CommentReference"/>
          <w:rFonts w:cs="Mangal"/>
        </w:rPr>
        <w:commentReference w:id="44"/>
      </w:r>
      <w:r w:rsidRPr="00C862AD">
        <w:rPr>
          <w:rFonts w:ascii="Arial" w:hAnsi="Arial" w:cs="Arial"/>
          <w:b/>
          <w:bCs/>
          <w:sz w:val="20"/>
          <w:szCs w:val="20"/>
        </w:rPr>
        <w:t>, High GA):</w:t>
      </w:r>
      <w:r w:rsidRPr="00C862AD">
        <w:rPr>
          <w:rFonts w:ascii="Arial" w:hAnsi="Arial" w:cs="Arial"/>
          <w:sz w:val="20"/>
          <w:szCs w:val="20"/>
        </w:rPr>
        <w:t xml:space="preserve"> Yield components, including CWPPL (</w:t>
      </w:r>
      <w:commentRangeStart w:id="45"/>
      <w:r w:rsidRPr="00C862AD">
        <w:rPr>
          <w:rFonts w:ascii="Arial" w:hAnsi="Arial" w:cs="Arial"/>
          <w:sz w:val="20"/>
          <w:szCs w:val="20"/>
        </w:rPr>
        <w:t>H</w:t>
      </w:r>
      <w:commentRangeEnd w:id="45"/>
      <w:r w:rsidR="00F670C4">
        <w:rPr>
          <w:rStyle w:val="CommentReference"/>
          <w:rFonts w:cs="Mangal"/>
        </w:rPr>
        <w:commentReference w:id="45"/>
      </w:r>
      <w:r w:rsidRPr="00C862AD">
        <w:rPr>
          <w:rFonts w:ascii="Arial" w:hAnsi="Arial" w:cs="Arial"/>
          <w:sz w:val="20"/>
          <w:szCs w:val="20"/>
        </w:rPr>
        <w:t xml:space="preserve"> 0.43, GA as % of Mean 12.86%) and GYPPL (</w:t>
      </w:r>
      <w:commentRangeStart w:id="46"/>
      <w:r w:rsidRPr="00C862AD">
        <w:rPr>
          <w:rFonts w:ascii="Arial" w:hAnsi="Arial" w:cs="Arial"/>
          <w:sz w:val="20"/>
          <w:szCs w:val="20"/>
        </w:rPr>
        <w:t>H</w:t>
      </w:r>
      <w:commentRangeEnd w:id="46"/>
      <w:r w:rsidR="00F670C4">
        <w:rPr>
          <w:rStyle w:val="CommentReference"/>
          <w:rFonts w:cs="Mangal"/>
        </w:rPr>
        <w:commentReference w:id="46"/>
      </w:r>
      <w:r w:rsidRPr="00C862AD">
        <w:rPr>
          <w:rFonts w:ascii="Arial" w:hAnsi="Arial" w:cs="Arial"/>
          <w:sz w:val="20"/>
          <w:szCs w:val="20"/>
        </w:rPr>
        <w:t xml:space="preserve"> 0.43, GA as % of Mean 12.09%), show moderate Heritability </w:t>
      </w:r>
      <w:commentRangeStart w:id="47"/>
      <w:r w:rsidRPr="00C862AD">
        <w:rPr>
          <w:rFonts w:ascii="Arial" w:hAnsi="Arial" w:cs="Arial"/>
          <w:sz w:val="20"/>
          <w:szCs w:val="20"/>
        </w:rPr>
        <w:t xml:space="preserve">but high </w:t>
      </w:r>
      <w:commentRangeEnd w:id="47"/>
      <w:r w:rsidR="00F670C4">
        <w:rPr>
          <w:rStyle w:val="CommentReference"/>
          <w:rFonts w:cs="Mangal"/>
        </w:rPr>
        <w:commentReference w:id="47"/>
      </w:r>
      <w:r w:rsidRPr="00C862AD">
        <w:rPr>
          <w:rFonts w:ascii="Arial" w:hAnsi="Arial" w:cs="Arial"/>
          <w:sz w:val="20"/>
          <w:szCs w:val="20"/>
        </w:rPr>
        <w:t>GA, indicating sufficient additive variance for successful selection, provided the high Environmental Variance (EV) is managed. Kernels Per Row (KPR) (</w:t>
      </w:r>
      <w:commentRangeStart w:id="48"/>
      <w:r w:rsidRPr="00C862AD">
        <w:rPr>
          <w:rFonts w:ascii="Arial" w:hAnsi="Arial" w:cs="Arial"/>
          <w:sz w:val="20"/>
          <w:szCs w:val="20"/>
        </w:rPr>
        <w:t>H</w:t>
      </w:r>
      <w:commentRangeEnd w:id="48"/>
      <w:r w:rsidR="005B0FB1">
        <w:rPr>
          <w:rStyle w:val="CommentReference"/>
          <w:rFonts w:cs="Mangal"/>
        </w:rPr>
        <w:commentReference w:id="48"/>
      </w:r>
      <w:r w:rsidRPr="00C862AD">
        <w:rPr>
          <w:rFonts w:ascii="Arial" w:hAnsi="Arial" w:cs="Arial"/>
          <w:sz w:val="20"/>
          <w:szCs w:val="20"/>
        </w:rPr>
        <w:t xml:space="preserve"> 0.46, GA as % of Mean 11.66%) also exhibits this pattern. The correlation here is that improvement is possible due to sufficient Genotypic Variance (GV), but the high EV dictates that selection must be conducted meticulously in controlled or highly replicated environments to stabilize the genetic gains</w:t>
      </w:r>
      <w:r w:rsidR="0097183F" w:rsidRPr="00C862AD">
        <w:rPr>
          <w:rFonts w:ascii="Arial" w:hAnsi="Arial" w:cs="Arial"/>
          <w:sz w:val="20"/>
          <w:szCs w:val="20"/>
        </w:rPr>
        <w:t xml:space="preserve"> w</w:t>
      </w:r>
      <w:r w:rsidR="001D1B9D" w:rsidRPr="00C862AD">
        <w:rPr>
          <w:rFonts w:ascii="Arial" w:hAnsi="Arial" w:cs="Arial"/>
          <w:sz w:val="20"/>
          <w:szCs w:val="20"/>
        </w:rPr>
        <w:t>hich supports earlier findings</w:t>
      </w:r>
      <w:r w:rsidR="0097183F" w:rsidRPr="00C862AD">
        <w:rPr>
          <w:rFonts w:ascii="Arial" w:hAnsi="Arial" w:cs="Arial"/>
          <w:sz w:val="20"/>
          <w:szCs w:val="20"/>
        </w:rPr>
        <w:t xml:space="preserve"> of</w:t>
      </w:r>
      <w:r w:rsidR="00B85D6F" w:rsidRPr="00C862AD">
        <w:rPr>
          <w:rFonts w:ascii="Arial" w:hAnsi="Arial" w:cs="Arial"/>
          <w:sz w:val="20"/>
          <w:szCs w:val="20"/>
        </w:rPr>
        <w:t xml:space="preserve"> Yadesa et al. (2022)</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Non-Additive Gene Action (Low H, Low GA):</w:t>
      </w:r>
      <w:r w:rsidRPr="00C862AD">
        <w:rPr>
          <w:rFonts w:ascii="Arial" w:hAnsi="Arial" w:cs="Arial"/>
          <w:sz w:val="20"/>
          <w:szCs w:val="20"/>
        </w:rPr>
        <w:t xml:space="preserve"> Traits with low Heritability and low GA as % of Mean (below 5.00%) are primarily influenced by </w:t>
      </w:r>
      <w:commentRangeStart w:id="49"/>
      <w:r w:rsidRPr="00C862AD">
        <w:rPr>
          <w:rFonts w:ascii="Arial" w:hAnsi="Arial" w:cs="Arial"/>
          <w:b/>
          <w:bCs/>
          <w:sz w:val="20"/>
          <w:szCs w:val="20"/>
        </w:rPr>
        <w:t>non-additive gene action</w:t>
      </w:r>
      <w:r w:rsidRPr="00C862AD">
        <w:rPr>
          <w:rFonts w:ascii="Arial" w:hAnsi="Arial" w:cs="Arial"/>
          <w:sz w:val="20"/>
          <w:szCs w:val="20"/>
        </w:rPr>
        <w:t xml:space="preserve"> </w:t>
      </w:r>
      <w:commentRangeEnd w:id="49"/>
      <w:r w:rsidR="005B0FB1">
        <w:rPr>
          <w:rStyle w:val="CommentReference"/>
          <w:rFonts w:cs="Mangal"/>
        </w:rPr>
        <w:commentReference w:id="49"/>
      </w:r>
      <w:r w:rsidRPr="00C862AD">
        <w:rPr>
          <w:rFonts w:ascii="Arial" w:hAnsi="Arial" w:cs="Arial"/>
          <w:sz w:val="20"/>
          <w:szCs w:val="20"/>
        </w:rPr>
        <w:t>(dominance and epistasis) and are poor targets for conventional direct selection. These include: DDH (</w:t>
      </w:r>
      <w:commentRangeStart w:id="50"/>
      <w:r w:rsidRPr="00C862AD">
        <w:rPr>
          <w:rFonts w:ascii="Arial" w:hAnsi="Arial" w:cs="Arial"/>
          <w:sz w:val="20"/>
          <w:szCs w:val="20"/>
        </w:rPr>
        <w:t>H</w:t>
      </w:r>
      <w:commentRangeEnd w:id="50"/>
      <w:r w:rsidR="005B0FB1">
        <w:rPr>
          <w:rStyle w:val="CommentReference"/>
          <w:rFonts w:cs="Mangal"/>
        </w:rPr>
        <w:commentReference w:id="50"/>
      </w:r>
      <w:r w:rsidRPr="00C862AD">
        <w:rPr>
          <w:rFonts w:ascii="Arial" w:hAnsi="Arial" w:cs="Arial"/>
          <w:sz w:val="20"/>
          <w:szCs w:val="20"/>
        </w:rPr>
        <w:t xml:space="preserve"> 0.20, GA as % of Mean 0.95%), </w:t>
      </w:r>
      <w:commentRangeStart w:id="51"/>
      <w:r w:rsidRPr="00C862AD">
        <w:rPr>
          <w:rFonts w:ascii="Arial" w:hAnsi="Arial" w:cs="Arial"/>
          <w:sz w:val="20"/>
          <w:szCs w:val="20"/>
        </w:rPr>
        <w:t xml:space="preserve">Days to Silking (DS) </w:t>
      </w:r>
      <w:commentRangeEnd w:id="51"/>
      <w:r w:rsidR="00754D9B">
        <w:rPr>
          <w:rStyle w:val="CommentReference"/>
          <w:rFonts w:cs="Mangal"/>
        </w:rPr>
        <w:commentReference w:id="51"/>
      </w:r>
      <w:r w:rsidRPr="00C862AD">
        <w:rPr>
          <w:rFonts w:ascii="Arial" w:hAnsi="Arial" w:cs="Arial"/>
          <w:sz w:val="20"/>
          <w:szCs w:val="20"/>
        </w:rPr>
        <w:t>(</w:t>
      </w:r>
      <w:commentRangeStart w:id="52"/>
      <w:r w:rsidRPr="00C862AD">
        <w:rPr>
          <w:rFonts w:ascii="Arial" w:hAnsi="Arial" w:cs="Arial"/>
          <w:sz w:val="20"/>
          <w:szCs w:val="20"/>
        </w:rPr>
        <w:t>H</w:t>
      </w:r>
      <w:commentRangeEnd w:id="52"/>
      <w:r w:rsidR="005B0FB1">
        <w:rPr>
          <w:rStyle w:val="CommentReference"/>
          <w:rFonts w:cs="Mangal"/>
        </w:rPr>
        <w:commentReference w:id="52"/>
      </w:r>
      <w:r w:rsidRPr="00C862AD">
        <w:rPr>
          <w:rFonts w:ascii="Arial" w:hAnsi="Arial" w:cs="Arial"/>
          <w:sz w:val="20"/>
          <w:szCs w:val="20"/>
        </w:rPr>
        <w:t xml:space="preserve"> 0.22, GA as % of Mean 1.19%), and DTA (</w:t>
      </w:r>
      <w:commentRangeStart w:id="53"/>
      <w:r w:rsidRPr="00C862AD">
        <w:rPr>
          <w:rFonts w:ascii="Arial" w:hAnsi="Arial" w:cs="Arial"/>
          <w:sz w:val="20"/>
          <w:szCs w:val="20"/>
        </w:rPr>
        <w:t>H</w:t>
      </w:r>
      <w:commentRangeEnd w:id="53"/>
      <w:r w:rsidR="005B0FB1">
        <w:rPr>
          <w:rStyle w:val="CommentReference"/>
          <w:rFonts w:cs="Mangal"/>
        </w:rPr>
        <w:commentReference w:id="53"/>
      </w:r>
      <w:r w:rsidRPr="00C862AD">
        <w:rPr>
          <w:rFonts w:ascii="Arial" w:hAnsi="Arial" w:cs="Arial"/>
          <w:sz w:val="20"/>
          <w:szCs w:val="20"/>
        </w:rPr>
        <w:t xml:space="preserve"> 0.23, GA as % of Mean 1.31%). </w:t>
      </w:r>
      <w:commentRangeStart w:id="54"/>
      <w:r w:rsidRPr="00C862AD">
        <w:rPr>
          <w:rFonts w:ascii="Arial" w:hAnsi="Arial" w:cs="Arial"/>
          <w:sz w:val="20"/>
          <w:szCs w:val="20"/>
        </w:rPr>
        <w:t xml:space="preserve">Grain Weight (GW) </w:t>
      </w:r>
      <w:commentRangeEnd w:id="54"/>
      <w:r w:rsidR="00754D9B">
        <w:rPr>
          <w:rStyle w:val="CommentReference"/>
          <w:rFonts w:cs="Mangal"/>
        </w:rPr>
        <w:commentReference w:id="54"/>
      </w:r>
      <w:r w:rsidRPr="00C862AD">
        <w:rPr>
          <w:rFonts w:ascii="Arial" w:hAnsi="Arial" w:cs="Arial"/>
          <w:sz w:val="20"/>
          <w:szCs w:val="20"/>
        </w:rPr>
        <w:t>(</w:t>
      </w:r>
      <w:commentRangeStart w:id="55"/>
      <w:r w:rsidRPr="00C862AD">
        <w:rPr>
          <w:rFonts w:ascii="Arial" w:hAnsi="Arial" w:cs="Arial"/>
          <w:sz w:val="20"/>
          <w:szCs w:val="20"/>
        </w:rPr>
        <w:t>H</w:t>
      </w:r>
      <w:commentRangeEnd w:id="55"/>
      <w:r w:rsidR="005B0FB1">
        <w:rPr>
          <w:rStyle w:val="CommentReference"/>
          <w:rFonts w:cs="Mangal"/>
        </w:rPr>
        <w:commentReference w:id="55"/>
      </w:r>
      <w:r w:rsidRPr="00C862AD">
        <w:rPr>
          <w:rFonts w:ascii="Arial" w:hAnsi="Arial" w:cs="Arial"/>
          <w:sz w:val="20"/>
          <w:szCs w:val="20"/>
        </w:rPr>
        <w:t xml:space="preserve"> 0.20, GA as % of Mean 4.40%) and </w:t>
      </w:r>
      <w:commentRangeStart w:id="56"/>
      <w:r w:rsidRPr="00C862AD">
        <w:rPr>
          <w:rFonts w:ascii="Arial" w:hAnsi="Arial" w:cs="Arial"/>
          <w:sz w:val="20"/>
          <w:szCs w:val="20"/>
        </w:rPr>
        <w:t>Plant Height (PH)</w:t>
      </w:r>
      <w:commentRangeEnd w:id="56"/>
      <w:r w:rsidR="00754D9B">
        <w:rPr>
          <w:rStyle w:val="CommentReference"/>
          <w:rFonts w:cs="Mangal"/>
        </w:rPr>
        <w:commentReference w:id="56"/>
      </w:r>
      <w:r w:rsidRPr="00C862AD">
        <w:rPr>
          <w:rFonts w:ascii="Arial" w:hAnsi="Arial" w:cs="Arial"/>
          <w:sz w:val="20"/>
          <w:szCs w:val="20"/>
        </w:rPr>
        <w:t xml:space="preserve"> (</w:t>
      </w:r>
      <w:commentRangeStart w:id="57"/>
      <w:r w:rsidRPr="00C862AD">
        <w:rPr>
          <w:rFonts w:ascii="Arial" w:hAnsi="Arial" w:cs="Arial"/>
          <w:sz w:val="20"/>
          <w:szCs w:val="20"/>
        </w:rPr>
        <w:t>H</w:t>
      </w:r>
      <w:commentRangeEnd w:id="57"/>
      <w:r w:rsidR="005B0FB1">
        <w:rPr>
          <w:rStyle w:val="CommentReference"/>
          <w:rFonts w:cs="Mangal"/>
        </w:rPr>
        <w:commentReference w:id="57"/>
      </w:r>
      <w:r w:rsidRPr="00C862AD">
        <w:rPr>
          <w:rFonts w:ascii="Arial" w:hAnsi="Arial" w:cs="Arial"/>
          <w:sz w:val="20"/>
          <w:szCs w:val="20"/>
        </w:rPr>
        <w:t xml:space="preserve"> 0.2395) </w:t>
      </w:r>
      <w:commentRangeStart w:id="58"/>
      <w:r w:rsidRPr="00C862AD">
        <w:rPr>
          <w:rFonts w:ascii="Arial" w:hAnsi="Arial" w:cs="Arial"/>
          <w:sz w:val="20"/>
          <w:szCs w:val="20"/>
        </w:rPr>
        <w:t xml:space="preserve">also fall </w:t>
      </w:r>
      <w:commentRangeEnd w:id="58"/>
      <w:r w:rsidR="00754D9B">
        <w:rPr>
          <w:rStyle w:val="CommentReference"/>
          <w:rFonts w:cs="Mangal"/>
        </w:rPr>
        <w:commentReference w:id="58"/>
      </w:r>
      <w:r w:rsidRPr="00C862AD">
        <w:rPr>
          <w:rFonts w:ascii="Arial" w:hAnsi="Arial" w:cs="Arial"/>
          <w:sz w:val="20"/>
          <w:szCs w:val="20"/>
        </w:rPr>
        <w:t>into this low Heritability category. The minimal GA as % of Mean confirms that non-additive effects and environmental noise heavily mask genetic differences, rendering direct selection ineffective.</w:t>
      </w:r>
      <w:r w:rsidR="00DE66C1" w:rsidRPr="00C862AD">
        <w:rPr>
          <w:rFonts w:ascii="Arial" w:hAnsi="Arial" w:cs="Arial"/>
          <w:sz w:val="20"/>
          <w:szCs w:val="20"/>
        </w:rPr>
        <w:t xml:space="preserve"> Similar outcomes were reported by</w:t>
      </w:r>
      <w:r w:rsidR="00B85D6F" w:rsidRPr="00C862AD">
        <w:rPr>
          <w:rFonts w:ascii="Arial" w:hAnsi="Arial" w:cs="Arial"/>
          <w:sz w:val="20"/>
          <w:szCs w:val="20"/>
        </w:rPr>
        <w:t xml:space="preserve"> Wedwessen </w:t>
      </w:r>
      <w:r w:rsidR="00E57F3D" w:rsidRPr="00C862AD">
        <w:rPr>
          <w:rFonts w:ascii="Arial" w:hAnsi="Arial" w:cs="Arial"/>
          <w:sz w:val="20"/>
          <w:szCs w:val="20"/>
        </w:rPr>
        <w:t>and</w:t>
      </w:r>
      <w:r w:rsidR="00B85D6F" w:rsidRPr="00C862AD">
        <w:rPr>
          <w:rFonts w:ascii="Arial" w:hAnsi="Arial" w:cs="Arial"/>
          <w:sz w:val="20"/>
          <w:szCs w:val="20"/>
        </w:rPr>
        <w:t xml:space="preserve"> Zeleke</w:t>
      </w:r>
      <w:r w:rsidR="00E57F3D" w:rsidRPr="00C862AD">
        <w:rPr>
          <w:rFonts w:ascii="Arial" w:hAnsi="Arial" w:cs="Arial"/>
          <w:sz w:val="20"/>
          <w:szCs w:val="20"/>
        </w:rPr>
        <w:t>,</w:t>
      </w:r>
      <w:r w:rsidR="00107962" w:rsidRPr="00C862AD">
        <w:rPr>
          <w:rFonts w:ascii="Arial" w:hAnsi="Arial" w:cs="Arial"/>
          <w:sz w:val="20"/>
          <w:szCs w:val="20"/>
        </w:rPr>
        <w:t>(</w:t>
      </w:r>
      <w:r w:rsidR="00B85D6F" w:rsidRPr="00C862AD">
        <w:rPr>
          <w:rFonts w:ascii="Arial" w:hAnsi="Arial" w:cs="Arial"/>
          <w:sz w:val="20"/>
          <w:szCs w:val="20"/>
        </w:rPr>
        <w:t>2020)</w:t>
      </w:r>
      <w:r w:rsidR="00D164EA" w:rsidRPr="00C862AD">
        <w:rPr>
          <w:rFonts w:ascii="Arial" w:hAnsi="Arial" w:cs="Arial"/>
          <w:sz w:val="20"/>
          <w:szCs w:val="20"/>
        </w:rPr>
        <w:t>; Sravanti et al. (2017)</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3.3. Specific Trait Analysis and Environmental Masking</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Impact of EV on LA and Environmental Masking:</w:t>
      </w:r>
      <w:r w:rsidRPr="00C862AD">
        <w:rPr>
          <w:rFonts w:ascii="Arial" w:hAnsi="Arial" w:cs="Arial"/>
          <w:sz w:val="20"/>
          <w:szCs w:val="20"/>
        </w:rPr>
        <w:t xml:space="preserve"> Leaf Area (LA) provides the strongest example of environmental masking. Its raw Genetic Advance (GA) is the largest (50.14), driven by its enormous GV (1855.40). However, its low Heritability (0.32) is a result of being overwhelmed by the highest Environmental Variance (EV 3955.42), reducing its GA as % of Mean to only 10.06%. Selecting for LA directly is unreliable due to its high ECV (12.62%)</w:t>
      </w:r>
      <w:r w:rsidR="0097183F" w:rsidRPr="00C862AD">
        <w:rPr>
          <w:rFonts w:ascii="Arial" w:hAnsi="Arial" w:cs="Arial"/>
          <w:sz w:val="20"/>
          <w:szCs w:val="20"/>
        </w:rPr>
        <w:t xml:space="preserve"> which supports earlier findings of</w:t>
      </w:r>
      <w:r w:rsidR="00107962" w:rsidRPr="00C862AD">
        <w:rPr>
          <w:rFonts w:ascii="Arial" w:hAnsi="Arial" w:cs="Arial"/>
          <w:sz w:val="20"/>
          <w:szCs w:val="20"/>
        </w:rPr>
        <w:t xml:space="preserve"> Roy et al. (2018)</w:t>
      </w:r>
      <w:r w:rsidR="0046129A" w:rsidRPr="00C862AD">
        <w:rPr>
          <w:rFonts w:ascii="Arial" w:hAnsi="Arial" w:cs="Arial"/>
          <w:sz w:val="20"/>
          <w:szCs w:val="20"/>
        </w:rPr>
        <w:t>; Magar et al. (2021)</w:t>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Additive Traits and Economic Stability (ASI, CWPPL, GYPPL):</w:t>
      </w:r>
      <w:r w:rsidRPr="00C862AD">
        <w:rPr>
          <w:rFonts w:ascii="Arial" w:hAnsi="Arial" w:cs="Arial"/>
          <w:sz w:val="20"/>
          <w:szCs w:val="20"/>
        </w:rPr>
        <w:t xml:space="preserve"> </w:t>
      </w:r>
      <w:commentRangeStart w:id="59"/>
      <w:r w:rsidRPr="00C862AD">
        <w:rPr>
          <w:rFonts w:ascii="Arial" w:hAnsi="Arial" w:cs="Arial"/>
          <w:sz w:val="20"/>
          <w:szCs w:val="20"/>
        </w:rPr>
        <w:t>The</w:t>
      </w:r>
      <w:commentRangeEnd w:id="59"/>
      <w:r w:rsidR="00754D9B">
        <w:rPr>
          <w:rStyle w:val="CommentReference"/>
          <w:rFonts w:cs="Mangal"/>
        </w:rPr>
        <w:commentReference w:id="59"/>
      </w:r>
      <w:r w:rsidRPr="00C862AD">
        <w:rPr>
          <w:rFonts w:ascii="Arial" w:hAnsi="Arial" w:cs="Arial"/>
          <w:sz w:val="20"/>
          <w:szCs w:val="20"/>
        </w:rPr>
        <w:t xml:space="preserve"> findings strongly support ASI as the most reliable trait for genetic improvement. Its high Heritability (0.9565) and low ECV (2.9334%) confirm its stability, translating economically into superior yield stability by ensuring kernel setting under environmental stress conditions. CWPPL and GYPPL, despite high EV (94.5541 and 50.2593, respectively) and </w:t>
      </w:r>
      <w:commentRangeStart w:id="60"/>
      <w:r w:rsidRPr="00C862AD">
        <w:rPr>
          <w:rFonts w:ascii="Arial" w:hAnsi="Arial" w:cs="Arial"/>
          <w:sz w:val="20"/>
          <w:szCs w:val="20"/>
        </w:rPr>
        <w:t>high</w:t>
      </w:r>
      <w:commentRangeEnd w:id="60"/>
      <w:r w:rsidR="00754D9B">
        <w:rPr>
          <w:rStyle w:val="CommentReference"/>
          <w:rFonts w:cs="Mangal"/>
        </w:rPr>
        <w:commentReference w:id="60"/>
      </w:r>
      <w:r w:rsidRPr="00C862AD">
        <w:rPr>
          <w:rFonts w:ascii="Arial" w:hAnsi="Arial" w:cs="Arial"/>
          <w:sz w:val="20"/>
          <w:szCs w:val="20"/>
        </w:rPr>
        <w:t xml:space="preserve"> ECV (around 10.5%), show sufficient GV to produce </w:t>
      </w:r>
      <w:commentRangeStart w:id="61"/>
      <w:r w:rsidRPr="00C862AD">
        <w:rPr>
          <w:rFonts w:ascii="Arial" w:hAnsi="Arial" w:cs="Arial"/>
          <w:sz w:val="20"/>
          <w:szCs w:val="20"/>
        </w:rPr>
        <w:t>high</w:t>
      </w:r>
      <w:commentRangeEnd w:id="61"/>
      <w:r w:rsidR="00754D9B">
        <w:rPr>
          <w:rStyle w:val="CommentReference"/>
          <w:rFonts w:cs="Mangal"/>
        </w:rPr>
        <w:commentReference w:id="61"/>
      </w:r>
      <w:r w:rsidRPr="00C862AD">
        <w:rPr>
          <w:rFonts w:ascii="Arial" w:hAnsi="Arial" w:cs="Arial"/>
          <w:sz w:val="20"/>
          <w:szCs w:val="20"/>
        </w:rPr>
        <w:t xml:space="preserve"> GA as % of Mean (12.8627% and 12.0929%). This structure confirms that direct selection is feasible and economically desirable for maximizing grain output, provided the selection process minimizes the impact of </w:t>
      </w:r>
      <w:commentRangeStart w:id="62"/>
      <w:r w:rsidRPr="00C862AD">
        <w:rPr>
          <w:rFonts w:ascii="Arial" w:hAnsi="Arial" w:cs="Arial"/>
          <w:sz w:val="20"/>
          <w:szCs w:val="20"/>
        </w:rPr>
        <w:t>high</w:t>
      </w:r>
      <w:commentRangeEnd w:id="62"/>
      <w:r w:rsidR="00754D9B">
        <w:rPr>
          <w:rStyle w:val="CommentReference"/>
          <w:rFonts w:cs="Mangal"/>
        </w:rPr>
        <w:commentReference w:id="62"/>
      </w:r>
      <w:r w:rsidRPr="00C862AD">
        <w:rPr>
          <w:rFonts w:ascii="Arial" w:hAnsi="Arial" w:cs="Arial"/>
          <w:sz w:val="20"/>
          <w:szCs w:val="20"/>
        </w:rPr>
        <w:t xml:space="preserve"> EV through strict replication.</w:t>
      </w:r>
      <w:r w:rsidR="0097183F" w:rsidRPr="00C862AD">
        <w:rPr>
          <w:rFonts w:ascii="Arial" w:hAnsi="Arial" w:cs="Arial"/>
          <w:sz w:val="20"/>
          <w:szCs w:val="20"/>
        </w:rPr>
        <w:t xml:space="preserve"> The pattern of high heritability coupled with </w:t>
      </w:r>
      <w:commentRangeStart w:id="63"/>
      <w:r w:rsidR="0097183F" w:rsidRPr="00C862AD">
        <w:rPr>
          <w:rFonts w:ascii="Arial" w:hAnsi="Arial" w:cs="Arial"/>
          <w:sz w:val="20"/>
          <w:szCs w:val="20"/>
        </w:rPr>
        <w:t>high</w:t>
      </w:r>
      <w:commentRangeEnd w:id="63"/>
      <w:r w:rsidR="00754D9B">
        <w:rPr>
          <w:rStyle w:val="CommentReference"/>
          <w:rFonts w:cs="Mangal"/>
        </w:rPr>
        <w:commentReference w:id="63"/>
      </w:r>
      <w:r w:rsidR="0097183F" w:rsidRPr="00C862AD">
        <w:rPr>
          <w:rFonts w:ascii="Arial" w:hAnsi="Arial" w:cs="Arial"/>
          <w:sz w:val="20"/>
          <w:szCs w:val="20"/>
        </w:rPr>
        <w:t xml:space="preserve"> genetic advance observed here agrees with the conclusions drawn </w:t>
      </w:r>
      <w:commentRangeStart w:id="64"/>
      <w:r w:rsidR="0097183F" w:rsidRPr="00C862AD">
        <w:rPr>
          <w:rFonts w:ascii="Arial" w:hAnsi="Arial" w:cs="Arial"/>
          <w:sz w:val="20"/>
          <w:szCs w:val="20"/>
        </w:rPr>
        <w:t>by</w:t>
      </w:r>
      <w:r w:rsidR="00227686" w:rsidRPr="00C862AD">
        <w:rPr>
          <w:rFonts w:ascii="Arial" w:hAnsi="Arial" w:cs="Arial"/>
          <w:sz w:val="20"/>
          <w:szCs w:val="20"/>
        </w:rPr>
        <w:t xml:space="preserve">Pradhan et al. (2022); </w:t>
      </w:r>
      <w:r w:rsidR="008A241A" w:rsidRPr="00C862AD">
        <w:rPr>
          <w:rFonts w:ascii="Arial" w:hAnsi="Arial" w:cs="Arial"/>
          <w:sz w:val="20"/>
          <w:szCs w:val="20"/>
        </w:rPr>
        <w:t>Sesay et al. (2016)</w:t>
      </w:r>
      <w:commentRangeEnd w:id="64"/>
      <w:r w:rsidR="00754D9B">
        <w:rPr>
          <w:rStyle w:val="CommentReference"/>
          <w:rFonts w:cs="Mangal"/>
        </w:rPr>
        <w:commentReference w:id="64"/>
      </w:r>
    </w:p>
    <w:p w:rsidR="00CF5B4E" w:rsidRPr="00C862AD" w:rsidRDefault="00CF5B4E" w:rsidP="00CF5B4E">
      <w:pPr>
        <w:jc w:val="both"/>
        <w:rPr>
          <w:rFonts w:ascii="Arial" w:hAnsi="Arial" w:cs="Arial"/>
          <w:sz w:val="20"/>
          <w:szCs w:val="20"/>
        </w:rPr>
      </w:pPr>
      <w:r w:rsidRPr="00C862AD">
        <w:rPr>
          <w:rFonts w:ascii="Arial" w:hAnsi="Arial" w:cs="Arial"/>
          <w:b/>
          <w:bCs/>
          <w:sz w:val="20"/>
          <w:szCs w:val="20"/>
        </w:rPr>
        <w:t>Environmental Stability Contrast:</w:t>
      </w:r>
      <w:r w:rsidRPr="00C862AD">
        <w:rPr>
          <w:rFonts w:ascii="Arial" w:hAnsi="Arial" w:cs="Arial"/>
          <w:sz w:val="20"/>
          <w:szCs w:val="20"/>
        </w:rPr>
        <w:t xml:space="preserve"> Traits with high Genotypic Variance and low Environmental Variance (e.g., ASI: Genotypic Variance 0.2799, Environmental Variance 0.0127) are </w:t>
      </w:r>
      <w:commentRangeStart w:id="65"/>
      <w:r w:rsidRPr="00C862AD">
        <w:rPr>
          <w:rFonts w:ascii="Arial" w:hAnsi="Arial" w:cs="Arial"/>
          <w:b/>
          <w:bCs/>
          <w:sz w:val="20"/>
          <w:szCs w:val="20"/>
        </w:rPr>
        <w:t>environmentally stable</w:t>
      </w:r>
      <w:commentRangeEnd w:id="65"/>
      <w:r w:rsidR="00510732">
        <w:rPr>
          <w:rStyle w:val="CommentReference"/>
          <w:rFonts w:cs="Mangal"/>
        </w:rPr>
        <w:commentReference w:id="65"/>
      </w:r>
      <w:r w:rsidRPr="00C862AD">
        <w:rPr>
          <w:rFonts w:ascii="Arial" w:hAnsi="Arial" w:cs="Arial"/>
          <w:sz w:val="20"/>
          <w:szCs w:val="20"/>
        </w:rPr>
        <w:t xml:space="preserve">. In contrast, traits where Environmental Variance exceeds Genotypic Variance (e.g., PH: Genotypic Variance 34.4692, Environmental Variance 109.4660) are </w:t>
      </w:r>
      <w:commentRangeStart w:id="66"/>
      <w:r w:rsidRPr="00C862AD">
        <w:rPr>
          <w:rFonts w:ascii="Arial" w:hAnsi="Arial" w:cs="Arial"/>
          <w:b/>
          <w:bCs/>
          <w:sz w:val="20"/>
          <w:szCs w:val="20"/>
        </w:rPr>
        <w:t>environmentally sensitive</w:t>
      </w:r>
      <w:r w:rsidRPr="00C862AD">
        <w:rPr>
          <w:rFonts w:ascii="Arial" w:hAnsi="Arial" w:cs="Arial"/>
          <w:sz w:val="20"/>
          <w:szCs w:val="20"/>
        </w:rPr>
        <w:t xml:space="preserve"> </w:t>
      </w:r>
      <w:commentRangeEnd w:id="66"/>
      <w:r w:rsidR="00510732">
        <w:rPr>
          <w:rStyle w:val="CommentReference"/>
          <w:rFonts w:cs="Mangal"/>
        </w:rPr>
        <w:commentReference w:id="66"/>
      </w:r>
      <w:r w:rsidRPr="00C862AD">
        <w:rPr>
          <w:rFonts w:ascii="Arial" w:hAnsi="Arial" w:cs="Arial"/>
          <w:sz w:val="20"/>
          <w:szCs w:val="20"/>
        </w:rPr>
        <w:t>and absolutely require multi-location testing</w:t>
      </w:r>
      <w:r w:rsidR="00954432" w:rsidRPr="00C862AD">
        <w:rPr>
          <w:rFonts w:ascii="Arial" w:hAnsi="Arial" w:cs="Arial"/>
          <w:sz w:val="20"/>
          <w:szCs w:val="20"/>
        </w:rPr>
        <w:t>.Similar outcomes were reported by</w:t>
      </w:r>
      <w:r w:rsidR="00007E21" w:rsidRPr="00C862AD">
        <w:rPr>
          <w:rFonts w:ascii="Arial" w:hAnsi="Arial" w:cs="Arial"/>
          <w:sz w:val="20"/>
          <w:szCs w:val="20"/>
        </w:rPr>
        <w:t xml:space="preserve"> Shrestha et al. (2023)</w:t>
      </w:r>
    </w:p>
    <w:p w:rsidR="00CF5B4E" w:rsidRPr="00C862AD" w:rsidRDefault="00CF5B4E" w:rsidP="00CF5B4E">
      <w:pPr>
        <w:jc w:val="both"/>
        <w:rPr>
          <w:rFonts w:ascii="Arial" w:hAnsi="Arial" w:cs="Arial"/>
          <w:b/>
          <w:bCs/>
          <w:sz w:val="20"/>
          <w:szCs w:val="20"/>
        </w:rPr>
      </w:pPr>
      <w:r w:rsidRPr="00C862AD">
        <w:rPr>
          <w:rFonts w:ascii="Arial" w:hAnsi="Arial" w:cs="Arial"/>
          <w:b/>
          <w:bCs/>
          <w:sz w:val="20"/>
          <w:szCs w:val="20"/>
        </w:rPr>
        <w:t>3.4. Ranking of Traits for Selection Efficiency</w:t>
      </w:r>
    </w:p>
    <w:p w:rsidR="00CF5B4E" w:rsidRPr="00C862AD" w:rsidRDefault="00CF5B4E" w:rsidP="00CF5B4E">
      <w:pPr>
        <w:jc w:val="both"/>
        <w:rPr>
          <w:rFonts w:ascii="Arial" w:hAnsi="Arial" w:cs="Arial"/>
          <w:sz w:val="20"/>
          <w:szCs w:val="20"/>
        </w:rPr>
      </w:pPr>
      <w:r w:rsidRPr="00C862AD">
        <w:rPr>
          <w:rFonts w:ascii="Arial" w:hAnsi="Arial" w:cs="Arial"/>
          <w:sz w:val="20"/>
          <w:szCs w:val="20"/>
        </w:rPr>
        <w:t>Traits are ranked based on the combination of expected genetic gain (GA as % of Mean) and selection reliability (</w:t>
      </w:r>
      <w:commentRangeStart w:id="67"/>
      <w:r w:rsidRPr="00C862AD">
        <w:rPr>
          <w:rFonts w:ascii="Arial" w:hAnsi="Arial" w:cs="Arial"/>
          <w:sz w:val="20"/>
          <w:szCs w:val="20"/>
        </w:rPr>
        <w:t>Heritability</w:t>
      </w:r>
      <w:commentRangeEnd w:id="67"/>
      <w:r w:rsidR="002740C4">
        <w:rPr>
          <w:rStyle w:val="CommentReference"/>
          <w:rFonts w:cs="Mangal"/>
        </w:rPr>
        <w:commentReference w:id="67"/>
      </w:r>
      <w:r w:rsidRPr="00C862AD">
        <w:rPr>
          <w:rFonts w:ascii="Arial" w:hAnsi="Arial" w:cs="Arial"/>
          <w:sz w:val="20"/>
          <w:szCs w:val="20"/>
        </w:rPr>
        <w:t>):</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Highest Efficiency:</w:t>
      </w:r>
      <w:r w:rsidRPr="00C862AD">
        <w:rPr>
          <w:rFonts w:ascii="Arial" w:hAnsi="Arial" w:cs="Arial"/>
          <w:sz w:val="20"/>
          <w:szCs w:val="20"/>
        </w:rPr>
        <w:t xml:space="preserve"> ASI (27.6994% GA, 0.9565 Heritability) – Offers maximum gain per cycle.</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High Potential:</w:t>
      </w:r>
      <w:r w:rsidRPr="00C862AD">
        <w:rPr>
          <w:rFonts w:ascii="Arial" w:hAnsi="Arial" w:cs="Arial"/>
          <w:sz w:val="20"/>
          <w:szCs w:val="20"/>
        </w:rPr>
        <w:t xml:space="preserve"> CWPPL, KPR, GYPPL, GYPP (11–13% GA, 0.41–0.46 Heritability) – Significant gains, justifying intensive resource investment.</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lastRenderedPageBreak/>
        <w:t>Moderate Efficiency:</w:t>
      </w:r>
      <w:r w:rsidRPr="00C862AD">
        <w:rPr>
          <w:rFonts w:ascii="Arial" w:hAnsi="Arial" w:cs="Arial"/>
          <w:sz w:val="20"/>
          <w:szCs w:val="20"/>
        </w:rPr>
        <w:t xml:space="preserve"> Cob Girth (CG, 9.0445% GA, 0.3638 Heritability), Cob Length (CL, 8.4925% GA, 0.3585 </w:t>
      </w:r>
      <w:commentRangeStart w:id="68"/>
      <w:r w:rsidRPr="00C862AD">
        <w:rPr>
          <w:rFonts w:ascii="Arial" w:hAnsi="Arial" w:cs="Arial"/>
          <w:sz w:val="20"/>
          <w:szCs w:val="20"/>
        </w:rPr>
        <w:t>Heritability</w:t>
      </w:r>
      <w:commentRangeEnd w:id="68"/>
      <w:r w:rsidR="004A4E27">
        <w:rPr>
          <w:rStyle w:val="CommentReference"/>
          <w:rFonts w:cs="Mangal"/>
        </w:rPr>
        <w:commentReference w:id="68"/>
      </w:r>
      <w:r w:rsidRPr="00C862AD">
        <w:rPr>
          <w:rFonts w:ascii="Arial" w:hAnsi="Arial" w:cs="Arial"/>
          <w:sz w:val="20"/>
          <w:szCs w:val="20"/>
        </w:rPr>
        <w:t>).</w:t>
      </w:r>
    </w:p>
    <w:p w:rsidR="00CF5B4E" w:rsidRPr="00C862AD" w:rsidRDefault="00CF5B4E" w:rsidP="001B5F21">
      <w:pPr>
        <w:numPr>
          <w:ilvl w:val="0"/>
          <w:numId w:val="1"/>
        </w:numPr>
        <w:jc w:val="both"/>
        <w:rPr>
          <w:rFonts w:ascii="Arial" w:hAnsi="Arial" w:cs="Arial"/>
          <w:sz w:val="20"/>
          <w:szCs w:val="20"/>
        </w:rPr>
      </w:pPr>
      <w:r w:rsidRPr="00C862AD">
        <w:rPr>
          <w:rFonts w:ascii="Arial" w:hAnsi="Arial" w:cs="Arial"/>
          <w:b/>
          <w:bCs/>
          <w:sz w:val="20"/>
          <w:szCs w:val="20"/>
        </w:rPr>
        <w:t>Low Efficiency:</w:t>
      </w:r>
      <w:r w:rsidRPr="00C862AD">
        <w:rPr>
          <w:rFonts w:ascii="Arial" w:hAnsi="Arial" w:cs="Arial"/>
          <w:sz w:val="20"/>
          <w:szCs w:val="20"/>
        </w:rPr>
        <w:t xml:space="preserve"> DTA, DS, DDH, GW, SP (GA as % of Mean less than 5%) – Poor targets for conventional selection.</w:t>
      </w:r>
    </w:p>
    <w:p w:rsidR="0069434F" w:rsidRPr="00C862AD" w:rsidRDefault="0069434F" w:rsidP="00673D49">
      <w:pPr>
        <w:jc w:val="both"/>
        <w:rPr>
          <w:rFonts w:ascii="Arial" w:hAnsi="Arial" w:cs="Arial"/>
          <w:b/>
          <w:bCs/>
          <w:sz w:val="20"/>
          <w:szCs w:val="20"/>
        </w:rPr>
      </w:pPr>
      <w:r w:rsidRPr="00C862AD">
        <w:rPr>
          <w:rFonts w:ascii="Arial" w:hAnsi="Arial" w:cs="Arial"/>
          <w:b/>
          <w:bCs/>
          <w:sz w:val="20"/>
          <w:szCs w:val="20"/>
        </w:rPr>
        <w:t>Conclusion</w:t>
      </w:r>
    </w:p>
    <w:p w:rsidR="004947D6" w:rsidRPr="00C862AD" w:rsidRDefault="004947D6" w:rsidP="00673D49">
      <w:pPr>
        <w:jc w:val="both"/>
        <w:rPr>
          <w:rFonts w:ascii="Arial" w:hAnsi="Arial" w:cs="Arial"/>
          <w:sz w:val="20"/>
          <w:szCs w:val="20"/>
        </w:rPr>
      </w:pPr>
      <w:r w:rsidRPr="00C862AD">
        <w:rPr>
          <w:rFonts w:ascii="Arial" w:hAnsi="Arial" w:cs="Arial"/>
          <w:sz w:val="20"/>
          <w:szCs w:val="20"/>
        </w:rPr>
        <w:t>The rigorous analysis of ANOVA, Grand Mean, Genotypic Variance (GV), Phenotypic Variance (PV), Environmental Variance (EV), Heritability (</w:t>
      </w:r>
      <w:commentRangeStart w:id="69"/>
      <w:r w:rsidRPr="00C862AD">
        <w:rPr>
          <w:rFonts w:ascii="Arial" w:hAnsi="Arial" w:cs="Arial"/>
          <w:sz w:val="20"/>
          <w:szCs w:val="20"/>
        </w:rPr>
        <w:t>H</w:t>
      </w:r>
      <w:commentRangeEnd w:id="69"/>
      <w:r w:rsidR="00510732">
        <w:rPr>
          <w:rStyle w:val="CommentReference"/>
          <w:rFonts w:cs="Mangal"/>
        </w:rPr>
        <w:commentReference w:id="69"/>
      </w:r>
      <w:r w:rsidRPr="00C862AD">
        <w:rPr>
          <w:rFonts w:ascii="Arial" w:hAnsi="Arial" w:cs="Arial"/>
          <w:sz w:val="20"/>
          <w:szCs w:val="20"/>
        </w:rPr>
        <w:t xml:space="preserve">), and Genetic Advance (GA) provides a robust framework for genetic improvement in maize. Anthesis Silking Interval (ASI) stands out as the most predictable trait due to its extremely high Heritability (0.96) and minimal Environmental Coefficient of Variation (2.93%). Core yield components (CWPPL, GYPPL) also show high potential for direct selection due to large raw Genetic Advance values, provided the high EV is mitigated through careful experimental design. Ultimately, a successful breeding program must integrate direct selection on additive traits (ASI, CWPPL) with targeted heterosis breeding to overcome the limitations imposed by low Heritability and non-additive gene control </w:t>
      </w:r>
      <w:commentRangeStart w:id="70"/>
      <w:r w:rsidRPr="00C862AD">
        <w:rPr>
          <w:rFonts w:ascii="Arial" w:hAnsi="Arial" w:cs="Arial"/>
          <w:sz w:val="20"/>
          <w:szCs w:val="20"/>
        </w:rPr>
        <w:t>in</w:t>
      </w:r>
      <w:commentRangeEnd w:id="70"/>
      <w:r w:rsidR="00510732">
        <w:rPr>
          <w:rStyle w:val="CommentReference"/>
          <w:rFonts w:cs="Mangal"/>
        </w:rPr>
        <w:commentReference w:id="70"/>
      </w:r>
      <w:r w:rsidRPr="00C862AD">
        <w:rPr>
          <w:rFonts w:ascii="Arial" w:hAnsi="Arial" w:cs="Arial"/>
          <w:sz w:val="20"/>
          <w:szCs w:val="20"/>
        </w:rPr>
        <w:t xml:space="preserve"> crucial phenological traits (DTA, DS, DDH).</w:t>
      </w:r>
    </w:p>
    <w:p w:rsidR="00842E65" w:rsidRDefault="00842E65" w:rsidP="00733801">
      <w:pPr>
        <w:rPr>
          <w:rFonts w:ascii="Arial" w:hAnsi="Arial" w:cs="Arial"/>
          <w:b/>
          <w:bCs/>
          <w:sz w:val="20"/>
          <w:szCs w:val="20"/>
        </w:rPr>
      </w:pPr>
    </w:p>
    <w:p w:rsidR="00733801" w:rsidRPr="00C862AD" w:rsidRDefault="00733801" w:rsidP="00733801">
      <w:pPr>
        <w:rPr>
          <w:rFonts w:ascii="Arial" w:hAnsi="Arial" w:cs="Arial"/>
          <w:b/>
          <w:bCs/>
          <w:sz w:val="20"/>
          <w:szCs w:val="20"/>
        </w:rPr>
      </w:pPr>
      <w:bookmarkStart w:id="71" w:name="_GoBack"/>
      <w:bookmarkEnd w:id="71"/>
      <w:r w:rsidRPr="00C862AD">
        <w:rPr>
          <w:rFonts w:ascii="Arial" w:hAnsi="Arial" w:cs="Arial"/>
          <w:b/>
          <w:bCs/>
          <w:sz w:val="20"/>
          <w:szCs w:val="20"/>
        </w:rPr>
        <w:t xml:space="preserve">References: </w:t>
      </w:r>
    </w:p>
    <w:p w:rsidR="00FC0AAF" w:rsidRPr="00C862AD" w:rsidRDefault="00FC0AAF" w:rsidP="00265AF2">
      <w:pPr>
        <w:ind w:left="720" w:hanging="720"/>
        <w:rPr>
          <w:rFonts w:ascii="Arial" w:hAnsi="Arial" w:cs="Arial"/>
          <w:sz w:val="20"/>
          <w:szCs w:val="20"/>
        </w:rPr>
      </w:pPr>
      <w:bookmarkStart w:id="72" w:name="_Hlk215014313"/>
      <w:r w:rsidRPr="00C862AD">
        <w:rPr>
          <w:rFonts w:ascii="Arial" w:hAnsi="Arial" w:cs="Arial"/>
          <w:sz w:val="20"/>
          <w:szCs w:val="20"/>
        </w:rPr>
        <w:t>Banakara, S., Lohithaswa, H. C., Biradar, S., Patil, K. G., Kashyap, G. S., Sowmya, M. S., ... &amp; Likhithashree, T. R. (2024). Genetic variability for per se grain yield potential and its attributing traits among inbred lines of maize (zea mays l.). </w:t>
      </w:r>
      <w:r w:rsidRPr="00C862AD">
        <w:rPr>
          <w:rFonts w:ascii="Arial" w:hAnsi="Arial" w:cs="Arial"/>
          <w:i/>
          <w:iCs/>
          <w:sz w:val="20"/>
          <w:szCs w:val="20"/>
        </w:rPr>
        <w:t>Plant Archives (09725210)</w:t>
      </w:r>
      <w:r w:rsidRPr="00C862AD">
        <w:rPr>
          <w:rFonts w:ascii="Arial" w:hAnsi="Arial" w:cs="Arial"/>
          <w:sz w:val="20"/>
          <w:szCs w:val="20"/>
        </w:rPr>
        <w:t>, </w:t>
      </w:r>
      <w:r w:rsidRPr="00C862AD">
        <w:rPr>
          <w:rFonts w:ascii="Arial" w:hAnsi="Arial" w:cs="Arial"/>
          <w:i/>
          <w:iCs/>
          <w:sz w:val="20"/>
          <w:szCs w:val="20"/>
        </w:rPr>
        <w:t>24</w:t>
      </w:r>
      <w:r w:rsidRPr="00C862AD">
        <w:rPr>
          <w:rFonts w:ascii="Arial" w:hAnsi="Arial" w:cs="Arial"/>
          <w:sz w:val="20"/>
          <w:szCs w:val="20"/>
        </w:rPr>
        <w:t>(2).</w:t>
      </w:r>
      <w:hyperlink r:id="rId8" w:history="1">
        <w:r w:rsidR="00564B48" w:rsidRPr="005A40A7">
          <w:rPr>
            <w:rStyle w:val="Hyperlink"/>
            <w:rFonts w:ascii="Arial" w:hAnsi="Arial" w:cs="Arial"/>
            <w:sz w:val="20"/>
            <w:szCs w:val="20"/>
          </w:rPr>
          <w:t>https://doi.org/10.51470/PLANTARCHIVES.2024.v24.no.2.067</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Bartaula, S., Panthi, U., Timilsena, K., Acharya, S. S., &amp; Shrestha, J. (2019). Variability, heritability and genetic advance of maize (Zea mays L.) genotypes. </w:t>
      </w:r>
      <w:r w:rsidRPr="00C862AD">
        <w:rPr>
          <w:rFonts w:ascii="Arial" w:hAnsi="Arial" w:cs="Arial"/>
          <w:i/>
          <w:iCs/>
          <w:sz w:val="20"/>
          <w:szCs w:val="20"/>
        </w:rPr>
        <w:t>Research in Agriculture Livestock and Fisheries</w:t>
      </w:r>
      <w:r w:rsidRPr="00C862AD">
        <w:rPr>
          <w:rFonts w:ascii="Arial" w:hAnsi="Arial" w:cs="Arial"/>
          <w:sz w:val="20"/>
          <w:szCs w:val="20"/>
        </w:rPr>
        <w:t>, </w:t>
      </w:r>
      <w:r w:rsidRPr="00C862AD">
        <w:rPr>
          <w:rFonts w:ascii="Arial" w:hAnsi="Arial" w:cs="Arial"/>
          <w:i/>
          <w:iCs/>
          <w:sz w:val="20"/>
          <w:szCs w:val="20"/>
        </w:rPr>
        <w:t>6</w:t>
      </w:r>
      <w:r w:rsidRPr="00C862AD">
        <w:rPr>
          <w:rFonts w:ascii="Arial" w:hAnsi="Arial" w:cs="Arial"/>
          <w:sz w:val="20"/>
          <w:szCs w:val="20"/>
        </w:rPr>
        <w:t>(2), 163-169.</w:t>
      </w:r>
      <w:hyperlink r:id="rId9" w:history="1">
        <w:r w:rsidR="00564B48" w:rsidRPr="005A40A7">
          <w:rPr>
            <w:rStyle w:val="Hyperlink"/>
            <w:rFonts w:ascii="Arial" w:hAnsi="Arial" w:cs="Arial"/>
            <w:sz w:val="20"/>
            <w:szCs w:val="20"/>
          </w:rPr>
          <w:t>https://doi.org/10.3329/ralf.v6i2.42962</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Begum, S., Ahmed, A., Omy, S. H., Rohman, M. M., &amp; Amiruzzaman, M. (2016). Genetic variability, character association and path analysis in maize (Zea mays L.). </w:t>
      </w:r>
      <w:r w:rsidRPr="00C862AD">
        <w:rPr>
          <w:rFonts w:ascii="Arial" w:hAnsi="Arial" w:cs="Arial"/>
          <w:i/>
          <w:iCs/>
          <w:sz w:val="20"/>
          <w:szCs w:val="20"/>
        </w:rPr>
        <w:t>Bangladesh Journal of Agricultural Research</w:t>
      </w:r>
      <w:r w:rsidRPr="00C862AD">
        <w:rPr>
          <w:rFonts w:ascii="Arial" w:hAnsi="Arial" w:cs="Arial"/>
          <w:sz w:val="20"/>
          <w:szCs w:val="20"/>
        </w:rPr>
        <w:t>, </w:t>
      </w:r>
      <w:r w:rsidRPr="00C862AD">
        <w:rPr>
          <w:rFonts w:ascii="Arial" w:hAnsi="Arial" w:cs="Arial"/>
          <w:i/>
          <w:iCs/>
          <w:sz w:val="20"/>
          <w:szCs w:val="20"/>
        </w:rPr>
        <w:t>41</w:t>
      </w:r>
      <w:r w:rsidRPr="00C862AD">
        <w:rPr>
          <w:rFonts w:ascii="Arial" w:hAnsi="Arial" w:cs="Arial"/>
          <w:sz w:val="20"/>
          <w:szCs w:val="20"/>
        </w:rPr>
        <w:t>(1), 173-182.</w:t>
      </w:r>
      <w:hyperlink r:id="rId10" w:history="1">
        <w:r w:rsidR="00F64B9E" w:rsidRPr="005A40A7">
          <w:rPr>
            <w:rStyle w:val="Hyperlink"/>
            <w:rFonts w:ascii="Arial" w:hAnsi="Arial" w:cs="Arial"/>
            <w:sz w:val="20"/>
            <w:szCs w:val="20"/>
          </w:rPr>
          <w:t>https://doi.org/10.3329/bjar.v41i1.27682</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Burton, G. W., &amp; De Vane, D. E. (1953). Estimating heritability in tall fescue (Festuca arundinacea) from replicated clonal material.</w:t>
      </w:r>
      <w:hyperlink r:id="rId11" w:history="1">
        <w:r w:rsidR="00F64B9E" w:rsidRPr="005A40A7">
          <w:rPr>
            <w:rStyle w:val="Hyperlink"/>
            <w:rFonts w:ascii="Arial" w:hAnsi="Arial" w:cs="Arial"/>
            <w:sz w:val="20"/>
            <w:szCs w:val="20"/>
          </w:rPr>
          <w:t>https://doi.org/10.2134/agronj1953.00021962004500100005x</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Damtie, Y., Assefa, G., &amp; Mulualem, T. (2021). Genetic variability, heritability, trait associations and path coefficient analysis of maize (Zea mays L.) inbreed lines. </w:t>
      </w:r>
      <w:r w:rsidRPr="00C862AD">
        <w:rPr>
          <w:rFonts w:ascii="Arial" w:hAnsi="Arial" w:cs="Arial"/>
          <w:i/>
          <w:iCs/>
          <w:sz w:val="20"/>
          <w:szCs w:val="20"/>
        </w:rPr>
        <w:t>Journal of Current Opinion in Crop Science</w:t>
      </w:r>
      <w:r w:rsidRPr="00C862AD">
        <w:rPr>
          <w:rFonts w:ascii="Arial" w:hAnsi="Arial" w:cs="Arial"/>
          <w:sz w:val="20"/>
          <w:szCs w:val="20"/>
        </w:rPr>
        <w:t>, </w:t>
      </w:r>
      <w:r w:rsidRPr="00C862AD">
        <w:rPr>
          <w:rFonts w:ascii="Arial" w:hAnsi="Arial" w:cs="Arial"/>
          <w:i/>
          <w:iCs/>
          <w:sz w:val="20"/>
          <w:szCs w:val="20"/>
        </w:rPr>
        <w:t>2</w:t>
      </w:r>
      <w:r w:rsidRPr="00C862AD">
        <w:rPr>
          <w:rFonts w:ascii="Arial" w:hAnsi="Arial" w:cs="Arial"/>
          <w:sz w:val="20"/>
          <w:szCs w:val="20"/>
        </w:rPr>
        <w:t>(1), 86-94.</w:t>
      </w:r>
      <w:hyperlink r:id="rId12" w:history="1">
        <w:r w:rsidR="00F64B9E" w:rsidRPr="005A40A7">
          <w:rPr>
            <w:rStyle w:val="Hyperlink"/>
            <w:rFonts w:ascii="Arial" w:hAnsi="Arial" w:cs="Arial"/>
            <w:sz w:val="20"/>
            <w:szCs w:val="20"/>
          </w:rPr>
          <w:t>https://doi.org/10.62773/jcocs.v2i1.22</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Falconer, D. S. (1996). </w:t>
      </w:r>
      <w:r w:rsidRPr="00C862AD">
        <w:rPr>
          <w:rFonts w:ascii="Arial" w:hAnsi="Arial" w:cs="Arial"/>
          <w:i/>
          <w:iCs/>
          <w:sz w:val="20"/>
          <w:szCs w:val="20"/>
        </w:rPr>
        <w:t>Introduction to quantitative genetics</w:t>
      </w:r>
      <w:r w:rsidRPr="00C862AD">
        <w:rPr>
          <w:rFonts w:ascii="Arial" w:hAnsi="Arial" w:cs="Arial"/>
          <w:sz w:val="20"/>
          <w:szCs w:val="20"/>
        </w:rPr>
        <w:t>. Pearson Education India.</w:t>
      </w:r>
      <w:hyperlink r:id="rId13" w:history="1">
        <w:r w:rsidR="00F64B9E" w:rsidRPr="005A40A7">
          <w:rPr>
            <w:rStyle w:val="Hyperlink"/>
            <w:rFonts w:ascii="Arial" w:hAnsi="Arial" w:cs="Arial"/>
            <w:sz w:val="20"/>
            <w:szCs w:val="20"/>
          </w:rPr>
          <w:t>https://www.pearson.com/uk/higher-education/products-and-solutions/introduction-to-quantitative-genetics-4th-edition.html</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Hasan, N., Jone, M. J. H., Das, B., Siddique, M. N. A., Islam, Y., &amp; Kashem, M. A. (2025). Genetic parameter analysis and evaluation of maize hybrids under local climatic condition of Mymensingh, Bangladesh. </w:t>
      </w:r>
      <w:r w:rsidRPr="00C862AD">
        <w:rPr>
          <w:rFonts w:ascii="Arial" w:hAnsi="Arial" w:cs="Arial"/>
          <w:i/>
          <w:iCs/>
          <w:sz w:val="20"/>
          <w:szCs w:val="20"/>
        </w:rPr>
        <w:t>Heliyon</w:t>
      </w:r>
      <w:r w:rsidRPr="00C862AD">
        <w:rPr>
          <w:rFonts w:ascii="Arial" w:hAnsi="Arial" w:cs="Arial"/>
          <w:sz w:val="20"/>
          <w:szCs w:val="20"/>
        </w:rPr>
        <w:t>, </w:t>
      </w:r>
      <w:r w:rsidRPr="00C862AD">
        <w:rPr>
          <w:rFonts w:ascii="Arial" w:hAnsi="Arial" w:cs="Arial"/>
          <w:i/>
          <w:iCs/>
          <w:sz w:val="20"/>
          <w:szCs w:val="20"/>
        </w:rPr>
        <w:t>11</w:t>
      </w:r>
      <w:r w:rsidRPr="00C862AD">
        <w:rPr>
          <w:rFonts w:ascii="Arial" w:hAnsi="Arial" w:cs="Arial"/>
          <w:sz w:val="20"/>
          <w:szCs w:val="20"/>
        </w:rPr>
        <w:t>(1).</w:t>
      </w:r>
      <w:hyperlink r:id="rId14" w:history="1">
        <w:r w:rsidR="00F64B9E" w:rsidRPr="005A40A7">
          <w:rPr>
            <w:rStyle w:val="Hyperlink"/>
            <w:rFonts w:ascii="Arial" w:hAnsi="Arial" w:cs="Arial"/>
            <w:sz w:val="20"/>
            <w:szCs w:val="20"/>
          </w:rPr>
          <w:t>https://doi.org/10.1016/j.heliyon.2024.e41481</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 xml:space="preserve">Jilo, T., Tulu, L., Birhan, T., &amp; Beksisa, L. (2018). Genetic variability, heritability and genetic advance of maize (Zea mays L.) inbred lines for yield and yield related traits in southwestern </w:t>
      </w:r>
      <w:r w:rsidRPr="00C862AD">
        <w:rPr>
          <w:rFonts w:ascii="Arial" w:hAnsi="Arial" w:cs="Arial"/>
          <w:sz w:val="20"/>
          <w:szCs w:val="20"/>
        </w:rPr>
        <w:lastRenderedPageBreak/>
        <w:t>Ethiopia. </w:t>
      </w:r>
      <w:r w:rsidRPr="00C862AD">
        <w:rPr>
          <w:rFonts w:ascii="Arial" w:hAnsi="Arial" w:cs="Arial"/>
          <w:i/>
          <w:iCs/>
          <w:sz w:val="20"/>
          <w:szCs w:val="20"/>
        </w:rPr>
        <w:t>Journal of plant breeding and crop science</w:t>
      </w:r>
      <w:r w:rsidRPr="00C862AD">
        <w:rPr>
          <w:rFonts w:ascii="Arial" w:hAnsi="Arial" w:cs="Arial"/>
          <w:sz w:val="20"/>
          <w:szCs w:val="20"/>
        </w:rPr>
        <w:t>, </w:t>
      </w:r>
      <w:r w:rsidRPr="00C862AD">
        <w:rPr>
          <w:rFonts w:ascii="Arial" w:hAnsi="Arial" w:cs="Arial"/>
          <w:i/>
          <w:iCs/>
          <w:sz w:val="20"/>
          <w:szCs w:val="20"/>
        </w:rPr>
        <w:t>10</w:t>
      </w:r>
      <w:r w:rsidRPr="00C862AD">
        <w:rPr>
          <w:rFonts w:ascii="Arial" w:hAnsi="Arial" w:cs="Arial"/>
          <w:sz w:val="20"/>
          <w:szCs w:val="20"/>
        </w:rPr>
        <w:t>(10), 281-289.</w:t>
      </w:r>
      <w:hyperlink r:id="rId15" w:history="1">
        <w:r w:rsidR="002242D3" w:rsidRPr="005A40A7">
          <w:rPr>
            <w:rStyle w:val="Hyperlink"/>
            <w:rFonts w:ascii="Arial" w:hAnsi="Arial" w:cs="Arial"/>
            <w:sz w:val="20"/>
            <w:szCs w:val="20"/>
          </w:rPr>
          <w:t>https://doi.org/10.5897/JPBCS2018.0742</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Kandel, B. P., Sharma, B. K., Sharma, S., &amp; Shrestha, J. (2018). Genetic variability, heritability and genetic advance estimates in maize (Zea mays L.) genotypes in Nepal. </w:t>
      </w:r>
      <w:r w:rsidRPr="00C862AD">
        <w:rPr>
          <w:rFonts w:ascii="Arial" w:hAnsi="Arial" w:cs="Arial"/>
          <w:i/>
          <w:iCs/>
          <w:sz w:val="20"/>
          <w:szCs w:val="20"/>
        </w:rPr>
        <w:t>Agricultura</w:t>
      </w:r>
      <w:r w:rsidRPr="00C862AD">
        <w:rPr>
          <w:rFonts w:ascii="Arial" w:hAnsi="Arial" w:cs="Arial"/>
          <w:sz w:val="20"/>
          <w:szCs w:val="20"/>
        </w:rPr>
        <w:t>, </w:t>
      </w:r>
      <w:r w:rsidRPr="00C862AD">
        <w:rPr>
          <w:rFonts w:ascii="Arial" w:hAnsi="Arial" w:cs="Arial"/>
          <w:i/>
          <w:iCs/>
          <w:sz w:val="20"/>
          <w:szCs w:val="20"/>
        </w:rPr>
        <w:t>107</w:t>
      </w:r>
      <w:r w:rsidRPr="00C862AD">
        <w:rPr>
          <w:rFonts w:ascii="Arial" w:hAnsi="Arial" w:cs="Arial"/>
          <w:sz w:val="20"/>
          <w:szCs w:val="20"/>
        </w:rPr>
        <w:t>(3-4), 29-35.</w:t>
      </w:r>
      <w:hyperlink r:id="rId16" w:history="1">
        <w:r w:rsidR="002242D3" w:rsidRPr="005A40A7">
          <w:rPr>
            <w:rStyle w:val="Hyperlink"/>
            <w:rFonts w:ascii="Arial" w:hAnsi="Arial" w:cs="Arial"/>
            <w:sz w:val="20"/>
            <w:szCs w:val="20"/>
          </w:rPr>
          <w:t>https://journals.usamvcluj.ro/index.php/agricultura/article/view/13058</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Khan, S., &amp; Mahmud, F. (2021). Genetic variability and character association of yield components in maize (Zea mays L.). </w:t>
      </w:r>
      <w:r w:rsidRPr="00C862AD">
        <w:rPr>
          <w:rFonts w:ascii="Arial" w:hAnsi="Arial" w:cs="Arial"/>
          <w:i/>
          <w:iCs/>
          <w:sz w:val="20"/>
          <w:szCs w:val="20"/>
        </w:rPr>
        <w:t>American Journal of Plant Sciences</w:t>
      </w:r>
      <w:r w:rsidRPr="00C862AD">
        <w:rPr>
          <w:rFonts w:ascii="Arial" w:hAnsi="Arial" w:cs="Arial"/>
          <w:sz w:val="20"/>
          <w:szCs w:val="20"/>
        </w:rPr>
        <w:t>, </w:t>
      </w:r>
      <w:r w:rsidRPr="00C862AD">
        <w:rPr>
          <w:rFonts w:ascii="Arial" w:hAnsi="Arial" w:cs="Arial"/>
          <w:i/>
          <w:iCs/>
          <w:sz w:val="20"/>
          <w:szCs w:val="20"/>
        </w:rPr>
        <w:t>12</w:t>
      </w:r>
      <w:r w:rsidRPr="00C862AD">
        <w:rPr>
          <w:rFonts w:ascii="Arial" w:hAnsi="Arial" w:cs="Arial"/>
          <w:sz w:val="20"/>
          <w:szCs w:val="20"/>
        </w:rPr>
        <w:t>(11), 1691-1704.</w:t>
      </w:r>
      <w:hyperlink r:id="rId17" w:history="1">
        <w:r w:rsidR="002242D3" w:rsidRPr="005A40A7">
          <w:rPr>
            <w:rStyle w:val="Hyperlink"/>
            <w:rFonts w:ascii="Arial" w:hAnsi="Arial" w:cs="Arial"/>
            <w:sz w:val="20"/>
            <w:szCs w:val="20"/>
          </w:rPr>
          <w:t>https://doi.org/10.4236/ajps.2021.1211118</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Magar, B. T., Acharya, S., Gyawali, B., Timilsena, K., Upadhayaya, J., &amp; Shrestha, J. (2021). Genetic variability and trait association in maize (Zea mays L.) varieties for growth and yield traits. </w:t>
      </w:r>
      <w:r w:rsidRPr="00C862AD">
        <w:rPr>
          <w:rFonts w:ascii="Arial" w:hAnsi="Arial" w:cs="Arial"/>
          <w:i/>
          <w:iCs/>
          <w:sz w:val="20"/>
          <w:szCs w:val="20"/>
        </w:rPr>
        <w:t>Heliyon</w:t>
      </w:r>
      <w:r w:rsidRPr="00C862AD">
        <w:rPr>
          <w:rFonts w:ascii="Arial" w:hAnsi="Arial" w:cs="Arial"/>
          <w:sz w:val="20"/>
          <w:szCs w:val="20"/>
        </w:rPr>
        <w:t>, </w:t>
      </w:r>
      <w:r w:rsidRPr="00C862AD">
        <w:rPr>
          <w:rFonts w:ascii="Arial" w:hAnsi="Arial" w:cs="Arial"/>
          <w:i/>
          <w:iCs/>
          <w:sz w:val="20"/>
          <w:szCs w:val="20"/>
        </w:rPr>
        <w:t>7</w:t>
      </w:r>
      <w:r w:rsidRPr="00C862AD">
        <w:rPr>
          <w:rFonts w:ascii="Arial" w:hAnsi="Arial" w:cs="Arial"/>
          <w:sz w:val="20"/>
          <w:szCs w:val="20"/>
        </w:rPr>
        <w:t>(9).</w:t>
      </w:r>
      <w:hyperlink r:id="rId18" w:history="1">
        <w:r w:rsidR="00422EAE" w:rsidRPr="005A40A7">
          <w:rPr>
            <w:rStyle w:val="Hyperlink"/>
            <w:rFonts w:ascii="Arial" w:hAnsi="Arial" w:cs="Arial"/>
            <w:sz w:val="20"/>
            <w:szCs w:val="20"/>
          </w:rPr>
          <w:t>https://doi.org/10.1016/j.heliyon.2021.e07939</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Ogunniyan, D. J., &amp; Olakojo, S. A. (2014). Genetic variation, heritability, genetic advance and agronomic character association of yellow elite inbred lines of maize (Zea mays L.). </w:t>
      </w:r>
      <w:r w:rsidRPr="00C862AD">
        <w:rPr>
          <w:rFonts w:ascii="Arial" w:hAnsi="Arial" w:cs="Arial"/>
          <w:i/>
          <w:iCs/>
          <w:sz w:val="20"/>
          <w:szCs w:val="20"/>
        </w:rPr>
        <w:t>Nigerian journal of Genetics</w:t>
      </w:r>
      <w:r w:rsidRPr="00C862AD">
        <w:rPr>
          <w:rFonts w:ascii="Arial" w:hAnsi="Arial" w:cs="Arial"/>
          <w:sz w:val="20"/>
          <w:szCs w:val="20"/>
        </w:rPr>
        <w:t>, </w:t>
      </w:r>
      <w:r w:rsidRPr="00C862AD">
        <w:rPr>
          <w:rFonts w:ascii="Arial" w:hAnsi="Arial" w:cs="Arial"/>
          <w:i/>
          <w:iCs/>
          <w:sz w:val="20"/>
          <w:szCs w:val="20"/>
        </w:rPr>
        <w:t>28</w:t>
      </w:r>
      <w:r w:rsidRPr="00C862AD">
        <w:rPr>
          <w:rFonts w:ascii="Arial" w:hAnsi="Arial" w:cs="Arial"/>
          <w:sz w:val="20"/>
          <w:szCs w:val="20"/>
        </w:rPr>
        <w:t>(2), 24-28.</w:t>
      </w:r>
      <w:hyperlink r:id="rId19" w:history="1">
        <w:r w:rsidR="00044064" w:rsidRPr="005A40A7">
          <w:rPr>
            <w:rStyle w:val="Hyperlink"/>
            <w:rFonts w:ascii="Arial" w:hAnsi="Arial" w:cs="Arial"/>
            <w:sz w:val="20"/>
            <w:szCs w:val="20"/>
          </w:rPr>
          <w:t>https://doi.org/10.1016/j.nigjg.2015.06.005</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Panse, V. G., &amp; Sukhatme, P. V. (19</w:t>
      </w:r>
      <w:r w:rsidR="00610711" w:rsidRPr="00C862AD">
        <w:rPr>
          <w:rFonts w:ascii="Arial" w:hAnsi="Arial" w:cs="Arial"/>
          <w:sz w:val="20"/>
          <w:szCs w:val="20"/>
        </w:rPr>
        <w:t>85</w:t>
      </w:r>
      <w:r w:rsidRPr="00C862AD">
        <w:rPr>
          <w:rFonts w:ascii="Arial" w:hAnsi="Arial" w:cs="Arial"/>
          <w:sz w:val="20"/>
          <w:szCs w:val="20"/>
        </w:rPr>
        <w:t>). Statistical methods for agricultural workers</w:t>
      </w:r>
      <w:r w:rsidR="00610711" w:rsidRPr="00C862AD">
        <w:rPr>
          <w:rFonts w:ascii="Arial" w:hAnsi="Arial" w:cs="Arial"/>
          <w:sz w:val="20"/>
          <w:szCs w:val="20"/>
        </w:rPr>
        <w:t>, ICAR, New Delhi</w:t>
      </w:r>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Pradhan, P., Thapa, B., Ghosh, A., Subba, V., Sahu, C. R., &amp; Kundagrami, S. (2022). Genetic variability assessment on yield attributing traits in maize (Zea mays L.) inbred lines. </w:t>
      </w:r>
      <w:r w:rsidRPr="00C862AD">
        <w:rPr>
          <w:rFonts w:ascii="Arial" w:hAnsi="Arial" w:cs="Arial"/>
          <w:i/>
          <w:iCs/>
          <w:sz w:val="20"/>
          <w:szCs w:val="20"/>
        </w:rPr>
        <w:t>The Pharma Innovation Journal</w:t>
      </w:r>
      <w:r w:rsidRPr="00C862AD">
        <w:rPr>
          <w:rFonts w:ascii="Arial" w:hAnsi="Arial" w:cs="Arial"/>
          <w:sz w:val="20"/>
          <w:szCs w:val="20"/>
        </w:rPr>
        <w:t>, </w:t>
      </w:r>
      <w:r w:rsidRPr="00C862AD">
        <w:rPr>
          <w:rFonts w:ascii="Arial" w:hAnsi="Arial" w:cs="Arial"/>
          <w:i/>
          <w:iCs/>
          <w:sz w:val="20"/>
          <w:szCs w:val="20"/>
        </w:rPr>
        <w:t>11</w:t>
      </w:r>
      <w:r w:rsidRPr="00C862AD">
        <w:rPr>
          <w:rFonts w:ascii="Arial" w:hAnsi="Arial" w:cs="Arial"/>
          <w:sz w:val="20"/>
          <w:szCs w:val="20"/>
        </w:rPr>
        <w:t>(5), 1642-1645.</w:t>
      </w:r>
      <w:hyperlink r:id="rId20" w:history="1">
        <w:r w:rsidR="00044064" w:rsidRPr="005A40A7">
          <w:rPr>
            <w:rStyle w:val="Hyperlink"/>
            <w:rFonts w:ascii="Arial" w:hAnsi="Arial" w:cs="Arial"/>
            <w:sz w:val="20"/>
            <w:szCs w:val="20"/>
          </w:rPr>
          <w:t>https://www.thepharmajournal.com/archives/2022/vol11issue5/TPI-2022-11-5-1642-1645.pdf</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Roy, P. R., Haque, M. A., Ferdausi, A., &amp; Al Bari, M. A. (2018). Genetic variability, correlation and path co-efficients analyses of selected maize (Zea mays L.) genotypes. </w:t>
      </w:r>
      <w:r w:rsidRPr="00C862AD">
        <w:rPr>
          <w:rFonts w:ascii="Arial" w:hAnsi="Arial" w:cs="Arial"/>
          <w:i/>
          <w:iCs/>
          <w:sz w:val="20"/>
          <w:szCs w:val="20"/>
        </w:rPr>
        <w:t>Fundamental and Applied Agriculture</w:t>
      </w:r>
      <w:r w:rsidRPr="00C862AD">
        <w:rPr>
          <w:rFonts w:ascii="Arial" w:hAnsi="Arial" w:cs="Arial"/>
          <w:sz w:val="20"/>
          <w:szCs w:val="20"/>
        </w:rPr>
        <w:t>, </w:t>
      </w:r>
      <w:r w:rsidRPr="00C862AD">
        <w:rPr>
          <w:rFonts w:ascii="Arial" w:hAnsi="Arial" w:cs="Arial"/>
          <w:i/>
          <w:iCs/>
          <w:sz w:val="20"/>
          <w:szCs w:val="20"/>
        </w:rPr>
        <w:t>3</w:t>
      </w:r>
      <w:r w:rsidRPr="00C862AD">
        <w:rPr>
          <w:rFonts w:ascii="Arial" w:hAnsi="Arial" w:cs="Arial"/>
          <w:sz w:val="20"/>
          <w:szCs w:val="20"/>
        </w:rPr>
        <w:t>(1), 382-389.</w:t>
      </w:r>
      <w:hyperlink r:id="rId21" w:history="1">
        <w:r w:rsidR="00044064" w:rsidRPr="005A40A7">
          <w:rPr>
            <w:rStyle w:val="Hyperlink"/>
            <w:rFonts w:ascii="Arial" w:hAnsi="Arial" w:cs="Arial"/>
            <w:sz w:val="20"/>
            <w:szCs w:val="20"/>
          </w:rPr>
          <w:t>https://doi.org/10.5455/faa.284502</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Sesay, S., Ojo, D., Ariyo, O. J., &amp; Meseka, S. (2016). Genetic variability, heritability and genetic advance studies in topcross and three-way cross maize (Zea mays L) hybrids.</w:t>
      </w:r>
      <w:hyperlink r:id="rId22" w:history="1">
        <w:r w:rsidR="00044064" w:rsidRPr="005A40A7">
          <w:rPr>
            <w:rStyle w:val="Hyperlink"/>
            <w:rFonts w:ascii="Arial" w:hAnsi="Arial" w:cs="Arial"/>
            <w:sz w:val="20"/>
            <w:szCs w:val="20"/>
          </w:rPr>
          <w:t>https://www.researchgate.net/publication/293816694_Genetic_variability_heritability_and_genetic_advance_studies_in_top-cross_and_three-way_cross_maize_Zea_Mays_L_hybrids</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Shrestha, S., Niraula, D., Regmi, S., Basnet, S., Chhetri, S. T., &amp; Kandel, B. P. (2023). Performance evaluation and genetic parameters estimation of multi-companies maize hybrids in Lamahi Dang, Nepal. </w:t>
      </w:r>
      <w:r w:rsidRPr="00C862AD">
        <w:rPr>
          <w:rFonts w:ascii="Arial" w:hAnsi="Arial" w:cs="Arial"/>
          <w:i/>
          <w:iCs/>
          <w:sz w:val="20"/>
          <w:szCs w:val="20"/>
        </w:rPr>
        <w:t>Heliyon</w:t>
      </w:r>
      <w:r w:rsidRPr="00C862AD">
        <w:rPr>
          <w:rFonts w:ascii="Arial" w:hAnsi="Arial" w:cs="Arial"/>
          <w:sz w:val="20"/>
          <w:szCs w:val="20"/>
        </w:rPr>
        <w:t>, </w:t>
      </w:r>
      <w:r w:rsidRPr="00C862AD">
        <w:rPr>
          <w:rFonts w:ascii="Arial" w:hAnsi="Arial" w:cs="Arial"/>
          <w:i/>
          <w:iCs/>
          <w:sz w:val="20"/>
          <w:szCs w:val="20"/>
        </w:rPr>
        <w:t>9</w:t>
      </w:r>
      <w:r w:rsidRPr="00C862AD">
        <w:rPr>
          <w:rFonts w:ascii="Arial" w:hAnsi="Arial" w:cs="Arial"/>
          <w:sz w:val="20"/>
          <w:szCs w:val="20"/>
        </w:rPr>
        <w:t>(3).</w:t>
      </w:r>
      <w:hyperlink r:id="rId23" w:history="1">
        <w:r w:rsidR="00044064" w:rsidRPr="005A40A7">
          <w:rPr>
            <w:rStyle w:val="Hyperlink"/>
            <w:rFonts w:ascii="Arial" w:hAnsi="Arial" w:cs="Arial"/>
            <w:sz w:val="20"/>
            <w:szCs w:val="20"/>
          </w:rPr>
          <w:t>https://doi.org/10.1016/j.heliyon.2023.e14552</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Sravanti, K., Devi, I. S., Sudarshan, M. R., &amp; Supriya, K. (2017). Evaluation of maize genotypes (Zea mays L.) for variability, heritability and genetic advance. </w:t>
      </w:r>
      <w:r w:rsidRPr="00C862AD">
        <w:rPr>
          <w:rFonts w:ascii="Arial" w:hAnsi="Arial" w:cs="Arial"/>
          <w:i/>
          <w:iCs/>
          <w:sz w:val="20"/>
          <w:szCs w:val="20"/>
        </w:rPr>
        <w:t>International Journal of Current Microbiology and Applied Sciences</w:t>
      </w:r>
      <w:r w:rsidRPr="00C862AD">
        <w:rPr>
          <w:rFonts w:ascii="Arial" w:hAnsi="Arial" w:cs="Arial"/>
          <w:sz w:val="20"/>
          <w:szCs w:val="20"/>
        </w:rPr>
        <w:t>, </w:t>
      </w:r>
      <w:r w:rsidRPr="00C862AD">
        <w:rPr>
          <w:rFonts w:ascii="Arial" w:hAnsi="Arial" w:cs="Arial"/>
          <w:i/>
          <w:iCs/>
          <w:sz w:val="20"/>
          <w:szCs w:val="20"/>
        </w:rPr>
        <w:t>6</w:t>
      </w:r>
      <w:r w:rsidRPr="00C862AD">
        <w:rPr>
          <w:rFonts w:ascii="Arial" w:hAnsi="Arial" w:cs="Arial"/>
          <w:sz w:val="20"/>
          <w:szCs w:val="20"/>
        </w:rPr>
        <w:t>(10), 2227-2232.</w:t>
      </w:r>
      <w:hyperlink r:id="rId24" w:history="1">
        <w:r w:rsidR="004572EA" w:rsidRPr="005A40A7">
          <w:rPr>
            <w:rStyle w:val="Hyperlink"/>
            <w:rFonts w:ascii="Arial" w:hAnsi="Arial" w:cs="Arial"/>
            <w:sz w:val="20"/>
            <w:szCs w:val="20"/>
          </w:rPr>
          <w:t>https://doi.org/10.20546/ijcmas.2017.610.263</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Wedwessen, T., &amp; Zeleke, H. (2020). Genetic variability, heritability and genetic advance estimates in maize (Zea mays L.) inbred lines. </w:t>
      </w:r>
      <w:r w:rsidRPr="00C862AD">
        <w:rPr>
          <w:rFonts w:ascii="Arial" w:hAnsi="Arial" w:cs="Arial"/>
          <w:i/>
          <w:iCs/>
          <w:sz w:val="20"/>
          <w:szCs w:val="20"/>
        </w:rPr>
        <w:t>International Journal of Novel Research in Life Sciences</w:t>
      </w:r>
      <w:r w:rsidRPr="00C862AD">
        <w:rPr>
          <w:rFonts w:ascii="Arial" w:hAnsi="Arial" w:cs="Arial"/>
          <w:sz w:val="20"/>
          <w:szCs w:val="20"/>
        </w:rPr>
        <w:t>, </w:t>
      </w:r>
      <w:r w:rsidRPr="00C862AD">
        <w:rPr>
          <w:rFonts w:ascii="Arial" w:hAnsi="Arial" w:cs="Arial"/>
          <w:i/>
          <w:iCs/>
          <w:sz w:val="20"/>
          <w:szCs w:val="20"/>
        </w:rPr>
        <w:t>7</w:t>
      </w:r>
      <w:r w:rsidRPr="00C862AD">
        <w:rPr>
          <w:rFonts w:ascii="Arial" w:hAnsi="Arial" w:cs="Arial"/>
          <w:sz w:val="20"/>
          <w:szCs w:val="20"/>
        </w:rPr>
        <w:t>(2), 10-16.</w:t>
      </w:r>
      <w:hyperlink r:id="rId25" w:history="1">
        <w:r w:rsidR="004572EA" w:rsidRPr="005A40A7">
          <w:rPr>
            <w:rStyle w:val="Hyperlink"/>
            <w:rFonts w:ascii="Arial" w:hAnsi="Arial" w:cs="Arial"/>
            <w:sz w:val="20"/>
            <w:szCs w:val="20"/>
          </w:rPr>
          <w:t>https://www.noveltyjournals.com/upload/paper/Genetic%20Variability-March-April%202020.pdf</w:t>
        </w:r>
      </w:hyperlink>
    </w:p>
    <w:p w:rsidR="00FC0AAF" w:rsidRPr="00C862AD" w:rsidRDefault="00FC0AAF" w:rsidP="00265AF2">
      <w:pPr>
        <w:ind w:left="720" w:hanging="720"/>
        <w:rPr>
          <w:rFonts w:ascii="Arial" w:hAnsi="Arial" w:cs="Arial"/>
          <w:sz w:val="20"/>
          <w:szCs w:val="20"/>
        </w:rPr>
      </w:pPr>
      <w:r w:rsidRPr="00C862AD">
        <w:rPr>
          <w:rFonts w:ascii="Arial" w:hAnsi="Arial" w:cs="Arial"/>
          <w:sz w:val="20"/>
          <w:szCs w:val="20"/>
        </w:rPr>
        <w:t>Yadesa, L., Abebe, B., &amp; Tafa, Z. (2022). Genetic variability, heritability, correlation analysis, genetic advance, and principal component analysis of grain yield and yield related traits of quality protein Maize (Zea mays L) Inbred lines adapted to Mid-altitude agro ecology of Ethiopia. </w:t>
      </w:r>
      <w:r w:rsidRPr="00C862AD">
        <w:rPr>
          <w:rFonts w:ascii="Arial" w:hAnsi="Arial" w:cs="Arial"/>
          <w:i/>
          <w:iCs/>
          <w:sz w:val="20"/>
          <w:szCs w:val="20"/>
        </w:rPr>
        <w:t>EAS Journal of Nutrition and Food Sciences</w:t>
      </w:r>
      <w:r w:rsidRPr="00C862AD">
        <w:rPr>
          <w:rFonts w:ascii="Arial" w:hAnsi="Arial" w:cs="Arial"/>
          <w:sz w:val="20"/>
          <w:szCs w:val="20"/>
        </w:rPr>
        <w:t>, </w:t>
      </w:r>
      <w:r w:rsidRPr="00C862AD">
        <w:rPr>
          <w:rFonts w:ascii="Arial" w:hAnsi="Arial" w:cs="Arial"/>
          <w:i/>
          <w:iCs/>
          <w:sz w:val="20"/>
          <w:szCs w:val="20"/>
        </w:rPr>
        <w:t>4</w:t>
      </w:r>
      <w:r w:rsidRPr="00C862AD">
        <w:rPr>
          <w:rFonts w:ascii="Arial" w:hAnsi="Arial" w:cs="Arial"/>
          <w:sz w:val="20"/>
          <w:szCs w:val="20"/>
        </w:rPr>
        <w:t>(1), 8-17.</w:t>
      </w:r>
      <w:hyperlink r:id="rId26" w:history="1">
        <w:r w:rsidR="001B5F21" w:rsidRPr="005A40A7">
          <w:rPr>
            <w:rStyle w:val="Hyperlink"/>
            <w:rFonts w:ascii="Arial" w:hAnsi="Arial" w:cs="Arial"/>
            <w:sz w:val="20"/>
            <w:szCs w:val="20"/>
          </w:rPr>
          <w:t>https://doi.org/10.36349/easjnfs.2022.v04i01.002</w:t>
        </w:r>
      </w:hyperlink>
    </w:p>
    <w:bookmarkEnd w:id="72"/>
    <w:p w:rsidR="00C862AD" w:rsidRDefault="00C862AD" w:rsidP="004F7086">
      <w:pPr>
        <w:jc w:val="both"/>
        <w:rPr>
          <w:rFonts w:ascii="Arial" w:hAnsi="Arial" w:cs="Arial"/>
          <w:b/>
          <w:bCs/>
          <w:sz w:val="20"/>
          <w:szCs w:val="20"/>
        </w:rPr>
      </w:pPr>
    </w:p>
    <w:p w:rsidR="00C862AD" w:rsidRDefault="00C862AD" w:rsidP="004F7086">
      <w:pPr>
        <w:jc w:val="both"/>
        <w:rPr>
          <w:rFonts w:ascii="Arial" w:hAnsi="Arial" w:cs="Arial"/>
          <w:b/>
          <w:bCs/>
          <w:sz w:val="20"/>
          <w:szCs w:val="20"/>
        </w:rPr>
      </w:pPr>
    </w:p>
    <w:p w:rsidR="00C862AD" w:rsidRDefault="00C862AD" w:rsidP="004F7086">
      <w:pPr>
        <w:jc w:val="both"/>
        <w:rPr>
          <w:rFonts w:ascii="Arial" w:hAnsi="Arial" w:cs="Arial"/>
          <w:b/>
          <w:bCs/>
          <w:sz w:val="20"/>
          <w:szCs w:val="20"/>
        </w:rPr>
      </w:pPr>
    </w:p>
    <w:p w:rsidR="004F7086" w:rsidRPr="00C862AD" w:rsidRDefault="004F7086" w:rsidP="004F7086">
      <w:pPr>
        <w:jc w:val="both"/>
        <w:rPr>
          <w:rFonts w:ascii="Arial" w:hAnsi="Arial" w:cs="Arial"/>
          <w:sz w:val="20"/>
          <w:szCs w:val="20"/>
        </w:rPr>
      </w:pPr>
      <w:r w:rsidRPr="00C862AD">
        <w:rPr>
          <w:rFonts w:ascii="Arial" w:hAnsi="Arial" w:cs="Arial"/>
          <w:b/>
          <w:bCs/>
          <w:sz w:val="20"/>
          <w:szCs w:val="20"/>
        </w:rPr>
        <w:t>Table 1. List of 50 Maize Inbred Lines Used in the Study</w:t>
      </w:r>
    </w:p>
    <w:tbl>
      <w:tblPr>
        <w:tblStyle w:val="TableGrid"/>
        <w:tblW w:w="8513" w:type="dxa"/>
        <w:jc w:val="center"/>
        <w:tblLook w:val="06A0"/>
      </w:tblPr>
      <w:tblGrid>
        <w:gridCol w:w="1295"/>
        <w:gridCol w:w="3305"/>
        <w:gridCol w:w="1295"/>
        <w:gridCol w:w="2618"/>
      </w:tblGrid>
      <w:tr w:rsidR="004F7086" w:rsidRPr="00C862AD" w:rsidTr="00022A5A">
        <w:trPr>
          <w:trHeight w:val="216"/>
          <w:jc w:val="center"/>
        </w:trPr>
        <w:tc>
          <w:tcPr>
            <w:tcW w:w="0" w:type="auto"/>
            <w:vAlign w:val="center"/>
            <w:hideMark/>
          </w:tcPr>
          <w:p w:rsidR="004F7086" w:rsidRPr="00C862AD" w:rsidRDefault="004F7086" w:rsidP="00022A5A">
            <w:pPr>
              <w:jc w:val="center"/>
              <w:rPr>
                <w:rFonts w:ascii="Arial" w:hAnsi="Arial" w:cs="Arial"/>
                <w:b/>
                <w:bCs/>
                <w:sz w:val="20"/>
                <w:szCs w:val="20"/>
              </w:rPr>
            </w:pPr>
            <w:r w:rsidRPr="00C862AD">
              <w:rPr>
                <w:rFonts w:ascii="Arial" w:hAnsi="Arial" w:cs="Arial"/>
                <w:b/>
                <w:bCs/>
                <w:sz w:val="20"/>
                <w:szCs w:val="20"/>
              </w:rPr>
              <w:t>S.No.</w:t>
            </w:r>
          </w:p>
        </w:tc>
        <w:tc>
          <w:tcPr>
            <w:tcW w:w="0" w:type="auto"/>
            <w:vAlign w:val="center"/>
            <w:hideMark/>
          </w:tcPr>
          <w:p w:rsidR="004F7086" w:rsidRPr="00C862AD" w:rsidRDefault="004F7086" w:rsidP="00022A5A">
            <w:pPr>
              <w:jc w:val="center"/>
              <w:rPr>
                <w:rFonts w:ascii="Arial" w:hAnsi="Arial" w:cs="Arial"/>
                <w:b/>
                <w:bCs/>
                <w:sz w:val="20"/>
                <w:szCs w:val="20"/>
              </w:rPr>
            </w:pPr>
            <w:r w:rsidRPr="00C862AD">
              <w:rPr>
                <w:rFonts w:ascii="Arial" w:hAnsi="Arial" w:cs="Arial"/>
                <w:b/>
                <w:bCs/>
                <w:sz w:val="20"/>
                <w:szCs w:val="20"/>
              </w:rPr>
              <w:t>Inbred Name</w:t>
            </w:r>
          </w:p>
        </w:tc>
        <w:tc>
          <w:tcPr>
            <w:tcW w:w="0" w:type="auto"/>
            <w:vAlign w:val="center"/>
          </w:tcPr>
          <w:p w:rsidR="004F7086" w:rsidRPr="00C862AD" w:rsidRDefault="004F7086" w:rsidP="00022A5A">
            <w:pPr>
              <w:jc w:val="center"/>
              <w:rPr>
                <w:rFonts w:ascii="Arial" w:hAnsi="Arial" w:cs="Arial"/>
                <w:b/>
                <w:bCs/>
                <w:sz w:val="20"/>
                <w:szCs w:val="20"/>
              </w:rPr>
            </w:pPr>
            <w:r w:rsidRPr="00C862AD">
              <w:rPr>
                <w:rFonts w:ascii="Arial" w:hAnsi="Arial" w:cs="Arial"/>
                <w:b/>
                <w:bCs/>
                <w:sz w:val="20"/>
                <w:szCs w:val="20"/>
              </w:rPr>
              <w:t>S.No.</w:t>
            </w:r>
          </w:p>
        </w:tc>
        <w:tc>
          <w:tcPr>
            <w:tcW w:w="0" w:type="auto"/>
            <w:vAlign w:val="center"/>
          </w:tcPr>
          <w:p w:rsidR="004F7086" w:rsidRPr="00C862AD" w:rsidRDefault="004F7086" w:rsidP="00022A5A">
            <w:pPr>
              <w:jc w:val="center"/>
              <w:rPr>
                <w:rFonts w:ascii="Arial" w:hAnsi="Arial" w:cs="Arial"/>
                <w:b/>
                <w:bCs/>
                <w:sz w:val="20"/>
                <w:szCs w:val="20"/>
              </w:rPr>
            </w:pPr>
            <w:r w:rsidRPr="00C862AD">
              <w:rPr>
                <w:rFonts w:ascii="Arial" w:hAnsi="Arial" w:cs="Arial"/>
                <w:b/>
                <w:bCs/>
                <w:sz w:val="20"/>
                <w:szCs w:val="20"/>
              </w:rPr>
              <w:t>Inbred Name</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HUZM-242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I26</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HUZM-379</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HUZM-227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I27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HUZM-91-1</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I3</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HUZM-53</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I28</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CML*335-BB</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I4</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HUZM-20</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I29</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HUZM-350-1</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I5</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HUZM-70</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I30</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I6</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HUZM-79</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I31</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CML-163</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I7</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HUZM-597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HUZM-152</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I8</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HUZM-582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I33</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DMR QPM-58</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I9</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HUZM-246</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I34</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CML-576</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I10</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HUZM-185-2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I35</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CML-394</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I11</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HUZM-77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I36</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CML-203</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I12</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HUZM-187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CML-499</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I13</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CML-558</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I38</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CML-172</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I14</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LTP-1</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I39</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CML-100</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I15</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HUZM-345</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I40</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CML-559</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I16</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HUZM-722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I41</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CML-101</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I17</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HUZM-88</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CML-482</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I18</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HUZM-221</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I43</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CML-419</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I19</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DMR QPM-03-113</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I44</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CML-77</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I20</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HKI-C-323</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I45</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CML-498</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I21</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CML-4510</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I46</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CML-549</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I22</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HUZM-21</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I47</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CML-141</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I23</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HKI-191-12-5</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I48</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CML-451</w:t>
            </w:r>
          </w:p>
        </w:tc>
      </w:tr>
      <w:tr w:rsidR="004F7086" w:rsidRPr="00C862AD" w:rsidTr="00022A5A">
        <w:trPr>
          <w:trHeight w:val="19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I24</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HKI-31-2</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I49</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LM-13</w:t>
            </w:r>
          </w:p>
        </w:tc>
      </w:tr>
      <w:tr w:rsidR="004F7086" w:rsidRPr="00C862AD" w:rsidTr="00022A5A">
        <w:trPr>
          <w:trHeight w:val="207"/>
          <w:jc w:val="center"/>
        </w:trPr>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I25</w:t>
            </w:r>
          </w:p>
        </w:tc>
        <w:tc>
          <w:tcPr>
            <w:tcW w:w="0" w:type="auto"/>
            <w:vAlign w:val="center"/>
            <w:hideMark/>
          </w:tcPr>
          <w:p w:rsidR="004F7086" w:rsidRPr="00C862AD" w:rsidRDefault="004F7086" w:rsidP="00022A5A">
            <w:pPr>
              <w:jc w:val="center"/>
              <w:rPr>
                <w:rFonts w:ascii="Arial" w:hAnsi="Arial" w:cs="Arial"/>
                <w:sz w:val="20"/>
                <w:szCs w:val="20"/>
              </w:rPr>
            </w:pPr>
            <w:r w:rsidRPr="00C862AD">
              <w:rPr>
                <w:rFonts w:ascii="Arial" w:hAnsi="Arial" w:cs="Arial"/>
                <w:sz w:val="20"/>
                <w:szCs w:val="20"/>
              </w:rPr>
              <w:t>HUZM-148</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I50</w:t>
            </w:r>
          </w:p>
        </w:tc>
        <w:tc>
          <w:tcPr>
            <w:tcW w:w="0" w:type="auto"/>
            <w:vAlign w:val="center"/>
          </w:tcPr>
          <w:p w:rsidR="004F7086" w:rsidRPr="00C862AD" w:rsidRDefault="004F7086" w:rsidP="00022A5A">
            <w:pPr>
              <w:jc w:val="center"/>
              <w:rPr>
                <w:rFonts w:ascii="Arial" w:hAnsi="Arial" w:cs="Arial"/>
                <w:sz w:val="20"/>
                <w:szCs w:val="20"/>
              </w:rPr>
            </w:pPr>
            <w:r w:rsidRPr="00C862AD">
              <w:rPr>
                <w:rFonts w:ascii="Arial" w:hAnsi="Arial" w:cs="Arial"/>
                <w:sz w:val="20"/>
                <w:szCs w:val="20"/>
              </w:rPr>
              <w:t>LM-14</w:t>
            </w:r>
          </w:p>
        </w:tc>
      </w:tr>
    </w:tbl>
    <w:p w:rsidR="004F7086" w:rsidRPr="00C862AD" w:rsidRDefault="004F7086" w:rsidP="004F7086">
      <w:pPr>
        <w:jc w:val="both"/>
        <w:rPr>
          <w:rFonts w:ascii="Arial" w:hAnsi="Arial" w:cs="Arial"/>
          <w:b/>
          <w:bCs/>
          <w:sz w:val="20"/>
          <w:szCs w:val="20"/>
        </w:rPr>
        <w:sectPr w:rsidR="004F7086" w:rsidRPr="00C862AD" w:rsidSect="00F144BD">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pPr>
    </w:p>
    <w:p w:rsidR="002F1AEC" w:rsidRPr="00C862AD" w:rsidRDefault="002F1AEC" w:rsidP="002F1AEC">
      <w:pPr>
        <w:jc w:val="both"/>
        <w:rPr>
          <w:rFonts w:ascii="Arial" w:hAnsi="Arial" w:cs="Arial"/>
          <w:b/>
          <w:bCs/>
          <w:sz w:val="20"/>
          <w:szCs w:val="20"/>
        </w:rPr>
      </w:pPr>
      <w:r w:rsidRPr="00C862AD">
        <w:rPr>
          <w:rFonts w:ascii="Arial" w:hAnsi="Arial" w:cs="Arial"/>
          <w:b/>
          <w:bCs/>
          <w:sz w:val="20"/>
          <w:szCs w:val="20"/>
        </w:rPr>
        <w:lastRenderedPageBreak/>
        <w:t>Table2. Mean Performance of Inbred Lines (I1–I50) for Agronomic and Yield Traits</w:t>
      </w:r>
    </w:p>
    <w:tbl>
      <w:tblPr>
        <w:tblStyle w:val="TableGrid"/>
        <w:tblW w:w="15226" w:type="dxa"/>
        <w:tblInd w:w="-1139" w:type="dxa"/>
        <w:tblLayout w:type="fixed"/>
        <w:tblLook w:val="06A0"/>
      </w:tblPr>
      <w:tblGrid>
        <w:gridCol w:w="619"/>
        <w:gridCol w:w="1072"/>
        <w:gridCol w:w="846"/>
        <w:gridCol w:w="846"/>
        <w:gridCol w:w="846"/>
        <w:gridCol w:w="846"/>
        <w:gridCol w:w="846"/>
        <w:gridCol w:w="846"/>
        <w:gridCol w:w="846"/>
        <w:gridCol w:w="845"/>
        <w:gridCol w:w="846"/>
        <w:gridCol w:w="846"/>
        <w:gridCol w:w="846"/>
        <w:gridCol w:w="846"/>
        <w:gridCol w:w="846"/>
        <w:gridCol w:w="846"/>
        <w:gridCol w:w="846"/>
        <w:gridCol w:w="846"/>
      </w:tblGrid>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No.</w:t>
            </w:r>
          </w:p>
        </w:tc>
        <w:tc>
          <w:tcPr>
            <w:tcW w:w="1072"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Inbred Lines</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Anthesis (DTA)</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Silking (DS)</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Days to Dry Husk (DDH)</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Anthesis Silking Interval (ASI)</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Leaf Area (cm)</w:t>
            </w:r>
            <w:r w:rsidRPr="00C862AD">
              <w:rPr>
                <w:rFonts w:ascii="Arial" w:eastAsia="Times New Roman" w:hAnsi="Arial" w:cs="Arial"/>
                <w:b/>
                <w:bCs/>
                <w:color w:val="000000"/>
                <w:kern w:val="0"/>
                <w:sz w:val="20"/>
                <w:szCs w:val="20"/>
                <w:vertAlign w:val="superscript"/>
              </w:rPr>
              <w:t>2</w:t>
            </w:r>
            <w:r w:rsidRPr="00C862AD">
              <w:rPr>
                <w:rFonts w:ascii="Arial" w:eastAsia="Times New Roman" w:hAnsi="Arial" w:cs="Arial"/>
                <w:b/>
                <w:bCs/>
                <w:color w:val="000000"/>
                <w:kern w:val="0"/>
                <w:sz w:val="20"/>
                <w:szCs w:val="20"/>
              </w:rPr>
              <w:t>(LA)</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Ear Height (cm) (EH)</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Plant Height (cm) (PH)</w:t>
            </w:r>
          </w:p>
        </w:tc>
        <w:tc>
          <w:tcPr>
            <w:tcW w:w="845"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Length (cm) (CL)</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Girth (cm) (CG)</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Kernel Rows Per Cob (KRPC)</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Kernels Per Row (KPR)</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Weight (g) (GW)</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Shelling Percentage (SP)</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Yield Per Plant (g) (GYPPL)</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Cob Weight Per Plant (g) (CWPPL)</w:t>
            </w:r>
          </w:p>
        </w:tc>
        <w:tc>
          <w:tcPr>
            <w:tcW w:w="846" w:type="dxa"/>
            <w:noWrap/>
            <w:hideMark/>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Grain Yield Per Plot (kg) (GYPP)</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70.06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136.61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21.65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60.71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75.69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427.55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125.18</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67.96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127.8</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0.83</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469.66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126.11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0.83</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5</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515.28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63.65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120.19</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20.57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0.88</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6</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506.16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139.77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92.84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7</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480.86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137.09</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77.73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77.17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99.44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8</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HUZM-582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526.38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64.99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121.77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93.66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9</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HUZM-246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525.75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112.19</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10</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HUZM-185-2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538.23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115.2</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26.82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79.85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0.85</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11</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468.99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115.05</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77.78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12</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489.02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134.86</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77.53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13</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CML-558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528.87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122.56</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0.63</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14</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LTP-1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495.26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117.62</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15</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546.76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120.73</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20.19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71.78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16</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HUZM-722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524.16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58.02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118.17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80.77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lastRenderedPageBreak/>
              <w:t>I 17</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488.88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28.83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20.96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0.76</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18</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551.76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115.01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21.99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75.67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100.54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19</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DMR QPM-03-113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484.45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137.63</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29.33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20</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HKI-C-323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605.72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120.57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21</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CML-4510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379.59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125.08</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67.58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22</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26.17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0.63</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23</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HKI-191-12-5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128.61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20.31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24</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HKI-31-2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476.95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122.87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88.89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25</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539.65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132.27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0.75</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26</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HUZM-379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454.22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21.63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0.73</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27</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HUZM-91-1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26.82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61.68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81.53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28</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CML*335-BB</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539.57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56.53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113.85</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29</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HUZM-350-1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477.48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132.85</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3.31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28.56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108.78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30</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537.89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11.65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66.98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85.66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31</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CML-163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555.39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118.54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32</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HUZM-152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72.11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144.84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80.3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33</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DMR QPM-58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408.93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124.45</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87.57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34</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CML-576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504.59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111.77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26.9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64.78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0.62</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35</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CML-394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532.92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117.98</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60.61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36</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CML-203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447.54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133.62</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87.59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0.66</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37</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CML-499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526.9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120.64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19.77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73.24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38</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519.35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133.81</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89.85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0.81</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lastRenderedPageBreak/>
              <w:t>I 39</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CML-100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525.33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122.88</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28.85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22.96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75.93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61.57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0.68</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40</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CML-559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643.56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134.44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60.29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78.96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41</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585.37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125.27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77.33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42</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CML-482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442.65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43</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CML-419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492.47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58.69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119.46</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18.27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74.98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44</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CML-77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445.87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128.46</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19.61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69.77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86.4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0.65</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45</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480.16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61.63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122.12</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46</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CML-549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407.75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130.59</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19.83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78.31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61.92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47</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CML-141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465.08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137.84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24.73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77.95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0.69</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48</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CML-451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64.51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129.87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12.03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20.74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0.75</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49</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LM-13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378.19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118.72</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4.39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27.14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83.02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0.78</w:t>
            </w:r>
          </w:p>
        </w:tc>
      </w:tr>
      <w:tr w:rsidR="002F1AEC" w:rsidRPr="00C862AD" w:rsidTr="00022A5A">
        <w:trPr>
          <w:trHeight w:val="287"/>
        </w:trPr>
        <w:tc>
          <w:tcPr>
            <w:tcW w:w="619" w:type="dxa"/>
            <w:noWrap/>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hAnsi="Arial" w:cs="Arial"/>
                <w:sz w:val="20"/>
                <w:szCs w:val="20"/>
              </w:rPr>
              <w:t>I 50</w:t>
            </w:r>
          </w:p>
        </w:tc>
        <w:tc>
          <w:tcPr>
            <w:tcW w:w="1072"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LM-14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598.88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111.07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25.95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63.04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Grand Mean</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106.97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110.82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141.25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3.85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498.3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125.19</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20.68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78.07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68.96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88.52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0.74</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Maximum</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113.8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118.27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674.57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76.03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150.25</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14.31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15.76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33.72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84.48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89.87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117.36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0.97</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Minimum</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104.73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133.73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2.81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323.87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104.28</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17.19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71.06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47.52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62.13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0.52</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Range</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13.54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15.53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350.7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25.29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45.97</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6.75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8.17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0.45</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commentRangeStart w:id="73"/>
            <w:r w:rsidRPr="00C862AD">
              <w:rPr>
                <w:rFonts w:ascii="Arial" w:eastAsia="Times New Roman" w:hAnsi="Arial" w:cs="Arial"/>
                <w:b/>
                <w:bCs/>
                <w:color w:val="000000"/>
                <w:kern w:val="0"/>
                <w:sz w:val="20"/>
                <w:szCs w:val="20"/>
              </w:rPr>
              <w:t>SEm</w:t>
            </w:r>
            <w:commentRangeEnd w:id="73"/>
            <w:r w:rsidR="00510732">
              <w:rPr>
                <w:rStyle w:val="CommentReference"/>
                <w:rFonts w:cs="Mangal"/>
              </w:rPr>
              <w:commentReference w:id="73"/>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36.31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6.04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0.23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0.66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1.71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5.61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0.04</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SEd</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51.35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4.11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8.54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0.32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1.61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5.79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0.06</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r w:rsidRPr="00C862AD">
              <w:rPr>
                <w:rFonts w:ascii="Arial" w:eastAsia="Times New Roman" w:hAnsi="Arial" w:cs="Arial"/>
                <w:b/>
                <w:bCs/>
                <w:color w:val="000000"/>
                <w:kern w:val="0"/>
                <w:sz w:val="20"/>
                <w:szCs w:val="20"/>
              </w:rPr>
              <w:t>CD at 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5.55</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6.12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0.24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134.9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22.44</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2.26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0.84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5.06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4.22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6.34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15.21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20.86</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0.16</w:t>
            </w:r>
          </w:p>
        </w:tc>
      </w:tr>
      <w:tr w:rsidR="002F1AEC" w:rsidRPr="00C862AD" w:rsidTr="00022A5A">
        <w:trPr>
          <w:trHeight w:val="287"/>
        </w:trPr>
        <w:tc>
          <w:tcPr>
            <w:tcW w:w="1691" w:type="dxa"/>
            <w:gridSpan w:val="2"/>
            <w:noWrap/>
          </w:tcPr>
          <w:p w:rsidR="002F1AEC" w:rsidRPr="00C862AD" w:rsidRDefault="002F1AEC" w:rsidP="00022A5A">
            <w:pPr>
              <w:jc w:val="center"/>
              <w:rPr>
                <w:rFonts w:ascii="Arial" w:eastAsia="Times New Roman" w:hAnsi="Arial" w:cs="Arial"/>
                <w:b/>
                <w:bCs/>
                <w:color w:val="000000"/>
                <w:kern w:val="0"/>
                <w:sz w:val="20"/>
                <w:szCs w:val="20"/>
              </w:rPr>
            </w:pPr>
            <w:commentRangeStart w:id="74"/>
            <w:r w:rsidRPr="00C862AD">
              <w:rPr>
                <w:rFonts w:ascii="Arial" w:eastAsia="Times New Roman" w:hAnsi="Arial" w:cs="Arial"/>
                <w:b/>
                <w:bCs/>
                <w:color w:val="000000"/>
                <w:kern w:val="0"/>
                <w:sz w:val="20"/>
                <w:szCs w:val="20"/>
              </w:rPr>
              <w:t>CV%</w:t>
            </w:r>
            <w:commentRangeEnd w:id="74"/>
            <w:r w:rsidR="00510732">
              <w:rPr>
                <w:rStyle w:val="CommentReference"/>
                <w:rFonts w:cs="Mangal"/>
              </w:rPr>
              <w:commentReference w:id="74"/>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2.41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2.34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2.02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2.93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12.62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7.97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8.36</w:t>
            </w:r>
          </w:p>
        </w:tc>
        <w:tc>
          <w:tcPr>
            <w:tcW w:w="845"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9.21</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9.63</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9.47</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9.14</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9.52</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3.79</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10.28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10.98</w:t>
            </w:r>
          </w:p>
        </w:tc>
        <w:tc>
          <w:tcPr>
            <w:tcW w:w="846" w:type="dxa"/>
            <w:noWrap/>
            <w:hideMark/>
          </w:tcPr>
          <w:p w:rsidR="002F1AEC" w:rsidRPr="00C862AD" w:rsidRDefault="002F1AEC" w:rsidP="00022A5A">
            <w:pPr>
              <w:jc w:val="center"/>
              <w:rPr>
                <w:rFonts w:ascii="Arial" w:eastAsia="Times New Roman" w:hAnsi="Arial" w:cs="Arial"/>
                <w:color w:val="000000"/>
                <w:kern w:val="0"/>
                <w:sz w:val="20"/>
                <w:szCs w:val="20"/>
              </w:rPr>
            </w:pPr>
            <w:r w:rsidRPr="00C862AD">
              <w:rPr>
                <w:rFonts w:ascii="Arial" w:eastAsia="Times New Roman" w:hAnsi="Arial" w:cs="Arial"/>
                <w:color w:val="000000"/>
                <w:kern w:val="0"/>
                <w:sz w:val="20"/>
                <w:szCs w:val="20"/>
              </w:rPr>
              <w:t>10.36</w:t>
            </w:r>
          </w:p>
        </w:tc>
      </w:tr>
    </w:tbl>
    <w:p w:rsidR="002F1AEC" w:rsidRPr="00C862AD" w:rsidRDefault="002F1AEC" w:rsidP="002F1AEC">
      <w:pPr>
        <w:jc w:val="both"/>
        <w:rPr>
          <w:rFonts w:ascii="Arial" w:hAnsi="Arial" w:cs="Arial"/>
          <w:sz w:val="20"/>
          <w:szCs w:val="20"/>
        </w:rPr>
      </w:pPr>
    </w:p>
    <w:p w:rsidR="002F1AEC" w:rsidRPr="00C862AD" w:rsidRDefault="002F1AEC" w:rsidP="002F1AEC">
      <w:pPr>
        <w:jc w:val="both"/>
        <w:rPr>
          <w:rFonts w:ascii="Arial" w:hAnsi="Arial" w:cs="Arial"/>
          <w:sz w:val="20"/>
          <w:szCs w:val="20"/>
        </w:rPr>
      </w:pPr>
      <w:r w:rsidRPr="00C862AD">
        <w:rPr>
          <w:rFonts w:ascii="Arial" w:hAnsi="Arial" w:cs="Arial"/>
          <w:sz w:val="20"/>
          <w:szCs w:val="20"/>
        </w:rPr>
        <w:t>This table provides the mean values for all 50 inbred lines (I1–I50) for the specified traits, derived from the Randomized Block Design (RBD) analysis. The summary statistics below the means provide context for the overall variability observed for each trait.</w:t>
      </w:r>
    </w:p>
    <w:p w:rsidR="002F1AEC" w:rsidRPr="00C862AD" w:rsidRDefault="002F1AEC" w:rsidP="002F1AEC">
      <w:pPr>
        <w:jc w:val="both"/>
        <w:rPr>
          <w:rFonts w:ascii="Arial" w:hAnsi="Arial" w:cs="Arial"/>
          <w:sz w:val="20"/>
          <w:szCs w:val="20"/>
        </w:rPr>
      </w:pPr>
    </w:p>
    <w:p w:rsidR="002F1AEC" w:rsidRPr="00C862AD" w:rsidRDefault="002F1AEC" w:rsidP="002F1AEC">
      <w:pPr>
        <w:tabs>
          <w:tab w:val="left" w:pos="1345"/>
        </w:tabs>
        <w:jc w:val="both"/>
        <w:rPr>
          <w:rFonts w:ascii="Arial" w:hAnsi="Arial" w:cs="Arial"/>
          <w:b/>
          <w:bCs/>
          <w:sz w:val="20"/>
          <w:szCs w:val="20"/>
        </w:rPr>
      </w:pPr>
    </w:p>
    <w:p w:rsidR="002F1AEC" w:rsidRPr="00C862AD" w:rsidRDefault="002F1AEC" w:rsidP="002F1AEC">
      <w:pPr>
        <w:tabs>
          <w:tab w:val="left" w:pos="1345"/>
        </w:tabs>
        <w:rPr>
          <w:rFonts w:ascii="Arial" w:hAnsi="Arial" w:cs="Arial"/>
          <w:sz w:val="20"/>
          <w:szCs w:val="20"/>
        </w:rPr>
        <w:sectPr w:rsidR="002F1AEC" w:rsidRPr="00C862AD" w:rsidSect="00F144BD">
          <w:pgSz w:w="15840" w:h="12240" w:orient="landscape"/>
          <w:pgMar w:top="1440" w:right="1440" w:bottom="1440" w:left="1440" w:header="708" w:footer="708" w:gutter="0"/>
          <w:cols w:space="708"/>
          <w:docGrid w:linePitch="360"/>
        </w:sectPr>
      </w:pPr>
      <w:r w:rsidRPr="00C862AD">
        <w:rPr>
          <w:rFonts w:ascii="Arial" w:hAnsi="Arial" w:cs="Arial"/>
          <w:sz w:val="20"/>
          <w:szCs w:val="20"/>
        </w:rPr>
        <w:tab/>
      </w:r>
    </w:p>
    <w:p w:rsidR="002F1AEC" w:rsidRPr="00C862AD" w:rsidRDefault="002F1AEC" w:rsidP="002F1AEC">
      <w:pPr>
        <w:jc w:val="both"/>
        <w:rPr>
          <w:rFonts w:ascii="Arial" w:hAnsi="Arial" w:cs="Arial"/>
          <w:sz w:val="20"/>
          <w:szCs w:val="20"/>
        </w:rPr>
      </w:pPr>
      <w:r w:rsidRPr="00C862AD">
        <w:rPr>
          <w:rFonts w:ascii="Arial" w:hAnsi="Arial" w:cs="Arial"/>
          <w:b/>
          <w:bCs/>
          <w:sz w:val="20"/>
          <w:szCs w:val="20"/>
        </w:rPr>
        <w:lastRenderedPageBreak/>
        <w:t>Table 3. Analysis of Variance for 16 Agronomic and Yield Traits in 50 Maize Inbred Lines</w:t>
      </w:r>
    </w:p>
    <w:tbl>
      <w:tblPr>
        <w:tblStyle w:val="TableGrid"/>
        <w:tblW w:w="0" w:type="auto"/>
        <w:jc w:val="center"/>
        <w:tblLook w:val="04A0"/>
      </w:tblPr>
      <w:tblGrid>
        <w:gridCol w:w="3227"/>
        <w:gridCol w:w="1967"/>
        <w:gridCol w:w="2032"/>
        <w:gridCol w:w="1491"/>
        <w:gridCol w:w="859"/>
      </w:tblGrid>
      <w:tr w:rsidR="002F1AEC" w:rsidRPr="00C862AD" w:rsidTr="00022A5A">
        <w:trPr>
          <w:jc w:val="center"/>
        </w:trPr>
        <w:tc>
          <w:tcPr>
            <w:tcW w:w="0" w:type="auto"/>
            <w:vMerge w:val="restart"/>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Trait</w:t>
            </w:r>
          </w:p>
        </w:tc>
        <w:tc>
          <w:tcPr>
            <w:tcW w:w="0" w:type="auto"/>
            <w:gridSpan w:val="3"/>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Mean Square</w:t>
            </w:r>
          </w:p>
        </w:tc>
        <w:tc>
          <w:tcPr>
            <w:tcW w:w="0" w:type="auto"/>
            <w:vMerge w:val="restart"/>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CV (%)</w:t>
            </w:r>
          </w:p>
        </w:tc>
      </w:tr>
      <w:tr w:rsidR="002F1AEC" w:rsidRPr="00C862AD" w:rsidTr="00022A5A">
        <w:trPr>
          <w:jc w:val="center"/>
        </w:trPr>
        <w:tc>
          <w:tcPr>
            <w:tcW w:w="0" w:type="auto"/>
            <w:vMerge/>
            <w:vAlign w:val="center"/>
            <w:hideMark/>
          </w:tcPr>
          <w:p w:rsidR="002F1AEC" w:rsidRPr="00C862AD" w:rsidRDefault="002F1AEC" w:rsidP="00022A5A">
            <w:pPr>
              <w:jc w:val="center"/>
              <w:rPr>
                <w:rFonts w:ascii="Arial" w:hAnsi="Arial" w:cs="Arial"/>
                <w:b/>
                <w:bCs/>
                <w:sz w:val="20"/>
                <w:szCs w:val="20"/>
              </w:rPr>
            </w:pP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Replication (DF=2)</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Genotypes (DF=49)</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Error (DF=98)</w:t>
            </w:r>
          </w:p>
        </w:tc>
        <w:tc>
          <w:tcPr>
            <w:tcW w:w="0" w:type="auto"/>
            <w:vMerge/>
            <w:vAlign w:val="center"/>
            <w:hideMark/>
          </w:tcPr>
          <w:p w:rsidR="002F1AEC" w:rsidRPr="00C862AD" w:rsidRDefault="002F1AEC" w:rsidP="00022A5A">
            <w:pPr>
              <w:jc w:val="center"/>
              <w:rPr>
                <w:rFonts w:ascii="Arial" w:hAnsi="Arial" w:cs="Arial"/>
                <w:sz w:val="20"/>
                <w:szCs w:val="20"/>
              </w:rPr>
            </w:pP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Days to Anthesis (DTA)</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2.33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12.60**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6.63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2.41</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Days to Silking (DS)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2.08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12.32**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6.70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2.34</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Days to Dry Husk (DDH)</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3.21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14.39**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8.13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2.02</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Anthesis-Silking Interval (ASI)</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0.01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0.85**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2.93</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Leaf Area (LA, cm²)</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1384.98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9521.63**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3955.42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12.62</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Ear Height (EH, cm)</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77.49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63.18**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25.33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7.97</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Plant Height (PH, cm)</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236.60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212.87**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109.47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8.36</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Cob Length (CL, cm)</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0.33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2.98**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9.21</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Cob Girth (CG, cm)</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0.04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0.41**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0.15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9.63</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Kernel Rows Per Cob (KRPC)</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0.80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2.70**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9.47</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Kernels Per Row (KPR)</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2.96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19.60**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5.57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9.14</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Grain Weight (GW, g)</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11.88*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6.79**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3.87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9.52</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Shelling Percentage (SP, %)</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3.13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17.34**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8.74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3.79</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Grain Yield Per Plant (GYPPL, g)</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19.19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164.37**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50.26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10.28</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Cob Weight Per Plant (CWPPL, g)</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18.97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308.01**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94.55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10.98</w:t>
            </w:r>
          </w:p>
        </w:tc>
      </w:tr>
      <w:tr w:rsidR="002F1AEC" w:rsidRPr="00C862AD" w:rsidTr="00022A5A">
        <w:trPr>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Grain Yield Per Plot (GYPP, kg)</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0.02 NS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10.36</w:t>
            </w:r>
          </w:p>
        </w:tc>
      </w:tr>
    </w:tbl>
    <w:p w:rsidR="002F1AEC" w:rsidRPr="00C862AD" w:rsidRDefault="002F1AEC" w:rsidP="002F1AEC">
      <w:pPr>
        <w:jc w:val="both"/>
        <w:rPr>
          <w:rFonts w:ascii="Arial" w:hAnsi="Arial" w:cs="Arial"/>
          <w:sz w:val="20"/>
          <w:szCs w:val="20"/>
        </w:rPr>
      </w:pPr>
      <w:commentRangeStart w:id="75"/>
      <w:r w:rsidRPr="00C862AD">
        <w:rPr>
          <w:rFonts w:ascii="Arial" w:hAnsi="Arial" w:cs="Arial"/>
          <w:sz w:val="20"/>
          <w:szCs w:val="20"/>
        </w:rPr>
        <w:t>**</w:t>
      </w:r>
      <w:commentRangeEnd w:id="75"/>
      <w:r w:rsidR="00510732">
        <w:rPr>
          <w:rStyle w:val="CommentReference"/>
          <w:rFonts w:cs="Mangal"/>
        </w:rPr>
        <w:commentReference w:id="75"/>
      </w:r>
      <w:r w:rsidRPr="00C862AD">
        <w:rPr>
          <w:rFonts w:ascii="Arial" w:hAnsi="Arial" w:cs="Arial"/>
          <w:sz w:val="20"/>
          <w:szCs w:val="20"/>
        </w:rPr>
        <w:t>Significant at P&lt;0.05, **Significant at P&lt;0.01, NS = Non-Significant</w:t>
      </w:r>
    </w:p>
    <w:p w:rsidR="002F1AEC" w:rsidRPr="00C862AD" w:rsidRDefault="002F1AEC" w:rsidP="002F1AEC">
      <w:pPr>
        <w:jc w:val="both"/>
        <w:rPr>
          <w:rFonts w:ascii="Arial" w:hAnsi="Arial" w:cs="Arial"/>
          <w:sz w:val="20"/>
          <w:szCs w:val="20"/>
        </w:rPr>
      </w:pPr>
      <w:r w:rsidRPr="00C862AD">
        <w:rPr>
          <w:rFonts w:ascii="Arial" w:hAnsi="Arial" w:cs="Arial"/>
          <w:b/>
          <w:bCs/>
          <w:sz w:val="20"/>
          <w:szCs w:val="20"/>
        </w:rPr>
        <w:t>Table 4. Detailed Genetic Parameters for 16 Maize Traits (Source)</w:t>
      </w:r>
    </w:p>
    <w:tbl>
      <w:tblPr>
        <w:tblStyle w:val="TableGrid"/>
        <w:tblW w:w="9765" w:type="dxa"/>
        <w:jc w:val="center"/>
        <w:tblLook w:val="06A0"/>
      </w:tblPr>
      <w:tblGrid>
        <w:gridCol w:w="939"/>
        <w:gridCol w:w="828"/>
        <w:gridCol w:w="1194"/>
        <w:gridCol w:w="1294"/>
        <w:gridCol w:w="1606"/>
        <w:gridCol w:w="1250"/>
        <w:gridCol w:w="717"/>
        <w:gridCol w:w="717"/>
        <w:gridCol w:w="717"/>
        <w:gridCol w:w="1050"/>
        <w:gridCol w:w="728"/>
      </w:tblGrid>
      <w:tr w:rsidR="002F1AEC" w:rsidRPr="00C862AD" w:rsidTr="00022A5A">
        <w:trPr>
          <w:trHeight w:val="1006"/>
          <w:jc w:val="center"/>
        </w:trPr>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Trait Full Name</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Grand Mean</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Genotypic Variance (GV)</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Phenotypic Variance (PV)</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Environmental Variance (EV)</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Heritability (H)</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GCV (%)</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PCV (%)</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ECV (%)</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Genetic Advance (GA)</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GA as % of Mean (%)</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ASI</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3.85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0.01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0.96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13.75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14.06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2.93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27.70</w:t>
            </w:r>
          </w:p>
        </w:tc>
      </w:tr>
      <w:tr w:rsidR="002F1AEC" w:rsidRPr="00C862AD" w:rsidTr="00022A5A">
        <w:trPr>
          <w:trHeight w:val="33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CWPPL</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88.52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71.15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165.71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94.55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0.43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9.53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14.54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10.98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11.39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12.86</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GYPPL</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68.96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38.04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88.30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50.26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0.43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8.94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13.63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10.28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8.34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12.09</w:t>
            </w:r>
          </w:p>
        </w:tc>
      </w:tr>
      <w:tr w:rsidR="002F1AEC" w:rsidRPr="00C862AD" w:rsidTr="00022A5A">
        <w:trPr>
          <w:trHeight w:val="33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KPR</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25.81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4.68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10.24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5.57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0.46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8.38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12.40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9.14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3.01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11.66</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GYPP</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0.74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0.0040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0.0099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0.0059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0.41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8.58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13.45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10.36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11.28</w:t>
            </w:r>
          </w:p>
        </w:tc>
      </w:tr>
      <w:tr w:rsidR="002F1AEC" w:rsidRPr="00C862AD" w:rsidTr="00022A5A">
        <w:trPr>
          <w:trHeight w:val="33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LA</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498.30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1855.40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5810.82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3955.42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0.32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8.64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15.30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12.62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50.14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10.06</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CG</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4.05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0.09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0.15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0.36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7.28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12.07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9.63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0.37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9.04</w:t>
            </w:r>
          </w:p>
        </w:tc>
      </w:tr>
      <w:tr w:rsidR="002F1AEC" w:rsidRPr="00C862AD" w:rsidTr="00022A5A">
        <w:trPr>
          <w:trHeight w:val="33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CL</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11.45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0.62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1.73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0.36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6.89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11.50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9.21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0.97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8.49</w:t>
            </w:r>
          </w:p>
        </w:tc>
      </w:tr>
      <w:tr w:rsidR="002F1AEC" w:rsidRPr="00C862AD" w:rsidTr="00022A5A">
        <w:trPr>
          <w:trHeight w:val="16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EH</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63.11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12.62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37.95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25.33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0.33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5.63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9.76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7.97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4.22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6.68</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KRPC</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12.13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0.46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1.78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5.59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10.99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9.47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0.71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5.86</w:t>
            </w:r>
          </w:p>
        </w:tc>
      </w:tr>
      <w:tr w:rsidR="002F1AEC" w:rsidRPr="00C862AD" w:rsidTr="00022A5A">
        <w:trPr>
          <w:trHeight w:val="33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PH</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125.19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34.47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143.94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109.47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4.69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9.58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8.36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5.92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4.73</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GW</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20.68</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0.97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4.85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3.87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4.77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10.65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9.52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0.91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4.40</w:t>
            </w:r>
          </w:p>
        </w:tc>
      </w:tr>
      <w:tr w:rsidR="002F1AEC" w:rsidRPr="00C862AD" w:rsidTr="00022A5A">
        <w:trPr>
          <w:trHeight w:val="16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SP</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78.07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2.87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11.61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8.74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2.17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4.36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3.79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1.73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2.22</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DTA</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106.97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1.99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8.62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6.63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2.75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2.41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1.40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1.31</w:t>
            </w:r>
          </w:p>
        </w:tc>
      </w:tr>
      <w:tr w:rsidR="002F1AEC" w:rsidRPr="00C862AD" w:rsidTr="00022A5A">
        <w:trPr>
          <w:trHeight w:val="338"/>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DS</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110.82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1.87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8.57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6.70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1.24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2.64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2.34</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1.19</w:t>
            </w:r>
          </w:p>
        </w:tc>
      </w:tr>
      <w:tr w:rsidR="002F1AEC" w:rsidRPr="00C862AD" w:rsidTr="00022A5A">
        <w:trPr>
          <w:trHeight w:val="329"/>
          <w:jc w:val="center"/>
        </w:trPr>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b/>
                <w:bCs/>
                <w:sz w:val="20"/>
                <w:szCs w:val="20"/>
              </w:rPr>
              <w:t>DDH</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141.25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2.09</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10.22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8.13</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0.20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1.02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2.26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2.02</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1.35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0.95</w:t>
            </w:r>
          </w:p>
        </w:tc>
      </w:tr>
    </w:tbl>
    <w:p w:rsidR="002F1AEC" w:rsidRPr="00C862AD" w:rsidRDefault="002F1AEC" w:rsidP="002F1AEC">
      <w:pPr>
        <w:jc w:val="both"/>
        <w:rPr>
          <w:rFonts w:ascii="Arial" w:hAnsi="Arial" w:cs="Arial"/>
          <w:b/>
          <w:bCs/>
          <w:sz w:val="20"/>
          <w:szCs w:val="20"/>
        </w:rPr>
      </w:pPr>
    </w:p>
    <w:p w:rsidR="002F1AEC" w:rsidRPr="00C862AD" w:rsidRDefault="002F1AEC" w:rsidP="002F1AEC">
      <w:pPr>
        <w:jc w:val="both"/>
        <w:rPr>
          <w:rFonts w:ascii="Arial" w:hAnsi="Arial" w:cs="Arial"/>
          <w:sz w:val="20"/>
          <w:szCs w:val="20"/>
        </w:rPr>
      </w:pPr>
      <w:r w:rsidRPr="00C862AD">
        <w:rPr>
          <w:rFonts w:ascii="Arial" w:hAnsi="Arial" w:cs="Arial"/>
          <w:b/>
          <w:bCs/>
          <w:sz w:val="20"/>
          <w:szCs w:val="20"/>
        </w:rPr>
        <w:lastRenderedPageBreak/>
        <w:t>Table 5. Comparative Classification of 16 Traits Based on Genetic Parameters showing Breeding and Economic Implications and Correlation</w:t>
      </w:r>
    </w:p>
    <w:tbl>
      <w:tblPr>
        <w:tblStyle w:val="TableGrid"/>
        <w:tblW w:w="0" w:type="auto"/>
        <w:tblLook w:val="06A0"/>
      </w:tblPr>
      <w:tblGrid>
        <w:gridCol w:w="1164"/>
        <w:gridCol w:w="1323"/>
        <w:gridCol w:w="1280"/>
        <w:gridCol w:w="1546"/>
        <w:gridCol w:w="1138"/>
        <w:gridCol w:w="1617"/>
        <w:gridCol w:w="1508"/>
      </w:tblGrid>
      <w:tr w:rsidR="002F1AEC" w:rsidRPr="00C862AD" w:rsidTr="00022A5A">
        <w:trPr>
          <w:trHeight w:val="252"/>
        </w:trPr>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Category</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Heritability (H)</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GA as % of Mean (%)</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Key Parameter Correlation</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Traits (Full Name)</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Breeding Strategy</w:t>
            </w:r>
          </w:p>
        </w:tc>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Economic Aspect</w:t>
            </w:r>
          </w:p>
        </w:tc>
      </w:tr>
      <w:tr w:rsidR="002F1AEC" w:rsidRPr="00C862AD" w:rsidTr="00022A5A">
        <w:trPr>
          <w:trHeight w:val="350"/>
        </w:trPr>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Highly Additive</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Very High (H 0.90)</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Very High (GA 25%)</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GV high; EV low; ECV low</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Anthesis Silking Interval (ASI)</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Direct Phenotypic Selection</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Yield Stability, Stress Tolerance</w:t>
            </w:r>
          </w:p>
        </w:tc>
      </w:tr>
      <w:tr w:rsidR="002F1AEC" w:rsidRPr="00C862AD" w:rsidTr="00022A5A">
        <w:trPr>
          <w:trHeight w:val="350"/>
        </w:trPr>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High Potential</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Moderate (H 0.40 - 0.46)</w:t>
            </w:r>
          </w:p>
        </w:tc>
        <w:tc>
          <w:tcPr>
            <w:tcW w:w="0" w:type="auto"/>
            <w:vAlign w:val="center"/>
            <w:hideMark/>
          </w:tcPr>
          <w:p w:rsidR="002F1AEC" w:rsidRPr="00C862AD" w:rsidRDefault="002F1AEC" w:rsidP="00022A5A">
            <w:pPr>
              <w:jc w:val="center"/>
              <w:rPr>
                <w:rFonts w:ascii="Arial" w:hAnsi="Arial" w:cs="Arial"/>
                <w:sz w:val="20"/>
                <w:szCs w:val="20"/>
              </w:rPr>
            </w:pPr>
            <w:commentRangeStart w:id="76"/>
            <w:r w:rsidRPr="00C862AD">
              <w:rPr>
                <w:rFonts w:ascii="Arial" w:hAnsi="Arial" w:cs="Arial"/>
                <w:sz w:val="20"/>
                <w:szCs w:val="20"/>
              </w:rPr>
              <w:t>High (GA 11% - 13%)</w:t>
            </w:r>
            <w:commentRangeEnd w:id="76"/>
            <w:r w:rsidR="001D261A">
              <w:rPr>
                <w:rStyle w:val="CommentReference"/>
                <w:rFonts w:cs="Mangal"/>
              </w:rPr>
              <w:commentReference w:id="76"/>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GV sufficient; EV high; ECV high</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CWPPL, GYPPL, KPR, GYPP</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Direct Selection (with Replication)</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Maximized Biomass, High Yield Output</w:t>
            </w:r>
          </w:p>
        </w:tc>
      </w:tr>
      <w:tr w:rsidR="002F1AEC" w:rsidRPr="00C862AD" w:rsidTr="00022A5A">
        <w:trPr>
          <w:trHeight w:val="448"/>
        </w:trPr>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Moderate Potential</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Moderate (H 0.30 - 0.37)</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Moderate (GA 8% - 11%)</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GV intermediate; EV high; GA raw high (LA)</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LA, CL, CG, EH</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Indirect Selection, Screening</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Canopy Efficiency, Structural Integrity</w:t>
            </w:r>
          </w:p>
        </w:tc>
      </w:tr>
      <w:tr w:rsidR="002F1AEC" w:rsidRPr="00C862AD" w:rsidTr="00022A5A">
        <w:trPr>
          <w:trHeight w:val="448"/>
        </w:trPr>
        <w:tc>
          <w:tcPr>
            <w:tcW w:w="0" w:type="auto"/>
            <w:vAlign w:val="center"/>
            <w:hideMark/>
          </w:tcPr>
          <w:p w:rsidR="002F1AEC" w:rsidRPr="00C862AD" w:rsidRDefault="002F1AEC" w:rsidP="00022A5A">
            <w:pPr>
              <w:jc w:val="center"/>
              <w:rPr>
                <w:rFonts w:ascii="Arial" w:hAnsi="Arial" w:cs="Arial"/>
                <w:b/>
                <w:bCs/>
                <w:sz w:val="20"/>
                <w:szCs w:val="20"/>
              </w:rPr>
            </w:pPr>
            <w:r w:rsidRPr="00C862AD">
              <w:rPr>
                <w:rFonts w:ascii="Arial" w:hAnsi="Arial" w:cs="Arial"/>
                <w:b/>
                <w:bCs/>
                <w:sz w:val="20"/>
                <w:szCs w:val="20"/>
              </w:rPr>
              <w:t>Low Potential</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Low (H 0.26)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Low (GA 6%)</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GV low; EV high; GCV low</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DDH, DS, DTA, GW, PH, KRPC, SP</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Heterosis Breeding (Hybridization)</w:t>
            </w:r>
          </w:p>
        </w:tc>
        <w:tc>
          <w:tcPr>
            <w:tcW w:w="0" w:type="auto"/>
            <w:vAlign w:val="center"/>
            <w:hideMark/>
          </w:tcPr>
          <w:p w:rsidR="002F1AEC" w:rsidRPr="00C862AD" w:rsidRDefault="002F1AEC" w:rsidP="00022A5A">
            <w:pPr>
              <w:jc w:val="center"/>
              <w:rPr>
                <w:rFonts w:ascii="Arial" w:hAnsi="Arial" w:cs="Arial"/>
                <w:sz w:val="20"/>
                <w:szCs w:val="20"/>
              </w:rPr>
            </w:pPr>
            <w:r w:rsidRPr="00C862AD">
              <w:rPr>
                <w:rFonts w:ascii="Arial" w:hAnsi="Arial" w:cs="Arial"/>
                <w:sz w:val="20"/>
                <w:szCs w:val="20"/>
              </w:rPr>
              <w:t>Phenological Control, Quality Stabilty</w:t>
            </w:r>
          </w:p>
        </w:tc>
      </w:tr>
    </w:tbl>
    <w:p w:rsidR="002F1AEC" w:rsidRPr="00C862AD" w:rsidRDefault="002F1AEC" w:rsidP="002F1AEC">
      <w:pPr>
        <w:jc w:val="both"/>
        <w:rPr>
          <w:rFonts w:ascii="Arial" w:hAnsi="Arial" w:cs="Arial"/>
          <w:sz w:val="20"/>
          <w:szCs w:val="20"/>
        </w:rPr>
      </w:pPr>
    </w:p>
    <w:p w:rsidR="002F1AEC" w:rsidRPr="00C862AD" w:rsidRDefault="002F1AEC" w:rsidP="002F1AEC">
      <w:pPr>
        <w:jc w:val="both"/>
        <w:rPr>
          <w:rFonts w:ascii="Arial" w:hAnsi="Arial" w:cs="Arial"/>
          <w:sz w:val="20"/>
          <w:szCs w:val="20"/>
        </w:rPr>
      </w:pPr>
      <w:r w:rsidRPr="00C862AD">
        <w:rPr>
          <w:rFonts w:ascii="Arial" w:hAnsi="Arial" w:cs="Arial"/>
          <w:b/>
          <w:bCs/>
          <w:sz w:val="20"/>
          <w:szCs w:val="20"/>
        </w:rPr>
        <w:t>Table 6. Correlation Among Genetic Parameters and Breeding Efficiency</w:t>
      </w:r>
    </w:p>
    <w:tbl>
      <w:tblPr>
        <w:tblStyle w:val="TableGrid"/>
        <w:tblW w:w="9267" w:type="dxa"/>
        <w:tblLook w:val="06A0"/>
      </w:tblPr>
      <w:tblGrid>
        <w:gridCol w:w="1774"/>
        <w:gridCol w:w="1373"/>
        <w:gridCol w:w="3455"/>
        <w:gridCol w:w="2665"/>
      </w:tblGrid>
      <w:tr w:rsidR="002F1AEC" w:rsidRPr="00C862AD" w:rsidTr="00022A5A">
        <w:trPr>
          <w:trHeight w:val="447"/>
        </w:trPr>
        <w:tc>
          <w:tcPr>
            <w:tcW w:w="0" w:type="auto"/>
            <w:vAlign w:val="center"/>
            <w:hideMark/>
          </w:tcPr>
          <w:p w:rsidR="002F1AEC" w:rsidRPr="00C862AD" w:rsidRDefault="002F1AEC" w:rsidP="00022A5A">
            <w:pPr>
              <w:spacing w:after="160" w:line="278" w:lineRule="auto"/>
              <w:jc w:val="center"/>
              <w:rPr>
                <w:rFonts w:ascii="Arial" w:hAnsi="Arial" w:cs="Arial"/>
                <w:b/>
                <w:bCs/>
                <w:sz w:val="20"/>
                <w:szCs w:val="20"/>
              </w:rPr>
            </w:pPr>
            <w:r w:rsidRPr="00C862AD">
              <w:rPr>
                <w:rFonts w:ascii="Arial" w:hAnsi="Arial" w:cs="Arial"/>
                <w:b/>
                <w:bCs/>
                <w:sz w:val="20"/>
                <w:szCs w:val="20"/>
              </w:rPr>
              <w:t>Genetic Parameter Relationship</w:t>
            </w:r>
          </w:p>
        </w:tc>
        <w:tc>
          <w:tcPr>
            <w:tcW w:w="0" w:type="auto"/>
            <w:vAlign w:val="center"/>
            <w:hideMark/>
          </w:tcPr>
          <w:p w:rsidR="002F1AEC" w:rsidRPr="00C862AD" w:rsidRDefault="002F1AEC" w:rsidP="00022A5A">
            <w:pPr>
              <w:spacing w:after="160" w:line="278" w:lineRule="auto"/>
              <w:jc w:val="center"/>
              <w:rPr>
                <w:rFonts w:ascii="Arial" w:hAnsi="Arial" w:cs="Arial"/>
                <w:b/>
                <w:bCs/>
                <w:sz w:val="20"/>
                <w:szCs w:val="20"/>
              </w:rPr>
            </w:pPr>
            <w:r w:rsidRPr="00C862AD">
              <w:rPr>
                <w:rFonts w:ascii="Arial" w:hAnsi="Arial" w:cs="Arial"/>
                <w:b/>
                <w:bCs/>
                <w:sz w:val="20"/>
                <w:szCs w:val="20"/>
              </w:rPr>
              <w:t>Traits Exhibiting Trend</w:t>
            </w:r>
          </w:p>
        </w:tc>
        <w:tc>
          <w:tcPr>
            <w:tcW w:w="0" w:type="auto"/>
            <w:vAlign w:val="center"/>
            <w:hideMark/>
          </w:tcPr>
          <w:p w:rsidR="002F1AEC" w:rsidRPr="00C862AD" w:rsidRDefault="002F1AEC" w:rsidP="00022A5A">
            <w:pPr>
              <w:spacing w:after="160" w:line="278" w:lineRule="auto"/>
              <w:jc w:val="center"/>
              <w:rPr>
                <w:rFonts w:ascii="Arial" w:hAnsi="Arial" w:cs="Arial"/>
                <w:b/>
                <w:bCs/>
                <w:sz w:val="20"/>
                <w:szCs w:val="20"/>
              </w:rPr>
            </w:pPr>
            <w:r w:rsidRPr="00C862AD">
              <w:rPr>
                <w:rFonts w:ascii="Arial" w:hAnsi="Arial" w:cs="Arial"/>
                <w:b/>
                <w:bCs/>
                <w:sz w:val="20"/>
                <w:szCs w:val="20"/>
              </w:rPr>
              <w:t>Interpretation &amp; Gene Action</w:t>
            </w:r>
          </w:p>
        </w:tc>
        <w:tc>
          <w:tcPr>
            <w:tcW w:w="0" w:type="auto"/>
            <w:vAlign w:val="center"/>
            <w:hideMark/>
          </w:tcPr>
          <w:p w:rsidR="002F1AEC" w:rsidRPr="00C862AD" w:rsidRDefault="002F1AEC" w:rsidP="00022A5A">
            <w:pPr>
              <w:spacing w:after="160" w:line="278" w:lineRule="auto"/>
              <w:jc w:val="center"/>
              <w:rPr>
                <w:rFonts w:ascii="Arial" w:hAnsi="Arial" w:cs="Arial"/>
                <w:b/>
                <w:bCs/>
                <w:sz w:val="20"/>
                <w:szCs w:val="20"/>
              </w:rPr>
            </w:pPr>
            <w:r w:rsidRPr="00C862AD">
              <w:rPr>
                <w:rFonts w:ascii="Arial" w:hAnsi="Arial" w:cs="Arial"/>
                <w:b/>
                <w:bCs/>
                <w:sz w:val="20"/>
                <w:szCs w:val="20"/>
              </w:rPr>
              <w:t>Breeding Efficiency</w:t>
            </w:r>
          </w:p>
        </w:tc>
      </w:tr>
      <w:tr w:rsidR="002F1AEC" w:rsidRPr="00C862AD" w:rsidTr="00022A5A">
        <w:trPr>
          <w:trHeight w:val="454"/>
        </w:trPr>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b/>
                <w:bCs/>
                <w:sz w:val="20"/>
                <w:szCs w:val="20"/>
              </w:rPr>
              <w:t>High Heritability &amp; GCV≈PCV</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ASI</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Genotypic Variance dominates Phenotypic Variance. Additive gene action confirmed.</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Highest return; reliable phenotypic selection; environmentally stable.</w:t>
            </w:r>
          </w:p>
        </w:tc>
      </w:tr>
      <w:tr w:rsidR="002F1AEC" w:rsidRPr="00C862AD" w:rsidTr="00022A5A">
        <w:trPr>
          <w:trHeight w:val="575"/>
        </w:trPr>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b/>
                <w:bCs/>
                <w:sz w:val="20"/>
                <w:szCs w:val="20"/>
              </w:rPr>
              <w:t>Moderate Heritability &amp; GCV &lt; PCV</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GYPPL, CWPPL</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Environmental Variance significantly masks genetic potential. Mixed additive and non-additive control.</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High potential gain but requires multi-location testing and hybrid breeding for realization.</w:t>
            </w:r>
          </w:p>
        </w:tc>
      </w:tr>
      <w:tr w:rsidR="002F1AEC" w:rsidRPr="00C862AD" w:rsidTr="00022A5A">
        <w:trPr>
          <w:trHeight w:val="697"/>
        </w:trPr>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b/>
                <w:bCs/>
                <w:sz w:val="20"/>
                <w:szCs w:val="20"/>
              </w:rPr>
              <w:t xml:space="preserve">Low Heritability &amp; GCV </w:t>
            </w:r>
            <w:commentRangeStart w:id="77"/>
            <w:r w:rsidRPr="00C862AD">
              <w:rPr>
                <w:rFonts w:ascii="Arial" w:hAnsi="Arial" w:cs="Arial"/>
                <w:b/>
                <w:bCs/>
                <w:sz w:val="20"/>
                <w:szCs w:val="20"/>
              </w:rPr>
              <w:t>&lt;</w:t>
            </w:r>
            <w:commentRangeEnd w:id="77"/>
            <w:r w:rsidR="002740C4">
              <w:rPr>
                <w:rStyle w:val="CommentReference"/>
                <w:rFonts w:cs="Mangal"/>
              </w:rPr>
              <w:commentReference w:id="77"/>
            </w:r>
            <w:r w:rsidRPr="00C862AD">
              <w:rPr>
                <w:rFonts w:ascii="Arial" w:hAnsi="Arial" w:cs="Arial"/>
                <w:b/>
                <w:bCs/>
                <w:sz w:val="20"/>
                <w:szCs w:val="20"/>
              </w:rPr>
              <w:t>&lt; PCV</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DTA, DDH, GW</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Environmental Variance strongly dominates; low Genotypic Variance indicates a narrow base. Non-additive gene action or high Genotype x Environment.</w:t>
            </w:r>
          </w:p>
        </w:tc>
        <w:tc>
          <w:tcPr>
            <w:tcW w:w="0" w:type="auto"/>
            <w:vAlign w:val="center"/>
            <w:hideMark/>
          </w:tcPr>
          <w:p w:rsidR="002F1AEC" w:rsidRPr="00C862AD" w:rsidRDefault="002F1AEC" w:rsidP="00022A5A">
            <w:pPr>
              <w:spacing w:after="160" w:line="278" w:lineRule="auto"/>
              <w:jc w:val="center"/>
              <w:rPr>
                <w:rFonts w:ascii="Arial" w:hAnsi="Arial" w:cs="Arial"/>
                <w:sz w:val="20"/>
                <w:szCs w:val="20"/>
              </w:rPr>
            </w:pPr>
            <w:r w:rsidRPr="00C862AD">
              <w:rPr>
                <w:rFonts w:ascii="Arial" w:hAnsi="Arial" w:cs="Arial"/>
                <w:sz w:val="20"/>
                <w:szCs w:val="20"/>
              </w:rPr>
              <w:t>Minimal conventional progress; selection is unreliable and costly; requires molecular tools.</w:t>
            </w:r>
          </w:p>
        </w:tc>
      </w:tr>
    </w:tbl>
    <w:p w:rsidR="002F1AEC" w:rsidRPr="00C862AD" w:rsidRDefault="002F1AEC" w:rsidP="002F1AEC">
      <w:pPr>
        <w:rPr>
          <w:rFonts w:ascii="Arial" w:hAnsi="Arial" w:cs="Arial"/>
          <w:sz w:val="20"/>
          <w:szCs w:val="20"/>
        </w:rPr>
      </w:pPr>
    </w:p>
    <w:p w:rsidR="002F1AEC" w:rsidRPr="00C862AD" w:rsidRDefault="002F1AEC" w:rsidP="002F1AEC">
      <w:pPr>
        <w:jc w:val="both"/>
        <w:rPr>
          <w:rFonts w:ascii="Arial" w:hAnsi="Arial" w:cs="Arial"/>
          <w:sz w:val="20"/>
          <w:szCs w:val="20"/>
        </w:rPr>
      </w:pPr>
    </w:p>
    <w:p w:rsidR="002F1AEC" w:rsidRPr="00C862AD" w:rsidRDefault="002F1AEC" w:rsidP="002F1AEC">
      <w:pPr>
        <w:jc w:val="both"/>
        <w:rPr>
          <w:rFonts w:ascii="Arial" w:hAnsi="Arial" w:cs="Arial"/>
          <w:sz w:val="20"/>
          <w:szCs w:val="20"/>
        </w:rPr>
      </w:pPr>
    </w:p>
    <w:p w:rsidR="004947D6" w:rsidRPr="00C862AD" w:rsidRDefault="004947D6" w:rsidP="00673D49">
      <w:pPr>
        <w:jc w:val="both"/>
        <w:rPr>
          <w:rFonts w:ascii="Arial" w:hAnsi="Arial" w:cs="Arial"/>
          <w:sz w:val="20"/>
          <w:szCs w:val="20"/>
        </w:rPr>
      </w:pPr>
    </w:p>
    <w:sectPr w:rsidR="004947D6" w:rsidRPr="00C862AD" w:rsidSect="00F144BD">
      <w:pgSz w:w="12240" w:h="15840"/>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dows User" w:date="2025-12-01T22:30:00Z" w:initials="WU">
    <w:p w:rsidR="001D261A" w:rsidRDefault="001D261A">
      <w:pPr>
        <w:pStyle w:val="CommentText"/>
      </w:pPr>
      <w:r>
        <w:rPr>
          <w:rStyle w:val="CommentReference"/>
        </w:rPr>
        <w:annotationRef/>
      </w:r>
      <w:r>
        <w:t>delete</w:t>
      </w:r>
    </w:p>
  </w:comment>
  <w:comment w:id="1" w:author="Windows User" w:date="2025-12-01T22:32:00Z" w:initials="WU">
    <w:p w:rsidR="001D261A" w:rsidRDefault="001D261A">
      <w:pPr>
        <w:pStyle w:val="CommentText"/>
      </w:pPr>
      <w:r>
        <w:rPr>
          <w:rStyle w:val="CommentReference"/>
        </w:rPr>
        <w:annotationRef/>
      </w:r>
      <w:r>
        <w:t>h</w:t>
      </w:r>
      <w:r w:rsidRPr="001D261A">
        <w:rPr>
          <w:vertAlign w:val="superscript"/>
        </w:rPr>
        <w:t>2</w:t>
      </w:r>
    </w:p>
  </w:comment>
  <w:comment w:id="2" w:author="Windows User" w:date="2025-12-01T22:31:00Z" w:initials="WU">
    <w:p w:rsidR="001D261A" w:rsidRDefault="001D261A">
      <w:pPr>
        <w:pStyle w:val="CommentText"/>
      </w:pPr>
      <w:r>
        <w:rPr>
          <w:rStyle w:val="CommentReference"/>
        </w:rPr>
        <w:annotationRef/>
      </w:r>
      <w:r>
        <w:t>h</w:t>
      </w:r>
      <w:r w:rsidRPr="001D261A">
        <w:rPr>
          <w:vertAlign w:val="superscript"/>
        </w:rPr>
        <w:t>2</w:t>
      </w:r>
    </w:p>
  </w:comment>
  <w:comment w:id="3" w:author="Windows User" w:date="2025-12-01T22:31:00Z" w:initials="WU">
    <w:p w:rsidR="001D261A" w:rsidRDefault="001D261A">
      <w:pPr>
        <w:pStyle w:val="CommentText"/>
      </w:pPr>
      <w:r>
        <w:rPr>
          <w:rStyle w:val="CommentReference"/>
        </w:rPr>
        <w:annotationRef/>
      </w:r>
      <w:r>
        <w:t>h</w:t>
      </w:r>
      <w:r w:rsidRPr="001D261A">
        <w:rPr>
          <w:vertAlign w:val="superscript"/>
        </w:rPr>
        <w:t>2</w:t>
      </w:r>
    </w:p>
  </w:comment>
  <w:comment w:id="4" w:author="Windows User" w:date="2025-12-01T22:32:00Z" w:initials="WU">
    <w:p w:rsidR="001D261A" w:rsidRDefault="001D261A">
      <w:pPr>
        <w:pStyle w:val="CommentText"/>
      </w:pPr>
      <w:r>
        <w:rPr>
          <w:rStyle w:val="CommentReference"/>
        </w:rPr>
        <w:annotationRef/>
      </w:r>
      <w:r>
        <w:t>h</w:t>
      </w:r>
      <w:r w:rsidRPr="001D261A">
        <w:rPr>
          <w:vertAlign w:val="superscript"/>
        </w:rPr>
        <w:t>2</w:t>
      </w:r>
    </w:p>
  </w:comment>
  <w:comment w:id="5" w:author="Windows User" w:date="2025-12-01T22:32:00Z" w:initials="WU">
    <w:p w:rsidR="001D261A" w:rsidRDefault="001D261A">
      <w:pPr>
        <w:pStyle w:val="CommentText"/>
      </w:pPr>
      <w:r>
        <w:rPr>
          <w:rStyle w:val="CommentReference"/>
        </w:rPr>
        <w:annotationRef/>
      </w:r>
      <w:r>
        <w:t>h</w:t>
      </w:r>
      <w:r w:rsidRPr="001D261A">
        <w:rPr>
          <w:vertAlign w:val="superscript"/>
        </w:rPr>
        <w:t>2</w:t>
      </w:r>
    </w:p>
  </w:comment>
  <w:comment w:id="6" w:author="Windows User" w:date="2025-12-01T20:40:00Z" w:initials="WU">
    <w:p w:rsidR="00022A5A" w:rsidRDefault="00022A5A">
      <w:pPr>
        <w:pStyle w:val="CommentText"/>
      </w:pPr>
      <w:r>
        <w:rPr>
          <w:rStyle w:val="CommentReference"/>
        </w:rPr>
        <w:annotationRef/>
      </w:r>
      <w:r>
        <w:t>moderate</w:t>
      </w:r>
    </w:p>
  </w:comment>
  <w:comment w:id="7" w:author="Windows User" w:date="2025-12-01T20:43:00Z" w:initials="WU">
    <w:p w:rsidR="00022A5A" w:rsidRDefault="00022A5A">
      <w:pPr>
        <w:pStyle w:val="CommentText"/>
      </w:pPr>
      <w:r>
        <w:rPr>
          <w:rStyle w:val="CommentReference"/>
        </w:rPr>
        <w:annotationRef/>
      </w:r>
      <w:r>
        <w:t>delete</w:t>
      </w:r>
    </w:p>
  </w:comment>
  <w:comment w:id="8" w:author="Windows User" w:date="2025-12-01T20:44:00Z" w:initials="WU">
    <w:p w:rsidR="00022A5A" w:rsidRDefault="00022A5A">
      <w:pPr>
        <w:pStyle w:val="CommentText"/>
      </w:pPr>
      <w:r>
        <w:rPr>
          <w:rStyle w:val="CommentReference"/>
        </w:rPr>
        <w:annotationRef/>
      </w:r>
      <w:r>
        <w:t>returns of</w:t>
      </w:r>
    </w:p>
  </w:comment>
  <w:comment w:id="9" w:author="Windows User" w:date="2025-12-01T20:45:00Z" w:initials="WU">
    <w:p w:rsidR="00022A5A" w:rsidRDefault="00022A5A">
      <w:pPr>
        <w:pStyle w:val="CommentText"/>
      </w:pPr>
      <w:r>
        <w:rPr>
          <w:rStyle w:val="CommentReference"/>
        </w:rPr>
        <w:annotationRef/>
      </w:r>
      <w:r>
        <w:t>space</w:t>
      </w:r>
    </w:p>
  </w:comment>
  <w:comment w:id="10" w:author="Windows User" w:date="2025-12-01T20:46:00Z" w:initials="WU">
    <w:p w:rsidR="00437F1D" w:rsidRDefault="00437F1D">
      <w:pPr>
        <w:pStyle w:val="CommentText"/>
      </w:pPr>
      <w:r>
        <w:rPr>
          <w:rStyle w:val="CommentReference"/>
        </w:rPr>
        <w:annotationRef/>
      </w:r>
      <w:r>
        <w:t>no italics</w:t>
      </w:r>
    </w:p>
  </w:comment>
  <w:comment w:id="11" w:author="Windows User" w:date="2025-12-01T22:33:00Z" w:initials="WU">
    <w:p w:rsidR="00437F1D" w:rsidRDefault="00437F1D">
      <w:pPr>
        <w:pStyle w:val="CommentText"/>
      </w:pPr>
      <w:r>
        <w:rPr>
          <w:rStyle w:val="CommentReference"/>
        </w:rPr>
        <w:annotationRef/>
      </w:r>
      <w:r w:rsidR="001D261A">
        <w:t>h</w:t>
      </w:r>
      <w:r w:rsidRPr="00437F1D">
        <w:rPr>
          <w:vertAlign w:val="superscript"/>
        </w:rPr>
        <w:t>2</w:t>
      </w:r>
    </w:p>
  </w:comment>
  <w:comment w:id="12" w:author="Windows User" w:date="2025-12-01T22:33:00Z" w:initials="WU">
    <w:p w:rsidR="00437F1D" w:rsidRDefault="00437F1D">
      <w:pPr>
        <w:pStyle w:val="CommentText"/>
      </w:pPr>
      <w:r>
        <w:rPr>
          <w:rStyle w:val="CommentReference"/>
        </w:rPr>
        <w:annotationRef/>
      </w:r>
      <w:r w:rsidR="001D261A">
        <w:t>h</w:t>
      </w:r>
      <w:r w:rsidRPr="00437F1D">
        <w:rPr>
          <w:vertAlign w:val="superscript"/>
        </w:rPr>
        <w:t>2</w:t>
      </w:r>
    </w:p>
  </w:comment>
  <w:comment w:id="13" w:author="Windows User" w:date="2025-12-01T20:48:00Z" w:initials="WU">
    <w:p w:rsidR="00437F1D" w:rsidRDefault="00437F1D">
      <w:pPr>
        <w:pStyle w:val="CommentText"/>
      </w:pPr>
      <w:r>
        <w:rPr>
          <w:rStyle w:val="CommentReference"/>
        </w:rPr>
        <w:annotationRef/>
      </w:r>
      <w:r>
        <w:t>of Mean</w:t>
      </w:r>
    </w:p>
  </w:comment>
  <w:comment w:id="14" w:author="Windows User" w:date="2025-12-01T20:49:00Z" w:initials="WU">
    <w:p w:rsidR="00437F1D" w:rsidRDefault="00437F1D">
      <w:pPr>
        <w:pStyle w:val="CommentText"/>
      </w:pPr>
      <w:r>
        <w:rPr>
          <w:rStyle w:val="CommentReference"/>
        </w:rPr>
        <w:annotationRef/>
      </w:r>
      <w:r>
        <w:t>Remove and add ECV</w:t>
      </w:r>
    </w:p>
  </w:comment>
  <w:comment w:id="15" w:author="Windows User" w:date="2025-12-01T20:53:00Z" w:initials="WU">
    <w:p w:rsidR="00437F1D" w:rsidRDefault="00437F1D">
      <w:pPr>
        <w:pStyle w:val="CommentText"/>
      </w:pPr>
      <w:r>
        <w:rPr>
          <w:rStyle w:val="CommentReference"/>
        </w:rPr>
        <w:annotationRef/>
      </w:r>
      <w:r>
        <w:t>delete</w:t>
      </w:r>
    </w:p>
  </w:comment>
  <w:comment w:id="16" w:author="Windows User" w:date="2025-12-01T22:34:00Z" w:initials="WU">
    <w:p w:rsidR="00437F1D" w:rsidRDefault="00437F1D">
      <w:pPr>
        <w:pStyle w:val="CommentText"/>
      </w:pPr>
      <w:r>
        <w:rPr>
          <w:rStyle w:val="CommentReference"/>
        </w:rPr>
        <w:annotationRef/>
      </w:r>
      <w:r w:rsidR="001D261A">
        <w:t xml:space="preserve">banks </w:t>
      </w:r>
      <w:r>
        <w:t>(Table 1).</w:t>
      </w:r>
    </w:p>
  </w:comment>
  <w:comment w:id="17" w:author="Windows User" w:date="2025-12-01T22:34:00Z" w:initials="WU">
    <w:p w:rsidR="001D261A" w:rsidRDefault="001D261A">
      <w:pPr>
        <w:pStyle w:val="CommentText"/>
      </w:pPr>
      <w:r>
        <w:rPr>
          <w:rStyle w:val="CommentReference"/>
        </w:rPr>
        <w:annotationRef/>
      </w:r>
      <w:r>
        <w:t>delete</w:t>
      </w:r>
    </w:p>
  </w:comment>
  <w:comment w:id="18" w:author="Windows User" w:date="2025-12-01T20:57:00Z" w:initials="WU">
    <w:p w:rsidR="008564F0" w:rsidRDefault="008564F0">
      <w:pPr>
        <w:pStyle w:val="CommentText"/>
      </w:pPr>
      <w:r>
        <w:rPr>
          <w:rStyle w:val="CommentReference"/>
        </w:rPr>
        <w:annotationRef/>
      </w:r>
      <w:r>
        <w:t>DTA minus DS</w:t>
      </w:r>
    </w:p>
  </w:comment>
  <w:comment w:id="19" w:author="Windows User" w:date="2025-12-01T20:58:00Z" w:initials="WU">
    <w:p w:rsidR="008564F0" w:rsidRDefault="008564F0">
      <w:pPr>
        <w:pStyle w:val="CommentText"/>
      </w:pPr>
      <w:r>
        <w:rPr>
          <w:rStyle w:val="CommentReference"/>
        </w:rPr>
        <w:annotationRef/>
      </w:r>
      <w:r>
        <w:t>Included Leaf</w:t>
      </w:r>
    </w:p>
  </w:comment>
  <w:comment w:id="20" w:author="Windows User" w:date="2025-12-01T20:59:00Z" w:initials="WU">
    <w:p w:rsidR="008564F0" w:rsidRDefault="008564F0">
      <w:pPr>
        <w:pStyle w:val="CommentText"/>
      </w:pPr>
      <w:r>
        <w:rPr>
          <w:rStyle w:val="CommentReference"/>
        </w:rPr>
        <w:annotationRef/>
      </w:r>
      <w:r>
        <w:t>ear:</w:t>
      </w:r>
    </w:p>
  </w:comment>
  <w:comment w:id="21" w:author="Windows User" w:date="2025-12-01T20:59:00Z" w:initials="WU">
    <w:p w:rsidR="008564F0" w:rsidRDefault="008564F0">
      <w:pPr>
        <w:pStyle w:val="CommentText"/>
      </w:pPr>
      <w:r>
        <w:rPr>
          <w:rStyle w:val="CommentReference"/>
        </w:rPr>
        <w:annotationRef/>
      </w:r>
      <w:r>
        <w:t>cob:</w:t>
      </w:r>
    </w:p>
  </w:comment>
  <w:comment w:id="22" w:author="Windows User" w:date="2025-12-01T21:00:00Z" w:initials="WU">
    <w:p w:rsidR="008564F0" w:rsidRDefault="008564F0">
      <w:pPr>
        <w:pStyle w:val="CommentText"/>
      </w:pPr>
      <w:r>
        <w:rPr>
          <w:rStyle w:val="CommentReference"/>
        </w:rPr>
        <w:annotationRef/>
      </w:r>
      <w:r>
        <w:t>delete , insert :</w:t>
      </w:r>
    </w:p>
  </w:comment>
  <w:comment w:id="23" w:author="Windows User" w:date="2025-12-01T21:02:00Z" w:initials="WU">
    <w:p w:rsidR="008564F0" w:rsidRDefault="008564F0">
      <w:pPr>
        <w:pStyle w:val="CommentText"/>
      </w:pPr>
      <w:r>
        <w:rPr>
          <w:rStyle w:val="CommentReference"/>
        </w:rPr>
        <w:annotationRef/>
      </w:r>
      <w:r>
        <w:t>delete , insert:</w:t>
      </w:r>
    </w:p>
  </w:comment>
  <w:comment w:id="24" w:author="Windows User" w:date="2025-12-01T21:05:00Z" w:initials="WU">
    <w:p w:rsidR="008564F0" w:rsidRDefault="008564F0">
      <w:pPr>
        <w:pStyle w:val="CommentText"/>
      </w:pPr>
      <w:r>
        <w:rPr>
          <w:rStyle w:val="CommentReference"/>
        </w:rPr>
        <w:annotationRef/>
      </w:r>
      <w:r>
        <w:t>was adjusted</w:t>
      </w:r>
    </w:p>
  </w:comment>
  <w:comment w:id="25" w:author="Windows User" w:date="2025-12-01T22:38:00Z" w:initials="WU">
    <w:p w:rsidR="002740C4" w:rsidRDefault="002740C4">
      <w:pPr>
        <w:pStyle w:val="CommentText"/>
      </w:pPr>
      <w:r>
        <w:rPr>
          <w:rStyle w:val="CommentReference"/>
        </w:rPr>
        <w:annotationRef/>
      </w:r>
      <w:r>
        <w:t>genotypes (Table 2).</w:t>
      </w:r>
    </w:p>
  </w:comment>
  <w:comment w:id="26" w:author="Windows User" w:date="2025-12-01T22:57:00Z" w:initials="WU">
    <w:p w:rsidR="00F25D02" w:rsidRDefault="00F25D02">
      <w:pPr>
        <w:pStyle w:val="CommentText"/>
      </w:pPr>
      <w:r>
        <w:rPr>
          <w:rStyle w:val="CommentReference"/>
        </w:rPr>
        <w:annotationRef/>
      </w:r>
      <w:r>
        <w:t>moderate</w:t>
      </w:r>
    </w:p>
  </w:comment>
  <w:comment w:id="27" w:author="Windows User" w:date="2025-12-01T22:58:00Z" w:initials="WU">
    <w:p w:rsidR="00F25D02" w:rsidRDefault="00F25D02">
      <w:pPr>
        <w:pStyle w:val="CommentText"/>
      </w:pPr>
      <w:r>
        <w:rPr>
          <w:rStyle w:val="CommentReference"/>
        </w:rPr>
        <w:annotationRef/>
      </w:r>
      <w:r>
        <w:t>Moderate</w:t>
      </w:r>
    </w:p>
  </w:comment>
  <w:comment w:id="28" w:author="Windows User" w:date="2025-12-01T21:08:00Z" w:initials="WU">
    <w:p w:rsidR="00A87FF9" w:rsidRDefault="00A87FF9">
      <w:pPr>
        <w:pStyle w:val="CommentText"/>
      </w:pPr>
      <w:r>
        <w:rPr>
          <w:rStyle w:val="CommentReference"/>
        </w:rPr>
        <w:annotationRef/>
      </w:r>
      <w:r>
        <w:t>space</w:t>
      </w:r>
    </w:p>
  </w:comment>
  <w:comment w:id="29" w:author="Windows User" w:date="2025-12-01T21:08:00Z" w:initials="WU">
    <w:p w:rsidR="00A87FF9" w:rsidRDefault="00A87FF9">
      <w:pPr>
        <w:pStyle w:val="CommentText"/>
      </w:pPr>
      <w:r>
        <w:rPr>
          <w:rStyle w:val="CommentReference"/>
        </w:rPr>
        <w:annotationRef/>
      </w:r>
      <w:r>
        <w:t>full stop</w:t>
      </w:r>
    </w:p>
  </w:comment>
  <w:comment w:id="30" w:author="Windows User" w:date="2025-12-01T22:59:00Z" w:initials="WU">
    <w:p w:rsidR="00F25D02" w:rsidRDefault="00F25D02">
      <w:pPr>
        <w:pStyle w:val="CommentText"/>
      </w:pPr>
      <w:r>
        <w:rPr>
          <w:rStyle w:val="CommentReference"/>
        </w:rPr>
        <w:annotationRef/>
      </w:r>
      <w:r>
        <w:t>Moderate</w:t>
      </w:r>
    </w:p>
  </w:comment>
  <w:comment w:id="31" w:author="Windows User" w:date="2025-12-01T23:00:00Z" w:initials="WU">
    <w:p w:rsidR="00F25D02" w:rsidRDefault="00F25D02">
      <w:pPr>
        <w:pStyle w:val="CommentText"/>
      </w:pPr>
      <w:r>
        <w:rPr>
          <w:rStyle w:val="CommentReference"/>
        </w:rPr>
        <w:annotationRef/>
      </w:r>
      <w:r>
        <w:t>Remove this and add while</w:t>
      </w:r>
    </w:p>
  </w:comment>
  <w:comment w:id="32" w:author="Windows User" w:date="2025-12-01T23:01:00Z" w:initials="WU">
    <w:p w:rsidR="00F25D02" w:rsidRDefault="00F25D02">
      <w:pPr>
        <w:pStyle w:val="CommentText"/>
      </w:pPr>
      <w:r>
        <w:rPr>
          <w:rStyle w:val="CommentReference"/>
        </w:rPr>
        <w:annotationRef/>
      </w:r>
      <w:r>
        <w:t>(8.94%) had low GCV.</w:t>
      </w:r>
    </w:p>
  </w:comment>
  <w:comment w:id="34" w:author="Windows User" w:date="2025-12-01T23:02:00Z" w:initials="WU">
    <w:p w:rsidR="00F25D02" w:rsidRDefault="00F25D02">
      <w:pPr>
        <w:pStyle w:val="CommentText"/>
      </w:pPr>
      <w:r>
        <w:rPr>
          <w:rStyle w:val="CommentReference"/>
        </w:rPr>
        <w:annotationRef/>
      </w:r>
      <w:r>
        <w:t>Very low</w:t>
      </w:r>
    </w:p>
  </w:comment>
  <w:comment w:id="35" w:author="Windows User" w:date="2025-12-01T21:09:00Z" w:initials="WU">
    <w:p w:rsidR="00A87FF9" w:rsidRDefault="00A87FF9">
      <w:pPr>
        <w:pStyle w:val="CommentText"/>
      </w:pPr>
      <w:r>
        <w:rPr>
          <w:rStyle w:val="CommentReference"/>
        </w:rPr>
        <w:annotationRef/>
      </w:r>
      <w:r>
        <w:t>indicated</w:t>
      </w:r>
    </w:p>
  </w:comment>
  <w:comment w:id="36" w:author="Windows User" w:date="2025-12-01T21:10:00Z" w:initials="WU">
    <w:p w:rsidR="00A87FF9" w:rsidRDefault="00A87FF9">
      <w:pPr>
        <w:pStyle w:val="CommentText"/>
      </w:pPr>
      <w:r>
        <w:rPr>
          <w:rStyle w:val="CommentReference"/>
        </w:rPr>
        <w:annotationRef/>
      </w:r>
      <w:r>
        <w:t>space</w:t>
      </w:r>
    </w:p>
  </w:comment>
  <w:comment w:id="37" w:author="Windows User" w:date="2025-12-01T21:11:00Z" w:initials="WU">
    <w:p w:rsidR="00A87FF9" w:rsidRDefault="00A87FF9">
      <w:pPr>
        <w:pStyle w:val="CommentText"/>
      </w:pPr>
      <w:r>
        <w:rPr>
          <w:rStyle w:val="CommentReference"/>
        </w:rPr>
        <w:annotationRef/>
      </w:r>
      <w:r>
        <w:t>delete H and add h</w:t>
      </w:r>
      <w:r w:rsidRPr="00A87FF9">
        <w:rPr>
          <w:vertAlign w:val="superscript"/>
        </w:rPr>
        <w:t>2</w:t>
      </w:r>
      <w:r w:rsidRPr="00A87FF9">
        <w:t>b</w:t>
      </w:r>
    </w:p>
  </w:comment>
  <w:comment w:id="38" w:author="Windows User" w:date="2025-12-01T21:14:00Z" w:initials="WU">
    <w:p w:rsidR="00A87FF9" w:rsidRDefault="00A87FF9">
      <w:pPr>
        <w:pStyle w:val="CommentText"/>
      </w:pPr>
      <w:r>
        <w:rPr>
          <w:rStyle w:val="CommentReference"/>
        </w:rPr>
        <w:annotationRef/>
      </w:r>
      <w:r>
        <w:t>ASI was predominantly controlled</w:t>
      </w:r>
    </w:p>
  </w:comment>
  <w:comment w:id="39" w:author="Windows User" w:date="2025-12-01T21:16:00Z" w:initials="WU">
    <w:p w:rsidR="00804641" w:rsidRDefault="00804641">
      <w:pPr>
        <w:pStyle w:val="CommentText"/>
      </w:pPr>
      <w:r>
        <w:rPr>
          <w:rStyle w:val="CommentReference"/>
        </w:rPr>
        <w:annotationRef/>
      </w:r>
      <w:r>
        <w:t>Remove bold</w:t>
      </w:r>
    </w:p>
  </w:comment>
  <w:comment w:id="40" w:author="Windows User" w:date="2025-12-01T21:15:00Z" w:initials="WU">
    <w:p w:rsidR="00A87FF9" w:rsidRDefault="00A87FF9">
      <w:pPr>
        <w:pStyle w:val="CommentText"/>
      </w:pPr>
      <w:r>
        <w:rPr>
          <w:rStyle w:val="CommentReference"/>
        </w:rPr>
        <w:annotationRef/>
      </w:r>
      <w:r>
        <w:t>Delete ASI and add it</w:t>
      </w:r>
    </w:p>
  </w:comment>
  <w:comment w:id="41" w:author="Windows User" w:date="2025-12-01T21:17:00Z" w:initials="WU">
    <w:p w:rsidR="00804641" w:rsidRDefault="00804641">
      <w:pPr>
        <w:pStyle w:val="CommentText"/>
      </w:pPr>
      <w:r>
        <w:rPr>
          <w:rStyle w:val="CommentReference"/>
        </w:rPr>
        <w:annotationRef/>
      </w:r>
      <w:r>
        <w:t>Delete this and add that exhibited</w:t>
      </w:r>
    </w:p>
  </w:comment>
  <w:comment w:id="42" w:author="Windows User" w:date="2025-12-01T21:18:00Z" w:initials="WU">
    <w:p w:rsidR="00804641" w:rsidRDefault="00804641">
      <w:pPr>
        <w:pStyle w:val="CommentText"/>
      </w:pPr>
      <w:r>
        <w:rPr>
          <w:rStyle w:val="CommentReference"/>
        </w:rPr>
        <w:annotationRef/>
      </w:r>
      <w:r>
        <w:t>Remove full stop</w:t>
      </w:r>
    </w:p>
  </w:comment>
  <w:comment w:id="43" w:author="Windows User" w:date="2025-12-01T21:18:00Z" w:initials="WU">
    <w:p w:rsidR="00804641" w:rsidRDefault="00804641">
      <w:pPr>
        <w:pStyle w:val="CommentText"/>
      </w:pPr>
      <w:r>
        <w:rPr>
          <w:rStyle w:val="CommentReference"/>
        </w:rPr>
        <w:annotationRef/>
      </w:r>
      <w:r>
        <w:t>Add full stop after bracket</w:t>
      </w:r>
    </w:p>
  </w:comment>
  <w:comment w:id="44" w:author="Windows User" w:date="2025-12-01T21:19:00Z" w:initials="WU">
    <w:p w:rsidR="00804641" w:rsidRDefault="00804641">
      <w:pPr>
        <w:pStyle w:val="CommentText"/>
      </w:pPr>
      <w:r>
        <w:rPr>
          <w:rStyle w:val="CommentReference"/>
        </w:rPr>
        <w:annotationRef/>
      </w:r>
      <w:r>
        <w:t>delete H and add h</w:t>
      </w:r>
      <w:r w:rsidRPr="00A87FF9">
        <w:rPr>
          <w:vertAlign w:val="superscript"/>
        </w:rPr>
        <w:t>2</w:t>
      </w:r>
      <w:r w:rsidRPr="00A87FF9">
        <w:t>b</w:t>
      </w:r>
    </w:p>
  </w:comment>
  <w:comment w:id="45" w:author="Windows User" w:date="2025-12-01T21:45:00Z" w:initials="WU">
    <w:p w:rsidR="00F670C4" w:rsidRDefault="00F670C4">
      <w:pPr>
        <w:pStyle w:val="CommentText"/>
      </w:pPr>
      <w:r>
        <w:rPr>
          <w:rStyle w:val="CommentReference"/>
        </w:rPr>
        <w:annotationRef/>
      </w:r>
      <w:r>
        <w:t>delete H and add h</w:t>
      </w:r>
      <w:r w:rsidRPr="00F670C4">
        <w:rPr>
          <w:vertAlign w:val="superscript"/>
        </w:rPr>
        <w:t>2</w:t>
      </w:r>
      <w:r>
        <w:t>b</w:t>
      </w:r>
    </w:p>
  </w:comment>
  <w:comment w:id="46" w:author="Windows User" w:date="2025-12-01T21:47:00Z" w:initials="WU">
    <w:p w:rsidR="00F670C4" w:rsidRDefault="00F670C4">
      <w:pPr>
        <w:pStyle w:val="CommentText"/>
      </w:pPr>
      <w:r>
        <w:rPr>
          <w:rStyle w:val="CommentReference"/>
        </w:rPr>
        <w:annotationRef/>
      </w:r>
      <w:r>
        <w:t>delete H and add h</w:t>
      </w:r>
      <w:r w:rsidRPr="00F670C4">
        <w:rPr>
          <w:vertAlign w:val="superscript"/>
        </w:rPr>
        <w:t>2</w:t>
      </w:r>
      <w:r>
        <w:t>b</w:t>
      </w:r>
    </w:p>
  </w:comment>
  <w:comment w:id="47" w:author="Windows User" w:date="2025-12-01T21:54:00Z" w:initials="WU">
    <w:p w:rsidR="00F670C4" w:rsidRDefault="00F670C4">
      <w:pPr>
        <w:pStyle w:val="CommentText"/>
      </w:pPr>
      <w:r>
        <w:rPr>
          <w:rStyle w:val="CommentReference"/>
        </w:rPr>
        <w:annotationRef/>
      </w:r>
      <w:r>
        <w:t>delete but high and add moderate</w:t>
      </w:r>
    </w:p>
  </w:comment>
  <w:comment w:id="48" w:author="Windows User" w:date="2025-12-01T21:56:00Z" w:initials="WU">
    <w:p w:rsidR="005B0FB1" w:rsidRDefault="005B0FB1">
      <w:pPr>
        <w:pStyle w:val="CommentText"/>
      </w:pPr>
      <w:r>
        <w:rPr>
          <w:rStyle w:val="CommentReference"/>
        </w:rPr>
        <w:annotationRef/>
      </w:r>
      <w:r>
        <w:t>delete H and add h</w:t>
      </w:r>
      <w:r w:rsidRPr="005B0FB1">
        <w:rPr>
          <w:vertAlign w:val="superscript"/>
        </w:rPr>
        <w:t>2</w:t>
      </w:r>
      <w:r>
        <w:t>b</w:t>
      </w:r>
    </w:p>
  </w:comment>
  <w:comment w:id="49" w:author="Windows User" w:date="2025-12-01T22:02:00Z" w:initials="WU">
    <w:p w:rsidR="005B0FB1" w:rsidRDefault="005B0FB1">
      <w:pPr>
        <w:pStyle w:val="CommentText"/>
      </w:pPr>
      <w:r>
        <w:rPr>
          <w:rStyle w:val="CommentReference"/>
        </w:rPr>
        <w:annotationRef/>
      </w:r>
      <w:r>
        <w:t>remove bold</w:t>
      </w:r>
    </w:p>
  </w:comment>
  <w:comment w:id="50" w:author="Windows User" w:date="2025-12-01T22:03:00Z" w:initials="WU">
    <w:p w:rsidR="005B0FB1" w:rsidRDefault="005B0FB1">
      <w:pPr>
        <w:pStyle w:val="CommentText"/>
      </w:pPr>
      <w:r>
        <w:rPr>
          <w:rStyle w:val="CommentReference"/>
        </w:rPr>
        <w:annotationRef/>
      </w:r>
      <w:r>
        <w:t>delete H and add h</w:t>
      </w:r>
      <w:r w:rsidRPr="00F670C4">
        <w:rPr>
          <w:vertAlign w:val="superscript"/>
        </w:rPr>
        <w:t>2</w:t>
      </w:r>
      <w:r>
        <w:t>b</w:t>
      </w:r>
    </w:p>
  </w:comment>
  <w:comment w:id="51" w:author="Windows User" w:date="2025-12-01T22:06:00Z" w:initials="WU">
    <w:p w:rsidR="00754D9B" w:rsidRDefault="00754D9B">
      <w:pPr>
        <w:pStyle w:val="CommentText"/>
      </w:pPr>
      <w:r>
        <w:rPr>
          <w:rStyle w:val="CommentReference"/>
        </w:rPr>
        <w:annotationRef/>
      </w:r>
      <w:r>
        <w:t>delete and keep DS</w:t>
      </w:r>
    </w:p>
  </w:comment>
  <w:comment w:id="52" w:author="Windows User" w:date="2025-12-01T22:03:00Z" w:initials="WU">
    <w:p w:rsidR="005B0FB1" w:rsidRDefault="005B0FB1">
      <w:pPr>
        <w:pStyle w:val="CommentText"/>
      </w:pPr>
      <w:r>
        <w:rPr>
          <w:rStyle w:val="CommentReference"/>
        </w:rPr>
        <w:annotationRef/>
      </w:r>
      <w:r>
        <w:t>delete H and add h</w:t>
      </w:r>
      <w:r w:rsidRPr="00F670C4">
        <w:rPr>
          <w:vertAlign w:val="superscript"/>
        </w:rPr>
        <w:t>2</w:t>
      </w:r>
      <w:r>
        <w:t>b</w:t>
      </w:r>
    </w:p>
  </w:comment>
  <w:comment w:id="53" w:author="Windows User" w:date="2025-12-01T22:03:00Z" w:initials="WU">
    <w:p w:rsidR="005B0FB1" w:rsidRDefault="005B0FB1">
      <w:pPr>
        <w:pStyle w:val="CommentText"/>
      </w:pPr>
      <w:r>
        <w:rPr>
          <w:rStyle w:val="CommentReference"/>
        </w:rPr>
        <w:annotationRef/>
      </w:r>
      <w:r>
        <w:t>delete H and add h</w:t>
      </w:r>
      <w:r w:rsidRPr="00F670C4">
        <w:rPr>
          <w:vertAlign w:val="superscript"/>
        </w:rPr>
        <w:t>2</w:t>
      </w:r>
      <w:r>
        <w:t>b</w:t>
      </w:r>
    </w:p>
  </w:comment>
  <w:comment w:id="54" w:author="Windows User" w:date="2025-12-01T22:06:00Z" w:initials="WU">
    <w:p w:rsidR="00754D9B" w:rsidRDefault="00754D9B">
      <w:pPr>
        <w:pStyle w:val="CommentText"/>
      </w:pPr>
      <w:r>
        <w:rPr>
          <w:rStyle w:val="CommentReference"/>
        </w:rPr>
        <w:annotationRef/>
      </w:r>
      <w:r>
        <w:t>delete and keep GW</w:t>
      </w:r>
    </w:p>
  </w:comment>
  <w:comment w:id="55" w:author="Windows User" w:date="2025-12-01T22:03:00Z" w:initials="WU">
    <w:p w:rsidR="005B0FB1" w:rsidRDefault="005B0FB1">
      <w:pPr>
        <w:pStyle w:val="CommentText"/>
      </w:pPr>
      <w:r>
        <w:rPr>
          <w:rStyle w:val="CommentReference"/>
        </w:rPr>
        <w:annotationRef/>
      </w:r>
      <w:r>
        <w:t>delete H and add h</w:t>
      </w:r>
      <w:r w:rsidRPr="00F670C4">
        <w:rPr>
          <w:vertAlign w:val="superscript"/>
        </w:rPr>
        <w:t>2</w:t>
      </w:r>
      <w:r>
        <w:t>b</w:t>
      </w:r>
    </w:p>
  </w:comment>
  <w:comment w:id="56" w:author="Windows User" w:date="2025-12-01T22:07:00Z" w:initials="WU">
    <w:p w:rsidR="00754D9B" w:rsidRDefault="00754D9B">
      <w:pPr>
        <w:pStyle w:val="CommentText"/>
      </w:pPr>
      <w:r>
        <w:rPr>
          <w:rStyle w:val="CommentReference"/>
        </w:rPr>
        <w:annotationRef/>
      </w:r>
      <w:r>
        <w:t>delete and keep PH</w:t>
      </w:r>
    </w:p>
  </w:comment>
  <w:comment w:id="57" w:author="Windows User" w:date="2025-12-01T22:03:00Z" w:initials="WU">
    <w:p w:rsidR="005B0FB1" w:rsidRDefault="005B0FB1">
      <w:pPr>
        <w:pStyle w:val="CommentText"/>
      </w:pPr>
      <w:r>
        <w:rPr>
          <w:rStyle w:val="CommentReference"/>
        </w:rPr>
        <w:annotationRef/>
      </w:r>
      <w:r>
        <w:t>delete H and add h</w:t>
      </w:r>
      <w:r w:rsidRPr="00F670C4">
        <w:rPr>
          <w:vertAlign w:val="superscript"/>
        </w:rPr>
        <w:t>2</w:t>
      </w:r>
      <w:r>
        <w:t>b</w:t>
      </w:r>
    </w:p>
  </w:comment>
  <w:comment w:id="58" w:author="Windows User" w:date="2025-12-01T22:09:00Z" w:initials="WU">
    <w:p w:rsidR="00754D9B" w:rsidRDefault="00754D9B">
      <w:pPr>
        <w:pStyle w:val="CommentText"/>
      </w:pPr>
      <w:r>
        <w:rPr>
          <w:rStyle w:val="CommentReference"/>
        </w:rPr>
        <w:annotationRef/>
      </w:r>
      <w:r>
        <w:t>also fall remove and add that fell</w:t>
      </w:r>
    </w:p>
  </w:comment>
  <w:comment w:id="59" w:author="Windows User" w:date="2025-12-01T22:11:00Z" w:initials="WU">
    <w:p w:rsidR="00754D9B" w:rsidRDefault="00754D9B">
      <w:pPr>
        <w:pStyle w:val="CommentText"/>
      </w:pPr>
      <w:r>
        <w:rPr>
          <w:rStyle w:val="CommentReference"/>
        </w:rPr>
        <w:annotationRef/>
      </w:r>
      <w:r>
        <w:t>These</w:t>
      </w:r>
    </w:p>
  </w:comment>
  <w:comment w:id="60" w:author="Windows User" w:date="2025-12-01T22:14:00Z" w:initials="WU">
    <w:p w:rsidR="00754D9B" w:rsidRDefault="00754D9B">
      <w:pPr>
        <w:pStyle w:val="CommentText"/>
      </w:pPr>
      <w:r>
        <w:rPr>
          <w:rStyle w:val="CommentReference"/>
        </w:rPr>
        <w:annotationRef/>
      </w:r>
      <w:r>
        <w:t>moderate</w:t>
      </w:r>
    </w:p>
  </w:comment>
  <w:comment w:id="61" w:author="Windows User" w:date="2025-12-01T22:11:00Z" w:initials="WU">
    <w:p w:rsidR="00754D9B" w:rsidRDefault="00754D9B">
      <w:pPr>
        <w:pStyle w:val="CommentText"/>
      </w:pPr>
      <w:r>
        <w:rPr>
          <w:rStyle w:val="CommentReference"/>
        </w:rPr>
        <w:annotationRef/>
      </w:r>
      <w:r>
        <w:t>moderate</w:t>
      </w:r>
    </w:p>
  </w:comment>
  <w:comment w:id="62" w:author="Windows User" w:date="2025-12-01T22:14:00Z" w:initials="WU">
    <w:p w:rsidR="00754D9B" w:rsidRDefault="00754D9B">
      <w:pPr>
        <w:pStyle w:val="CommentText"/>
      </w:pPr>
      <w:r>
        <w:rPr>
          <w:rStyle w:val="CommentReference"/>
        </w:rPr>
        <w:annotationRef/>
      </w:r>
      <w:r>
        <w:t>moderate</w:t>
      </w:r>
    </w:p>
  </w:comment>
  <w:comment w:id="63" w:author="Windows User" w:date="2025-12-01T22:14:00Z" w:initials="WU">
    <w:p w:rsidR="00754D9B" w:rsidRDefault="00754D9B">
      <w:pPr>
        <w:pStyle w:val="CommentText"/>
      </w:pPr>
      <w:r>
        <w:rPr>
          <w:rStyle w:val="CommentReference"/>
        </w:rPr>
        <w:annotationRef/>
      </w:r>
      <w:r>
        <w:t>moderate</w:t>
      </w:r>
    </w:p>
  </w:comment>
  <w:comment w:id="64" w:author="Windows User" w:date="2025-12-01T22:16:00Z" w:initials="WU">
    <w:p w:rsidR="00754D9B" w:rsidRDefault="00754D9B">
      <w:pPr>
        <w:pStyle w:val="CommentText"/>
      </w:pPr>
      <w:r>
        <w:rPr>
          <w:rStyle w:val="CommentReference"/>
        </w:rPr>
        <w:annotationRef/>
      </w:r>
      <w:r w:rsidR="00510732">
        <w:t>delete this reference and add reference of high heritability and moderate genetic advance</w:t>
      </w:r>
    </w:p>
  </w:comment>
  <w:comment w:id="65" w:author="Windows User" w:date="2025-12-01T22:16:00Z" w:initials="WU">
    <w:p w:rsidR="00510732" w:rsidRDefault="00510732">
      <w:pPr>
        <w:pStyle w:val="CommentText"/>
      </w:pPr>
      <w:r>
        <w:rPr>
          <w:rStyle w:val="CommentReference"/>
        </w:rPr>
        <w:annotationRef/>
      </w:r>
      <w:r>
        <w:t>remove bold</w:t>
      </w:r>
    </w:p>
  </w:comment>
  <w:comment w:id="66" w:author="Windows User" w:date="2025-12-01T22:17:00Z" w:initials="WU">
    <w:p w:rsidR="00510732" w:rsidRDefault="00510732">
      <w:pPr>
        <w:pStyle w:val="CommentText"/>
      </w:pPr>
      <w:r>
        <w:rPr>
          <w:rStyle w:val="CommentReference"/>
        </w:rPr>
        <w:annotationRef/>
      </w:r>
      <w:r>
        <w:t>remove bold</w:t>
      </w:r>
    </w:p>
  </w:comment>
  <w:comment w:id="67" w:author="Windows User" w:date="2025-12-01T23:03:00Z" w:initials="WU">
    <w:p w:rsidR="002740C4" w:rsidRDefault="002740C4">
      <w:pPr>
        <w:pStyle w:val="CommentText"/>
      </w:pPr>
      <w:r>
        <w:rPr>
          <w:rStyle w:val="CommentReference"/>
        </w:rPr>
        <w:annotationRef/>
      </w:r>
      <w:r w:rsidR="00F25D02">
        <w:t xml:space="preserve">add </w:t>
      </w:r>
      <w:r>
        <w:t xml:space="preserve">(Table 5) and correlation </w:t>
      </w:r>
      <w:r w:rsidR="004A4E27">
        <w:t>among</w:t>
      </w:r>
      <w:r>
        <w:t xml:space="preserve"> genetic parameters </w:t>
      </w:r>
      <w:r w:rsidR="004A4E27">
        <w:t>was given implying the breeding efficiency (Table 6).</w:t>
      </w:r>
    </w:p>
  </w:comment>
  <w:comment w:id="68" w:author="Windows User" w:date="2025-12-01T23:04:00Z" w:initials="WU">
    <w:p w:rsidR="004A4E27" w:rsidRDefault="004A4E27" w:rsidP="00F25D02">
      <w:pPr>
        <w:pStyle w:val="CommentText"/>
        <w:numPr>
          <w:ilvl w:val="0"/>
          <w:numId w:val="2"/>
        </w:numPr>
      </w:pPr>
      <w:r>
        <w:rPr>
          <w:rStyle w:val="CommentReference"/>
        </w:rPr>
        <w:annotationRef/>
      </w:r>
      <w:r>
        <w:rPr>
          <w:rFonts w:ascii="Arial" w:hAnsi="Arial" w:cs="Arial"/>
          <w:szCs w:val="20"/>
        </w:rPr>
        <w:t>R</w:t>
      </w:r>
      <w:r w:rsidRPr="00C862AD">
        <w:rPr>
          <w:rFonts w:ascii="Arial" w:hAnsi="Arial" w:cs="Arial"/>
          <w:szCs w:val="20"/>
        </w:rPr>
        <w:t xml:space="preserve">equires multi-location testing and </w:t>
      </w:r>
      <w:r>
        <w:rPr>
          <w:rFonts w:ascii="Arial" w:hAnsi="Arial" w:cs="Arial"/>
          <w:szCs w:val="20"/>
        </w:rPr>
        <w:t>hybrid breeding.</w:t>
      </w:r>
    </w:p>
  </w:comment>
  <w:comment w:id="69" w:author="Windows User" w:date="2025-12-01T22:18:00Z" w:initials="WU">
    <w:p w:rsidR="00510732" w:rsidRDefault="00510732">
      <w:pPr>
        <w:pStyle w:val="CommentText"/>
      </w:pPr>
      <w:r>
        <w:rPr>
          <w:rStyle w:val="CommentReference"/>
        </w:rPr>
        <w:annotationRef/>
      </w:r>
      <w:r>
        <w:t>delete H and add h</w:t>
      </w:r>
      <w:r w:rsidRPr="00F670C4">
        <w:rPr>
          <w:vertAlign w:val="superscript"/>
        </w:rPr>
        <w:t>2</w:t>
      </w:r>
      <w:r>
        <w:t>b</w:t>
      </w:r>
    </w:p>
  </w:comment>
  <w:comment w:id="70" w:author="Windows User" w:date="2025-12-01T22:20:00Z" w:initials="WU">
    <w:p w:rsidR="00510732" w:rsidRDefault="00510732">
      <w:pPr>
        <w:pStyle w:val="CommentText"/>
      </w:pPr>
      <w:r>
        <w:rPr>
          <w:rStyle w:val="CommentReference"/>
        </w:rPr>
        <w:annotationRef/>
      </w:r>
      <w:r>
        <w:t>in governing</w:t>
      </w:r>
    </w:p>
  </w:comment>
  <w:comment w:id="73" w:author="Windows User" w:date="2025-12-01T22:24:00Z" w:initials="WU">
    <w:p w:rsidR="00510732" w:rsidRDefault="00510732">
      <w:pPr>
        <w:pStyle w:val="CommentText"/>
      </w:pPr>
      <w:r>
        <w:rPr>
          <w:rStyle w:val="CommentReference"/>
        </w:rPr>
        <w:annotationRef/>
      </w:r>
      <w:r>
        <w:t>SEm</w:t>
      </w:r>
      <w:r w:rsidRPr="00510732">
        <w:rPr>
          <w:u w:val="single"/>
        </w:rPr>
        <w:t>+</w:t>
      </w:r>
    </w:p>
  </w:comment>
  <w:comment w:id="74" w:author="Windows User" w:date="2025-12-01T22:24:00Z" w:initials="WU">
    <w:p w:rsidR="00510732" w:rsidRDefault="00510732">
      <w:pPr>
        <w:pStyle w:val="CommentText"/>
      </w:pPr>
      <w:r>
        <w:rPr>
          <w:rStyle w:val="CommentReference"/>
        </w:rPr>
        <w:annotationRef/>
      </w:r>
      <w:r>
        <w:t>CV (%)</w:t>
      </w:r>
    </w:p>
  </w:comment>
  <w:comment w:id="75" w:author="Windows User" w:date="2025-12-01T22:25:00Z" w:initials="WU">
    <w:p w:rsidR="00510732" w:rsidRDefault="00510732">
      <w:pPr>
        <w:pStyle w:val="CommentText"/>
      </w:pPr>
      <w:r>
        <w:rPr>
          <w:rStyle w:val="CommentReference"/>
        </w:rPr>
        <w:annotationRef/>
      </w:r>
      <w:r>
        <w:t>*</w:t>
      </w:r>
    </w:p>
  </w:comment>
  <w:comment w:id="76" w:author="Windows User" w:date="2025-12-01T22:28:00Z" w:initials="WU">
    <w:p w:rsidR="001D261A" w:rsidRDefault="001D261A">
      <w:pPr>
        <w:pStyle w:val="CommentText"/>
      </w:pPr>
      <w:r>
        <w:rPr>
          <w:rStyle w:val="CommentReference"/>
        </w:rPr>
        <w:annotationRef/>
      </w:r>
      <w:r>
        <w:t>This comes under moderate GA not high</w:t>
      </w:r>
    </w:p>
    <w:p w:rsidR="001D261A" w:rsidRDefault="001D261A">
      <w:pPr>
        <w:pStyle w:val="CommentText"/>
      </w:pPr>
      <w:r>
        <w:t>&lt;10: low; 10-20: moderate; &gt;20: high</w:t>
      </w:r>
    </w:p>
  </w:comment>
  <w:comment w:id="77" w:author="Windows User" w:date="2025-12-01T22:42:00Z" w:initials="WU">
    <w:p w:rsidR="002740C4" w:rsidRDefault="002740C4">
      <w:pPr>
        <w:pStyle w:val="CommentText"/>
      </w:pPr>
      <w:r>
        <w:rPr>
          <w:rStyle w:val="CommentReference"/>
        </w:rPr>
        <w:annotationRef/>
      </w:r>
      <w:r>
        <w:t>Delete&lt;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18C7" w:rsidRDefault="006418C7" w:rsidP="00842E65">
      <w:pPr>
        <w:spacing w:after="0" w:line="240" w:lineRule="auto"/>
      </w:pPr>
      <w:r>
        <w:separator/>
      </w:r>
    </w:p>
  </w:endnote>
  <w:endnote w:type="continuationSeparator" w:id="1">
    <w:p w:rsidR="006418C7" w:rsidRDefault="006418C7" w:rsidP="00842E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5A" w:rsidRDefault="00022A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5A" w:rsidRDefault="00022A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5A" w:rsidRDefault="00022A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18C7" w:rsidRDefault="006418C7" w:rsidP="00842E65">
      <w:pPr>
        <w:spacing w:after="0" w:line="240" w:lineRule="auto"/>
      </w:pPr>
      <w:r>
        <w:separator/>
      </w:r>
    </w:p>
  </w:footnote>
  <w:footnote w:type="continuationSeparator" w:id="1">
    <w:p w:rsidR="006418C7" w:rsidRDefault="006418C7" w:rsidP="00842E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5A" w:rsidRDefault="004C3E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5A" w:rsidRDefault="004C3E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A5A" w:rsidRDefault="004C3E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20728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027D0"/>
    <w:multiLevelType w:val="multilevel"/>
    <w:tmpl w:val="1F82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A40ECA"/>
    <w:multiLevelType w:val="hybridMultilevel"/>
    <w:tmpl w:val="D6922B40"/>
    <w:lvl w:ilvl="0" w:tplc="D26642E6">
      <w:start w:val="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trackRevisions/>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31DB8"/>
    <w:rsid w:val="00007E21"/>
    <w:rsid w:val="00022A5A"/>
    <w:rsid w:val="00031453"/>
    <w:rsid w:val="000332B4"/>
    <w:rsid w:val="000333BC"/>
    <w:rsid w:val="00044064"/>
    <w:rsid w:val="00054AC6"/>
    <w:rsid w:val="00077F44"/>
    <w:rsid w:val="000B5280"/>
    <w:rsid w:val="000E42EC"/>
    <w:rsid w:val="000E5843"/>
    <w:rsid w:val="000E5D30"/>
    <w:rsid w:val="00103BDD"/>
    <w:rsid w:val="001064DE"/>
    <w:rsid w:val="00107962"/>
    <w:rsid w:val="00145601"/>
    <w:rsid w:val="0018038A"/>
    <w:rsid w:val="001A39A9"/>
    <w:rsid w:val="001B5F21"/>
    <w:rsid w:val="001D0470"/>
    <w:rsid w:val="001D1B9D"/>
    <w:rsid w:val="001D261A"/>
    <w:rsid w:val="001D487D"/>
    <w:rsid w:val="001D69AE"/>
    <w:rsid w:val="00203A59"/>
    <w:rsid w:val="002242D3"/>
    <w:rsid w:val="00226BB2"/>
    <w:rsid w:val="00227686"/>
    <w:rsid w:val="0023298A"/>
    <w:rsid w:val="00243E06"/>
    <w:rsid w:val="0024574A"/>
    <w:rsid w:val="002634F3"/>
    <w:rsid w:val="00265AF2"/>
    <w:rsid w:val="002740C4"/>
    <w:rsid w:val="00277C5A"/>
    <w:rsid w:val="00294677"/>
    <w:rsid w:val="002B43CC"/>
    <w:rsid w:val="002D45C1"/>
    <w:rsid w:val="002D5EA8"/>
    <w:rsid w:val="002E6360"/>
    <w:rsid w:val="002F08BC"/>
    <w:rsid w:val="002F1AEC"/>
    <w:rsid w:val="0030119D"/>
    <w:rsid w:val="00302047"/>
    <w:rsid w:val="00326737"/>
    <w:rsid w:val="003346D7"/>
    <w:rsid w:val="00334A91"/>
    <w:rsid w:val="00353FA9"/>
    <w:rsid w:val="00355ADD"/>
    <w:rsid w:val="00356011"/>
    <w:rsid w:val="00362BB3"/>
    <w:rsid w:val="003775D9"/>
    <w:rsid w:val="00383A5D"/>
    <w:rsid w:val="003A1C17"/>
    <w:rsid w:val="003C6D14"/>
    <w:rsid w:val="003E31E3"/>
    <w:rsid w:val="003F10C6"/>
    <w:rsid w:val="003F4B97"/>
    <w:rsid w:val="00400FEE"/>
    <w:rsid w:val="00422EAE"/>
    <w:rsid w:val="00437F1D"/>
    <w:rsid w:val="00443AA2"/>
    <w:rsid w:val="00443F70"/>
    <w:rsid w:val="00451BDB"/>
    <w:rsid w:val="00453C88"/>
    <w:rsid w:val="004572EA"/>
    <w:rsid w:val="0046129A"/>
    <w:rsid w:val="00485E0D"/>
    <w:rsid w:val="004947D6"/>
    <w:rsid w:val="004A4E27"/>
    <w:rsid w:val="004C373B"/>
    <w:rsid w:val="004C3EF0"/>
    <w:rsid w:val="004E4697"/>
    <w:rsid w:val="004F7086"/>
    <w:rsid w:val="00510732"/>
    <w:rsid w:val="00564B48"/>
    <w:rsid w:val="005717CA"/>
    <w:rsid w:val="005734D3"/>
    <w:rsid w:val="005B0FB1"/>
    <w:rsid w:val="005C7A63"/>
    <w:rsid w:val="00610711"/>
    <w:rsid w:val="006418C7"/>
    <w:rsid w:val="006560DE"/>
    <w:rsid w:val="006572CA"/>
    <w:rsid w:val="006642E4"/>
    <w:rsid w:val="00670C43"/>
    <w:rsid w:val="00673D49"/>
    <w:rsid w:val="0069044B"/>
    <w:rsid w:val="0069434F"/>
    <w:rsid w:val="006A0008"/>
    <w:rsid w:val="006A7BD6"/>
    <w:rsid w:val="006C4CA6"/>
    <w:rsid w:val="006D3E91"/>
    <w:rsid w:val="006D420F"/>
    <w:rsid w:val="006E0396"/>
    <w:rsid w:val="0070320E"/>
    <w:rsid w:val="00731DB8"/>
    <w:rsid w:val="00733801"/>
    <w:rsid w:val="00736F10"/>
    <w:rsid w:val="00737153"/>
    <w:rsid w:val="00754D9B"/>
    <w:rsid w:val="00756934"/>
    <w:rsid w:val="00781D5E"/>
    <w:rsid w:val="007B7796"/>
    <w:rsid w:val="007C102A"/>
    <w:rsid w:val="007D1F6D"/>
    <w:rsid w:val="007D3052"/>
    <w:rsid w:val="007E6193"/>
    <w:rsid w:val="007F5684"/>
    <w:rsid w:val="00804641"/>
    <w:rsid w:val="00826484"/>
    <w:rsid w:val="00836969"/>
    <w:rsid w:val="00842E65"/>
    <w:rsid w:val="0085524A"/>
    <w:rsid w:val="00856403"/>
    <w:rsid w:val="008564F0"/>
    <w:rsid w:val="00866C14"/>
    <w:rsid w:val="008A241A"/>
    <w:rsid w:val="00920AD9"/>
    <w:rsid w:val="009414AA"/>
    <w:rsid w:val="009425C4"/>
    <w:rsid w:val="00951EF2"/>
    <w:rsid w:val="00954432"/>
    <w:rsid w:val="009676A1"/>
    <w:rsid w:val="0097183F"/>
    <w:rsid w:val="00972A21"/>
    <w:rsid w:val="009806AF"/>
    <w:rsid w:val="0098375B"/>
    <w:rsid w:val="009B0CA0"/>
    <w:rsid w:val="009B6C26"/>
    <w:rsid w:val="009E23B6"/>
    <w:rsid w:val="00A15FB0"/>
    <w:rsid w:val="00A17708"/>
    <w:rsid w:val="00A17F38"/>
    <w:rsid w:val="00A33E8F"/>
    <w:rsid w:val="00A40EC2"/>
    <w:rsid w:val="00A6206D"/>
    <w:rsid w:val="00A67DD7"/>
    <w:rsid w:val="00A7760C"/>
    <w:rsid w:val="00A80AF1"/>
    <w:rsid w:val="00A87FF9"/>
    <w:rsid w:val="00A917B0"/>
    <w:rsid w:val="00A92632"/>
    <w:rsid w:val="00AA2406"/>
    <w:rsid w:val="00B124DD"/>
    <w:rsid w:val="00B249A4"/>
    <w:rsid w:val="00B85D6F"/>
    <w:rsid w:val="00B918D6"/>
    <w:rsid w:val="00BA1796"/>
    <w:rsid w:val="00BC582F"/>
    <w:rsid w:val="00C048EF"/>
    <w:rsid w:val="00C04AAC"/>
    <w:rsid w:val="00C22221"/>
    <w:rsid w:val="00C562E0"/>
    <w:rsid w:val="00C72ADA"/>
    <w:rsid w:val="00C862AD"/>
    <w:rsid w:val="00C90DC7"/>
    <w:rsid w:val="00C96D3F"/>
    <w:rsid w:val="00CA08AE"/>
    <w:rsid w:val="00CA1B5A"/>
    <w:rsid w:val="00CB4F3D"/>
    <w:rsid w:val="00CB6682"/>
    <w:rsid w:val="00CF5B4E"/>
    <w:rsid w:val="00CF7312"/>
    <w:rsid w:val="00D164EA"/>
    <w:rsid w:val="00D36418"/>
    <w:rsid w:val="00D37A9E"/>
    <w:rsid w:val="00D43795"/>
    <w:rsid w:val="00D52738"/>
    <w:rsid w:val="00D63676"/>
    <w:rsid w:val="00D93865"/>
    <w:rsid w:val="00D94110"/>
    <w:rsid w:val="00DB0C80"/>
    <w:rsid w:val="00DB420F"/>
    <w:rsid w:val="00DC3464"/>
    <w:rsid w:val="00DD637A"/>
    <w:rsid w:val="00DE66C1"/>
    <w:rsid w:val="00DF19B8"/>
    <w:rsid w:val="00E51196"/>
    <w:rsid w:val="00E5677C"/>
    <w:rsid w:val="00E57F3D"/>
    <w:rsid w:val="00E60348"/>
    <w:rsid w:val="00E920EA"/>
    <w:rsid w:val="00E95848"/>
    <w:rsid w:val="00E96446"/>
    <w:rsid w:val="00EA0D19"/>
    <w:rsid w:val="00EC0540"/>
    <w:rsid w:val="00ED7E1B"/>
    <w:rsid w:val="00EF0A16"/>
    <w:rsid w:val="00F13FDA"/>
    <w:rsid w:val="00F144BD"/>
    <w:rsid w:val="00F25D02"/>
    <w:rsid w:val="00F3154F"/>
    <w:rsid w:val="00F3203F"/>
    <w:rsid w:val="00F46CE6"/>
    <w:rsid w:val="00F523F4"/>
    <w:rsid w:val="00F57299"/>
    <w:rsid w:val="00F64B9E"/>
    <w:rsid w:val="00F670C4"/>
    <w:rsid w:val="00F82283"/>
    <w:rsid w:val="00FB4A19"/>
    <w:rsid w:val="00FB4D69"/>
    <w:rsid w:val="00FC0AAF"/>
    <w:rsid w:val="00FC7E60"/>
    <w:rsid w:val="00FD2E12"/>
    <w:rsid w:val="00FD6C41"/>
    <w:rsid w:val="00FE1B86"/>
    <w:rsid w:val="00FE7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1"/>
        <w:lang w:val="en-US"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DB8"/>
  </w:style>
  <w:style w:type="paragraph" w:styleId="Heading1">
    <w:name w:val="heading 1"/>
    <w:basedOn w:val="Normal"/>
    <w:next w:val="Normal"/>
    <w:link w:val="Heading1Char"/>
    <w:uiPriority w:val="9"/>
    <w:qFormat/>
    <w:rsid w:val="00731DB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731DB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unhideWhenUsed/>
    <w:qFormat/>
    <w:rsid w:val="00731DB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731D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B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731DB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rsid w:val="00731DB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731D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B8"/>
    <w:rPr>
      <w:rFonts w:eastAsiaTheme="majorEastAsia" w:cstheme="majorBidi"/>
      <w:color w:val="272727" w:themeColor="text1" w:themeTint="D8"/>
    </w:rPr>
  </w:style>
  <w:style w:type="paragraph" w:styleId="Title">
    <w:name w:val="Title"/>
    <w:basedOn w:val="Normal"/>
    <w:next w:val="Normal"/>
    <w:link w:val="TitleChar"/>
    <w:uiPriority w:val="10"/>
    <w:qFormat/>
    <w:rsid w:val="00731DB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31DB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31DB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31DB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31DB8"/>
    <w:pPr>
      <w:spacing w:before="160"/>
      <w:jc w:val="center"/>
    </w:pPr>
    <w:rPr>
      <w:i/>
      <w:iCs/>
      <w:color w:val="404040" w:themeColor="text1" w:themeTint="BF"/>
    </w:rPr>
  </w:style>
  <w:style w:type="character" w:customStyle="1" w:styleId="QuoteChar">
    <w:name w:val="Quote Char"/>
    <w:basedOn w:val="DefaultParagraphFont"/>
    <w:link w:val="Quote"/>
    <w:uiPriority w:val="29"/>
    <w:rsid w:val="00731DB8"/>
    <w:rPr>
      <w:i/>
      <w:iCs/>
      <w:color w:val="404040" w:themeColor="text1" w:themeTint="BF"/>
    </w:rPr>
  </w:style>
  <w:style w:type="paragraph" w:styleId="ListParagraph">
    <w:name w:val="List Paragraph"/>
    <w:basedOn w:val="Normal"/>
    <w:uiPriority w:val="34"/>
    <w:qFormat/>
    <w:rsid w:val="00731DB8"/>
    <w:pPr>
      <w:ind w:left="720"/>
      <w:contextualSpacing/>
    </w:pPr>
  </w:style>
  <w:style w:type="character" w:styleId="IntenseEmphasis">
    <w:name w:val="Intense Emphasis"/>
    <w:basedOn w:val="DefaultParagraphFont"/>
    <w:uiPriority w:val="21"/>
    <w:qFormat/>
    <w:rsid w:val="00731DB8"/>
    <w:rPr>
      <w:i/>
      <w:iCs/>
      <w:color w:val="2F5496" w:themeColor="accent1" w:themeShade="BF"/>
    </w:rPr>
  </w:style>
  <w:style w:type="paragraph" w:styleId="IntenseQuote">
    <w:name w:val="Intense Quote"/>
    <w:basedOn w:val="Normal"/>
    <w:next w:val="Normal"/>
    <w:link w:val="IntenseQuoteChar"/>
    <w:uiPriority w:val="30"/>
    <w:qFormat/>
    <w:rsid w:val="00731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B8"/>
    <w:rPr>
      <w:i/>
      <w:iCs/>
      <w:color w:val="2F5496" w:themeColor="accent1" w:themeShade="BF"/>
    </w:rPr>
  </w:style>
  <w:style w:type="character" w:styleId="IntenseReference">
    <w:name w:val="Intense Reference"/>
    <w:basedOn w:val="DefaultParagraphFont"/>
    <w:uiPriority w:val="32"/>
    <w:qFormat/>
    <w:rsid w:val="00731DB8"/>
    <w:rPr>
      <w:b/>
      <w:bCs/>
      <w:smallCaps/>
      <w:color w:val="2F5496" w:themeColor="accent1" w:themeShade="BF"/>
      <w:spacing w:val="5"/>
    </w:rPr>
  </w:style>
  <w:style w:type="character" w:styleId="PlaceholderText">
    <w:name w:val="Placeholder Text"/>
    <w:basedOn w:val="DefaultParagraphFont"/>
    <w:uiPriority w:val="99"/>
    <w:semiHidden/>
    <w:rsid w:val="004E4697"/>
    <w:rPr>
      <w:color w:val="666666"/>
    </w:rPr>
  </w:style>
  <w:style w:type="table" w:styleId="TableGrid">
    <w:name w:val="Table Grid"/>
    <w:basedOn w:val="TableNormal"/>
    <w:uiPriority w:val="39"/>
    <w:rsid w:val="00EC0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353FA9"/>
    <w:pPr>
      <w:spacing w:before="100" w:beforeAutospacing="1" w:after="100" w:afterAutospacing="1" w:line="240" w:lineRule="auto"/>
    </w:pPr>
    <w:rPr>
      <w:rFonts w:ascii="Times New Roman" w:eastAsia="Times New Roman" w:hAnsi="Times New Roman" w:cs="Times New Roman"/>
      <w:kern w:val="0"/>
      <w:szCs w:val="24"/>
    </w:rPr>
  </w:style>
  <w:style w:type="paragraph" w:styleId="NormalWeb">
    <w:name w:val="Normal (Web)"/>
    <w:basedOn w:val="Normal"/>
    <w:uiPriority w:val="99"/>
    <w:semiHidden/>
    <w:unhideWhenUsed/>
    <w:rsid w:val="00353FA9"/>
    <w:pPr>
      <w:spacing w:before="100" w:beforeAutospacing="1" w:after="100" w:afterAutospacing="1" w:line="240" w:lineRule="auto"/>
    </w:pPr>
    <w:rPr>
      <w:rFonts w:ascii="Times New Roman" w:eastAsia="Times New Roman" w:hAnsi="Times New Roman" w:cs="Times New Roman"/>
      <w:kern w:val="0"/>
      <w:szCs w:val="24"/>
    </w:rPr>
  </w:style>
  <w:style w:type="character" w:styleId="Strong">
    <w:name w:val="Strong"/>
    <w:basedOn w:val="DefaultParagraphFont"/>
    <w:uiPriority w:val="22"/>
    <w:qFormat/>
    <w:rsid w:val="00353FA9"/>
    <w:rPr>
      <w:b/>
      <w:bCs/>
    </w:rPr>
  </w:style>
  <w:style w:type="character" w:styleId="Hyperlink">
    <w:name w:val="Hyperlink"/>
    <w:basedOn w:val="DefaultParagraphFont"/>
    <w:uiPriority w:val="99"/>
    <w:unhideWhenUsed/>
    <w:rsid w:val="00353FA9"/>
    <w:rPr>
      <w:color w:val="0563C1"/>
      <w:u w:val="single"/>
    </w:rPr>
  </w:style>
  <w:style w:type="character" w:styleId="FollowedHyperlink">
    <w:name w:val="FollowedHyperlink"/>
    <w:basedOn w:val="DefaultParagraphFont"/>
    <w:uiPriority w:val="99"/>
    <w:semiHidden/>
    <w:unhideWhenUsed/>
    <w:rsid w:val="00353FA9"/>
    <w:rPr>
      <w:color w:val="954F72"/>
      <w:u w:val="single"/>
    </w:rPr>
  </w:style>
  <w:style w:type="paragraph" w:customStyle="1" w:styleId="xl63">
    <w:name w:val="xl63"/>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4">
    <w:name w:val="xl64"/>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5">
    <w:name w:val="xl65"/>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6">
    <w:name w:val="xl66"/>
    <w:basedOn w:val="Normal"/>
    <w:rsid w:val="00353FA9"/>
    <w:pPr>
      <w:spacing w:before="100" w:beforeAutospacing="1" w:after="100" w:afterAutospacing="1" w:line="240" w:lineRule="auto"/>
      <w:textAlignment w:val="center"/>
    </w:pPr>
    <w:rPr>
      <w:rFonts w:ascii="Times New Roman" w:eastAsia="Times New Roman" w:hAnsi="Times New Roman" w:cs="Times New Roman"/>
      <w:b/>
      <w:bCs/>
      <w:kern w:val="0"/>
      <w:szCs w:val="24"/>
    </w:rPr>
  </w:style>
  <w:style w:type="paragraph" w:customStyle="1" w:styleId="xl67">
    <w:name w:val="xl67"/>
    <w:basedOn w:val="Normal"/>
    <w:rsid w:val="00353FA9"/>
    <w:pPr>
      <w:spacing w:before="100" w:beforeAutospacing="1" w:after="100" w:afterAutospacing="1" w:line="240" w:lineRule="auto"/>
      <w:textAlignment w:val="center"/>
    </w:pPr>
    <w:rPr>
      <w:rFonts w:ascii="Times New Roman" w:eastAsia="Times New Roman" w:hAnsi="Times New Roman" w:cs="Times New Roman"/>
      <w:kern w:val="0"/>
      <w:szCs w:val="24"/>
    </w:rPr>
  </w:style>
  <w:style w:type="paragraph" w:customStyle="1" w:styleId="xl68">
    <w:name w:val="xl68"/>
    <w:basedOn w:val="Normal"/>
    <w:rsid w:val="00353FA9"/>
    <w:pPr>
      <w:spacing w:before="100" w:beforeAutospacing="1" w:after="100" w:afterAutospacing="1" w:line="240" w:lineRule="auto"/>
    </w:pPr>
    <w:rPr>
      <w:rFonts w:ascii="Times New Roman" w:eastAsia="Times New Roman" w:hAnsi="Times New Roman" w:cs="Times New Roman"/>
      <w:b/>
      <w:bCs/>
      <w:kern w:val="0"/>
      <w:szCs w:val="24"/>
    </w:rPr>
  </w:style>
  <w:style w:type="paragraph" w:customStyle="1" w:styleId="xl69">
    <w:name w:val="xl69"/>
    <w:basedOn w:val="Normal"/>
    <w:rsid w:val="00353FA9"/>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353F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FA9"/>
  </w:style>
  <w:style w:type="paragraph" w:styleId="Footer">
    <w:name w:val="footer"/>
    <w:basedOn w:val="Normal"/>
    <w:link w:val="FooterChar"/>
    <w:uiPriority w:val="99"/>
    <w:unhideWhenUsed/>
    <w:rsid w:val="00353F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FA9"/>
  </w:style>
  <w:style w:type="character" w:customStyle="1" w:styleId="UnresolvedMention1">
    <w:name w:val="Unresolved Mention1"/>
    <w:basedOn w:val="DefaultParagraphFont"/>
    <w:uiPriority w:val="99"/>
    <w:semiHidden/>
    <w:unhideWhenUsed/>
    <w:rsid w:val="00CA1B5A"/>
    <w:rPr>
      <w:color w:val="605E5C"/>
      <w:shd w:val="clear" w:color="auto" w:fill="E1DFDD"/>
    </w:rPr>
  </w:style>
  <w:style w:type="character" w:styleId="CommentReference">
    <w:name w:val="annotation reference"/>
    <w:basedOn w:val="DefaultParagraphFont"/>
    <w:uiPriority w:val="99"/>
    <w:semiHidden/>
    <w:unhideWhenUsed/>
    <w:rsid w:val="00022A5A"/>
    <w:rPr>
      <w:sz w:val="16"/>
      <w:szCs w:val="16"/>
    </w:rPr>
  </w:style>
  <w:style w:type="paragraph" w:styleId="CommentText">
    <w:name w:val="annotation text"/>
    <w:basedOn w:val="Normal"/>
    <w:link w:val="CommentTextChar"/>
    <w:uiPriority w:val="99"/>
    <w:semiHidden/>
    <w:unhideWhenUsed/>
    <w:rsid w:val="00022A5A"/>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022A5A"/>
    <w:rPr>
      <w:rFonts w:cs="Mangal"/>
      <w:sz w:val="20"/>
      <w:szCs w:val="18"/>
    </w:rPr>
  </w:style>
  <w:style w:type="paragraph" w:styleId="CommentSubject">
    <w:name w:val="annotation subject"/>
    <w:basedOn w:val="CommentText"/>
    <w:next w:val="CommentText"/>
    <w:link w:val="CommentSubjectChar"/>
    <w:uiPriority w:val="99"/>
    <w:semiHidden/>
    <w:unhideWhenUsed/>
    <w:rsid w:val="00022A5A"/>
    <w:rPr>
      <w:b/>
      <w:bCs/>
    </w:rPr>
  </w:style>
  <w:style w:type="character" w:customStyle="1" w:styleId="CommentSubjectChar">
    <w:name w:val="Comment Subject Char"/>
    <w:basedOn w:val="CommentTextChar"/>
    <w:link w:val="CommentSubject"/>
    <w:uiPriority w:val="99"/>
    <w:semiHidden/>
    <w:rsid w:val="00022A5A"/>
    <w:rPr>
      <w:b/>
      <w:bCs/>
    </w:rPr>
  </w:style>
  <w:style w:type="paragraph" w:styleId="BalloonText">
    <w:name w:val="Balloon Text"/>
    <w:basedOn w:val="Normal"/>
    <w:link w:val="BalloonTextChar"/>
    <w:uiPriority w:val="99"/>
    <w:semiHidden/>
    <w:unhideWhenUsed/>
    <w:rsid w:val="00022A5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022A5A"/>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1470/PLANTARCHIVES.2024.v24.no.2.067" TargetMode="External"/><Relationship Id="rId13" Type="http://schemas.openxmlformats.org/officeDocument/2006/relationships/hyperlink" Target="https://www.pearson.com/uk/higher-education/products-and-solutions/introduction-to-quantitative-genetics-4th-edition.html" TargetMode="External"/><Relationship Id="rId18" Type="http://schemas.openxmlformats.org/officeDocument/2006/relationships/hyperlink" Target="https://doi.org/10.1016/j.heliyon.2021.e07939" TargetMode="External"/><Relationship Id="rId26" Type="http://schemas.openxmlformats.org/officeDocument/2006/relationships/hyperlink" Target="https://doi.org/10.36349/easjnfs.2022.v04i01.002" TargetMode="External"/><Relationship Id="rId3" Type="http://schemas.openxmlformats.org/officeDocument/2006/relationships/settings" Target="settings.xml"/><Relationship Id="rId21" Type="http://schemas.openxmlformats.org/officeDocument/2006/relationships/hyperlink" Target="https://doi.org/10.5455/faa.284502"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62773/jcocs.v2i1.22" TargetMode="External"/><Relationship Id="rId17" Type="http://schemas.openxmlformats.org/officeDocument/2006/relationships/hyperlink" Target="https://doi.org/10.4236/ajps.2021.1211118" TargetMode="External"/><Relationship Id="rId25" Type="http://schemas.openxmlformats.org/officeDocument/2006/relationships/hyperlink" Target="https://www.noveltyjournals.com/upload/paper/Genetic%20Variability-March-April%202020.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ournals.usamvcluj.ro/index.php/agricultura/article/view/13058" TargetMode="External"/><Relationship Id="rId20" Type="http://schemas.openxmlformats.org/officeDocument/2006/relationships/hyperlink" Target="https://www.thepharmajournal.com/archives/2022/vol11issue5/TPI-2022-11-5-1642-1645.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34/agronj1953.00021962004500100005x" TargetMode="External"/><Relationship Id="rId24" Type="http://schemas.openxmlformats.org/officeDocument/2006/relationships/hyperlink" Target="https://doi.org/10.20546/ijcmas.2017.610.263"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5897/JPBCS2018.0742" TargetMode="External"/><Relationship Id="rId23" Type="http://schemas.openxmlformats.org/officeDocument/2006/relationships/hyperlink" Target="https://doi.org/10.1016/j.heliyon.2023.e14552" TargetMode="External"/><Relationship Id="rId28" Type="http://schemas.openxmlformats.org/officeDocument/2006/relationships/header" Target="header2.xml"/><Relationship Id="rId10" Type="http://schemas.openxmlformats.org/officeDocument/2006/relationships/hyperlink" Target="https://doi.org/10.3329/bjar.v41i1.27682" TargetMode="External"/><Relationship Id="rId19" Type="http://schemas.openxmlformats.org/officeDocument/2006/relationships/hyperlink" Target="https://doi.org/10.1016/j.nigjg.2015.06.005"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3329/ralf.v6i2.42962" TargetMode="External"/><Relationship Id="rId14" Type="http://schemas.openxmlformats.org/officeDocument/2006/relationships/hyperlink" Target="https://doi.org/10.1016/j.heliyon.2024.e41481" TargetMode="External"/><Relationship Id="rId22" Type="http://schemas.openxmlformats.org/officeDocument/2006/relationships/hyperlink" Target="https://www.researchgate.net/publication/293816694_Genetic_variability_heritability_and_genetic_advance_studies_in_top-cross_and_three-way_cross_maize_Zea_Mays_L_hybrids"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549</TotalTime>
  <Pages>12</Pages>
  <Words>5186</Words>
  <Characters>29564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Chinmay Gupta</dc:creator>
  <cp:keywords/>
  <dc:description/>
  <cp:lastModifiedBy>Windows User</cp:lastModifiedBy>
  <cp:revision>53</cp:revision>
  <cp:lastPrinted>2025-11-25T12:36:00Z</cp:lastPrinted>
  <dcterms:created xsi:type="dcterms:W3CDTF">2025-11-25T12:35:00Z</dcterms:created>
  <dcterms:modified xsi:type="dcterms:W3CDTF">2025-12-01T17:34:00Z</dcterms:modified>
</cp:coreProperties>
</file>