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4A8B3" w14:textId="77777777" w:rsidR="00327433" w:rsidRDefault="00842286">
      <w:pPr>
        <w:jc w:val="center"/>
        <w:rPr>
          <w:rFonts w:ascii="Times New Roman Regular" w:eastAsia="SimSun" w:hAnsi="Times New Roman Regular" w:cs="Times New Roman Regular" w:hint="eastAsia"/>
          <w:b/>
          <w:bCs/>
          <w:sz w:val="28"/>
          <w:szCs w:val="28"/>
          <w:lang w:val="en-US" w:eastAsia="zh-CN" w:bidi="ar"/>
        </w:rPr>
      </w:pPr>
      <w:r>
        <w:rPr>
          <w:rFonts w:ascii="Times New Roman Regular" w:eastAsia="SimSun" w:hAnsi="Times New Roman Regular" w:cs="Times New Roman Regular"/>
          <w:b/>
          <w:bCs/>
          <w:sz w:val="28"/>
          <w:szCs w:val="28"/>
          <w:lang w:val="en-US" w:eastAsia="zh-CN" w:bidi="ar"/>
        </w:rPr>
        <w:t xml:space="preserve">Characterization of Genetic Variability in Early Seedling </w:t>
      </w:r>
      <w:proofErr w:type="spellStart"/>
      <w:r>
        <w:rPr>
          <w:rFonts w:ascii="Times New Roman Regular" w:eastAsia="SimSun" w:hAnsi="Times New Roman Regular" w:cs="Times New Roman Regular"/>
          <w:b/>
          <w:bCs/>
          <w:sz w:val="28"/>
          <w:szCs w:val="28"/>
          <w:lang w:val="en-US" w:eastAsia="zh-CN" w:bidi="ar"/>
        </w:rPr>
        <w:t>Vigour</w:t>
      </w:r>
      <w:proofErr w:type="spellEnd"/>
      <w:r>
        <w:rPr>
          <w:rFonts w:ascii="Times New Roman Regular" w:eastAsia="SimSun" w:hAnsi="Times New Roman Regular" w:cs="Times New Roman Regular"/>
          <w:b/>
          <w:bCs/>
          <w:sz w:val="28"/>
          <w:szCs w:val="28"/>
          <w:lang w:val="en-US" w:eastAsia="zh-CN" w:bidi="ar"/>
        </w:rPr>
        <w:t xml:space="preserve"> Traits of Rice (</w:t>
      </w:r>
      <w:r w:rsidRPr="002B19EE">
        <w:rPr>
          <w:rFonts w:ascii="Times New Roman Regular" w:eastAsia="SimSun" w:hAnsi="Times New Roman Regular" w:cs="Times New Roman Regular"/>
          <w:b/>
          <w:bCs/>
          <w:i/>
          <w:iCs/>
          <w:sz w:val="28"/>
          <w:szCs w:val="28"/>
          <w:lang w:val="en-US" w:eastAsia="zh-CN" w:bidi="ar"/>
          <w:rPrChange w:id="0" w:author="ASUS" w:date="2025-11-26T20:52:00Z" w16du:dateUtc="2025-11-26T17:52:00Z">
            <w:rPr>
              <w:rFonts w:ascii="Times New Roman Regular" w:eastAsia="SimSun" w:hAnsi="Times New Roman Regular" w:cs="Times New Roman Regular"/>
              <w:b/>
              <w:bCs/>
              <w:sz w:val="28"/>
              <w:szCs w:val="28"/>
              <w:lang w:val="en-US" w:eastAsia="zh-CN" w:bidi="ar"/>
            </w:rPr>
          </w:rPrChange>
        </w:rPr>
        <w:t>Oryza sativa</w:t>
      </w:r>
      <w:r>
        <w:rPr>
          <w:rFonts w:ascii="Times New Roman Regular" w:eastAsia="SimSun" w:hAnsi="Times New Roman Regular" w:cs="Times New Roman Regular"/>
          <w:b/>
          <w:bCs/>
          <w:sz w:val="28"/>
          <w:szCs w:val="28"/>
          <w:lang w:val="en-US" w:eastAsia="zh-CN" w:bidi="ar"/>
        </w:rPr>
        <w:t xml:space="preserve"> L.) under Laboratory Conditions</w:t>
      </w:r>
    </w:p>
    <w:p w14:paraId="00589AF2" w14:textId="77777777" w:rsidR="00327433" w:rsidRDefault="00327433">
      <w:pPr>
        <w:jc w:val="center"/>
        <w:rPr>
          <w:rFonts w:ascii="Times New Roman Regular" w:eastAsia="SimSun" w:hAnsi="Times New Roman Regular" w:cs="Times New Roman Regular" w:hint="eastAsia"/>
          <w:b/>
          <w:bCs/>
          <w:sz w:val="28"/>
          <w:szCs w:val="28"/>
          <w:lang w:val="en-US" w:eastAsia="zh-CN" w:bidi="ar"/>
        </w:rPr>
      </w:pPr>
    </w:p>
    <w:p w14:paraId="11C0415D" w14:textId="77777777" w:rsidR="00DB25D4" w:rsidRDefault="00DB25D4">
      <w:pPr>
        <w:rPr>
          <w:rFonts w:ascii="Times New Roman" w:hAnsi="Times New Roman"/>
          <w:sz w:val="24"/>
          <w:szCs w:val="24"/>
        </w:rPr>
      </w:pPr>
      <w:r>
        <w:rPr>
          <w:rFonts w:ascii="Times New Roman" w:hAnsi="Times New Roman"/>
          <w:sz w:val="24"/>
          <w:szCs w:val="24"/>
        </w:rPr>
        <w:br/>
      </w:r>
    </w:p>
    <w:p w14:paraId="227EF7FC" w14:textId="5C8C69B6" w:rsidR="00327433" w:rsidRDefault="00842286">
      <w:pPr>
        <w:rPr>
          <w:rFonts w:ascii="Times New Roman Bold" w:hAnsi="Times New Roman Bold" w:cs="Times New Roman Bold"/>
          <w:b/>
        </w:rPr>
      </w:pPr>
      <w:r>
        <w:rPr>
          <w:rFonts w:ascii="Times New Roman Bold" w:hAnsi="Times New Roman Bold" w:cs="Times New Roman Bold"/>
          <w:b/>
        </w:rPr>
        <w:t xml:space="preserve">ABSTRACT </w:t>
      </w:r>
    </w:p>
    <w:p w14:paraId="7BFC534A" w14:textId="0B069692" w:rsidR="00327433" w:rsidRDefault="00842286">
      <w:pPr>
        <w:jc w:val="both"/>
        <w:rPr>
          <w:rFonts w:ascii="Times New Roman" w:hAnsi="Times New Roman" w:cs="Times New Roman"/>
          <w:sz w:val="24"/>
          <w:szCs w:val="24"/>
        </w:rPr>
      </w:pPr>
      <w:r>
        <w:rPr>
          <w:rFonts w:ascii="Times New Roman" w:hAnsi="Times New Roman" w:cs="Times New Roman"/>
          <w:sz w:val="24"/>
          <w:szCs w:val="24"/>
        </w:rPr>
        <w:tab/>
        <w:t>Early seedling vigour (ESV) is a key determinant of successful establishment in</w:t>
      </w:r>
      <w:del w:id="1" w:author="ASUS" w:date="2025-11-26T20:01:00Z" w16du:dateUtc="2025-11-26T17:01:00Z">
        <w:r w:rsidDel="00916BC2">
          <w:rPr>
            <w:rFonts w:ascii="Times New Roman" w:hAnsi="Times New Roman" w:cs="Times New Roman"/>
            <w:sz w:val="24"/>
            <w:szCs w:val="24"/>
          </w:rPr>
          <w:delText xml:space="preserve"> </w:delText>
        </w:r>
      </w:del>
      <w:r>
        <w:rPr>
          <w:rFonts w:ascii="Times New Roman" w:hAnsi="Times New Roman" w:cs="Times New Roman"/>
          <w:sz w:val="24"/>
          <w:szCs w:val="24"/>
        </w:rPr>
        <w:t xml:space="preserve">direct-seeded rice (DSR), where rapid germination and </w:t>
      </w:r>
      <w:del w:id="2" w:author="ASUS" w:date="2025-11-26T20:01:00Z" w16du:dateUtc="2025-11-26T17:01:00Z">
        <w:r w:rsidDel="00916BC2">
          <w:rPr>
            <w:rFonts w:ascii="Times New Roman" w:hAnsi="Times New Roman" w:cs="Times New Roman"/>
            <w:sz w:val="24"/>
            <w:szCs w:val="24"/>
          </w:rPr>
          <w:delText>uniform early growth</w:delText>
        </w:r>
      </w:del>
      <w:ins w:id="3" w:author="ASUS" w:date="2025-11-26T20:01:00Z" w16du:dateUtc="2025-11-26T17:01:00Z">
        <w:r w:rsidR="00916BC2">
          <w:rPr>
            <w:rFonts w:ascii="Times New Roman" w:hAnsi="Times New Roman" w:cs="Times New Roman"/>
            <w:sz w:val="24"/>
            <w:szCs w:val="24"/>
          </w:rPr>
          <w:t xml:space="preserve"> early growth uniform</w:t>
        </w:r>
      </w:ins>
      <w:r>
        <w:rPr>
          <w:rFonts w:ascii="Times New Roman" w:hAnsi="Times New Roman" w:cs="Times New Roman"/>
          <w:sz w:val="24"/>
          <w:szCs w:val="24"/>
        </w:rPr>
        <w:t xml:space="preserve"> help</w:t>
      </w:r>
      <w:ins w:id="4" w:author="ASUS" w:date="2025-11-26T20:01:00Z" w16du:dateUtc="2025-11-26T17:01:00Z">
        <w:r w:rsidR="00916BC2">
          <w:rPr>
            <w:rFonts w:ascii="Times New Roman" w:hAnsi="Times New Roman" w:cs="Times New Roman"/>
            <w:sz w:val="24"/>
            <w:szCs w:val="24"/>
          </w:rPr>
          <w:t>s</w:t>
        </w:r>
      </w:ins>
      <w:r>
        <w:rPr>
          <w:rFonts w:ascii="Times New Roman" w:hAnsi="Times New Roman" w:cs="Times New Roman"/>
          <w:sz w:val="24"/>
          <w:szCs w:val="24"/>
        </w:rPr>
        <w:t xml:space="preserve"> suppress weeds, improve crop stand, and ultimately support higher productivity. In this study, 180 rice genotypes were assessed under laboratory conditions to quantify genetic variability in seedling traits and vigour indices and to determine their contribution to ESV through genetic parameter estimation. Analysis of variance showed significant differences among genotypes for all measured traits, indicating substantial genetic diversity and confirming the presence of a broad genetic base suitable for selection. The phenotypic coefficient of variation (PCV) slightly exceeded the genotypic coefficient of variation (GCV) for most traits, suggesting limited environmental influence on trait expression. Broad-sense heritability estimates were consistently high (&gt;80%), and most traits exhibited moderate to high genetic advance as a percentage of mean (GAM), reflecting the predominance of additive gene action and the potential for effective genetic improvement.</w:t>
      </w:r>
    </w:p>
    <w:p w14:paraId="1A14286F" w14:textId="77777777" w:rsidR="00327433" w:rsidRDefault="00842286">
      <w:pPr>
        <w:jc w:val="both"/>
        <w:rPr>
          <w:rFonts w:ascii="Times New Roman" w:hAnsi="Times New Roman" w:cs="Times New Roman"/>
          <w:sz w:val="24"/>
          <w:szCs w:val="24"/>
        </w:rPr>
      </w:pPr>
      <w:r>
        <w:rPr>
          <w:rFonts w:ascii="Times New Roman" w:hAnsi="Times New Roman" w:cs="Times New Roman"/>
          <w:sz w:val="24"/>
          <w:szCs w:val="24"/>
        </w:rPr>
        <w:t>Shoot length, total fresh weight, rate of germination, and Seedling Vigour Index II (SVI II) were identified as strong and reliable selection indicators for enhancing ESV. These findings highlight the importance of multi-environment phenotyping for identifying priority traits in breeding rice better suited to DSR cultivation. By determining key contributors to early seedling vigour, this study provides practical trait-based indices to improve crop establishment and productivity in resource-efficient rice production systems.</w:t>
      </w:r>
    </w:p>
    <w:p w14:paraId="125FE931" w14:textId="77777777" w:rsidR="00327433" w:rsidRPr="006E2402" w:rsidRDefault="00842286">
      <w:pPr>
        <w:jc w:val="both"/>
        <w:rPr>
          <w:rFonts w:ascii="Times New Roman Italic" w:hAnsi="Times New Roman Italic" w:cs="Times New Roman Italic"/>
          <w:sz w:val="24"/>
          <w:szCs w:val="24"/>
          <w:rPrChange w:id="5" w:author="ASUS" w:date="2025-11-26T20:14:00Z" w16du:dateUtc="2025-11-26T17:14:00Z">
            <w:rPr>
              <w:rFonts w:ascii="Times New Roman Italic" w:hAnsi="Times New Roman Italic" w:cs="Times New Roman Italic"/>
              <w:i/>
              <w:iCs/>
              <w:sz w:val="24"/>
              <w:szCs w:val="24"/>
            </w:rPr>
          </w:rPrChange>
        </w:rPr>
      </w:pPr>
      <w:r w:rsidRPr="006E2402">
        <w:rPr>
          <w:rFonts w:ascii="Times New Roman" w:hAnsi="Times New Roman" w:cs="Times New Roman"/>
          <w:b/>
          <w:bCs/>
          <w:sz w:val="24"/>
          <w:szCs w:val="24"/>
          <w:rPrChange w:id="6" w:author="ASUS" w:date="2025-11-26T20:15:00Z" w16du:dateUtc="2025-11-26T17:15:00Z">
            <w:rPr>
              <w:rFonts w:ascii="Times New Roman" w:hAnsi="Times New Roman" w:cs="Times New Roman"/>
              <w:sz w:val="24"/>
              <w:szCs w:val="24"/>
            </w:rPr>
          </w:rPrChange>
        </w:rPr>
        <w:t>Keywords</w:t>
      </w:r>
      <w:r>
        <w:rPr>
          <w:rFonts w:ascii="Times New Roman" w:hAnsi="Times New Roman" w:cs="Times New Roman"/>
          <w:sz w:val="24"/>
          <w:szCs w:val="24"/>
        </w:rPr>
        <w:t>: E</w:t>
      </w:r>
      <w:r>
        <w:rPr>
          <w:rFonts w:ascii="Times New Roman Italic" w:hAnsi="Times New Roman Italic" w:cs="Times New Roman Italic"/>
          <w:i/>
          <w:iCs/>
          <w:sz w:val="24"/>
          <w:szCs w:val="24"/>
        </w:rPr>
        <w:t xml:space="preserve">arly </w:t>
      </w:r>
      <w:r w:rsidRPr="006E2402">
        <w:rPr>
          <w:rFonts w:ascii="Times New Roman Italic" w:hAnsi="Times New Roman Italic" w:cs="Times New Roman Italic"/>
          <w:sz w:val="24"/>
          <w:szCs w:val="24"/>
          <w:rPrChange w:id="7" w:author="ASUS" w:date="2025-11-26T20:14:00Z" w16du:dateUtc="2025-11-26T17:14:00Z">
            <w:rPr>
              <w:rFonts w:ascii="Times New Roman Italic" w:hAnsi="Times New Roman Italic" w:cs="Times New Roman Italic"/>
              <w:i/>
              <w:iCs/>
              <w:sz w:val="24"/>
              <w:szCs w:val="24"/>
            </w:rPr>
          </w:rPrChange>
        </w:rPr>
        <w:t>seedling vigour</w:t>
      </w:r>
      <w:r>
        <w:rPr>
          <w:rFonts w:ascii="Times New Roman Italic" w:hAnsi="Times New Roman Italic" w:cs="Times New Roman Italic"/>
          <w:i/>
          <w:iCs/>
          <w:sz w:val="24"/>
          <w:szCs w:val="24"/>
        </w:rPr>
        <w:t xml:space="preserve">, </w:t>
      </w:r>
      <w:r w:rsidRPr="006E2402">
        <w:rPr>
          <w:rFonts w:ascii="Times New Roman Italic" w:hAnsi="Times New Roman Italic" w:cs="Times New Roman Italic"/>
          <w:sz w:val="24"/>
          <w:szCs w:val="24"/>
          <w:rPrChange w:id="8" w:author="ASUS" w:date="2025-11-26T20:14:00Z" w16du:dateUtc="2025-11-26T17:14:00Z">
            <w:rPr>
              <w:rFonts w:ascii="Times New Roman Italic" w:hAnsi="Times New Roman Italic" w:cs="Times New Roman Italic"/>
              <w:i/>
              <w:iCs/>
              <w:sz w:val="24"/>
              <w:szCs w:val="24"/>
            </w:rPr>
          </w:rPrChange>
        </w:rPr>
        <w:t>Heritability (h²), GAM, Seedling vigour indices, direct-seeded rice</w:t>
      </w:r>
    </w:p>
    <w:p w14:paraId="0481BF7E" w14:textId="77777777" w:rsidR="00327433" w:rsidRDefault="00327433">
      <w:pPr>
        <w:jc w:val="both"/>
        <w:rPr>
          <w:rFonts w:ascii="Times New Roman Italic" w:hAnsi="Times New Roman Italic" w:cs="Times New Roman Italic"/>
          <w:i/>
          <w:iCs/>
          <w:sz w:val="24"/>
          <w:szCs w:val="24"/>
        </w:rPr>
      </w:pPr>
    </w:p>
    <w:p w14:paraId="009BEB37" w14:textId="77777777" w:rsidR="00327433" w:rsidRDefault="00842286">
      <w:pPr>
        <w:jc w:val="both"/>
        <w:rPr>
          <w:rFonts w:ascii="Arial" w:hAnsi="Arial" w:cs="Arial"/>
          <w:b/>
          <w:spacing w:val="1"/>
        </w:rPr>
      </w:pPr>
      <w:r>
        <w:rPr>
          <w:rFonts w:ascii="Times New Roman Bold" w:hAnsi="Times New Roman Bold" w:cs="Times New Roman Bold"/>
          <w:b/>
          <w:spacing w:val="1"/>
        </w:rPr>
        <w:t>INTRODUCTION</w:t>
      </w:r>
      <w:r>
        <w:rPr>
          <w:rFonts w:ascii="Arial" w:hAnsi="Arial" w:cs="Arial"/>
          <w:b/>
          <w:spacing w:val="1"/>
        </w:rPr>
        <w:t xml:space="preserve"> </w:t>
      </w:r>
    </w:p>
    <w:p w14:paraId="789B576C" w14:textId="20980D70" w:rsidR="00327433" w:rsidRDefault="00842286">
      <w:pPr>
        <w:tabs>
          <w:tab w:val="left" w:pos="1044"/>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del w:id="9" w:author="ASUS" w:date="2025-11-26T20:18:00Z" w16du:dateUtc="2025-11-26T17:18:00Z">
        <w:r w:rsidDel="006E2402">
          <w:rPr>
            <w:rFonts w:ascii="Times New Roman" w:hAnsi="Times New Roman" w:cs="Times New Roman"/>
            <w:spacing w:val="1"/>
            <w:sz w:val="24"/>
            <w:szCs w:val="24"/>
          </w:rPr>
          <w:tab/>
        </w:r>
        <w:r w:rsidDel="006E2402">
          <w:rPr>
            <w:rFonts w:ascii="Times New Roman" w:hAnsi="Times New Roman" w:cs="Times New Roman"/>
            <w:spacing w:val="1"/>
            <w:sz w:val="24"/>
            <w:szCs w:val="24"/>
          </w:rPr>
          <w:tab/>
        </w:r>
        <w:r w:rsidDel="006E2402">
          <w:rPr>
            <w:rFonts w:ascii="Times New Roman" w:hAnsi="Times New Roman" w:cs="Times New Roman"/>
            <w:spacing w:val="1"/>
            <w:sz w:val="24"/>
            <w:szCs w:val="24"/>
          </w:rPr>
          <w:tab/>
        </w:r>
      </w:del>
      <w:r>
        <w:rPr>
          <w:rFonts w:ascii="Times New Roman" w:hAnsi="Times New Roman" w:cs="Times New Roman"/>
          <w:spacing w:val="1"/>
          <w:sz w:val="24"/>
          <w:szCs w:val="24"/>
        </w:rPr>
        <w:t>Rice (</w:t>
      </w:r>
      <w:r w:rsidRPr="006E2402">
        <w:rPr>
          <w:rFonts w:ascii="Times New Roman" w:hAnsi="Times New Roman" w:cs="Times New Roman"/>
          <w:i/>
          <w:iCs/>
          <w:spacing w:val="1"/>
          <w:sz w:val="24"/>
          <w:szCs w:val="24"/>
          <w:rPrChange w:id="10" w:author="ASUS" w:date="2025-11-26T20:24:00Z" w16du:dateUtc="2025-11-26T17:24:00Z">
            <w:rPr>
              <w:rFonts w:ascii="Times New Roman" w:hAnsi="Times New Roman" w:cs="Times New Roman"/>
              <w:spacing w:val="1"/>
              <w:sz w:val="24"/>
              <w:szCs w:val="24"/>
            </w:rPr>
          </w:rPrChange>
        </w:rPr>
        <w:t>Oryza sativa</w:t>
      </w:r>
      <w:r>
        <w:rPr>
          <w:rFonts w:ascii="Times New Roman" w:hAnsi="Times New Roman" w:cs="Times New Roman"/>
          <w:spacing w:val="1"/>
          <w:sz w:val="24"/>
          <w:szCs w:val="24"/>
        </w:rPr>
        <w:t xml:space="preserve"> L.) is a primary food source for more than half of the world’s population, making its sustained production essential for global food security (Hashim </w:t>
      </w:r>
      <w:r w:rsidRPr="002A09B7">
        <w:rPr>
          <w:rFonts w:ascii="Times New Roman" w:hAnsi="Times New Roman" w:cs="Times New Roman"/>
          <w:i/>
          <w:iCs/>
          <w:spacing w:val="1"/>
          <w:sz w:val="24"/>
          <w:szCs w:val="24"/>
          <w:rPrChange w:id="11" w:author="ASUS" w:date="2025-11-26T20:25:00Z" w16du:dateUtc="2025-11-26T17:25:00Z">
            <w:rPr>
              <w:rFonts w:ascii="Times New Roman" w:hAnsi="Times New Roman" w:cs="Times New Roman"/>
              <w:spacing w:val="1"/>
              <w:sz w:val="24"/>
              <w:szCs w:val="24"/>
            </w:rPr>
          </w:rPrChange>
        </w:rPr>
        <w:t>et al</w:t>
      </w:r>
      <w:r>
        <w:rPr>
          <w:rFonts w:ascii="Times New Roman" w:hAnsi="Times New Roman" w:cs="Times New Roman"/>
          <w:spacing w:val="1"/>
          <w:sz w:val="24"/>
          <w:szCs w:val="24"/>
        </w:rPr>
        <w:t xml:space="preserve">., 2023). With increasing challenges such as water scarcity, labour shortages, and climate variability, along with the growing demand for sustainable intensification, direct-seeded rice (DSR) has gained attention as a </w:t>
      </w:r>
      <w:r>
        <w:rPr>
          <w:rFonts w:ascii="Times New Roman" w:hAnsi="Times New Roman" w:cs="Times New Roman"/>
          <w:spacing w:val="1"/>
          <w:sz w:val="24"/>
          <w:szCs w:val="24"/>
        </w:rPr>
        <w:lastRenderedPageBreak/>
        <w:t xml:space="preserve">viable alternative to conventional transplanting (Negi </w:t>
      </w:r>
      <w:r w:rsidRPr="002A09B7">
        <w:rPr>
          <w:rFonts w:ascii="Times New Roman" w:hAnsi="Times New Roman" w:cs="Times New Roman"/>
          <w:i/>
          <w:iCs/>
          <w:spacing w:val="1"/>
          <w:sz w:val="24"/>
          <w:szCs w:val="24"/>
          <w:rPrChange w:id="12" w:author="ASUS" w:date="2025-11-26T20:25:00Z" w16du:dateUtc="2025-11-26T17:25:00Z">
            <w:rPr>
              <w:rFonts w:ascii="Times New Roman" w:hAnsi="Times New Roman" w:cs="Times New Roman"/>
              <w:spacing w:val="1"/>
              <w:sz w:val="24"/>
              <w:szCs w:val="24"/>
            </w:rPr>
          </w:rPrChange>
        </w:rPr>
        <w:t>et al</w:t>
      </w:r>
      <w:r>
        <w:rPr>
          <w:rFonts w:ascii="Times New Roman" w:hAnsi="Times New Roman" w:cs="Times New Roman"/>
          <w:spacing w:val="1"/>
          <w:sz w:val="24"/>
          <w:szCs w:val="24"/>
        </w:rPr>
        <w:t xml:space="preserve">., 2023). The efficiency of DSR, however, depends greatly on rapid and uniform seedling emergence—attributes governed by early seedling vigour (ESV). Strong ESV ensures quick germination, uniform stand establishment, and faster biomass accumulation, all of which are crucial for robust crop performance across diverse production environments (Mahender </w:t>
      </w:r>
      <w:r w:rsidRPr="002A09B7">
        <w:rPr>
          <w:rFonts w:ascii="Times New Roman" w:hAnsi="Times New Roman" w:cs="Times New Roman"/>
          <w:i/>
          <w:iCs/>
          <w:spacing w:val="1"/>
          <w:sz w:val="24"/>
          <w:szCs w:val="24"/>
          <w:rPrChange w:id="13" w:author="ASUS" w:date="2025-11-26T20:25:00Z" w16du:dateUtc="2025-11-26T17:25:00Z">
            <w:rPr>
              <w:rFonts w:ascii="Times New Roman" w:hAnsi="Times New Roman" w:cs="Times New Roman"/>
              <w:spacing w:val="1"/>
              <w:sz w:val="24"/>
              <w:szCs w:val="24"/>
            </w:rPr>
          </w:rPrChange>
        </w:rPr>
        <w:t>et al</w:t>
      </w:r>
      <w:r>
        <w:rPr>
          <w:rFonts w:ascii="Times New Roman" w:hAnsi="Times New Roman" w:cs="Times New Roman"/>
          <w:spacing w:val="1"/>
          <w:sz w:val="24"/>
          <w:szCs w:val="24"/>
        </w:rPr>
        <w:t>., 2015).</w:t>
      </w:r>
    </w:p>
    <w:p w14:paraId="7A75BE25" w14:textId="77777777" w:rsidR="00327433" w:rsidRDefault="00842286">
      <w:pPr>
        <w:tabs>
          <w:tab w:val="left" w:pos="1044"/>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t xml:space="preserve">Vigorous seedlings enhance early growth dynamics, improve nutrient uptake efficiency, and strengthen competitiveness against weeds, ultimately contributing to better establishment and yield stability under fluctuating field conditions (Nocito </w:t>
      </w:r>
      <w:r w:rsidRPr="002A09B7">
        <w:rPr>
          <w:rFonts w:ascii="Times New Roman" w:hAnsi="Times New Roman" w:cs="Times New Roman"/>
          <w:i/>
          <w:iCs/>
          <w:spacing w:val="1"/>
          <w:sz w:val="24"/>
          <w:szCs w:val="24"/>
          <w:rPrChange w:id="14" w:author="ASUS" w:date="2025-11-26T20:25:00Z" w16du:dateUtc="2025-11-26T17:25:00Z">
            <w:rPr>
              <w:rFonts w:ascii="Times New Roman" w:hAnsi="Times New Roman" w:cs="Times New Roman"/>
              <w:spacing w:val="1"/>
              <w:sz w:val="24"/>
              <w:szCs w:val="24"/>
            </w:rPr>
          </w:rPrChange>
        </w:rPr>
        <w:t>et al</w:t>
      </w:r>
      <w:r>
        <w:rPr>
          <w:rFonts w:ascii="Times New Roman" w:hAnsi="Times New Roman" w:cs="Times New Roman"/>
          <w:spacing w:val="1"/>
          <w:sz w:val="24"/>
          <w:szCs w:val="24"/>
        </w:rPr>
        <w:t xml:space="preserve">., 2025; Anandan </w:t>
      </w:r>
      <w:r w:rsidRPr="002A09B7">
        <w:rPr>
          <w:rFonts w:ascii="Times New Roman" w:hAnsi="Times New Roman" w:cs="Times New Roman"/>
          <w:i/>
          <w:iCs/>
          <w:spacing w:val="1"/>
          <w:sz w:val="24"/>
          <w:szCs w:val="24"/>
          <w:rPrChange w:id="15" w:author="ASUS" w:date="2025-11-26T20:25:00Z" w16du:dateUtc="2025-11-26T17:25:00Z">
            <w:rPr>
              <w:rFonts w:ascii="Times New Roman" w:hAnsi="Times New Roman" w:cs="Times New Roman"/>
              <w:spacing w:val="1"/>
              <w:sz w:val="24"/>
              <w:szCs w:val="24"/>
            </w:rPr>
          </w:rPrChange>
        </w:rPr>
        <w:t>et al</w:t>
      </w:r>
      <w:r>
        <w:rPr>
          <w:rFonts w:ascii="Times New Roman" w:hAnsi="Times New Roman" w:cs="Times New Roman"/>
          <w:spacing w:val="1"/>
          <w:sz w:val="24"/>
          <w:szCs w:val="24"/>
        </w:rPr>
        <w:t xml:space="preserve">., 2020; Sandhu </w:t>
      </w:r>
      <w:r w:rsidRPr="002A09B7">
        <w:rPr>
          <w:rFonts w:ascii="Times New Roman" w:hAnsi="Times New Roman" w:cs="Times New Roman"/>
          <w:i/>
          <w:iCs/>
          <w:spacing w:val="1"/>
          <w:sz w:val="24"/>
          <w:szCs w:val="24"/>
          <w:rPrChange w:id="16" w:author="ASUS" w:date="2025-11-26T20:25:00Z" w16du:dateUtc="2025-11-26T17:25:00Z">
            <w:rPr>
              <w:rFonts w:ascii="Times New Roman" w:hAnsi="Times New Roman" w:cs="Times New Roman"/>
              <w:spacing w:val="1"/>
              <w:sz w:val="24"/>
              <w:szCs w:val="24"/>
            </w:rPr>
          </w:rPrChange>
        </w:rPr>
        <w:t>et al</w:t>
      </w:r>
      <w:r>
        <w:rPr>
          <w:rFonts w:ascii="Times New Roman" w:hAnsi="Times New Roman" w:cs="Times New Roman"/>
          <w:spacing w:val="1"/>
          <w:sz w:val="24"/>
          <w:szCs w:val="24"/>
        </w:rPr>
        <w:t>., 2019). Thus, improving ESV is central to realizing the full benefits of DSR, especially under resource-constrained and variable environmental conditions.</w:t>
      </w:r>
    </w:p>
    <w:p w14:paraId="120C9D30" w14:textId="77777777" w:rsidR="00327433" w:rsidRDefault="00842286">
      <w:pPr>
        <w:tabs>
          <w:tab w:val="left" w:pos="1044"/>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t>A clear understanding of genetic variability is fundamental for the effective improvement of this trait (</w:t>
      </w:r>
      <w:commentRangeStart w:id="17"/>
      <w:r>
        <w:rPr>
          <w:rFonts w:ascii="Times New Roman" w:hAnsi="Times New Roman" w:cs="Times New Roman"/>
          <w:spacing w:val="1"/>
          <w:sz w:val="24"/>
          <w:szCs w:val="24"/>
        </w:rPr>
        <w:t xml:space="preserve">Koshle </w:t>
      </w:r>
      <w:r w:rsidRPr="002A09B7">
        <w:rPr>
          <w:rFonts w:ascii="Times New Roman" w:hAnsi="Times New Roman" w:cs="Times New Roman"/>
          <w:i/>
          <w:iCs/>
          <w:spacing w:val="1"/>
          <w:sz w:val="24"/>
          <w:szCs w:val="24"/>
          <w:rPrChange w:id="18" w:author="ASUS" w:date="2025-11-26T20:25:00Z" w16du:dateUtc="2025-11-26T17:25:00Z">
            <w:rPr>
              <w:rFonts w:ascii="Times New Roman" w:hAnsi="Times New Roman" w:cs="Times New Roman"/>
              <w:spacing w:val="1"/>
              <w:sz w:val="24"/>
              <w:szCs w:val="24"/>
            </w:rPr>
          </w:rPrChange>
        </w:rPr>
        <w:t>et al</w:t>
      </w:r>
      <w:r>
        <w:rPr>
          <w:rFonts w:ascii="Times New Roman" w:hAnsi="Times New Roman" w:cs="Times New Roman"/>
          <w:spacing w:val="1"/>
          <w:sz w:val="24"/>
          <w:szCs w:val="24"/>
        </w:rPr>
        <w:t>., 2020</w:t>
      </w:r>
      <w:commentRangeEnd w:id="17"/>
      <w:r w:rsidR="00FF201D">
        <w:rPr>
          <w:rStyle w:val="CommentReference"/>
        </w:rPr>
        <w:commentReference w:id="17"/>
      </w:r>
      <w:r>
        <w:rPr>
          <w:rFonts w:ascii="Times New Roman" w:hAnsi="Times New Roman" w:cs="Times New Roman"/>
          <w:spacing w:val="1"/>
          <w:sz w:val="24"/>
          <w:szCs w:val="24"/>
        </w:rPr>
        <w:t xml:space="preserve">). ESV is a complex quantitative trait influenced by several morphological and physiological attributes, including shoot length, root length, seedling dry weight, germination percentage, and seedling vigour indices (SVI I and SVI II) (Mahender </w:t>
      </w:r>
      <w:r w:rsidRPr="002A09B7">
        <w:rPr>
          <w:rFonts w:ascii="Times New Roman" w:hAnsi="Times New Roman" w:cs="Times New Roman"/>
          <w:i/>
          <w:iCs/>
          <w:spacing w:val="1"/>
          <w:sz w:val="24"/>
          <w:szCs w:val="24"/>
          <w:rPrChange w:id="19" w:author="ASUS" w:date="2025-11-26T20:26:00Z" w16du:dateUtc="2025-11-26T17:26:00Z">
            <w:rPr>
              <w:rFonts w:ascii="Times New Roman" w:hAnsi="Times New Roman" w:cs="Times New Roman"/>
              <w:spacing w:val="1"/>
              <w:sz w:val="24"/>
              <w:szCs w:val="24"/>
            </w:rPr>
          </w:rPrChange>
        </w:rPr>
        <w:t>et al</w:t>
      </w:r>
      <w:r>
        <w:rPr>
          <w:rFonts w:ascii="Times New Roman" w:hAnsi="Times New Roman" w:cs="Times New Roman"/>
          <w:spacing w:val="1"/>
          <w:sz w:val="24"/>
          <w:szCs w:val="24"/>
        </w:rPr>
        <w:t xml:space="preserve">., 2015). Since these traits are affected by both genetic and environmental factors, assessing their variability is essential for developing genotypes well suited to dry direct-seeded rice (DDSR) systems. Genetic parameters such as genotypic and phenotypic coefficients of variation (GCV and PCV), heritability, and genetic advance provide insights into the magnitude of variability, the role of additive gene action, and the potential for genetic improvement through selection. Collectively, these assessments help identify key traits that can be prioritized in breeding programmes aimed at enhancing seedling establishment and yield stability under </w:t>
      </w:r>
      <w:commentRangeStart w:id="20"/>
      <w:r>
        <w:rPr>
          <w:rFonts w:ascii="Times New Roman" w:hAnsi="Times New Roman" w:cs="Times New Roman"/>
          <w:spacing w:val="1"/>
          <w:sz w:val="24"/>
          <w:szCs w:val="24"/>
        </w:rPr>
        <w:t>DSR</w:t>
      </w:r>
      <w:commentRangeEnd w:id="20"/>
      <w:r w:rsidR="00B66998">
        <w:rPr>
          <w:rStyle w:val="CommentReference"/>
        </w:rPr>
        <w:commentReference w:id="20"/>
      </w:r>
      <w:r>
        <w:rPr>
          <w:rFonts w:ascii="Times New Roman" w:hAnsi="Times New Roman" w:cs="Times New Roman"/>
          <w:spacing w:val="1"/>
          <w:sz w:val="24"/>
          <w:szCs w:val="24"/>
        </w:rPr>
        <w:t>.</w:t>
      </w:r>
    </w:p>
    <w:p w14:paraId="08F6E4C7" w14:textId="77777777" w:rsidR="00327433" w:rsidRDefault="00842286">
      <w:pPr>
        <w:tabs>
          <w:tab w:val="left" w:pos="1044"/>
        </w:tabs>
        <w:spacing w:line="360" w:lineRule="auto"/>
        <w:jc w:val="both"/>
        <w:rPr>
          <w:rFonts w:ascii="Times New Roman" w:hAnsi="Times New Roman" w:cs="Times New Roman"/>
          <w:bCs/>
          <w:sz w:val="24"/>
          <w:szCs w:val="24"/>
        </w:rPr>
      </w:pPr>
      <w:del w:id="21" w:author="ASUS" w:date="2025-11-26T20:26:00Z" w16du:dateUtc="2025-11-26T17:26:00Z">
        <w:r w:rsidDel="002A09B7">
          <w:rPr>
            <w:rFonts w:ascii="Times New Roman" w:hAnsi="Times New Roman" w:cs="Times New Roman"/>
            <w:spacing w:val="1"/>
            <w:sz w:val="24"/>
            <w:szCs w:val="24"/>
          </w:rPr>
          <w:tab/>
        </w:r>
      </w:del>
      <w:r>
        <w:rPr>
          <w:rFonts w:ascii="Times New Roman" w:hAnsi="Times New Roman" w:cs="Times New Roman"/>
          <w:spacing w:val="1"/>
          <w:sz w:val="24"/>
          <w:szCs w:val="24"/>
        </w:rPr>
        <w:t>In this context, the present investigation was carried out to evaluate genetic variability, heritability, and genetic advance for ESV-related traits in rice under laboratory conditions, with the objective of identifying the most influential traits that can be targeted to strengthen early seedling establishment and guide breeding strategies for improving adaptation to DSR systems.</w:t>
      </w:r>
    </w:p>
    <w:p w14:paraId="404DEB06" w14:textId="77777777" w:rsidR="002A09B7" w:rsidRDefault="002A09B7">
      <w:pPr>
        <w:rPr>
          <w:ins w:id="22" w:author="ASUS" w:date="2025-11-26T20:26:00Z" w16du:dateUtc="2025-11-26T17:26:00Z"/>
          <w:rFonts w:ascii="Times New Roman" w:hAnsi="Times New Roman" w:cs="Times New Roman"/>
          <w:b/>
          <w:sz w:val="24"/>
          <w:szCs w:val="24"/>
        </w:rPr>
      </w:pPr>
    </w:p>
    <w:p w14:paraId="02B34B76" w14:textId="4640D591" w:rsidR="00327433" w:rsidRDefault="00842286">
      <w:pPr>
        <w:rPr>
          <w:rFonts w:ascii="Times New Roman" w:hAnsi="Times New Roman" w:cs="Times New Roman"/>
          <w:b/>
          <w:sz w:val="24"/>
          <w:szCs w:val="24"/>
        </w:rPr>
      </w:pPr>
      <w:r>
        <w:rPr>
          <w:rFonts w:ascii="Times New Roman" w:hAnsi="Times New Roman" w:cs="Times New Roman"/>
          <w:b/>
          <w:sz w:val="24"/>
          <w:szCs w:val="24"/>
        </w:rPr>
        <w:lastRenderedPageBreak/>
        <w:t>Material and methods</w:t>
      </w:r>
    </w:p>
    <w:p w14:paraId="3362A4F1" w14:textId="77777777" w:rsidR="00327433" w:rsidRDefault="00842286">
      <w:pPr>
        <w:rPr>
          <w:rFonts w:ascii="Times New Roman" w:hAnsi="Times New Roman" w:cs="Times New Roman"/>
          <w:b/>
          <w:sz w:val="24"/>
          <w:szCs w:val="24"/>
        </w:rPr>
      </w:pPr>
      <w:r>
        <w:rPr>
          <w:rFonts w:ascii="Times New Roman" w:hAnsi="Times New Roman" w:cs="Times New Roman"/>
          <w:b/>
          <w:sz w:val="24"/>
          <w:szCs w:val="24"/>
        </w:rPr>
        <w:t>Plant material and Experimental design</w:t>
      </w:r>
    </w:p>
    <w:p w14:paraId="6A5E786F" w14:textId="0B075A52" w:rsidR="00327433" w:rsidRDefault="002A09B7" w:rsidP="002A09B7">
      <w:pPr>
        <w:spacing w:line="360" w:lineRule="auto"/>
        <w:jc w:val="both"/>
        <w:rPr>
          <w:rFonts w:ascii="Times New Roman" w:hAnsi="Times New Roman" w:cs="Times New Roman"/>
          <w:sz w:val="24"/>
          <w:szCs w:val="24"/>
        </w:rPr>
        <w:pPrChange w:id="23" w:author="ASUS" w:date="2025-11-26T20:26:00Z" w16du:dateUtc="2025-11-26T17:26:00Z">
          <w:pPr>
            <w:spacing w:line="360" w:lineRule="auto"/>
            <w:ind w:firstLine="720"/>
            <w:jc w:val="both"/>
          </w:pPr>
        </w:pPrChange>
      </w:pPr>
      <w:ins w:id="24" w:author="ASUS" w:date="2025-11-26T20:26:00Z" w16du:dateUtc="2025-11-26T17:26:00Z">
        <w:r>
          <w:rPr>
            <w:rFonts w:ascii="Times New Roman" w:hAnsi="Times New Roman" w:cs="Times New Roman"/>
            <w:sz w:val="24"/>
            <w:szCs w:val="24"/>
          </w:rPr>
          <w:t xml:space="preserve"> </w:t>
        </w:r>
      </w:ins>
      <w:r w:rsidR="00842286">
        <w:rPr>
          <w:rFonts w:ascii="Times New Roman" w:hAnsi="Times New Roman" w:cs="Times New Roman"/>
          <w:sz w:val="24"/>
          <w:szCs w:val="24"/>
        </w:rPr>
        <w:t>A total of 180 rice genotypes were evaluated for early seedling vigour-related traits under laboratory conditions. The genotypes were obtained from the ICAR-Indian Institute of Rice Research, Rajendra</w:t>
      </w:r>
      <w:ins w:id="25" w:author="ASUS" w:date="2025-11-26T20:57:00Z" w16du:dateUtc="2025-11-26T17:57:00Z">
        <w:r w:rsidR="00B66998">
          <w:rPr>
            <w:rFonts w:ascii="Times New Roman" w:hAnsi="Times New Roman" w:cs="Times New Roman"/>
            <w:sz w:val="24"/>
            <w:szCs w:val="24"/>
          </w:rPr>
          <w:t xml:space="preserve"> </w:t>
        </w:r>
      </w:ins>
      <w:proofErr w:type="spellStart"/>
      <w:r w:rsidR="00842286">
        <w:rPr>
          <w:rFonts w:ascii="Times New Roman" w:hAnsi="Times New Roman" w:cs="Times New Roman"/>
          <w:sz w:val="24"/>
          <w:szCs w:val="24"/>
        </w:rPr>
        <w:t>na</w:t>
      </w:r>
      <w:ins w:id="26" w:author="ASUS" w:date="2025-11-26T20:57:00Z" w16du:dateUtc="2025-11-26T17:57:00Z">
        <w:r w:rsidR="00B66998">
          <w:rPr>
            <w:rFonts w:ascii="Times New Roman" w:hAnsi="Times New Roman" w:cs="Times New Roman"/>
            <w:sz w:val="24"/>
            <w:szCs w:val="24"/>
          </w:rPr>
          <w:t>j</w:t>
        </w:r>
      </w:ins>
      <w:del w:id="27" w:author="ASUS" w:date="2025-11-26T20:57:00Z" w16du:dateUtc="2025-11-26T17:57:00Z">
        <w:r w:rsidR="00842286" w:rsidDel="00B66998">
          <w:rPr>
            <w:rFonts w:ascii="Times New Roman" w:hAnsi="Times New Roman" w:cs="Times New Roman"/>
            <w:sz w:val="24"/>
            <w:szCs w:val="24"/>
          </w:rPr>
          <w:delText>g</w:delText>
        </w:r>
      </w:del>
      <w:r w:rsidR="00842286">
        <w:rPr>
          <w:rFonts w:ascii="Times New Roman" w:hAnsi="Times New Roman" w:cs="Times New Roman"/>
          <w:sz w:val="24"/>
          <w:szCs w:val="24"/>
        </w:rPr>
        <w:t>ar</w:t>
      </w:r>
      <w:proofErr w:type="spellEnd"/>
      <w:ins w:id="28" w:author="ASUS" w:date="2025-11-26T20:58:00Z" w16du:dateUtc="2025-11-26T17:58:00Z">
        <w:r w:rsidR="00B66998">
          <w:rPr>
            <w:rFonts w:ascii="Times New Roman" w:hAnsi="Times New Roman" w:cs="Times New Roman"/>
            <w:sz w:val="24"/>
            <w:szCs w:val="24"/>
            <w:lang w:val="en-US"/>
          </w:rPr>
          <w:t>-</w:t>
        </w:r>
      </w:ins>
      <w:del w:id="29" w:author="ASUS" w:date="2025-11-26T20:58:00Z" w16du:dateUtc="2025-11-26T17:58:00Z">
        <w:r w:rsidR="00842286" w:rsidDel="00B66998">
          <w:rPr>
            <w:rFonts w:ascii="Times New Roman" w:hAnsi="Times New Roman" w:cs="Times New Roman"/>
            <w:sz w:val="24"/>
            <w:szCs w:val="24"/>
          </w:rPr>
          <w:delText xml:space="preserve">, </w:delText>
        </w:r>
      </w:del>
      <w:r w:rsidR="00842286">
        <w:rPr>
          <w:rFonts w:ascii="Times New Roman" w:hAnsi="Times New Roman" w:cs="Times New Roman"/>
          <w:sz w:val="24"/>
          <w:szCs w:val="24"/>
        </w:rPr>
        <w:t xml:space="preserve">Hyderabad and the experiments were conducted at the Department of Molecular Biology and Biotechnology, S.V. Agricultural College, ANGRAU, Tirupati, India. </w:t>
      </w:r>
    </w:p>
    <w:p w14:paraId="453F24B9" w14:textId="4065172F" w:rsidR="00327433" w:rsidRDefault="002A09B7" w:rsidP="002A09B7">
      <w:pPr>
        <w:spacing w:line="360" w:lineRule="auto"/>
        <w:jc w:val="both"/>
        <w:rPr>
          <w:rFonts w:ascii="Times New Roman" w:hAnsi="Times New Roman" w:cs="Times New Roman"/>
          <w:sz w:val="24"/>
          <w:szCs w:val="24"/>
        </w:rPr>
        <w:pPrChange w:id="30" w:author="ASUS" w:date="2025-11-26T20:26:00Z" w16du:dateUtc="2025-11-26T17:26:00Z">
          <w:pPr>
            <w:spacing w:line="360" w:lineRule="auto"/>
            <w:ind w:firstLine="720"/>
            <w:jc w:val="both"/>
          </w:pPr>
        </w:pPrChange>
      </w:pPr>
      <w:ins w:id="31" w:author="ASUS" w:date="2025-11-26T20:26:00Z" w16du:dateUtc="2025-11-26T17:26:00Z">
        <w:r>
          <w:rPr>
            <w:rFonts w:ascii="Times New Roman" w:hAnsi="Times New Roman" w:cs="Times New Roman"/>
            <w:sz w:val="24"/>
            <w:szCs w:val="24"/>
          </w:rPr>
          <w:t xml:space="preserve"> </w:t>
        </w:r>
      </w:ins>
      <w:r w:rsidR="00842286">
        <w:rPr>
          <w:rFonts w:ascii="Times New Roman" w:hAnsi="Times New Roman" w:cs="Times New Roman"/>
          <w:sz w:val="24"/>
          <w:szCs w:val="24"/>
        </w:rPr>
        <w:t xml:space="preserve">The laboratory experiment was conducted using the paper towel method in a completely randomized design (CRD) with three replications. The field experiment was arranged in a randomized complete block design (RCBD) with two replications. Each genotype was sown in a plot measuring 12 m × 2 m, with a row spacing of 10 cm. </w:t>
      </w:r>
    </w:p>
    <w:p w14:paraId="2270A45A" w14:textId="77777777" w:rsidR="00327433" w:rsidRDefault="008422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Trait Measurement</w:t>
      </w:r>
    </w:p>
    <w:p w14:paraId="565DCDB0" w14:textId="6A45F4B2" w:rsidR="00327433" w:rsidRDefault="002A09B7" w:rsidP="002A09B7">
      <w:pPr>
        <w:spacing w:line="360" w:lineRule="auto"/>
        <w:jc w:val="both"/>
        <w:rPr>
          <w:rFonts w:ascii="Times New Roman" w:hAnsi="Times New Roman" w:cs="Times New Roman"/>
          <w:sz w:val="24"/>
          <w:szCs w:val="24"/>
        </w:rPr>
        <w:pPrChange w:id="32" w:author="ASUS" w:date="2025-11-26T20:27:00Z" w16du:dateUtc="2025-11-26T17:27:00Z">
          <w:pPr>
            <w:spacing w:line="360" w:lineRule="auto"/>
            <w:ind w:firstLine="720"/>
            <w:jc w:val="both"/>
          </w:pPr>
        </w:pPrChange>
      </w:pPr>
      <w:ins w:id="33" w:author="ASUS" w:date="2025-11-26T20:27:00Z" w16du:dateUtc="2025-11-26T17:27:00Z">
        <w:r>
          <w:rPr>
            <w:rFonts w:ascii="Times New Roman" w:hAnsi="Times New Roman" w:cs="Times New Roman"/>
            <w:sz w:val="24"/>
            <w:szCs w:val="24"/>
          </w:rPr>
          <w:t xml:space="preserve"> </w:t>
        </w:r>
      </w:ins>
      <w:r w:rsidR="00842286">
        <w:rPr>
          <w:rFonts w:ascii="Times New Roman" w:hAnsi="Times New Roman" w:cs="Times New Roman"/>
          <w:sz w:val="24"/>
          <w:szCs w:val="24"/>
        </w:rPr>
        <w:t>Data on germination percentage</w:t>
      </w:r>
      <w:ins w:id="34" w:author="ASUS" w:date="2025-11-26T20:27:00Z" w16du:dateUtc="2025-11-26T17:27:00Z">
        <w:r>
          <w:rPr>
            <w:rFonts w:ascii="Times New Roman" w:hAnsi="Times New Roman" w:cs="Times New Roman"/>
            <w:sz w:val="24"/>
            <w:szCs w:val="24"/>
          </w:rPr>
          <w:t xml:space="preserve"> </w:t>
        </w:r>
      </w:ins>
      <w:r w:rsidR="00842286">
        <w:rPr>
          <w:rFonts w:ascii="Times New Roman" w:hAnsi="Times New Roman" w:cs="Times New Roman"/>
          <w:sz w:val="24"/>
          <w:szCs w:val="24"/>
        </w:rPr>
        <w:t xml:space="preserve">(%), shoot length (cm), root length (cm), total seedling length (cm), root number, shoot fresh weight(mg), root fresh weight(mg), total fresh weight(mg), shoot dry weight (mg), root dry weight(mg), total dry </w:t>
      </w:r>
      <w:del w:id="35" w:author="ASUS" w:date="2025-11-26T20:27:00Z" w16du:dateUtc="2025-11-26T17:27:00Z">
        <w:r w:rsidR="00842286" w:rsidDel="002A09B7">
          <w:rPr>
            <w:rFonts w:ascii="Times New Roman" w:hAnsi="Times New Roman" w:cs="Times New Roman"/>
            <w:sz w:val="24"/>
            <w:szCs w:val="24"/>
          </w:rPr>
          <w:delText>weiight</w:delText>
        </w:r>
      </w:del>
      <w:ins w:id="36" w:author="ASUS" w:date="2025-11-26T20:27:00Z" w16du:dateUtc="2025-11-26T17:27:00Z">
        <w:r>
          <w:rPr>
            <w:rFonts w:ascii="Times New Roman" w:hAnsi="Times New Roman" w:cs="Times New Roman"/>
            <w:sz w:val="24"/>
            <w:szCs w:val="24"/>
          </w:rPr>
          <w:t xml:space="preserve">weight </w:t>
        </w:r>
      </w:ins>
      <w:r w:rsidR="00842286">
        <w:rPr>
          <w:rFonts w:ascii="Times New Roman" w:hAnsi="Times New Roman" w:cs="Times New Roman"/>
          <w:sz w:val="24"/>
          <w:szCs w:val="24"/>
        </w:rPr>
        <w:t xml:space="preserve">(mg), </w:t>
      </w:r>
      <w:del w:id="37" w:author="ASUS" w:date="2025-11-26T20:27:00Z" w16du:dateUtc="2025-11-26T17:27:00Z">
        <w:r w:rsidR="00842286" w:rsidDel="002A09B7">
          <w:rPr>
            <w:rFonts w:ascii="Times New Roman" w:hAnsi="Times New Roman" w:cs="Times New Roman"/>
            <w:sz w:val="24"/>
            <w:szCs w:val="24"/>
          </w:rPr>
          <w:delText xml:space="preserve"> </w:delText>
        </w:r>
      </w:del>
      <w:r w:rsidR="00842286">
        <w:rPr>
          <w:rFonts w:ascii="Times New Roman" w:hAnsi="Times New Roman" w:cs="Times New Roman"/>
          <w:sz w:val="24"/>
          <w:szCs w:val="24"/>
        </w:rPr>
        <w:t>rate of germination</w:t>
      </w:r>
      <w:ins w:id="38" w:author="ASUS" w:date="2025-11-26T20:59:00Z" w16du:dateUtc="2025-11-26T17:59:00Z">
        <w:r w:rsidR="00B66998">
          <w:rPr>
            <w:rFonts w:ascii="Times New Roman" w:hAnsi="Times New Roman" w:cs="Times New Roman"/>
            <w:sz w:val="24"/>
            <w:szCs w:val="24"/>
          </w:rPr>
          <w:t xml:space="preserve"> </w:t>
        </w:r>
      </w:ins>
      <w:r w:rsidR="00842286">
        <w:rPr>
          <w:rFonts w:ascii="Times New Roman" w:hAnsi="Times New Roman" w:cs="Times New Roman"/>
          <w:sz w:val="24"/>
          <w:szCs w:val="24"/>
        </w:rPr>
        <w:t>(%),  Seedling Vigour Index I (SVI-I), and Seedling Vigour Index II (SVI-II) were recorded at 14 DAS. Seedling vigour indices were calculated according to Abdul-Baki and Anderson (1973):</w:t>
      </w:r>
    </w:p>
    <w:p w14:paraId="67A8AD3B" w14:textId="6DFD7F07" w:rsidR="00327433" w:rsidRDefault="00842286">
      <w:pPr>
        <w:ind w:firstLine="360"/>
        <w:jc w:val="center"/>
        <w:rPr>
          <w:rFonts w:ascii="Times New Roman" w:hAnsi="Times New Roman" w:cs="Times New Roman"/>
          <w:sz w:val="24"/>
          <w:szCs w:val="24"/>
        </w:rPr>
      </w:pPr>
      <w:r>
        <w:rPr>
          <w:rFonts w:ascii="Times New Roman" w:hAnsi="Times New Roman" w:cs="Times New Roman"/>
          <w:sz w:val="24"/>
          <w:szCs w:val="24"/>
        </w:rPr>
        <w:t>SVI-I = Germination percentage</w:t>
      </w:r>
      <w:ins w:id="39" w:author="ASUS" w:date="2025-11-26T20:27:00Z" w16du:dateUtc="2025-11-26T17:27:00Z">
        <w:r w:rsidR="002A09B7">
          <w:rPr>
            <w:rFonts w:ascii="Times New Roman" w:hAnsi="Times New Roman" w:cs="Times New Roman"/>
            <w:sz w:val="24"/>
            <w:szCs w:val="24"/>
          </w:rPr>
          <w:t xml:space="preserve"> </w:t>
        </w:r>
      </w:ins>
      <w:r>
        <w:rPr>
          <w:rFonts w:ascii="Times New Roman" w:hAnsi="Times New Roman" w:cs="Times New Roman"/>
          <w:sz w:val="24"/>
          <w:szCs w:val="24"/>
        </w:rPr>
        <w:t>(%) × total seedling length</w:t>
      </w:r>
      <w:ins w:id="40" w:author="ASUS" w:date="2025-11-26T20:30:00Z" w16du:dateUtc="2025-11-26T17:30:00Z">
        <w:r w:rsidR="002A09B7">
          <w:rPr>
            <w:rFonts w:ascii="Times New Roman" w:hAnsi="Times New Roman" w:cs="Times New Roman"/>
            <w:sz w:val="24"/>
            <w:szCs w:val="24"/>
          </w:rPr>
          <w:t xml:space="preserve"> </w:t>
        </w:r>
      </w:ins>
      <w:r>
        <w:rPr>
          <w:rFonts w:ascii="Times New Roman" w:hAnsi="Times New Roman" w:cs="Times New Roman"/>
          <w:sz w:val="24"/>
          <w:szCs w:val="24"/>
        </w:rPr>
        <w:t>(cm)</w:t>
      </w:r>
    </w:p>
    <w:p w14:paraId="4D0A9789" w14:textId="683D6626" w:rsidR="00327433" w:rsidRDefault="00842286">
      <w:pPr>
        <w:ind w:firstLine="360"/>
        <w:jc w:val="center"/>
        <w:rPr>
          <w:rFonts w:ascii="Times New Roman" w:hAnsi="Times New Roman" w:cs="Times New Roman"/>
          <w:b/>
          <w:sz w:val="24"/>
          <w:szCs w:val="24"/>
        </w:rPr>
      </w:pPr>
      <w:r>
        <w:rPr>
          <w:rFonts w:ascii="Times New Roman" w:hAnsi="Times New Roman" w:cs="Times New Roman"/>
          <w:sz w:val="24"/>
          <w:szCs w:val="24"/>
        </w:rPr>
        <w:t>SVI-II = Germination percentage</w:t>
      </w:r>
      <w:ins w:id="41" w:author="ASUS" w:date="2025-11-26T20:27:00Z" w16du:dateUtc="2025-11-26T17:27:00Z">
        <w:r w:rsidR="002A09B7">
          <w:rPr>
            <w:rFonts w:ascii="Times New Roman" w:hAnsi="Times New Roman" w:cs="Times New Roman"/>
            <w:sz w:val="24"/>
            <w:szCs w:val="24"/>
          </w:rPr>
          <w:t xml:space="preserve"> </w:t>
        </w:r>
      </w:ins>
      <w:r>
        <w:rPr>
          <w:rFonts w:ascii="Times New Roman" w:hAnsi="Times New Roman" w:cs="Times New Roman"/>
          <w:sz w:val="24"/>
          <w:szCs w:val="24"/>
        </w:rPr>
        <w:t>(%) × seedling dry weight (mg)</w:t>
      </w:r>
    </w:p>
    <w:p w14:paraId="2A643A36" w14:textId="77777777" w:rsidR="00327433" w:rsidRDefault="00842286">
      <w:pPr>
        <w:rPr>
          <w:rFonts w:ascii="Times New Roman" w:hAnsi="Times New Roman" w:cs="Times New Roman"/>
          <w:b/>
          <w:sz w:val="24"/>
          <w:szCs w:val="24"/>
        </w:rPr>
      </w:pPr>
      <w:r>
        <w:rPr>
          <w:rFonts w:ascii="Times New Roman" w:hAnsi="Times New Roman" w:cs="Times New Roman"/>
          <w:b/>
          <w:sz w:val="24"/>
          <w:szCs w:val="24"/>
        </w:rPr>
        <w:t xml:space="preserve">Statistical analysis </w:t>
      </w:r>
    </w:p>
    <w:p w14:paraId="621A027B" w14:textId="77777777" w:rsidR="00327433" w:rsidRDefault="00842286">
      <w:pPr>
        <w:pStyle w:val="NormalWeb"/>
        <w:spacing w:line="360" w:lineRule="auto"/>
        <w:ind w:firstLine="720"/>
        <w:jc w:val="both"/>
      </w:pPr>
      <w:r>
        <w:t xml:space="preserve">Analysis of variance (ANOVA) and estimation of genetic parameters for all seedling vigour traits were performed using R software (version 4.4.1) to assess genotypic differences. Genetic parameters including </w:t>
      </w:r>
      <w:r>
        <w:rPr>
          <w:bCs/>
        </w:rPr>
        <w:t xml:space="preserve">genotypic coefficient of variation (GCV), phenotypic coefficient of variation (PCV), broad-sense heritability (H²) </w:t>
      </w:r>
      <w:r>
        <w:t xml:space="preserve">and </w:t>
      </w:r>
      <w:r>
        <w:rPr>
          <w:bCs/>
        </w:rPr>
        <w:t xml:space="preserve">genetic advance as percent of mean (GAM) </w:t>
      </w:r>
      <w:del w:id="42" w:author="ASUS" w:date="2025-11-26T20:31:00Z" w16du:dateUtc="2025-11-26T17:31:00Z">
        <w:r w:rsidDel="002A09B7">
          <w:delText xml:space="preserve"> </w:delText>
        </w:r>
      </w:del>
      <w:r>
        <w:t xml:space="preserve">were estimated. </w:t>
      </w:r>
    </w:p>
    <w:p w14:paraId="1ADE12DC" w14:textId="6DDA0EA7" w:rsidR="00327433" w:rsidRDefault="00842286">
      <w:pPr>
        <w:spacing w:line="360" w:lineRule="auto"/>
        <w:ind w:firstLine="720"/>
        <w:jc w:val="both"/>
        <w:rPr>
          <w:rFonts w:ascii="Times New Roman Regular" w:hAnsi="Times New Roman Regular" w:cs="Times New Roman Regular"/>
          <w:sz w:val="24"/>
          <w:szCs w:val="24"/>
        </w:rPr>
      </w:pPr>
      <w:r>
        <w:rPr>
          <w:rFonts w:ascii="Times New Roman Regular" w:hAnsi="Times New Roman Regular" w:cs="Times New Roman Regular"/>
        </w:rPr>
        <w:t>The magnitude of variability was classified as following</w:t>
      </w:r>
      <w:ins w:id="43" w:author="ASUS" w:date="2025-11-26T20:31:00Z" w16du:dateUtc="2025-11-26T17:31:00Z">
        <w:r w:rsidR="002A09B7">
          <w:rPr>
            <w:rFonts w:ascii="Times New Roman Regular" w:hAnsi="Times New Roman Regular" w:cs="Times New Roman Regular"/>
          </w:rPr>
          <w:t>,</w:t>
        </w:r>
      </w:ins>
      <w:r>
        <w:rPr>
          <w:rFonts w:ascii="Times New Roman Regular" w:hAnsi="Times New Roman Regular" w:cs="Times New Roman Regular"/>
        </w:rPr>
        <w:t xml:space="preserve"> the genotypic and phenotypic coefficients of variation (GCV and PCV) were classified as low (&lt;10%), moderate (10–20%) or high (&gt;20%) as per Sivasubramanian and Menon (1973). Broad-sense </w:t>
      </w:r>
      <w:r>
        <w:rPr>
          <w:rFonts w:ascii="Times New Roman Regular" w:hAnsi="Times New Roman Regular" w:cs="Times New Roman Regular"/>
        </w:rPr>
        <w:lastRenderedPageBreak/>
        <w:t xml:space="preserve">heritability was categorized as low (&lt;30%), moderate (30–60%), or high (&gt;60%), and genetic advance as percent of mean (GAM) was categorized as low (&lt;10%), moderate (10–20%), or high (&gt;20%) according to Johnson </w:t>
      </w:r>
      <w:r w:rsidRPr="00D41042">
        <w:rPr>
          <w:rFonts w:ascii="Times New Roman Regular" w:hAnsi="Times New Roman Regular" w:cs="Times New Roman Regular"/>
          <w:i/>
          <w:iCs/>
          <w:rPrChange w:id="44" w:author="ASUS" w:date="2025-11-26T20:35:00Z" w16du:dateUtc="2025-11-26T17:35:00Z">
            <w:rPr>
              <w:rFonts w:ascii="Times New Roman Regular" w:hAnsi="Times New Roman Regular" w:cs="Times New Roman Regular"/>
            </w:rPr>
          </w:rPrChange>
        </w:rPr>
        <w:t>et al</w:t>
      </w:r>
      <w:r>
        <w:rPr>
          <w:rFonts w:ascii="Times New Roman Regular" w:hAnsi="Times New Roman Regular" w:cs="Times New Roman Regular"/>
        </w:rPr>
        <w:t xml:space="preserve">. (1955). </w:t>
      </w:r>
    </w:p>
    <w:p w14:paraId="54864428" w14:textId="77777777" w:rsidR="00327433" w:rsidRDefault="00842286">
      <w:pPr>
        <w:rPr>
          <w:rFonts w:ascii="Times New Roman" w:hAnsi="Times New Roman" w:cs="Times New Roman"/>
          <w:b/>
          <w:sz w:val="24"/>
          <w:szCs w:val="24"/>
        </w:rPr>
      </w:pPr>
      <w:r>
        <w:rPr>
          <w:rFonts w:ascii="Times New Roman" w:hAnsi="Times New Roman" w:cs="Times New Roman"/>
          <w:b/>
          <w:sz w:val="24"/>
          <w:szCs w:val="24"/>
        </w:rPr>
        <w:t xml:space="preserve">Results </w:t>
      </w:r>
    </w:p>
    <w:p w14:paraId="3DF1A240" w14:textId="77777777" w:rsidR="00327433" w:rsidRDefault="00842286">
      <w:pPr>
        <w:rPr>
          <w:rFonts w:ascii="Times New Roman" w:hAnsi="Times New Roman" w:cs="Times New Roman"/>
          <w:b/>
          <w:bCs/>
          <w:sz w:val="24"/>
          <w:szCs w:val="24"/>
        </w:rPr>
      </w:pPr>
      <w:r>
        <w:rPr>
          <w:rFonts w:ascii="Times New Roman" w:hAnsi="Times New Roman" w:cs="Times New Roman"/>
          <w:b/>
          <w:bCs/>
          <w:sz w:val="24"/>
          <w:szCs w:val="24"/>
        </w:rPr>
        <w:t>Genetic Variability for Early Seedling Vigour Traits</w:t>
      </w:r>
    </w:p>
    <w:p w14:paraId="79EA446B" w14:textId="356C189E" w:rsidR="00327433" w:rsidRDefault="00D41042" w:rsidP="00D41042">
      <w:pPr>
        <w:spacing w:line="360" w:lineRule="auto"/>
        <w:jc w:val="both"/>
        <w:rPr>
          <w:rFonts w:ascii="Times New Roman" w:hAnsi="Times New Roman" w:cs="Times New Roman"/>
          <w:bCs/>
          <w:sz w:val="24"/>
          <w:szCs w:val="24"/>
        </w:rPr>
        <w:pPrChange w:id="45" w:author="ASUS" w:date="2025-11-26T20:35:00Z" w16du:dateUtc="2025-11-26T17:35:00Z">
          <w:pPr>
            <w:spacing w:line="360" w:lineRule="auto"/>
            <w:ind w:firstLine="720"/>
            <w:jc w:val="both"/>
          </w:pPr>
        </w:pPrChange>
      </w:pPr>
      <w:ins w:id="46" w:author="ASUS" w:date="2025-11-26T20:35:00Z" w16du:dateUtc="2025-11-26T17:35:00Z">
        <w:r>
          <w:rPr>
            <w:rFonts w:ascii="Times New Roman" w:hAnsi="Times New Roman" w:cs="Times New Roman"/>
            <w:bCs/>
            <w:sz w:val="24"/>
            <w:szCs w:val="24"/>
          </w:rPr>
          <w:t xml:space="preserve"> </w:t>
        </w:r>
      </w:ins>
      <w:r w:rsidR="00842286">
        <w:rPr>
          <w:rFonts w:ascii="Times New Roman" w:hAnsi="Times New Roman" w:cs="Times New Roman"/>
          <w:bCs/>
          <w:sz w:val="24"/>
          <w:szCs w:val="24"/>
        </w:rPr>
        <w:t xml:space="preserve">Analysis of variance revealed </w:t>
      </w:r>
      <w:del w:id="47" w:author="ASUS" w:date="2025-11-26T20:35:00Z" w16du:dateUtc="2025-11-26T17:35:00Z">
        <w:r w:rsidR="00842286" w:rsidDel="00D41042">
          <w:rPr>
            <w:rFonts w:ascii="Times New Roman" w:hAnsi="Times New Roman" w:cs="Times New Roman"/>
            <w:bCs/>
            <w:sz w:val="24"/>
            <w:szCs w:val="24"/>
          </w:rPr>
          <w:delText xml:space="preserve"> </w:delText>
        </w:r>
      </w:del>
      <w:r w:rsidR="00842286">
        <w:rPr>
          <w:rFonts w:ascii="Times New Roman" w:hAnsi="Times New Roman" w:cs="Times New Roman"/>
          <w:bCs/>
          <w:sz w:val="24"/>
          <w:szCs w:val="24"/>
        </w:rPr>
        <w:t xml:space="preserve">significant </w:t>
      </w:r>
      <w:del w:id="48" w:author="ASUS" w:date="2025-11-26T20:35:00Z" w16du:dateUtc="2025-11-26T17:35:00Z">
        <w:r w:rsidR="00842286" w:rsidDel="00D41042">
          <w:rPr>
            <w:rFonts w:ascii="Times New Roman" w:hAnsi="Times New Roman" w:cs="Times New Roman"/>
            <w:bCs/>
            <w:sz w:val="24"/>
            <w:szCs w:val="24"/>
          </w:rPr>
          <w:delText xml:space="preserve"> </w:delText>
        </w:r>
      </w:del>
      <w:r w:rsidR="00842286">
        <w:rPr>
          <w:rFonts w:ascii="Times New Roman" w:hAnsi="Times New Roman" w:cs="Times New Roman"/>
          <w:bCs/>
          <w:sz w:val="24"/>
          <w:szCs w:val="24"/>
        </w:rPr>
        <w:t>differences (</w:t>
      </w:r>
      <w:r w:rsidR="00842286">
        <w:rPr>
          <w:rFonts w:ascii="Times New Roman" w:hAnsi="Times New Roman" w:cs="Times New Roman"/>
          <w:bCs/>
          <w:i/>
          <w:iCs/>
          <w:sz w:val="24"/>
          <w:szCs w:val="24"/>
        </w:rPr>
        <w:t>P</w:t>
      </w:r>
      <w:r w:rsidR="00842286">
        <w:rPr>
          <w:rFonts w:ascii="Times New Roman" w:hAnsi="Times New Roman" w:cs="Times New Roman"/>
          <w:bCs/>
          <w:sz w:val="24"/>
          <w:szCs w:val="24"/>
        </w:rPr>
        <w:t xml:space="preserve"> &lt; 0.001) </w:t>
      </w:r>
      <w:del w:id="49" w:author="ASUS" w:date="2025-11-26T20:36:00Z" w16du:dateUtc="2025-11-26T17:36:00Z">
        <w:r w:rsidR="00842286" w:rsidDel="00D41042">
          <w:rPr>
            <w:rFonts w:ascii="Times New Roman" w:hAnsi="Times New Roman" w:cs="Times New Roman"/>
            <w:bCs/>
            <w:sz w:val="24"/>
            <w:szCs w:val="24"/>
          </w:rPr>
          <w:delText xml:space="preserve"> </w:delText>
        </w:r>
      </w:del>
      <w:r w:rsidR="00842286">
        <w:rPr>
          <w:rFonts w:ascii="Times New Roman" w:hAnsi="Times New Roman" w:cs="Times New Roman"/>
          <w:bCs/>
          <w:sz w:val="24"/>
          <w:szCs w:val="24"/>
        </w:rPr>
        <w:t>for all early seedling vigour traits under both laboratory (Table</w:t>
      </w:r>
      <w:del w:id="50" w:author="ASUS" w:date="2025-11-26T20:36:00Z" w16du:dateUtc="2025-11-26T17:36:00Z">
        <w:r w:rsidR="00842286" w:rsidDel="00D41042">
          <w:rPr>
            <w:rFonts w:ascii="Times New Roman" w:hAnsi="Times New Roman" w:cs="Times New Roman"/>
            <w:bCs/>
            <w:sz w:val="24"/>
            <w:szCs w:val="24"/>
          </w:rPr>
          <w:delText xml:space="preserve"> </w:delText>
        </w:r>
      </w:del>
      <w:r w:rsidR="00842286">
        <w:rPr>
          <w:rFonts w:ascii="Times New Roman" w:hAnsi="Times New Roman" w:cs="Times New Roman"/>
          <w:bCs/>
          <w:sz w:val="24"/>
          <w:szCs w:val="24"/>
        </w:rPr>
        <w:t>1) conditions, indicating substantial variability among the genotypes.</w:t>
      </w:r>
      <w:r w:rsidR="00842286">
        <w:rPr>
          <w:rFonts w:ascii="Segoe UI" w:hAnsi="Segoe UI" w:cs="Segoe UI"/>
          <w:spacing w:val="1"/>
        </w:rPr>
        <w:t xml:space="preserve"> </w:t>
      </w:r>
      <w:r w:rsidR="00842286">
        <w:rPr>
          <w:rFonts w:ascii="Times New Roman" w:hAnsi="Times New Roman" w:cs="Times New Roman"/>
          <w:bCs/>
          <w:sz w:val="24"/>
          <w:szCs w:val="24"/>
        </w:rPr>
        <w:t>Further analysis was carried out to partition the observed variability into its genetic components through the estimation of genetic parameters facilitating the identification of traits with potential which can be exploited for selection and improvement of early seedling vigour</w:t>
      </w:r>
    </w:p>
    <w:p w14:paraId="2B4FAE8A" w14:textId="77777777" w:rsidR="00327433" w:rsidRDefault="00842286">
      <w:pPr>
        <w:ind w:left="-142"/>
        <w:jc w:val="both"/>
        <w:rPr>
          <w:rFonts w:ascii="Times New Roman" w:hAnsi="Times New Roman" w:cs="Times New Roman"/>
          <w:b/>
          <w:bCs/>
          <w:sz w:val="24"/>
          <w:szCs w:val="24"/>
        </w:rPr>
      </w:pPr>
      <w:r>
        <w:rPr>
          <w:rFonts w:ascii="Times New Roman" w:hAnsi="Times New Roman" w:cs="Times New Roman"/>
          <w:b/>
          <w:bCs/>
          <w:sz w:val="24"/>
          <w:szCs w:val="24"/>
        </w:rPr>
        <w:t>Table 1. Analysis of variance for Early Seedling Vigour traits among rice genotypes under laboratory conditions (1-8 traits)</w:t>
      </w:r>
    </w:p>
    <w:tbl>
      <w:tblPr>
        <w:tblW w:w="8816" w:type="dxa"/>
        <w:jc w:val="center"/>
        <w:tblLayout w:type="fixed"/>
        <w:tblLook w:val="04A0" w:firstRow="1" w:lastRow="0" w:firstColumn="1" w:lastColumn="0" w:noHBand="0" w:noVBand="1"/>
      </w:tblPr>
      <w:tblGrid>
        <w:gridCol w:w="1265"/>
        <w:gridCol w:w="741"/>
        <w:gridCol w:w="790"/>
        <w:gridCol w:w="707"/>
        <w:gridCol w:w="798"/>
        <w:gridCol w:w="804"/>
        <w:gridCol w:w="920"/>
        <w:gridCol w:w="1019"/>
        <w:gridCol w:w="1086"/>
        <w:gridCol w:w="686"/>
      </w:tblGrid>
      <w:tr w:rsidR="00327433" w14:paraId="6432BEDF" w14:textId="77777777">
        <w:trPr>
          <w:trHeight w:val="312"/>
          <w:jc w:val="center"/>
        </w:trPr>
        <w:tc>
          <w:tcPr>
            <w:tcW w:w="1265" w:type="dxa"/>
            <w:tcBorders>
              <w:top w:val="single" w:sz="4" w:space="0" w:color="auto"/>
              <w:left w:val="single" w:sz="4" w:space="0" w:color="auto"/>
              <w:bottom w:val="single" w:sz="4" w:space="0" w:color="auto"/>
              <w:right w:val="single" w:sz="4" w:space="0" w:color="auto"/>
            </w:tcBorders>
            <w:noWrap/>
            <w:vAlign w:val="center"/>
          </w:tcPr>
          <w:p w14:paraId="2AE7ACBD"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Source of variance</w:t>
            </w:r>
          </w:p>
        </w:tc>
        <w:tc>
          <w:tcPr>
            <w:tcW w:w="741" w:type="dxa"/>
            <w:tcBorders>
              <w:top w:val="single" w:sz="4" w:space="0" w:color="auto"/>
              <w:left w:val="nil"/>
              <w:bottom w:val="single" w:sz="4" w:space="0" w:color="auto"/>
              <w:right w:val="single" w:sz="4" w:space="0" w:color="auto"/>
            </w:tcBorders>
            <w:noWrap/>
            <w:vAlign w:val="center"/>
          </w:tcPr>
          <w:p w14:paraId="14DAA8E0"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Df</w:t>
            </w:r>
          </w:p>
        </w:tc>
        <w:tc>
          <w:tcPr>
            <w:tcW w:w="790" w:type="dxa"/>
            <w:tcBorders>
              <w:top w:val="single" w:sz="4" w:space="0" w:color="auto"/>
              <w:left w:val="nil"/>
              <w:bottom w:val="single" w:sz="4" w:space="0" w:color="auto"/>
              <w:right w:val="single" w:sz="4" w:space="0" w:color="auto"/>
            </w:tcBorders>
            <w:noWrap/>
            <w:vAlign w:val="center"/>
          </w:tcPr>
          <w:p w14:paraId="238D6787"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SL</w:t>
            </w:r>
          </w:p>
        </w:tc>
        <w:tc>
          <w:tcPr>
            <w:tcW w:w="707" w:type="dxa"/>
            <w:tcBorders>
              <w:top w:val="single" w:sz="4" w:space="0" w:color="auto"/>
              <w:left w:val="nil"/>
              <w:bottom w:val="single" w:sz="4" w:space="0" w:color="auto"/>
              <w:right w:val="single" w:sz="4" w:space="0" w:color="auto"/>
            </w:tcBorders>
            <w:noWrap/>
            <w:vAlign w:val="center"/>
          </w:tcPr>
          <w:p w14:paraId="02C96AD5"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RL</w:t>
            </w:r>
          </w:p>
        </w:tc>
        <w:tc>
          <w:tcPr>
            <w:tcW w:w="798" w:type="dxa"/>
            <w:tcBorders>
              <w:top w:val="single" w:sz="4" w:space="0" w:color="auto"/>
              <w:left w:val="nil"/>
              <w:bottom w:val="single" w:sz="4" w:space="0" w:color="auto"/>
              <w:right w:val="single" w:sz="4" w:space="0" w:color="auto"/>
            </w:tcBorders>
            <w:noWrap/>
            <w:vAlign w:val="center"/>
          </w:tcPr>
          <w:p w14:paraId="0414171E"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TSL</w:t>
            </w:r>
          </w:p>
        </w:tc>
        <w:tc>
          <w:tcPr>
            <w:tcW w:w="804" w:type="dxa"/>
            <w:tcBorders>
              <w:top w:val="single" w:sz="4" w:space="0" w:color="auto"/>
              <w:left w:val="nil"/>
              <w:bottom w:val="single" w:sz="4" w:space="0" w:color="auto"/>
              <w:right w:val="single" w:sz="4" w:space="0" w:color="auto"/>
            </w:tcBorders>
            <w:noWrap/>
            <w:vAlign w:val="center"/>
          </w:tcPr>
          <w:p w14:paraId="11C7940C"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RN</w:t>
            </w:r>
          </w:p>
        </w:tc>
        <w:tc>
          <w:tcPr>
            <w:tcW w:w="920" w:type="dxa"/>
            <w:tcBorders>
              <w:top w:val="single" w:sz="4" w:space="0" w:color="auto"/>
              <w:left w:val="nil"/>
              <w:bottom w:val="single" w:sz="4" w:space="0" w:color="auto"/>
              <w:right w:val="single" w:sz="4" w:space="0" w:color="auto"/>
            </w:tcBorders>
            <w:noWrap/>
            <w:vAlign w:val="center"/>
          </w:tcPr>
          <w:p w14:paraId="30875908"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SFW</w:t>
            </w:r>
          </w:p>
        </w:tc>
        <w:tc>
          <w:tcPr>
            <w:tcW w:w="1019" w:type="dxa"/>
            <w:tcBorders>
              <w:top w:val="single" w:sz="4" w:space="0" w:color="auto"/>
              <w:left w:val="nil"/>
              <w:bottom w:val="single" w:sz="4" w:space="0" w:color="auto"/>
              <w:right w:val="single" w:sz="4" w:space="0" w:color="auto"/>
            </w:tcBorders>
            <w:noWrap/>
            <w:vAlign w:val="center"/>
          </w:tcPr>
          <w:p w14:paraId="536F59D7"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RFW</w:t>
            </w:r>
          </w:p>
        </w:tc>
        <w:tc>
          <w:tcPr>
            <w:tcW w:w="1086" w:type="dxa"/>
            <w:tcBorders>
              <w:top w:val="single" w:sz="4" w:space="0" w:color="auto"/>
              <w:left w:val="nil"/>
              <w:bottom w:val="single" w:sz="4" w:space="0" w:color="auto"/>
              <w:right w:val="single" w:sz="4" w:space="0" w:color="auto"/>
            </w:tcBorders>
            <w:noWrap/>
            <w:vAlign w:val="center"/>
          </w:tcPr>
          <w:p w14:paraId="71D66BB3"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TFW</w:t>
            </w:r>
          </w:p>
        </w:tc>
        <w:tc>
          <w:tcPr>
            <w:tcW w:w="686" w:type="dxa"/>
            <w:tcBorders>
              <w:top w:val="single" w:sz="4" w:space="0" w:color="auto"/>
              <w:left w:val="nil"/>
              <w:bottom w:val="single" w:sz="4" w:space="0" w:color="auto"/>
              <w:right w:val="single" w:sz="4" w:space="0" w:color="auto"/>
            </w:tcBorders>
            <w:noWrap/>
            <w:vAlign w:val="center"/>
          </w:tcPr>
          <w:p w14:paraId="49EEAB69"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SDW</w:t>
            </w:r>
          </w:p>
        </w:tc>
      </w:tr>
      <w:tr w:rsidR="00327433" w14:paraId="60ECD75D" w14:textId="77777777">
        <w:trPr>
          <w:trHeight w:val="312"/>
          <w:jc w:val="center"/>
        </w:trPr>
        <w:tc>
          <w:tcPr>
            <w:tcW w:w="1265" w:type="dxa"/>
            <w:tcBorders>
              <w:top w:val="nil"/>
              <w:left w:val="single" w:sz="4" w:space="0" w:color="auto"/>
              <w:bottom w:val="single" w:sz="4" w:space="0" w:color="auto"/>
              <w:right w:val="single" w:sz="4" w:space="0" w:color="auto"/>
            </w:tcBorders>
            <w:noWrap/>
            <w:vAlign w:val="center"/>
          </w:tcPr>
          <w:p w14:paraId="09D16827"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Genotypes</w:t>
            </w:r>
          </w:p>
        </w:tc>
        <w:tc>
          <w:tcPr>
            <w:tcW w:w="741" w:type="dxa"/>
            <w:tcBorders>
              <w:top w:val="nil"/>
              <w:left w:val="nil"/>
              <w:bottom w:val="single" w:sz="4" w:space="0" w:color="auto"/>
              <w:right w:val="single" w:sz="4" w:space="0" w:color="auto"/>
            </w:tcBorders>
            <w:noWrap/>
            <w:vAlign w:val="center"/>
          </w:tcPr>
          <w:p w14:paraId="41954C4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790" w:type="dxa"/>
            <w:tcBorders>
              <w:top w:val="nil"/>
              <w:left w:val="nil"/>
              <w:bottom w:val="single" w:sz="4" w:space="0" w:color="auto"/>
              <w:right w:val="single" w:sz="4" w:space="0" w:color="auto"/>
            </w:tcBorders>
            <w:noWrap/>
            <w:vAlign w:val="center"/>
          </w:tcPr>
          <w:p w14:paraId="179CFF4A" w14:textId="77777777" w:rsidR="00327433" w:rsidRDefault="00842286">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78.93</w:t>
            </w:r>
          </w:p>
          <w:p w14:paraId="7CFA8123" w14:textId="77777777" w:rsidR="00327433" w:rsidRDefault="00842286">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w:t>
            </w:r>
          </w:p>
        </w:tc>
        <w:tc>
          <w:tcPr>
            <w:tcW w:w="707" w:type="dxa"/>
            <w:tcBorders>
              <w:top w:val="nil"/>
              <w:left w:val="nil"/>
              <w:bottom w:val="single" w:sz="4" w:space="0" w:color="auto"/>
              <w:right w:val="single" w:sz="4" w:space="0" w:color="auto"/>
            </w:tcBorders>
            <w:noWrap/>
            <w:vAlign w:val="center"/>
          </w:tcPr>
          <w:p w14:paraId="313911F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17.44</w:t>
            </w:r>
          </w:p>
          <w:p w14:paraId="7572896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98" w:type="dxa"/>
            <w:tcBorders>
              <w:top w:val="nil"/>
              <w:left w:val="nil"/>
              <w:bottom w:val="single" w:sz="4" w:space="0" w:color="auto"/>
              <w:right w:val="single" w:sz="4" w:space="0" w:color="auto"/>
            </w:tcBorders>
            <w:noWrap/>
            <w:vAlign w:val="center"/>
          </w:tcPr>
          <w:p w14:paraId="460DB3A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129.09</w:t>
            </w:r>
          </w:p>
          <w:p w14:paraId="16B28828"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04" w:type="dxa"/>
            <w:tcBorders>
              <w:top w:val="nil"/>
              <w:left w:val="nil"/>
              <w:bottom w:val="single" w:sz="4" w:space="0" w:color="auto"/>
              <w:right w:val="single" w:sz="4" w:space="0" w:color="auto"/>
            </w:tcBorders>
            <w:noWrap/>
            <w:vAlign w:val="center"/>
          </w:tcPr>
          <w:p w14:paraId="5A1E229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53.78</w:t>
            </w:r>
          </w:p>
          <w:p w14:paraId="5123218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920" w:type="dxa"/>
            <w:tcBorders>
              <w:top w:val="nil"/>
              <w:left w:val="nil"/>
              <w:bottom w:val="single" w:sz="4" w:space="0" w:color="auto"/>
              <w:right w:val="single" w:sz="4" w:space="0" w:color="auto"/>
            </w:tcBorders>
            <w:noWrap/>
            <w:vAlign w:val="center"/>
          </w:tcPr>
          <w:p w14:paraId="4BCA03D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1505607</w:t>
            </w:r>
          </w:p>
          <w:p w14:paraId="200354F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019" w:type="dxa"/>
            <w:tcBorders>
              <w:top w:val="nil"/>
              <w:left w:val="nil"/>
              <w:bottom w:val="single" w:sz="4" w:space="0" w:color="auto"/>
              <w:right w:val="single" w:sz="4" w:space="0" w:color="auto"/>
            </w:tcBorders>
            <w:noWrap/>
            <w:vAlign w:val="center"/>
          </w:tcPr>
          <w:p w14:paraId="3ADF17C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592550.5</w:t>
            </w:r>
          </w:p>
          <w:p w14:paraId="1B9F8F19"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086" w:type="dxa"/>
            <w:tcBorders>
              <w:top w:val="nil"/>
              <w:left w:val="nil"/>
              <w:bottom w:val="single" w:sz="4" w:space="0" w:color="auto"/>
              <w:right w:val="single" w:sz="4" w:space="0" w:color="auto"/>
            </w:tcBorders>
            <w:noWrap/>
            <w:vAlign w:val="center"/>
          </w:tcPr>
          <w:p w14:paraId="5341843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16874088</w:t>
            </w:r>
          </w:p>
          <w:p w14:paraId="13799BB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86" w:type="dxa"/>
            <w:tcBorders>
              <w:top w:val="nil"/>
              <w:left w:val="nil"/>
              <w:bottom w:val="single" w:sz="4" w:space="0" w:color="auto"/>
              <w:right w:val="single" w:sz="4" w:space="0" w:color="auto"/>
            </w:tcBorders>
            <w:noWrap/>
            <w:vAlign w:val="center"/>
          </w:tcPr>
          <w:p w14:paraId="3B580A6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9.97</w:t>
            </w:r>
          </w:p>
          <w:p w14:paraId="3B951253"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r>
      <w:tr w:rsidR="00327433" w14:paraId="5CA3483E" w14:textId="77777777">
        <w:trPr>
          <w:trHeight w:val="312"/>
          <w:jc w:val="center"/>
        </w:trPr>
        <w:tc>
          <w:tcPr>
            <w:tcW w:w="1265" w:type="dxa"/>
            <w:tcBorders>
              <w:top w:val="nil"/>
              <w:left w:val="single" w:sz="4" w:space="0" w:color="auto"/>
              <w:bottom w:val="single" w:sz="4" w:space="0" w:color="auto"/>
              <w:right w:val="single" w:sz="4" w:space="0" w:color="auto"/>
            </w:tcBorders>
            <w:noWrap/>
            <w:vAlign w:val="center"/>
          </w:tcPr>
          <w:p w14:paraId="790EE31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Error</w:t>
            </w:r>
          </w:p>
        </w:tc>
        <w:tc>
          <w:tcPr>
            <w:tcW w:w="741" w:type="dxa"/>
            <w:tcBorders>
              <w:top w:val="nil"/>
              <w:left w:val="nil"/>
              <w:bottom w:val="single" w:sz="4" w:space="0" w:color="auto"/>
              <w:right w:val="single" w:sz="4" w:space="0" w:color="auto"/>
            </w:tcBorders>
            <w:noWrap/>
            <w:vAlign w:val="center"/>
          </w:tcPr>
          <w:p w14:paraId="4B2C2262"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w:t>
            </w:r>
          </w:p>
        </w:tc>
        <w:tc>
          <w:tcPr>
            <w:tcW w:w="790" w:type="dxa"/>
            <w:tcBorders>
              <w:top w:val="nil"/>
              <w:left w:val="nil"/>
              <w:bottom w:val="single" w:sz="4" w:space="0" w:color="auto"/>
              <w:right w:val="single" w:sz="4" w:space="0" w:color="auto"/>
            </w:tcBorders>
            <w:noWrap/>
            <w:vAlign w:val="center"/>
          </w:tcPr>
          <w:p w14:paraId="772FE8D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16.57</w:t>
            </w:r>
          </w:p>
        </w:tc>
        <w:tc>
          <w:tcPr>
            <w:tcW w:w="707" w:type="dxa"/>
            <w:tcBorders>
              <w:top w:val="nil"/>
              <w:left w:val="nil"/>
              <w:bottom w:val="single" w:sz="4" w:space="0" w:color="auto"/>
              <w:right w:val="single" w:sz="4" w:space="0" w:color="auto"/>
            </w:tcBorders>
            <w:noWrap/>
            <w:vAlign w:val="center"/>
          </w:tcPr>
          <w:p w14:paraId="04042E6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11.10</w:t>
            </w:r>
          </w:p>
        </w:tc>
        <w:tc>
          <w:tcPr>
            <w:tcW w:w="798" w:type="dxa"/>
            <w:tcBorders>
              <w:top w:val="nil"/>
              <w:left w:val="nil"/>
              <w:bottom w:val="single" w:sz="4" w:space="0" w:color="auto"/>
              <w:right w:val="single" w:sz="4" w:space="0" w:color="auto"/>
            </w:tcBorders>
            <w:noWrap/>
            <w:vAlign w:val="center"/>
          </w:tcPr>
          <w:p w14:paraId="2F7555E0"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33.57</w:t>
            </w:r>
          </w:p>
        </w:tc>
        <w:tc>
          <w:tcPr>
            <w:tcW w:w="804" w:type="dxa"/>
            <w:tcBorders>
              <w:top w:val="nil"/>
              <w:left w:val="nil"/>
              <w:bottom w:val="single" w:sz="4" w:space="0" w:color="auto"/>
              <w:right w:val="single" w:sz="4" w:space="0" w:color="auto"/>
            </w:tcBorders>
            <w:noWrap/>
            <w:vAlign w:val="center"/>
          </w:tcPr>
          <w:p w14:paraId="436C432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44.79</w:t>
            </w:r>
          </w:p>
        </w:tc>
        <w:tc>
          <w:tcPr>
            <w:tcW w:w="920" w:type="dxa"/>
            <w:tcBorders>
              <w:top w:val="nil"/>
              <w:left w:val="nil"/>
              <w:bottom w:val="single" w:sz="4" w:space="0" w:color="auto"/>
              <w:right w:val="single" w:sz="4" w:space="0" w:color="auto"/>
            </w:tcBorders>
            <w:noWrap/>
            <w:vAlign w:val="center"/>
          </w:tcPr>
          <w:p w14:paraId="2B58DB4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1209947</w:t>
            </w:r>
          </w:p>
        </w:tc>
        <w:tc>
          <w:tcPr>
            <w:tcW w:w="1019" w:type="dxa"/>
            <w:tcBorders>
              <w:top w:val="nil"/>
              <w:left w:val="nil"/>
              <w:bottom w:val="single" w:sz="4" w:space="0" w:color="auto"/>
              <w:right w:val="single" w:sz="4" w:space="0" w:color="auto"/>
            </w:tcBorders>
            <w:noWrap/>
            <w:vAlign w:val="center"/>
          </w:tcPr>
          <w:p w14:paraId="0AE1F24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441709.3</w:t>
            </w:r>
          </w:p>
        </w:tc>
        <w:tc>
          <w:tcPr>
            <w:tcW w:w="1086" w:type="dxa"/>
            <w:tcBorders>
              <w:top w:val="nil"/>
              <w:left w:val="nil"/>
              <w:bottom w:val="single" w:sz="4" w:space="0" w:color="auto"/>
              <w:right w:val="single" w:sz="4" w:space="0" w:color="auto"/>
            </w:tcBorders>
            <w:noWrap/>
            <w:vAlign w:val="center"/>
          </w:tcPr>
          <w:p w14:paraId="1918C82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825835.8</w:t>
            </w:r>
          </w:p>
        </w:tc>
        <w:tc>
          <w:tcPr>
            <w:tcW w:w="686" w:type="dxa"/>
            <w:tcBorders>
              <w:top w:val="nil"/>
              <w:left w:val="nil"/>
              <w:bottom w:val="single" w:sz="4" w:space="0" w:color="auto"/>
              <w:right w:val="single" w:sz="4" w:space="0" w:color="auto"/>
            </w:tcBorders>
            <w:noWrap/>
            <w:vAlign w:val="center"/>
          </w:tcPr>
          <w:p w14:paraId="66C2DCF3"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7.39</w:t>
            </w:r>
          </w:p>
        </w:tc>
      </w:tr>
      <w:tr w:rsidR="00327433" w14:paraId="1C8ACFA6" w14:textId="77777777">
        <w:trPr>
          <w:trHeight w:val="312"/>
          <w:jc w:val="center"/>
        </w:trPr>
        <w:tc>
          <w:tcPr>
            <w:tcW w:w="1265" w:type="dxa"/>
            <w:tcBorders>
              <w:top w:val="nil"/>
              <w:left w:val="single" w:sz="4" w:space="0" w:color="auto"/>
              <w:bottom w:val="single" w:sz="4" w:space="0" w:color="auto"/>
              <w:right w:val="single" w:sz="4" w:space="0" w:color="auto"/>
            </w:tcBorders>
            <w:noWrap/>
            <w:vAlign w:val="center"/>
          </w:tcPr>
          <w:p w14:paraId="7F1756EC" w14:textId="77777777" w:rsidR="00327433" w:rsidRDefault="00842286">
            <w:pPr>
              <w:spacing w:after="0" w:line="240" w:lineRule="auto"/>
              <w:jc w:val="center"/>
              <w:rPr>
                <w:rFonts w:ascii="Times New Roman" w:eastAsia="Times New Roman" w:hAnsi="Times New Roman" w:cs="Times New Roman"/>
                <w:color w:val="000000"/>
                <w:sz w:val="20"/>
                <w:szCs w:val="20"/>
              </w:rPr>
            </w:pPr>
            <w:r>
              <w:rPr>
                <w:noProof/>
                <w:sz w:val="24"/>
              </w:rPr>
              <mc:AlternateContent>
                <mc:Choice Requires="wps">
                  <w:drawing>
                    <wp:anchor distT="0" distB="0" distL="114300" distR="114300" simplePos="0" relativeHeight="251659264" behindDoc="0" locked="0" layoutInCell="1" allowOverlap="1" wp14:anchorId="54ACFE56" wp14:editId="0BA61165">
                      <wp:simplePos x="0" y="0"/>
                      <wp:positionH relativeFrom="column">
                        <wp:posOffset>-24130</wp:posOffset>
                      </wp:positionH>
                      <wp:positionV relativeFrom="paragraph">
                        <wp:posOffset>299085</wp:posOffset>
                      </wp:positionV>
                      <wp:extent cx="5444490" cy="485140"/>
                      <wp:effectExtent l="0" t="0" r="0" b="0"/>
                      <wp:wrapNone/>
                      <wp:docPr id="1" name="Text Box 1"/>
                      <wp:cNvGraphicFramePr/>
                      <a:graphic xmlns:a="http://schemas.openxmlformats.org/drawingml/2006/main">
                        <a:graphicData uri="http://schemas.microsoft.com/office/word/2010/wordprocessingShape">
                          <wps:wsp>
                            <wps:cNvSpPr txBox="1"/>
                            <wps:spPr>
                              <a:xfrm>
                                <a:off x="1088390" y="2840355"/>
                                <a:ext cx="5444490" cy="485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DAC0F" w14:textId="77777777" w:rsidR="00327433" w:rsidRDefault="00842286">
                                  <w:pPr>
                                    <w:ind w:left="-142"/>
                                    <w:jc w:val="both"/>
                                    <w:rPr>
                                      <w:rFonts w:ascii="Times New Roman" w:hAnsi="Times New Roman" w:cs="Times New Roman"/>
                                      <w:b/>
                                      <w:bCs/>
                                      <w:sz w:val="24"/>
                                      <w:szCs w:val="24"/>
                                    </w:rPr>
                                  </w:pPr>
                                  <w:r>
                                    <w:rPr>
                                      <w:rFonts w:ascii="Times New Roman" w:hAnsi="Times New Roman" w:cs="Times New Roman"/>
                                      <w:b/>
                                      <w:bCs/>
                                      <w:sz w:val="24"/>
                                      <w:szCs w:val="24"/>
                                    </w:rPr>
                                    <w:t>Table 2. Analysis of variance for Early Seedling Vigour traits among rice genotypes under laboratory conditions (9-15 traits)</w:t>
                                  </w:r>
                                </w:p>
                                <w:p w14:paraId="0B9E729A" w14:textId="77777777" w:rsidR="00327433" w:rsidRDefault="0032743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4ACFE56" id="_x0000_t202" coordsize="21600,21600" o:spt="202" path="m,l,21600r21600,l21600,xe">
                      <v:stroke joinstyle="miter"/>
                      <v:path gradientshapeok="t" o:connecttype="rect"/>
                    </v:shapetype>
                    <v:shape id="Text Box 1" o:spid="_x0000_s1026" type="#_x0000_t202" style="position:absolute;left:0;text-align:left;margin-left:-1.9pt;margin-top:23.55pt;width:428.7pt;height:3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" filled="f" stroked="f" strokeweight=".5pt">
                      <v:textbox>
                        <w:txbxContent>
                          <w:p w14:paraId="135DAC0F" w14:textId="77777777" w:rsidR="00327433" w:rsidRDefault="00842286">
                            <w:pPr>
                              <w:ind w:left="-142"/>
                              <w:jc w:val="both"/>
                              <w:rPr>
                                <w:rFonts w:ascii="Times New Roman" w:hAnsi="Times New Roman" w:cs="Times New Roman"/>
                                <w:b/>
                                <w:bCs/>
                                <w:sz w:val="24"/>
                                <w:szCs w:val="24"/>
                              </w:rPr>
                            </w:pPr>
                            <w:r>
                              <w:rPr>
                                <w:rFonts w:ascii="Times New Roman" w:hAnsi="Times New Roman" w:cs="Times New Roman"/>
                                <w:b/>
                                <w:bCs/>
                                <w:sz w:val="24"/>
                                <w:szCs w:val="24"/>
                              </w:rPr>
                              <w:t>Table 2. Analysis of variance for Early Seedling Vigour traits among rice genotypes under laboratory conditions (9-15 traits)</w:t>
                            </w:r>
                          </w:p>
                          <w:p w14:paraId="0B9E729A" w14:textId="77777777" w:rsidR="00327433" w:rsidRDefault="00327433"/>
                        </w:txbxContent>
                      </v:textbox>
                    </v:shape>
                  </w:pict>
                </mc:Fallback>
              </mc:AlternateContent>
            </w:r>
            <w:proofErr w:type="gramStart"/>
            <w:r>
              <w:rPr>
                <w:rFonts w:ascii="Times New Roman" w:eastAsia="Times New Roman" w:hAnsi="Times New Roman" w:cs="Times New Roman"/>
                <w:color w:val="000000"/>
                <w:sz w:val="20"/>
                <w:szCs w:val="20"/>
              </w:rPr>
              <w:t>CV(</w:t>
            </w:r>
            <w:proofErr w:type="gramEnd"/>
            <w:r>
              <w:rPr>
                <w:rFonts w:ascii="Times New Roman" w:eastAsia="Times New Roman" w:hAnsi="Times New Roman" w:cs="Times New Roman"/>
                <w:color w:val="000000"/>
                <w:sz w:val="20"/>
                <w:szCs w:val="20"/>
              </w:rPr>
              <w:t>%)</w:t>
            </w:r>
          </w:p>
        </w:tc>
        <w:tc>
          <w:tcPr>
            <w:tcW w:w="741" w:type="dxa"/>
            <w:tcBorders>
              <w:top w:val="nil"/>
              <w:left w:val="nil"/>
              <w:bottom w:val="single" w:sz="4" w:space="0" w:color="auto"/>
              <w:right w:val="single" w:sz="4" w:space="0" w:color="auto"/>
            </w:tcBorders>
            <w:noWrap/>
            <w:vAlign w:val="center"/>
          </w:tcPr>
          <w:p w14:paraId="3D6EAB39" w14:textId="77777777" w:rsidR="00327433" w:rsidRDefault="00327433">
            <w:pPr>
              <w:spacing w:after="0" w:line="240" w:lineRule="auto"/>
              <w:jc w:val="both"/>
              <w:rPr>
                <w:rFonts w:ascii="Times New Roman" w:eastAsia="Times New Roman" w:hAnsi="Times New Roman" w:cs="Times New Roman"/>
                <w:color w:val="000000"/>
                <w:sz w:val="20"/>
                <w:szCs w:val="20"/>
              </w:rPr>
            </w:pPr>
          </w:p>
        </w:tc>
        <w:tc>
          <w:tcPr>
            <w:tcW w:w="790" w:type="dxa"/>
            <w:tcBorders>
              <w:top w:val="nil"/>
              <w:left w:val="nil"/>
              <w:bottom w:val="single" w:sz="4" w:space="0" w:color="auto"/>
              <w:right w:val="single" w:sz="4" w:space="0" w:color="auto"/>
            </w:tcBorders>
            <w:noWrap/>
            <w:vAlign w:val="center"/>
          </w:tcPr>
          <w:p w14:paraId="59AB7D8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9.16</w:t>
            </w:r>
          </w:p>
        </w:tc>
        <w:tc>
          <w:tcPr>
            <w:tcW w:w="707" w:type="dxa"/>
            <w:tcBorders>
              <w:top w:val="nil"/>
              <w:left w:val="nil"/>
              <w:bottom w:val="single" w:sz="4" w:space="0" w:color="auto"/>
              <w:right w:val="single" w:sz="4" w:space="0" w:color="auto"/>
            </w:tcBorders>
            <w:noWrap/>
            <w:vAlign w:val="center"/>
          </w:tcPr>
          <w:p w14:paraId="22FC6DE1"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19.30</w:t>
            </w:r>
          </w:p>
        </w:tc>
        <w:tc>
          <w:tcPr>
            <w:tcW w:w="798" w:type="dxa"/>
            <w:tcBorders>
              <w:top w:val="nil"/>
              <w:left w:val="nil"/>
              <w:bottom w:val="single" w:sz="4" w:space="0" w:color="auto"/>
              <w:right w:val="single" w:sz="4" w:space="0" w:color="auto"/>
            </w:tcBorders>
            <w:noWrap/>
            <w:vAlign w:val="center"/>
          </w:tcPr>
          <w:p w14:paraId="49101A8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9.39</w:t>
            </w:r>
          </w:p>
        </w:tc>
        <w:tc>
          <w:tcPr>
            <w:tcW w:w="804" w:type="dxa"/>
            <w:tcBorders>
              <w:top w:val="nil"/>
              <w:left w:val="nil"/>
              <w:bottom w:val="single" w:sz="4" w:space="0" w:color="auto"/>
              <w:right w:val="single" w:sz="4" w:space="0" w:color="auto"/>
            </w:tcBorders>
            <w:noWrap/>
            <w:vAlign w:val="center"/>
          </w:tcPr>
          <w:p w14:paraId="09D71D1E"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21.19</w:t>
            </w:r>
          </w:p>
        </w:tc>
        <w:tc>
          <w:tcPr>
            <w:tcW w:w="920" w:type="dxa"/>
            <w:tcBorders>
              <w:top w:val="nil"/>
              <w:left w:val="nil"/>
              <w:bottom w:val="single" w:sz="4" w:space="0" w:color="auto"/>
              <w:right w:val="single" w:sz="4" w:space="0" w:color="auto"/>
            </w:tcBorders>
            <w:noWrap/>
            <w:vAlign w:val="center"/>
          </w:tcPr>
          <w:p w14:paraId="1C84BA7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51.25</w:t>
            </w:r>
          </w:p>
        </w:tc>
        <w:tc>
          <w:tcPr>
            <w:tcW w:w="1019" w:type="dxa"/>
            <w:tcBorders>
              <w:top w:val="nil"/>
              <w:left w:val="nil"/>
              <w:bottom w:val="single" w:sz="4" w:space="0" w:color="auto"/>
              <w:right w:val="single" w:sz="4" w:space="0" w:color="auto"/>
            </w:tcBorders>
            <w:noWrap/>
            <w:vAlign w:val="center"/>
          </w:tcPr>
          <w:p w14:paraId="2AF2A51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47.85</w:t>
            </w:r>
          </w:p>
        </w:tc>
        <w:tc>
          <w:tcPr>
            <w:tcW w:w="1086" w:type="dxa"/>
            <w:tcBorders>
              <w:top w:val="nil"/>
              <w:left w:val="nil"/>
              <w:bottom w:val="single" w:sz="4" w:space="0" w:color="auto"/>
              <w:right w:val="single" w:sz="4" w:space="0" w:color="auto"/>
            </w:tcBorders>
            <w:noWrap/>
            <w:vAlign w:val="center"/>
          </w:tcPr>
          <w:p w14:paraId="39B49490"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12.25</w:t>
            </w:r>
          </w:p>
        </w:tc>
        <w:tc>
          <w:tcPr>
            <w:tcW w:w="686" w:type="dxa"/>
            <w:tcBorders>
              <w:top w:val="nil"/>
              <w:left w:val="nil"/>
              <w:bottom w:val="single" w:sz="4" w:space="0" w:color="auto"/>
              <w:right w:val="single" w:sz="4" w:space="0" w:color="auto"/>
            </w:tcBorders>
            <w:noWrap/>
            <w:vAlign w:val="center"/>
          </w:tcPr>
          <w:p w14:paraId="5FB4220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59.86</w:t>
            </w:r>
          </w:p>
        </w:tc>
      </w:tr>
    </w:tbl>
    <w:tbl>
      <w:tblPr>
        <w:tblpPr w:leftFromText="180" w:rightFromText="180" w:vertAnchor="text" w:horzAnchor="page" w:tblpX="1667" w:tblpY="1297"/>
        <w:tblOverlap w:val="never"/>
        <w:tblW w:w="8854" w:type="dxa"/>
        <w:tblLayout w:type="fixed"/>
        <w:tblLook w:val="04A0" w:firstRow="1" w:lastRow="0" w:firstColumn="1" w:lastColumn="0" w:noHBand="0" w:noVBand="1"/>
      </w:tblPr>
      <w:tblGrid>
        <w:gridCol w:w="1362"/>
        <w:gridCol w:w="587"/>
        <w:gridCol w:w="949"/>
        <w:gridCol w:w="810"/>
        <w:gridCol w:w="953"/>
        <w:gridCol w:w="835"/>
        <w:gridCol w:w="1010"/>
        <w:gridCol w:w="1168"/>
        <w:gridCol w:w="1180"/>
      </w:tblGrid>
      <w:tr w:rsidR="00327433" w14:paraId="69672B83" w14:textId="77777777">
        <w:trPr>
          <w:trHeight w:val="576"/>
        </w:trPr>
        <w:tc>
          <w:tcPr>
            <w:tcW w:w="1362" w:type="dxa"/>
            <w:tcBorders>
              <w:top w:val="single" w:sz="4" w:space="0" w:color="auto"/>
              <w:left w:val="single" w:sz="4" w:space="0" w:color="auto"/>
              <w:bottom w:val="single" w:sz="4" w:space="0" w:color="auto"/>
              <w:right w:val="single" w:sz="4" w:space="0" w:color="auto"/>
            </w:tcBorders>
            <w:noWrap/>
            <w:vAlign w:val="center"/>
          </w:tcPr>
          <w:p w14:paraId="144CCA01"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Source of variance</w:t>
            </w:r>
          </w:p>
        </w:tc>
        <w:tc>
          <w:tcPr>
            <w:tcW w:w="587" w:type="dxa"/>
            <w:tcBorders>
              <w:top w:val="single" w:sz="4" w:space="0" w:color="auto"/>
              <w:left w:val="nil"/>
              <w:bottom w:val="single" w:sz="4" w:space="0" w:color="auto"/>
              <w:right w:val="single" w:sz="4" w:space="0" w:color="auto"/>
            </w:tcBorders>
            <w:noWrap/>
            <w:vAlign w:val="center"/>
          </w:tcPr>
          <w:p w14:paraId="60EE52C4"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Df</w:t>
            </w:r>
          </w:p>
        </w:tc>
        <w:tc>
          <w:tcPr>
            <w:tcW w:w="949" w:type="dxa"/>
            <w:tcBorders>
              <w:top w:val="single" w:sz="4" w:space="0" w:color="auto"/>
              <w:left w:val="nil"/>
              <w:bottom w:val="single" w:sz="4" w:space="0" w:color="auto"/>
              <w:right w:val="single" w:sz="4" w:space="0" w:color="auto"/>
            </w:tcBorders>
            <w:noWrap/>
            <w:vAlign w:val="center"/>
          </w:tcPr>
          <w:p w14:paraId="31EA1134"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RDW</w:t>
            </w:r>
          </w:p>
        </w:tc>
        <w:tc>
          <w:tcPr>
            <w:tcW w:w="810" w:type="dxa"/>
            <w:tcBorders>
              <w:top w:val="single" w:sz="4" w:space="0" w:color="auto"/>
              <w:left w:val="nil"/>
              <w:bottom w:val="single" w:sz="4" w:space="0" w:color="auto"/>
              <w:right w:val="single" w:sz="4" w:space="0" w:color="auto"/>
            </w:tcBorders>
            <w:noWrap/>
            <w:vAlign w:val="center"/>
          </w:tcPr>
          <w:p w14:paraId="7BA2D639"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TDW</w:t>
            </w:r>
          </w:p>
        </w:tc>
        <w:tc>
          <w:tcPr>
            <w:tcW w:w="953" w:type="dxa"/>
            <w:tcBorders>
              <w:top w:val="single" w:sz="4" w:space="0" w:color="auto"/>
              <w:left w:val="nil"/>
              <w:bottom w:val="single" w:sz="4" w:space="0" w:color="auto"/>
              <w:right w:val="single" w:sz="4" w:space="0" w:color="auto"/>
            </w:tcBorders>
            <w:noWrap/>
            <w:vAlign w:val="center"/>
          </w:tcPr>
          <w:p w14:paraId="31013CD9"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GP-3</w:t>
            </w:r>
          </w:p>
        </w:tc>
        <w:tc>
          <w:tcPr>
            <w:tcW w:w="835" w:type="dxa"/>
            <w:tcBorders>
              <w:top w:val="single" w:sz="4" w:space="0" w:color="auto"/>
              <w:left w:val="nil"/>
              <w:bottom w:val="single" w:sz="4" w:space="0" w:color="auto"/>
              <w:right w:val="single" w:sz="4" w:space="0" w:color="auto"/>
            </w:tcBorders>
            <w:noWrap/>
            <w:vAlign w:val="center"/>
          </w:tcPr>
          <w:p w14:paraId="1788194A" w14:textId="77777777" w:rsidR="00327433" w:rsidRDefault="00842286">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GP-21</w:t>
            </w:r>
          </w:p>
        </w:tc>
        <w:tc>
          <w:tcPr>
            <w:tcW w:w="1010" w:type="dxa"/>
            <w:tcBorders>
              <w:top w:val="single" w:sz="4" w:space="0" w:color="auto"/>
              <w:left w:val="nil"/>
              <w:bottom w:val="single" w:sz="4" w:space="0" w:color="auto"/>
              <w:right w:val="single" w:sz="4" w:space="0" w:color="auto"/>
            </w:tcBorders>
            <w:noWrap/>
            <w:vAlign w:val="center"/>
          </w:tcPr>
          <w:p w14:paraId="5B3EF829"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ROG</w:t>
            </w:r>
          </w:p>
        </w:tc>
        <w:tc>
          <w:tcPr>
            <w:tcW w:w="1168" w:type="dxa"/>
            <w:tcBorders>
              <w:top w:val="single" w:sz="4" w:space="0" w:color="auto"/>
              <w:left w:val="nil"/>
              <w:bottom w:val="single" w:sz="4" w:space="0" w:color="auto"/>
              <w:right w:val="single" w:sz="4" w:space="0" w:color="auto"/>
            </w:tcBorders>
            <w:noWrap/>
            <w:vAlign w:val="center"/>
          </w:tcPr>
          <w:p w14:paraId="19C3134A"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SVI I</w:t>
            </w:r>
          </w:p>
        </w:tc>
        <w:tc>
          <w:tcPr>
            <w:tcW w:w="1180" w:type="dxa"/>
            <w:tcBorders>
              <w:top w:val="single" w:sz="4" w:space="0" w:color="auto"/>
              <w:left w:val="nil"/>
              <w:bottom w:val="single" w:sz="4" w:space="0" w:color="auto"/>
              <w:right w:val="single" w:sz="4" w:space="0" w:color="auto"/>
            </w:tcBorders>
            <w:noWrap/>
            <w:vAlign w:val="center"/>
          </w:tcPr>
          <w:p w14:paraId="6BC7C1EA"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SVI II</w:t>
            </w:r>
          </w:p>
        </w:tc>
      </w:tr>
      <w:tr w:rsidR="00327433" w14:paraId="28E2E754" w14:textId="77777777">
        <w:trPr>
          <w:trHeight w:val="576"/>
        </w:trPr>
        <w:tc>
          <w:tcPr>
            <w:tcW w:w="1362" w:type="dxa"/>
            <w:tcBorders>
              <w:top w:val="nil"/>
              <w:left w:val="single" w:sz="4" w:space="0" w:color="auto"/>
              <w:bottom w:val="single" w:sz="4" w:space="0" w:color="auto"/>
              <w:right w:val="single" w:sz="4" w:space="0" w:color="auto"/>
            </w:tcBorders>
            <w:noWrap/>
            <w:vAlign w:val="center"/>
          </w:tcPr>
          <w:p w14:paraId="35FD240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Genotypes</w:t>
            </w:r>
          </w:p>
        </w:tc>
        <w:tc>
          <w:tcPr>
            <w:tcW w:w="587" w:type="dxa"/>
            <w:tcBorders>
              <w:top w:val="nil"/>
              <w:left w:val="nil"/>
              <w:bottom w:val="single" w:sz="4" w:space="0" w:color="auto"/>
              <w:right w:val="single" w:sz="4" w:space="0" w:color="auto"/>
            </w:tcBorders>
            <w:noWrap/>
            <w:vAlign w:val="center"/>
          </w:tcPr>
          <w:p w14:paraId="4B5BAF1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949" w:type="dxa"/>
            <w:tcBorders>
              <w:top w:val="nil"/>
              <w:left w:val="nil"/>
              <w:bottom w:val="single" w:sz="4" w:space="0" w:color="auto"/>
              <w:right w:val="single" w:sz="4" w:space="0" w:color="auto"/>
            </w:tcBorders>
            <w:noWrap/>
            <w:vAlign w:val="center"/>
          </w:tcPr>
          <w:p w14:paraId="17587540"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p w14:paraId="3796C9B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810" w:type="dxa"/>
            <w:tcBorders>
              <w:top w:val="nil"/>
              <w:left w:val="nil"/>
              <w:bottom w:val="single" w:sz="4" w:space="0" w:color="auto"/>
              <w:right w:val="single" w:sz="4" w:space="0" w:color="auto"/>
            </w:tcBorders>
            <w:noWrap/>
            <w:vAlign w:val="center"/>
          </w:tcPr>
          <w:p w14:paraId="2EC4D3BC"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14.85</w:t>
            </w:r>
          </w:p>
          <w:p w14:paraId="4FFBA8D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53" w:type="dxa"/>
            <w:tcBorders>
              <w:top w:val="nil"/>
              <w:left w:val="nil"/>
              <w:bottom w:val="single" w:sz="4" w:space="0" w:color="auto"/>
              <w:right w:val="single" w:sz="4" w:space="0" w:color="auto"/>
            </w:tcBorders>
            <w:noWrap/>
            <w:vAlign w:val="center"/>
          </w:tcPr>
          <w:p w14:paraId="048A10C3" w14:textId="77777777" w:rsidR="00327433" w:rsidRDefault="00842286">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298.53</w:t>
            </w:r>
          </w:p>
          <w:p w14:paraId="3FB1C096" w14:textId="77777777" w:rsidR="00327433" w:rsidRDefault="00842286">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w:t>
            </w:r>
          </w:p>
        </w:tc>
        <w:tc>
          <w:tcPr>
            <w:tcW w:w="835" w:type="dxa"/>
            <w:tcBorders>
              <w:top w:val="nil"/>
              <w:left w:val="nil"/>
              <w:bottom w:val="single" w:sz="4" w:space="0" w:color="auto"/>
              <w:right w:val="single" w:sz="4" w:space="0" w:color="auto"/>
            </w:tcBorders>
            <w:noWrap/>
            <w:vAlign w:val="center"/>
          </w:tcPr>
          <w:p w14:paraId="213619B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449.01</w:t>
            </w:r>
          </w:p>
          <w:p w14:paraId="3385C93E"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10" w:type="dxa"/>
            <w:tcBorders>
              <w:top w:val="nil"/>
              <w:left w:val="nil"/>
              <w:bottom w:val="single" w:sz="4" w:space="0" w:color="auto"/>
              <w:right w:val="single" w:sz="4" w:space="0" w:color="auto"/>
            </w:tcBorders>
            <w:noWrap/>
            <w:vAlign w:val="center"/>
          </w:tcPr>
          <w:p w14:paraId="2E860CBE"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6768.88</w:t>
            </w:r>
          </w:p>
          <w:p w14:paraId="67A397D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68" w:type="dxa"/>
            <w:tcBorders>
              <w:top w:val="nil"/>
              <w:left w:val="nil"/>
              <w:bottom w:val="single" w:sz="4" w:space="0" w:color="auto"/>
              <w:right w:val="single" w:sz="4" w:space="0" w:color="auto"/>
            </w:tcBorders>
            <w:noWrap/>
            <w:vAlign w:val="center"/>
          </w:tcPr>
          <w:p w14:paraId="0A05ADAA"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540505.5</w:t>
            </w:r>
          </w:p>
          <w:p w14:paraId="16E404F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80" w:type="dxa"/>
            <w:tcBorders>
              <w:top w:val="nil"/>
              <w:left w:val="nil"/>
              <w:bottom w:val="single" w:sz="4" w:space="0" w:color="auto"/>
              <w:right w:val="single" w:sz="4" w:space="0" w:color="auto"/>
            </w:tcBorders>
            <w:noWrap/>
            <w:vAlign w:val="center"/>
          </w:tcPr>
          <w:p w14:paraId="449F1FA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28755448</w:t>
            </w:r>
          </w:p>
          <w:p w14:paraId="278EB5D8"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327433" w14:paraId="542617C4" w14:textId="77777777">
        <w:trPr>
          <w:trHeight w:val="398"/>
        </w:trPr>
        <w:tc>
          <w:tcPr>
            <w:tcW w:w="1362" w:type="dxa"/>
            <w:tcBorders>
              <w:top w:val="nil"/>
              <w:left w:val="single" w:sz="4" w:space="0" w:color="auto"/>
              <w:bottom w:val="single" w:sz="4" w:space="0" w:color="auto"/>
              <w:right w:val="single" w:sz="4" w:space="0" w:color="auto"/>
            </w:tcBorders>
            <w:noWrap/>
            <w:vAlign w:val="center"/>
          </w:tcPr>
          <w:p w14:paraId="23D13C69"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Error</w:t>
            </w:r>
          </w:p>
        </w:tc>
        <w:tc>
          <w:tcPr>
            <w:tcW w:w="587" w:type="dxa"/>
            <w:tcBorders>
              <w:top w:val="nil"/>
              <w:left w:val="nil"/>
              <w:bottom w:val="single" w:sz="4" w:space="0" w:color="auto"/>
              <w:right w:val="single" w:sz="4" w:space="0" w:color="auto"/>
            </w:tcBorders>
            <w:noWrap/>
            <w:vAlign w:val="center"/>
          </w:tcPr>
          <w:p w14:paraId="2D07592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w:t>
            </w:r>
          </w:p>
        </w:tc>
        <w:tc>
          <w:tcPr>
            <w:tcW w:w="949" w:type="dxa"/>
            <w:tcBorders>
              <w:top w:val="nil"/>
              <w:left w:val="nil"/>
              <w:bottom w:val="single" w:sz="4" w:space="0" w:color="auto"/>
              <w:right w:val="single" w:sz="4" w:space="0" w:color="auto"/>
            </w:tcBorders>
            <w:noWrap/>
            <w:vAlign w:val="center"/>
          </w:tcPr>
          <w:p w14:paraId="0DF3A17C"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810" w:type="dxa"/>
            <w:tcBorders>
              <w:top w:val="nil"/>
              <w:left w:val="nil"/>
              <w:bottom w:val="single" w:sz="4" w:space="0" w:color="auto"/>
              <w:right w:val="single" w:sz="4" w:space="0" w:color="auto"/>
            </w:tcBorders>
            <w:noWrap/>
            <w:vAlign w:val="center"/>
          </w:tcPr>
          <w:p w14:paraId="5686B8A2"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9.23</w:t>
            </w:r>
          </w:p>
        </w:tc>
        <w:tc>
          <w:tcPr>
            <w:tcW w:w="953" w:type="dxa"/>
            <w:tcBorders>
              <w:top w:val="nil"/>
              <w:left w:val="nil"/>
              <w:bottom w:val="single" w:sz="4" w:space="0" w:color="auto"/>
              <w:right w:val="single" w:sz="4" w:space="0" w:color="auto"/>
            </w:tcBorders>
            <w:noWrap/>
            <w:vAlign w:val="center"/>
          </w:tcPr>
          <w:p w14:paraId="09660D99"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143.55</w:t>
            </w:r>
          </w:p>
        </w:tc>
        <w:tc>
          <w:tcPr>
            <w:tcW w:w="835" w:type="dxa"/>
            <w:tcBorders>
              <w:top w:val="nil"/>
              <w:left w:val="nil"/>
              <w:bottom w:val="single" w:sz="4" w:space="0" w:color="auto"/>
              <w:right w:val="single" w:sz="4" w:space="0" w:color="auto"/>
            </w:tcBorders>
            <w:noWrap/>
            <w:vAlign w:val="center"/>
          </w:tcPr>
          <w:p w14:paraId="2B246BE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209.8</w:t>
            </w:r>
          </w:p>
        </w:tc>
        <w:tc>
          <w:tcPr>
            <w:tcW w:w="1010" w:type="dxa"/>
            <w:tcBorders>
              <w:top w:val="nil"/>
              <w:left w:val="nil"/>
              <w:bottom w:val="single" w:sz="4" w:space="0" w:color="auto"/>
              <w:right w:val="single" w:sz="4" w:space="0" w:color="auto"/>
            </w:tcBorders>
            <w:noWrap/>
            <w:vAlign w:val="center"/>
          </w:tcPr>
          <w:p w14:paraId="2F4BE458"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1104.38</w:t>
            </w:r>
          </w:p>
        </w:tc>
        <w:tc>
          <w:tcPr>
            <w:tcW w:w="1168" w:type="dxa"/>
            <w:tcBorders>
              <w:top w:val="nil"/>
              <w:left w:val="nil"/>
              <w:bottom w:val="single" w:sz="4" w:space="0" w:color="auto"/>
              <w:right w:val="single" w:sz="4" w:space="0" w:color="auto"/>
            </w:tcBorders>
            <w:noWrap/>
            <w:vAlign w:val="center"/>
          </w:tcPr>
          <w:p w14:paraId="0D83C7A2"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184373.9</w:t>
            </w:r>
          </w:p>
        </w:tc>
        <w:tc>
          <w:tcPr>
            <w:tcW w:w="1180" w:type="dxa"/>
            <w:tcBorders>
              <w:top w:val="nil"/>
              <w:left w:val="nil"/>
              <w:bottom w:val="single" w:sz="4" w:space="0" w:color="auto"/>
              <w:right w:val="single" w:sz="4" w:space="0" w:color="auto"/>
            </w:tcBorders>
            <w:noWrap/>
            <w:vAlign w:val="center"/>
          </w:tcPr>
          <w:p w14:paraId="138E4628"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3601759</w:t>
            </w:r>
          </w:p>
        </w:tc>
      </w:tr>
      <w:tr w:rsidR="00327433" w14:paraId="1C4C414F" w14:textId="77777777">
        <w:trPr>
          <w:trHeight w:val="421"/>
        </w:trPr>
        <w:tc>
          <w:tcPr>
            <w:tcW w:w="1362" w:type="dxa"/>
            <w:tcBorders>
              <w:top w:val="nil"/>
              <w:left w:val="single" w:sz="4" w:space="0" w:color="auto"/>
              <w:bottom w:val="single" w:sz="4" w:space="0" w:color="auto"/>
              <w:right w:val="single" w:sz="4" w:space="0" w:color="auto"/>
            </w:tcBorders>
            <w:noWrap/>
            <w:vAlign w:val="center"/>
          </w:tcPr>
          <w:p w14:paraId="546A8CA0" w14:textId="77777777" w:rsidR="00327433" w:rsidRDefault="00842286">
            <w:pPr>
              <w:spacing w:after="0" w:line="240" w:lineRule="auto"/>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CV(</w:t>
            </w:r>
            <w:proofErr w:type="gramEnd"/>
            <w:r>
              <w:rPr>
                <w:rFonts w:ascii="Times New Roman" w:eastAsia="Times New Roman" w:hAnsi="Times New Roman" w:cs="Times New Roman"/>
                <w:color w:val="000000"/>
                <w:sz w:val="20"/>
                <w:szCs w:val="20"/>
              </w:rPr>
              <w:t>%)</w:t>
            </w:r>
          </w:p>
        </w:tc>
        <w:tc>
          <w:tcPr>
            <w:tcW w:w="587" w:type="dxa"/>
            <w:tcBorders>
              <w:top w:val="nil"/>
              <w:left w:val="nil"/>
              <w:bottom w:val="single" w:sz="4" w:space="0" w:color="auto"/>
              <w:right w:val="single" w:sz="4" w:space="0" w:color="auto"/>
            </w:tcBorders>
            <w:noWrap/>
            <w:vAlign w:val="center"/>
          </w:tcPr>
          <w:p w14:paraId="16A1A879" w14:textId="77777777" w:rsidR="00327433" w:rsidRDefault="00327433">
            <w:pPr>
              <w:spacing w:after="0" w:line="240" w:lineRule="auto"/>
              <w:jc w:val="center"/>
              <w:rPr>
                <w:rFonts w:ascii="Times New Roman" w:eastAsia="Times New Roman" w:hAnsi="Times New Roman" w:cs="Times New Roman"/>
                <w:color w:val="000000"/>
                <w:sz w:val="20"/>
                <w:szCs w:val="20"/>
              </w:rPr>
            </w:pPr>
          </w:p>
        </w:tc>
        <w:tc>
          <w:tcPr>
            <w:tcW w:w="949" w:type="dxa"/>
            <w:tcBorders>
              <w:top w:val="nil"/>
              <w:left w:val="nil"/>
              <w:bottom w:val="single" w:sz="4" w:space="0" w:color="auto"/>
              <w:right w:val="single" w:sz="4" w:space="0" w:color="auto"/>
            </w:tcBorders>
            <w:noWrap/>
            <w:vAlign w:val="center"/>
          </w:tcPr>
          <w:p w14:paraId="52C8F55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41.64</w:t>
            </w:r>
          </w:p>
        </w:tc>
        <w:tc>
          <w:tcPr>
            <w:tcW w:w="810" w:type="dxa"/>
            <w:tcBorders>
              <w:top w:val="nil"/>
              <w:left w:val="nil"/>
              <w:bottom w:val="single" w:sz="4" w:space="0" w:color="auto"/>
              <w:right w:val="single" w:sz="4" w:space="0" w:color="auto"/>
            </w:tcBorders>
            <w:noWrap/>
            <w:vAlign w:val="center"/>
          </w:tcPr>
          <w:p w14:paraId="0278B3B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42.98</w:t>
            </w:r>
          </w:p>
        </w:tc>
        <w:tc>
          <w:tcPr>
            <w:tcW w:w="953" w:type="dxa"/>
            <w:tcBorders>
              <w:top w:val="nil"/>
              <w:left w:val="nil"/>
              <w:bottom w:val="single" w:sz="4" w:space="0" w:color="auto"/>
              <w:right w:val="single" w:sz="4" w:space="0" w:color="auto"/>
            </w:tcBorders>
            <w:noWrap/>
            <w:vAlign w:val="center"/>
          </w:tcPr>
          <w:p w14:paraId="6B944F2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26.39</w:t>
            </w:r>
          </w:p>
        </w:tc>
        <w:tc>
          <w:tcPr>
            <w:tcW w:w="835" w:type="dxa"/>
            <w:tcBorders>
              <w:top w:val="nil"/>
              <w:left w:val="nil"/>
              <w:bottom w:val="single" w:sz="4" w:space="0" w:color="auto"/>
              <w:right w:val="single" w:sz="4" w:space="0" w:color="auto"/>
            </w:tcBorders>
            <w:noWrap/>
            <w:vAlign w:val="center"/>
          </w:tcPr>
          <w:p w14:paraId="33AD3774"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26.55</w:t>
            </w:r>
          </w:p>
        </w:tc>
        <w:tc>
          <w:tcPr>
            <w:tcW w:w="1010" w:type="dxa"/>
            <w:tcBorders>
              <w:top w:val="nil"/>
              <w:left w:val="nil"/>
              <w:bottom w:val="single" w:sz="4" w:space="0" w:color="auto"/>
              <w:right w:val="single" w:sz="4" w:space="0" w:color="auto"/>
            </w:tcBorders>
            <w:noWrap/>
            <w:vAlign w:val="center"/>
          </w:tcPr>
          <w:p w14:paraId="17353509"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36.05</w:t>
            </w:r>
          </w:p>
        </w:tc>
        <w:tc>
          <w:tcPr>
            <w:tcW w:w="1168" w:type="dxa"/>
            <w:tcBorders>
              <w:top w:val="nil"/>
              <w:left w:val="nil"/>
              <w:bottom w:val="single" w:sz="4" w:space="0" w:color="auto"/>
              <w:right w:val="single" w:sz="4" w:space="0" w:color="auto"/>
            </w:tcBorders>
            <w:noWrap/>
            <w:vAlign w:val="center"/>
          </w:tcPr>
          <w:p w14:paraId="6F405037"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65.66</w:t>
            </w:r>
          </w:p>
        </w:tc>
        <w:tc>
          <w:tcPr>
            <w:tcW w:w="1180" w:type="dxa"/>
            <w:tcBorders>
              <w:top w:val="nil"/>
              <w:left w:val="nil"/>
              <w:bottom w:val="single" w:sz="4" w:space="0" w:color="auto"/>
              <w:right w:val="single" w:sz="4" w:space="0" w:color="auto"/>
            </w:tcBorders>
            <w:noWrap/>
            <w:vAlign w:val="center"/>
          </w:tcPr>
          <w:p w14:paraId="115245CB"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33.49</w:t>
            </w:r>
          </w:p>
        </w:tc>
      </w:tr>
    </w:tbl>
    <w:p w14:paraId="34722EE5" w14:textId="77777777" w:rsidR="00327433" w:rsidRDefault="00842286">
      <w:pPr>
        <w:jc w:val="both"/>
        <w:rPr>
          <w:rFonts w:ascii="Times New Roman" w:hAnsi="Times New Roman" w:cs="Times New Roman"/>
          <w:b/>
          <w:bCs/>
          <w:sz w:val="24"/>
          <w:szCs w:val="24"/>
        </w:rPr>
      </w:pPr>
      <w:r>
        <w:rPr>
          <w:rFonts w:ascii="Times New Roman" w:hAnsi="Times New Roman" w:cs="Times New Roman"/>
          <w:i/>
        </w:rPr>
        <w:t>***</w:t>
      </w:r>
      <w:r>
        <w:rPr>
          <w:rFonts w:ascii="Times New Roman" w:hAnsi="Times New Roman" w:cs="Times New Roman"/>
        </w:rPr>
        <w:t>indicates significance at</w:t>
      </w:r>
      <w:r>
        <w:rPr>
          <w:rFonts w:ascii="Times New Roman" w:hAnsi="Times New Roman" w:cs="Times New Roman"/>
          <w:i/>
        </w:rPr>
        <w:t xml:space="preserve"> P</w:t>
      </w:r>
      <w:r>
        <w:rPr>
          <w:rFonts w:ascii="Times New Roman" w:hAnsi="Times New Roman" w:cs="Times New Roman"/>
        </w:rPr>
        <w:t xml:space="preserve">&lt;0.001, </w:t>
      </w:r>
      <w:r>
        <w:rPr>
          <w:rFonts w:ascii="Times New Roman" w:hAnsi="Times New Roman" w:cs="Times New Roman"/>
          <w:sz w:val="28"/>
          <w:szCs w:val="28"/>
          <w:vertAlign w:val="superscript"/>
        </w:rPr>
        <w:t>**</w:t>
      </w:r>
      <w:r>
        <w:rPr>
          <w:rFonts w:ascii="Times New Roman" w:hAnsi="Times New Roman" w:cs="Times New Roman"/>
        </w:rPr>
        <w:t xml:space="preserve">indicates significance at </w:t>
      </w:r>
      <w:r>
        <w:rPr>
          <w:rFonts w:ascii="Times New Roman Italic" w:hAnsi="Times New Roman Italic" w:cs="Times New Roman Italic"/>
          <w:i/>
          <w:iCs/>
        </w:rPr>
        <w:t>P</w:t>
      </w:r>
      <w:r>
        <w:rPr>
          <w:rFonts w:ascii="Times New Roman" w:hAnsi="Times New Roman" w:cs="Times New Roman"/>
        </w:rPr>
        <w:t xml:space="preserve">&lt;0.01, ns indicates not significant, </w:t>
      </w:r>
      <w:r>
        <w:rPr>
          <w:rFonts w:ascii="Times New Roman" w:hAnsi="Times New Roman" w:cs="Times New Roman"/>
          <w:b/>
          <w:bCs/>
        </w:rPr>
        <w:t xml:space="preserve">SL: </w:t>
      </w:r>
      <w:r>
        <w:rPr>
          <w:rFonts w:ascii="Times New Roman" w:hAnsi="Times New Roman" w:cs="Times New Roman"/>
        </w:rPr>
        <w:t xml:space="preserve">Shoot Length (cm), </w:t>
      </w:r>
      <w:r>
        <w:rPr>
          <w:rFonts w:ascii="Times New Roman" w:hAnsi="Times New Roman"/>
          <w:b/>
          <w:bCs/>
        </w:rPr>
        <w:t>RL:</w:t>
      </w:r>
      <w:r>
        <w:rPr>
          <w:rFonts w:ascii="Times New Roman" w:hAnsi="Times New Roman"/>
        </w:rPr>
        <w:t xml:space="preserve"> Root Length (cm); </w:t>
      </w:r>
      <w:r>
        <w:rPr>
          <w:rFonts w:ascii="Times New Roman" w:hAnsi="Times New Roman"/>
          <w:b/>
          <w:bCs/>
        </w:rPr>
        <w:t>TSL:</w:t>
      </w:r>
      <w:r>
        <w:rPr>
          <w:rFonts w:ascii="Times New Roman" w:hAnsi="Times New Roman"/>
        </w:rPr>
        <w:t xml:space="preserve"> Total Shoot Length (cm); </w:t>
      </w:r>
      <w:r>
        <w:rPr>
          <w:rFonts w:ascii="Times New Roman" w:hAnsi="Times New Roman"/>
          <w:b/>
          <w:bCs/>
        </w:rPr>
        <w:t>RN:</w:t>
      </w:r>
      <w:r>
        <w:rPr>
          <w:rFonts w:ascii="Times New Roman" w:hAnsi="Times New Roman"/>
        </w:rPr>
        <w:t xml:space="preserve"> Root Number; </w:t>
      </w:r>
      <w:r>
        <w:rPr>
          <w:rFonts w:ascii="Times New Roman" w:hAnsi="Times New Roman"/>
          <w:b/>
          <w:bCs/>
        </w:rPr>
        <w:t>SFW:</w:t>
      </w:r>
      <w:r>
        <w:rPr>
          <w:rFonts w:ascii="Times New Roman" w:hAnsi="Times New Roman"/>
        </w:rPr>
        <w:t xml:space="preserve"> Shoot Fresh Weight (mg); </w:t>
      </w:r>
      <w:r>
        <w:rPr>
          <w:rFonts w:ascii="Times New Roman" w:hAnsi="Times New Roman"/>
          <w:b/>
          <w:bCs/>
        </w:rPr>
        <w:t>RFW:</w:t>
      </w:r>
      <w:r>
        <w:rPr>
          <w:rFonts w:ascii="Times New Roman" w:hAnsi="Times New Roman"/>
        </w:rPr>
        <w:t xml:space="preserve"> Root Fresh Weight (mg); </w:t>
      </w:r>
      <w:r>
        <w:rPr>
          <w:rFonts w:ascii="Times New Roman" w:hAnsi="Times New Roman"/>
          <w:b/>
          <w:bCs/>
        </w:rPr>
        <w:t>TFW:</w:t>
      </w:r>
      <w:r>
        <w:rPr>
          <w:rFonts w:ascii="Times New Roman" w:hAnsi="Times New Roman"/>
        </w:rPr>
        <w:t xml:space="preserve"> Total Fresh Weight (mg); </w:t>
      </w:r>
      <w:r>
        <w:rPr>
          <w:rFonts w:ascii="Times New Roman" w:hAnsi="Times New Roman"/>
          <w:b/>
          <w:bCs/>
        </w:rPr>
        <w:t>SDW:</w:t>
      </w:r>
      <w:r>
        <w:rPr>
          <w:rFonts w:ascii="Times New Roman" w:hAnsi="Times New Roman"/>
        </w:rPr>
        <w:t xml:space="preserve"> Shoot Dry Weight (mg); </w:t>
      </w:r>
      <w:r>
        <w:rPr>
          <w:rFonts w:ascii="Times New Roman" w:hAnsi="Times New Roman"/>
          <w:b/>
          <w:bCs/>
        </w:rPr>
        <w:t>RDW:</w:t>
      </w:r>
      <w:r>
        <w:rPr>
          <w:rFonts w:ascii="Times New Roman" w:hAnsi="Times New Roman"/>
        </w:rPr>
        <w:t xml:space="preserve"> Root Dry Weight (mg); </w:t>
      </w:r>
      <w:r>
        <w:rPr>
          <w:rFonts w:ascii="Times New Roman" w:hAnsi="Times New Roman"/>
          <w:b/>
          <w:bCs/>
        </w:rPr>
        <w:t>TDW:</w:t>
      </w:r>
      <w:r>
        <w:rPr>
          <w:rFonts w:ascii="Times New Roman" w:hAnsi="Times New Roman"/>
        </w:rPr>
        <w:t xml:space="preserve"> Total Dry Weight (mg); </w:t>
      </w:r>
      <w:r>
        <w:rPr>
          <w:rFonts w:ascii="Times New Roman" w:hAnsi="Times New Roman"/>
          <w:b/>
          <w:bCs/>
        </w:rPr>
        <w:t>GP-3</w:t>
      </w:r>
      <w:r>
        <w:rPr>
          <w:rFonts w:ascii="Times New Roman" w:hAnsi="Times New Roman"/>
          <w:b/>
          <w:bCs/>
          <w:vertAlign w:val="superscript"/>
        </w:rPr>
        <w:t>rd</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bCs/>
        </w:rPr>
        <w:t>GP-21</w:t>
      </w:r>
      <w:r>
        <w:rPr>
          <w:rFonts w:ascii="Times New Roman" w:hAnsi="Times New Roman"/>
          <w:b/>
          <w:bCs/>
          <w:vertAlign w:val="superscript"/>
        </w:rPr>
        <w:t>st</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rPr>
        <w:t>ROG:</w:t>
      </w:r>
      <w:r>
        <w:rPr>
          <w:rFonts w:ascii="Times New Roman" w:hAnsi="Times New Roman"/>
          <w:bCs/>
        </w:rPr>
        <w:t xml:space="preserve"> Rate of Germination (%); </w:t>
      </w:r>
      <w:r>
        <w:rPr>
          <w:rFonts w:ascii="Times New Roman" w:hAnsi="Times New Roman"/>
        </w:rPr>
        <w:t xml:space="preserve"> </w:t>
      </w:r>
      <w:r>
        <w:rPr>
          <w:rFonts w:ascii="Times New Roman" w:hAnsi="Times New Roman"/>
          <w:b/>
          <w:bCs/>
        </w:rPr>
        <w:t>SVI I:</w:t>
      </w:r>
      <w:r>
        <w:rPr>
          <w:rFonts w:ascii="Times New Roman" w:hAnsi="Times New Roman"/>
        </w:rPr>
        <w:t xml:space="preserve"> Seedling Vigour Index I ; </w:t>
      </w:r>
      <w:r>
        <w:rPr>
          <w:rFonts w:ascii="Times New Roman" w:hAnsi="Times New Roman"/>
          <w:b/>
          <w:bCs/>
        </w:rPr>
        <w:t>SVI II:</w:t>
      </w:r>
      <w:r>
        <w:rPr>
          <w:rFonts w:ascii="Times New Roman" w:hAnsi="Times New Roman"/>
        </w:rPr>
        <w:t> Seedling Vigour Index II</w:t>
      </w:r>
    </w:p>
    <w:p w14:paraId="1B7DCDB4" w14:textId="77777777" w:rsidR="00327433" w:rsidRDefault="00842286">
      <w:pPr>
        <w:rPr>
          <w:rFonts w:ascii="Times New Roman" w:hAnsi="Times New Roman" w:cs="Times New Roman"/>
          <w:b/>
          <w:sz w:val="24"/>
          <w:szCs w:val="24"/>
        </w:rPr>
      </w:pPr>
      <w:r>
        <w:rPr>
          <w:rFonts w:ascii="Times New Roman" w:hAnsi="Times New Roman" w:cs="Times New Roman"/>
          <w:b/>
          <w:sz w:val="24"/>
          <w:szCs w:val="24"/>
        </w:rPr>
        <w:t xml:space="preserve">Genetic </w:t>
      </w:r>
      <w:del w:id="51" w:author="ASUS" w:date="2025-11-26T20:37:00Z" w16du:dateUtc="2025-11-26T17:37:00Z">
        <w:r w:rsidDel="00D41042">
          <w:rPr>
            <w:rFonts w:ascii="Times New Roman" w:hAnsi="Times New Roman" w:cs="Times New Roman"/>
            <w:b/>
            <w:sz w:val="24"/>
            <w:szCs w:val="24"/>
          </w:rPr>
          <w:delText xml:space="preserve"> </w:delText>
        </w:r>
      </w:del>
      <w:r>
        <w:rPr>
          <w:rFonts w:ascii="Times New Roman" w:hAnsi="Times New Roman" w:cs="Times New Roman"/>
          <w:b/>
          <w:sz w:val="24"/>
          <w:szCs w:val="24"/>
        </w:rPr>
        <w:t>parameter Estimates for Early Seedling Vigour Traits</w:t>
      </w:r>
    </w:p>
    <w:p w14:paraId="444922F2" w14:textId="614E6E18" w:rsidR="00327433" w:rsidRDefault="00D41042" w:rsidP="00D41042">
      <w:pPr>
        <w:spacing w:line="360" w:lineRule="auto"/>
        <w:jc w:val="both"/>
        <w:rPr>
          <w:rFonts w:ascii="Times New Roman" w:hAnsi="Times New Roman" w:cs="Times New Roman"/>
        </w:rPr>
        <w:pPrChange w:id="52" w:author="ASUS" w:date="2025-11-26T20:37:00Z" w16du:dateUtc="2025-11-26T17:37:00Z">
          <w:pPr>
            <w:spacing w:line="360" w:lineRule="auto"/>
            <w:ind w:firstLine="720"/>
            <w:jc w:val="both"/>
          </w:pPr>
        </w:pPrChange>
      </w:pPr>
      <w:ins w:id="53" w:author="ASUS" w:date="2025-11-26T20:37:00Z" w16du:dateUtc="2025-11-26T17:37:00Z">
        <w:r>
          <w:rPr>
            <w:rFonts w:ascii="Times New Roman" w:hAnsi="Times New Roman" w:cs="Times New Roman"/>
          </w:rPr>
          <w:t xml:space="preserve"> </w:t>
        </w:r>
      </w:ins>
      <w:r w:rsidR="00842286">
        <w:rPr>
          <w:rFonts w:ascii="Times New Roman" w:hAnsi="Times New Roman" w:cs="Times New Roman"/>
        </w:rPr>
        <w:t>The estimates of genotypic coefficient of variation (GCV), phenotypic coefficient of variation (PCV), broad sense heritability (H²) and genetic advance as percent of mean</w:t>
      </w:r>
      <w:ins w:id="54" w:author="ASUS" w:date="2025-11-26T20:37:00Z" w16du:dateUtc="2025-11-26T17:37:00Z">
        <w:r>
          <w:rPr>
            <w:rFonts w:ascii="Times New Roman" w:hAnsi="Times New Roman" w:cs="Times New Roman"/>
          </w:rPr>
          <w:t xml:space="preserve"> </w:t>
        </w:r>
      </w:ins>
      <w:r w:rsidR="00842286">
        <w:rPr>
          <w:rFonts w:ascii="Times New Roman" w:hAnsi="Times New Roman" w:cs="Times New Roman"/>
        </w:rPr>
        <w:t>(</w:t>
      </w:r>
      <w:del w:id="55" w:author="ASUS" w:date="2025-11-26T20:37:00Z" w16du:dateUtc="2025-11-26T17:37:00Z">
        <w:r w:rsidR="00842286" w:rsidDel="00D41042">
          <w:rPr>
            <w:rFonts w:ascii="Times New Roman" w:hAnsi="Times New Roman" w:cs="Times New Roman"/>
          </w:rPr>
          <w:delText xml:space="preserve"> </w:delText>
        </w:r>
      </w:del>
      <w:r w:rsidR="00842286">
        <w:rPr>
          <w:rFonts w:ascii="Times New Roman" w:hAnsi="Times New Roman" w:cs="Times New Roman"/>
        </w:rPr>
        <w:t xml:space="preserve">GAM) for early seedling vigour traits under laboratory conditions are presented in Table 3 and summarized in </w:t>
      </w:r>
      <w:ins w:id="56" w:author="ASUS" w:date="2025-11-26T21:00:00Z" w16du:dateUtc="2025-11-26T18:00:00Z">
        <w:r w:rsidR="00B66998">
          <w:rPr>
            <w:rFonts w:ascii="Times New Roman" w:hAnsi="Times New Roman" w:cs="Times New Roman"/>
          </w:rPr>
          <w:t>(</w:t>
        </w:r>
      </w:ins>
      <w:r w:rsidR="00842286">
        <w:rPr>
          <w:rFonts w:ascii="Times New Roman" w:hAnsi="Times New Roman" w:cs="Times New Roman"/>
        </w:rPr>
        <w:t>Fig 1</w:t>
      </w:r>
      <w:ins w:id="57" w:author="ASUS" w:date="2025-11-26T21:00:00Z" w16du:dateUtc="2025-11-26T18:00:00Z">
        <w:r w:rsidR="00B66998">
          <w:rPr>
            <w:rFonts w:ascii="Times New Roman" w:hAnsi="Times New Roman" w:cs="Times New Roman"/>
          </w:rPr>
          <w:t>).</w:t>
        </w:r>
      </w:ins>
    </w:p>
    <w:p w14:paraId="44CE6C5D" w14:textId="0D4EE1C4" w:rsidR="00327433" w:rsidRDefault="00D41042" w:rsidP="00D41042">
      <w:pPr>
        <w:spacing w:line="360" w:lineRule="auto"/>
        <w:jc w:val="both"/>
        <w:rPr>
          <w:rFonts w:ascii="Times New Roman" w:hAnsi="Times New Roman" w:cs="Times New Roman"/>
        </w:rPr>
        <w:pPrChange w:id="58" w:author="ASUS" w:date="2025-11-26T20:37:00Z" w16du:dateUtc="2025-11-26T17:37:00Z">
          <w:pPr>
            <w:spacing w:line="360" w:lineRule="auto"/>
            <w:ind w:firstLine="720"/>
            <w:jc w:val="both"/>
          </w:pPr>
        </w:pPrChange>
      </w:pPr>
      <w:ins w:id="59" w:author="ASUS" w:date="2025-11-26T20:37:00Z" w16du:dateUtc="2025-11-26T17:37:00Z">
        <w:r>
          <w:rPr>
            <w:rFonts w:ascii="Times New Roman" w:hAnsi="Times New Roman" w:cs="Times New Roman"/>
          </w:rPr>
          <w:lastRenderedPageBreak/>
          <w:t xml:space="preserve"> </w:t>
        </w:r>
      </w:ins>
      <w:r w:rsidR="00842286">
        <w:rPr>
          <w:rFonts w:ascii="Times New Roman" w:hAnsi="Times New Roman" w:cs="Times New Roman"/>
        </w:rPr>
        <w:t>In laboratory conditions, PCV values were marginally higher than GCV, indicating limited environmental influence on trait expression. Heritability was high for all traits (&gt; 81% -99) suggesting strong genetic control.</w:t>
      </w:r>
    </w:p>
    <w:p w14:paraId="3E200C71" w14:textId="21018A16" w:rsidR="00327433" w:rsidRDefault="00D41042" w:rsidP="00D41042">
      <w:pPr>
        <w:spacing w:line="360" w:lineRule="auto"/>
        <w:jc w:val="both"/>
        <w:rPr>
          <w:rFonts w:ascii="Times New Roman" w:hAnsi="Times New Roman" w:cs="Times New Roman"/>
        </w:rPr>
        <w:pPrChange w:id="60" w:author="ASUS" w:date="2025-11-26T20:37:00Z" w16du:dateUtc="2025-11-26T17:37:00Z">
          <w:pPr>
            <w:spacing w:line="360" w:lineRule="auto"/>
            <w:ind w:firstLine="720"/>
            <w:jc w:val="both"/>
          </w:pPr>
        </w:pPrChange>
      </w:pPr>
      <w:ins w:id="61" w:author="ASUS" w:date="2025-11-26T20:37:00Z" w16du:dateUtc="2025-11-26T17:37:00Z">
        <w:r>
          <w:rPr>
            <w:rFonts w:ascii="Times New Roman" w:hAnsi="Times New Roman" w:cs="Times New Roman"/>
          </w:rPr>
          <w:t xml:space="preserve"> </w:t>
        </w:r>
      </w:ins>
      <w:r w:rsidR="00842286">
        <w:rPr>
          <w:rFonts w:ascii="Times New Roman" w:hAnsi="Times New Roman" w:cs="Times New Roman"/>
        </w:rPr>
        <w:t xml:space="preserve">Under lab condition (Table 3), traits such as shoot length (SL), root length (RL), root to shoot ratio (RL/SL), seedling </w:t>
      </w:r>
      <w:del w:id="62" w:author="ASUS" w:date="2025-11-26T20:37:00Z" w16du:dateUtc="2025-11-26T17:37:00Z">
        <w:r w:rsidR="00842286" w:rsidDel="00D41042">
          <w:rPr>
            <w:rFonts w:ascii="Times New Roman" w:hAnsi="Times New Roman" w:cs="Times New Roman"/>
          </w:rPr>
          <w:delText xml:space="preserve"> </w:delText>
        </w:r>
      </w:del>
      <w:r w:rsidR="00842286">
        <w:rPr>
          <w:rFonts w:ascii="Times New Roman" w:hAnsi="Times New Roman" w:cs="Times New Roman"/>
        </w:rPr>
        <w:t xml:space="preserve">vigour indices SVI I, SVI II </w:t>
      </w:r>
      <w:del w:id="63" w:author="ASUS" w:date="2025-11-26T20:37:00Z" w16du:dateUtc="2025-11-26T17:37:00Z">
        <w:r w:rsidR="00842286" w:rsidDel="00D41042">
          <w:rPr>
            <w:rFonts w:ascii="Times New Roman" w:hAnsi="Times New Roman" w:cs="Times New Roman"/>
          </w:rPr>
          <w:delText xml:space="preserve"> </w:delText>
        </w:r>
      </w:del>
      <w:r w:rsidR="00842286">
        <w:rPr>
          <w:rFonts w:ascii="Times New Roman" w:hAnsi="Times New Roman" w:cs="Times New Roman"/>
        </w:rPr>
        <w:t xml:space="preserve">and total seedling length (TSL) exhibited high heritability coupled with high GAM, indicating </w:t>
      </w:r>
      <w:del w:id="64" w:author="ASUS" w:date="2025-11-26T20:37:00Z" w16du:dateUtc="2025-11-26T17:37:00Z">
        <w:r w:rsidR="00842286" w:rsidDel="00D41042">
          <w:rPr>
            <w:rFonts w:ascii="Times New Roman" w:hAnsi="Times New Roman" w:cs="Times New Roman"/>
          </w:rPr>
          <w:delText xml:space="preserve"> </w:delText>
        </w:r>
      </w:del>
      <w:r w:rsidR="00842286">
        <w:rPr>
          <w:rFonts w:ascii="Times New Roman" w:hAnsi="Times New Roman" w:cs="Times New Roman"/>
        </w:rPr>
        <w:t xml:space="preserve">to the predominance of additive gene action and the potential for substantial genetic gain through direct selection. Germination percentage (GP) and seedling dry weight (SDW) showed high heritability but lower variability and moderate GAM, indicating narrower genetic bases. </w:t>
      </w:r>
    </w:p>
    <w:p w14:paraId="6E8A3107" w14:textId="5021DD55" w:rsidR="00327433" w:rsidRDefault="00D41042" w:rsidP="00D41042">
      <w:pPr>
        <w:spacing w:line="360" w:lineRule="auto"/>
        <w:jc w:val="both"/>
        <w:rPr>
          <w:rFonts w:ascii="Times New Roman" w:hAnsi="Times New Roman" w:cs="Times New Roman"/>
        </w:rPr>
        <w:pPrChange w:id="65" w:author="ASUS" w:date="2025-11-26T20:40:00Z" w16du:dateUtc="2025-11-26T17:40:00Z">
          <w:pPr>
            <w:spacing w:line="360" w:lineRule="auto"/>
            <w:ind w:firstLine="720"/>
            <w:jc w:val="both"/>
          </w:pPr>
        </w:pPrChange>
      </w:pPr>
      <w:ins w:id="66" w:author="ASUS" w:date="2025-11-26T20:40:00Z" w16du:dateUtc="2025-11-26T17:40:00Z">
        <w:r>
          <w:rPr>
            <w:rFonts w:ascii="Times New Roman" w:hAnsi="Times New Roman" w:cs="Times New Roman"/>
          </w:rPr>
          <w:t xml:space="preserve"> </w:t>
        </w:r>
      </w:ins>
      <w:r w:rsidR="00842286">
        <w:rPr>
          <w:rFonts w:ascii="Times New Roman" w:hAnsi="Times New Roman" w:cs="Times New Roman"/>
        </w:rPr>
        <w:t>Under DDSR environment GCV and PCV values were generally higher compared to laboratory conditions, all traits except GP recorded high GCV (&gt;20%) with uniformly high heritability and high GAM &gt; 40%. Broad-sense heritability (h</w:t>
      </w:r>
      <w:r w:rsidR="00842286">
        <w:rPr>
          <w:rFonts w:ascii="Times New Roman" w:hAnsi="Times New Roman" w:cs="Times New Roman"/>
          <w:vertAlign w:val="superscript"/>
        </w:rPr>
        <w:t>2)</w:t>
      </w:r>
      <w:r w:rsidR="00842286">
        <w:rPr>
          <w:rFonts w:ascii="Times New Roman" w:hAnsi="Times New Roman" w:cs="Times New Roman"/>
        </w:rPr>
        <w:t xml:space="preserve"> was high (&gt;81%) for all traits, with values exceeding 98% for most, suggesting strong genetic control. Traits like root to shoot ratio </w:t>
      </w:r>
      <w:del w:id="67" w:author="ASUS" w:date="2025-11-26T20:40:00Z" w16du:dateUtc="2025-11-26T17:40:00Z">
        <w:r w:rsidR="00842286" w:rsidDel="00D41042">
          <w:rPr>
            <w:rFonts w:ascii="Times New Roman" w:hAnsi="Times New Roman" w:cs="Times New Roman"/>
          </w:rPr>
          <w:delText xml:space="preserve"> </w:delText>
        </w:r>
      </w:del>
      <w:r w:rsidR="00842286">
        <w:rPr>
          <w:rFonts w:ascii="Times New Roman" w:hAnsi="Times New Roman" w:cs="Times New Roman"/>
        </w:rPr>
        <w:t>showed high GAM (</w:t>
      </w:r>
      <w:del w:id="68" w:author="ASUS" w:date="2025-11-26T20:40:00Z" w16du:dateUtc="2025-11-26T17:40:00Z">
        <w:r w:rsidR="00842286" w:rsidDel="00D41042">
          <w:rPr>
            <w:rFonts w:ascii="Times New Roman" w:hAnsi="Times New Roman" w:cs="Times New Roman"/>
          </w:rPr>
          <w:delText xml:space="preserve"> </w:delText>
        </w:r>
      </w:del>
      <w:r w:rsidR="00842286">
        <w:rPr>
          <w:rFonts w:ascii="Times New Roman" w:hAnsi="Times New Roman" w:cs="Times New Roman"/>
        </w:rPr>
        <w:t>85.65%) followed closely by Shoot length</w:t>
      </w:r>
      <w:ins w:id="69" w:author="ASUS" w:date="2025-11-26T20:40:00Z" w16du:dateUtc="2025-11-26T17:40:00Z">
        <w:r>
          <w:rPr>
            <w:rFonts w:ascii="Times New Roman" w:hAnsi="Times New Roman" w:cs="Times New Roman"/>
          </w:rPr>
          <w:t xml:space="preserve"> </w:t>
        </w:r>
      </w:ins>
      <w:r w:rsidR="00842286">
        <w:rPr>
          <w:rFonts w:ascii="Times New Roman" w:hAnsi="Times New Roman" w:cs="Times New Roman"/>
        </w:rPr>
        <w:t>(59.81</w:t>
      </w:r>
      <w:del w:id="70" w:author="ASUS" w:date="2025-11-26T20:41:00Z" w16du:dateUtc="2025-11-26T17:41:00Z">
        <w:r w:rsidR="00842286" w:rsidDel="00D41042">
          <w:rPr>
            <w:rFonts w:ascii="Times New Roman" w:hAnsi="Times New Roman" w:cs="Times New Roman"/>
          </w:rPr>
          <w:delText>%)  Seedling</w:delText>
        </w:r>
      </w:del>
      <w:ins w:id="71" w:author="ASUS" w:date="2025-11-26T20:41:00Z" w16du:dateUtc="2025-11-26T17:41:00Z">
        <w:r>
          <w:rPr>
            <w:rFonts w:ascii="Times New Roman" w:hAnsi="Times New Roman" w:cs="Times New Roman"/>
          </w:rPr>
          <w:t>%) Seedling</w:t>
        </w:r>
      </w:ins>
      <w:r w:rsidR="00842286">
        <w:rPr>
          <w:rFonts w:ascii="Times New Roman" w:hAnsi="Times New Roman" w:cs="Times New Roman"/>
        </w:rPr>
        <w:t xml:space="preserve"> vigour index I (</w:t>
      </w:r>
      <w:r w:rsidR="00842286">
        <w:rPr>
          <w:rFonts w:ascii="Times New Roman" w:hAnsi="Times New Roman" w:cs="Times New Roman"/>
          <w:sz w:val="24"/>
          <w:szCs w:val="24"/>
        </w:rPr>
        <w:t>46.38%</w:t>
      </w:r>
      <w:r w:rsidR="00842286">
        <w:rPr>
          <w:rFonts w:ascii="Times New Roman" w:hAnsi="Times New Roman" w:cs="Times New Roman"/>
          <w:sz w:val="20"/>
          <w:szCs w:val="20"/>
        </w:rPr>
        <w:t>)</w:t>
      </w:r>
      <w:r w:rsidR="00842286">
        <w:rPr>
          <w:rFonts w:ascii="Times New Roman" w:hAnsi="Times New Roman" w:cs="Times New Roman"/>
        </w:rPr>
        <w:t xml:space="preserve"> and Total seedling length (45.68%) confirming these as highly responsive selection criteria in field based direct seeding environments</w:t>
      </w:r>
    </w:p>
    <w:p w14:paraId="4687BB8D" w14:textId="77777777" w:rsidR="00327433" w:rsidRDefault="00842286">
      <w:pPr>
        <w:ind w:left="-142"/>
        <w:jc w:val="both"/>
        <w:rPr>
          <w:rFonts w:ascii="Times New Roman" w:hAnsi="Times New Roman" w:cs="Times New Roman"/>
        </w:rPr>
      </w:pPr>
      <w:r>
        <w:rPr>
          <w:rFonts w:ascii="Times New Roman" w:hAnsi="Times New Roman" w:cs="Times New Roman"/>
        </w:rPr>
        <w:t xml:space="preserve"> These results highlight the presence of substantial heritable variation and the effectiveness of direct selection for improving ESV traits under field conditions.</w:t>
      </w:r>
    </w:p>
    <w:p w14:paraId="6032DA2D" w14:textId="77777777" w:rsidR="00327433" w:rsidDel="00D41042" w:rsidRDefault="00327433" w:rsidP="00D41042">
      <w:pPr>
        <w:jc w:val="both"/>
        <w:rPr>
          <w:del w:id="72" w:author="ASUS" w:date="2025-11-26T20:41:00Z" w16du:dateUtc="2025-11-26T17:41:00Z"/>
          <w:rFonts w:ascii="Times New Roman" w:hAnsi="Times New Roman" w:cs="Times New Roman"/>
        </w:rPr>
        <w:pPrChange w:id="73" w:author="ASUS" w:date="2025-11-26T20:41:00Z" w16du:dateUtc="2025-11-26T17:41:00Z">
          <w:pPr>
            <w:ind w:left="-142"/>
            <w:jc w:val="both"/>
          </w:pPr>
        </w:pPrChange>
      </w:pPr>
    </w:p>
    <w:p w14:paraId="19E8D4E7" w14:textId="77777777" w:rsidR="00327433" w:rsidRDefault="00842286">
      <w:pPr>
        <w:pStyle w:val="Heading1"/>
        <w:rPr>
          <w:rFonts w:ascii="Times New Roman" w:hAnsi="Times New Roman" w:cs="Times New Roman"/>
        </w:rPr>
      </w:pPr>
      <w:r>
        <w:rPr>
          <w:rFonts w:ascii="Times New Roman" w:hAnsi="Times New Roman" w:cs="Times New Roman"/>
          <w:color w:val="000000" w:themeColor="text1"/>
          <w:sz w:val="24"/>
          <w:szCs w:val="24"/>
        </w:rPr>
        <w:t xml:space="preserve">Table 3. Estimates of genetic parameters for early seedling vigor traits in rice under </w:t>
      </w:r>
      <w:r>
        <w:rPr>
          <w:rFonts w:ascii="Times New Roman" w:hAnsi="Times New Roman" w:cs="Times New Roman"/>
          <w:bCs w:val="0"/>
          <w:color w:val="000000" w:themeColor="text1"/>
          <w:sz w:val="24"/>
          <w:szCs w:val="24"/>
        </w:rPr>
        <w:t>laboratory</w:t>
      </w:r>
      <w:r>
        <w:rPr>
          <w:rFonts w:ascii="Times New Roman" w:hAnsi="Times New Roman" w:cs="Times New Roman"/>
          <w:bCs w:val="0"/>
          <w:sz w:val="24"/>
          <w:szCs w:val="24"/>
        </w:rPr>
        <w:t xml:space="preserve"> </w:t>
      </w:r>
      <w:r>
        <w:rPr>
          <w:rFonts w:ascii="Times New Roman" w:hAnsi="Times New Roman" w:cs="Times New Roman"/>
          <w:color w:val="000000" w:themeColor="text1"/>
          <w:sz w:val="24"/>
          <w:szCs w:val="24"/>
        </w:rPr>
        <w:t>condition</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222"/>
        <w:gridCol w:w="1246"/>
        <w:gridCol w:w="1232"/>
        <w:gridCol w:w="755"/>
        <w:gridCol w:w="689"/>
        <w:gridCol w:w="1322"/>
        <w:gridCol w:w="1334"/>
        <w:gridCol w:w="822"/>
        <w:gridCol w:w="1101"/>
      </w:tblGrid>
      <w:tr w:rsidR="00327433" w14:paraId="34EFE5E9" w14:textId="77777777">
        <w:trPr>
          <w:jc w:val="center"/>
        </w:trPr>
        <w:tc>
          <w:tcPr>
            <w:tcW w:w="879" w:type="dxa"/>
            <w:vAlign w:val="center"/>
          </w:tcPr>
          <w:p w14:paraId="143C729E" w14:textId="77777777" w:rsidR="00327433" w:rsidRDefault="00842286">
            <w:pPr>
              <w:jc w:val="center"/>
              <w:rPr>
                <w:rFonts w:ascii="Times New Roman" w:hAnsi="Times New Roman" w:cs="Times New Roman"/>
                <w:b/>
              </w:rPr>
            </w:pPr>
            <w:r>
              <w:rPr>
                <w:rFonts w:ascii="Times New Roman" w:hAnsi="Times New Roman" w:cs="Times New Roman"/>
                <w:b/>
              </w:rPr>
              <w:t>Trait</w:t>
            </w:r>
          </w:p>
        </w:tc>
        <w:tc>
          <w:tcPr>
            <w:tcW w:w="1222" w:type="dxa"/>
            <w:vAlign w:val="center"/>
          </w:tcPr>
          <w:p w14:paraId="6E05E2EC" w14:textId="77777777" w:rsidR="00327433" w:rsidRDefault="00842286">
            <w:pPr>
              <w:jc w:val="center"/>
              <w:rPr>
                <w:rFonts w:ascii="Times New Roman" w:hAnsi="Times New Roman" w:cs="Times New Roman"/>
                <w:b/>
              </w:rPr>
            </w:pPr>
            <w:r>
              <w:rPr>
                <w:rFonts w:ascii="Times New Roman" w:hAnsi="Times New Roman" w:cs="Times New Roman"/>
                <w:b/>
              </w:rPr>
              <w:t>Mean</w:t>
            </w:r>
          </w:p>
        </w:tc>
        <w:tc>
          <w:tcPr>
            <w:tcW w:w="1246" w:type="dxa"/>
            <w:vAlign w:val="center"/>
          </w:tcPr>
          <w:p w14:paraId="72DF7B88" w14:textId="77777777" w:rsidR="00327433" w:rsidRDefault="00842286">
            <w:pPr>
              <w:jc w:val="center"/>
              <w:rPr>
                <w:rFonts w:ascii="Times New Roman" w:hAnsi="Times New Roman" w:cs="Times New Roman"/>
                <w:b/>
              </w:rPr>
            </w:pPr>
            <w:r>
              <w:rPr>
                <w:rFonts w:ascii="Times New Roman" w:hAnsi="Times New Roman" w:cs="Times New Roman"/>
                <w:b/>
              </w:rPr>
              <w:t>Min</w:t>
            </w:r>
          </w:p>
        </w:tc>
        <w:tc>
          <w:tcPr>
            <w:tcW w:w="1232" w:type="dxa"/>
            <w:vAlign w:val="center"/>
          </w:tcPr>
          <w:p w14:paraId="0292FDBB" w14:textId="77777777" w:rsidR="00327433" w:rsidRDefault="00842286">
            <w:pPr>
              <w:jc w:val="center"/>
              <w:rPr>
                <w:rFonts w:ascii="Times New Roman" w:hAnsi="Times New Roman" w:cs="Times New Roman"/>
                <w:b/>
              </w:rPr>
            </w:pPr>
            <w:r>
              <w:rPr>
                <w:rFonts w:ascii="Times New Roman" w:hAnsi="Times New Roman" w:cs="Times New Roman"/>
                <w:b/>
              </w:rPr>
              <w:t>Max</w:t>
            </w:r>
          </w:p>
        </w:tc>
        <w:tc>
          <w:tcPr>
            <w:tcW w:w="755" w:type="dxa"/>
            <w:vAlign w:val="center"/>
          </w:tcPr>
          <w:p w14:paraId="5C1CA302" w14:textId="77777777" w:rsidR="00327433" w:rsidRDefault="00842286">
            <w:pPr>
              <w:jc w:val="center"/>
              <w:rPr>
                <w:rFonts w:ascii="Times New Roman" w:hAnsi="Times New Roman" w:cs="Times New Roman"/>
                <w:b/>
              </w:rPr>
            </w:pPr>
            <w:proofErr w:type="gramStart"/>
            <w:r>
              <w:rPr>
                <w:rFonts w:ascii="Times New Roman" w:hAnsi="Times New Roman" w:cs="Times New Roman"/>
                <w:b/>
              </w:rPr>
              <w:t>GCV(</w:t>
            </w:r>
            <w:proofErr w:type="gramEnd"/>
            <w:r>
              <w:rPr>
                <w:rFonts w:ascii="Times New Roman" w:hAnsi="Times New Roman" w:cs="Times New Roman"/>
                <w:b/>
              </w:rPr>
              <w:t>%)</w:t>
            </w:r>
          </w:p>
        </w:tc>
        <w:tc>
          <w:tcPr>
            <w:tcW w:w="689" w:type="dxa"/>
            <w:vAlign w:val="center"/>
          </w:tcPr>
          <w:p w14:paraId="51A666C9" w14:textId="77777777" w:rsidR="00327433" w:rsidRDefault="00842286">
            <w:pPr>
              <w:jc w:val="center"/>
              <w:rPr>
                <w:rFonts w:ascii="Times New Roman" w:hAnsi="Times New Roman" w:cs="Times New Roman"/>
                <w:b/>
              </w:rPr>
            </w:pPr>
            <w:proofErr w:type="gramStart"/>
            <w:r>
              <w:rPr>
                <w:rFonts w:ascii="Times New Roman" w:hAnsi="Times New Roman" w:cs="Times New Roman"/>
                <w:b/>
              </w:rPr>
              <w:t>PCV(</w:t>
            </w:r>
            <w:proofErr w:type="gramEnd"/>
            <w:r>
              <w:rPr>
                <w:rFonts w:ascii="Times New Roman" w:hAnsi="Times New Roman" w:cs="Times New Roman"/>
                <w:b/>
              </w:rPr>
              <w:t>%)</w:t>
            </w:r>
          </w:p>
        </w:tc>
        <w:tc>
          <w:tcPr>
            <w:tcW w:w="1322" w:type="dxa"/>
            <w:vAlign w:val="center"/>
          </w:tcPr>
          <w:p w14:paraId="77C1FC71" w14:textId="77777777" w:rsidR="00327433" w:rsidRDefault="00842286">
            <w:pPr>
              <w:jc w:val="center"/>
              <w:rPr>
                <w:rFonts w:ascii="Times New Roman" w:hAnsi="Times New Roman" w:cs="Times New Roman"/>
                <w:b/>
              </w:rPr>
            </w:pPr>
            <w:r>
              <w:rPr>
                <w:rFonts w:ascii="Times New Roman" w:hAnsi="Times New Roman" w:cs="Times New Roman"/>
                <w:b/>
              </w:rPr>
              <w:t>Heritability (h², %)</w:t>
            </w:r>
          </w:p>
        </w:tc>
        <w:tc>
          <w:tcPr>
            <w:tcW w:w="1334" w:type="dxa"/>
            <w:vAlign w:val="center"/>
          </w:tcPr>
          <w:p w14:paraId="67FE6991" w14:textId="77777777" w:rsidR="00327433" w:rsidRDefault="00842286">
            <w:pPr>
              <w:jc w:val="center"/>
              <w:rPr>
                <w:rFonts w:ascii="Times New Roman" w:hAnsi="Times New Roman" w:cs="Times New Roman"/>
                <w:b/>
              </w:rPr>
            </w:pPr>
            <w:r>
              <w:rPr>
                <w:rFonts w:ascii="Times New Roman" w:hAnsi="Times New Roman" w:cs="Times New Roman"/>
                <w:b/>
              </w:rPr>
              <w:t xml:space="preserve">Heritability Category </w:t>
            </w:r>
          </w:p>
        </w:tc>
        <w:tc>
          <w:tcPr>
            <w:tcW w:w="822" w:type="dxa"/>
            <w:vAlign w:val="center"/>
          </w:tcPr>
          <w:p w14:paraId="2624DCE2" w14:textId="77777777" w:rsidR="00327433" w:rsidRDefault="00842286">
            <w:pPr>
              <w:jc w:val="center"/>
              <w:rPr>
                <w:rFonts w:ascii="Times New Roman" w:hAnsi="Times New Roman" w:cs="Times New Roman"/>
                <w:b/>
              </w:rPr>
            </w:pPr>
            <w:r>
              <w:rPr>
                <w:rFonts w:ascii="Times New Roman" w:hAnsi="Times New Roman" w:cs="Times New Roman"/>
                <w:b/>
              </w:rPr>
              <w:t>GAM (%)</w:t>
            </w:r>
          </w:p>
        </w:tc>
        <w:tc>
          <w:tcPr>
            <w:tcW w:w="1101" w:type="dxa"/>
            <w:vAlign w:val="center"/>
          </w:tcPr>
          <w:p w14:paraId="6F3A9195" w14:textId="77777777" w:rsidR="00327433" w:rsidRDefault="00842286">
            <w:pPr>
              <w:jc w:val="center"/>
              <w:rPr>
                <w:rFonts w:ascii="Times New Roman" w:hAnsi="Times New Roman" w:cs="Times New Roman"/>
                <w:b/>
              </w:rPr>
            </w:pPr>
            <w:r>
              <w:rPr>
                <w:rFonts w:ascii="Times New Roman" w:hAnsi="Times New Roman" w:cs="Times New Roman"/>
                <w:b/>
              </w:rPr>
              <w:t>GAM Category</w:t>
            </w:r>
          </w:p>
        </w:tc>
      </w:tr>
      <w:tr w:rsidR="00327433" w14:paraId="23B97A65" w14:textId="77777777">
        <w:trPr>
          <w:jc w:val="center"/>
        </w:trPr>
        <w:tc>
          <w:tcPr>
            <w:tcW w:w="879" w:type="dxa"/>
            <w:vAlign w:val="center"/>
          </w:tcPr>
          <w:p w14:paraId="7253DAF5"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SL</w:t>
            </w:r>
          </w:p>
        </w:tc>
        <w:tc>
          <w:tcPr>
            <w:tcW w:w="1222" w:type="dxa"/>
            <w:vAlign w:val="center"/>
          </w:tcPr>
          <w:p w14:paraId="1603D581"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44.43</w:t>
            </w:r>
          </w:p>
        </w:tc>
        <w:tc>
          <w:tcPr>
            <w:tcW w:w="1246" w:type="dxa"/>
            <w:vAlign w:val="center"/>
          </w:tcPr>
          <w:p w14:paraId="2C2269F1"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31.50</w:t>
            </w:r>
          </w:p>
        </w:tc>
        <w:tc>
          <w:tcPr>
            <w:tcW w:w="1232" w:type="dxa"/>
            <w:vAlign w:val="center"/>
          </w:tcPr>
          <w:p w14:paraId="3F46FF3E"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61.37</w:t>
            </w:r>
          </w:p>
        </w:tc>
        <w:tc>
          <w:tcPr>
            <w:tcW w:w="755" w:type="dxa"/>
            <w:vAlign w:val="center"/>
          </w:tcPr>
          <w:p w14:paraId="21BACC4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12.56</w:t>
            </w:r>
          </w:p>
        </w:tc>
        <w:tc>
          <w:tcPr>
            <w:tcW w:w="689" w:type="dxa"/>
            <w:vAlign w:val="center"/>
          </w:tcPr>
          <w:p w14:paraId="163CC3ED"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w:t>
            </w:r>
          </w:p>
        </w:tc>
        <w:tc>
          <w:tcPr>
            <w:tcW w:w="1322" w:type="dxa"/>
            <w:vAlign w:val="center"/>
          </w:tcPr>
          <w:p w14:paraId="34350AAE"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65.30</w:t>
            </w:r>
          </w:p>
        </w:tc>
        <w:tc>
          <w:tcPr>
            <w:tcW w:w="1334" w:type="dxa"/>
            <w:vAlign w:val="center"/>
          </w:tcPr>
          <w:p w14:paraId="71E775CC"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High</w:t>
            </w:r>
          </w:p>
        </w:tc>
        <w:tc>
          <w:tcPr>
            <w:tcW w:w="822" w:type="dxa"/>
          </w:tcPr>
          <w:p w14:paraId="579F02F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20.92</w:t>
            </w:r>
          </w:p>
        </w:tc>
        <w:tc>
          <w:tcPr>
            <w:tcW w:w="1101" w:type="dxa"/>
            <w:vAlign w:val="center"/>
          </w:tcPr>
          <w:p w14:paraId="0A421202"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1B73A2ED" w14:textId="77777777">
        <w:trPr>
          <w:jc w:val="center"/>
        </w:trPr>
        <w:tc>
          <w:tcPr>
            <w:tcW w:w="879" w:type="dxa"/>
            <w:vAlign w:val="center"/>
          </w:tcPr>
          <w:p w14:paraId="1D9939DA"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RL</w:t>
            </w:r>
          </w:p>
        </w:tc>
        <w:tc>
          <w:tcPr>
            <w:tcW w:w="1222" w:type="dxa"/>
          </w:tcPr>
          <w:p w14:paraId="1A4D2CC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17.26</w:t>
            </w:r>
          </w:p>
        </w:tc>
        <w:tc>
          <w:tcPr>
            <w:tcW w:w="1246" w:type="dxa"/>
          </w:tcPr>
          <w:p w14:paraId="1DBB73D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10.60</w:t>
            </w:r>
          </w:p>
        </w:tc>
        <w:tc>
          <w:tcPr>
            <w:tcW w:w="1232" w:type="dxa"/>
          </w:tcPr>
          <w:p w14:paraId="3B578C4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50.42</w:t>
            </w:r>
          </w:p>
        </w:tc>
        <w:tc>
          <w:tcPr>
            <w:tcW w:w="755" w:type="dxa"/>
          </w:tcPr>
          <w:p w14:paraId="28ADF1E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10.31</w:t>
            </w:r>
          </w:p>
        </w:tc>
        <w:tc>
          <w:tcPr>
            <w:tcW w:w="689" w:type="dxa"/>
          </w:tcPr>
          <w:p w14:paraId="342566BC"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21.89</w:t>
            </w:r>
          </w:p>
        </w:tc>
        <w:tc>
          <w:tcPr>
            <w:tcW w:w="1322" w:type="dxa"/>
          </w:tcPr>
          <w:p w14:paraId="19E308E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22.20</w:t>
            </w:r>
          </w:p>
        </w:tc>
        <w:tc>
          <w:tcPr>
            <w:tcW w:w="1334" w:type="dxa"/>
            <w:vAlign w:val="center"/>
          </w:tcPr>
          <w:p w14:paraId="35D927C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66D827C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10.02</w:t>
            </w:r>
          </w:p>
        </w:tc>
        <w:tc>
          <w:tcPr>
            <w:tcW w:w="1101" w:type="dxa"/>
            <w:vAlign w:val="center"/>
          </w:tcPr>
          <w:p w14:paraId="0D79F9DF"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r>
      <w:tr w:rsidR="00327433" w14:paraId="6B844E82" w14:textId="77777777">
        <w:trPr>
          <w:jc w:val="center"/>
        </w:trPr>
        <w:tc>
          <w:tcPr>
            <w:tcW w:w="879" w:type="dxa"/>
            <w:vAlign w:val="center"/>
          </w:tcPr>
          <w:p w14:paraId="3E3E1971"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TSL</w:t>
            </w:r>
          </w:p>
        </w:tc>
        <w:tc>
          <w:tcPr>
            <w:tcW w:w="1222" w:type="dxa"/>
          </w:tcPr>
          <w:p w14:paraId="6F62D87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61.69</w:t>
            </w:r>
          </w:p>
        </w:tc>
        <w:tc>
          <w:tcPr>
            <w:tcW w:w="1246" w:type="dxa"/>
          </w:tcPr>
          <w:p w14:paraId="3E184ED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45.02</w:t>
            </w:r>
          </w:p>
        </w:tc>
        <w:tc>
          <w:tcPr>
            <w:tcW w:w="1232" w:type="dxa"/>
          </w:tcPr>
          <w:p w14:paraId="459450E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110.67</w:t>
            </w:r>
          </w:p>
        </w:tc>
        <w:tc>
          <w:tcPr>
            <w:tcW w:w="755" w:type="dxa"/>
          </w:tcPr>
          <w:p w14:paraId="65F0E232"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11.02</w:t>
            </w:r>
          </w:p>
        </w:tc>
        <w:tc>
          <w:tcPr>
            <w:tcW w:w="689" w:type="dxa"/>
          </w:tcPr>
          <w:p w14:paraId="6522730D"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14.62</w:t>
            </w:r>
          </w:p>
        </w:tc>
        <w:tc>
          <w:tcPr>
            <w:tcW w:w="1322" w:type="dxa"/>
          </w:tcPr>
          <w:p w14:paraId="75A4A03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58.70</w:t>
            </w:r>
          </w:p>
        </w:tc>
        <w:tc>
          <w:tcPr>
            <w:tcW w:w="1334" w:type="dxa"/>
            <w:vAlign w:val="center"/>
          </w:tcPr>
          <w:p w14:paraId="47A39721"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14:paraId="69E9A088"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17.68</w:t>
            </w:r>
          </w:p>
        </w:tc>
        <w:tc>
          <w:tcPr>
            <w:tcW w:w="1101" w:type="dxa"/>
            <w:vAlign w:val="center"/>
          </w:tcPr>
          <w:p w14:paraId="42C06F8D"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r>
      <w:tr w:rsidR="00327433" w14:paraId="65EA73B8" w14:textId="77777777">
        <w:trPr>
          <w:jc w:val="center"/>
        </w:trPr>
        <w:tc>
          <w:tcPr>
            <w:tcW w:w="879" w:type="dxa"/>
            <w:vAlign w:val="center"/>
          </w:tcPr>
          <w:p w14:paraId="4DC4CCB5"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RN</w:t>
            </w:r>
          </w:p>
        </w:tc>
        <w:tc>
          <w:tcPr>
            <w:tcW w:w="1222" w:type="dxa"/>
          </w:tcPr>
          <w:p w14:paraId="11EE22C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31.58</w:t>
            </w:r>
          </w:p>
        </w:tc>
        <w:tc>
          <w:tcPr>
            <w:tcW w:w="1246" w:type="dxa"/>
          </w:tcPr>
          <w:p w14:paraId="77B9232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19.00</w:t>
            </w:r>
          </w:p>
        </w:tc>
        <w:tc>
          <w:tcPr>
            <w:tcW w:w="1232" w:type="dxa"/>
          </w:tcPr>
          <w:p w14:paraId="148585F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89.33</w:t>
            </w:r>
          </w:p>
        </w:tc>
        <w:tc>
          <w:tcPr>
            <w:tcW w:w="755" w:type="dxa"/>
          </w:tcPr>
          <w:p w14:paraId="61718B5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6.71</w:t>
            </w:r>
          </w:p>
        </w:tc>
        <w:tc>
          <w:tcPr>
            <w:tcW w:w="689" w:type="dxa"/>
          </w:tcPr>
          <w:p w14:paraId="5BFB089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22.23</w:t>
            </w:r>
          </w:p>
        </w:tc>
        <w:tc>
          <w:tcPr>
            <w:tcW w:w="1322" w:type="dxa"/>
          </w:tcPr>
          <w:p w14:paraId="4885FC2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9.10</w:t>
            </w:r>
          </w:p>
        </w:tc>
        <w:tc>
          <w:tcPr>
            <w:tcW w:w="1334" w:type="dxa"/>
            <w:vAlign w:val="center"/>
          </w:tcPr>
          <w:p w14:paraId="57270F7A"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108994B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4.18</w:t>
            </w:r>
          </w:p>
        </w:tc>
        <w:tc>
          <w:tcPr>
            <w:tcW w:w="1101" w:type="dxa"/>
            <w:vAlign w:val="center"/>
          </w:tcPr>
          <w:p w14:paraId="091AD85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r>
      <w:tr w:rsidR="00327433" w14:paraId="28BDC008" w14:textId="77777777">
        <w:trPr>
          <w:jc w:val="center"/>
        </w:trPr>
        <w:tc>
          <w:tcPr>
            <w:tcW w:w="879" w:type="dxa"/>
            <w:vAlign w:val="center"/>
          </w:tcPr>
          <w:p w14:paraId="6E664C2F"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SFW</w:t>
            </w:r>
          </w:p>
        </w:tc>
        <w:tc>
          <w:tcPr>
            <w:tcW w:w="1222" w:type="dxa"/>
          </w:tcPr>
          <w:p w14:paraId="658587F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2146.07</w:t>
            </w:r>
          </w:p>
        </w:tc>
        <w:tc>
          <w:tcPr>
            <w:tcW w:w="1246" w:type="dxa"/>
          </w:tcPr>
          <w:p w14:paraId="4EBD969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574.60</w:t>
            </w:r>
          </w:p>
        </w:tc>
        <w:tc>
          <w:tcPr>
            <w:tcW w:w="1232" w:type="dxa"/>
          </w:tcPr>
          <w:p w14:paraId="5A47483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6392.90</w:t>
            </w:r>
          </w:p>
        </w:tc>
        <w:tc>
          <w:tcPr>
            <w:tcW w:w="755" w:type="dxa"/>
          </w:tcPr>
          <w:p w14:paraId="7BA96D1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17.91</w:t>
            </w:r>
          </w:p>
        </w:tc>
        <w:tc>
          <w:tcPr>
            <w:tcW w:w="689" w:type="dxa"/>
          </w:tcPr>
          <w:p w14:paraId="2DCC18A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54.29</w:t>
            </w:r>
          </w:p>
        </w:tc>
        <w:tc>
          <w:tcPr>
            <w:tcW w:w="1322" w:type="dxa"/>
          </w:tcPr>
          <w:p w14:paraId="09D98E5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10.90</w:t>
            </w:r>
          </w:p>
        </w:tc>
        <w:tc>
          <w:tcPr>
            <w:tcW w:w="1334" w:type="dxa"/>
            <w:vAlign w:val="center"/>
          </w:tcPr>
          <w:p w14:paraId="7A375043"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370F094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12.17</w:t>
            </w:r>
          </w:p>
        </w:tc>
        <w:tc>
          <w:tcPr>
            <w:tcW w:w="1101" w:type="dxa"/>
            <w:vAlign w:val="center"/>
          </w:tcPr>
          <w:p w14:paraId="56E4F5FD"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r>
      <w:tr w:rsidR="00327433" w14:paraId="0F2FC01E" w14:textId="77777777">
        <w:trPr>
          <w:jc w:val="center"/>
        </w:trPr>
        <w:tc>
          <w:tcPr>
            <w:tcW w:w="879" w:type="dxa"/>
            <w:vAlign w:val="center"/>
          </w:tcPr>
          <w:p w14:paraId="127CB393"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RFW</w:t>
            </w:r>
          </w:p>
        </w:tc>
        <w:tc>
          <w:tcPr>
            <w:tcW w:w="1222" w:type="dxa"/>
          </w:tcPr>
          <w:p w14:paraId="5501B88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1388.78</w:t>
            </w:r>
          </w:p>
        </w:tc>
        <w:tc>
          <w:tcPr>
            <w:tcW w:w="1246" w:type="dxa"/>
          </w:tcPr>
          <w:p w14:paraId="3E10569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423.80</w:t>
            </w:r>
          </w:p>
        </w:tc>
        <w:tc>
          <w:tcPr>
            <w:tcW w:w="1232" w:type="dxa"/>
          </w:tcPr>
          <w:p w14:paraId="13D62F3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5117.30</w:t>
            </w:r>
          </w:p>
        </w:tc>
        <w:tc>
          <w:tcPr>
            <w:tcW w:w="755" w:type="dxa"/>
          </w:tcPr>
          <w:p w14:paraId="1ADDA3A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19.77</w:t>
            </w:r>
          </w:p>
        </w:tc>
        <w:tc>
          <w:tcPr>
            <w:tcW w:w="689" w:type="dxa"/>
          </w:tcPr>
          <w:p w14:paraId="43DBF54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51.78</w:t>
            </w:r>
          </w:p>
        </w:tc>
        <w:tc>
          <w:tcPr>
            <w:tcW w:w="1322" w:type="dxa"/>
          </w:tcPr>
          <w:p w14:paraId="685D030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14.60</w:t>
            </w:r>
          </w:p>
        </w:tc>
        <w:tc>
          <w:tcPr>
            <w:tcW w:w="1334" w:type="dxa"/>
            <w:vAlign w:val="center"/>
          </w:tcPr>
          <w:p w14:paraId="5348F3E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30C2147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15.55</w:t>
            </w:r>
          </w:p>
        </w:tc>
        <w:tc>
          <w:tcPr>
            <w:tcW w:w="1101" w:type="dxa"/>
            <w:vAlign w:val="center"/>
          </w:tcPr>
          <w:p w14:paraId="20985634" w14:textId="77777777" w:rsidR="00327433" w:rsidRDefault="00842286">
            <w:pPr>
              <w:rPr>
                <w:rFonts w:ascii="Times New Roman" w:hAnsi="Times New Roman" w:cs="Times New Roman"/>
                <w:sz w:val="20"/>
                <w:szCs w:val="20"/>
              </w:rPr>
            </w:pPr>
            <w:r>
              <w:rPr>
                <w:rFonts w:ascii="Times New Roman" w:hAnsi="Times New Roman" w:cs="Times New Roman"/>
                <w:sz w:val="20"/>
                <w:szCs w:val="20"/>
              </w:rPr>
              <w:t>Moderate</w:t>
            </w:r>
          </w:p>
        </w:tc>
      </w:tr>
      <w:tr w:rsidR="00327433" w14:paraId="513888CD" w14:textId="77777777">
        <w:trPr>
          <w:jc w:val="center"/>
        </w:trPr>
        <w:tc>
          <w:tcPr>
            <w:tcW w:w="879" w:type="dxa"/>
            <w:vAlign w:val="center"/>
          </w:tcPr>
          <w:p w14:paraId="35E9ED5B"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TFW</w:t>
            </w:r>
          </w:p>
        </w:tc>
        <w:tc>
          <w:tcPr>
            <w:tcW w:w="1222" w:type="dxa"/>
          </w:tcPr>
          <w:p w14:paraId="6A43873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7415.37</w:t>
            </w:r>
          </w:p>
        </w:tc>
        <w:tc>
          <w:tcPr>
            <w:tcW w:w="1246" w:type="dxa"/>
          </w:tcPr>
          <w:p w14:paraId="3BA7039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645.60</w:t>
            </w:r>
          </w:p>
        </w:tc>
        <w:tc>
          <w:tcPr>
            <w:tcW w:w="1232" w:type="dxa"/>
          </w:tcPr>
          <w:p w14:paraId="1140F9E5"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19322.20</w:t>
            </w:r>
          </w:p>
        </w:tc>
        <w:tc>
          <w:tcPr>
            <w:tcW w:w="755" w:type="dxa"/>
          </w:tcPr>
          <w:p w14:paraId="04BF715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38.20</w:t>
            </w:r>
          </w:p>
        </w:tc>
        <w:tc>
          <w:tcPr>
            <w:tcW w:w="689" w:type="dxa"/>
          </w:tcPr>
          <w:p w14:paraId="3F6C552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40.11</w:t>
            </w:r>
          </w:p>
        </w:tc>
        <w:tc>
          <w:tcPr>
            <w:tcW w:w="1322" w:type="dxa"/>
          </w:tcPr>
          <w:p w14:paraId="3A0B694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90.70</w:t>
            </w:r>
          </w:p>
        </w:tc>
        <w:tc>
          <w:tcPr>
            <w:tcW w:w="1334" w:type="dxa"/>
            <w:vAlign w:val="center"/>
          </w:tcPr>
          <w:p w14:paraId="62D26D6E" w14:textId="77777777" w:rsidR="00327433" w:rsidRDefault="00842286">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High</w:t>
            </w:r>
          </w:p>
        </w:tc>
        <w:tc>
          <w:tcPr>
            <w:tcW w:w="822" w:type="dxa"/>
          </w:tcPr>
          <w:p w14:paraId="3DBD0E58"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74.93</w:t>
            </w:r>
          </w:p>
        </w:tc>
        <w:tc>
          <w:tcPr>
            <w:tcW w:w="1101" w:type="dxa"/>
            <w:vAlign w:val="center"/>
          </w:tcPr>
          <w:p w14:paraId="18DC29B3"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2CA4962D" w14:textId="77777777">
        <w:trPr>
          <w:trHeight w:val="384"/>
          <w:jc w:val="center"/>
        </w:trPr>
        <w:tc>
          <w:tcPr>
            <w:tcW w:w="879" w:type="dxa"/>
            <w:vAlign w:val="center"/>
          </w:tcPr>
          <w:p w14:paraId="00E4F2F9"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SDW</w:t>
            </w:r>
          </w:p>
        </w:tc>
        <w:tc>
          <w:tcPr>
            <w:tcW w:w="1222" w:type="dxa"/>
          </w:tcPr>
          <w:p w14:paraId="6A49ED68"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4.54</w:t>
            </w:r>
          </w:p>
        </w:tc>
        <w:tc>
          <w:tcPr>
            <w:tcW w:w="1246" w:type="dxa"/>
          </w:tcPr>
          <w:p w14:paraId="31259C6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0.85</w:t>
            </w:r>
          </w:p>
        </w:tc>
        <w:tc>
          <w:tcPr>
            <w:tcW w:w="1232" w:type="dxa"/>
          </w:tcPr>
          <w:p w14:paraId="0AEDF6C2"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47.75</w:t>
            </w:r>
          </w:p>
        </w:tc>
        <w:tc>
          <w:tcPr>
            <w:tcW w:w="755" w:type="dxa"/>
          </w:tcPr>
          <w:p w14:paraId="6620340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24.99</w:t>
            </w:r>
          </w:p>
        </w:tc>
        <w:tc>
          <w:tcPr>
            <w:tcW w:w="689" w:type="dxa"/>
          </w:tcPr>
          <w:p w14:paraId="7C7A1D8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64.87</w:t>
            </w:r>
          </w:p>
        </w:tc>
        <w:tc>
          <w:tcPr>
            <w:tcW w:w="1322" w:type="dxa"/>
          </w:tcPr>
          <w:p w14:paraId="73CAD9F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14.80</w:t>
            </w:r>
          </w:p>
        </w:tc>
        <w:tc>
          <w:tcPr>
            <w:tcW w:w="1334" w:type="dxa"/>
            <w:vAlign w:val="center"/>
          </w:tcPr>
          <w:p w14:paraId="4817EAF6"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589DB54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19.84</w:t>
            </w:r>
          </w:p>
        </w:tc>
        <w:tc>
          <w:tcPr>
            <w:tcW w:w="1101" w:type="dxa"/>
            <w:vAlign w:val="center"/>
          </w:tcPr>
          <w:p w14:paraId="35417EA7"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r>
      <w:tr w:rsidR="00327433" w14:paraId="4D3714DE" w14:textId="77777777">
        <w:trPr>
          <w:jc w:val="center"/>
        </w:trPr>
        <w:tc>
          <w:tcPr>
            <w:tcW w:w="879" w:type="dxa"/>
            <w:vAlign w:val="center"/>
          </w:tcPr>
          <w:p w14:paraId="4121F717" w14:textId="77777777" w:rsidR="00327433" w:rsidRDefault="0084228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RDW</w:t>
            </w:r>
          </w:p>
        </w:tc>
        <w:tc>
          <w:tcPr>
            <w:tcW w:w="1222" w:type="dxa"/>
            <w:vAlign w:val="center"/>
          </w:tcPr>
          <w:p w14:paraId="4F1116C7"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w:t>
            </w:r>
          </w:p>
        </w:tc>
        <w:tc>
          <w:tcPr>
            <w:tcW w:w="1246" w:type="dxa"/>
            <w:vAlign w:val="center"/>
          </w:tcPr>
          <w:p w14:paraId="5DA3BFEF"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0.82</w:t>
            </w:r>
          </w:p>
        </w:tc>
        <w:tc>
          <w:tcPr>
            <w:tcW w:w="1232" w:type="dxa"/>
            <w:vAlign w:val="center"/>
          </w:tcPr>
          <w:p w14:paraId="6E072663"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7.58</w:t>
            </w:r>
          </w:p>
        </w:tc>
        <w:tc>
          <w:tcPr>
            <w:tcW w:w="755" w:type="dxa"/>
            <w:vAlign w:val="center"/>
          </w:tcPr>
          <w:p w14:paraId="235899C1"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5.99</w:t>
            </w:r>
          </w:p>
        </w:tc>
        <w:tc>
          <w:tcPr>
            <w:tcW w:w="689" w:type="dxa"/>
            <w:vAlign w:val="center"/>
          </w:tcPr>
          <w:p w14:paraId="190F4946"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42.07</w:t>
            </w:r>
          </w:p>
        </w:tc>
        <w:tc>
          <w:tcPr>
            <w:tcW w:w="1322" w:type="dxa"/>
            <w:vAlign w:val="center"/>
          </w:tcPr>
          <w:p w14:paraId="7A7AB2D5" w14:textId="77777777" w:rsidR="00327433" w:rsidRDefault="008422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34" w:type="dxa"/>
            <w:vAlign w:val="center"/>
          </w:tcPr>
          <w:p w14:paraId="502B7C41"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2F4AB29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1.76</w:t>
            </w:r>
          </w:p>
        </w:tc>
        <w:tc>
          <w:tcPr>
            <w:tcW w:w="1101" w:type="dxa"/>
            <w:vAlign w:val="center"/>
          </w:tcPr>
          <w:p w14:paraId="5FB210B0"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r>
      <w:tr w:rsidR="00327433" w14:paraId="1402AC13" w14:textId="77777777">
        <w:trPr>
          <w:jc w:val="center"/>
        </w:trPr>
        <w:tc>
          <w:tcPr>
            <w:tcW w:w="879" w:type="dxa"/>
            <w:vAlign w:val="center"/>
          </w:tcPr>
          <w:p w14:paraId="552855D3"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TDW</w:t>
            </w:r>
          </w:p>
        </w:tc>
        <w:tc>
          <w:tcPr>
            <w:tcW w:w="1222" w:type="dxa"/>
          </w:tcPr>
          <w:p w14:paraId="07715CF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7.07</w:t>
            </w:r>
          </w:p>
        </w:tc>
        <w:tc>
          <w:tcPr>
            <w:tcW w:w="1246" w:type="dxa"/>
          </w:tcPr>
          <w:p w14:paraId="2307428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1.70</w:t>
            </w:r>
          </w:p>
        </w:tc>
        <w:tc>
          <w:tcPr>
            <w:tcW w:w="1232" w:type="dxa"/>
          </w:tcPr>
          <w:p w14:paraId="688EDDC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49.70</w:t>
            </w:r>
          </w:p>
        </w:tc>
        <w:tc>
          <w:tcPr>
            <w:tcW w:w="755" w:type="dxa"/>
          </w:tcPr>
          <w:p w14:paraId="4BDED46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23.71</w:t>
            </w:r>
          </w:p>
        </w:tc>
        <w:tc>
          <w:tcPr>
            <w:tcW w:w="689" w:type="dxa"/>
          </w:tcPr>
          <w:p w14:paraId="3E86C38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49.08</w:t>
            </w:r>
          </w:p>
        </w:tc>
        <w:tc>
          <w:tcPr>
            <w:tcW w:w="1322" w:type="dxa"/>
          </w:tcPr>
          <w:p w14:paraId="53085C5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23.30</w:t>
            </w:r>
          </w:p>
        </w:tc>
        <w:tc>
          <w:tcPr>
            <w:tcW w:w="1334" w:type="dxa"/>
            <w:vAlign w:val="center"/>
          </w:tcPr>
          <w:p w14:paraId="02CBACA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14:paraId="5AAB7934"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23.59</w:t>
            </w:r>
          </w:p>
        </w:tc>
        <w:tc>
          <w:tcPr>
            <w:tcW w:w="1101" w:type="dxa"/>
            <w:vAlign w:val="center"/>
          </w:tcPr>
          <w:p w14:paraId="7F55A75E"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5A1EF642" w14:textId="77777777">
        <w:trPr>
          <w:jc w:val="center"/>
        </w:trPr>
        <w:tc>
          <w:tcPr>
            <w:tcW w:w="879" w:type="dxa"/>
            <w:vAlign w:val="center"/>
          </w:tcPr>
          <w:p w14:paraId="4590102C"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GP-3</w:t>
            </w:r>
          </w:p>
        </w:tc>
        <w:tc>
          <w:tcPr>
            <w:tcW w:w="1222" w:type="dxa"/>
          </w:tcPr>
          <w:p w14:paraId="42C9357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45.40</w:t>
            </w:r>
          </w:p>
        </w:tc>
        <w:tc>
          <w:tcPr>
            <w:tcW w:w="1246" w:type="dxa"/>
          </w:tcPr>
          <w:p w14:paraId="3C14C2AA"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6.00</w:t>
            </w:r>
          </w:p>
        </w:tc>
        <w:tc>
          <w:tcPr>
            <w:tcW w:w="1232" w:type="dxa"/>
          </w:tcPr>
          <w:p w14:paraId="037CC296"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106.00</w:t>
            </w:r>
          </w:p>
        </w:tc>
        <w:tc>
          <w:tcPr>
            <w:tcW w:w="755" w:type="dxa"/>
          </w:tcPr>
          <w:p w14:paraId="6441AB4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19.39</w:t>
            </w:r>
          </w:p>
        </w:tc>
        <w:tc>
          <w:tcPr>
            <w:tcW w:w="689" w:type="dxa"/>
          </w:tcPr>
          <w:p w14:paraId="4654211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32.75</w:t>
            </w:r>
          </w:p>
        </w:tc>
        <w:tc>
          <w:tcPr>
            <w:tcW w:w="1322" w:type="dxa"/>
          </w:tcPr>
          <w:p w14:paraId="2485B9C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35.10</w:t>
            </w:r>
          </w:p>
        </w:tc>
        <w:tc>
          <w:tcPr>
            <w:tcW w:w="1334" w:type="dxa"/>
            <w:vAlign w:val="center"/>
          </w:tcPr>
          <w:p w14:paraId="39350C5E"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14:paraId="43283C67"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23.65</w:t>
            </w:r>
          </w:p>
        </w:tc>
        <w:tc>
          <w:tcPr>
            <w:tcW w:w="1101" w:type="dxa"/>
            <w:vAlign w:val="center"/>
          </w:tcPr>
          <w:p w14:paraId="79A2157B"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4340AB95" w14:textId="77777777">
        <w:trPr>
          <w:jc w:val="center"/>
        </w:trPr>
        <w:tc>
          <w:tcPr>
            <w:tcW w:w="879" w:type="dxa"/>
            <w:vAlign w:val="center"/>
          </w:tcPr>
          <w:p w14:paraId="70DA3570"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GP-21</w:t>
            </w:r>
          </w:p>
        </w:tc>
        <w:tc>
          <w:tcPr>
            <w:tcW w:w="1222" w:type="dxa"/>
          </w:tcPr>
          <w:p w14:paraId="7E41065D"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54.55</w:t>
            </w:r>
          </w:p>
        </w:tc>
        <w:tc>
          <w:tcPr>
            <w:tcW w:w="1246" w:type="dxa"/>
          </w:tcPr>
          <w:p w14:paraId="1F9E2795"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1232" w:type="dxa"/>
          </w:tcPr>
          <w:p w14:paraId="1161341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120.00</w:t>
            </w:r>
          </w:p>
        </w:tc>
        <w:tc>
          <w:tcPr>
            <w:tcW w:w="755" w:type="dxa"/>
          </w:tcPr>
          <w:p w14:paraId="5918B365"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20.04</w:t>
            </w:r>
          </w:p>
        </w:tc>
        <w:tc>
          <w:tcPr>
            <w:tcW w:w="689" w:type="dxa"/>
          </w:tcPr>
          <w:p w14:paraId="23A6FD63"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33.27</w:t>
            </w:r>
          </w:p>
        </w:tc>
        <w:tc>
          <w:tcPr>
            <w:tcW w:w="1322" w:type="dxa"/>
          </w:tcPr>
          <w:p w14:paraId="585394A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36.30</w:t>
            </w:r>
          </w:p>
        </w:tc>
        <w:tc>
          <w:tcPr>
            <w:tcW w:w="1334" w:type="dxa"/>
            <w:vAlign w:val="center"/>
          </w:tcPr>
          <w:p w14:paraId="197BCFA0"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14:paraId="3DD8DCA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24.88</w:t>
            </w:r>
          </w:p>
        </w:tc>
        <w:tc>
          <w:tcPr>
            <w:tcW w:w="1101" w:type="dxa"/>
            <w:vAlign w:val="center"/>
          </w:tcPr>
          <w:p w14:paraId="4394EC7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0BFE0F26" w14:textId="77777777">
        <w:trPr>
          <w:jc w:val="center"/>
        </w:trPr>
        <w:tc>
          <w:tcPr>
            <w:tcW w:w="879" w:type="dxa"/>
            <w:vAlign w:val="center"/>
          </w:tcPr>
          <w:p w14:paraId="230353DD"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ROG</w:t>
            </w:r>
          </w:p>
        </w:tc>
        <w:tc>
          <w:tcPr>
            <w:tcW w:w="1222" w:type="dxa"/>
          </w:tcPr>
          <w:p w14:paraId="51B50BD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92.18</w:t>
            </w:r>
          </w:p>
        </w:tc>
        <w:tc>
          <w:tcPr>
            <w:tcW w:w="1246" w:type="dxa"/>
          </w:tcPr>
          <w:p w14:paraId="2995218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1232" w:type="dxa"/>
          </w:tcPr>
          <w:p w14:paraId="59344F1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900.00</w:t>
            </w:r>
          </w:p>
        </w:tc>
        <w:tc>
          <w:tcPr>
            <w:tcW w:w="755" w:type="dxa"/>
          </w:tcPr>
          <w:p w14:paraId="46CB531D"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57.73</w:t>
            </w:r>
          </w:p>
        </w:tc>
        <w:tc>
          <w:tcPr>
            <w:tcW w:w="689" w:type="dxa"/>
          </w:tcPr>
          <w:p w14:paraId="014061F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68.06</w:t>
            </w:r>
          </w:p>
        </w:tc>
        <w:tc>
          <w:tcPr>
            <w:tcW w:w="1322" w:type="dxa"/>
          </w:tcPr>
          <w:p w14:paraId="1DFC1AAD"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71.90</w:t>
            </w:r>
          </w:p>
        </w:tc>
        <w:tc>
          <w:tcPr>
            <w:tcW w:w="1334" w:type="dxa"/>
            <w:vAlign w:val="center"/>
          </w:tcPr>
          <w:p w14:paraId="6B982AAD" w14:textId="77777777" w:rsidR="00327433" w:rsidRDefault="00842286">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High</w:t>
            </w:r>
          </w:p>
        </w:tc>
        <w:tc>
          <w:tcPr>
            <w:tcW w:w="822" w:type="dxa"/>
          </w:tcPr>
          <w:p w14:paraId="47AA0D4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100.87</w:t>
            </w:r>
          </w:p>
        </w:tc>
        <w:tc>
          <w:tcPr>
            <w:tcW w:w="1101" w:type="dxa"/>
            <w:vAlign w:val="center"/>
          </w:tcPr>
          <w:p w14:paraId="61CCE1C4"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30A8B8B1" w14:textId="77777777">
        <w:trPr>
          <w:jc w:val="center"/>
        </w:trPr>
        <w:tc>
          <w:tcPr>
            <w:tcW w:w="879" w:type="dxa"/>
            <w:vAlign w:val="center"/>
          </w:tcPr>
          <w:p w14:paraId="2C97CA58"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SVI I</w:t>
            </w:r>
          </w:p>
        </w:tc>
        <w:tc>
          <w:tcPr>
            <w:tcW w:w="1222" w:type="dxa"/>
          </w:tcPr>
          <w:p w14:paraId="563A6BE2"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653.90</w:t>
            </w:r>
          </w:p>
        </w:tc>
        <w:tc>
          <w:tcPr>
            <w:tcW w:w="1246" w:type="dxa"/>
          </w:tcPr>
          <w:p w14:paraId="1A4995B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80.20</w:t>
            </w:r>
          </w:p>
        </w:tc>
        <w:tc>
          <w:tcPr>
            <w:tcW w:w="1232" w:type="dxa"/>
          </w:tcPr>
          <w:p w14:paraId="14026F4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8095.70</w:t>
            </w:r>
          </w:p>
        </w:tc>
        <w:tc>
          <w:tcPr>
            <w:tcW w:w="755" w:type="dxa"/>
          </w:tcPr>
          <w:p w14:paraId="3C745ED9"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64.53</w:t>
            </w:r>
          </w:p>
        </w:tc>
        <w:tc>
          <w:tcPr>
            <w:tcW w:w="689" w:type="dxa"/>
          </w:tcPr>
          <w:p w14:paraId="57677310"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92.06</w:t>
            </w:r>
          </w:p>
        </w:tc>
        <w:tc>
          <w:tcPr>
            <w:tcW w:w="1322" w:type="dxa"/>
          </w:tcPr>
          <w:p w14:paraId="36B60A8C"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49.10</w:t>
            </w:r>
          </w:p>
        </w:tc>
        <w:tc>
          <w:tcPr>
            <w:tcW w:w="1334" w:type="dxa"/>
            <w:vAlign w:val="center"/>
          </w:tcPr>
          <w:p w14:paraId="00BF7F9E"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14:paraId="4D8F934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93.18</w:t>
            </w:r>
          </w:p>
        </w:tc>
        <w:tc>
          <w:tcPr>
            <w:tcW w:w="1101" w:type="dxa"/>
            <w:vAlign w:val="center"/>
          </w:tcPr>
          <w:p w14:paraId="18131F69"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r w:rsidR="00327433" w14:paraId="6F74C4BB" w14:textId="77777777">
        <w:trPr>
          <w:jc w:val="center"/>
        </w:trPr>
        <w:tc>
          <w:tcPr>
            <w:tcW w:w="879" w:type="dxa"/>
            <w:vAlign w:val="center"/>
          </w:tcPr>
          <w:p w14:paraId="53C224F5" w14:textId="77777777" w:rsidR="00327433" w:rsidRDefault="00842286">
            <w:pPr>
              <w:jc w:val="center"/>
              <w:rPr>
                <w:rFonts w:ascii="Times New Roman" w:hAnsi="Times New Roman" w:cs="Times New Roman"/>
                <w:b/>
                <w:sz w:val="20"/>
                <w:szCs w:val="20"/>
              </w:rPr>
            </w:pPr>
            <w:r>
              <w:rPr>
                <w:rFonts w:ascii="Times New Roman" w:hAnsi="Times New Roman" w:cs="Times New Roman"/>
                <w:b/>
                <w:sz w:val="20"/>
                <w:szCs w:val="20"/>
              </w:rPr>
              <w:t>SVI II</w:t>
            </w:r>
          </w:p>
        </w:tc>
        <w:tc>
          <w:tcPr>
            <w:tcW w:w="1222" w:type="dxa"/>
          </w:tcPr>
          <w:p w14:paraId="5A10AFDB"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5665.68</w:t>
            </w:r>
          </w:p>
        </w:tc>
        <w:tc>
          <w:tcPr>
            <w:tcW w:w="1246" w:type="dxa"/>
          </w:tcPr>
          <w:p w14:paraId="4D375121"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1347.70</w:t>
            </w:r>
          </w:p>
        </w:tc>
        <w:tc>
          <w:tcPr>
            <w:tcW w:w="1232" w:type="dxa"/>
          </w:tcPr>
          <w:p w14:paraId="5E304065"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57300.00</w:t>
            </w:r>
          </w:p>
        </w:tc>
        <w:tc>
          <w:tcPr>
            <w:tcW w:w="755" w:type="dxa"/>
          </w:tcPr>
          <w:p w14:paraId="7C23419F"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62.59</w:t>
            </w:r>
          </w:p>
        </w:tc>
        <w:tc>
          <w:tcPr>
            <w:tcW w:w="689" w:type="dxa"/>
          </w:tcPr>
          <w:p w14:paraId="6F997648"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70.99</w:t>
            </w:r>
          </w:p>
        </w:tc>
        <w:tc>
          <w:tcPr>
            <w:tcW w:w="1322" w:type="dxa"/>
          </w:tcPr>
          <w:p w14:paraId="6D5B9C5E"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77.70</w:t>
            </w:r>
          </w:p>
        </w:tc>
        <w:tc>
          <w:tcPr>
            <w:tcW w:w="1334" w:type="dxa"/>
            <w:vAlign w:val="center"/>
          </w:tcPr>
          <w:p w14:paraId="6E8AB7DC" w14:textId="77777777" w:rsidR="00327433" w:rsidRDefault="00842286">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High</w:t>
            </w:r>
          </w:p>
        </w:tc>
        <w:tc>
          <w:tcPr>
            <w:tcW w:w="822" w:type="dxa"/>
          </w:tcPr>
          <w:p w14:paraId="5ABC5A8C" w14:textId="77777777" w:rsidR="00327433" w:rsidRDefault="0084228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113.68</w:t>
            </w:r>
          </w:p>
        </w:tc>
        <w:tc>
          <w:tcPr>
            <w:tcW w:w="1101" w:type="dxa"/>
            <w:vAlign w:val="center"/>
          </w:tcPr>
          <w:p w14:paraId="06EA8ECB" w14:textId="77777777" w:rsidR="00327433" w:rsidRDefault="00842286">
            <w:pPr>
              <w:jc w:val="center"/>
              <w:rPr>
                <w:rFonts w:ascii="Times New Roman" w:hAnsi="Times New Roman" w:cs="Times New Roman"/>
                <w:sz w:val="20"/>
                <w:szCs w:val="20"/>
              </w:rPr>
            </w:pPr>
            <w:r>
              <w:rPr>
                <w:rFonts w:ascii="Times New Roman" w:hAnsi="Times New Roman" w:cs="Times New Roman"/>
                <w:sz w:val="20"/>
                <w:szCs w:val="20"/>
              </w:rPr>
              <w:t>High</w:t>
            </w:r>
          </w:p>
        </w:tc>
      </w:tr>
    </w:tbl>
    <w:p w14:paraId="6DAC229B" w14:textId="77777777" w:rsidR="00327433" w:rsidRDefault="00842286">
      <w:pPr>
        <w:spacing w:line="360" w:lineRule="auto"/>
        <w:ind w:left="-142"/>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SL: </w:t>
      </w:r>
      <w:r>
        <w:rPr>
          <w:rFonts w:ascii="Times New Roman" w:hAnsi="Times New Roman" w:cs="Times New Roman"/>
        </w:rPr>
        <w:t xml:space="preserve">Shoot Length (cm), </w:t>
      </w:r>
      <w:r>
        <w:rPr>
          <w:rFonts w:ascii="Times New Roman" w:hAnsi="Times New Roman"/>
          <w:b/>
          <w:bCs/>
        </w:rPr>
        <w:t>RL:</w:t>
      </w:r>
      <w:r>
        <w:rPr>
          <w:rFonts w:ascii="Times New Roman" w:hAnsi="Times New Roman"/>
        </w:rPr>
        <w:t xml:space="preserve"> Root Length (cm); </w:t>
      </w:r>
      <w:r>
        <w:rPr>
          <w:rFonts w:ascii="Times New Roman" w:hAnsi="Times New Roman"/>
          <w:b/>
          <w:bCs/>
        </w:rPr>
        <w:t>TSL:</w:t>
      </w:r>
      <w:r>
        <w:rPr>
          <w:rFonts w:ascii="Times New Roman" w:hAnsi="Times New Roman"/>
        </w:rPr>
        <w:t xml:space="preserve"> Total Shoot Length (cm); </w:t>
      </w:r>
      <w:r>
        <w:rPr>
          <w:rFonts w:ascii="Times New Roman" w:hAnsi="Times New Roman"/>
          <w:b/>
          <w:bCs/>
        </w:rPr>
        <w:t>RN:</w:t>
      </w:r>
      <w:r>
        <w:rPr>
          <w:rFonts w:ascii="Times New Roman" w:hAnsi="Times New Roman"/>
        </w:rPr>
        <w:t xml:space="preserve"> Root Number; </w:t>
      </w:r>
      <w:r>
        <w:rPr>
          <w:rFonts w:ascii="Times New Roman" w:hAnsi="Times New Roman"/>
          <w:b/>
          <w:bCs/>
        </w:rPr>
        <w:t>SFW:</w:t>
      </w:r>
      <w:r>
        <w:rPr>
          <w:rFonts w:ascii="Times New Roman" w:hAnsi="Times New Roman"/>
        </w:rPr>
        <w:t xml:space="preserve"> Shoot Fresh Weight (mg); </w:t>
      </w:r>
      <w:r>
        <w:rPr>
          <w:rFonts w:ascii="Times New Roman" w:hAnsi="Times New Roman"/>
          <w:b/>
          <w:bCs/>
        </w:rPr>
        <w:t>RFW:</w:t>
      </w:r>
      <w:r>
        <w:rPr>
          <w:rFonts w:ascii="Times New Roman" w:hAnsi="Times New Roman"/>
        </w:rPr>
        <w:t xml:space="preserve"> Root Fresh Weight (mg); </w:t>
      </w:r>
      <w:r>
        <w:rPr>
          <w:rFonts w:ascii="Times New Roman" w:hAnsi="Times New Roman"/>
          <w:b/>
          <w:bCs/>
        </w:rPr>
        <w:t>TFW:</w:t>
      </w:r>
      <w:r>
        <w:rPr>
          <w:rFonts w:ascii="Times New Roman" w:hAnsi="Times New Roman"/>
        </w:rPr>
        <w:t xml:space="preserve"> Total Fresh Weight (mg); </w:t>
      </w:r>
      <w:r>
        <w:rPr>
          <w:rFonts w:ascii="Times New Roman" w:hAnsi="Times New Roman"/>
          <w:b/>
          <w:bCs/>
        </w:rPr>
        <w:t>SDW:</w:t>
      </w:r>
      <w:r>
        <w:rPr>
          <w:rFonts w:ascii="Times New Roman" w:hAnsi="Times New Roman"/>
        </w:rPr>
        <w:t xml:space="preserve"> Shoot Dry Weight (mg); </w:t>
      </w:r>
      <w:r>
        <w:rPr>
          <w:rFonts w:ascii="Times New Roman" w:hAnsi="Times New Roman"/>
          <w:b/>
          <w:bCs/>
        </w:rPr>
        <w:t>RDW:</w:t>
      </w:r>
      <w:r>
        <w:rPr>
          <w:rFonts w:ascii="Times New Roman" w:hAnsi="Times New Roman"/>
        </w:rPr>
        <w:t xml:space="preserve"> Root Dry Weight (mg); </w:t>
      </w:r>
      <w:r>
        <w:rPr>
          <w:rFonts w:ascii="Times New Roman" w:hAnsi="Times New Roman"/>
          <w:b/>
          <w:bCs/>
        </w:rPr>
        <w:t>TDW:</w:t>
      </w:r>
      <w:r>
        <w:rPr>
          <w:rFonts w:ascii="Times New Roman" w:hAnsi="Times New Roman"/>
        </w:rPr>
        <w:t xml:space="preserve"> Total Dry Weight (mg); </w:t>
      </w:r>
      <w:r>
        <w:rPr>
          <w:rFonts w:ascii="Times New Roman" w:hAnsi="Times New Roman"/>
          <w:b/>
          <w:bCs/>
        </w:rPr>
        <w:t>GP-3</w:t>
      </w:r>
      <w:r>
        <w:rPr>
          <w:rFonts w:ascii="Times New Roman" w:hAnsi="Times New Roman"/>
          <w:b/>
          <w:bCs/>
          <w:vertAlign w:val="superscript"/>
        </w:rPr>
        <w:t>rd</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bCs/>
        </w:rPr>
        <w:t>GP-21</w:t>
      </w:r>
      <w:r>
        <w:rPr>
          <w:rFonts w:ascii="Times New Roman" w:hAnsi="Times New Roman"/>
          <w:b/>
          <w:bCs/>
          <w:vertAlign w:val="superscript"/>
        </w:rPr>
        <w:t>st</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rPr>
        <w:t>ROG:</w:t>
      </w:r>
      <w:r>
        <w:rPr>
          <w:rFonts w:ascii="Times New Roman" w:hAnsi="Times New Roman"/>
          <w:bCs/>
        </w:rPr>
        <w:t xml:space="preserve"> Rate of Germination (%); </w:t>
      </w:r>
      <w:r>
        <w:rPr>
          <w:rFonts w:ascii="Times New Roman" w:hAnsi="Times New Roman"/>
        </w:rPr>
        <w:t xml:space="preserve"> </w:t>
      </w:r>
      <w:r>
        <w:rPr>
          <w:rFonts w:ascii="Times New Roman" w:hAnsi="Times New Roman"/>
          <w:b/>
          <w:bCs/>
        </w:rPr>
        <w:t>SVI I:</w:t>
      </w:r>
      <w:r>
        <w:rPr>
          <w:rFonts w:ascii="Times New Roman" w:hAnsi="Times New Roman"/>
        </w:rPr>
        <w:t xml:space="preserve"> Seedling Vigour Index I ; </w:t>
      </w:r>
      <w:r>
        <w:rPr>
          <w:rFonts w:ascii="Times New Roman" w:hAnsi="Times New Roman"/>
          <w:b/>
          <w:bCs/>
        </w:rPr>
        <w:t>SVI II:</w:t>
      </w:r>
      <w:r>
        <w:rPr>
          <w:rFonts w:ascii="Times New Roman" w:hAnsi="Times New Roman"/>
        </w:rPr>
        <w:t xml:space="preserve"> Seedling Vigour Index II, </w:t>
      </w:r>
      <w:r>
        <w:rPr>
          <w:rFonts w:ascii="Times New Roman" w:hAnsi="Times New Roman" w:cs="Times New Roman"/>
        </w:rPr>
        <w:t>Category levels: Low (&lt;10%), Moderate (10–20%), High (&gt;20%) for GAM; Low (&lt;30%), Moderate (30–60%), High (&gt;60%) for heritability</w:t>
      </w:r>
    </w:p>
    <w:p w14:paraId="7FB88B11" w14:textId="77777777" w:rsidR="00327433" w:rsidRDefault="00327433">
      <w:pPr>
        <w:spacing w:line="360" w:lineRule="auto"/>
        <w:jc w:val="both"/>
        <w:rPr>
          <w:rFonts w:ascii="Times New Roman" w:hAnsi="Times New Roman" w:cs="Times New Roman"/>
        </w:rPr>
      </w:pPr>
    </w:p>
    <w:p w14:paraId="65BC07A1" w14:textId="77777777" w:rsidR="00327433" w:rsidRDefault="00327433">
      <w:pPr>
        <w:spacing w:line="360" w:lineRule="auto"/>
        <w:jc w:val="both"/>
        <w:rPr>
          <w:rFonts w:ascii="Times New Roman" w:hAnsi="Times New Roman" w:cs="Times New Roman"/>
        </w:rPr>
      </w:pPr>
    </w:p>
    <w:p w14:paraId="797DA073" w14:textId="77777777" w:rsidR="00327433" w:rsidRDefault="00327433">
      <w:pPr>
        <w:spacing w:line="360" w:lineRule="auto"/>
        <w:jc w:val="both"/>
        <w:rPr>
          <w:rFonts w:ascii="Times New Roman" w:hAnsi="Times New Roman" w:cs="Times New Roman"/>
        </w:rPr>
      </w:pPr>
    </w:p>
    <w:p w14:paraId="720EFC3F" w14:textId="4B5C7B42" w:rsidR="00327433" w:rsidRDefault="00327433">
      <w:pPr>
        <w:spacing w:line="360" w:lineRule="auto"/>
        <w:jc w:val="both"/>
        <w:rPr>
          <w:rFonts w:ascii="Times New Roman" w:hAnsi="Times New Roman" w:cs="Times New Roman"/>
        </w:rPr>
      </w:pPr>
    </w:p>
    <w:p w14:paraId="35F17AD4" w14:textId="0C01E76B" w:rsidR="0020002E" w:rsidRDefault="0020002E">
      <w:pPr>
        <w:spacing w:line="360" w:lineRule="auto"/>
        <w:jc w:val="both"/>
        <w:rPr>
          <w:rFonts w:ascii="Times New Roman" w:hAnsi="Times New Roman" w:cs="Times New Roman"/>
        </w:rPr>
      </w:pPr>
    </w:p>
    <w:p w14:paraId="4017A387" w14:textId="65E93999" w:rsidR="0020002E" w:rsidRDefault="0020002E">
      <w:pPr>
        <w:spacing w:line="360" w:lineRule="auto"/>
        <w:jc w:val="both"/>
        <w:rPr>
          <w:rFonts w:ascii="Times New Roman" w:hAnsi="Times New Roman" w:cs="Times New Roman"/>
        </w:rPr>
      </w:pPr>
    </w:p>
    <w:p w14:paraId="3F538E54" w14:textId="03880E00" w:rsidR="0020002E" w:rsidRDefault="0020002E">
      <w:pPr>
        <w:spacing w:line="360" w:lineRule="auto"/>
        <w:jc w:val="both"/>
        <w:rPr>
          <w:rFonts w:ascii="Times New Roman" w:hAnsi="Times New Roman" w:cs="Times New Roman"/>
        </w:rPr>
      </w:pPr>
    </w:p>
    <w:p w14:paraId="158DD58B" w14:textId="7D45EA2B" w:rsidR="0020002E" w:rsidRDefault="0020002E">
      <w:pPr>
        <w:spacing w:line="360" w:lineRule="auto"/>
        <w:jc w:val="both"/>
        <w:rPr>
          <w:rFonts w:ascii="Times New Roman" w:hAnsi="Times New Roman" w:cs="Times New Roman"/>
        </w:rPr>
      </w:pPr>
    </w:p>
    <w:p w14:paraId="7E35680E" w14:textId="61E5EBC7" w:rsidR="0020002E" w:rsidRDefault="0020002E">
      <w:pPr>
        <w:spacing w:line="360" w:lineRule="auto"/>
        <w:jc w:val="both"/>
        <w:rPr>
          <w:rFonts w:ascii="Times New Roman" w:hAnsi="Times New Roman" w:cs="Times New Roman"/>
        </w:rPr>
      </w:pPr>
    </w:p>
    <w:p w14:paraId="4C931386" w14:textId="4160DA8A" w:rsidR="0020002E" w:rsidRDefault="0020002E">
      <w:pPr>
        <w:spacing w:line="360" w:lineRule="auto"/>
        <w:jc w:val="both"/>
        <w:rPr>
          <w:rFonts w:ascii="Times New Roman" w:hAnsi="Times New Roman" w:cs="Times New Roman"/>
        </w:rPr>
      </w:pPr>
    </w:p>
    <w:p w14:paraId="3BACB853" w14:textId="6C2819F9" w:rsidR="0020002E" w:rsidRDefault="0020002E">
      <w:pPr>
        <w:spacing w:line="360" w:lineRule="auto"/>
        <w:jc w:val="both"/>
        <w:rPr>
          <w:rFonts w:ascii="Times New Roman" w:hAnsi="Times New Roman" w:cs="Times New Roman"/>
        </w:rPr>
      </w:pPr>
    </w:p>
    <w:p w14:paraId="59794CC8" w14:textId="1D838114" w:rsidR="0020002E" w:rsidRDefault="0020002E">
      <w:pPr>
        <w:spacing w:line="360" w:lineRule="auto"/>
        <w:jc w:val="both"/>
        <w:rPr>
          <w:rFonts w:ascii="Times New Roman" w:hAnsi="Times New Roman" w:cs="Times New Roman"/>
        </w:rPr>
      </w:pPr>
    </w:p>
    <w:p w14:paraId="58FBAFBC" w14:textId="77777777" w:rsidR="0020002E" w:rsidRDefault="0020002E">
      <w:pPr>
        <w:spacing w:line="360" w:lineRule="auto"/>
        <w:jc w:val="both"/>
        <w:rPr>
          <w:rFonts w:ascii="Times New Roman" w:hAnsi="Times New Roman" w:cs="Times New Roman"/>
        </w:rPr>
      </w:pPr>
    </w:p>
    <w:p w14:paraId="43EFDFA4" w14:textId="77777777" w:rsidR="00327433" w:rsidRDefault="00327433">
      <w:pPr>
        <w:spacing w:line="360" w:lineRule="auto"/>
        <w:jc w:val="both"/>
        <w:rPr>
          <w:rFonts w:ascii="Times New Roman" w:hAnsi="Times New Roman" w:cs="Times New Roman"/>
        </w:rPr>
      </w:pPr>
    </w:p>
    <w:p w14:paraId="64638000" w14:textId="77777777" w:rsidR="00327433" w:rsidRDefault="00842286">
      <w:pPr>
        <w:ind w:left="-142"/>
        <w:jc w:val="both"/>
        <w:rPr>
          <w:rFonts w:ascii="Times New Roman" w:hAnsi="Times New Roman" w:cs="Times New Roman"/>
          <w:b/>
          <w:bCs/>
          <w:sz w:val="24"/>
          <w:szCs w:val="24"/>
        </w:rPr>
      </w:pPr>
      <w:r>
        <w:rPr>
          <w:noProof/>
        </w:rPr>
        <w:drawing>
          <wp:anchor distT="0" distB="0" distL="114300" distR="114300" simplePos="0" relativeHeight="251661312" behindDoc="0" locked="0" layoutInCell="1" allowOverlap="1" wp14:anchorId="7CF61599" wp14:editId="07A77A7C">
            <wp:simplePos x="0" y="0"/>
            <wp:positionH relativeFrom="column">
              <wp:posOffset>2936875</wp:posOffset>
            </wp:positionH>
            <wp:positionV relativeFrom="paragraph">
              <wp:posOffset>9525</wp:posOffset>
            </wp:positionV>
            <wp:extent cx="3277870" cy="2656840"/>
            <wp:effectExtent l="6350" t="6350" r="17780" b="29210"/>
            <wp:wrapNone/>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noProof/>
        </w:rPr>
        <w:drawing>
          <wp:anchor distT="0" distB="0" distL="114300" distR="114300" simplePos="0" relativeHeight="251660288" behindDoc="0" locked="0" layoutInCell="1" allowOverlap="1" wp14:anchorId="3F1289BD" wp14:editId="453AF552">
            <wp:simplePos x="0" y="0"/>
            <wp:positionH relativeFrom="column">
              <wp:posOffset>-615315</wp:posOffset>
            </wp:positionH>
            <wp:positionV relativeFrom="paragraph">
              <wp:posOffset>5080</wp:posOffset>
            </wp:positionV>
            <wp:extent cx="3544570" cy="2653030"/>
            <wp:effectExtent l="6350" t="6350" r="30480" b="7620"/>
            <wp:wrapNone/>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8326FA4" w14:textId="77777777" w:rsidR="00327433" w:rsidRDefault="00327433">
      <w:pPr>
        <w:spacing w:line="360" w:lineRule="auto"/>
        <w:ind w:firstLine="720"/>
        <w:jc w:val="both"/>
        <w:rPr>
          <w:rFonts w:ascii="Times New Roman" w:hAnsi="Times New Roman" w:cs="Times New Roman"/>
          <w:bCs/>
          <w:sz w:val="24"/>
          <w:szCs w:val="24"/>
        </w:rPr>
      </w:pPr>
    </w:p>
    <w:p w14:paraId="21F1D925" w14:textId="77777777" w:rsidR="00327433" w:rsidRDefault="00327433">
      <w:pPr>
        <w:tabs>
          <w:tab w:val="left" w:pos="1044"/>
        </w:tabs>
        <w:spacing w:line="360" w:lineRule="auto"/>
        <w:jc w:val="both"/>
        <w:rPr>
          <w:rFonts w:ascii="Times New Roman" w:hAnsi="Times New Roman" w:cs="Times New Roman"/>
          <w:bCs/>
          <w:sz w:val="24"/>
          <w:szCs w:val="24"/>
        </w:rPr>
      </w:pPr>
    </w:p>
    <w:p w14:paraId="56242FDD" w14:textId="77777777" w:rsidR="00327433" w:rsidRDefault="00842286">
      <w:r>
        <w:t xml:space="preserve">                                                                             </w:t>
      </w:r>
    </w:p>
    <w:p w14:paraId="454D1FCE" w14:textId="77777777" w:rsidR="00327433" w:rsidRDefault="00327433"/>
    <w:p w14:paraId="3AC9F89B" w14:textId="77777777" w:rsidR="00327433" w:rsidRDefault="00327433"/>
    <w:p w14:paraId="715312D2" w14:textId="77777777" w:rsidR="00327433" w:rsidRDefault="00327433"/>
    <w:p w14:paraId="1B05EB31" w14:textId="77777777" w:rsidR="00327433" w:rsidRDefault="00842286">
      <w:r>
        <w:rPr>
          <w:noProof/>
        </w:rPr>
        <w:drawing>
          <wp:anchor distT="0" distB="0" distL="114300" distR="114300" simplePos="0" relativeHeight="251662336" behindDoc="0" locked="0" layoutInCell="1" allowOverlap="1" wp14:anchorId="01E22695" wp14:editId="5BEEC2CC">
            <wp:simplePos x="0" y="0"/>
            <wp:positionH relativeFrom="column">
              <wp:posOffset>-610870</wp:posOffset>
            </wp:positionH>
            <wp:positionV relativeFrom="paragraph">
              <wp:posOffset>276860</wp:posOffset>
            </wp:positionV>
            <wp:extent cx="3549015" cy="2597150"/>
            <wp:effectExtent l="6350" t="6350" r="26035" b="12700"/>
            <wp:wrapNone/>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noProof/>
        </w:rPr>
        <w:drawing>
          <wp:anchor distT="0" distB="0" distL="114300" distR="114300" simplePos="0" relativeHeight="251663360" behindDoc="0" locked="0" layoutInCell="1" allowOverlap="1" wp14:anchorId="71B3ED71" wp14:editId="1EA8F706">
            <wp:simplePos x="0" y="0"/>
            <wp:positionH relativeFrom="column">
              <wp:posOffset>2940050</wp:posOffset>
            </wp:positionH>
            <wp:positionV relativeFrom="paragraph">
              <wp:posOffset>298450</wp:posOffset>
            </wp:positionV>
            <wp:extent cx="3261995" cy="2567940"/>
            <wp:effectExtent l="6350" t="6350" r="8255" b="16510"/>
            <wp:wrapNone/>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D1C75AA" w14:textId="77777777" w:rsidR="00327433" w:rsidRDefault="00327433"/>
    <w:p w14:paraId="57DAE3CE" w14:textId="77777777" w:rsidR="00327433" w:rsidRDefault="00327433"/>
    <w:p w14:paraId="03624901" w14:textId="77777777" w:rsidR="00327433" w:rsidRDefault="00327433"/>
    <w:p w14:paraId="6C9765CE" w14:textId="77777777" w:rsidR="00327433" w:rsidRDefault="00327433"/>
    <w:p w14:paraId="072983C1" w14:textId="77777777" w:rsidR="00327433" w:rsidRDefault="00327433"/>
    <w:p w14:paraId="5EB03696" w14:textId="77777777" w:rsidR="00327433" w:rsidRDefault="00327433"/>
    <w:p w14:paraId="292B1087" w14:textId="77777777" w:rsidR="00327433" w:rsidRDefault="00327433"/>
    <w:p w14:paraId="7425E46E" w14:textId="77777777" w:rsidR="00327433" w:rsidRDefault="00327433"/>
    <w:p w14:paraId="6CB9448C" w14:textId="77777777" w:rsidR="00327433" w:rsidRDefault="00327433"/>
    <w:p w14:paraId="1A87A0FA" w14:textId="2759D833" w:rsidR="00327433" w:rsidRDefault="00842286">
      <w:pPr>
        <w:jc w:val="both"/>
        <w:rPr>
          <w:rFonts w:ascii="Times New Roman" w:hAnsi="Times New Roman"/>
          <w:b/>
          <w:bCs/>
          <w:sz w:val="24"/>
          <w:szCs w:val="24"/>
        </w:rPr>
      </w:pPr>
      <w:r>
        <w:rPr>
          <w:rFonts w:ascii="Times New Roman" w:hAnsi="Times New Roman"/>
          <w:b/>
          <w:bCs/>
          <w:sz w:val="24"/>
          <w:szCs w:val="24"/>
        </w:rPr>
        <w:t xml:space="preserve">Fig.1. Comparative analysis of genetic variability parameters including (A) Phenotypic Coefficient of Variation (PCV), (B) Genotypic Coefficient of Variation (GCV), (C) Broad-sense Heritability (h²) and (D) Genetic Advance as percentage of Mean (GAM) for early </w:t>
      </w:r>
      <w:del w:id="74" w:author="ASUS" w:date="2025-11-26T20:42:00Z" w16du:dateUtc="2025-11-26T17:42:00Z">
        <w:r w:rsidDel="00D41042">
          <w:rPr>
            <w:rFonts w:ascii="Times New Roman" w:hAnsi="Times New Roman"/>
            <w:b/>
            <w:bCs/>
            <w:sz w:val="24"/>
            <w:szCs w:val="24"/>
          </w:rPr>
          <w:delText xml:space="preserve"> </w:delText>
        </w:r>
      </w:del>
      <w:r>
        <w:rPr>
          <w:rFonts w:ascii="Times New Roman" w:hAnsi="Times New Roman"/>
          <w:b/>
          <w:bCs/>
          <w:sz w:val="24"/>
          <w:szCs w:val="24"/>
        </w:rPr>
        <w:t>seedling traits of rice genotypes under laboratory conditions</w:t>
      </w:r>
      <w:ins w:id="75" w:author="ASUS" w:date="2025-11-26T20:42:00Z" w16du:dateUtc="2025-11-26T17:42:00Z">
        <w:r w:rsidR="00D41042">
          <w:rPr>
            <w:rFonts w:ascii="Times New Roman" w:hAnsi="Times New Roman"/>
            <w:b/>
            <w:bCs/>
            <w:sz w:val="24"/>
            <w:szCs w:val="24"/>
          </w:rPr>
          <w:t>.</w:t>
        </w:r>
      </w:ins>
    </w:p>
    <w:p w14:paraId="603762DF" w14:textId="77777777" w:rsidR="00327433" w:rsidRDefault="00842286">
      <w:pPr>
        <w:rPr>
          <w:rFonts w:ascii="Arial" w:hAnsi="Arial" w:cs="Arial"/>
          <w:b/>
        </w:rPr>
      </w:pPr>
      <w:r>
        <w:rPr>
          <w:rFonts w:ascii="Times New Roman Bold" w:hAnsi="Times New Roman Bold" w:cs="Times New Roman Bold"/>
          <w:b/>
        </w:rPr>
        <w:t>DISCUSSION</w:t>
      </w:r>
      <w:r>
        <w:rPr>
          <w:rFonts w:ascii="Arial" w:hAnsi="Arial" w:cs="Arial"/>
          <w:b/>
        </w:rPr>
        <w:t xml:space="preserve"> </w:t>
      </w:r>
    </w:p>
    <w:p w14:paraId="47D8ECDD" w14:textId="5804CC3A" w:rsidR="00327433" w:rsidRDefault="00D41042" w:rsidP="00D41042">
      <w:pPr>
        <w:spacing w:line="360" w:lineRule="auto"/>
        <w:jc w:val="both"/>
        <w:rPr>
          <w:rFonts w:ascii="Times New Roman" w:hAnsi="Times New Roman" w:cs="Times New Roman"/>
          <w:color w:val="000000" w:themeColor="text1"/>
        </w:rPr>
        <w:pPrChange w:id="76" w:author="ASUS" w:date="2025-11-26T20:42:00Z" w16du:dateUtc="2025-11-26T17:42:00Z">
          <w:pPr>
            <w:spacing w:line="360" w:lineRule="auto"/>
            <w:ind w:firstLine="720"/>
            <w:jc w:val="both"/>
          </w:pPr>
        </w:pPrChange>
      </w:pPr>
      <w:ins w:id="77" w:author="ASUS" w:date="2025-11-26T20:42:00Z" w16du:dateUtc="2025-11-26T17:42:00Z">
        <w:r>
          <w:rPr>
            <w:rFonts w:ascii="Times New Roman" w:hAnsi="Times New Roman" w:cs="Times New Roman"/>
            <w:color w:val="000000" w:themeColor="text1"/>
          </w:rPr>
          <w:t xml:space="preserve"> </w:t>
        </w:r>
      </w:ins>
      <w:r w:rsidR="00842286">
        <w:rPr>
          <w:rFonts w:ascii="Times New Roman" w:hAnsi="Times New Roman" w:cs="Times New Roman"/>
          <w:color w:val="000000" w:themeColor="text1"/>
        </w:rPr>
        <w:t>The present study revealed considerable genetic variability for early seedling vigour (ESV) traits among the 180 rice genotypes evaluated under laboratory conditions. Significant genotypic differences across all measured traits indicate a broad genetic base, supporting previous findings on the importance of genetic diversity for breeding in DSR systems (</w:t>
      </w:r>
      <w:proofErr w:type="spellStart"/>
      <w:r w:rsidR="00842286">
        <w:rPr>
          <w:rFonts w:ascii="Times New Roman" w:hAnsi="Times New Roman" w:cs="Times New Roman"/>
          <w:color w:val="000000" w:themeColor="text1"/>
        </w:rPr>
        <w:t>kumar</w:t>
      </w:r>
      <w:proofErr w:type="spellEnd"/>
      <w:r w:rsidR="00842286">
        <w:rPr>
          <w:rFonts w:ascii="Times New Roman" w:hAnsi="Times New Roman" w:cs="Times New Roman"/>
          <w:color w:val="000000" w:themeColor="text1"/>
        </w:rPr>
        <w:t xml:space="preserve"> </w:t>
      </w:r>
      <w:r w:rsidR="00842286">
        <w:rPr>
          <w:rFonts w:ascii="Times New Roman" w:hAnsi="Times New Roman" w:cs="Times New Roman"/>
          <w:i/>
          <w:color w:val="000000" w:themeColor="text1"/>
        </w:rPr>
        <w:t>et al</w:t>
      </w:r>
      <w:r w:rsidR="00842286">
        <w:rPr>
          <w:rFonts w:ascii="Times New Roman" w:hAnsi="Times New Roman" w:cs="Times New Roman"/>
          <w:color w:val="000000" w:themeColor="text1"/>
        </w:rPr>
        <w:t xml:space="preserve">., 2024, </w:t>
      </w:r>
      <w:commentRangeStart w:id="78"/>
      <w:r w:rsidR="00842286">
        <w:rPr>
          <w:rFonts w:ascii="Times New Roman" w:hAnsi="Times New Roman" w:cs="Times New Roman"/>
          <w:color w:val="000000" w:themeColor="text1"/>
        </w:rPr>
        <w:t xml:space="preserve">Negi </w:t>
      </w:r>
      <w:r w:rsidR="00842286">
        <w:rPr>
          <w:rFonts w:ascii="Times New Roman" w:hAnsi="Times New Roman" w:cs="Times New Roman"/>
          <w:i/>
          <w:color w:val="000000" w:themeColor="text1"/>
        </w:rPr>
        <w:t>et al</w:t>
      </w:r>
      <w:r w:rsidR="00842286">
        <w:rPr>
          <w:rFonts w:ascii="Times New Roman" w:hAnsi="Times New Roman" w:cs="Times New Roman"/>
          <w:color w:val="000000" w:themeColor="text1"/>
        </w:rPr>
        <w:t xml:space="preserve">., 2023, Mahender </w:t>
      </w:r>
      <w:r w:rsidR="00842286">
        <w:rPr>
          <w:rFonts w:ascii="Times New Roman" w:hAnsi="Times New Roman" w:cs="Times New Roman"/>
          <w:i/>
          <w:color w:val="000000" w:themeColor="text1"/>
        </w:rPr>
        <w:t>et al</w:t>
      </w:r>
      <w:r w:rsidR="00842286">
        <w:rPr>
          <w:rFonts w:ascii="Times New Roman" w:hAnsi="Times New Roman" w:cs="Times New Roman"/>
          <w:color w:val="000000" w:themeColor="text1"/>
        </w:rPr>
        <w:t>., 2015</w:t>
      </w:r>
      <w:commentRangeEnd w:id="78"/>
      <w:r w:rsidR="00FF201D">
        <w:rPr>
          <w:rStyle w:val="CommentReference"/>
        </w:rPr>
        <w:commentReference w:id="78"/>
      </w:r>
      <w:r w:rsidR="00842286">
        <w:rPr>
          <w:rFonts w:ascii="Times New Roman" w:hAnsi="Times New Roman" w:cs="Times New Roman"/>
          <w:color w:val="000000" w:themeColor="text1"/>
        </w:rPr>
        <w:t>).</w:t>
      </w:r>
      <w:r w:rsidR="00842286">
        <w:rPr>
          <w:color w:val="000000" w:themeColor="text1"/>
        </w:rPr>
        <w:t xml:space="preserve"> </w:t>
      </w:r>
      <w:r w:rsidR="00842286">
        <w:rPr>
          <w:rFonts w:ascii="Times New Roman" w:hAnsi="Times New Roman" w:cs="Times New Roman"/>
          <w:color w:val="000000" w:themeColor="text1"/>
        </w:rPr>
        <w:t xml:space="preserve">The close alignment of phenotypic (PCV) and genotypic (GCV) coefficients of variation confirms that genetic factors </w:t>
      </w:r>
      <w:r w:rsidR="00842286">
        <w:rPr>
          <w:rFonts w:ascii="Times New Roman" w:hAnsi="Times New Roman" w:cs="Times New Roman"/>
          <w:color w:val="000000" w:themeColor="text1"/>
        </w:rPr>
        <w:lastRenderedPageBreak/>
        <w:t>predominantly govern trait expression, minimizing environmental influence and validating the reliability of genetic parameters for selection.</w:t>
      </w:r>
    </w:p>
    <w:p w14:paraId="6803AAAE" w14:textId="31287B14" w:rsidR="00327433" w:rsidRDefault="00D41042" w:rsidP="00D41042">
      <w:pPr>
        <w:spacing w:line="360" w:lineRule="auto"/>
        <w:jc w:val="both"/>
        <w:rPr>
          <w:rFonts w:ascii="Times New Roman" w:hAnsi="Times New Roman" w:cs="Times New Roman"/>
          <w:color w:val="000000" w:themeColor="text1"/>
        </w:rPr>
        <w:pPrChange w:id="79" w:author="ASUS" w:date="2025-11-26T20:44:00Z" w16du:dateUtc="2025-11-26T17:44:00Z">
          <w:pPr>
            <w:spacing w:line="360" w:lineRule="auto"/>
            <w:ind w:firstLine="720"/>
            <w:jc w:val="both"/>
          </w:pPr>
        </w:pPrChange>
      </w:pPr>
      <w:ins w:id="80" w:author="ASUS" w:date="2025-11-26T20:44:00Z" w16du:dateUtc="2025-11-26T17:44:00Z">
        <w:r>
          <w:rPr>
            <w:rFonts w:ascii="Times New Roman" w:hAnsi="Times New Roman" w:cs="Times New Roman"/>
            <w:color w:val="000000" w:themeColor="text1"/>
          </w:rPr>
          <w:t xml:space="preserve"> </w:t>
        </w:r>
      </w:ins>
      <w:r w:rsidR="00842286">
        <w:rPr>
          <w:rFonts w:ascii="Times New Roman" w:hAnsi="Times New Roman" w:cs="Times New Roman"/>
          <w:color w:val="000000" w:themeColor="text1"/>
        </w:rPr>
        <w:t>High heritability (&gt;80%) coupled with moderate to high genetic advance as a percentage of the mean (GAM) across most traits emphasizes the predominance of additive gene action in governing early seedling vigour traits. The moderate to high heritability and GAM observed for traits such as seed vigour index I, seed vigour index II,</w:t>
      </w:r>
      <w:ins w:id="81" w:author="ASUS" w:date="2025-11-26T20:44:00Z" w16du:dateUtc="2025-11-26T17:44:00Z">
        <w:r>
          <w:rPr>
            <w:rFonts w:ascii="Times New Roman" w:hAnsi="Times New Roman" w:cs="Times New Roman"/>
            <w:color w:val="000000" w:themeColor="text1"/>
          </w:rPr>
          <w:t xml:space="preserve"> </w:t>
        </w:r>
      </w:ins>
      <w:r w:rsidR="00842286">
        <w:rPr>
          <w:rFonts w:ascii="Times New Roman" w:hAnsi="Times New Roman" w:cs="Times New Roman"/>
          <w:color w:val="000000" w:themeColor="text1"/>
        </w:rPr>
        <w:t>germination percentage-3</w:t>
      </w:r>
      <w:r w:rsidR="00842286">
        <w:rPr>
          <w:rFonts w:ascii="Times New Roman" w:hAnsi="Times New Roman" w:cs="Times New Roman"/>
          <w:color w:val="000000" w:themeColor="text1"/>
          <w:vertAlign w:val="superscript"/>
        </w:rPr>
        <w:t>rd</w:t>
      </w:r>
      <w:r w:rsidR="00842286">
        <w:rPr>
          <w:rFonts w:ascii="Times New Roman" w:hAnsi="Times New Roman" w:cs="Times New Roman"/>
          <w:color w:val="000000" w:themeColor="text1"/>
        </w:rPr>
        <w:t xml:space="preserve"> &amp;21</w:t>
      </w:r>
      <w:r w:rsidR="00842286">
        <w:rPr>
          <w:rFonts w:ascii="Times New Roman" w:hAnsi="Times New Roman" w:cs="Times New Roman"/>
          <w:color w:val="000000" w:themeColor="text1"/>
          <w:vertAlign w:val="superscript"/>
        </w:rPr>
        <w:t>st</w:t>
      </w:r>
      <w:r w:rsidR="00842286">
        <w:rPr>
          <w:rFonts w:ascii="Times New Roman" w:hAnsi="Times New Roman" w:cs="Times New Roman"/>
          <w:color w:val="000000" w:themeColor="text1"/>
        </w:rPr>
        <w:t xml:space="preserve"> day, total shoot length, rate of germination, total fresh weight, seedling dry weight, root length, and shoot length reinforce their effectiveness as reliable selection indices, offering strong potential for achieving substantial genetic gain and enhanced seedling vigour in rice genotypes. Similar findings of high heritability and additive gene action for seedling vigour traits have been reported by </w:t>
      </w:r>
      <w:proofErr w:type="spellStart"/>
      <w:r w:rsidR="00842286">
        <w:rPr>
          <w:rFonts w:ascii="Times New Roman" w:hAnsi="Times New Roman" w:cs="Times New Roman"/>
          <w:color w:val="000000" w:themeColor="text1"/>
        </w:rPr>
        <w:t>Surrora</w:t>
      </w:r>
      <w:proofErr w:type="spellEnd"/>
      <w:r w:rsidR="00842286">
        <w:rPr>
          <w:rFonts w:ascii="Times New Roman" w:hAnsi="Times New Roman" w:cs="Times New Roman"/>
          <w:color w:val="000000" w:themeColor="text1"/>
        </w:rPr>
        <w:t xml:space="preserve"> </w:t>
      </w:r>
      <w:r w:rsidR="00842286">
        <w:rPr>
          <w:rFonts w:ascii="Times New Roman" w:hAnsi="Times New Roman" w:cs="Times New Roman"/>
          <w:i/>
          <w:color w:val="000000" w:themeColor="text1"/>
        </w:rPr>
        <w:t>et al</w:t>
      </w:r>
      <w:r w:rsidR="00842286">
        <w:rPr>
          <w:rFonts w:ascii="Times New Roman" w:hAnsi="Times New Roman" w:cs="Times New Roman"/>
          <w:color w:val="000000" w:themeColor="text1"/>
        </w:rPr>
        <w:t xml:space="preserve">. (2023), Rathia </w:t>
      </w:r>
      <w:r w:rsidR="00842286">
        <w:rPr>
          <w:rFonts w:ascii="Times New Roman" w:hAnsi="Times New Roman" w:cs="Times New Roman"/>
          <w:i/>
          <w:color w:val="000000" w:themeColor="text1"/>
        </w:rPr>
        <w:t>et al</w:t>
      </w:r>
      <w:r w:rsidR="00842286">
        <w:rPr>
          <w:rFonts w:ascii="Times New Roman" w:hAnsi="Times New Roman" w:cs="Times New Roman"/>
          <w:color w:val="000000" w:themeColor="text1"/>
        </w:rPr>
        <w:t xml:space="preserve">. (2025), </w:t>
      </w:r>
      <w:commentRangeStart w:id="82"/>
      <w:r w:rsidR="00842286">
        <w:rPr>
          <w:rFonts w:ascii="Times New Roman" w:hAnsi="Times New Roman" w:cs="Times New Roman"/>
          <w:color w:val="000000" w:themeColor="text1"/>
        </w:rPr>
        <w:t xml:space="preserve">Rakshitha </w:t>
      </w:r>
      <w:r w:rsidR="00842286">
        <w:rPr>
          <w:rFonts w:ascii="Times New Roman" w:hAnsi="Times New Roman" w:cs="Times New Roman"/>
          <w:i/>
          <w:color w:val="000000" w:themeColor="text1"/>
        </w:rPr>
        <w:t>et al</w:t>
      </w:r>
      <w:r w:rsidR="00842286">
        <w:rPr>
          <w:rFonts w:ascii="Times New Roman" w:hAnsi="Times New Roman" w:cs="Times New Roman"/>
          <w:color w:val="000000" w:themeColor="text1"/>
        </w:rPr>
        <w:t>. (2024)</w:t>
      </w:r>
      <w:commentRangeEnd w:id="82"/>
      <w:r w:rsidR="00FF201D">
        <w:rPr>
          <w:rStyle w:val="CommentReference"/>
        </w:rPr>
        <w:commentReference w:id="82"/>
      </w:r>
      <w:r w:rsidR="00842286">
        <w:rPr>
          <w:rFonts w:ascii="Times New Roman" w:hAnsi="Times New Roman" w:cs="Times New Roman"/>
          <w:color w:val="000000" w:themeColor="text1"/>
        </w:rPr>
        <w:t>,</w:t>
      </w:r>
      <w:del w:id="83" w:author="ASUS" w:date="2025-11-26T20:45:00Z" w16du:dateUtc="2025-11-26T17:45:00Z">
        <w:r w:rsidR="00842286" w:rsidDel="007D5E87">
          <w:rPr>
            <w:rFonts w:ascii="Times New Roman" w:hAnsi="Times New Roman" w:cs="Times New Roman"/>
            <w:color w:val="000000" w:themeColor="text1"/>
          </w:rPr>
          <w:delText xml:space="preserve"> </w:delText>
        </w:r>
      </w:del>
      <w:r w:rsidR="00842286">
        <w:rPr>
          <w:rFonts w:ascii="Times New Roman" w:hAnsi="Times New Roman" w:cs="Times New Roman"/>
          <w:color w:val="000000" w:themeColor="text1"/>
        </w:rPr>
        <w:t xml:space="preserve"> Sadhana </w:t>
      </w:r>
      <w:r w:rsidR="00842286">
        <w:rPr>
          <w:rFonts w:ascii="Times New Roman" w:hAnsi="Times New Roman" w:cs="Times New Roman"/>
          <w:i/>
          <w:color w:val="000000" w:themeColor="text1"/>
        </w:rPr>
        <w:t>et al</w:t>
      </w:r>
      <w:r w:rsidR="00842286">
        <w:rPr>
          <w:rFonts w:ascii="Times New Roman" w:hAnsi="Times New Roman" w:cs="Times New Roman"/>
          <w:color w:val="000000" w:themeColor="text1"/>
        </w:rPr>
        <w:t xml:space="preserve">. (2022) and Akshitha </w:t>
      </w:r>
      <w:proofErr w:type="gramStart"/>
      <w:r w:rsidR="00842286">
        <w:rPr>
          <w:rFonts w:ascii="Times New Roman" w:hAnsi="Times New Roman" w:cs="Times New Roman"/>
          <w:i/>
          <w:color w:val="000000" w:themeColor="text1"/>
        </w:rPr>
        <w:t>et al</w:t>
      </w:r>
      <w:r w:rsidR="00842286">
        <w:rPr>
          <w:rFonts w:ascii="Times New Roman" w:hAnsi="Times New Roman" w:cs="Times New Roman"/>
          <w:color w:val="000000" w:themeColor="text1"/>
        </w:rPr>
        <w:t>.(</w:t>
      </w:r>
      <w:proofErr w:type="gramEnd"/>
      <w:r w:rsidR="00842286">
        <w:rPr>
          <w:rFonts w:ascii="Times New Roman" w:hAnsi="Times New Roman" w:cs="Times New Roman"/>
          <w:color w:val="000000" w:themeColor="text1"/>
        </w:rPr>
        <w:t>2020)</w:t>
      </w:r>
      <w:ins w:id="84" w:author="ASUS" w:date="2025-11-26T20:45:00Z" w16du:dateUtc="2025-11-26T17:45:00Z">
        <w:r w:rsidR="007D5E87">
          <w:rPr>
            <w:rFonts w:ascii="Times New Roman" w:hAnsi="Times New Roman" w:cs="Times New Roman"/>
            <w:color w:val="000000" w:themeColor="text1"/>
          </w:rPr>
          <w:t>.</w:t>
        </w:r>
      </w:ins>
    </w:p>
    <w:p w14:paraId="6FB7D197" w14:textId="4CB4D678" w:rsidR="00327433" w:rsidRDefault="007D5E87" w:rsidP="007D5E87">
      <w:pPr>
        <w:spacing w:line="360" w:lineRule="auto"/>
        <w:jc w:val="both"/>
        <w:rPr>
          <w:rFonts w:ascii="Times New Roman" w:hAnsi="Times New Roman" w:cs="Times New Roman"/>
          <w:sz w:val="24"/>
          <w:szCs w:val="24"/>
        </w:rPr>
        <w:pPrChange w:id="85" w:author="ASUS" w:date="2025-11-26T20:45:00Z" w16du:dateUtc="2025-11-26T17:45:00Z">
          <w:pPr>
            <w:spacing w:line="360" w:lineRule="auto"/>
            <w:ind w:firstLine="720"/>
            <w:jc w:val="both"/>
          </w:pPr>
        </w:pPrChange>
      </w:pPr>
      <w:ins w:id="86" w:author="ASUS" w:date="2025-11-26T20:45:00Z" w16du:dateUtc="2025-11-26T17:45:00Z">
        <w:r>
          <w:rPr>
            <w:rFonts w:ascii="Times New Roman" w:hAnsi="Times New Roman" w:cs="Times New Roman"/>
            <w:sz w:val="24"/>
            <w:szCs w:val="24"/>
          </w:rPr>
          <w:t xml:space="preserve"> </w:t>
        </w:r>
      </w:ins>
      <w:del w:id="87" w:author="ASUS" w:date="2025-11-26T20:45:00Z" w16du:dateUtc="2025-11-26T17:45:00Z">
        <w:r w:rsidR="00842286" w:rsidDel="007D5E87">
          <w:rPr>
            <w:rFonts w:ascii="Times New Roman" w:hAnsi="Times New Roman" w:cs="Times New Roman"/>
            <w:sz w:val="24"/>
            <w:szCs w:val="24"/>
          </w:rPr>
          <w:delText>Overall</w:delText>
        </w:r>
      </w:del>
      <w:ins w:id="88" w:author="ASUS" w:date="2025-11-26T20:45:00Z" w16du:dateUtc="2025-11-26T17:45:00Z">
        <w:r>
          <w:rPr>
            <w:rFonts w:ascii="Times New Roman" w:hAnsi="Times New Roman" w:cs="Times New Roman"/>
            <w:sz w:val="24"/>
            <w:szCs w:val="24"/>
          </w:rPr>
          <w:t>Overall,</w:t>
        </w:r>
      </w:ins>
      <w:r w:rsidR="00842286">
        <w:rPr>
          <w:rFonts w:ascii="Times New Roman" w:hAnsi="Times New Roman" w:cs="Times New Roman"/>
          <w:sz w:val="24"/>
          <w:szCs w:val="24"/>
        </w:rPr>
        <w:t xml:space="preserve"> the study establishes that seedling vigour in rice is largely governed by genetic factors, exhibiting considerable additive genetic variation and high heritability, which supports effective selection. Root traits play a more prominent role in controlled environments, whereas shoot growth and early biomass accumulation are key determinants under DDSR. These findings offer valuable guidance for breeding rice genotypes with improved seedling vigour specifically adapted to direct-seeded systems</w:t>
      </w:r>
    </w:p>
    <w:p w14:paraId="79F07BC6" w14:textId="77777777" w:rsidR="00327433" w:rsidRDefault="008422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19C946C1" w14:textId="52C52235" w:rsidR="00327433" w:rsidRDefault="007D5E87" w:rsidP="007D5E87">
      <w:pPr>
        <w:spacing w:line="360" w:lineRule="auto"/>
        <w:jc w:val="both"/>
        <w:rPr>
          <w:rFonts w:ascii="Times New Roman" w:hAnsi="Times New Roman" w:cs="Times New Roman"/>
          <w:color w:val="000000" w:themeColor="text1"/>
          <w:spacing w:val="1"/>
        </w:rPr>
        <w:pPrChange w:id="89" w:author="ASUS" w:date="2025-11-26T20:47:00Z" w16du:dateUtc="2025-11-26T17:47:00Z">
          <w:pPr>
            <w:spacing w:line="360" w:lineRule="auto"/>
            <w:ind w:firstLine="720"/>
            <w:jc w:val="both"/>
          </w:pPr>
        </w:pPrChange>
      </w:pPr>
      <w:ins w:id="90" w:author="ASUS" w:date="2025-11-26T20:47:00Z" w16du:dateUtc="2025-11-26T17:47:00Z">
        <w:r>
          <w:rPr>
            <w:rFonts w:ascii="Times New Roman" w:hAnsi="Times New Roman" w:cs="Times New Roman"/>
            <w:sz w:val="24"/>
            <w:szCs w:val="24"/>
          </w:rPr>
          <w:t xml:space="preserve"> </w:t>
        </w:r>
      </w:ins>
      <w:del w:id="91" w:author="ASUS" w:date="2025-11-26T20:47:00Z" w16du:dateUtc="2025-11-26T17:47:00Z">
        <w:r w:rsidR="00842286" w:rsidDel="007D5E87">
          <w:rPr>
            <w:rFonts w:ascii="Times New Roman" w:hAnsi="Times New Roman" w:cs="Times New Roman"/>
            <w:sz w:val="24"/>
            <w:szCs w:val="24"/>
          </w:rPr>
          <w:delText>`</w:delText>
        </w:r>
        <w:r w:rsidR="00842286" w:rsidDel="007D5E87">
          <w:rPr>
            <w:rFonts w:ascii="Times New Roman" w:hAnsi="Times New Roman" w:cs="Times New Roman"/>
            <w:sz w:val="24"/>
            <w:szCs w:val="24"/>
          </w:rPr>
          <w:tab/>
        </w:r>
      </w:del>
      <w:r w:rsidR="00842286">
        <w:rPr>
          <w:rFonts w:ascii="Times New Roman" w:hAnsi="Times New Roman" w:cs="Times New Roman"/>
          <w:color w:val="000000" w:themeColor="text1"/>
        </w:rPr>
        <w:t xml:space="preserve">This study addresses a critical gap by comparing genetic variability and trait contributions to early seedling vigour under laboratory conditions. The findings </w:t>
      </w:r>
      <w:del w:id="92" w:author="ASUS" w:date="2025-11-26T20:47:00Z" w16du:dateUtc="2025-11-26T17:47:00Z">
        <w:r w:rsidR="00842286" w:rsidDel="007D5E87">
          <w:rPr>
            <w:rFonts w:ascii="Times New Roman" w:hAnsi="Times New Roman" w:cs="Times New Roman"/>
            <w:color w:val="000000" w:themeColor="text1"/>
          </w:rPr>
          <w:delText>reveal  extensive</w:delText>
        </w:r>
      </w:del>
      <w:ins w:id="93" w:author="ASUS" w:date="2025-11-26T20:47:00Z" w16du:dateUtc="2025-11-26T17:47:00Z">
        <w:r>
          <w:rPr>
            <w:rFonts w:ascii="Times New Roman" w:hAnsi="Times New Roman" w:cs="Times New Roman"/>
            <w:color w:val="000000" w:themeColor="text1"/>
          </w:rPr>
          <w:t>reveal extensive</w:t>
        </w:r>
      </w:ins>
      <w:r w:rsidR="00842286">
        <w:rPr>
          <w:rFonts w:ascii="Times New Roman" w:hAnsi="Times New Roman" w:cs="Times New Roman"/>
          <w:color w:val="000000" w:themeColor="text1"/>
        </w:rPr>
        <w:t xml:space="preserve"> genetic variability and strong heritability of key early seedling vigour traits, providing a solid foundation for genetic improvement through selection. A</w:t>
      </w:r>
      <w:r w:rsidR="00842286">
        <w:rPr>
          <w:rFonts w:ascii="Times New Roman" w:hAnsi="Times New Roman" w:cs="Times New Roman"/>
          <w:color w:val="000000" w:themeColor="text1"/>
          <w:spacing w:val="1"/>
        </w:rPr>
        <w:t xml:space="preserve">nalyses </w:t>
      </w:r>
      <w:r w:rsidR="00842286">
        <w:rPr>
          <w:rFonts w:ascii="Times New Roman" w:hAnsi="Times New Roman" w:cs="Times New Roman"/>
          <w:color w:val="000000" w:themeColor="text1"/>
        </w:rPr>
        <w:t xml:space="preserve">of genetic variability confirmed that </w:t>
      </w:r>
      <w:r w:rsidR="00842286">
        <w:rPr>
          <w:rFonts w:ascii="Times New Roman" w:hAnsi="Times New Roman" w:cs="Times New Roman"/>
          <w:color w:val="000000" w:themeColor="text1"/>
          <w:spacing w:val="1"/>
        </w:rPr>
        <w:t xml:space="preserve">traits such as shoot length, total fresh weight, rate of germination and seed vigour index II </w:t>
      </w:r>
      <w:del w:id="94" w:author="ASUS" w:date="2025-11-26T20:48:00Z" w16du:dateUtc="2025-11-26T17:48:00Z">
        <w:r w:rsidR="00842286" w:rsidDel="007D5E87">
          <w:rPr>
            <w:rFonts w:ascii="Times New Roman" w:hAnsi="Times New Roman" w:cs="Times New Roman"/>
            <w:color w:val="000000" w:themeColor="text1"/>
            <w:spacing w:val="1"/>
          </w:rPr>
          <w:delText xml:space="preserve"> </w:delText>
        </w:r>
      </w:del>
      <w:r w:rsidR="00842286">
        <w:rPr>
          <w:rFonts w:ascii="Times New Roman" w:hAnsi="Times New Roman" w:cs="Times New Roman"/>
          <w:color w:val="000000" w:themeColor="text1"/>
          <w:spacing w:val="1"/>
        </w:rPr>
        <w:t xml:space="preserve">exhibit high heritability genetic advance </w:t>
      </w:r>
      <w:del w:id="95" w:author="ASUS" w:date="2025-11-26T20:48:00Z" w16du:dateUtc="2025-11-26T17:48:00Z">
        <w:r w:rsidR="00842286" w:rsidDel="007D5E87">
          <w:rPr>
            <w:rFonts w:ascii="Times New Roman" w:hAnsi="Times New Roman" w:cs="Times New Roman"/>
            <w:color w:val="000000" w:themeColor="text1"/>
            <w:spacing w:val="1"/>
          </w:rPr>
          <w:delText>and  have</w:delText>
        </w:r>
      </w:del>
      <w:ins w:id="96" w:author="ASUS" w:date="2025-11-26T20:48:00Z" w16du:dateUtc="2025-11-26T17:48:00Z">
        <w:r>
          <w:rPr>
            <w:rFonts w:ascii="Times New Roman" w:hAnsi="Times New Roman" w:cs="Times New Roman"/>
            <w:color w:val="000000" w:themeColor="text1"/>
            <w:spacing w:val="1"/>
          </w:rPr>
          <w:t>and have</w:t>
        </w:r>
      </w:ins>
      <w:r w:rsidR="00842286">
        <w:rPr>
          <w:rFonts w:ascii="Times New Roman" w:hAnsi="Times New Roman" w:cs="Times New Roman"/>
          <w:color w:val="000000" w:themeColor="text1"/>
          <w:spacing w:val="1"/>
        </w:rPr>
        <w:t xml:space="preserve"> directly </w:t>
      </w:r>
      <w:del w:id="97" w:author="ASUS" w:date="2025-11-26T21:02:00Z" w16du:dateUtc="2025-11-26T18:02:00Z">
        <w:r w:rsidR="00842286" w:rsidDel="00B66998">
          <w:rPr>
            <w:rFonts w:ascii="Times New Roman" w:hAnsi="Times New Roman" w:cs="Times New Roman"/>
            <w:color w:val="000000" w:themeColor="text1"/>
            <w:spacing w:val="1"/>
          </w:rPr>
          <w:delText>effect</w:delText>
        </w:r>
      </w:del>
      <w:proofErr w:type="spellStart"/>
      <w:ins w:id="98" w:author="ASUS" w:date="2025-11-26T21:02:00Z" w16du:dateUtc="2025-11-26T18:02:00Z">
        <w:r w:rsidR="00B66998">
          <w:rPr>
            <w:rFonts w:ascii="Times New Roman" w:hAnsi="Times New Roman" w:cs="Times New Roman"/>
            <w:color w:val="000000" w:themeColor="text1"/>
            <w:spacing w:val="1"/>
          </w:rPr>
          <w:t>affect</w:t>
        </w:r>
      </w:ins>
      <w:proofErr w:type="spellEnd"/>
      <w:r w:rsidR="00842286">
        <w:rPr>
          <w:rFonts w:ascii="Times New Roman" w:hAnsi="Times New Roman" w:cs="Times New Roman"/>
          <w:color w:val="000000" w:themeColor="text1"/>
          <w:spacing w:val="1"/>
        </w:rPr>
        <w:t xml:space="preserve"> on seedling vigour indices</w:t>
      </w:r>
      <w:del w:id="99" w:author="ASUS" w:date="2025-11-26T20:49:00Z" w16du:dateUtc="2025-11-26T17:49:00Z">
        <w:r w:rsidR="00842286" w:rsidDel="007D5E87">
          <w:rPr>
            <w:rFonts w:ascii="Times New Roman" w:hAnsi="Times New Roman" w:cs="Times New Roman"/>
            <w:color w:val="000000" w:themeColor="text1"/>
            <w:spacing w:val="1"/>
          </w:rPr>
          <w:delText xml:space="preserve"> </w:delText>
        </w:r>
      </w:del>
      <w:r w:rsidR="00842286">
        <w:rPr>
          <w:rFonts w:ascii="Times New Roman" w:hAnsi="Times New Roman" w:cs="Times New Roman"/>
          <w:color w:val="000000" w:themeColor="text1"/>
          <w:spacing w:val="1"/>
        </w:rPr>
        <w:t xml:space="preserve"> validating their importance as primary selection criteria. Prioritizing these traits and integrating them into breeding programs will accelerate the development of rice varieties with enhanced early vigour, improved crop establishment, competitiveness, and yield stability in resource-efficient direct-seeded systems</w:t>
      </w:r>
    </w:p>
    <w:p w14:paraId="59AC1C46" w14:textId="77777777" w:rsidR="00327433" w:rsidRDefault="00327433">
      <w:pPr>
        <w:spacing w:line="360" w:lineRule="auto"/>
        <w:ind w:firstLine="720"/>
        <w:jc w:val="both"/>
        <w:rPr>
          <w:rFonts w:ascii="Times New Roman" w:hAnsi="Times New Roman" w:cs="Times New Roman"/>
          <w:sz w:val="24"/>
          <w:szCs w:val="24"/>
        </w:rPr>
      </w:pPr>
    </w:p>
    <w:p w14:paraId="3AC5922E" w14:textId="77777777" w:rsidR="00327433" w:rsidRDefault="00327433">
      <w:pPr>
        <w:spacing w:line="360" w:lineRule="auto"/>
        <w:jc w:val="both"/>
        <w:rPr>
          <w:rFonts w:ascii="Times New Roman" w:hAnsi="Times New Roman" w:cs="Times New Roman"/>
          <w:sz w:val="24"/>
          <w:szCs w:val="24"/>
        </w:rPr>
      </w:pPr>
    </w:p>
    <w:p w14:paraId="4885C601" w14:textId="77777777" w:rsidR="00327433" w:rsidRDefault="00842286">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REFERENCES</w:t>
      </w:r>
    </w:p>
    <w:p w14:paraId="4F09DF4A"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Abdul Baki, A.A and Anderson, J.D. (1973). Vigor determination in soybean seed by multiple criteria. </w:t>
      </w:r>
      <w:r>
        <w:rPr>
          <w:rFonts w:ascii="Times New Roman" w:eastAsia="Times New Roman" w:hAnsi="Times New Roman"/>
          <w:bCs/>
          <w:i/>
          <w:iCs/>
          <w:sz w:val="24"/>
          <w:szCs w:val="24"/>
          <w:lang w:eastAsia="en-IN"/>
        </w:rPr>
        <w:t>Crop Science,</w:t>
      </w:r>
      <w:r>
        <w:rPr>
          <w:rFonts w:ascii="Times New Roman" w:eastAsia="Times New Roman" w:hAnsi="Times New Roman"/>
          <w:bCs/>
          <w:sz w:val="24"/>
          <w:szCs w:val="24"/>
          <w:lang w:eastAsia="en-IN"/>
        </w:rPr>
        <w:t>13(6), 630–633.</w:t>
      </w:r>
    </w:p>
    <w:p w14:paraId="48C80C4C" w14:textId="77777777" w:rsidR="00327433" w:rsidRDefault="00842286">
      <w:pPr>
        <w:ind w:left="709" w:hanging="709"/>
        <w:jc w:val="both"/>
        <w:rPr>
          <w:rFonts w:ascii="Times New Roman" w:hAnsi="Times New Roman" w:cs="Times New Roman"/>
          <w:sz w:val="24"/>
          <w:szCs w:val="24"/>
        </w:rPr>
      </w:pPr>
      <w:r>
        <w:rPr>
          <w:rFonts w:ascii="Times New Roman" w:eastAsia="Times New Roman" w:hAnsi="Times New Roman"/>
          <w:bCs/>
          <w:sz w:val="24"/>
          <w:szCs w:val="24"/>
          <w:lang w:eastAsia="en-IN"/>
        </w:rPr>
        <w:t xml:space="preserve">Akshitha, B., </w:t>
      </w:r>
      <w:proofErr w:type="spellStart"/>
      <w:r>
        <w:rPr>
          <w:rFonts w:ascii="Times New Roman" w:eastAsia="Times New Roman" w:hAnsi="Times New Roman"/>
          <w:bCs/>
          <w:sz w:val="24"/>
          <w:szCs w:val="24"/>
          <w:lang w:eastAsia="en-IN"/>
        </w:rPr>
        <w:t>Senguttuvel</w:t>
      </w:r>
      <w:proofErr w:type="spellEnd"/>
      <w:r>
        <w:rPr>
          <w:rFonts w:ascii="Times New Roman" w:eastAsia="Times New Roman" w:hAnsi="Times New Roman"/>
          <w:bCs/>
          <w:sz w:val="24"/>
          <w:szCs w:val="24"/>
          <w:lang w:eastAsia="en-IN"/>
        </w:rPr>
        <w:t>, P., Latha, V.H., Yamini, K.N., Rani, K.J. and Beulah, P. (2020). Variability and Correlation Analysis for Seedling Vigour Traits in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Genotypes. </w:t>
      </w:r>
      <w:proofErr w:type="gramStart"/>
      <w:r>
        <w:rPr>
          <w:rFonts w:ascii="Times New Roman" w:eastAsia="Times New Roman" w:hAnsi="Times New Roman"/>
          <w:bCs/>
          <w:i/>
          <w:iCs/>
          <w:sz w:val="24"/>
          <w:szCs w:val="24"/>
          <w:lang w:eastAsia="en-IN"/>
        </w:rPr>
        <w:t>International  Journal</w:t>
      </w:r>
      <w:proofErr w:type="gramEnd"/>
      <w:r>
        <w:rPr>
          <w:rFonts w:ascii="Times New Roman" w:eastAsia="Times New Roman" w:hAnsi="Times New Roman"/>
          <w:bCs/>
          <w:i/>
          <w:iCs/>
          <w:sz w:val="24"/>
          <w:szCs w:val="24"/>
          <w:lang w:eastAsia="en-IN"/>
        </w:rPr>
        <w:t xml:space="preserve"> of Current  Microbiology and </w:t>
      </w:r>
      <w:proofErr w:type="spellStart"/>
      <w:r>
        <w:rPr>
          <w:rFonts w:ascii="Times New Roman" w:eastAsia="Times New Roman" w:hAnsi="Times New Roman"/>
          <w:bCs/>
          <w:i/>
          <w:iCs/>
          <w:sz w:val="24"/>
          <w:szCs w:val="24"/>
          <w:lang w:eastAsia="en-IN"/>
        </w:rPr>
        <w:t>Appiled</w:t>
      </w:r>
      <w:proofErr w:type="spellEnd"/>
      <w:r>
        <w:rPr>
          <w:rFonts w:ascii="Times New Roman" w:eastAsia="Times New Roman" w:hAnsi="Times New Roman"/>
          <w:bCs/>
          <w:i/>
          <w:iCs/>
          <w:sz w:val="24"/>
          <w:szCs w:val="24"/>
          <w:lang w:eastAsia="en-IN"/>
        </w:rPr>
        <w:t xml:space="preserve"> Sciences</w:t>
      </w:r>
      <w:r>
        <w:rPr>
          <w:rFonts w:ascii="Times New Roman" w:eastAsia="Times New Roman" w:hAnsi="Times New Roman"/>
          <w:bCs/>
          <w:sz w:val="24"/>
          <w:szCs w:val="24"/>
          <w:lang w:eastAsia="en-IN"/>
        </w:rPr>
        <w:t>, 9(07): 2877–2887.</w:t>
      </w:r>
    </w:p>
    <w:p w14:paraId="3D8CA776"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Anandan, A., Mahender, A., Sah, R.P., Bose, L.K., Subudhi, H., Meher, J., Reddy, J.N. and Ali, J. (2020). Non-destructive phenotyping for early seedling </w:t>
      </w:r>
      <w:proofErr w:type="spellStart"/>
      <w:r>
        <w:rPr>
          <w:rFonts w:ascii="Times New Roman" w:eastAsia="Times New Roman" w:hAnsi="Times New Roman"/>
          <w:bCs/>
          <w:sz w:val="24"/>
          <w:szCs w:val="24"/>
          <w:lang w:eastAsia="en-IN"/>
        </w:rPr>
        <w:t>vigor</w:t>
      </w:r>
      <w:proofErr w:type="spellEnd"/>
      <w:r>
        <w:rPr>
          <w:rFonts w:ascii="Times New Roman" w:eastAsia="Times New Roman" w:hAnsi="Times New Roman"/>
          <w:bCs/>
          <w:sz w:val="24"/>
          <w:szCs w:val="24"/>
          <w:lang w:eastAsia="en-IN"/>
        </w:rPr>
        <w:t xml:space="preserve"> in direct-seeded rice. </w:t>
      </w:r>
      <w:r>
        <w:rPr>
          <w:rFonts w:ascii="Times New Roman" w:eastAsia="Times New Roman" w:hAnsi="Times New Roman"/>
          <w:bCs/>
          <w:i/>
          <w:iCs/>
          <w:sz w:val="24"/>
          <w:szCs w:val="24"/>
          <w:lang w:eastAsia="en-IN"/>
        </w:rPr>
        <w:t>Plant Methods</w:t>
      </w:r>
      <w:r>
        <w:rPr>
          <w:rFonts w:ascii="Times New Roman" w:eastAsia="Times New Roman" w:hAnsi="Times New Roman"/>
          <w:bCs/>
          <w:sz w:val="24"/>
          <w:szCs w:val="24"/>
          <w:lang w:eastAsia="en-IN"/>
        </w:rPr>
        <w:t>, 16, 1-18.</w:t>
      </w:r>
    </w:p>
    <w:p w14:paraId="58012A44" w14:textId="77777777" w:rsidR="00327433" w:rsidRDefault="00842286">
      <w:pPr>
        <w:ind w:left="720" w:hanging="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Hashim, N., Ali, M. M., Mahadi, M. R., Abdullah, A. F., </w:t>
      </w:r>
      <w:proofErr w:type="spellStart"/>
      <w:r>
        <w:rPr>
          <w:rFonts w:ascii="Times New Roman" w:eastAsia="Times New Roman" w:hAnsi="Times New Roman" w:cs="Times New Roman"/>
          <w:sz w:val="24"/>
          <w:szCs w:val="24"/>
          <w:lang w:eastAsia="en-IN"/>
        </w:rPr>
        <w:t>Wayayok</w:t>
      </w:r>
      <w:proofErr w:type="spellEnd"/>
      <w:r>
        <w:rPr>
          <w:rFonts w:ascii="Times New Roman" w:eastAsia="Times New Roman" w:hAnsi="Times New Roman" w:cs="Times New Roman"/>
          <w:sz w:val="24"/>
          <w:szCs w:val="24"/>
          <w:lang w:eastAsia="en-IN"/>
        </w:rPr>
        <w:t xml:space="preserve">, A., Mohd Kassim, M. S. and Jamaluddin, A. (2023). Smart Farming for Sustainable Rice Production: An Insight into Application, Challenge and Future Prospect. </w:t>
      </w:r>
      <w:r>
        <w:rPr>
          <w:rFonts w:ascii="Times New Roman" w:eastAsia="Times New Roman" w:hAnsi="Times New Roman" w:cs="Times New Roman"/>
          <w:i/>
          <w:iCs/>
          <w:sz w:val="24"/>
          <w:szCs w:val="24"/>
          <w:lang w:eastAsia="en-IN"/>
        </w:rPr>
        <w:t>Rice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31</w:t>
      </w:r>
      <w:r>
        <w:rPr>
          <w:rFonts w:ascii="Times New Roman" w:eastAsia="Times New Roman" w:hAnsi="Times New Roman" w:cs="Times New Roman"/>
          <w:sz w:val="24"/>
          <w:szCs w:val="24"/>
          <w:lang w:eastAsia="en-IN"/>
        </w:rPr>
        <w:t>(1), 47-61.</w:t>
      </w:r>
    </w:p>
    <w:p w14:paraId="3FBF48B9"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Johnson, H.W., Robinson, H.F and Comstock, R.E. (1955). Estimates of genetic and environmental variability in soyabean. </w:t>
      </w:r>
      <w:r>
        <w:rPr>
          <w:rFonts w:ascii="Times New Roman" w:eastAsia="Times New Roman" w:hAnsi="Times New Roman"/>
          <w:bCs/>
          <w:i/>
          <w:sz w:val="24"/>
          <w:szCs w:val="24"/>
          <w:lang w:eastAsia="en-IN"/>
        </w:rPr>
        <w:t>Agronomy Journal</w:t>
      </w:r>
      <w:r>
        <w:rPr>
          <w:rFonts w:ascii="Times New Roman" w:eastAsia="Times New Roman" w:hAnsi="Times New Roman"/>
          <w:bCs/>
          <w:sz w:val="24"/>
          <w:szCs w:val="24"/>
          <w:lang w:eastAsia="en-IN"/>
        </w:rPr>
        <w:t>. 47: 314-318.</w:t>
      </w:r>
    </w:p>
    <w:p w14:paraId="2855A8C4" w14:textId="77777777" w:rsidR="00327433" w:rsidRDefault="00842286">
      <w:pPr>
        <w:ind w:left="709" w:hanging="709"/>
        <w:jc w:val="both"/>
        <w:rPr>
          <w:rFonts w:ascii="Times New Roman" w:eastAsia="Times New Roman" w:hAnsi="Times New Roman"/>
          <w:bCs/>
          <w:color w:val="000000" w:themeColor="text1"/>
          <w:sz w:val="24"/>
          <w:szCs w:val="24"/>
          <w:lang w:eastAsia="en-IN"/>
        </w:rPr>
      </w:pPr>
      <w:r>
        <w:rPr>
          <w:rFonts w:ascii="Times New Roman" w:eastAsia="Times New Roman" w:hAnsi="Times New Roman"/>
          <w:bCs/>
          <w:color w:val="000000" w:themeColor="text1"/>
          <w:sz w:val="24"/>
          <w:szCs w:val="24"/>
          <w:lang w:eastAsia="en-IN"/>
        </w:rPr>
        <w:t xml:space="preserve">Kumar, S., </w:t>
      </w:r>
      <w:proofErr w:type="spellStart"/>
      <w:proofErr w:type="gramStart"/>
      <w:r>
        <w:rPr>
          <w:rFonts w:ascii="Times New Roman" w:eastAsia="Times New Roman" w:hAnsi="Times New Roman"/>
          <w:bCs/>
          <w:color w:val="000000" w:themeColor="text1"/>
          <w:sz w:val="24"/>
          <w:szCs w:val="24"/>
          <w:lang w:eastAsia="en-IN"/>
        </w:rPr>
        <w:t>Vimal,C.S</w:t>
      </w:r>
      <w:proofErr w:type="spellEnd"/>
      <w:r>
        <w:rPr>
          <w:rFonts w:ascii="Times New Roman" w:eastAsia="Times New Roman" w:hAnsi="Times New Roman"/>
          <w:bCs/>
          <w:color w:val="000000" w:themeColor="text1"/>
          <w:sz w:val="24"/>
          <w:szCs w:val="24"/>
          <w:lang w:eastAsia="en-IN"/>
        </w:rPr>
        <w:t>.</w:t>
      </w:r>
      <w:proofErr w:type="gramEnd"/>
      <w:r>
        <w:rPr>
          <w:rFonts w:ascii="Times New Roman" w:eastAsia="Times New Roman" w:hAnsi="Times New Roman"/>
          <w:bCs/>
          <w:color w:val="000000" w:themeColor="text1"/>
          <w:sz w:val="24"/>
          <w:szCs w:val="24"/>
          <w:lang w:eastAsia="en-IN"/>
        </w:rPr>
        <w:t xml:space="preserve">, </w:t>
      </w:r>
      <w:proofErr w:type="spellStart"/>
      <w:r>
        <w:rPr>
          <w:rFonts w:ascii="Times New Roman" w:eastAsia="Times New Roman" w:hAnsi="Times New Roman"/>
          <w:bCs/>
          <w:color w:val="000000" w:themeColor="text1"/>
          <w:sz w:val="24"/>
          <w:szCs w:val="24"/>
          <w:lang w:eastAsia="en-IN"/>
        </w:rPr>
        <w:t>Jay.S</w:t>
      </w:r>
      <w:proofErr w:type="spellEnd"/>
      <w:r>
        <w:rPr>
          <w:rFonts w:ascii="Times New Roman" w:eastAsia="Times New Roman" w:hAnsi="Times New Roman"/>
          <w:bCs/>
          <w:color w:val="000000" w:themeColor="text1"/>
          <w:sz w:val="24"/>
          <w:szCs w:val="24"/>
          <w:lang w:eastAsia="en-IN"/>
        </w:rPr>
        <w:t xml:space="preserve">., </w:t>
      </w:r>
      <w:proofErr w:type="spellStart"/>
      <w:r>
        <w:rPr>
          <w:rFonts w:ascii="Times New Roman" w:eastAsia="Times New Roman" w:hAnsi="Times New Roman"/>
          <w:bCs/>
          <w:color w:val="000000" w:themeColor="text1"/>
          <w:sz w:val="24"/>
          <w:szCs w:val="24"/>
          <w:lang w:eastAsia="en-IN"/>
        </w:rPr>
        <w:t>Niharika.Y</w:t>
      </w:r>
      <w:proofErr w:type="spellEnd"/>
      <w:r>
        <w:rPr>
          <w:rFonts w:ascii="Times New Roman" w:eastAsia="Times New Roman" w:hAnsi="Times New Roman"/>
          <w:bCs/>
          <w:color w:val="000000" w:themeColor="text1"/>
          <w:sz w:val="24"/>
          <w:szCs w:val="24"/>
          <w:lang w:eastAsia="en-IN"/>
        </w:rPr>
        <w:t xml:space="preserve">. and </w:t>
      </w:r>
      <w:proofErr w:type="spellStart"/>
      <w:r>
        <w:rPr>
          <w:rFonts w:ascii="Times New Roman" w:eastAsia="Times New Roman" w:hAnsi="Times New Roman"/>
          <w:bCs/>
          <w:color w:val="000000" w:themeColor="text1"/>
          <w:sz w:val="24"/>
          <w:szCs w:val="24"/>
          <w:lang w:eastAsia="en-IN"/>
        </w:rPr>
        <w:t>Yogendra,P.S</w:t>
      </w:r>
      <w:proofErr w:type="spellEnd"/>
      <w:r>
        <w:rPr>
          <w:rFonts w:ascii="Times New Roman" w:eastAsia="Times New Roman" w:hAnsi="Times New Roman"/>
          <w:bCs/>
          <w:color w:val="000000" w:themeColor="text1"/>
          <w:sz w:val="24"/>
          <w:szCs w:val="24"/>
          <w:lang w:eastAsia="en-IN"/>
        </w:rPr>
        <w:t xml:space="preserve">. (2024). Path Coefficient Analysis of Rice (Oryza sativa L.) Genotype under Laboratory Conditions. </w:t>
      </w:r>
      <w:r>
        <w:rPr>
          <w:rFonts w:ascii="Times New Roman" w:eastAsia="Times New Roman" w:hAnsi="Times New Roman"/>
          <w:bCs/>
          <w:i/>
          <w:color w:val="000000" w:themeColor="text1"/>
          <w:sz w:val="24"/>
          <w:szCs w:val="24"/>
          <w:lang w:eastAsia="en-IN"/>
        </w:rPr>
        <w:t xml:space="preserve">International Journal of Plant </w:t>
      </w:r>
      <w:proofErr w:type="gramStart"/>
      <w:r>
        <w:rPr>
          <w:rFonts w:ascii="Times New Roman" w:eastAsia="Times New Roman" w:hAnsi="Times New Roman"/>
          <w:bCs/>
          <w:i/>
          <w:color w:val="000000" w:themeColor="text1"/>
          <w:sz w:val="24"/>
          <w:szCs w:val="24"/>
          <w:lang w:eastAsia="en-IN"/>
        </w:rPr>
        <w:t>and  Soil</w:t>
      </w:r>
      <w:proofErr w:type="gramEnd"/>
      <w:r>
        <w:rPr>
          <w:rFonts w:ascii="Times New Roman" w:eastAsia="Times New Roman" w:hAnsi="Times New Roman"/>
          <w:bCs/>
          <w:i/>
          <w:color w:val="000000" w:themeColor="text1"/>
          <w:sz w:val="24"/>
          <w:szCs w:val="24"/>
          <w:lang w:eastAsia="en-IN"/>
        </w:rPr>
        <w:t xml:space="preserve"> Science</w:t>
      </w:r>
      <w:r>
        <w:rPr>
          <w:rFonts w:ascii="Times New Roman" w:eastAsia="Times New Roman" w:hAnsi="Times New Roman"/>
          <w:bCs/>
          <w:color w:val="000000" w:themeColor="text1"/>
          <w:sz w:val="24"/>
          <w:szCs w:val="24"/>
          <w:lang w:eastAsia="en-IN"/>
        </w:rPr>
        <w:t>, 36(1)155-162.</w:t>
      </w:r>
    </w:p>
    <w:p w14:paraId="79382C95" w14:textId="77777777" w:rsidR="00327433" w:rsidRDefault="00842286">
      <w:pPr>
        <w:ind w:left="709" w:hanging="709"/>
        <w:jc w:val="both"/>
        <w:rPr>
          <w:rFonts w:ascii="Times New Roman" w:hAnsi="Times New Roman" w:cs="Times New Roman"/>
          <w:color w:val="001D35"/>
          <w:shd w:val="clear" w:color="auto" w:fill="FFFFFF"/>
        </w:rPr>
      </w:pPr>
      <w:r>
        <w:rPr>
          <w:rFonts w:ascii="Times New Roman" w:hAnsi="Times New Roman" w:cs="Times New Roman"/>
          <w:bCs/>
          <w:color w:val="001D35"/>
          <w:shd w:val="clear" w:color="auto" w:fill="FFFFFF"/>
        </w:rPr>
        <w:t>Mahender, A., Anandan, A., &amp; Pradhan, S. K. (2015). Early seedling vigour, an imperative trait for direct-seeded rice: an overview on physio-morphological parameters and molecular markers.</w:t>
      </w:r>
      <w:r>
        <w:rPr>
          <w:rFonts w:ascii="Times New Roman" w:hAnsi="Times New Roman" w:cs="Times New Roman"/>
          <w:color w:val="001D35"/>
          <w:shd w:val="clear" w:color="auto" w:fill="FFFFFF"/>
        </w:rPr>
        <w:t> </w:t>
      </w:r>
      <w:r>
        <w:rPr>
          <w:rStyle w:val="Emphasis"/>
          <w:rFonts w:ascii="Times New Roman" w:hAnsi="Times New Roman" w:cs="Times New Roman"/>
          <w:color w:val="001D35"/>
          <w:shd w:val="clear" w:color="auto" w:fill="FFFFFF"/>
        </w:rPr>
        <w:t>Planta, 241</w:t>
      </w:r>
      <w:r>
        <w:rPr>
          <w:rFonts w:ascii="Times New Roman" w:hAnsi="Times New Roman" w:cs="Times New Roman"/>
          <w:color w:val="001D35"/>
          <w:shd w:val="clear" w:color="auto" w:fill="FFFFFF"/>
        </w:rPr>
        <w:t>(5), 1027-1050.</w:t>
      </w:r>
    </w:p>
    <w:p w14:paraId="7B1357F8" w14:textId="77777777" w:rsidR="00327433" w:rsidRDefault="00842286">
      <w:pPr>
        <w:ind w:left="720" w:hanging="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Negi, P., Rane, J., Wagh, R. S., </w:t>
      </w:r>
      <w:proofErr w:type="spellStart"/>
      <w:r>
        <w:rPr>
          <w:rFonts w:ascii="Times New Roman" w:eastAsia="Times New Roman" w:hAnsi="Times New Roman" w:cs="Times New Roman"/>
          <w:sz w:val="24"/>
          <w:szCs w:val="24"/>
          <w:lang w:eastAsia="en-IN"/>
        </w:rPr>
        <w:t>Bhor</w:t>
      </w:r>
      <w:proofErr w:type="spellEnd"/>
      <w:r>
        <w:rPr>
          <w:rFonts w:ascii="Times New Roman" w:eastAsia="Times New Roman" w:hAnsi="Times New Roman" w:cs="Times New Roman"/>
          <w:sz w:val="24"/>
          <w:szCs w:val="24"/>
          <w:lang w:eastAsia="en-IN"/>
        </w:rPr>
        <w:t xml:space="preserve">, T. J., Godse, D. D., Jadhav, P., Anilkumar, C., Sreekanth, D., Sammi Reddy, K., </w:t>
      </w:r>
      <w:proofErr w:type="spellStart"/>
      <w:r>
        <w:rPr>
          <w:rFonts w:ascii="Times New Roman" w:eastAsia="Times New Roman" w:hAnsi="Times New Roman" w:cs="Times New Roman"/>
          <w:sz w:val="24"/>
          <w:szCs w:val="24"/>
          <w:lang w:eastAsia="en-IN"/>
        </w:rPr>
        <w:t>Gadakh</w:t>
      </w:r>
      <w:proofErr w:type="spellEnd"/>
      <w:r>
        <w:rPr>
          <w:rFonts w:ascii="Times New Roman" w:eastAsia="Times New Roman" w:hAnsi="Times New Roman" w:cs="Times New Roman"/>
          <w:sz w:val="24"/>
          <w:szCs w:val="24"/>
          <w:lang w:eastAsia="en-IN"/>
        </w:rPr>
        <w:t xml:space="preserve">, S. R., </w:t>
      </w:r>
      <w:proofErr w:type="spellStart"/>
      <w:r>
        <w:rPr>
          <w:rFonts w:ascii="Times New Roman" w:eastAsia="Times New Roman" w:hAnsi="Times New Roman" w:cs="Times New Roman"/>
          <w:sz w:val="24"/>
          <w:szCs w:val="24"/>
          <w:lang w:eastAsia="en-IN"/>
        </w:rPr>
        <w:t>Boraih</w:t>
      </w:r>
      <w:proofErr w:type="spellEnd"/>
      <w:r>
        <w:rPr>
          <w:rFonts w:ascii="Times New Roman" w:eastAsia="Times New Roman" w:hAnsi="Times New Roman" w:cs="Times New Roman"/>
          <w:sz w:val="24"/>
          <w:szCs w:val="24"/>
          <w:lang w:eastAsia="en-IN"/>
        </w:rPr>
        <w:t xml:space="preserve">, K., Harisha, C., &amp; Basavaraj, P. (2024). Direct-Seeded Rice: Genetic Improvement of Game-Changing Traits for Better Adaption. </w:t>
      </w:r>
      <w:r>
        <w:rPr>
          <w:rFonts w:ascii="Times New Roman" w:eastAsia="Times New Roman" w:hAnsi="Times New Roman" w:cs="Times New Roman"/>
          <w:i/>
          <w:iCs/>
          <w:sz w:val="24"/>
          <w:szCs w:val="24"/>
          <w:lang w:eastAsia="en-IN"/>
        </w:rPr>
        <w:t>Rice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31</w:t>
      </w:r>
      <w:r>
        <w:rPr>
          <w:rFonts w:ascii="Times New Roman" w:eastAsia="Times New Roman" w:hAnsi="Times New Roman" w:cs="Times New Roman"/>
          <w:sz w:val="24"/>
          <w:szCs w:val="24"/>
          <w:lang w:eastAsia="en-IN"/>
        </w:rPr>
        <w:t>(4), 417-433.</w:t>
      </w:r>
    </w:p>
    <w:p w14:paraId="3022D170" w14:textId="77777777" w:rsidR="00327433" w:rsidRDefault="00842286">
      <w:pPr>
        <w:ind w:left="709" w:hanging="709"/>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Nocito, K. D., </w:t>
      </w:r>
      <w:proofErr w:type="spellStart"/>
      <w:r>
        <w:rPr>
          <w:rFonts w:ascii="Times New Roman" w:eastAsia="Times New Roman" w:hAnsi="Times New Roman" w:cs="Times New Roman"/>
          <w:sz w:val="24"/>
          <w:szCs w:val="24"/>
          <w:lang w:eastAsia="en-IN"/>
        </w:rPr>
        <w:t>Murugaiyan</w:t>
      </w:r>
      <w:proofErr w:type="spellEnd"/>
      <w:r>
        <w:rPr>
          <w:rFonts w:ascii="Times New Roman" w:eastAsia="Times New Roman" w:hAnsi="Times New Roman" w:cs="Times New Roman"/>
          <w:sz w:val="24"/>
          <w:szCs w:val="24"/>
          <w:lang w:eastAsia="en-IN"/>
        </w:rPr>
        <w:t xml:space="preserve">, V., Ali, J., Pandey, A., Casal, C., De Asis, E. J., &amp; Dimaano, N. G. (2025). Genome-Wide Dissection of Novel QTLs and Genes Associated with Weed Competitiveness in Early-Backcross Selective Introgression-Breeding Populations of Rice (Oryza sativa L.). </w:t>
      </w:r>
      <w:r>
        <w:rPr>
          <w:rFonts w:ascii="Times New Roman" w:eastAsia="Times New Roman" w:hAnsi="Times New Roman" w:cs="Times New Roman"/>
          <w:i/>
          <w:iCs/>
          <w:sz w:val="24"/>
          <w:szCs w:val="24"/>
          <w:lang w:eastAsia="en-IN"/>
        </w:rPr>
        <w:t>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14</w:t>
      </w:r>
      <w:r>
        <w:rPr>
          <w:rFonts w:ascii="Times New Roman" w:eastAsia="Times New Roman" w:hAnsi="Times New Roman" w:cs="Times New Roman"/>
          <w:sz w:val="24"/>
          <w:szCs w:val="24"/>
          <w:lang w:eastAsia="en-IN"/>
        </w:rPr>
        <w:t>(4), 413.</w:t>
      </w:r>
    </w:p>
    <w:p w14:paraId="42C97168" w14:textId="77777777" w:rsidR="00327433" w:rsidRDefault="00327433">
      <w:pPr>
        <w:ind w:left="709" w:hanging="709"/>
        <w:jc w:val="both"/>
        <w:rPr>
          <w:rFonts w:ascii="Times New Roman" w:hAnsi="Times New Roman" w:cs="Times New Roman"/>
          <w:sz w:val="24"/>
          <w:szCs w:val="24"/>
        </w:rPr>
      </w:pPr>
    </w:p>
    <w:p w14:paraId="451073B4" w14:textId="77777777" w:rsidR="00327433" w:rsidRDefault="00842286">
      <w:pPr>
        <w:ind w:left="709" w:hanging="709"/>
        <w:jc w:val="both"/>
        <w:rPr>
          <w:rFonts w:ascii="Times New Roman" w:eastAsia="Times New Roman" w:hAnsi="Times New Roman" w:cs="Times New Roman"/>
          <w:bCs/>
          <w:color w:val="000000" w:themeColor="text1"/>
          <w:sz w:val="24"/>
          <w:szCs w:val="24"/>
          <w:lang w:eastAsia="en-IN"/>
        </w:rPr>
      </w:pPr>
      <w:proofErr w:type="spellStart"/>
      <w:proofErr w:type="gramStart"/>
      <w:r>
        <w:rPr>
          <w:rFonts w:ascii="Times New Roman" w:hAnsi="Times New Roman" w:cs="Times New Roman"/>
        </w:rPr>
        <w:t>Rathia,M</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Kar,S</w:t>
      </w:r>
      <w:proofErr w:type="spellEnd"/>
      <w:r>
        <w:rPr>
          <w:rFonts w:ascii="Times New Roman" w:hAnsi="Times New Roman" w:cs="Times New Roman"/>
        </w:rPr>
        <w:t xml:space="preserve">., Kanwar, R.R. , Mandavi, N.C., Thakur, G. and  </w:t>
      </w:r>
      <w:proofErr w:type="spellStart"/>
      <w:r>
        <w:rPr>
          <w:rFonts w:ascii="Times New Roman" w:hAnsi="Times New Roman" w:cs="Times New Roman"/>
        </w:rPr>
        <w:t>Dansena</w:t>
      </w:r>
      <w:proofErr w:type="spellEnd"/>
      <w:r>
        <w:rPr>
          <w:rFonts w:ascii="Times New Roman" w:hAnsi="Times New Roman" w:cs="Times New Roman"/>
        </w:rPr>
        <w:t>, V.2025. Studies on genetic variability and correlation for seedling vigour traits in rice (Oryza sativa L.) genotypes. Journal of Genetics Genomics and Plant Breeding,9(1) 2-7.</w:t>
      </w:r>
    </w:p>
    <w:p w14:paraId="2333A0D3" w14:textId="77777777" w:rsidR="00327433" w:rsidRDefault="00842286">
      <w:pPr>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Sadhana P, Raju CD, Bhargava K, Rao LV, Kuna A. Studies on variability, correlation and path analysis for seedling vigour traits in rice (Oryza sativa L.). International Journal of Environment and Climate Change. 2022;12(10):121 130.</w:t>
      </w:r>
    </w:p>
    <w:p w14:paraId="0EAD8FBA"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Sandhu, N., </w:t>
      </w:r>
      <w:proofErr w:type="spellStart"/>
      <w:r>
        <w:rPr>
          <w:rFonts w:ascii="Times New Roman" w:eastAsia="Times New Roman" w:hAnsi="Times New Roman"/>
          <w:bCs/>
          <w:sz w:val="24"/>
          <w:szCs w:val="24"/>
          <w:lang w:eastAsia="en-IN"/>
        </w:rPr>
        <w:t>Yadaw</w:t>
      </w:r>
      <w:proofErr w:type="spellEnd"/>
      <w:r>
        <w:rPr>
          <w:rFonts w:ascii="Times New Roman" w:eastAsia="Times New Roman" w:hAnsi="Times New Roman"/>
          <w:bCs/>
          <w:sz w:val="24"/>
          <w:szCs w:val="24"/>
          <w:lang w:eastAsia="en-IN"/>
        </w:rPr>
        <w:t xml:space="preserve">, R.B., Chaudhary, B., Prasai, H., </w:t>
      </w:r>
      <w:proofErr w:type="spellStart"/>
      <w:r>
        <w:rPr>
          <w:rFonts w:ascii="Times New Roman" w:eastAsia="Times New Roman" w:hAnsi="Times New Roman"/>
          <w:bCs/>
          <w:sz w:val="24"/>
          <w:szCs w:val="24"/>
          <w:lang w:eastAsia="en-IN"/>
        </w:rPr>
        <w:t>Iftekharuddaula</w:t>
      </w:r>
      <w:proofErr w:type="spellEnd"/>
      <w:r>
        <w:rPr>
          <w:rFonts w:ascii="Times New Roman" w:eastAsia="Times New Roman" w:hAnsi="Times New Roman"/>
          <w:bCs/>
          <w:sz w:val="24"/>
          <w:szCs w:val="24"/>
          <w:lang w:eastAsia="en-IN"/>
        </w:rPr>
        <w:t xml:space="preserve">, K., </w:t>
      </w:r>
      <w:proofErr w:type="spellStart"/>
      <w:r>
        <w:rPr>
          <w:rFonts w:ascii="Times New Roman" w:eastAsia="Times New Roman" w:hAnsi="Times New Roman"/>
          <w:bCs/>
          <w:sz w:val="24"/>
          <w:szCs w:val="24"/>
          <w:lang w:eastAsia="en-IN"/>
        </w:rPr>
        <w:t>Venkateshwarlu</w:t>
      </w:r>
      <w:proofErr w:type="spellEnd"/>
      <w:r>
        <w:rPr>
          <w:rFonts w:ascii="Times New Roman" w:eastAsia="Times New Roman" w:hAnsi="Times New Roman"/>
          <w:bCs/>
          <w:sz w:val="24"/>
          <w:szCs w:val="24"/>
          <w:lang w:eastAsia="en-IN"/>
        </w:rPr>
        <w:t xml:space="preserve">, C., Annamalai, A., </w:t>
      </w:r>
      <w:proofErr w:type="spellStart"/>
      <w:r>
        <w:rPr>
          <w:rFonts w:ascii="Times New Roman" w:eastAsia="Times New Roman" w:hAnsi="Times New Roman"/>
          <w:bCs/>
          <w:sz w:val="24"/>
          <w:szCs w:val="24"/>
          <w:lang w:eastAsia="en-IN"/>
        </w:rPr>
        <w:t>Xangsayasane</w:t>
      </w:r>
      <w:proofErr w:type="spellEnd"/>
      <w:r>
        <w:rPr>
          <w:rFonts w:ascii="Times New Roman" w:eastAsia="Times New Roman" w:hAnsi="Times New Roman"/>
          <w:bCs/>
          <w:sz w:val="24"/>
          <w:szCs w:val="24"/>
          <w:lang w:eastAsia="en-IN"/>
        </w:rPr>
        <w:t xml:space="preserve">, P., Battan, K.R., Ram, M., Cruz, M.T.S., Pablico, P., Maturan, P.C. (2019). Evaluating the performance of rice genotypes for improving yield and adaptability under direct seeded aerobic cultivation conditions. </w:t>
      </w:r>
      <w:r>
        <w:rPr>
          <w:rFonts w:ascii="Times New Roman" w:eastAsia="Times New Roman" w:hAnsi="Times New Roman"/>
          <w:bCs/>
          <w:i/>
          <w:iCs/>
          <w:sz w:val="24"/>
          <w:szCs w:val="24"/>
          <w:lang w:eastAsia="en-IN"/>
        </w:rPr>
        <w:t>Frontiers in Plant Science</w:t>
      </w:r>
      <w:r>
        <w:rPr>
          <w:rFonts w:ascii="Times New Roman" w:eastAsia="Times New Roman" w:hAnsi="Times New Roman"/>
          <w:bCs/>
          <w:sz w:val="24"/>
          <w:szCs w:val="24"/>
          <w:lang w:eastAsia="en-IN"/>
        </w:rPr>
        <w:t>, 10, 159.</w:t>
      </w:r>
    </w:p>
    <w:p w14:paraId="336F9A94" w14:textId="77777777" w:rsidR="00327433" w:rsidRDefault="00842286">
      <w:pPr>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Sivasubramanian, P and Menon, P.M. (1973). Inheritance of short stature in rice. </w:t>
      </w:r>
      <w:r>
        <w:rPr>
          <w:rFonts w:ascii="Times New Roman" w:eastAsia="Times New Roman" w:hAnsi="Times New Roman"/>
          <w:bCs/>
          <w:i/>
          <w:sz w:val="24"/>
          <w:szCs w:val="24"/>
          <w:lang w:eastAsia="en-IN"/>
        </w:rPr>
        <w:t>Madras Agricultural Journal</w:t>
      </w:r>
      <w:r>
        <w:rPr>
          <w:rFonts w:ascii="Times New Roman" w:eastAsia="Times New Roman" w:hAnsi="Times New Roman"/>
          <w:bCs/>
          <w:sz w:val="24"/>
          <w:szCs w:val="24"/>
          <w:lang w:eastAsia="en-IN"/>
        </w:rPr>
        <w:t>,60: 1129-1133</w:t>
      </w:r>
    </w:p>
    <w:p w14:paraId="5B89E898" w14:textId="77777777" w:rsidR="00327433" w:rsidRDefault="00842286">
      <w:pPr>
        <w:spacing w:line="360" w:lineRule="auto"/>
        <w:jc w:val="both"/>
        <w:rPr>
          <w:rFonts w:ascii="Times New Roman" w:eastAsia="Times New Roman" w:hAnsi="Times New Roman" w:cs="Times New Roman"/>
          <w:b/>
          <w:sz w:val="24"/>
          <w:szCs w:val="24"/>
          <w:lang w:eastAsia="en-IN"/>
        </w:rPr>
      </w:pPr>
      <w:proofErr w:type="spellStart"/>
      <w:r>
        <w:rPr>
          <w:rFonts w:ascii="Times New Roman" w:eastAsia="Times New Roman" w:hAnsi="Times New Roman"/>
          <w:bCs/>
          <w:sz w:val="24"/>
          <w:szCs w:val="24"/>
          <w:lang w:eastAsia="en-IN"/>
        </w:rPr>
        <w:t>Suroora</w:t>
      </w:r>
      <w:proofErr w:type="spellEnd"/>
      <w:r>
        <w:rPr>
          <w:rFonts w:ascii="Times New Roman" w:eastAsia="Times New Roman" w:hAnsi="Times New Roman"/>
          <w:bCs/>
          <w:sz w:val="24"/>
          <w:szCs w:val="24"/>
          <w:lang w:eastAsia="en-IN"/>
        </w:rPr>
        <w:t xml:space="preserve">, B.K.P., Saraswathi, R., Suresh, R., </w:t>
      </w:r>
      <w:proofErr w:type="spellStart"/>
      <w:r>
        <w:rPr>
          <w:rFonts w:ascii="Times New Roman" w:eastAsia="Times New Roman" w:hAnsi="Times New Roman"/>
          <w:bCs/>
          <w:sz w:val="24"/>
          <w:szCs w:val="24"/>
          <w:lang w:eastAsia="en-IN"/>
        </w:rPr>
        <w:t>Renganayaki</w:t>
      </w:r>
      <w:proofErr w:type="spellEnd"/>
      <w:r>
        <w:rPr>
          <w:rFonts w:ascii="Times New Roman" w:eastAsia="Times New Roman" w:hAnsi="Times New Roman"/>
          <w:bCs/>
          <w:sz w:val="24"/>
          <w:szCs w:val="24"/>
          <w:lang w:eastAsia="en-IN"/>
        </w:rPr>
        <w:t xml:space="preserve">, P.R. and Sritharan, N. </w:t>
      </w:r>
      <w:r>
        <w:rPr>
          <w:rFonts w:ascii="Times New Roman" w:eastAsia="Times New Roman" w:hAnsi="Times New Roman"/>
          <w:bCs/>
          <w:sz w:val="24"/>
          <w:szCs w:val="24"/>
          <w:lang w:eastAsia="en-IN"/>
        </w:rPr>
        <w:tab/>
        <w:t>(2023). Characterization of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Germplasm for Early </w:t>
      </w:r>
      <w:r>
        <w:rPr>
          <w:rFonts w:ascii="Times New Roman" w:eastAsia="Times New Roman" w:hAnsi="Times New Roman"/>
          <w:bCs/>
          <w:sz w:val="24"/>
          <w:szCs w:val="24"/>
          <w:lang w:eastAsia="en-IN"/>
        </w:rPr>
        <w:tab/>
        <w:t xml:space="preserve">Seedling Vigour-related Traits under Direct Seeded Condition. </w:t>
      </w:r>
      <w:r>
        <w:rPr>
          <w:rFonts w:ascii="Times New Roman" w:eastAsia="Times New Roman" w:hAnsi="Times New Roman"/>
          <w:bCs/>
          <w:i/>
          <w:iCs/>
          <w:sz w:val="24"/>
          <w:szCs w:val="24"/>
          <w:lang w:eastAsia="en-IN"/>
        </w:rPr>
        <w:t xml:space="preserve">International </w:t>
      </w:r>
      <w:r>
        <w:rPr>
          <w:rFonts w:ascii="Times New Roman" w:eastAsia="Times New Roman" w:hAnsi="Times New Roman"/>
          <w:bCs/>
          <w:i/>
          <w:iCs/>
          <w:sz w:val="24"/>
          <w:szCs w:val="24"/>
          <w:lang w:eastAsia="en-IN"/>
        </w:rPr>
        <w:tab/>
        <w:t>Journal of Plant &amp; Soil Science</w:t>
      </w:r>
      <w:r>
        <w:rPr>
          <w:rFonts w:ascii="Times New Roman" w:eastAsia="Times New Roman" w:hAnsi="Times New Roman"/>
          <w:bCs/>
          <w:sz w:val="24"/>
          <w:szCs w:val="24"/>
          <w:lang w:eastAsia="en-IN"/>
        </w:rPr>
        <w:t>, 35(19), 2106–2114.</w:t>
      </w:r>
    </w:p>
    <w:sectPr w:rsidR="00327433">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 w:author="ASUS" w:date="2025-11-26T21:06:00Z" w:initials="A">
    <w:p w14:paraId="022A8170" w14:textId="77777777" w:rsidR="00FF201D" w:rsidRDefault="00FF201D">
      <w:pPr>
        <w:pStyle w:val="CommentText"/>
      </w:pPr>
      <w:r>
        <w:rPr>
          <w:rStyle w:val="CommentReference"/>
        </w:rPr>
        <w:annotationRef/>
      </w:r>
      <w:r>
        <w:t>Reference not included in the references list in the end of research.</w:t>
      </w:r>
    </w:p>
    <w:p w14:paraId="2EC48436" w14:textId="799680CB" w:rsidR="00FF201D" w:rsidRDefault="00FF201D">
      <w:pPr>
        <w:pStyle w:val="CommentText"/>
      </w:pPr>
    </w:p>
  </w:comment>
  <w:comment w:id="20" w:author="ASUS" w:date="2025-11-26T20:55:00Z" w:initials="A">
    <w:p w14:paraId="57FA4BE0" w14:textId="77777777" w:rsidR="00B66998" w:rsidRDefault="00B66998">
      <w:pPr>
        <w:pStyle w:val="CommentText"/>
      </w:pPr>
      <w:r>
        <w:rPr>
          <w:rStyle w:val="CommentReference"/>
        </w:rPr>
        <w:annotationRef/>
      </w:r>
      <w:r>
        <w:t xml:space="preserve">Lack of research gap. </w:t>
      </w:r>
    </w:p>
    <w:p w14:paraId="4BE3362D" w14:textId="1188FAD6" w:rsidR="00B66998" w:rsidRDefault="00B66998">
      <w:pPr>
        <w:pStyle w:val="CommentText"/>
      </w:pPr>
    </w:p>
  </w:comment>
  <w:comment w:id="78" w:author="ASUS" w:date="2025-11-26T21:07:00Z" w:initials="A">
    <w:p w14:paraId="5BC7B01F" w14:textId="77777777" w:rsidR="00FF201D" w:rsidRDefault="00FF201D">
      <w:pPr>
        <w:pStyle w:val="CommentText"/>
      </w:pPr>
      <w:r>
        <w:rPr>
          <w:rStyle w:val="CommentReference"/>
        </w:rPr>
        <w:annotationRef/>
      </w:r>
      <w:r>
        <w:t>References not included in the end of the research in the references list.</w:t>
      </w:r>
    </w:p>
    <w:p w14:paraId="3AB859A8" w14:textId="10FBC348" w:rsidR="00FF201D" w:rsidRDefault="00FF201D">
      <w:pPr>
        <w:pStyle w:val="CommentText"/>
      </w:pPr>
    </w:p>
  </w:comment>
  <w:comment w:id="82" w:author="ASUS" w:date="2025-11-26T21:08:00Z" w:initials="A">
    <w:p w14:paraId="09288FD7" w14:textId="77777777" w:rsidR="00FF201D" w:rsidRDefault="00FF201D">
      <w:pPr>
        <w:pStyle w:val="CommentText"/>
      </w:pPr>
      <w:r>
        <w:rPr>
          <w:rStyle w:val="CommentReference"/>
        </w:rPr>
        <w:annotationRef/>
      </w:r>
      <w:r>
        <w:t>Reference not mentioned in the references list in the end of the research.</w:t>
      </w:r>
    </w:p>
    <w:p w14:paraId="48C7EBA4" w14:textId="0A8FBB62" w:rsidR="00FF201D" w:rsidRDefault="00FF201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EC48436" w15:done="0"/>
  <w15:commentEx w15:paraId="4BE3362D" w15:done="0"/>
  <w15:commentEx w15:paraId="3AB859A8" w15:done="0"/>
  <w15:commentEx w15:paraId="48C7EB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4658C7" w16cex:dateUtc="2025-11-26T18:06:00Z"/>
  <w16cex:commentExtensible w16cex:durableId="503A1BC4" w16cex:dateUtc="2025-11-26T17:55:00Z"/>
  <w16cex:commentExtensible w16cex:durableId="6215F618" w16cex:dateUtc="2025-11-26T18:07:00Z"/>
  <w16cex:commentExtensible w16cex:durableId="1D2D51BF" w16cex:dateUtc="2025-11-26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C48436" w16cid:durableId="414658C7"/>
  <w16cid:commentId w16cid:paraId="4BE3362D" w16cid:durableId="503A1BC4"/>
  <w16cid:commentId w16cid:paraId="3AB859A8" w16cid:durableId="6215F618"/>
  <w16cid:commentId w16cid:paraId="48C7EBA4" w16cid:durableId="1D2D51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17340" w14:textId="77777777" w:rsidR="00B3572D" w:rsidRDefault="00B3572D">
      <w:pPr>
        <w:spacing w:line="240" w:lineRule="auto"/>
      </w:pPr>
      <w:r>
        <w:separator/>
      </w:r>
    </w:p>
  </w:endnote>
  <w:endnote w:type="continuationSeparator" w:id="0">
    <w:p w14:paraId="792A5ACA" w14:textId="77777777" w:rsidR="00B3572D" w:rsidRDefault="00B35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font>
  <w:font w:name="Times New Roman Bold">
    <w:panose1 w:val="02020803070505020304"/>
    <w:charset w:val="00"/>
    <w:family w:val="auto"/>
    <w:pitch w:val="default"/>
  </w:font>
  <w:font w:name="Times New Roman Italic">
    <w:panose1 w:val="02020503050405090304"/>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BE31" w14:textId="77777777" w:rsidR="003B5386" w:rsidRDefault="003B5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76990" w14:textId="77777777" w:rsidR="003B5386" w:rsidRDefault="003B5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CB6F9" w14:textId="77777777" w:rsidR="003B5386" w:rsidRDefault="003B5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B7915" w14:textId="77777777" w:rsidR="00B3572D" w:rsidRDefault="00B3572D">
      <w:pPr>
        <w:spacing w:after="0"/>
      </w:pPr>
      <w:r>
        <w:separator/>
      </w:r>
    </w:p>
  </w:footnote>
  <w:footnote w:type="continuationSeparator" w:id="0">
    <w:p w14:paraId="04D10DAA" w14:textId="77777777" w:rsidR="00B3572D" w:rsidRDefault="00B357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57089" w14:textId="2D9089F6" w:rsidR="003B5386" w:rsidRDefault="00000000">
    <w:pPr>
      <w:pStyle w:val="Header"/>
    </w:pPr>
    <w:r>
      <w:rPr>
        <w:noProof/>
      </w:rPr>
      <w:pict w14:anchorId="5CF7E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2844"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4D89E" w14:textId="740370BF" w:rsidR="003B5386" w:rsidRDefault="00000000">
    <w:pPr>
      <w:pStyle w:val="Header"/>
    </w:pPr>
    <w:r>
      <w:rPr>
        <w:noProof/>
      </w:rPr>
      <w:pict w14:anchorId="394A5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2845"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CA2F2" w14:textId="0C3E0DB1" w:rsidR="003B5386" w:rsidRDefault="00000000">
    <w:pPr>
      <w:pStyle w:val="Header"/>
    </w:pPr>
    <w:r>
      <w:rPr>
        <w:noProof/>
      </w:rPr>
      <w:pict w14:anchorId="4CBD1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2843"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trackRevisions/>
  <w:defaultTabStop w:val="720"/>
  <w:drawingGridVerticalSpacing w:val="156"/>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D98DE07"/>
    <w:rsid w:val="AB5F20F4"/>
    <w:rsid w:val="CFFBD374"/>
    <w:rsid w:val="D7DE4E2A"/>
    <w:rsid w:val="DB5F1500"/>
    <w:rsid w:val="DBEB60BB"/>
    <w:rsid w:val="E3F71E74"/>
    <w:rsid w:val="EDED60CE"/>
    <w:rsid w:val="EEA738CC"/>
    <w:rsid w:val="FD3F090C"/>
    <w:rsid w:val="FD98DE07"/>
    <w:rsid w:val="0020002E"/>
    <w:rsid w:val="00262404"/>
    <w:rsid w:val="002A09B7"/>
    <w:rsid w:val="002B19EE"/>
    <w:rsid w:val="00327433"/>
    <w:rsid w:val="003B5386"/>
    <w:rsid w:val="006E2402"/>
    <w:rsid w:val="007D5E87"/>
    <w:rsid w:val="00842286"/>
    <w:rsid w:val="00916BC2"/>
    <w:rsid w:val="00951273"/>
    <w:rsid w:val="00B3572D"/>
    <w:rsid w:val="00B66998"/>
    <w:rsid w:val="00C916FB"/>
    <w:rsid w:val="00D41042"/>
    <w:rsid w:val="00DA4A54"/>
    <w:rsid w:val="00DB25D4"/>
    <w:rsid w:val="00FC2B49"/>
    <w:rsid w:val="00FF201D"/>
    <w:rsid w:val="2AAEEA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90E143"/>
  <w15:docId w15:val="{1F8CE422-E892-42A4-B142-24BBEC1A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IN" w:eastAsia="en-US"/>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DA4A54"/>
    <w:rPr>
      <w:color w:val="605E5C"/>
      <w:shd w:val="clear" w:color="auto" w:fill="E1DFDD"/>
    </w:rPr>
  </w:style>
  <w:style w:type="paragraph" w:styleId="Header">
    <w:name w:val="header"/>
    <w:basedOn w:val="Normal"/>
    <w:link w:val="HeaderChar"/>
    <w:rsid w:val="003B5386"/>
    <w:pPr>
      <w:tabs>
        <w:tab w:val="center" w:pos="4680"/>
        <w:tab w:val="right" w:pos="9360"/>
      </w:tabs>
      <w:spacing w:after="0" w:line="240" w:lineRule="auto"/>
    </w:pPr>
  </w:style>
  <w:style w:type="character" w:customStyle="1" w:styleId="HeaderChar">
    <w:name w:val="Header Char"/>
    <w:basedOn w:val="DefaultParagraphFont"/>
    <w:link w:val="Header"/>
    <w:rsid w:val="003B5386"/>
    <w:rPr>
      <w:rFonts w:asciiTheme="minorHAnsi" w:eastAsiaTheme="minorHAnsi" w:hAnsiTheme="minorHAnsi" w:cstheme="minorBidi"/>
      <w:sz w:val="22"/>
      <w:szCs w:val="22"/>
      <w:lang w:val="en-IN" w:eastAsia="en-US"/>
    </w:rPr>
  </w:style>
  <w:style w:type="paragraph" w:styleId="Footer">
    <w:name w:val="footer"/>
    <w:basedOn w:val="Normal"/>
    <w:link w:val="FooterChar"/>
    <w:rsid w:val="003B5386"/>
    <w:pPr>
      <w:tabs>
        <w:tab w:val="center" w:pos="4680"/>
        <w:tab w:val="right" w:pos="9360"/>
      </w:tabs>
      <w:spacing w:after="0" w:line="240" w:lineRule="auto"/>
    </w:pPr>
  </w:style>
  <w:style w:type="character" w:customStyle="1" w:styleId="FooterChar">
    <w:name w:val="Footer Char"/>
    <w:basedOn w:val="DefaultParagraphFont"/>
    <w:link w:val="Footer"/>
    <w:rsid w:val="003B5386"/>
    <w:rPr>
      <w:rFonts w:asciiTheme="minorHAnsi" w:eastAsiaTheme="minorHAnsi" w:hAnsiTheme="minorHAnsi" w:cstheme="minorBidi"/>
      <w:sz w:val="22"/>
      <w:szCs w:val="22"/>
      <w:lang w:val="en-IN" w:eastAsia="en-US"/>
    </w:rPr>
  </w:style>
  <w:style w:type="paragraph" w:styleId="Revision">
    <w:name w:val="Revision"/>
    <w:hidden/>
    <w:uiPriority w:val="99"/>
    <w:unhideWhenUsed/>
    <w:rsid w:val="00916BC2"/>
    <w:rPr>
      <w:rFonts w:asciiTheme="minorHAnsi" w:eastAsiaTheme="minorHAnsi" w:hAnsiTheme="minorHAnsi" w:cstheme="minorBidi"/>
      <w:sz w:val="22"/>
      <w:szCs w:val="22"/>
      <w:lang w:val="en-IN" w:eastAsia="en-US"/>
    </w:rPr>
  </w:style>
  <w:style w:type="character" w:styleId="CommentReference">
    <w:name w:val="annotation reference"/>
    <w:basedOn w:val="DefaultParagraphFont"/>
    <w:rsid w:val="00B66998"/>
    <w:rPr>
      <w:sz w:val="16"/>
      <w:szCs w:val="16"/>
    </w:rPr>
  </w:style>
  <w:style w:type="paragraph" w:styleId="CommentText">
    <w:name w:val="annotation text"/>
    <w:basedOn w:val="Normal"/>
    <w:link w:val="CommentTextChar"/>
    <w:rsid w:val="00B66998"/>
    <w:pPr>
      <w:spacing w:line="240" w:lineRule="auto"/>
    </w:pPr>
    <w:rPr>
      <w:sz w:val="20"/>
      <w:szCs w:val="20"/>
    </w:rPr>
  </w:style>
  <w:style w:type="character" w:customStyle="1" w:styleId="CommentTextChar">
    <w:name w:val="Comment Text Char"/>
    <w:basedOn w:val="DefaultParagraphFont"/>
    <w:link w:val="CommentText"/>
    <w:rsid w:val="00B66998"/>
    <w:rPr>
      <w:rFonts w:asciiTheme="minorHAnsi" w:eastAsiaTheme="minorHAnsi" w:hAnsiTheme="minorHAnsi" w:cstheme="minorBidi"/>
      <w:lang w:val="en-IN" w:eastAsia="en-US"/>
    </w:rPr>
  </w:style>
  <w:style w:type="paragraph" w:styleId="CommentSubject">
    <w:name w:val="annotation subject"/>
    <w:basedOn w:val="CommentText"/>
    <w:next w:val="CommentText"/>
    <w:link w:val="CommentSubjectChar"/>
    <w:rsid w:val="00B66998"/>
    <w:rPr>
      <w:b/>
      <w:bCs/>
    </w:rPr>
  </w:style>
  <w:style w:type="character" w:customStyle="1" w:styleId="CommentSubjectChar">
    <w:name w:val="Comment Subject Char"/>
    <w:basedOn w:val="CommentTextChar"/>
    <w:link w:val="CommentSubject"/>
    <w:rsid w:val="00B66998"/>
    <w:rPr>
      <w:rFonts w:asciiTheme="minorHAnsi" w:eastAsiaTheme="minorHAnsi" w:hAnsiTheme="minorHAnsi" w:cstheme="minorBidi"/>
      <w:b/>
      <w:bCs/>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B) PCV</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[Book1]Sheet1!$B$28:$B$42</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[Book1]Sheet1!$C$28:$C$42</c:f>
              <c:numCache>
                <c:formatCode>General</c:formatCode>
                <c:ptCount val="15"/>
                <c:pt idx="0">
                  <c:v>15.55</c:v>
                </c:pt>
                <c:pt idx="1">
                  <c:v>21.89</c:v>
                </c:pt>
                <c:pt idx="2">
                  <c:v>14.62</c:v>
                </c:pt>
                <c:pt idx="3">
                  <c:v>22.23</c:v>
                </c:pt>
                <c:pt idx="4">
                  <c:v>54.29</c:v>
                </c:pt>
                <c:pt idx="5">
                  <c:v>51.78</c:v>
                </c:pt>
                <c:pt idx="6">
                  <c:v>40.11</c:v>
                </c:pt>
                <c:pt idx="7">
                  <c:v>64.87</c:v>
                </c:pt>
                <c:pt idx="8">
                  <c:v>42.07</c:v>
                </c:pt>
                <c:pt idx="9">
                  <c:v>49.08</c:v>
                </c:pt>
                <c:pt idx="10">
                  <c:v>32.75</c:v>
                </c:pt>
                <c:pt idx="11">
                  <c:v>33.270000000000003</c:v>
                </c:pt>
                <c:pt idx="12">
                  <c:v>68.06</c:v>
                </c:pt>
                <c:pt idx="13">
                  <c:v>92.06</c:v>
                </c:pt>
                <c:pt idx="14">
                  <c:v>70.989999999999995</c:v>
                </c:pt>
              </c:numCache>
            </c:numRef>
          </c:val>
          <c:extLst>
            <c:ext xmlns:c16="http://schemas.microsoft.com/office/drawing/2014/chart" uri="{C3380CC4-5D6E-409C-BE32-E72D297353CC}">
              <c16:uniqueId val="{00000000-E00C-4C76-8640-2691945FFE54}"/>
            </c:ext>
          </c:extLst>
        </c:ser>
        <c:dLbls>
          <c:showLegendKey val="0"/>
          <c:showVal val="0"/>
          <c:showCatName val="0"/>
          <c:showSerName val="0"/>
          <c:showPercent val="0"/>
          <c:showBubbleSize val="0"/>
        </c:dLbls>
        <c:gapWidth val="164"/>
        <c:overlap val="-22"/>
        <c:axId val="646248137"/>
        <c:axId val="722991344"/>
      </c:barChart>
      <c:catAx>
        <c:axId val="646248137"/>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Trait</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722991344"/>
        <c:crosses val="autoZero"/>
        <c:auto val="1"/>
        <c:lblAlgn val="ctr"/>
        <c:lblOffset val="100"/>
        <c:noMultiLvlLbl val="0"/>
      </c:catAx>
      <c:valAx>
        <c:axId val="72299134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Phenotypic coeffiecient of Variation(%)</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646248137"/>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a:solidFill>
            <a:schemeClr val="accent4">
              <a:lumMod val="7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a) GCV</a:t>
            </a:r>
          </a:p>
        </c:rich>
      </c:tx>
      <c:overlay val="0"/>
      <c:spPr>
        <a:solidFill>
          <a:schemeClr val="accent4">
            <a:lumMod val="20000"/>
            <a:lumOff val="8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[Book1]Sheet1!$B$5:$B$19</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[Book1]Sheet1!$C$5:$C$19</c:f>
              <c:numCache>
                <c:formatCode>General</c:formatCode>
                <c:ptCount val="15"/>
                <c:pt idx="0">
                  <c:v>12.56</c:v>
                </c:pt>
                <c:pt idx="1">
                  <c:v>10.31</c:v>
                </c:pt>
                <c:pt idx="2">
                  <c:v>11.02</c:v>
                </c:pt>
                <c:pt idx="3">
                  <c:v>6.71</c:v>
                </c:pt>
                <c:pt idx="4">
                  <c:v>17.91</c:v>
                </c:pt>
                <c:pt idx="5">
                  <c:v>19.77</c:v>
                </c:pt>
                <c:pt idx="6">
                  <c:v>38.200000000000003</c:v>
                </c:pt>
                <c:pt idx="7">
                  <c:v>24.99</c:v>
                </c:pt>
                <c:pt idx="8">
                  <c:v>5.99</c:v>
                </c:pt>
                <c:pt idx="9">
                  <c:v>23.71</c:v>
                </c:pt>
                <c:pt idx="10">
                  <c:v>19.39</c:v>
                </c:pt>
                <c:pt idx="11">
                  <c:v>20.04</c:v>
                </c:pt>
                <c:pt idx="12">
                  <c:v>57.73</c:v>
                </c:pt>
                <c:pt idx="13">
                  <c:v>64.53</c:v>
                </c:pt>
                <c:pt idx="14">
                  <c:v>62.59</c:v>
                </c:pt>
              </c:numCache>
            </c:numRef>
          </c:val>
          <c:extLst>
            <c:ext xmlns:c16="http://schemas.microsoft.com/office/drawing/2014/chart" uri="{C3380CC4-5D6E-409C-BE32-E72D297353CC}">
              <c16:uniqueId val="{00000000-037C-401E-82F6-8B49EE26D68F}"/>
            </c:ext>
          </c:extLst>
        </c:ser>
        <c:dLbls>
          <c:showLegendKey val="0"/>
          <c:showVal val="0"/>
          <c:showCatName val="0"/>
          <c:showSerName val="0"/>
          <c:showPercent val="0"/>
          <c:showBubbleSize val="0"/>
        </c:dLbls>
        <c:gapWidth val="164"/>
        <c:overlap val="-22"/>
        <c:axId val="195384441"/>
        <c:axId val="669508446"/>
      </c:barChart>
      <c:catAx>
        <c:axId val="195384441"/>
        <c:scaling>
          <c:orientation val="minMax"/>
        </c:scaling>
        <c:delete val="0"/>
        <c:axPos val="b"/>
        <c:title>
          <c:tx>
            <c:rich>
              <a:bodyPr rot="0" spcFirstLastPara="0" vertOverflow="ellipsis" vert="horz" wrap="square" anchor="ctr" anchorCtr="1"/>
              <a:lstStyle/>
              <a:p>
                <a:pPr defTabSz="914400">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b="1">
                    <a:solidFill>
                      <a:sysClr val="windowText" lastClr="000000"/>
                    </a:solidFill>
                  </a:rPr>
                  <a:t>Trait</a:t>
                </a:r>
              </a:p>
            </c:rich>
          </c:tx>
          <c:overlay val="0"/>
          <c:spPr>
            <a:solidFill>
              <a:schemeClr val="accent4">
                <a:lumMod val="20000"/>
                <a:lumOff val="80000"/>
              </a:schemeClr>
            </a:solidFill>
            <a:ln>
              <a:noFill/>
            </a:ln>
            <a:effectLst/>
          </c:spPr>
          <c:txPr>
            <a:bodyPr rot="0" spcFirstLastPara="0" vertOverflow="ellipsis" vert="horz" wrap="square" anchor="ctr" anchorCtr="1"/>
            <a:lstStyle/>
            <a:p>
              <a:pPr defTabSz="914400">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669508446"/>
        <c:crosses val="autoZero"/>
        <c:auto val="1"/>
        <c:lblAlgn val="ctr"/>
        <c:lblOffset val="100"/>
        <c:noMultiLvlLbl val="0"/>
      </c:catAx>
      <c:valAx>
        <c:axId val="66950844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rPr>
                  <a:t>Genotypic coefficient of Variation(%)</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95384441"/>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C) Heritability</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[Book1]Sheet1!$E$29:$E$43</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[Book1]Sheet1!$F$29:$F$43</c:f>
              <c:numCache>
                <c:formatCode>General</c:formatCode>
                <c:ptCount val="15"/>
                <c:pt idx="0">
                  <c:v>65.3</c:v>
                </c:pt>
                <c:pt idx="1">
                  <c:v>22.2</c:v>
                </c:pt>
                <c:pt idx="2">
                  <c:v>58.7</c:v>
                </c:pt>
                <c:pt idx="3">
                  <c:v>9.1</c:v>
                </c:pt>
                <c:pt idx="4">
                  <c:v>10.9</c:v>
                </c:pt>
                <c:pt idx="5">
                  <c:v>14.6</c:v>
                </c:pt>
                <c:pt idx="6">
                  <c:v>90.7</c:v>
                </c:pt>
                <c:pt idx="7">
                  <c:v>14.8</c:v>
                </c:pt>
                <c:pt idx="8">
                  <c:v>2</c:v>
                </c:pt>
                <c:pt idx="9">
                  <c:v>23.3</c:v>
                </c:pt>
                <c:pt idx="10">
                  <c:v>35.1</c:v>
                </c:pt>
                <c:pt idx="11">
                  <c:v>36.299999999999997</c:v>
                </c:pt>
                <c:pt idx="12">
                  <c:v>71.900000000000006</c:v>
                </c:pt>
                <c:pt idx="13">
                  <c:v>49.1</c:v>
                </c:pt>
                <c:pt idx="14">
                  <c:v>77.7</c:v>
                </c:pt>
              </c:numCache>
            </c:numRef>
          </c:val>
          <c:extLst>
            <c:ext xmlns:c16="http://schemas.microsoft.com/office/drawing/2014/chart" uri="{C3380CC4-5D6E-409C-BE32-E72D297353CC}">
              <c16:uniqueId val="{00000000-7761-4688-ABEA-D644D73AF442}"/>
            </c:ext>
          </c:extLst>
        </c:ser>
        <c:dLbls>
          <c:showLegendKey val="0"/>
          <c:showVal val="0"/>
          <c:showCatName val="0"/>
          <c:showSerName val="0"/>
          <c:showPercent val="0"/>
          <c:showBubbleSize val="0"/>
        </c:dLbls>
        <c:gapWidth val="164"/>
        <c:overlap val="-22"/>
        <c:axId val="120245868"/>
        <c:axId val="722634382"/>
      </c:barChart>
      <c:catAx>
        <c:axId val="120245868"/>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Trait</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722634382"/>
        <c:crosses val="autoZero"/>
        <c:auto val="1"/>
        <c:lblAlgn val="ctr"/>
        <c:lblOffset val="100"/>
        <c:noMultiLvlLbl val="0"/>
      </c:catAx>
      <c:valAx>
        <c:axId val="722634382"/>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Heritability(h2, %)</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20245868"/>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D) Gam</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[Book1]Sheet1!$H$28:$H$42</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[Book1]Sheet1!$I$28:$I$42</c:f>
              <c:numCache>
                <c:formatCode>General</c:formatCode>
                <c:ptCount val="15"/>
                <c:pt idx="0">
                  <c:v>20.92</c:v>
                </c:pt>
                <c:pt idx="1">
                  <c:v>10.02</c:v>
                </c:pt>
                <c:pt idx="2">
                  <c:v>17.68</c:v>
                </c:pt>
                <c:pt idx="3">
                  <c:v>4.18</c:v>
                </c:pt>
                <c:pt idx="4">
                  <c:v>12.17</c:v>
                </c:pt>
                <c:pt idx="5">
                  <c:v>15.55</c:v>
                </c:pt>
                <c:pt idx="6">
                  <c:v>74.930000000000007</c:v>
                </c:pt>
                <c:pt idx="7">
                  <c:v>19.84</c:v>
                </c:pt>
                <c:pt idx="8">
                  <c:v>1.76</c:v>
                </c:pt>
                <c:pt idx="9">
                  <c:v>23.59</c:v>
                </c:pt>
                <c:pt idx="10">
                  <c:v>23.65</c:v>
                </c:pt>
                <c:pt idx="11">
                  <c:v>24.88</c:v>
                </c:pt>
                <c:pt idx="12">
                  <c:v>100.87</c:v>
                </c:pt>
                <c:pt idx="13">
                  <c:v>93.18</c:v>
                </c:pt>
                <c:pt idx="14">
                  <c:v>113.68</c:v>
                </c:pt>
              </c:numCache>
            </c:numRef>
          </c:val>
          <c:extLst>
            <c:ext xmlns:c16="http://schemas.microsoft.com/office/drawing/2014/chart" uri="{C3380CC4-5D6E-409C-BE32-E72D297353CC}">
              <c16:uniqueId val="{00000000-101C-43EF-A0B6-7451FF4E0F87}"/>
            </c:ext>
          </c:extLst>
        </c:ser>
        <c:dLbls>
          <c:showLegendKey val="0"/>
          <c:showVal val="0"/>
          <c:showCatName val="0"/>
          <c:showSerName val="0"/>
          <c:showPercent val="0"/>
          <c:showBubbleSize val="0"/>
        </c:dLbls>
        <c:gapWidth val="164"/>
        <c:overlap val="-22"/>
        <c:axId val="482642593"/>
        <c:axId val="28057709"/>
      </c:barChart>
      <c:catAx>
        <c:axId val="482642593"/>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Trait</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28057709"/>
        <c:crosses val="autoZero"/>
        <c:auto val="1"/>
        <c:lblAlgn val="ctr"/>
        <c:lblOffset val="100"/>
        <c:noMultiLvlLbl val="0"/>
      </c:catAx>
      <c:valAx>
        <c:axId val="28057709"/>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Genetic Advance % of Mean</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482642593"/>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dc:creator>
  <cp:lastModifiedBy>ASUS</cp:lastModifiedBy>
  <cp:revision>8</cp:revision>
  <dcterms:created xsi:type="dcterms:W3CDTF">2025-11-16T22:07:00Z</dcterms:created>
  <dcterms:modified xsi:type="dcterms:W3CDTF">2025-11-26T18:10:00Z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1033-4.3.0.7580</vt:lpwstr>
  </property>
</Properties>
</file>