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2B0B1" w14:textId="77777777" w:rsidR="00754C9A" w:rsidRPr="005D45D6" w:rsidRDefault="00754C9A" w:rsidP="00441B6F">
      <w:pPr>
        <w:pStyle w:val="Title"/>
        <w:spacing w:after="0"/>
        <w:jc w:val="both"/>
        <w:rPr>
          <w:rFonts w:ascii="Arial" w:hAnsi="Arial" w:cs="Arial"/>
        </w:rPr>
      </w:pPr>
    </w:p>
    <w:p w14:paraId="10156E6B" w14:textId="77777777" w:rsidR="000112C0" w:rsidRPr="000112C0" w:rsidRDefault="000112C0" w:rsidP="000112C0">
      <w:pPr>
        <w:ind w:left="720"/>
        <w:jc w:val="right"/>
        <w:rPr>
          <w:rFonts w:ascii="Arial" w:hAnsi="Arial" w:cs="Arial"/>
          <w:b/>
          <w:bCs/>
          <w:i/>
          <w:iCs/>
          <w:kern w:val="28"/>
          <w:sz w:val="36"/>
          <w:u w:val="single"/>
        </w:rPr>
      </w:pPr>
      <w:r w:rsidRPr="000112C0">
        <w:rPr>
          <w:rFonts w:ascii="Arial" w:hAnsi="Arial" w:cs="Arial"/>
          <w:b/>
          <w:bCs/>
          <w:i/>
          <w:iCs/>
          <w:kern w:val="28"/>
          <w:sz w:val="36"/>
          <w:u w:val="single"/>
        </w:rPr>
        <w:t>Short Research Article</w:t>
      </w:r>
    </w:p>
    <w:p w14:paraId="6CFDF5CD" w14:textId="116FEBE3" w:rsidR="009A70DD" w:rsidRPr="005D45D6" w:rsidRDefault="005E7357" w:rsidP="00732BDF">
      <w:pPr>
        <w:ind w:left="720"/>
        <w:jc w:val="right"/>
        <w:rPr>
          <w:rFonts w:ascii="Arial" w:hAnsi="Arial" w:cs="Arial"/>
          <w:b/>
          <w:bCs/>
          <w:sz w:val="36"/>
          <w:szCs w:val="36"/>
          <w:lang w:val="en-IN"/>
        </w:rPr>
      </w:pPr>
      <w:r>
        <w:rPr>
          <w:rFonts w:ascii="Arial" w:hAnsi="Arial" w:cs="Arial"/>
          <w:b/>
          <w:iCs/>
          <w:kern w:val="28"/>
          <w:sz w:val="36"/>
        </w:rPr>
        <w:t>First m</w:t>
      </w:r>
      <w:proofErr w:type="spellStart"/>
      <w:r w:rsidR="00A35775" w:rsidRPr="005D45D6">
        <w:rPr>
          <w:rFonts w:ascii="Arial" w:hAnsi="Arial" w:cs="Arial"/>
          <w:b/>
          <w:bCs/>
          <w:sz w:val="36"/>
          <w:szCs w:val="36"/>
          <w:lang w:val="en-IN"/>
        </w:rPr>
        <w:t>olecular</w:t>
      </w:r>
      <w:proofErr w:type="spellEnd"/>
      <w:r w:rsidR="00A35775" w:rsidRPr="005D45D6">
        <w:rPr>
          <w:rFonts w:ascii="Arial" w:hAnsi="Arial" w:cs="Arial"/>
          <w:b/>
          <w:bCs/>
          <w:sz w:val="36"/>
          <w:szCs w:val="36"/>
          <w:lang w:val="en-IN"/>
        </w:rPr>
        <w:t xml:space="preserve"> evidence of </w:t>
      </w:r>
      <w:proofErr w:type="spellStart"/>
      <w:r w:rsidR="00A35775" w:rsidRPr="005D45D6">
        <w:rPr>
          <w:rFonts w:ascii="Arial" w:hAnsi="Arial" w:cs="Arial"/>
          <w:b/>
          <w:bCs/>
          <w:sz w:val="36"/>
          <w:szCs w:val="36"/>
          <w:lang w:val="en-IN"/>
        </w:rPr>
        <w:t>Sacbrood</w:t>
      </w:r>
      <w:proofErr w:type="spellEnd"/>
      <w:r w:rsidR="00A35775" w:rsidRPr="005D45D6">
        <w:rPr>
          <w:rFonts w:ascii="Arial" w:hAnsi="Arial" w:cs="Arial"/>
          <w:b/>
          <w:bCs/>
          <w:sz w:val="36"/>
          <w:szCs w:val="36"/>
          <w:lang w:val="en-IN"/>
        </w:rPr>
        <w:t xml:space="preserve"> virus in </w:t>
      </w:r>
      <w:r w:rsidR="00835ED8" w:rsidRPr="005D45D6">
        <w:rPr>
          <w:rFonts w:ascii="Arial" w:hAnsi="Arial" w:cs="Arial"/>
          <w:b/>
          <w:bCs/>
          <w:sz w:val="36"/>
          <w:szCs w:val="36"/>
          <w:lang w:val="en-IN"/>
        </w:rPr>
        <w:t>Indian bee (</w:t>
      </w:r>
      <w:r w:rsidR="00835ED8" w:rsidRPr="005D45D6">
        <w:rPr>
          <w:rFonts w:ascii="Arial" w:hAnsi="Arial" w:cs="Arial"/>
          <w:b/>
          <w:bCs/>
          <w:i/>
          <w:iCs/>
          <w:sz w:val="36"/>
          <w:szCs w:val="36"/>
          <w:lang w:val="en-IN"/>
        </w:rPr>
        <w:t>Apis cerana indica</w:t>
      </w:r>
      <w:r w:rsidR="00835ED8" w:rsidRPr="005D45D6">
        <w:rPr>
          <w:rFonts w:ascii="Arial" w:hAnsi="Arial" w:cs="Arial"/>
          <w:b/>
          <w:bCs/>
          <w:sz w:val="36"/>
          <w:szCs w:val="36"/>
          <w:lang w:val="en-IN"/>
        </w:rPr>
        <w:t xml:space="preserve"> F.) colonies of </w:t>
      </w:r>
      <w:r w:rsidR="00A35775" w:rsidRPr="005D45D6">
        <w:rPr>
          <w:rFonts w:ascii="Arial" w:hAnsi="Arial" w:cs="Arial"/>
          <w:b/>
          <w:bCs/>
          <w:sz w:val="36"/>
          <w:szCs w:val="36"/>
          <w:lang w:val="en-IN"/>
        </w:rPr>
        <w:t>Kerala</w:t>
      </w:r>
    </w:p>
    <w:p w14:paraId="06F7FFDC" w14:textId="77777777" w:rsidR="000112C0" w:rsidRDefault="000112C0" w:rsidP="00441B6F">
      <w:pPr>
        <w:pStyle w:val="Copyright"/>
        <w:spacing w:after="0" w:line="240" w:lineRule="auto"/>
        <w:jc w:val="both"/>
        <w:rPr>
          <w:rFonts w:ascii="Arial" w:hAnsi="Arial" w:cs="Arial"/>
        </w:rPr>
      </w:pPr>
    </w:p>
    <w:p w14:paraId="6CEB761B" w14:textId="39F1A948" w:rsidR="00C17DAC" w:rsidRPr="005D45D6" w:rsidRDefault="00C17DAC" w:rsidP="00441B6F">
      <w:pPr>
        <w:pStyle w:val="Copyright"/>
        <w:spacing w:after="0" w:line="240" w:lineRule="auto"/>
        <w:jc w:val="both"/>
        <w:rPr>
          <w:rFonts w:ascii="Arial" w:hAnsi="Arial" w:cs="Arial"/>
        </w:rPr>
        <w:sectPr w:rsidR="00C17DAC" w:rsidRPr="005D45D6" w:rsidSect="000112C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57AD2663" w14:textId="7FA96F20" w:rsidR="009A70DD" w:rsidRPr="005D45D6" w:rsidRDefault="00B01FCD" w:rsidP="00441B6F">
      <w:pPr>
        <w:pStyle w:val="AbstHead"/>
        <w:spacing w:after="0"/>
        <w:jc w:val="both"/>
        <w:rPr>
          <w:rFonts w:ascii="Arial" w:hAnsi="Arial" w:cs="Arial"/>
        </w:rPr>
      </w:pPr>
      <w:r w:rsidRPr="005D45D6">
        <w:rPr>
          <w:rFonts w:ascii="Arial" w:hAnsi="Arial" w:cs="Arial"/>
        </w:rPr>
        <w:lastRenderedPageBreak/>
        <w:t>ABSTRACT</w:t>
      </w:r>
      <w:r w:rsidR="0066510A" w:rsidRPr="005D45D6">
        <w:rPr>
          <w:rFonts w:ascii="Arial" w:hAnsi="Arial" w:cs="Arial"/>
        </w:rPr>
        <w:t xml:space="preserve"> </w:t>
      </w:r>
    </w:p>
    <w:tbl>
      <w:tblPr>
        <w:tblpPr w:leftFromText="180" w:rightFromText="180" w:vertAnchor="text" w:tblpY="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98"/>
      </w:tblGrid>
      <w:tr w:rsidR="005D45D6" w:rsidRPr="005D45D6" w14:paraId="13A03A6C" w14:textId="77777777" w:rsidTr="009A70DD">
        <w:tc>
          <w:tcPr>
            <w:tcW w:w="8424" w:type="dxa"/>
          </w:tcPr>
          <w:p w14:paraId="455D6A33" w14:textId="04400055" w:rsidR="009A70DD" w:rsidRPr="005D45D6" w:rsidRDefault="009A70DD" w:rsidP="009A70DD">
            <w:pPr>
              <w:jc w:val="both"/>
              <w:rPr>
                <w:rFonts w:ascii="Arial" w:eastAsia="Calibri" w:hAnsi="Arial" w:cs="Arial"/>
              </w:rPr>
            </w:pPr>
            <w:r w:rsidRPr="005D45D6">
              <w:rPr>
                <w:rFonts w:ascii="Arial" w:eastAsia="Calibri" w:hAnsi="Arial" w:cs="Arial"/>
                <w:b/>
              </w:rPr>
              <w:t xml:space="preserve">Aim: </w:t>
            </w:r>
            <w:r w:rsidRPr="005D45D6">
              <w:rPr>
                <w:rFonts w:ascii="Arial" w:hAnsi="Arial" w:cs="Arial"/>
                <w:shd w:val="clear" w:color="auto" w:fill="FFFFFF"/>
                <w:lang w:val="en-IN"/>
              </w:rPr>
              <w:t xml:space="preserve">The study aimed to </w:t>
            </w:r>
            <w:r w:rsidR="00732BDF" w:rsidRPr="005D45D6">
              <w:rPr>
                <w:rFonts w:ascii="Arial" w:hAnsi="Arial" w:cs="Arial"/>
                <w:shd w:val="clear" w:color="auto" w:fill="FFFFFF"/>
                <w:lang w:val="en-IN"/>
              </w:rPr>
              <w:t xml:space="preserve">isolate, characterize and </w:t>
            </w:r>
            <w:r w:rsidR="00F00F02" w:rsidRPr="005D45D6">
              <w:rPr>
                <w:rFonts w:ascii="Arial" w:hAnsi="Arial" w:cs="Arial"/>
                <w:shd w:val="clear" w:color="auto" w:fill="FFFFFF"/>
                <w:lang w:val="en-IN"/>
              </w:rPr>
              <w:t>identify the</w:t>
            </w:r>
            <w:r w:rsidRPr="005D45D6">
              <w:rPr>
                <w:rFonts w:ascii="Arial" w:hAnsi="Arial" w:cs="Arial"/>
                <w:shd w:val="clear" w:color="auto" w:fill="FFFFFF"/>
                <w:lang w:val="en-IN"/>
              </w:rPr>
              <w:t xml:space="preserve"> </w:t>
            </w:r>
            <w:r w:rsidR="00F00F02" w:rsidRPr="005D45D6">
              <w:rPr>
                <w:rFonts w:ascii="Arial" w:hAnsi="Arial" w:cs="Arial"/>
                <w:shd w:val="clear" w:color="auto" w:fill="FFFFFF"/>
                <w:lang w:val="en-IN"/>
              </w:rPr>
              <w:t>pathogen</w:t>
            </w:r>
            <w:ins w:id="0" w:author="Dell" w:date="2025-11-25T17:39:00Z">
              <w:r w:rsidR="00527C57">
                <w:rPr>
                  <w:rFonts w:ascii="Arial" w:hAnsi="Arial" w:cs="Arial"/>
                  <w:shd w:val="clear" w:color="auto" w:fill="FFFFFF"/>
                  <w:lang w:val="en-IN"/>
                </w:rPr>
                <w:t>ic</w:t>
              </w:r>
            </w:ins>
            <w:r w:rsidR="00F00F02" w:rsidRPr="005D45D6">
              <w:rPr>
                <w:rFonts w:ascii="Arial" w:hAnsi="Arial" w:cs="Arial"/>
                <w:shd w:val="clear" w:color="auto" w:fill="FFFFFF"/>
                <w:lang w:val="en-IN"/>
              </w:rPr>
              <w:t xml:space="preserve"> entity responsible for vir</w:t>
            </w:r>
            <w:ins w:id="1" w:author="Dell" w:date="2025-11-25T17:40:00Z">
              <w:r w:rsidR="00527C57">
                <w:rPr>
                  <w:rFonts w:ascii="Arial" w:hAnsi="Arial" w:cs="Arial"/>
                  <w:shd w:val="clear" w:color="auto" w:fill="FFFFFF"/>
                  <w:lang w:val="en-IN"/>
                </w:rPr>
                <w:t>al</w:t>
              </w:r>
            </w:ins>
            <w:del w:id="2" w:author="Dell" w:date="2025-11-25T17:40:00Z">
              <w:r w:rsidR="00F00F02" w:rsidRPr="005D45D6" w:rsidDel="00527C57">
                <w:rPr>
                  <w:rFonts w:ascii="Arial" w:hAnsi="Arial" w:cs="Arial"/>
                  <w:shd w:val="clear" w:color="auto" w:fill="FFFFFF"/>
                  <w:lang w:val="en-IN"/>
                </w:rPr>
                <w:delText>us</w:delText>
              </w:r>
            </w:del>
            <w:r w:rsidR="00F00F02" w:rsidRPr="005D45D6">
              <w:rPr>
                <w:rFonts w:ascii="Arial" w:hAnsi="Arial" w:cs="Arial"/>
                <w:shd w:val="clear" w:color="auto" w:fill="FFFFFF"/>
                <w:lang w:val="en-IN"/>
              </w:rPr>
              <w:t xml:space="preserve"> </w:t>
            </w:r>
            <w:r w:rsidRPr="005D45D6">
              <w:rPr>
                <w:rFonts w:ascii="Arial" w:hAnsi="Arial" w:cs="Arial"/>
                <w:shd w:val="clear" w:color="auto" w:fill="FFFFFF"/>
                <w:lang w:val="en-IN"/>
              </w:rPr>
              <w:t xml:space="preserve">disease </w:t>
            </w:r>
            <w:r w:rsidR="00732BDF" w:rsidRPr="005D45D6">
              <w:rPr>
                <w:rFonts w:ascii="Arial" w:hAnsi="Arial" w:cs="Arial"/>
                <w:shd w:val="clear" w:color="auto" w:fill="FFFFFF"/>
                <w:lang w:val="en-IN"/>
              </w:rPr>
              <w:t xml:space="preserve">in </w:t>
            </w:r>
            <w:del w:id="3" w:author="Dell" w:date="2025-11-25T17:41:00Z">
              <w:r w:rsidR="00DE0683" w:rsidRPr="005D45D6" w:rsidDel="00527C57">
                <w:rPr>
                  <w:rFonts w:ascii="Arial" w:hAnsi="Arial" w:cs="Arial"/>
                  <w:shd w:val="clear" w:color="auto" w:fill="FFFFFF"/>
                  <w:lang w:val="en-IN"/>
                </w:rPr>
                <w:delText>the</w:delText>
              </w:r>
            </w:del>
            <w:r w:rsidR="00DE0683" w:rsidRPr="005D45D6">
              <w:rPr>
                <w:rFonts w:ascii="Arial" w:hAnsi="Arial" w:cs="Arial"/>
                <w:shd w:val="clear" w:color="auto" w:fill="FFFFFF"/>
                <w:lang w:val="en-IN"/>
              </w:rPr>
              <w:t xml:space="preserve"> infected brood of </w:t>
            </w:r>
            <w:r w:rsidRPr="005D45D6">
              <w:rPr>
                <w:rFonts w:ascii="Arial" w:hAnsi="Arial" w:cs="Arial"/>
                <w:i/>
                <w:iCs/>
                <w:shd w:val="clear" w:color="auto" w:fill="FFFFFF"/>
                <w:lang w:val="en-IN"/>
              </w:rPr>
              <w:t>Apis cerana indica</w:t>
            </w:r>
            <w:r w:rsidRPr="005D45D6">
              <w:rPr>
                <w:rFonts w:ascii="Arial" w:hAnsi="Arial" w:cs="Arial"/>
                <w:shd w:val="clear" w:color="auto" w:fill="FFFFFF"/>
                <w:lang w:val="en-IN"/>
              </w:rPr>
              <w:t xml:space="preserve"> colonies </w:t>
            </w:r>
            <w:r w:rsidR="00DE0683" w:rsidRPr="005D45D6">
              <w:rPr>
                <w:rFonts w:ascii="Arial" w:hAnsi="Arial" w:cs="Arial"/>
                <w:shd w:val="clear" w:color="auto" w:fill="FFFFFF"/>
                <w:lang w:val="en-IN"/>
              </w:rPr>
              <w:t>of</w:t>
            </w:r>
            <w:r w:rsidRPr="005D45D6">
              <w:rPr>
                <w:rFonts w:ascii="Arial" w:hAnsi="Arial" w:cs="Arial"/>
                <w:shd w:val="clear" w:color="auto" w:fill="FFFFFF"/>
                <w:lang w:val="en-IN"/>
              </w:rPr>
              <w:t xml:space="preserve"> </w:t>
            </w:r>
            <w:r w:rsidR="00F00F02" w:rsidRPr="005D45D6">
              <w:rPr>
                <w:rFonts w:ascii="Arial" w:hAnsi="Arial" w:cs="Arial"/>
                <w:shd w:val="clear" w:color="auto" w:fill="FFFFFF"/>
                <w:lang w:val="en-IN"/>
              </w:rPr>
              <w:t xml:space="preserve">different locations of </w:t>
            </w:r>
            <w:r w:rsidRPr="005D45D6">
              <w:rPr>
                <w:rFonts w:ascii="Arial" w:hAnsi="Arial" w:cs="Arial"/>
                <w:shd w:val="clear" w:color="auto" w:fill="FFFFFF"/>
                <w:lang w:val="en-IN"/>
              </w:rPr>
              <w:t>Kerala</w:t>
            </w:r>
            <w:r w:rsidR="00DE0683" w:rsidRPr="005D45D6">
              <w:rPr>
                <w:rFonts w:ascii="Arial" w:hAnsi="Arial" w:cs="Arial"/>
                <w:shd w:val="clear" w:color="auto" w:fill="FFFFFF"/>
                <w:lang w:val="en-IN"/>
              </w:rPr>
              <w:t>.</w:t>
            </w:r>
          </w:p>
          <w:p w14:paraId="2BC00D1B" w14:textId="766680C1" w:rsidR="009A70DD" w:rsidRPr="005D45D6" w:rsidRDefault="009A70DD" w:rsidP="009A70DD">
            <w:pPr>
              <w:jc w:val="both"/>
              <w:rPr>
                <w:rFonts w:ascii="Arial" w:eastAsia="Calibri" w:hAnsi="Arial" w:cs="Arial"/>
              </w:rPr>
            </w:pPr>
            <w:r w:rsidRPr="005D45D6">
              <w:rPr>
                <w:rFonts w:ascii="Arial" w:eastAsia="Calibri" w:hAnsi="Arial" w:cs="Arial"/>
                <w:b/>
              </w:rPr>
              <w:t>Study design:</w:t>
            </w:r>
            <w:r w:rsidR="004B1506" w:rsidRPr="005D45D6">
              <w:rPr>
                <w:rFonts w:ascii="Arial" w:eastAsia="Calibri" w:hAnsi="Arial" w:cs="Arial"/>
                <w:b/>
              </w:rPr>
              <w:t xml:space="preserve"> </w:t>
            </w:r>
            <w:r w:rsidR="00DE0683" w:rsidRPr="005D45D6">
              <w:rPr>
                <w:rFonts w:ascii="Arial" w:eastAsia="Calibri" w:hAnsi="Arial" w:cs="Arial"/>
              </w:rPr>
              <w:t xml:space="preserve">Purposive sampling of infected brood samples, RT-PCR, </w:t>
            </w:r>
            <w:r w:rsidR="00765BB8" w:rsidRPr="005D45D6">
              <w:rPr>
                <w:rFonts w:ascii="Arial" w:eastAsia="Calibri" w:hAnsi="Arial" w:cs="Arial"/>
              </w:rPr>
              <w:t>s</w:t>
            </w:r>
            <w:r w:rsidR="00DE0683" w:rsidRPr="005D45D6">
              <w:rPr>
                <w:rFonts w:ascii="Arial" w:eastAsia="Calibri" w:hAnsi="Arial" w:cs="Arial"/>
              </w:rPr>
              <w:t>equencing and phylogenetic analysis</w:t>
            </w:r>
            <w:r w:rsidR="004B1506" w:rsidRPr="005D45D6">
              <w:rPr>
                <w:rFonts w:ascii="Arial" w:eastAsia="Calibri" w:hAnsi="Arial" w:cs="Arial"/>
              </w:rPr>
              <w:t>.</w:t>
            </w:r>
          </w:p>
          <w:p w14:paraId="01C391D7" w14:textId="51493872" w:rsidR="009A70DD" w:rsidRPr="005D45D6" w:rsidRDefault="009A70DD" w:rsidP="009A70DD">
            <w:pPr>
              <w:jc w:val="both"/>
              <w:rPr>
                <w:rFonts w:ascii="Arial" w:eastAsia="Calibri" w:hAnsi="Arial" w:cs="Arial"/>
              </w:rPr>
            </w:pPr>
            <w:r w:rsidRPr="005D45D6">
              <w:rPr>
                <w:rFonts w:ascii="Arial" w:eastAsia="Calibri" w:hAnsi="Arial" w:cs="Arial"/>
                <w:b/>
              </w:rPr>
              <w:t>Place and Duration of Study:</w:t>
            </w:r>
            <w:r w:rsidRPr="005D45D6">
              <w:rPr>
                <w:rFonts w:ascii="Arial" w:eastAsia="Calibri" w:hAnsi="Arial" w:cs="Arial"/>
              </w:rPr>
              <w:t xml:space="preserve"> </w:t>
            </w:r>
            <w:r w:rsidR="00997B25" w:rsidRPr="005D45D6">
              <w:rPr>
                <w:rFonts w:ascii="Arial" w:eastAsia="Calibri" w:hAnsi="Arial" w:cs="Arial"/>
              </w:rPr>
              <w:t xml:space="preserve">Collection of infected brood through purposive sampling was done </w:t>
            </w:r>
            <w:r w:rsidR="00732BDF" w:rsidRPr="005D45D6">
              <w:rPr>
                <w:rFonts w:ascii="Arial" w:eastAsia="Calibri" w:hAnsi="Arial" w:cs="Arial"/>
              </w:rPr>
              <w:t>from</w:t>
            </w:r>
            <w:r w:rsidR="00997B25" w:rsidRPr="005D45D6">
              <w:rPr>
                <w:rFonts w:ascii="Arial" w:eastAsia="Calibri" w:hAnsi="Arial" w:cs="Arial"/>
              </w:rPr>
              <w:t xml:space="preserve"> </w:t>
            </w:r>
            <w:r w:rsidR="00A616DC">
              <w:rPr>
                <w:rFonts w:ascii="Arial" w:eastAsia="Calibri" w:hAnsi="Arial" w:cs="Arial"/>
              </w:rPr>
              <w:t xml:space="preserve">the Indian bee </w:t>
            </w:r>
            <w:r w:rsidR="00732BDF" w:rsidRPr="005D45D6">
              <w:rPr>
                <w:rFonts w:ascii="Arial" w:eastAsia="Calibri" w:hAnsi="Arial" w:cs="Arial"/>
              </w:rPr>
              <w:t xml:space="preserve">apiaries </w:t>
            </w:r>
            <w:r w:rsidR="00A616DC">
              <w:rPr>
                <w:rFonts w:ascii="Arial" w:eastAsia="Calibri" w:hAnsi="Arial" w:cs="Arial"/>
              </w:rPr>
              <w:t>of</w:t>
            </w:r>
            <w:r w:rsidR="00732BDF" w:rsidRPr="005D45D6">
              <w:rPr>
                <w:rFonts w:ascii="Arial" w:eastAsia="Calibri" w:hAnsi="Arial" w:cs="Arial"/>
              </w:rPr>
              <w:t xml:space="preserve"> </w:t>
            </w:r>
            <w:r w:rsidR="00A616DC">
              <w:rPr>
                <w:rFonts w:ascii="Arial" w:eastAsia="Calibri" w:hAnsi="Arial" w:cs="Arial"/>
              </w:rPr>
              <w:t xml:space="preserve">native </w:t>
            </w:r>
            <w:r w:rsidR="00732BDF" w:rsidRPr="005D45D6">
              <w:rPr>
                <w:rFonts w:ascii="Arial" w:eastAsia="Calibri" w:hAnsi="Arial" w:cs="Arial"/>
              </w:rPr>
              <w:t xml:space="preserve">beekeepers under the </w:t>
            </w:r>
            <w:r w:rsidR="00A616DC">
              <w:rPr>
                <w:rFonts w:ascii="Arial" w:eastAsia="Calibri" w:hAnsi="Arial" w:cs="Arial"/>
              </w:rPr>
              <w:t>authority</w:t>
            </w:r>
            <w:r w:rsidR="00732BDF" w:rsidRPr="005D45D6">
              <w:rPr>
                <w:rFonts w:ascii="Arial" w:eastAsia="Calibri" w:hAnsi="Arial" w:cs="Arial"/>
              </w:rPr>
              <w:t xml:space="preserve"> of Department of Agricultural Entomology, Kerala Agricultural University, College of Agriculture</w:t>
            </w:r>
            <w:r w:rsidR="00A616DC">
              <w:rPr>
                <w:rFonts w:ascii="Arial" w:eastAsia="Calibri" w:hAnsi="Arial" w:cs="Arial"/>
              </w:rPr>
              <w:t>,</w:t>
            </w:r>
            <w:r w:rsidR="00732BDF" w:rsidRPr="005D45D6">
              <w:rPr>
                <w:rFonts w:ascii="Arial" w:eastAsia="Calibri" w:hAnsi="Arial" w:cs="Arial"/>
              </w:rPr>
              <w:t xml:space="preserve"> </w:t>
            </w:r>
            <w:proofErr w:type="spellStart"/>
            <w:r w:rsidR="00732BDF" w:rsidRPr="005D45D6">
              <w:rPr>
                <w:rFonts w:ascii="Arial" w:eastAsia="Calibri" w:hAnsi="Arial" w:cs="Arial"/>
              </w:rPr>
              <w:t>Vellayani</w:t>
            </w:r>
            <w:proofErr w:type="spellEnd"/>
            <w:r w:rsidR="00997B25" w:rsidRPr="005D45D6">
              <w:rPr>
                <w:rFonts w:ascii="Arial" w:eastAsia="Calibri" w:hAnsi="Arial" w:cs="Arial"/>
              </w:rPr>
              <w:t xml:space="preserve">. </w:t>
            </w:r>
            <w:r w:rsidR="00732BDF" w:rsidRPr="005D45D6">
              <w:rPr>
                <w:rFonts w:ascii="Arial" w:eastAsia="Calibri" w:hAnsi="Arial" w:cs="Arial"/>
              </w:rPr>
              <w:t>Isolation and molecular characterization</w:t>
            </w:r>
            <w:r w:rsidR="00DE0683" w:rsidRPr="005D45D6">
              <w:rPr>
                <w:rFonts w:ascii="Arial" w:eastAsia="Calibri" w:hAnsi="Arial" w:cs="Arial"/>
              </w:rPr>
              <w:t xml:space="preserve"> </w:t>
            </w:r>
            <w:r w:rsidR="00732BDF" w:rsidRPr="005D45D6">
              <w:rPr>
                <w:rFonts w:ascii="Arial" w:eastAsia="Calibri" w:hAnsi="Arial" w:cs="Arial"/>
              </w:rPr>
              <w:t>studies were performed</w:t>
            </w:r>
            <w:r w:rsidR="00DE0683" w:rsidRPr="005D45D6">
              <w:rPr>
                <w:rFonts w:ascii="Arial" w:eastAsia="Calibri" w:hAnsi="Arial" w:cs="Arial"/>
              </w:rPr>
              <w:t xml:space="preserve"> </w:t>
            </w:r>
            <w:r w:rsidR="00765BB8" w:rsidRPr="005D45D6">
              <w:rPr>
                <w:rFonts w:ascii="Arial" w:eastAsia="Calibri" w:hAnsi="Arial" w:cs="Arial"/>
              </w:rPr>
              <w:t>at</w:t>
            </w:r>
            <w:r w:rsidR="00732BDF" w:rsidRPr="005D45D6">
              <w:rPr>
                <w:rFonts w:ascii="Arial" w:eastAsia="Calibri" w:hAnsi="Arial" w:cs="Arial"/>
              </w:rPr>
              <w:t xml:space="preserve"> AICRP on Honey Bees and Pollinators </w:t>
            </w:r>
            <w:r w:rsidR="00A616DC">
              <w:rPr>
                <w:rFonts w:ascii="Arial" w:eastAsia="Calibri" w:hAnsi="Arial" w:cs="Arial"/>
              </w:rPr>
              <w:t>during the</w:t>
            </w:r>
            <w:r w:rsidRPr="005D45D6">
              <w:rPr>
                <w:rFonts w:ascii="Arial" w:eastAsia="Calibri" w:hAnsi="Arial" w:cs="Arial"/>
              </w:rPr>
              <w:t xml:space="preserve"> period from February</w:t>
            </w:r>
            <w:ins w:id="4" w:author="Dell" w:date="2025-11-25T17:42:00Z">
              <w:r w:rsidR="00527C57">
                <w:rPr>
                  <w:rFonts w:ascii="Arial" w:eastAsia="Calibri" w:hAnsi="Arial" w:cs="Arial"/>
                </w:rPr>
                <w:t>,</w:t>
              </w:r>
            </w:ins>
            <w:r w:rsidRPr="005D45D6">
              <w:rPr>
                <w:rFonts w:ascii="Arial" w:eastAsia="Calibri" w:hAnsi="Arial" w:cs="Arial"/>
              </w:rPr>
              <w:t xml:space="preserve"> 2024 to March</w:t>
            </w:r>
            <w:ins w:id="5" w:author="Dell" w:date="2025-11-25T17:42:00Z">
              <w:r w:rsidR="00527C57">
                <w:rPr>
                  <w:rFonts w:ascii="Arial" w:eastAsia="Calibri" w:hAnsi="Arial" w:cs="Arial"/>
                </w:rPr>
                <w:t>,</w:t>
              </w:r>
            </w:ins>
            <w:r w:rsidRPr="005D45D6">
              <w:rPr>
                <w:rFonts w:ascii="Arial" w:eastAsia="Calibri" w:hAnsi="Arial" w:cs="Arial"/>
              </w:rPr>
              <w:t xml:space="preserve"> 2025.</w:t>
            </w:r>
          </w:p>
          <w:p w14:paraId="07AA84C1" w14:textId="7AE8A9E3" w:rsidR="00EE6060" w:rsidRPr="005D45D6" w:rsidRDefault="009A70DD" w:rsidP="009A70DD">
            <w:pPr>
              <w:jc w:val="both"/>
              <w:rPr>
                <w:rFonts w:ascii="Arial" w:hAnsi="Arial" w:cs="Arial"/>
                <w:shd w:val="clear" w:color="auto" w:fill="FFFFFF"/>
                <w:lang w:val="en-IN"/>
              </w:rPr>
            </w:pPr>
            <w:r w:rsidRPr="005D45D6">
              <w:rPr>
                <w:rFonts w:ascii="Arial" w:eastAsia="Calibri" w:hAnsi="Arial" w:cs="Arial"/>
                <w:b/>
                <w:bCs/>
              </w:rPr>
              <w:t>Methodology:</w:t>
            </w:r>
            <w:r w:rsidRPr="005D45D6">
              <w:rPr>
                <w:rFonts w:ascii="Arial" w:eastAsia="Calibri" w:hAnsi="Arial" w:cs="Arial"/>
              </w:rPr>
              <w:t xml:space="preserve"> </w:t>
            </w:r>
            <w:r w:rsidRPr="005D45D6">
              <w:rPr>
                <w:rFonts w:ascii="Arial" w:hAnsi="Arial" w:cs="Arial"/>
                <w:shd w:val="clear" w:color="auto" w:fill="FFFFFF"/>
                <w:lang w:val="en-IN"/>
              </w:rPr>
              <w:t xml:space="preserve">The study involved a purposive </w:t>
            </w:r>
            <w:r w:rsidR="00A8431C" w:rsidRPr="005D45D6">
              <w:rPr>
                <w:rFonts w:ascii="Arial" w:hAnsi="Arial" w:cs="Arial"/>
                <w:shd w:val="clear" w:color="auto" w:fill="FFFFFF"/>
                <w:lang w:val="en-IN"/>
              </w:rPr>
              <w:t>sampling</w:t>
            </w:r>
            <w:r w:rsidRPr="005D45D6">
              <w:rPr>
                <w:rFonts w:ascii="Arial" w:hAnsi="Arial" w:cs="Arial"/>
                <w:shd w:val="clear" w:color="auto" w:fill="FFFFFF"/>
                <w:lang w:val="en-IN"/>
              </w:rPr>
              <w:t xml:space="preserve"> </w:t>
            </w:r>
            <w:r w:rsidR="00277728" w:rsidRPr="005D45D6">
              <w:rPr>
                <w:rFonts w:ascii="Arial" w:hAnsi="Arial" w:cs="Arial"/>
                <w:shd w:val="clear" w:color="auto" w:fill="FFFFFF"/>
                <w:lang w:val="en-IN"/>
              </w:rPr>
              <w:t xml:space="preserve">of virus infected larvae/pupae </w:t>
            </w:r>
            <w:r w:rsidR="00A8431C" w:rsidRPr="005D45D6">
              <w:rPr>
                <w:rFonts w:ascii="Arial" w:hAnsi="Arial" w:cs="Arial"/>
                <w:shd w:val="clear" w:color="auto" w:fill="FFFFFF"/>
                <w:lang w:val="en-IN"/>
              </w:rPr>
              <w:t>from the</w:t>
            </w:r>
            <w:r w:rsidR="00277728" w:rsidRPr="005D45D6">
              <w:rPr>
                <w:rFonts w:ascii="Arial" w:hAnsi="Arial" w:cs="Arial"/>
                <w:shd w:val="clear" w:color="auto" w:fill="FFFFFF"/>
                <w:lang w:val="en-IN"/>
              </w:rPr>
              <w:t xml:space="preserve"> Indian bee</w:t>
            </w:r>
            <w:r w:rsidR="00A8431C" w:rsidRPr="005D45D6">
              <w:rPr>
                <w:rFonts w:ascii="Arial" w:hAnsi="Arial" w:cs="Arial"/>
                <w:shd w:val="clear" w:color="auto" w:fill="FFFFFF"/>
                <w:lang w:val="en-IN"/>
              </w:rPr>
              <w:t xml:space="preserve"> apiaries </w:t>
            </w:r>
            <w:r w:rsidR="00EE6060" w:rsidRPr="005D45D6">
              <w:rPr>
                <w:rFonts w:ascii="Arial" w:hAnsi="Arial" w:cs="Arial"/>
                <w:shd w:val="clear" w:color="auto" w:fill="FFFFFF"/>
                <w:lang w:val="en-IN"/>
              </w:rPr>
              <w:t>of</w:t>
            </w:r>
            <w:r w:rsidR="00A8431C" w:rsidRPr="005D45D6">
              <w:rPr>
                <w:rFonts w:ascii="Arial" w:hAnsi="Arial" w:cs="Arial"/>
                <w:shd w:val="clear" w:color="auto" w:fill="FFFFFF"/>
                <w:lang w:val="en-IN"/>
              </w:rPr>
              <w:t xml:space="preserve"> Kerala</w:t>
            </w:r>
            <w:r w:rsidR="00277728" w:rsidRPr="005D45D6">
              <w:rPr>
                <w:rFonts w:ascii="Arial" w:hAnsi="Arial" w:cs="Arial"/>
                <w:shd w:val="clear" w:color="auto" w:fill="FFFFFF"/>
                <w:lang w:val="en-IN"/>
              </w:rPr>
              <w:t xml:space="preserve"> based </w:t>
            </w:r>
            <w:r w:rsidRPr="005D45D6">
              <w:rPr>
                <w:rFonts w:ascii="Arial" w:hAnsi="Arial" w:cs="Arial"/>
                <w:shd w:val="clear" w:color="auto" w:fill="FFFFFF"/>
                <w:lang w:val="en-IN"/>
              </w:rPr>
              <w:t>on the</w:t>
            </w:r>
            <w:r w:rsidR="00EE6060" w:rsidRPr="005D45D6">
              <w:rPr>
                <w:rFonts w:ascii="Arial" w:hAnsi="Arial" w:cs="Arial"/>
                <w:shd w:val="clear" w:color="auto" w:fill="FFFFFF"/>
                <w:lang w:val="en-IN"/>
              </w:rPr>
              <w:t xml:space="preserve"> appearance of</w:t>
            </w:r>
            <w:r w:rsidRPr="005D45D6">
              <w:rPr>
                <w:rFonts w:ascii="Arial" w:hAnsi="Arial" w:cs="Arial"/>
                <w:shd w:val="clear" w:color="auto" w:fill="FFFFFF"/>
                <w:lang w:val="en-IN"/>
              </w:rPr>
              <w:t xml:space="preserve"> </w:t>
            </w:r>
            <w:r w:rsidR="00EE6060" w:rsidRPr="005D45D6">
              <w:rPr>
                <w:rFonts w:ascii="Arial" w:hAnsi="Arial" w:cs="Arial"/>
                <w:shd w:val="clear" w:color="auto" w:fill="FFFFFF"/>
                <w:lang w:val="en-IN"/>
              </w:rPr>
              <w:t>symptoms</w:t>
            </w:r>
            <w:r w:rsidR="00277728" w:rsidRPr="005D45D6">
              <w:rPr>
                <w:rFonts w:ascii="Arial" w:hAnsi="Arial" w:cs="Arial"/>
                <w:shd w:val="clear" w:color="auto" w:fill="FFFFFF"/>
                <w:lang w:val="en-IN"/>
              </w:rPr>
              <w:t xml:space="preserve">. Further, samples </w:t>
            </w:r>
            <w:r w:rsidR="00EE6060" w:rsidRPr="005D45D6">
              <w:rPr>
                <w:rFonts w:ascii="Arial" w:hAnsi="Arial" w:cs="Arial"/>
                <w:shd w:val="clear" w:color="auto" w:fill="FFFFFF"/>
                <w:lang w:val="en-IN"/>
              </w:rPr>
              <w:t>were subjected</w:t>
            </w:r>
            <w:r w:rsidR="00277728" w:rsidRPr="005D45D6">
              <w:rPr>
                <w:rFonts w:ascii="Arial" w:hAnsi="Arial" w:cs="Arial"/>
                <w:shd w:val="clear" w:color="auto" w:fill="FFFFFF"/>
                <w:lang w:val="en-IN"/>
              </w:rPr>
              <w:t xml:space="preserve"> to</w:t>
            </w:r>
            <w:r w:rsidR="00EE6060" w:rsidRPr="005D45D6">
              <w:rPr>
                <w:rFonts w:ascii="Arial" w:hAnsi="Arial" w:cs="Arial"/>
                <w:shd w:val="clear" w:color="auto" w:fill="FFFFFF"/>
                <w:lang w:val="en-IN"/>
              </w:rPr>
              <w:t xml:space="preserve"> isolation and characterization </w:t>
            </w:r>
            <w:r w:rsidR="00277728" w:rsidRPr="005D45D6">
              <w:rPr>
                <w:rFonts w:ascii="Arial" w:hAnsi="Arial" w:cs="Arial"/>
                <w:shd w:val="clear" w:color="auto" w:fill="FFFFFF"/>
                <w:lang w:val="en-IN"/>
              </w:rPr>
              <w:t>using</w:t>
            </w:r>
            <w:r w:rsidR="00EE6060" w:rsidRPr="005D45D6">
              <w:rPr>
                <w:rFonts w:ascii="Arial" w:hAnsi="Arial" w:cs="Arial"/>
                <w:shd w:val="clear" w:color="auto" w:fill="FFFFFF"/>
                <w:lang w:val="en-IN"/>
              </w:rPr>
              <w:t xml:space="preserve"> molecular techniques (RNA isolation, RT</w:t>
            </w:r>
            <w:r w:rsidR="00277728" w:rsidRPr="005D45D6">
              <w:rPr>
                <w:rFonts w:ascii="Arial" w:hAnsi="Arial" w:cs="Arial"/>
                <w:shd w:val="clear" w:color="auto" w:fill="FFFFFF"/>
                <w:lang w:val="en-IN"/>
              </w:rPr>
              <w:t>-</w:t>
            </w:r>
            <w:r w:rsidR="00EE6060" w:rsidRPr="005D45D6">
              <w:rPr>
                <w:rFonts w:ascii="Arial" w:hAnsi="Arial" w:cs="Arial"/>
                <w:shd w:val="clear" w:color="auto" w:fill="FFFFFF"/>
                <w:lang w:val="en-IN"/>
              </w:rPr>
              <w:t>PCR and Sequencing). Phylogenetic analysis w</w:t>
            </w:r>
            <w:r w:rsidR="00277728" w:rsidRPr="005D45D6">
              <w:rPr>
                <w:rFonts w:ascii="Arial" w:hAnsi="Arial" w:cs="Arial"/>
                <w:shd w:val="clear" w:color="auto" w:fill="FFFFFF"/>
                <w:lang w:val="en-IN"/>
              </w:rPr>
              <w:t>as</w:t>
            </w:r>
            <w:r w:rsidR="00EE6060" w:rsidRPr="005D45D6">
              <w:rPr>
                <w:rFonts w:ascii="Arial" w:hAnsi="Arial" w:cs="Arial"/>
                <w:shd w:val="clear" w:color="auto" w:fill="FFFFFF"/>
                <w:lang w:val="en-IN"/>
              </w:rPr>
              <w:t xml:space="preserve"> performed </w:t>
            </w:r>
            <w:r w:rsidR="00277728" w:rsidRPr="005D45D6">
              <w:rPr>
                <w:rFonts w:ascii="Arial" w:hAnsi="Arial" w:cs="Arial"/>
                <w:shd w:val="clear" w:color="auto" w:fill="FFFFFF"/>
                <w:lang w:val="en-IN"/>
              </w:rPr>
              <w:t>to realize the evolutionary relationship of the isolates.</w:t>
            </w:r>
          </w:p>
          <w:p w14:paraId="68F58F4F" w14:textId="6EFDC58B" w:rsidR="00017262" w:rsidRPr="005D45D6" w:rsidRDefault="009A70DD" w:rsidP="00442E06">
            <w:pPr>
              <w:jc w:val="both"/>
              <w:rPr>
                <w:rFonts w:ascii="Arial" w:eastAsia="Calibri" w:hAnsi="Arial" w:cs="Arial"/>
              </w:rPr>
            </w:pPr>
            <w:r w:rsidRPr="005D45D6">
              <w:rPr>
                <w:rFonts w:ascii="Arial" w:eastAsia="Calibri" w:hAnsi="Arial" w:cs="Arial"/>
                <w:b/>
                <w:bCs/>
              </w:rPr>
              <w:t>Results:</w:t>
            </w:r>
            <w:r w:rsidR="007B60DA" w:rsidRPr="005D45D6">
              <w:rPr>
                <w:rFonts w:ascii="Arial" w:eastAsia="Calibri" w:hAnsi="Arial" w:cs="Arial"/>
                <w:b/>
                <w:bCs/>
              </w:rPr>
              <w:t xml:space="preserve"> </w:t>
            </w:r>
            <w:r w:rsidR="007B60DA" w:rsidRPr="005D45D6">
              <w:rPr>
                <w:rFonts w:ascii="Arial" w:eastAsia="Calibri" w:hAnsi="Arial" w:cs="Arial"/>
              </w:rPr>
              <w:t xml:space="preserve">The </w:t>
            </w:r>
            <w:r w:rsidR="00F726D0" w:rsidRPr="005D45D6">
              <w:rPr>
                <w:rFonts w:ascii="Arial" w:eastAsia="Calibri" w:hAnsi="Arial" w:cs="Arial"/>
              </w:rPr>
              <w:t>purposive sampling for virus disease incidence</w:t>
            </w:r>
            <w:r w:rsidR="007B60DA" w:rsidRPr="005D45D6">
              <w:rPr>
                <w:rFonts w:ascii="Arial" w:eastAsia="Calibri" w:hAnsi="Arial" w:cs="Arial"/>
              </w:rPr>
              <w:t xml:space="preserve"> resulted in</w:t>
            </w:r>
            <w:r w:rsidR="00F726D0" w:rsidRPr="005D45D6">
              <w:rPr>
                <w:rFonts w:ascii="Arial" w:eastAsia="Calibri" w:hAnsi="Arial" w:cs="Arial"/>
              </w:rPr>
              <w:t xml:space="preserve"> four</w:t>
            </w:r>
            <w:r w:rsidR="000A14F4" w:rsidRPr="005D45D6">
              <w:rPr>
                <w:rFonts w:ascii="Arial" w:eastAsia="Calibri" w:hAnsi="Arial" w:cs="Arial"/>
              </w:rPr>
              <w:t xml:space="preserve"> sample collections</w:t>
            </w:r>
            <w:r w:rsidR="00765BB8" w:rsidRPr="005D45D6">
              <w:rPr>
                <w:rFonts w:ascii="Arial" w:eastAsia="Calibri" w:hAnsi="Arial" w:cs="Arial"/>
              </w:rPr>
              <w:t xml:space="preserve"> </w:t>
            </w:r>
            <w:r w:rsidR="000A14F4" w:rsidRPr="005D45D6">
              <w:rPr>
                <w:rFonts w:ascii="Arial" w:eastAsia="Calibri" w:hAnsi="Arial" w:cs="Arial"/>
              </w:rPr>
              <w:t>(AYI270724, PCK221225, KOL271024, CTPM270425)</w:t>
            </w:r>
            <w:r w:rsidR="007B60DA" w:rsidRPr="005D45D6">
              <w:rPr>
                <w:rFonts w:ascii="Arial" w:eastAsia="Calibri" w:hAnsi="Arial" w:cs="Arial"/>
              </w:rPr>
              <w:t xml:space="preserve"> based on </w:t>
            </w:r>
            <w:r w:rsidR="00765BB8" w:rsidRPr="005D45D6">
              <w:rPr>
                <w:rFonts w:ascii="Arial" w:eastAsia="Calibri" w:hAnsi="Arial" w:cs="Arial"/>
              </w:rPr>
              <w:t xml:space="preserve">the </w:t>
            </w:r>
            <w:r w:rsidR="007B60DA" w:rsidRPr="005D45D6">
              <w:rPr>
                <w:rFonts w:ascii="Arial" w:eastAsia="Calibri" w:hAnsi="Arial" w:cs="Arial"/>
              </w:rPr>
              <w:t xml:space="preserve">symptoms </w:t>
            </w:r>
            <w:r w:rsidR="000A14F4" w:rsidRPr="005D45D6">
              <w:rPr>
                <w:rFonts w:ascii="Arial" w:eastAsia="Calibri" w:hAnsi="Arial" w:cs="Arial"/>
              </w:rPr>
              <w:t>from</w:t>
            </w:r>
            <w:r w:rsidR="00F726D0" w:rsidRPr="005D45D6">
              <w:rPr>
                <w:rFonts w:ascii="Arial" w:eastAsia="Calibri" w:hAnsi="Arial" w:cs="Arial"/>
              </w:rPr>
              <w:t xml:space="preserve"> different </w:t>
            </w:r>
            <w:r w:rsidR="007B60DA" w:rsidRPr="005D45D6">
              <w:rPr>
                <w:rFonts w:ascii="Arial" w:eastAsia="Calibri" w:hAnsi="Arial" w:cs="Arial"/>
              </w:rPr>
              <w:t>Indian bee apiaries</w:t>
            </w:r>
            <w:r w:rsidR="00F726D0" w:rsidRPr="005D45D6">
              <w:rPr>
                <w:rFonts w:ascii="Arial" w:eastAsia="Calibri" w:hAnsi="Arial" w:cs="Arial"/>
              </w:rPr>
              <w:t xml:space="preserve"> </w:t>
            </w:r>
            <w:r w:rsidR="000A14F4" w:rsidRPr="005D45D6">
              <w:rPr>
                <w:rFonts w:ascii="Arial" w:eastAsia="Calibri" w:hAnsi="Arial" w:cs="Arial"/>
              </w:rPr>
              <w:t>of</w:t>
            </w:r>
            <w:r w:rsidR="00F726D0" w:rsidRPr="005D45D6">
              <w:rPr>
                <w:rFonts w:ascii="Arial" w:eastAsia="Calibri" w:hAnsi="Arial" w:cs="Arial"/>
              </w:rPr>
              <w:t xml:space="preserve"> various districts</w:t>
            </w:r>
            <w:r w:rsidR="007B60DA" w:rsidRPr="005D45D6">
              <w:rPr>
                <w:rFonts w:ascii="Arial" w:eastAsia="Calibri" w:hAnsi="Arial" w:cs="Arial"/>
              </w:rPr>
              <w:t xml:space="preserve"> (Kollam, Kottayam, Kasargod &amp; Malappuram)</w:t>
            </w:r>
            <w:r w:rsidR="000A14F4" w:rsidRPr="005D45D6">
              <w:rPr>
                <w:rFonts w:ascii="Arial" w:eastAsia="Calibri" w:hAnsi="Arial" w:cs="Arial"/>
              </w:rPr>
              <w:t xml:space="preserve"> </w:t>
            </w:r>
            <w:r w:rsidR="00F726D0" w:rsidRPr="005D45D6">
              <w:rPr>
                <w:rFonts w:ascii="Arial" w:eastAsia="Calibri" w:hAnsi="Arial" w:cs="Arial"/>
              </w:rPr>
              <w:t xml:space="preserve">of Kerala. </w:t>
            </w:r>
            <w:r w:rsidR="000A14F4" w:rsidRPr="005D45D6">
              <w:rPr>
                <w:rFonts w:ascii="Arial" w:eastAsia="Calibri" w:hAnsi="Arial" w:cs="Arial"/>
              </w:rPr>
              <w:t>The characteristic symptoms</w:t>
            </w:r>
            <w:r w:rsidR="00442E06" w:rsidRPr="005D45D6">
              <w:rPr>
                <w:rFonts w:ascii="Arial" w:eastAsia="Calibri" w:hAnsi="Arial" w:cs="Arial"/>
              </w:rPr>
              <w:t xml:space="preserve"> observed</w:t>
            </w:r>
            <w:r w:rsidR="000A14F4" w:rsidRPr="005D45D6">
              <w:rPr>
                <w:rFonts w:ascii="Arial" w:eastAsia="Calibri" w:hAnsi="Arial" w:cs="Arial"/>
              </w:rPr>
              <w:t xml:space="preserve"> were</w:t>
            </w:r>
            <w:r w:rsidR="00442E06" w:rsidRPr="005D45D6">
              <w:rPr>
                <w:rFonts w:ascii="Arial" w:eastAsia="Calibri" w:hAnsi="Arial" w:cs="Arial"/>
              </w:rPr>
              <w:t xml:space="preserve"> in the </w:t>
            </w:r>
            <w:r w:rsidR="00F726D0" w:rsidRPr="00F726D0">
              <w:rPr>
                <w:rFonts w:ascii="Arial" w:eastAsia="Calibri" w:hAnsi="Arial" w:cs="Arial"/>
              </w:rPr>
              <w:t>late larval to pupal stages</w:t>
            </w:r>
            <w:r w:rsidR="00B42209" w:rsidRPr="005D45D6">
              <w:rPr>
                <w:rFonts w:ascii="Arial" w:eastAsia="Calibri" w:hAnsi="Arial" w:cs="Arial"/>
              </w:rPr>
              <w:t xml:space="preserve">, </w:t>
            </w:r>
            <w:r w:rsidR="00F726D0" w:rsidRPr="00F726D0">
              <w:rPr>
                <w:rFonts w:ascii="Arial" w:eastAsia="Calibri" w:hAnsi="Arial" w:cs="Arial"/>
              </w:rPr>
              <w:t xml:space="preserve">the </w:t>
            </w:r>
            <w:r w:rsidR="00442E06" w:rsidRPr="005D45D6">
              <w:rPr>
                <w:rFonts w:ascii="Arial" w:eastAsia="Calibri" w:hAnsi="Arial" w:cs="Arial"/>
              </w:rPr>
              <w:t xml:space="preserve">brood </w:t>
            </w:r>
            <w:r w:rsidR="00F726D0" w:rsidRPr="00F726D0">
              <w:rPr>
                <w:rFonts w:ascii="Arial" w:eastAsia="Calibri" w:hAnsi="Arial" w:cs="Arial"/>
              </w:rPr>
              <w:t xml:space="preserve">cells </w:t>
            </w:r>
            <w:r w:rsidR="00B42209" w:rsidRPr="005D45D6">
              <w:rPr>
                <w:rFonts w:ascii="Arial" w:eastAsia="Calibri" w:hAnsi="Arial" w:cs="Arial"/>
              </w:rPr>
              <w:t>were</w:t>
            </w:r>
            <w:r w:rsidR="00442E06" w:rsidRPr="005D45D6">
              <w:rPr>
                <w:rFonts w:ascii="Arial" w:eastAsia="Calibri" w:hAnsi="Arial" w:cs="Arial"/>
              </w:rPr>
              <w:t xml:space="preserve"> </w:t>
            </w:r>
            <w:r w:rsidR="00F726D0" w:rsidRPr="00F726D0">
              <w:rPr>
                <w:rFonts w:ascii="Arial" w:eastAsia="Calibri" w:hAnsi="Arial" w:cs="Arial"/>
              </w:rPr>
              <w:t>uncapped</w:t>
            </w:r>
            <w:r w:rsidR="00B42209" w:rsidRPr="005D45D6">
              <w:rPr>
                <w:rFonts w:ascii="Arial" w:eastAsia="Calibri" w:hAnsi="Arial" w:cs="Arial"/>
              </w:rPr>
              <w:t xml:space="preserve"> with</w:t>
            </w:r>
            <w:r w:rsidR="00442E06" w:rsidRPr="005D45D6">
              <w:rPr>
                <w:rFonts w:ascii="Arial" w:eastAsia="Calibri" w:hAnsi="Arial" w:cs="Arial"/>
              </w:rPr>
              <w:t xml:space="preserve"> the</w:t>
            </w:r>
            <w:r w:rsidR="00F726D0" w:rsidRPr="00F726D0">
              <w:rPr>
                <w:rFonts w:ascii="Arial" w:eastAsia="Calibri" w:hAnsi="Arial" w:cs="Arial"/>
              </w:rPr>
              <w:t xml:space="preserve"> head of the pupa orient</w:t>
            </w:r>
            <w:r w:rsidR="007B60DA" w:rsidRPr="005D45D6">
              <w:rPr>
                <w:rFonts w:ascii="Arial" w:eastAsia="Calibri" w:hAnsi="Arial" w:cs="Arial"/>
              </w:rPr>
              <w:t>ed</w:t>
            </w:r>
            <w:r w:rsidR="00F726D0" w:rsidRPr="00F726D0">
              <w:rPr>
                <w:rFonts w:ascii="Arial" w:eastAsia="Calibri" w:hAnsi="Arial" w:cs="Arial"/>
              </w:rPr>
              <w:t xml:space="preserve"> upwards</w:t>
            </w:r>
            <w:r w:rsidR="00B42209" w:rsidRPr="005D45D6">
              <w:rPr>
                <w:rFonts w:ascii="Arial" w:eastAsia="Calibri" w:hAnsi="Arial" w:cs="Arial"/>
              </w:rPr>
              <w:t xml:space="preserve"> exhibiting a</w:t>
            </w:r>
            <w:r w:rsidR="007B60DA" w:rsidRPr="005D45D6">
              <w:rPr>
                <w:rFonts w:ascii="Arial" w:eastAsia="Calibri" w:hAnsi="Arial" w:cs="Arial"/>
              </w:rPr>
              <w:t xml:space="preserve"> sac-like appearanc</w:t>
            </w:r>
            <w:r w:rsidR="00B42209" w:rsidRPr="005D45D6">
              <w:rPr>
                <w:rFonts w:ascii="Arial" w:eastAsia="Calibri" w:hAnsi="Arial" w:cs="Arial"/>
              </w:rPr>
              <w:t xml:space="preserve">e and </w:t>
            </w:r>
            <w:r w:rsidR="00F726D0" w:rsidRPr="00F726D0">
              <w:rPr>
                <w:rFonts w:ascii="Arial" w:eastAsia="Calibri" w:hAnsi="Arial" w:cs="Arial"/>
              </w:rPr>
              <w:t>retarded development</w:t>
            </w:r>
            <w:r w:rsidR="00B42209" w:rsidRPr="005D45D6">
              <w:rPr>
                <w:rFonts w:ascii="Arial" w:eastAsia="Calibri" w:hAnsi="Arial" w:cs="Arial"/>
              </w:rPr>
              <w:t>.</w:t>
            </w:r>
            <w:r w:rsidR="007A7502" w:rsidRPr="005D45D6">
              <w:rPr>
                <w:rFonts w:ascii="Arial" w:eastAsia="Calibri" w:hAnsi="Arial" w:cs="Arial"/>
              </w:rPr>
              <w:t xml:space="preserve"> </w:t>
            </w:r>
            <w:r w:rsidR="00765BB8" w:rsidRPr="005D45D6">
              <w:rPr>
                <w:rFonts w:ascii="Arial" w:eastAsia="Calibri" w:hAnsi="Arial" w:cs="Arial"/>
              </w:rPr>
              <w:t>M</w:t>
            </w:r>
            <w:r w:rsidR="00442E06" w:rsidRPr="005D45D6">
              <w:rPr>
                <w:rFonts w:ascii="Arial" w:eastAsia="Calibri" w:hAnsi="Arial" w:cs="Arial"/>
              </w:rPr>
              <w:t xml:space="preserve">olecular characterization of </w:t>
            </w:r>
            <w:r w:rsidR="00765BB8" w:rsidRPr="005D45D6">
              <w:rPr>
                <w:rFonts w:ascii="Arial" w:eastAsia="Calibri" w:hAnsi="Arial" w:cs="Arial"/>
              </w:rPr>
              <w:t>four RNA isolates</w:t>
            </w:r>
            <w:r w:rsidR="00906A19" w:rsidRPr="005D45D6">
              <w:rPr>
                <w:rFonts w:ascii="Arial" w:eastAsia="Calibri" w:hAnsi="Arial" w:cs="Arial"/>
              </w:rPr>
              <w:t xml:space="preserve"> (AYI01, PCK03, KOL01, CTPM01) and RT-PCR</w:t>
            </w:r>
            <w:r w:rsidR="00442E06" w:rsidRPr="005D45D6">
              <w:rPr>
                <w:rFonts w:ascii="Arial" w:eastAsia="Calibri" w:hAnsi="Arial" w:cs="Arial"/>
              </w:rPr>
              <w:t xml:space="preserve"> </w:t>
            </w:r>
            <w:r w:rsidR="00BE2193" w:rsidRPr="005D45D6">
              <w:rPr>
                <w:rFonts w:ascii="Arial" w:eastAsia="Calibri" w:hAnsi="Arial" w:cs="Arial"/>
              </w:rPr>
              <w:t xml:space="preserve">using primers specific to ‘Polyprotein gene of SBV genome’ </w:t>
            </w:r>
            <w:r w:rsidR="00906A19" w:rsidRPr="005D45D6">
              <w:rPr>
                <w:rFonts w:ascii="Arial" w:eastAsia="Calibri" w:hAnsi="Arial" w:cs="Arial"/>
              </w:rPr>
              <w:t>resulted in the</w:t>
            </w:r>
            <w:r w:rsidR="00BE2193" w:rsidRPr="005D45D6">
              <w:rPr>
                <w:rFonts w:ascii="Arial" w:eastAsia="Calibri" w:hAnsi="Arial" w:cs="Arial"/>
              </w:rPr>
              <w:t xml:space="preserve"> amplicons (~450-480</w:t>
            </w:r>
            <w:r w:rsidR="00906A19" w:rsidRPr="005D45D6">
              <w:rPr>
                <w:rFonts w:ascii="Arial" w:eastAsia="Calibri" w:hAnsi="Arial" w:cs="Arial"/>
              </w:rPr>
              <w:t xml:space="preserve"> </w:t>
            </w:r>
            <w:r w:rsidR="00BE2193" w:rsidRPr="005D45D6">
              <w:rPr>
                <w:rFonts w:ascii="Arial" w:eastAsia="Calibri" w:hAnsi="Arial" w:cs="Arial"/>
              </w:rPr>
              <w:t xml:space="preserve">bp) </w:t>
            </w:r>
            <w:r w:rsidR="00906A19" w:rsidRPr="005D45D6">
              <w:rPr>
                <w:rFonts w:ascii="Arial" w:eastAsia="Calibri" w:hAnsi="Arial" w:cs="Arial"/>
              </w:rPr>
              <w:t>with</w:t>
            </w:r>
            <w:r w:rsidR="00BE2193" w:rsidRPr="005D45D6">
              <w:rPr>
                <w:rFonts w:ascii="Arial" w:eastAsia="Calibri" w:hAnsi="Arial" w:cs="Arial"/>
              </w:rPr>
              <w:t xml:space="preserve"> </w:t>
            </w:r>
            <w:r w:rsidR="00442E06" w:rsidRPr="005D45D6">
              <w:rPr>
                <w:rFonts w:ascii="Arial" w:eastAsia="Calibri" w:hAnsi="Arial" w:cs="Arial"/>
              </w:rPr>
              <w:t>one isolate (CTPM01) Chattipparamba, Malappuram</w:t>
            </w:r>
            <w:r w:rsidR="00BE2193" w:rsidRPr="005D45D6">
              <w:rPr>
                <w:rFonts w:ascii="Arial" w:eastAsia="Calibri" w:hAnsi="Arial" w:cs="Arial"/>
              </w:rPr>
              <w:t xml:space="preserve"> </w:t>
            </w:r>
            <w:r w:rsidR="00906A19" w:rsidRPr="005D45D6">
              <w:rPr>
                <w:rFonts w:ascii="Arial" w:eastAsia="Calibri" w:hAnsi="Arial" w:cs="Arial"/>
              </w:rPr>
              <w:t>while</w:t>
            </w:r>
            <w:r w:rsidR="00BE2193" w:rsidRPr="005D45D6">
              <w:rPr>
                <w:rFonts w:ascii="Arial" w:eastAsia="Calibri" w:hAnsi="Arial" w:cs="Arial"/>
              </w:rPr>
              <w:t xml:space="preserve"> no amplification </w:t>
            </w:r>
            <w:r w:rsidR="00906A19" w:rsidRPr="005D45D6">
              <w:rPr>
                <w:rFonts w:ascii="Arial" w:eastAsia="Calibri" w:hAnsi="Arial" w:cs="Arial"/>
              </w:rPr>
              <w:t>was observed from the</w:t>
            </w:r>
            <w:r w:rsidR="00BE2193" w:rsidRPr="005D45D6">
              <w:rPr>
                <w:rFonts w:ascii="Arial" w:eastAsia="Calibri" w:hAnsi="Arial" w:cs="Arial"/>
              </w:rPr>
              <w:t xml:space="preserve"> other </w:t>
            </w:r>
            <w:r w:rsidR="00906A19" w:rsidRPr="005D45D6">
              <w:rPr>
                <w:rFonts w:ascii="Arial" w:eastAsia="Calibri" w:hAnsi="Arial" w:cs="Arial"/>
              </w:rPr>
              <w:t xml:space="preserve">three </w:t>
            </w:r>
            <w:r w:rsidR="00BE2193" w:rsidRPr="005D45D6">
              <w:rPr>
                <w:rFonts w:ascii="Arial" w:eastAsia="Calibri" w:hAnsi="Arial" w:cs="Arial"/>
              </w:rPr>
              <w:t>isolates (AYI01,</w:t>
            </w:r>
            <w:r w:rsidR="00765BB8" w:rsidRPr="005D45D6">
              <w:rPr>
                <w:rFonts w:ascii="Arial" w:eastAsia="Calibri" w:hAnsi="Arial" w:cs="Arial"/>
              </w:rPr>
              <w:t xml:space="preserve"> PCK03, KOL01</w:t>
            </w:r>
            <w:r w:rsidR="00BE2193" w:rsidRPr="005D45D6">
              <w:rPr>
                <w:rFonts w:ascii="Arial" w:eastAsia="Calibri" w:hAnsi="Arial" w:cs="Arial"/>
              </w:rPr>
              <w:t>)</w:t>
            </w:r>
            <w:r w:rsidR="00765BB8" w:rsidRPr="005D45D6">
              <w:rPr>
                <w:rFonts w:ascii="Arial" w:eastAsia="Calibri" w:hAnsi="Arial" w:cs="Arial"/>
              </w:rPr>
              <w:t xml:space="preserve">. </w:t>
            </w:r>
            <w:r w:rsidR="00906A19" w:rsidRPr="005D45D6">
              <w:rPr>
                <w:rFonts w:ascii="Arial" w:eastAsia="Calibri" w:hAnsi="Arial" w:cs="Arial"/>
              </w:rPr>
              <w:t xml:space="preserve"> Sequencing of the </w:t>
            </w:r>
            <w:r w:rsidR="00765BB8" w:rsidRPr="005D45D6">
              <w:rPr>
                <w:rFonts w:ascii="Arial" w:eastAsia="Calibri" w:hAnsi="Arial" w:cs="Arial"/>
              </w:rPr>
              <w:t xml:space="preserve">PCR product </w:t>
            </w:r>
            <w:r w:rsidR="00906A19" w:rsidRPr="005D45D6">
              <w:rPr>
                <w:rFonts w:ascii="Arial" w:eastAsia="Calibri" w:hAnsi="Arial" w:cs="Arial"/>
              </w:rPr>
              <w:t>revealed</w:t>
            </w:r>
            <w:r w:rsidR="00765BB8" w:rsidRPr="005D45D6">
              <w:rPr>
                <w:rFonts w:ascii="Arial" w:eastAsia="Calibri" w:hAnsi="Arial" w:cs="Arial"/>
              </w:rPr>
              <w:t xml:space="preserve"> </w:t>
            </w:r>
            <w:r w:rsidR="00906A19" w:rsidRPr="005D45D6">
              <w:rPr>
                <w:rFonts w:ascii="Arial" w:eastAsia="Calibri" w:hAnsi="Arial" w:cs="Arial"/>
              </w:rPr>
              <w:t xml:space="preserve">that the virus isolate (CTPM01) </w:t>
            </w:r>
            <w:r w:rsidR="007978E0" w:rsidRPr="005D45D6">
              <w:rPr>
                <w:rFonts w:ascii="Arial" w:eastAsia="Calibri" w:hAnsi="Arial" w:cs="Arial"/>
              </w:rPr>
              <w:t>showed</w:t>
            </w:r>
            <w:r w:rsidR="00906A19" w:rsidRPr="005D45D6">
              <w:rPr>
                <w:rFonts w:ascii="Arial" w:eastAsia="Calibri" w:hAnsi="Arial" w:cs="Arial"/>
              </w:rPr>
              <w:t xml:space="preserve"> </w:t>
            </w:r>
            <w:r w:rsidR="00442E06" w:rsidRPr="005D45D6">
              <w:rPr>
                <w:rFonts w:ascii="Arial" w:eastAsia="Calibri" w:hAnsi="Arial" w:cs="Arial"/>
              </w:rPr>
              <w:t>close homology</w:t>
            </w:r>
            <w:r w:rsidR="00906A19" w:rsidRPr="005D45D6">
              <w:rPr>
                <w:rFonts w:ascii="Arial" w:eastAsia="Calibri" w:hAnsi="Arial" w:cs="Arial"/>
              </w:rPr>
              <w:t xml:space="preserve"> </w:t>
            </w:r>
            <w:r w:rsidR="00442E06" w:rsidRPr="005D45D6">
              <w:rPr>
                <w:rFonts w:ascii="Arial" w:eastAsia="Calibri" w:hAnsi="Arial" w:cs="Arial"/>
              </w:rPr>
              <w:t xml:space="preserve">to </w:t>
            </w:r>
            <w:proofErr w:type="spellStart"/>
            <w:r w:rsidR="00442E06" w:rsidRPr="005D45D6">
              <w:rPr>
                <w:rFonts w:ascii="Arial" w:eastAsia="Calibri" w:hAnsi="Arial" w:cs="Arial"/>
              </w:rPr>
              <w:t>sacbrood</w:t>
            </w:r>
            <w:proofErr w:type="spellEnd"/>
            <w:r w:rsidR="00442E06" w:rsidRPr="005D45D6">
              <w:rPr>
                <w:rFonts w:ascii="Arial" w:eastAsia="Calibri" w:hAnsi="Arial" w:cs="Arial"/>
              </w:rPr>
              <w:t xml:space="preserve"> virus isolate II10, Indian </w:t>
            </w:r>
            <w:proofErr w:type="spellStart"/>
            <w:r w:rsidR="00442E06" w:rsidRPr="005D45D6">
              <w:rPr>
                <w:rFonts w:ascii="Arial" w:eastAsia="Calibri" w:hAnsi="Arial" w:cs="Arial"/>
              </w:rPr>
              <w:t>sacbrood</w:t>
            </w:r>
            <w:proofErr w:type="spellEnd"/>
            <w:r w:rsidR="00442E06" w:rsidRPr="005D45D6">
              <w:rPr>
                <w:rFonts w:ascii="Arial" w:eastAsia="Calibri" w:hAnsi="Arial" w:cs="Arial"/>
              </w:rPr>
              <w:t xml:space="preserve"> virus (</w:t>
            </w:r>
            <w:r w:rsidR="00442E06" w:rsidRPr="005D45D6">
              <w:rPr>
                <w:rFonts w:ascii="Arial" w:eastAsia="Calibri" w:hAnsi="Arial" w:cs="Arial"/>
                <w:i/>
                <w:iCs/>
              </w:rPr>
              <w:t>Ac</w:t>
            </w:r>
            <w:r w:rsidR="00442E06" w:rsidRPr="005D45D6">
              <w:rPr>
                <w:rFonts w:ascii="Arial" w:eastAsia="Calibri" w:hAnsi="Arial" w:cs="Arial"/>
              </w:rPr>
              <w:t xml:space="preserve">SBV-India-II10) infecting </w:t>
            </w:r>
            <w:r w:rsidR="00442E06" w:rsidRPr="005D45D6">
              <w:rPr>
                <w:rFonts w:ascii="Arial" w:eastAsia="Calibri" w:hAnsi="Arial" w:cs="Arial"/>
                <w:i/>
                <w:iCs/>
              </w:rPr>
              <w:t xml:space="preserve">Apis cerana indica </w:t>
            </w:r>
            <w:r w:rsidR="007978E0" w:rsidRPr="005D45D6">
              <w:rPr>
                <w:rFonts w:ascii="Arial" w:eastAsia="Calibri" w:hAnsi="Arial" w:cs="Arial"/>
              </w:rPr>
              <w:t>with</w:t>
            </w:r>
            <w:r w:rsidR="00442E06" w:rsidRPr="005D45D6">
              <w:rPr>
                <w:rFonts w:ascii="Arial" w:eastAsia="Calibri" w:hAnsi="Arial" w:cs="Arial"/>
              </w:rPr>
              <w:t xml:space="preserve"> sequence identity 97.69% (NCBI accession number</w:t>
            </w:r>
            <w:r w:rsidR="00B84480">
              <w:rPr>
                <w:rFonts w:ascii="Arial" w:eastAsia="Calibri" w:hAnsi="Arial" w:cs="Arial"/>
              </w:rPr>
              <w:t xml:space="preserve">- </w:t>
            </w:r>
            <w:r w:rsidR="00442E06" w:rsidRPr="005D45D6">
              <w:rPr>
                <w:rFonts w:ascii="Arial" w:eastAsia="Calibri" w:hAnsi="Arial" w:cs="Arial"/>
              </w:rPr>
              <w:t>PX055611.1.)</w:t>
            </w:r>
            <w:r w:rsidR="000A14F4" w:rsidRPr="005D45D6">
              <w:rPr>
                <w:rFonts w:ascii="Arial" w:eastAsia="Calibri" w:hAnsi="Arial" w:cs="Arial"/>
              </w:rPr>
              <w:t>.</w:t>
            </w:r>
            <w:r w:rsidR="006E63C9" w:rsidRPr="005D45D6">
              <w:rPr>
                <w:rFonts w:ascii="Arial" w:eastAsia="Calibri" w:hAnsi="Arial" w:cs="Arial"/>
              </w:rPr>
              <w:t xml:space="preserve"> </w:t>
            </w:r>
          </w:p>
          <w:p w14:paraId="09C9892D" w14:textId="750EF7C3" w:rsidR="009A70DD" w:rsidRPr="005D45D6" w:rsidRDefault="009A70DD" w:rsidP="00E75468">
            <w:pPr>
              <w:jc w:val="both"/>
              <w:rPr>
                <w:rFonts w:ascii="Arial" w:hAnsi="Arial" w:cs="Arial"/>
                <w:shd w:val="clear" w:color="auto" w:fill="FFFFFF"/>
              </w:rPr>
            </w:pPr>
            <w:r w:rsidRPr="005D45D6">
              <w:rPr>
                <w:rFonts w:ascii="Arial" w:eastAsia="Calibri" w:hAnsi="Arial" w:cs="Arial"/>
                <w:b/>
                <w:bCs/>
              </w:rPr>
              <w:t>Conclusion:</w:t>
            </w:r>
            <w:r w:rsidRPr="005D45D6">
              <w:rPr>
                <w:rFonts w:ascii="Arial" w:eastAsia="Calibri" w:hAnsi="Arial" w:cs="Arial"/>
              </w:rPr>
              <w:t xml:space="preserve"> </w:t>
            </w:r>
            <w:r w:rsidR="006E63C9" w:rsidRPr="005D45D6">
              <w:rPr>
                <w:rFonts w:ascii="Arial" w:hAnsi="Arial" w:cs="Arial"/>
                <w:shd w:val="clear" w:color="auto" w:fill="FFFFFF"/>
              </w:rPr>
              <w:t xml:space="preserve">Molecular characterization of virus infected brood samples revealed that the key pathogenic agent </w:t>
            </w:r>
            <w:r w:rsidR="00E75468" w:rsidRPr="005D45D6">
              <w:rPr>
                <w:rFonts w:ascii="Arial" w:hAnsi="Arial" w:cs="Arial"/>
                <w:shd w:val="clear" w:color="auto" w:fill="FFFFFF"/>
              </w:rPr>
              <w:t>is</w:t>
            </w:r>
            <w:r w:rsidR="006E63C9" w:rsidRPr="005D45D6">
              <w:rPr>
                <w:rFonts w:ascii="Arial" w:hAnsi="Arial" w:cs="Arial"/>
                <w:shd w:val="clear" w:color="auto" w:fill="FFFFFF"/>
              </w:rPr>
              <w:t xml:space="preserve"> the </w:t>
            </w:r>
            <w:proofErr w:type="spellStart"/>
            <w:r w:rsidR="006E63C9" w:rsidRPr="005D45D6">
              <w:rPr>
                <w:rFonts w:ascii="Arial" w:hAnsi="Arial" w:cs="Arial"/>
                <w:shd w:val="clear" w:color="auto" w:fill="FFFFFF"/>
              </w:rPr>
              <w:t>Sacbrood</w:t>
            </w:r>
            <w:proofErr w:type="spellEnd"/>
            <w:r w:rsidR="006E63C9" w:rsidRPr="005D45D6">
              <w:rPr>
                <w:rFonts w:ascii="Arial" w:hAnsi="Arial" w:cs="Arial"/>
                <w:shd w:val="clear" w:color="auto" w:fill="FFFFFF"/>
              </w:rPr>
              <w:t xml:space="preserve"> virus. </w:t>
            </w:r>
            <w:r w:rsidR="00E75468" w:rsidRPr="005D45D6">
              <w:rPr>
                <w:rFonts w:ascii="Arial" w:hAnsi="Arial" w:cs="Arial"/>
                <w:shd w:val="clear" w:color="auto" w:fill="FFFFFF"/>
              </w:rPr>
              <w:t xml:space="preserve">The isolate from Malappuram showed </w:t>
            </w:r>
            <w:r w:rsidR="00817399" w:rsidRPr="005D45D6">
              <w:rPr>
                <w:rFonts w:ascii="Arial" w:hAnsi="Arial" w:cs="Arial"/>
                <w:shd w:val="clear" w:color="auto" w:fill="FFFFFF"/>
              </w:rPr>
              <w:t>close</w:t>
            </w:r>
            <w:r w:rsidR="00E75468" w:rsidRPr="005D45D6">
              <w:rPr>
                <w:rFonts w:ascii="Arial" w:hAnsi="Arial" w:cs="Arial"/>
                <w:shd w:val="clear" w:color="auto" w:fill="FFFFFF"/>
              </w:rPr>
              <w:t xml:space="preserve"> sequence homology to Indian </w:t>
            </w:r>
            <w:proofErr w:type="spellStart"/>
            <w:r w:rsidR="009624BB">
              <w:rPr>
                <w:rFonts w:ascii="Arial" w:hAnsi="Arial" w:cs="Arial"/>
                <w:shd w:val="clear" w:color="auto" w:fill="FFFFFF"/>
              </w:rPr>
              <w:t>sacbrood</w:t>
            </w:r>
            <w:proofErr w:type="spellEnd"/>
            <w:r w:rsidR="00E75468" w:rsidRPr="005D45D6">
              <w:rPr>
                <w:rFonts w:ascii="Arial" w:hAnsi="Arial" w:cs="Arial"/>
                <w:shd w:val="clear" w:color="auto" w:fill="FFFFFF"/>
              </w:rPr>
              <w:t xml:space="preserve"> vir</w:t>
            </w:r>
            <w:r w:rsidR="009161D7">
              <w:rPr>
                <w:rFonts w:ascii="Arial" w:hAnsi="Arial" w:cs="Arial"/>
                <w:shd w:val="clear" w:color="auto" w:fill="FFFFFF"/>
              </w:rPr>
              <w:t>al</w:t>
            </w:r>
            <w:r w:rsidR="00E75468" w:rsidRPr="005D45D6">
              <w:rPr>
                <w:rFonts w:ascii="Arial" w:hAnsi="Arial" w:cs="Arial"/>
                <w:shd w:val="clear" w:color="auto" w:fill="FFFFFF"/>
              </w:rPr>
              <w:t xml:space="preserve"> strains, expanding the known geographic distribution of this virus in Indian honey bee populations. </w:t>
            </w:r>
            <w:r w:rsidR="006E63C9" w:rsidRPr="005D45D6">
              <w:rPr>
                <w:rFonts w:ascii="Arial" w:hAnsi="Arial" w:cs="Arial"/>
                <w:shd w:val="clear" w:color="auto" w:fill="FFFFFF"/>
              </w:rPr>
              <w:t xml:space="preserve">These findings </w:t>
            </w:r>
            <w:r w:rsidR="00817399" w:rsidRPr="005D45D6">
              <w:rPr>
                <w:rFonts w:ascii="Arial" w:hAnsi="Arial" w:cs="Arial"/>
                <w:shd w:val="clear" w:color="auto" w:fill="FFFFFF"/>
              </w:rPr>
              <w:t>highlight</w:t>
            </w:r>
            <w:r w:rsidR="00E75468" w:rsidRPr="005D45D6">
              <w:rPr>
                <w:rFonts w:ascii="Arial" w:hAnsi="Arial" w:cs="Arial"/>
                <w:shd w:val="clear" w:color="auto" w:fill="FFFFFF"/>
              </w:rPr>
              <w:t xml:space="preserve"> </w:t>
            </w:r>
            <w:r w:rsidR="006E63C9" w:rsidRPr="005D45D6">
              <w:rPr>
                <w:rFonts w:ascii="Arial" w:hAnsi="Arial" w:cs="Arial"/>
                <w:shd w:val="clear" w:color="auto" w:fill="FFFFFF"/>
              </w:rPr>
              <w:t>the</w:t>
            </w:r>
            <w:r w:rsidRPr="005D45D6">
              <w:rPr>
                <w:rFonts w:ascii="Arial" w:hAnsi="Arial" w:cs="Arial"/>
                <w:shd w:val="clear" w:color="auto" w:fill="FFFFFF"/>
              </w:rPr>
              <w:t xml:space="preserve"> </w:t>
            </w:r>
            <w:r w:rsidR="006E63C9" w:rsidRPr="005D45D6">
              <w:rPr>
                <w:rFonts w:ascii="Arial" w:hAnsi="Arial" w:cs="Arial"/>
                <w:shd w:val="clear" w:color="auto" w:fill="FFFFFF"/>
              </w:rPr>
              <w:t xml:space="preserve">first molecular evidence of </w:t>
            </w:r>
            <w:proofErr w:type="spellStart"/>
            <w:r w:rsidR="009624BB">
              <w:rPr>
                <w:rFonts w:ascii="Arial" w:hAnsi="Arial" w:cs="Arial"/>
                <w:shd w:val="clear" w:color="auto" w:fill="FFFFFF"/>
              </w:rPr>
              <w:t>Sacbrood</w:t>
            </w:r>
            <w:proofErr w:type="spellEnd"/>
            <w:r w:rsidR="006E63C9" w:rsidRPr="005D45D6">
              <w:rPr>
                <w:rFonts w:ascii="Arial" w:hAnsi="Arial" w:cs="Arial"/>
                <w:shd w:val="clear" w:color="auto" w:fill="FFFFFF"/>
              </w:rPr>
              <w:t xml:space="preserve"> virus infection</w:t>
            </w:r>
            <w:r w:rsidR="00E75468" w:rsidRPr="005D45D6">
              <w:rPr>
                <w:rFonts w:ascii="Arial" w:hAnsi="Arial" w:cs="Arial"/>
                <w:shd w:val="clear" w:color="auto" w:fill="FFFFFF"/>
              </w:rPr>
              <w:t xml:space="preserve"> in the Indian bee colonies of Kerala. </w:t>
            </w:r>
            <w:r w:rsidR="00817399" w:rsidRPr="005D45D6">
              <w:rPr>
                <w:rFonts w:ascii="Arial" w:hAnsi="Arial" w:cs="Arial"/>
                <w:shd w:val="clear" w:color="auto" w:fill="FFFFFF"/>
              </w:rPr>
              <w:t>This further</w:t>
            </w:r>
            <w:r w:rsidR="00817399" w:rsidRPr="005D45D6">
              <w:rPr>
                <w:rFonts w:ascii="Segoe UI" w:hAnsi="Segoe UI" w:cs="Segoe UI"/>
                <w:spacing w:val="1"/>
              </w:rPr>
              <w:t xml:space="preserve"> </w:t>
            </w:r>
            <w:r w:rsidR="00817399" w:rsidRPr="005D45D6">
              <w:rPr>
                <w:rFonts w:ascii="Arial" w:hAnsi="Arial" w:cs="Arial"/>
                <w:shd w:val="clear" w:color="auto" w:fill="FFFFFF"/>
              </w:rPr>
              <w:t xml:space="preserve">strengthens the understanding of epidemiology of </w:t>
            </w:r>
            <w:proofErr w:type="spellStart"/>
            <w:r w:rsidR="00817399" w:rsidRPr="005D45D6">
              <w:rPr>
                <w:rFonts w:ascii="Arial" w:hAnsi="Arial" w:cs="Arial"/>
                <w:shd w:val="clear" w:color="auto" w:fill="FFFFFF"/>
              </w:rPr>
              <w:t>sacbrood</w:t>
            </w:r>
            <w:proofErr w:type="spellEnd"/>
            <w:r w:rsidR="00817399" w:rsidRPr="005D45D6">
              <w:rPr>
                <w:rFonts w:ascii="Arial" w:hAnsi="Arial" w:cs="Arial"/>
                <w:shd w:val="clear" w:color="auto" w:fill="FFFFFF"/>
              </w:rPr>
              <w:t xml:space="preserve"> virus in Kerala and forms a foundation for future research and effective management strategies to protect Indian bee colonies of Kerala.</w:t>
            </w:r>
          </w:p>
        </w:tc>
      </w:tr>
    </w:tbl>
    <w:p w14:paraId="74615537" w14:textId="77777777" w:rsidR="00636EB2" w:rsidRPr="005D45D6" w:rsidRDefault="00636EB2" w:rsidP="00441B6F">
      <w:pPr>
        <w:pStyle w:val="Body"/>
        <w:spacing w:after="0"/>
        <w:rPr>
          <w:rFonts w:ascii="Arial" w:hAnsi="Arial" w:cs="Arial"/>
          <w:i/>
        </w:rPr>
      </w:pPr>
    </w:p>
    <w:p w14:paraId="1E650C96" w14:textId="0F0DE6D1" w:rsidR="00505F06" w:rsidRPr="005D45D6" w:rsidRDefault="00A24E7E" w:rsidP="00FF2AAD">
      <w:pPr>
        <w:jc w:val="both"/>
        <w:rPr>
          <w:rFonts w:ascii="Arial" w:hAnsi="Arial" w:cs="Arial"/>
          <w:i/>
        </w:rPr>
      </w:pPr>
      <w:r w:rsidRPr="005D45D6">
        <w:rPr>
          <w:rFonts w:ascii="Arial" w:hAnsi="Arial" w:cs="Arial"/>
          <w:i/>
        </w:rPr>
        <w:t>Keywords</w:t>
      </w:r>
      <w:r w:rsidRPr="005D45D6">
        <w:rPr>
          <w:rFonts w:ascii="Arial" w:hAnsi="Arial" w:cs="Arial"/>
          <w:iCs/>
        </w:rPr>
        <w:t>:</w:t>
      </w:r>
      <w:r w:rsidR="00BF2B27" w:rsidRPr="005D45D6">
        <w:rPr>
          <w:rFonts w:ascii="Arial" w:hAnsi="Arial" w:cs="Arial"/>
          <w:i/>
        </w:rPr>
        <w:t xml:space="preserve"> </w:t>
      </w:r>
      <w:r w:rsidR="00FF2AAD" w:rsidRPr="005D45D6">
        <w:rPr>
          <w:rFonts w:ascii="Arial" w:hAnsi="Arial" w:cs="Arial"/>
          <w:i/>
        </w:rPr>
        <w:t xml:space="preserve">Molecular characterization; </w:t>
      </w:r>
      <w:proofErr w:type="spellStart"/>
      <w:r w:rsidR="009624BB">
        <w:rPr>
          <w:rFonts w:ascii="Arial" w:hAnsi="Arial" w:cs="Arial"/>
          <w:i/>
        </w:rPr>
        <w:t>Sacbrood</w:t>
      </w:r>
      <w:proofErr w:type="spellEnd"/>
      <w:r w:rsidR="00FF2AAD" w:rsidRPr="005D45D6">
        <w:rPr>
          <w:rFonts w:ascii="Arial" w:hAnsi="Arial" w:cs="Arial"/>
          <w:i/>
        </w:rPr>
        <w:t xml:space="preserve"> virus</w:t>
      </w:r>
      <w:r w:rsidR="004D3F47" w:rsidRPr="005D45D6">
        <w:rPr>
          <w:rFonts w:ascii="Arial" w:hAnsi="Arial" w:cs="Arial"/>
          <w:i/>
        </w:rPr>
        <w:t>;</w:t>
      </w:r>
      <w:r w:rsidR="00BF2B27" w:rsidRPr="005D45D6">
        <w:rPr>
          <w:rFonts w:ascii="Arial" w:hAnsi="Arial" w:cs="Arial"/>
          <w:i/>
        </w:rPr>
        <w:t xml:space="preserve"> </w:t>
      </w:r>
      <w:proofErr w:type="spellStart"/>
      <w:r w:rsidR="004620CD" w:rsidRPr="005D45D6">
        <w:rPr>
          <w:rFonts w:ascii="Arial" w:hAnsi="Arial" w:cs="Arial"/>
          <w:i/>
        </w:rPr>
        <w:t>Apis</w:t>
      </w:r>
      <w:proofErr w:type="spellEnd"/>
      <w:r w:rsidR="004620CD" w:rsidRPr="005D45D6">
        <w:rPr>
          <w:rFonts w:ascii="Arial" w:hAnsi="Arial" w:cs="Arial"/>
          <w:i/>
        </w:rPr>
        <w:t xml:space="preserve"> </w:t>
      </w:r>
      <w:proofErr w:type="spellStart"/>
      <w:r w:rsidR="004620CD" w:rsidRPr="005D45D6">
        <w:rPr>
          <w:rFonts w:ascii="Arial" w:hAnsi="Arial" w:cs="Arial"/>
          <w:i/>
        </w:rPr>
        <w:t>cerana</w:t>
      </w:r>
      <w:proofErr w:type="spellEnd"/>
      <w:r w:rsidR="004620CD" w:rsidRPr="005D45D6">
        <w:rPr>
          <w:rFonts w:ascii="Arial" w:hAnsi="Arial" w:cs="Arial"/>
          <w:i/>
        </w:rPr>
        <w:t xml:space="preserve"> indica</w:t>
      </w:r>
      <w:r w:rsidR="004D3F47" w:rsidRPr="005D45D6">
        <w:rPr>
          <w:rFonts w:ascii="Arial" w:hAnsi="Arial" w:cs="Arial"/>
          <w:i/>
        </w:rPr>
        <w:t>;</w:t>
      </w:r>
      <w:r w:rsidR="004620CD" w:rsidRPr="005D45D6">
        <w:rPr>
          <w:rFonts w:ascii="Arial" w:hAnsi="Arial" w:cs="Arial"/>
          <w:i/>
        </w:rPr>
        <w:t xml:space="preserve"> </w:t>
      </w:r>
      <w:r w:rsidR="00FF2AAD" w:rsidRPr="005D45D6">
        <w:rPr>
          <w:rFonts w:ascii="Arial" w:hAnsi="Arial" w:cs="Arial"/>
          <w:i/>
        </w:rPr>
        <w:t>Kerala</w:t>
      </w:r>
    </w:p>
    <w:p w14:paraId="7FE99C6D" w14:textId="77777777" w:rsidR="00AA6D72" w:rsidRPr="005D45D6" w:rsidRDefault="00AA6D72" w:rsidP="00FF2AAD">
      <w:pPr>
        <w:jc w:val="both"/>
        <w:rPr>
          <w:rFonts w:ascii="Arial" w:hAnsi="Arial" w:cs="Arial"/>
          <w:iCs/>
        </w:rPr>
      </w:pPr>
    </w:p>
    <w:p w14:paraId="1C3870FE" w14:textId="1DFAD998" w:rsidR="00790ADA" w:rsidRPr="005D45D6" w:rsidRDefault="00902823" w:rsidP="00441B6F">
      <w:pPr>
        <w:pStyle w:val="AbstHead"/>
        <w:spacing w:after="0"/>
        <w:jc w:val="both"/>
        <w:rPr>
          <w:rFonts w:ascii="Arial" w:hAnsi="Arial" w:cs="Arial"/>
        </w:rPr>
      </w:pPr>
      <w:r w:rsidRPr="005D45D6">
        <w:rPr>
          <w:rFonts w:ascii="Arial" w:hAnsi="Arial" w:cs="Arial"/>
        </w:rPr>
        <w:lastRenderedPageBreak/>
        <w:t xml:space="preserve">1. </w:t>
      </w:r>
      <w:r w:rsidR="00B01FCD" w:rsidRPr="005D45D6">
        <w:rPr>
          <w:rFonts w:ascii="Arial" w:hAnsi="Arial" w:cs="Arial"/>
        </w:rPr>
        <w:t>INTRODUCTION</w:t>
      </w:r>
      <w:r w:rsidR="007F7B32" w:rsidRPr="005D45D6">
        <w:rPr>
          <w:rFonts w:ascii="Arial" w:hAnsi="Arial" w:cs="Arial"/>
        </w:rPr>
        <w:t xml:space="preserve"> </w:t>
      </w:r>
    </w:p>
    <w:p w14:paraId="5D8B979B" w14:textId="7BA37DCF" w:rsidR="00AA6D72" w:rsidRPr="005D45D6" w:rsidRDefault="00B73828" w:rsidP="00B73828">
      <w:pPr>
        <w:ind w:left="-15" w:firstLine="15"/>
        <w:jc w:val="both"/>
        <w:rPr>
          <w:rFonts w:ascii="Arial" w:hAnsi="Arial" w:cs="Arial"/>
        </w:rPr>
      </w:pPr>
      <w:r w:rsidRPr="005D45D6">
        <w:rPr>
          <w:rFonts w:ascii="Arial" w:hAnsi="Arial" w:cs="Arial"/>
        </w:rPr>
        <w:tab/>
      </w:r>
      <w:r w:rsidR="009343C1" w:rsidRPr="005D45D6">
        <w:rPr>
          <w:rFonts w:ascii="Arial" w:hAnsi="Arial" w:cs="Arial"/>
        </w:rPr>
        <w:t>Honey bees (</w:t>
      </w:r>
      <w:r w:rsidR="009343C1" w:rsidRPr="005D45D6">
        <w:rPr>
          <w:rFonts w:ascii="Arial" w:hAnsi="Arial" w:cs="Arial"/>
          <w:i/>
          <w:iCs/>
        </w:rPr>
        <w:t>Apis</w:t>
      </w:r>
      <w:r w:rsidR="009343C1" w:rsidRPr="005D45D6">
        <w:rPr>
          <w:rFonts w:ascii="Arial" w:hAnsi="Arial" w:cs="Arial"/>
        </w:rPr>
        <w:t xml:space="preserve"> spp.) are vital pollinators in natural and agricultural ecosystems, supporting biodiversity and food security (</w:t>
      </w:r>
      <w:r w:rsidR="00596CA2" w:rsidRPr="005D45D6">
        <w:rPr>
          <w:rFonts w:ascii="Arial" w:hAnsi="Arial" w:cs="Arial"/>
        </w:rPr>
        <w:t xml:space="preserve">Klein </w:t>
      </w:r>
      <w:r w:rsidR="00596CA2" w:rsidRPr="005D45D6">
        <w:rPr>
          <w:rFonts w:ascii="Arial" w:hAnsi="Arial" w:cs="Arial"/>
          <w:i/>
          <w:iCs/>
        </w:rPr>
        <w:t xml:space="preserve">et al., </w:t>
      </w:r>
      <w:r w:rsidR="00596CA2" w:rsidRPr="005D45D6">
        <w:rPr>
          <w:rFonts w:ascii="Arial" w:hAnsi="Arial" w:cs="Arial"/>
        </w:rPr>
        <w:t xml:space="preserve">2007; Potts </w:t>
      </w:r>
      <w:r w:rsidR="00596CA2" w:rsidRPr="005D45D6">
        <w:rPr>
          <w:rFonts w:ascii="Arial" w:hAnsi="Arial" w:cs="Arial"/>
          <w:i/>
          <w:iCs/>
        </w:rPr>
        <w:t xml:space="preserve">et al., </w:t>
      </w:r>
      <w:r w:rsidR="00596CA2" w:rsidRPr="005D45D6">
        <w:rPr>
          <w:rFonts w:ascii="Arial" w:hAnsi="Arial" w:cs="Arial"/>
        </w:rPr>
        <w:t>2010</w:t>
      </w:r>
      <w:r w:rsidR="009343C1" w:rsidRPr="005D45D6">
        <w:rPr>
          <w:rFonts w:ascii="Arial" w:hAnsi="Arial" w:cs="Arial"/>
        </w:rPr>
        <w:t xml:space="preserve">). </w:t>
      </w:r>
      <w:r w:rsidR="00C6641D">
        <w:rPr>
          <w:rFonts w:ascii="Arial" w:hAnsi="Arial" w:cs="Arial"/>
        </w:rPr>
        <w:t>T</w:t>
      </w:r>
      <w:r w:rsidR="00851480" w:rsidRPr="00C6641D">
        <w:rPr>
          <w:rFonts w:ascii="Arial" w:hAnsi="Arial" w:cs="Arial"/>
        </w:rPr>
        <w:t xml:space="preserve">wo key domesticated honey bee species </w:t>
      </w:r>
      <w:r w:rsidR="00C6641D">
        <w:rPr>
          <w:rFonts w:ascii="Arial" w:hAnsi="Arial" w:cs="Arial"/>
        </w:rPr>
        <w:t xml:space="preserve">in India </w:t>
      </w:r>
      <w:r w:rsidR="00851480" w:rsidRPr="00C6641D">
        <w:rPr>
          <w:rFonts w:ascii="Arial" w:hAnsi="Arial" w:cs="Arial"/>
        </w:rPr>
        <w:t xml:space="preserve">are </w:t>
      </w:r>
      <w:r w:rsidR="00851480" w:rsidRPr="00C6641D">
        <w:rPr>
          <w:rFonts w:ascii="Arial" w:hAnsi="Arial" w:cs="Arial"/>
          <w:i/>
          <w:iCs/>
        </w:rPr>
        <w:t>Apis mellifera</w:t>
      </w:r>
      <w:r w:rsidR="00851480" w:rsidRPr="00C6641D">
        <w:rPr>
          <w:rFonts w:ascii="Arial" w:hAnsi="Arial" w:cs="Arial"/>
        </w:rPr>
        <w:t xml:space="preserve"> and </w:t>
      </w:r>
      <w:r w:rsidR="00851480" w:rsidRPr="00C6641D">
        <w:rPr>
          <w:rFonts w:ascii="Arial" w:hAnsi="Arial" w:cs="Arial"/>
          <w:i/>
          <w:iCs/>
        </w:rPr>
        <w:t>Apis cerana indica</w:t>
      </w:r>
      <w:r w:rsidR="00851480" w:rsidRPr="00C6641D">
        <w:rPr>
          <w:rFonts w:ascii="Arial" w:hAnsi="Arial" w:cs="Arial"/>
        </w:rPr>
        <w:t xml:space="preserve">. Among these, the Indian bee, </w:t>
      </w:r>
      <w:r w:rsidR="00851480" w:rsidRPr="00C6641D">
        <w:rPr>
          <w:rFonts w:ascii="Arial" w:hAnsi="Arial" w:cs="Arial"/>
          <w:i/>
          <w:iCs/>
        </w:rPr>
        <w:t>A. c</w:t>
      </w:r>
      <w:r w:rsidR="00310D6C" w:rsidRPr="00C6641D">
        <w:rPr>
          <w:rFonts w:ascii="Arial" w:hAnsi="Arial" w:cs="Arial"/>
          <w:i/>
          <w:iCs/>
        </w:rPr>
        <w:t>erana</w:t>
      </w:r>
      <w:r w:rsidR="00851480" w:rsidRPr="00C6641D">
        <w:rPr>
          <w:rFonts w:ascii="Arial" w:hAnsi="Arial" w:cs="Arial"/>
          <w:i/>
          <w:iCs/>
        </w:rPr>
        <w:t xml:space="preserve"> indica</w:t>
      </w:r>
      <w:r w:rsidR="00851480" w:rsidRPr="00C6641D">
        <w:rPr>
          <w:rFonts w:ascii="Arial" w:hAnsi="Arial" w:cs="Arial"/>
        </w:rPr>
        <w:t xml:space="preserve">, is the most </w:t>
      </w:r>
      <w:r w:rsidR="00982122" w:rsidRPr="00C6641D">
        <w:rPr>
          <w:rFonts w:ascii="Arial" w:hAnsi="Arial" w:cs="Arial"/>
        </w:rPr>
        <w:t>used</w:t>
      </w:r>
      <w:r w:rsidR="00851480" w:rsidRPr="00C6641D">
        <w:rPr>
          <w:rFonts w:ascii="Arial" w:hAnsi="Arial" w:cs="Arial"/>
        </w:rPr>
        <w:t xml:space="preserve"> species for commercial</w:t>
      </w:r>
      <w:r w:rsidR="00851480" w:rsidRPr="005D45D6">
        <w:rPr>
          <w:rFonts w:ascii="Arial" w:hAnsi="Arial" w:cs="Arial"/>
        </w:rPr>
        <w:t xml:space="preserve"> beekeeping in Kerala</w:t>
      </w:r>
      <w:r w:rsidR="002963B4" w:rsidRPr="005D45D6">
        <w:rPr>
          <w:rFonts w:ascii="Arial" w:hAnsi="Arial" w:cs="Arial"/>
        </w:rPr>
        <w:t>,</w:t>
      </w:r>
      <w:r w:rsidR="00851480" w:rsidRPr="005D45D6">
        <w:rPr>
          <w:rFonts w:ascii="Arial" w:hAnsi="Arial" w:cs="Arial"/>
        </w:rPr>
        <w:t xml:space="preserve"> due to its adaptability to the tropical climate and rich floral diversity, particularly from rubber and coconut plantations</w:t>
      </w:r>
      <w:r w:rsidR="00DF63F6" w:rsidRPr="005D45D6">
        <w:rPr>
          <w:rFonts w:ascii="Arial" w:hAnsi="Arial" w:cs="Arial"/>
        </w:rPr>
        <w:t xml:space="preserve"> (Padmanabhan, 2003).</w:t>
      </w:r>
      <w:r w:rsidR="00851480" w:rsidRPr="005D45D6">
        <w:rPr>
          <w:rFonts w:ascii="Arial" w:hAnsi="Arial" w:cs="Arial"/>
        </w:rPr>
        <w:t xml:space="preserve"> </w:t>
      </w:r>
      <w:r w:rsidR="00D07630" w:rsidRPr="005D45D6">
        <w:rPr>
          <w:rFonts w:ascii="Arial" w:hAnsi="Arial" w:cs="Arial"/>
        </w:rPr>
        <w:t xml:space="preserve">Moreover, Kerala’s favorable climatic conditions further enhance beekeeping potential in the region </w:t>
      </w:r>
      <w:r w:rsidR="009343C1" w:rsidRPr="005D45D6">
        <w:rPr>
          <w:rFonts w:ascii="Arial" w:hAnsi="Arial" w:cs="Arial"/>
        </w:rPr>
        <w:t xml:space="preserve">and </w:t>
      </w:r>
      <w:bookmarkStart w:id="6" w:name="_Hlk213445157"/>
      <w:r w:rsidR="00D07630" w:rsidRPr="005D45D6">
        <w:rPr>
          <w:rFonts w:ascii="Arial" w:hAnsi="Arial" w:cs="Arial"/>
        </w:rPr>
        <w:t>accounts for approximately 70</w:t>
      </w:r>
      <w:r w:rsidR="002963B4" w:rsidRPr="005D45D6">
        <w:rPr>
          <w:rFonts w:ascii="Arial" w:hAnsi="Arial" w:cs="Arial"/>
        </w:rPr>
        <w:t xml:space="preserve"> </w:t>
      </w:r>
      <w:r w:rsidR="00D07630" w:rsidRPr="005D45D6">
        <w:rPr>
          <w:rFonts w:ascii="Arial" w:hAnsi="Arial" w:cs="Arial"/>
        </w:rPr>
        <w:t>% of India’s annual honey production</w:t>
      </w:r>
      <w:r w:rsidR="009343C1" w:rsidRPr="005D45D6">
        <w:rPr>
          <w:rFonts w:ascii="Arial" w:hAnsi="Arial" w:cs="Arial"/>
        </w:rPr>
        <w:t xml:space="preserve"> (Jacob </w:t>
      </w:r>
      <w:r w:rsidR="009343C1" w:rsidRPr="00B636F6">
        <w:rPr>
          <w:rFonts w:ascii="Arial" w:hAnsi="Arial" w:cs="Arial"/>
          <w:i/>
          <w:rPrChange w:id="7" w:author="Dell" w:date="2025-11-25T17:45:00Z">
            <w:rPr>
              <w:rFonts w:ascii="Arial" w:hAnsi="Arial" w:cs="Arial"/>
            </w:rPr>
          </w:rPrChange>
        </w:rPr>
        <w:t>et al</w:t>
      </w:r>
      <w:r w:rsidR="009343C1" w:rsidRPr="005D45D6">
        <w:rPr>
          <w:rFonts w:ascii="Arial" w:hAnsi="Arial" w:cs="Arial"/>
        </w:rPr>
        <w:t xml:space="preserve">., 1992). </w:t>
      </w:r>
      <w:bookmarkEnd w:id="6"/>
      <w:r w:rsidR="00310D6C" w:rsidRPr="005D45D6">
        <w:rPr>
          <w:rFonts w:ascii="Arial" w:hAnsi="Arial" w:cs="Arial"/>
        </w:rPr>
        <w:t>Earlier reports suggested that the p</w:t>
      </w:r>
      <w:r w:rsidR="009343C1" w:rsidRPr="005D45D6">
        <w:rPr>
          <w:rFonts w:ascii="Arial" w:hAnsi="Arial" w:cs="Arial"/>
        </w:rPr>
        <w:t xml:space="preserve">ollination by </w:t>
      </w:r>
      <w:r w:rsidR="009343C1" w:rsidRPr="005D45D6">
        <w:rPr>
          <w:rFonts w:ascii="Arial" w:hAnsi="Arial" w:cs="Arial"/>
          <w:i/>
          <w:iCs/>
        </w:rPr>
        <w:t>A. cerana indica</w:t>
      </w:r>
      <w:r w:rsidR="009343C1" w:rsidRPr="005D45D6">
        <w:rPr>
          <w:rFonts w:ascii="Arial" w:hAnsi="Arial" w:cs="Arial"/>
        </w:rPr>
        <w:t xml:space="preserve"> improve</w:t>
      </w:r>
      <w:r w:rsidR="002963B4" w:rsidRPr="005D45D6">
        <w:rPr>
          <w:rFonts w:ascii="Arial" w:hAnsi="Arial" w:cs="Arial"/>
        </w:rPr>
        <w:t>d</w:t>
      </w:r>
      <w:r w:rsidR="009343C1" w:rsidRPr="005D45D6">
        <w:rPr>
          <w:rFonts w:ascii="Arial" w:hAnsi="Arial" w:cs="Arial"/>
        </w:rPr>
        <w:t xml:space="preserve"> cucumber yield </w:t>
      </w:r>
      <w:r w:rsidR="00310D6C" w:rsidRPr="005D45D6">
        <w:rPr>
          <w:rFonts w:ascii="Arial" w:hAnsi="Arial" w:cs="Arial"/>
        </w:rPr>
        <w:t>up to</w:t>
      </w:r>
      <w:r w:rsidR="009343C1" w:rsidRPr="005D45D6">
        <w:rPr>
          <w:rFonts w:ascii="Arial" w:hAnsi="Arial" w:cs="Arial"/>
        </w:rPr>
        <w:t xml:space="preserve"> 25% and enhance</w:t>
      </w:r>
      <w:r w:rsidR="002963B4" w:rsidRPr="005D45D6">
        <w:rPr>
          <w:rFonts w:ascii="Arial" w:hAnsi="Arial" w:cs="Arial"/>
        </w:rPr>
        <w:t>d</w:t>
      </w:r>
      <w:r w:rsidR="009343C1" w:rsidRPr="005D45D6">
        <w:rPr>
          <w:rFonts w:ascii="Arial" w:hAnsi="Arial" w:cs="Arial"/>
        </w:rPr>
        <w:t xml:space="preserve"> crop quality (</w:t>
      </w:r>
      <w:bookmarkStart w:id="8" w:name="_Hlk213445169"/>
      <w:r w:rsidR="009343C1" w:rsidRPr="005D45D6">
        <w:rPr>
          <w:rFonts w:ascii="Arial" w:hAnsi="Arial" w:cs="Arial"/>
        </w:rPr>
        <w:t xml:space="preserve">Premila </w:t>
      </w:r>
      <w:r w:rsidR="009343C1" w:rsidRPr="00B636F6">
        <w:rPr>
          <w:rFonts w:ascii="Arial" w:hAnsi="Arial" w:cs="Arial"/>
          <w:i/>
          <w:rPrChange w:id="9" w:author="Dell" w:date="2025-11-25T17:46:00Z">
            <w:rPr>
              <w:rFonts w:ascii="Arial" w:hAnsi="Arial" w:cs="Arial"/>
            </w:rPr>
          </w:rPrChange>
        </w:rPr>
        <w:t>et al</w:t>
      </w:r>
      <w:r w:rsidR="009343C1" w:rsidRPr="005D45D6">
        <w:rPr>
          <w:rFonts w:ascii="Arial" w:hAnsi="Arial" w:cs="Arial"/>
        </w:rPr>
        <w:t>., 2014</w:t>
      </w:r>
      <w:bookmarkEnd w:id="8"/>
      <w:r w:rsidR="009343C1" w:rsidRPr="005D45D6">
        <w:rPr>
          <w:rFonts w:ascii="Arial" w:hAnsi="Arial" w:cs="Arial"/>
        </w:rPr>
        <w:t>).</w:t>
      </w:r>
      <w:r w:rsidR="00DF63F6" w:rsidRPr="005D45D6">
        <w:rPr>
          <w:rFonts w:ascii="Arial" w:hAnsi="Arial" w:cs="Arial"/>
        </w:rPr>
        <w:t xml:space="preserve"> </w:t>
      </w:r>
      <w:r w:rsidR="00AA6D72" w:rsidRPr="005D45D6">
        <w:rPr>
          <w:rFonts w:ascii="Arial" w:hAnsi="Arial" w:cs="Arial"/>
        </w:rPr>
        <w:t xml:space="preserve">The state remains a key southern hub focused on high-quality and organic honey production. </w:t>
      </w:r>
    </w:p>
    <w:p w14:paraId="39A7F8F9" w14:textId="75429D5D" w:rsidR="00B73828" w:rsidRPr="005D45D6" w:rsidRDefault="00AA6D72" w:rsidP="009343C1">
      <w:pPr>
        <w:jc w:val="both"/>
        <w:rPr>
          <w:rFonts w:ascii="Arial" w:hAnsi="Arial" w:cs="Arial"/>
        </w:rPr>
      </w:pPr>
      <w:r w:rsidRPr="005D45D6">
        <w:rPr>
          <w:rFonts w:ascii="Arial" w:hAnsi="Arial" w:cs="Arial"/>
        </w:rPr>
        <w:tab/>
        <w:t>Adoption of beekeeping requires knowledge regarding bee biology, bee health, different castes, their role in hive and colony management. Among these, maintaining bee health is crucial in beekeeping. Worker bees perform vital tasks like colony maintenance, brood care, and queen selection, which are necessary for sustaining a productive colony.</w:t>
      </w:r>
      <w:r w:rsidR="00251F7D" w:rsidRPr="005D45D6">
        <w:rPr>
          <w:rFonts w:ascii="Arial" w:hAnsi="Arial" w:cs="Arial"/>
        </w:rPr>
        <w:t xml:space="preserve"> </w:t>
      </w:r>
      <w:r w:rsidRPr="005D45D6">
        <w:rPr>
          <w:rFonts w:ascii="Arial" w:hAnsi="Arial" w:cs="Arial"/>
        </w:rPr>
        <w:t>However, colony strength and vigor are frequently compromised by diseases that attack bees during various life stages</w:t>
      </w:r>
      <w:r w:rsidR="00251F7D" w:rsidRPr="005D45D6">
        <w:rPr>
          <w:rFonts w:ascii="Arial" w:hAnsi="Arial" w:cs="Arial"/>
        </w:rPr>
        <w:t xml:space="preserve"> from brood to adult</w:t>
      </w:r>
      <w:r w:rsidRPr="005D45D6">
        <w:rPr>
          <w:rFonts w:ascii="Arial" w:hAnsi="Arial" w:cs="Arial"/>
        </w:rPr>
        <w:t xml:space="preserve">, thus weakening or incapacitating </w:t>
      </w:r>
      <w:ins w:id="10" w:author="Dell" w:date="2025-11-25T17:48:00Z">
        <w:r w:rsidR="00B636F6">
          <w:rPr>
            <w:rFonts w:ascii="Arial" w:hAnsi="Arial" w:cs="Arial"/>
          </w:rPr>
          <w:t>the bees</w:t>
        </w:r>
      </w:ins>
      <w:del w:id="11" w:author="Dell" w:date="2025-11-25T17:48:00Z">
        <w:r w:rsidRPr="005D45D6" w:rsidDel="00B636F6">
          <w:rPr>
            <w:rFonts w:ascii="Arial" w:hAnsi="Arial" w:cs="Arial"/>
          </w:rPr>
          <w:delText>them</w:delText>
        </w:r>
      </w:del>
      <w:r w:rsidRPr="005D45D6">
        <w:rPr>
          <w:rFonts w:ascii="Arial" w:hAnsi="Arial" w:cs="Arial"/>
        </w:rPr>
        <w:t xml:space="preserve"> (Chen </w:t>
      </w:r>
      <w:r w:rsidRPr="00B636F6">
        <w:rPr>
          <w:rFonts w:ascii="Arial" w:hAnsi="Arial" w:cs="Arial"/>
          <w:i/>
          <w:rPrChange w:id="12" w:author="Dell" w:date="2025-11-25T17:47:00Z">
            <w:rPr>
              <w:rFonts w:ascii="Arial" w:hAnsi="Arial" w:cs="Arial"/>
            </w:rPr>
          </w:rPrChange>
        </w:rPr>
        <w:t>et</w:t>
      </w:r>
      <w:r w:rsidRPr="005D45D6">
        <w:rPr>
          <w:rFonts w:ascii="Arial" w:hAnsi="Arial" w:cs="Arial"/>
        </w:rPr>
        <w:t xml:space="preserve"> </w:t>
      </w:r>
      <w:r w:rsidRPr="00B636F6">
        <w:rPr>
          <w:rFonts w:ascii="Arial" w:hAnsi="Arial" w:cs="Arial"/>
          <w:i/>
          <w:rPrChange w:id="13" w:author="Dell" w:date="2025-11-25T17:47:00Z">
            <w:rPr>
              <w:rFonts w:ascii="Arial" w:hAnsi="Arial" w:cs="Arial"/>
            </w:rPr>
          </w:rPrChange>
        </w:rPr>
        <w:t>al.</w:t>
      </w:r>
      <w:r w:rsidRPr="005D45D6">
        <w:rPr>
          <w:rFonts w:ascii="Arial" w:hAnsi="Arial" w:cs="Arial"/>
        </w:rPr>
        <w:t xml:space="preserve">, 2006). </w:t>
      </w:r>
      <w:r w:rsidR="003D5FC1" w:rsidRPr="005D45D6">
        <w:rPr>
          <w:rFonts w:ascii="Arial" w:hAnsi="Arial" w:cs="Arial"/>
        </w:rPr>
        <w:t xml:space="preserve">Brood stage is </w:t>
      </w:r>
      <w:r w:rsidR="00251F7D" w:rsidRPr="005D45D6">
        <w:rPr>
          <w:rFonts w:ascii="Arial" w:hAnsi="Arial" w:cs="Arial"/>
        </w:rPr>
        <w:t xml:space="preserve">particularly </w:t>
      </w:r>
      <w:r w:rsidR="003D5FC1" w:rsidRPr="005D45D6">
        <w:rPr>
          <w:rFonts w:ascii="Arial" w:hAnsi="Arial" w:cs="Arial"/>
        </w:rPr>
        <w:t>vulnerable to viral and bacterial infections.</w:t>
      </w:r>
      <w:r w:rsidR="00251F7D" w:rsidRPr="005D45D6">
        <w:rPr>
          <w:rFonts w:ascii="Arial" w:hAnsi="Arial" w:cs="Arial"/>
        </w:rPr>
        <w:t xml:space="preserve"> Major vi</w:t>
      </w:r>
      <w:r w:rsidR="007A7502" w:rsidRPr="005D45D6">
        <w:rPr>
          <w:rFonts w:ascii="Arial" w:hAnsi="Arial" w:cs="Arial"/>
        </w:rPr>
        <w:t>ral diseases</w:t>
      </w:r>
      <w:r w:rsidR="00251F7D" w:rsidRPr="005D45D6">
        <w:rPr>
          <w:rFonts w:ascii="Arial" w:hAnsi="Arial" w:cs="Arial"/>
        </w:rPr>
        <w:t xml:space="preserve"> include</w:t>
      </w:r>
      <w:r w:rsidR="00310D6C" w:rsidRPr="005D45D6">
        <w:rPr>
          <w:rFonts w:ascii="Arial" w:hAnsi="Arial" w:cs="Arial"/>
        </w:rPr>
        <w:t xml:space="preserve"> </w:t>
      </w:r>
      <w:proofErr w:type="spellStart"/>
      <w:r w:rsidR="009624BB">
        <w:rPr>
          <w:rFonts w:ascii="Arial" w:hAnsi="Arial" w:cs="Arial"/>
        </w:rPr>
        <w:t>Sacbrood</w:t>
      </w:r>
      <w:proofErr w:type="spellEnd"/>
      <w:r w:rsidR="003D5FC1" w:rsidRPr="005D45D6">
        <w:rPr>
          <w:rFonts w:ascii="Arial" w:hAnsi="Arial" w:cs="Arial"/>
        </w:rPr>
        <w:t xml:space="preserve"> virus (SBV)</w:t>
      </w:r>
      <w:r w:rsidR="007A7502" w:rsidRPr="005D45D6">
        <w:rPr>
          <w:rFonts w:ascii="Arial" w:hAnsi="Arial" w:cs="Arial"/>
        </w:rPr>
        <w:t xml:space="preserve"> and</w:t>
      </w:r>
      <w:r w:rsidR="003D5FC1" w:rsidRPr="005D45D6">
        <w:rPr>
          <w:rFonts w:ascii="Arial" w:hAnsi="Arial" w:cs="Arial"/>
        </w:rPr>
        <w:t xml:space="preserve"> </w:t>
      </w:r>
      <w:r w:rsidR="00B73828" w:rsidRPr="005D45D6">
        <w:rPr>
          <w:rFonts w:ascii="Arial" w:hAnsi="Arial" w:cs="Arial"/>
        </w:rPr>
        <w:t xml:space="preserve">TSBV (Thai </w:t>
      </w:r>
      <w:proofErr w:type="spellStart"/>
      <w:r w:rsidR="009624BB">
        <w:rPr>
          <w:rFonts w:ascii="Arial" w:hAnsi="Arial" w:cs="Arial"/>
        </w:rPr>
        <w:t>Sacbrood</w:t>
      </w:r>
      <w:proofErr w:type="spellEnd"/>
      <w:r w:rsidR="00B73828" w:rsidRPr="005D45D6">
        <w:rPr>
          <w:rFonts w:ascii="Arial" w:hAnsi="Arial" w:cs="Arial"/>
        </w:rPr>
        <w:t xml:space="preserve"> virus); </w:t>
      </w:r>
      <w:r w:rsidR="00251F7D" w:rsidRPr="005D45D6">
        <w:rPr>
          <w:rFonts w:ascii="Arial" w:hAnsi="Arial" w:cs="Arial"/>
        </w:rPr>
        <w:t xml:space="preserve">bacterial diseases include American foulbrood (AFB) caused by </w:t>
      </w:r>
      <w:proofErr w:type="spellStart"/>
      <w:r w:rsidR="00251F7D" w:rsidRPr="005D45D6">
        <w:rPr>
          <w:rFonts w:ascii="Arial" w:hAnsi="Arial" w:cs="Arial"/>
          <w:i/>
          <w:iCs/>
        </w:rPr>
        <w:t>Paenibacillus</w:t>
      </w:r>
      <w:proofErr w:type="spellEnd"/>
      <w:r w:rsidR="00251F7D" w:rsidRPr="005D45D6">
        <w:rPr>
          <w:rFonts w:ascii="Arial" w:hAnsi="Arial" w:cs="Arial"/>
          <w:i/>
          <w:iCs/>
        </w:rPr>
        <w:t xml:space="preserve"> larvae </w:t>
      </w:r>
      <w:r w:rsidR="00251F7D" w:rsidRPr="005D45D6">
        <w:rPr>
          <w:rFonts w:ascii="Arial" w:hAnsi="Arial" w:cs="Arial"/>
        </w:rPr>
        <w:t xml:space="preserve">and European foulbrood (EFB) by </w:t>
      </w:r>
      <w:proofErr w:type="spellStart"/>
      <w:r w:rsidR="00251F7D" w:rsidRPr="005D45D6">
        <w:rPr>
          <w:rFonts w:ascii="Arial" w:hAnsi="Arial" w:cs="Arial"/>
          <w:i/>
          <w:iCs/>
        </w:rPr>
        <w:t>Melissococcus</w:t>
      </w:r>
      <w:proofErr w:type="spellEnd"/>
      <w:r w:rsidR="00251F7D" w:rsidRPr="005D45D6">
        <w:rPr>
          <w:rFonts w:ascii="Arial" w:hAnsi="Arial" w:cs="Arial"/>
          <w:i/>
          <w:iCs/>
        </w:rPr>
        <w:t xml:space="preserve"> </w:t>
      </w:r>
      <w:proofErr w:type="spellStart"/>
      <w:r w:rsidR="00251F7D" w:rsidRPr="005D45D6">
        <w:rPr>
          <w:rFonts w:ascii="Arial" w:hAnsi="Arial" w:cs="Arial"/>
          <w:i/>
          <w:iCs/>
        </w:rPr>
        <w:t>plutonius</w:t>
      </w:r>
      <w:proofErr w:type="spellEnd"/>
      <w:r w:rsidR="00251F7D" w:rsidRPr="005D45D6">
        <w:rPr>
          <w:rFonts w:ascii="Arial" w:hAnsi="Arial" w:cs="Arial"/>
        </w:rPr>
        <w:t xml:space="preserve">. </w:t>
      </w:r>
      <w:r w:rsidR="00310D6C" w:rsidRPr="00B644FE">
        <w:rPr>
          <w:rFonts w:ascii="Arial" w:hAnsi="Arial" w:cs="Arial"/>
        </w:rPr>
        <w:t>(</w:t>
      </w:r>
      <w:proofErr w:type="spellStart"/>
      <w:r w:rsidR="00310D6C" w:rsidRPr="00B644FE">
        <w:rPr>
          <w:rFonts w:ascii="Arial" w:hAnsi="Arial" w:cs="Arial"/>
        </w:rPr>
        <w:t>Arbia</w:t>
      </w:r>
      <w:proofErr w:type="spellEnd"/>
      <w:r w:rsidR="00310D6C" w:rsidRPr="00B644FE">
        <w:rPr>
          <w:rFonts w:ascii="Arial" w:hAnsi="Arial" w:cs="Arial"/>
        </w:rPr>
        <w:t xml:space="preserve"> and </w:t>
      </w:r>
      <w:proofErr w:type="spellStart"/>
      <w:r w:rsidR="00310D6C" w:rsidRPr="00B644FE">
        <w:rPr>
          <w:rFonts w:ascii="Arial" w:hAnsi="Arial" w:cs="Arial"/>
        </w:rPr>
        <w:t>Babbay</w:t>
      </w:r>
      <w:proofErr w:type="spellEnd"/>
      <w:r w:rsidR="00310D6C" w:rsidRPr="00B644FE">
        <w:rPr>
          <w:rFonts w:ascii="Arial" w:hAnsi="Arial" w:cs="Arial"/>
        </w:rPr>
        <w:t xml:space="preserve">, 2011). </w:t>
      </w:r>
      <w:bookmarkStart w:id="14" w:name="_Hlk213445202"/>
      <w:r w:rsidR="00251F7D" w:rsidRPr="00B644FE">
        <w:rPr>
          <w:rFonts w:ascii="Arial" w:hAnsi="Arial" w:cs="Arial"/>
        </w:rPr>
        <w:t xml:space="preserve">Approximately, 48-50 </w:t>
      </w:r>
      <w:r w:rsidR="002963B4" w:rsidRPr="00B644FE">
        <w:rPr>
          <w:rFonts w:ascii="Arial" w:hAnsi="Arial" w:cs="Arial"/>
        </w:rPr>
        <w:t>%</w:t>
      </w:r>
      <w:r w:rsidR="00251F7D" w:rsidRPr="00B644FE">
        <w:rPr>
          <w:rFonts w:ascii="Arial" w:hAnsi="Arial" w:cs="Arial"/>
        </w:rPr>
        <w:t xml:space="preserve"> of colony losses </w:t>
      </w:r>
      <w:r w:rsidR="002963B4" w:rsidRPr="00B644FE">
        <w:rPr>
          <w:rFonts w:ascii="Arial" w:hAnsi="Arial" w:cs="Arial"/>
        </w:rPr>
        <w:t>are</w:t>
      </w:r>
      <w:r w:rsidR="00251F7D" w:rsidRPr="00B644FE">
        <w:rPr>
          <w:rFonts w:ascii="Arial" w:hAnsi="Arial" w:cs="Arial"/>
        </w:rPr>
        <w:t xml:space="preserve"> also reported in India and other countries due to diseases caused by virus and bacteria attacking both brood and adults (Hasan, 2021). </w:t>
      </w:r>
      <w:bookmarkEnd w:id="14"/>
      <w:r w:rsidR="00251F7D" w:rsidRPr="00B644FE">
        <w:rPr>
          <w:rFonts w:ascii="Arial" w:hAnsi="Arial" w:cs="Arial"/>
        </w:rPr>
        <w:t>SBV was documented in Himachal Pradesh in 1998, causing 2.52–2.92</w:t>
      </w:r>
      <w:r w:rsidR="002963B4" w:rsidRPr="00B644FE">
        <w:rPr>
          <w:rFonts w:ascii="Arial" w:hAnsi="Arial" w:cs="Arial"/>
        </w:rPr>
        <w:t xml:space="preserve"> </w:t>
      </w:r>
      <w:r w:rsidR="00251F7D" w:rsidRPr="00B644FE">
        <w:rPr>
          <w:rFonts w:ascii="Arial" w:hAnsi="Arial" w:cs="Arial"/>
        </w:rPr>
        <w:t xml:space="preserve">% brood mortality in </w:t>
      </w:r>
      <w:r w:rsidR="00251F7D" w:rsidRPr="005D45D6">
        <w:rPr>
          <w:rFonts w:ascii="Arial" w:hAnsi="Arial" w:cs="Arial"/>
          <w:i/>
          <w:iCs/>
        </w:rPr>
        <w:t>Apis mellifera</w:t>
      </w:r>
      <w:r w:rsidR="00251F7D" w:rsidRPr="005D45D6">
        <w:rPr>
          <w:rFonts w:ascii="Arial" w:hAnsi="Arial" w:cs="Arial"/>
        </w:rPr>
        <w:t xml:space="preserve"> (</w:t>
      </w:r>
      <w:bookmarkStart w:id="15" w:name="_Hlk213445217"/>
      <w:r w:rsidR="00251F7D" w:rsidRPr="005D45D6">
        <w:rPr>
          <w:rFonts w:ascii="Arial" w:hAnsi="Arial" w:cs="Arial"/>
        </w:rPr>
        <w:t xml:space="preserve">Chandel </w:t>
      </w:r>
      <w:r w:rsidR="00251F7D" w:rsidRPr="00B636F6">
        <w:rPr>
          <w:rFonts w:ascii="Arial" w:hAnsi="Arial" w:cs="Arial"/>
          <w:i/>
          <w:rPrChange w:id="16" w:author="Dell" w:date="2025-11-25T17:49:00Z">
            <w:rPr>
              <w:rFonts w:ascii="Arial" w:hAnsi="Arial" w:cs="Arial"/>
            </w:rPr>
          </w:rPrChange>
        </w:rPr>
        <w:t>et al</w:t>
      </w:r>
      <w:r w:rsidR="00251F7D" w:rsidRPr="005D45D6">
        <w:rPr>
          <w:rFonts w:ascii="Arial" w:hAnsi="Arial" w:cs="Arial"/>
        </w:rPr>
        <w:t>., 1999</w:t>
      </w:r>
      <w:bookmarkEnd w:id="15"/>
      <w:r w:rsidR="00251F7D" w:rsidRPr="005D45D6">
        <w:rPr>
          <w:rFonts w:ascii="Arial" w:hAnsi="Arial" w:cs="Arial"/>
        </w:rPr>
        <w:t xml:space="preserve">), and is closely related to TSBV, first reported in Meghalaya in 1978. TSBV later spread north and south, causing pupal death in </w:t>
      </w:r>
      <w:r w:rsidR="00251F7D" w:rsidRPr="005D45D6">
        <w:rPr>
          <w:rFonts w:ascii="Arial" w:hAnsi="Arial" w:cs="Arial"/>
          <w:i/>
          <w:iCs/>
        </w:rPr>
        <w:t>A. cerana</w:t>
      </w:r>
      <w:r w:rsidR="00251F7D" w:rsidRPr="005D45D6">
        <w:rPr>
          <w:rFonts w:ascii="Arial" w:hAnsi="Arial" w:cs="Arial"/>
        </w:rPr>
        <w:t xml:space="preserve"> colonies (</w:t>
      </w:r>
      <w:bookmarkStart w:id="17" w:name="_Hlk213445223"/>
      <w:r w:rsidR="00251F7D" w:rsidRPr="005D45D6">
        <w:rPr>
          <w:rFonts w:ascii="Arial" w:hAnsi="Arial" w:cs="Arial"/>
        </w:rPr>
        <w:t>Kshirsagar</w:t>
      </w:r>
      <w:r w:rsidR="009F1264">
        <w:rPr>
          <w:rFonts w:ascii="Arial" w:hAnsi="Arial" w:cs="Arial"/>
        </w:rPr>
        <w:t xml:space="preserve">, </w:t>
      </w:r>
      <w:r w:rsidR="00251F7D" w:rsidRPr="005D45D6">
        <w:rPr>
          <w:rFonts w:ascii="Arial" w:hAnsi="Arial" w:cs="Arial"/>
        </w:rPr>
        <w:t xml:space="preserve">1982; Aruna </w:t>
      </w:r>
      <w:r w:rsidR="00251F7D" w:rsidRPr="00B636F6">
        <w:rPr>
          <w:rFonts w:ascii="Arial" w:hAnsi="Arial" w:cs="Arial"/>
          <w:i/>
          <w:rPrChange w:id="18" w:author="Dell" w:date="2025-11-25T17:50:00Z">
            <w:rPr>
              <w:rFonts w:ascii="Arial" w:hAnsi="Arial" w:cs="Arial"/>
            </w:rPr>
          </w:rPrChange>
        </w:rPr>
        <w:t>et al</w:t>
      </w:r>
      <w:r w:rsidR="00251F7D" w:rsidRPr="005D45D6">
        <w:rPr>
          <w:rFonts w:ascii="Arial" w:hAnsi="Arial" w:cs="Arial"/>
        </w:rPr>
        <w:t>., 2016</w:t>
      </w:r>
      <w:bookmarkEnd w:id="17"/>
      <w:r w:rsidR="00251F7D" w:rsidRPr="005D45D6">
        <w:rPr>
          <w:rFonts w:ascii="Arial" w:hAnsi="Arial" w:cs="Arial"/>
        </w:rPr>
        <w:t xml:space="preserve">). In Kerala, </w:t>
      </w:r>
      <w:r w:rsidR="00B73828" w:rsidRPr="005D45D6">
        <w:rPr>
          <w:rFonts w:ascii="Arial" w:hAnsi="Arial" w:cs="Arial"/>
        </w:rPr>
        <w:t xml:space="preserve">about 95 per cent of the Indian bee colonies were lost due to the </w:t>
      </w:r>
      <w:proofErr w:type="spellStart"/>
      <w:r w:rsidR="009624BB">
        <w:rPr>
          <w:rFonts w:ascii="Arial" w:hAnsi="Arial" w:cs="Arial"/>
        </w:rPr>
        <w:t>Sacbrood</w:t>
      </w:r>
      <w:proofErr w:type="spellEnd"/>
      <w:r w:rsidR="00B73828" w:rsidRPr="005D45D6">
        <w:rPr>
          <w:rFonts w:ascii="Arial" w:hAnsi="Arial" w:cs="Arial"/>
        </w:rPr>
        <w:t xml:space="preserve"> virus disease (</w:t>
      </w:r>
      <w:bookmarkStart w:id="19" w:name="_Hlk134388511"/>
      <w:r w:rsidR="00B73828" w:rsidRPr="005D45D6">
        <w:rPr>
          <w:rFonts w:ascii="Arial" w:hAnsi="Arial" w:cs="Arial"/>
        </w:rPr>
        <w:t xml:space="preserve">Thomas </w:t>
      </w:r>
      <w:r w:rsidR="00B73828" w:rsidRPr="009F1264">
        <w:rPr>
          <w:rFonts w:ascii="Arial" w:hAnsi="Arial" w:cs="Arial"/>
        </w:rPr>
        <w:t>et al</w:t>
      </w:r>
      <w:r w:rsidR="00B73828" w:rsidRPr="005D45D6">
        <w:rPr>
          <w:rFonts w:ascii="Arial" w:hAnsi="Arial" w:cs="Arial"/>
          <w:i/>
          <w:iCs/>
        </w:rPr>
        <w:t>.</w:t>
      </w:r>
      <w:r w:rsidR="00B73828" w:rsidRPr="005D45D6">
        <w:rPr>
          <w:rFonts w:ascii="Arial" w:hAnsi="Arial" w:cs="Arial"/>
        </w:rPr>
        <w:t>, 2002</w:t>
      </w:r>
      <w:bookmarkEnd w:id="19"/>
      <w:r w:rsidR="00B73828" w:rsidRPr="005D45D6">
        <w:rPr>
          <w:rFonts w:ascii="Arial" w:hAnsi="Arial" w:cs="Arial"/>
        </w:rPr>
        <w:t>).</w:t>
      </w:r>
      <w:r w:rsidR="002B2393" w:rsidRPr="005D45D6">
        <w:rPr>
          <w:rFonts w:ascii="Arial" w:hAnsi="Arial" w:cs="Arial"/>
        </w:rPr>
        <w:t xml:space="preserve"> </w:t>
      </w:r>
      <w:r w:rsidR="00056BB0" w:rsidRPr="005D45D6">
        <w:rPr>
          <w:rFonts w:ascii="Arial" w:hAnsi="Arial" w:cs="Arial"/>
          <w:bCs/>
        </w:rPr>
        <w:t xml:space="preserve"> </w:t>
      </w:r>
    </w:p>
    <w:p w14:paraId="36D25A0F" w14:textId="67BD8858" w:rsidR="00665210" w:rsidRPr="005D45D6" w:rsidRDefault="00F40CD8" w:rsidP="009343C1">
      <w:pPr>
        <w:jc w:val="both"/>
        <w:rPr>
          <w:rFonts w:ascii="Arial" w:hAnsi="Arial" w:cs="Arial"/>
          <w:bCs/>
        </w:rPr>
      </w:pPr>
      <w:r w:rsidRPr="005D45D6">
        <w:rPr>
          <w:rFonts w:ascii="Arial" w:hAnsi="Arial" w:cs="Arial"/>
          <w:bCs/>
        </w:rPr>
        <w:tab/>
        <w:t>SBV is a single stranded RNA virus from the family Iflaviridae with the particle size varying between 20-30 nm in diameter (Bailey, 1964)</w:t>
      </w:r>
      <w:r w:rsidR="00B72003" w:rsidRPr="005D45D6">
        <w:rPr>
          <w:rFonts w:ascii="Arial" w:hAnsi="Arial" w:cs="Arial"/>
          <w:bCs/>
        </w:rPr>
        <w:t xml:space="preserve"> which are arranged in a crystalline form in the cytoplasm of fat and tracheal cells of the infected larvae</w:t>
      </w:r>
      <w:r w:rsidRPr="005D45D6">
        <w:rPr>
          <w:rFonts w:ascii="Arial" w:hAnsi="Arial" w:cs="Arial"/>
          <w:bCs/>
        </w:rPr>
        <w:t xml:space="preserve">. </w:t>
      </w:r>
      <w:r w:rsidR="002963B4" w:rsidRPr="005D45D6">
        <w:rPr>
          <w:rFonts w:ascii="Arial" w:hAnsi="Arial" w:cs="Arial"/>
          <w:bCs/>
        </w:rPr>
        <w:t xml:space="preserve">The virus infects honey bee colonies at the prepupal stage (10 days old), shortly before the brood cells are sealed. Infected larvae fail to pupate properly, showing stretched heads toward the cell </w:t>
      </w:r>
      <w:proofErr w:type="spellStart"/>
      <w:r w:rsidR="002963B4" w:rsidRPr="005D45D6">
        <w:rPr>
          <w:rFonts w:ascii="Arial" w:hAnsi="Arial" w:cs="Arial"/>
          <w:bCs/>
        </w:rPr>
        <w:t>cappings</w:t>
      </w:r>
      <w:proofErr w:type="spellEnd"/>
      <w:r w:rsidR="002963B4" w:rsidRPr="005D45D6">
        <w:rPr>
          <w:rFonts w:ascii="Arial" w:hAnsi="Arial" w:cs="Arial"/>
          <w:bCs/>
        </w:rPr>
        <w:t xml:space="preserve">. They appear sac-like, with colors changing from white to yellow and then black. The brood </w:t>
      </w:r>
      <w:proofErr w:type="spellStart"/>
      <w:r w:rsidR="002963B4" w:rsidRPr="005D45D6">
        <w:rPr>
          <w:rFonts w:ascii="Arial" w:hAnsi="Arial" w:cs="Arial"/>
          <w:bCs/>
        </w:rPr>
        <w:t>cappings</w:t>
      </w:r>
      <w:proofErr w:type="spellEnd"/>
      <w:r w:rsidR="002963B4" w:rsidRPr="005D45D6">
        <w:rPr>
          <w:rFonts w:ascii="Arial" w:hAnsi="Arial" w:cs="Arial"/>
          <w:bCs/>
        </w:rPr>
        <w:t xml:space="preserve"> often have irregular openings, indicating delayed development, likely due to improper shedding of pupal skin. Larvae show irregular growth, becoming flabby, discolored, and dying as scales, with fluid-filled sacs resulting from </w:t>
      </w:r>
      <w:proofErr w:type="spellStart"/>
      <w:r w:rsidR="002963B4" w:rsidRPr="005D45D6">
        <w:rPr>
          <w:rFonts w:ascii="Arial" w:hAnsi="Arial" w:cs="Arial"/>
          <w:bCs/>
        </w:rPr>
        <w:t>moulting</w:t>
      </w:r>
      <w:proofErr w:type="spellEnd"/>
      <w:r w:rsidR="002963B4" w:rsidRPr="005D45D6">
        <w:rPr>
          <w:rFonts w:ascii="Arial" w:hAnsi="Arial" w:cs="Arial"/>
          <w:bCs/>
        </w:rPr>
        <w:t xml:space="preserve"> disturbances that cause skin changes related to hardening and development</w:t>
      </w:r>
      <w:r w:rsidR="00596CA2" w:rsidRPr="005D45D6">
        <w:rPr>
          <w:rFonts w:ascii="Arial" w:hAnsi="Arial" w:cs="Arial"/>
          <w:bCs/>
        </w:rPr>
        <w:t xml:space="preserve"> (Bailey, 1982)</w:t>
      </w:r>
      <w:r w:rsidR="002963B4" w:rsidRPr="005D45D6">
        <w:rPr>
          <w:rFonts w:ascii="Arial" w:hAnsi="Arial" w:cs="Arial"/>
          <w:bCs/>
        </w:rPr>
        <w:t xml:space="preserve">. </w:t>
      </w:r>
      <w:r w:rsidR="00090513" w:rsidRPr="005D45D6">
        <w:rPr>
          <w:rFonts w:ascii="Arial" w:hAnsi="Arial" w:cs="Arial"/>
          <w:bCs/>
        </w:rPr>
        <w:t>Honey</w:t>
      </w:r>
      <w:r w:rsidR="00982122">
        <w:rPr>
          <w:rFonts w:ascii="Arial" w:hAnsi="Arial" w:cs="Arial"/>
          <w:bCs/>
        </w:rPr>
        <w:t xml:space="preserve"> </w:t>
      </w:r>
      <w:r w:rsidR="00090513" w:rsidRPr="005D45D6">
        <w:rPr>
          <w:rFonts w:ascii="Arial" w:hAnsi="Arial" w:cs="Arial"/>
          <w:bCs/>
        </w:rPr>
        <w:t xml:space="preserve">bee viruses are identified using other methods such as microscopy, ELISA, molecular assays like </w:t>
      </w:r>
      <w:r w:rsidR="001B2260" w:rsidRPr="005D45D6">
        <w:rPr>
          <w:rFonts w:ascii="Arial" w:hAnsi="Arial" w:cs="Arial"/>
          <w:bCs/>
        </w:rPr>
        <w:t>Reverse transcription polymerase chain reaction (</w:t>
      </w:r>
      <w:r w:rsidR="00090513" w:rsidRPr="005D45D6">
        <w:rPr>
          <w:rFonts w:ascii="Arial" w:hAnsi="Arial" w:cs="Arial"/>
          <w:bCs/>
        </w:rPr>
        <w:t>RT-PCR</w:t>
      </w:r>
      <w:r w:rsidR="001B2260" w:rsidRPr="005D45D6">
        <w:rPr>
          <w:rFonts w:ascii="Arial" w:hAnsi="Arial" w:cs="Arial"/>
          <w:bCs/>
        </w:rPr>
        <w:t>)</w:t>
      </w:r>
      <w:r w:rsidR="00090513" w:rsidRPr="005D45D6">
        <w:rPr>
          <w:rFonts w:ascii="Arial" w:hAnsi="Arial" w:cs="Arial"/>
          <w:bCs/>
        </w:rPr>
        <w:t>, RT-LAMP, real time PCR. Earlier research on honey bee viruses suggests that RT-PCR is simple and rapid technique for detection and is an effective tool among the molecular techniques available</w:t>
      </w:r>
      <w:r w:rsidR="00596CA2" w:rsidRPr="005D45D6">
        <w:rPr>
          <w:rFonts w:ascii="Arial" w:hAnsi="Arial" w:cs="Arial"/>
          <w:bCs/>
        </w:rPr>
        <w:t xml:space="preserve"> (Rana &amp; Rana, 2011)</w:t>
      </w:r>
      <w:r w:rsidR="00090513" w:rsidRPr="005D45D6">
        <w:rPr>
          <w:rFonts w:ascii="Arial" w:hAnsi="Arial" w:cs="Arial"/>
          <w:bCs/>
        </w:rPr>
        <w:t>.</w:t>
      </w:r>
    </w:p>
    <w:p w14:paraId="5799B22F" w14:textId="66FD8718" w:rsidR="00790ADA" w:rsidRPr="005D45D6" w:rsidRDefault="009343C1" w:rsidP="002458A5">
      <w:pPr>
        <w:jc w:val="both"/>
        <w:rPr>
          <w:rFonts w:ascii="Arial" w:hAnsi="Arial" w:cs="Arial"/>
        </w:rPr>
      </w:pPr>
      <w:r w:rsidRPr="005D45D6">
        <w:rPr>
          <w:rFonts w:ascii="Arial" w:hAnsi="Arial" w:cs="Arial"/>
        </w:rPr>
        <w:tab/>
      </w:r>
      <w:r w:rsidR="002458A5" w:rsidRPr="005D45D6">
        <w:rPr>
          <w:rFonts w:ascii="Arial" w:hAnsi="Arial" w:cs="Arial"/>
        </w:rPr>
        <w:t>In Kerala, data on the incidence of brood diseases in Indian bee colonies is limited. Earlier reports in the state focused on characterization and identifi</w:t>
      </w:r>
      <w:r w:rsidR="00596CA2" w:rsidRPr="005D45D6">
        <w:rPr>
          <w:rFonts w:ascii="Arial" w:hAnsi="Arial" w:cs="Arial"/>
        </w:rPr>
        <w:t>ed</w:t>
      </w:r>
      <w:r w:rsidR="002458A5" w:rsidRPr="005D45D6">
        <w:rPr>
          <w:rFonts w:ascii="Arial" w:hAnsi="Arial" w:cs="Arial"/>
        </w:rPr>
        <w:t xml:space="preserve"> bacteria infecting the brood </w:t>
      </w:r>
      <w:r w:rsidR="00A5501A" w:rsidRPr="005D45D6">
        <w:rPr>
          <w:rFonts w:ascii="Arial" w:hAnsi="Arial" w:cs="Arial"/>
        </w:rPr>
        <w:t xml:space="preserve">(Joseph </w:t>
      </w:r>
      <w:r w:rsidR="00596CA2" w:rsidRPr="005D45D6">
        <w:rPr>
          <w:rFonts w:ascii="Arial" w:hAnsi="Arial" w:cs="Arial"/>
        </w:rPr>
        <w:t>&amp;</w:t>
      </w:r>
      <w:r w:rsidR="00A5501A" w:rsidRPr="005D45D6">
        <w:rPr>
          <w:rFonts w:ascii="Arial" w:hAnsi="Arial" w:cs="Arial"/>
        </w:rPr>
        <w:t xml:space="preserve"> Amritha, </w:t>
      </w:r>
      <w:r w:rsidR="009F1264">
        <w:rPr>
          <w:rFonts w:ascii="Arial" w:hAnsi="Arial" w:cs="Arial"/>
        </w:rPr>
        <w:t>2020</w:t>
      </w:r>
      <w:r w:rsidR="00A5501A" w:rsidRPr="005D45D6">
        <w:rPr>
          <w:rFonts w:ascii="Arial" w:hAnsi="Arial" w:cs="Arial"/>
        </w:rPr>
        <w:t xml:space="preserve">) </w:t>
      </w:r>
      <w:r w:rsidR="002458A5" w:rsidRPr="005D45D6">
        <w:rPr>
          <w:rFonts w:ascii="Arial" w:hAnsi="Arial" w:cs="Arial"/>
        </w:rPr>
        <w:t xml:space="preserve">while viral infection like SBV were </w:t>
      </w:r>
      <w:r w:rsidR="00596CA2" w:rsidRPr="005D45D6">
        <w:rPr>
          <w:rFonts w:ascii="Arial" w:hAnsi="Arial" w:cs="Arial"/>
        </w:rPr>
        <w:t>confirmed</w:t>
      </w:r>
      <w:r w:rsidR="002458A5" w:rsidRPr="005D45D6">
        <w:rPr>
          <w:rFonts w:ascii="Arial" w:hAnsi="Arial" w:cs="Arial"/>
        </w:rPr>
        <w:t xml:space="preserve"> based on symptoms, without molecular </w:t>
      </w:r>
      <w:r w:rsidR="00596CA2" w:rsidRPr="005D45D6">
        <w:rPr>
          <w:rFonts w:ascii="Arial" w:hAnsi="Arial" w:cs="Arial"/>
        </w:rPr>
        <w:t>characterization</w:t>
      </w:r>
      <w:r w:rsidR="002458A5" w:rsidRPr="005D45D6">
        <w:rPr>
          <w:rFonts w:ascii="Arial" w:hAnsi="Arial" w:cs="Arial"/>
        </w:rPr>
        <w:t xml:space="preserve">. This lack of molecular evidence limits effective monitoring and management of </w:t>
      </w:r>
      <w:r w:rsidR="00596CA2" w:rsidRPr="005D45D6">
        <w:rPr>
          <w:rFonts w:ascii="Arial" w:hAnsi="Arial" w:cs="Arial"/>
        </w:rPr>
        <w:t>viral</w:t>
      </w:r>
      <w:r w:rsidR="002458A5" w:rsidRPr="005D45D6">
        <w:rPr>
          <w:rFonts w:ascii="Arial" w:hAnsi="Arial" w:cs="Arial"/>
        </w:rPr>
        <w:t xml:space="preserve"> diseases. Therefore, the current research was undertaken to conduct a purposive sampling for virus brood disease incidence across multiple districts of Kerala and identify SBV at the molecular level, providing a clear proof that SBV causes brood infection. The</w:t>
      </w:r>
      <w:r w:rsidR="00596CA2" w:rsidRPr="005D45D6">
        <w:rPr>
          <w:rFonts w:ascii="Arial" w:hAnsi="Arial" w:cs="Arial"/>
        </w:rPr>
        <w:t>se</w:t>
      </w:r>
      <w:r w:rsidR="002458A5" w:rsidRPr="005D45D6">
        <w:rPr>
          <w:rFonts w:ascii="Arial" w:hAnsi="Arial" w:cs="Arial"/>
        </w:rPr>
        <w:t xml:space="preserve"> findings will enhance understanding of SBV epidemiology in Kerala, establish a foundation for future research, and support the development of effective management strategies to safeguard Indian bee colonies in the region. This molecular </w:t>
      </w:r>
      <w:r w:rsidR="002458A5" w:rsidRPr="005D45D6">
        <w:rPr>
          <w:rFonts w:ascii="Arial" w:hAnsi="Arial" w:cs="Arial"/>
        </w:rPr>
        <w:lastRenderedPageBreak/>
        <w:t>approach marks a significant advancement from prior symptom-based studies and is critical for targeted disease control.</w:t>
      </w:r>
    </w:p>
    <w:p w14:paraId="0E3B6312" w14:textId="77777777" w:rsidR="002458A5" w:rsidRPr="005D45D6" w:rsidRDefault="002458A5" w:rsidP="002458A5">
      <w:pPr>
        <w:jc w:val="both"/>
        <w:rPr>
          <w:rFonts w:ascii="Arial" w:hAnsi="Arial" w:cs="Arial"/>
        </w:rPr>
      </w:pPr>
    </w:p>
    <w:p w14:paraId="672874ED" w14:textId="1BD4C584" w:rsidR="001B2260" w:rsidRPr="005D45D6" w:rsidRDefault="00902823" w:rsidP="00441B6F">
      <w:pPr>
        <w:pStyle w:val="AbstHead"/>
        <w:spacing w:after="0"/>
        <w:jc w:val="both"/>
        <w:rPr>
          <w:rFonts w:ascii="Arial" w:hAnsi="Arial" w:cs="Arial"/>
        </w:rPr>
      </w:pPr>
      <w:r w:rsidRPr="005D45D6">
        <w:rPr>
          <w:rFonts w:ascii="Arial" w:hAnsi="Arial" w:cs="Arial"/>
        </w:rPr>
        <w:t>2. material and method</w:t>
      </w:r>
      <w:r w:rsidR="00000F8F" w:rsidRPr="005D45D6">
        <w:rPr>
          <w:rFonts w:ascii="Arial" w:hAnsi="Arial" w:cs="Arial"/>
        </w:rPr>
        <w:t xml:space="preserve">s </w:t>
      </w:r>
    </w:p>
    <w:p w14:paraId="33884DCA" w14:textId="77777777" w:rsidR="00B5273D" w:rsidRPr="005D45D6" w:rsidRDefault="00B5273D" w:rsidP="00441B6F">
      <w:pPr>
        <w:pStyle w:val="AbstHead"/>
        <w:spacing w:after="0"/>
        <w:jc w:val="both"/>
        <w:rPr>
          <w:rFonts w:ascii="Arial" w:hAnsi="Arial" w:cs="Arial"/>
        </w:rPr>
      </w:pPr>
    </w:p>
    <w:p w14:paraId="06B47356" w14:textId="4F3EEED5" w:rsidR="002B28B1" w:rsidRPr="005D45D6" w:rsidRDefault="005A48CA" w:rsidP="002B28B1">
      <w:pPr>
        <w:ind w:right="-188"/>
        <w:jc w:val="both"/>
        <w:rPr>
          <w:rFonts w:ascii="Arial" w:hAnsi="Arial" w:cs="Arial"/>
          <w:b/>
          <w:bCs/>
        </w:rPr>
      </w:pPr>
      <w:r w:rsidRPr="005D45D6">
        <w:rPr>
          <w:rFonts w:ascii="Arial" w:hAnsi="Arial" w:cs="Arial"/>
          <w:b/>
          <w:bCs/>
        </w:rPr>
        <w:t xml:space="preserve">2.1 Purposive </w:t>
      </w:r>
      <w:r w:rsidR="001B2260" w:rsidRPr="005D45D6">
        <w:rPr>
          <w:rFonts w:ascii="Arial" w:hAnsi="Arial" w:cs="Arial"/>
          <w:b/>
          <w:bCs/>
        </w:rPr>
        <w:t>sampling</w:t>
      </w:r>
      <w:r w:rsidRPr="005D45D6">
        <w:rPr>
          <w:rFonts w:ascii="Arial" w:hAnsi="Arial" w:cs="Arial"/>
          <w:b/>
          <w:bCs/>
        </w:rPr>
        <w:t xml:space="preserve"> </w:t>
      </w:r>
      <w:r w:rsidR="002B28B1" w:rsidRPr="005D45D6">
        <w:rPr>
          <w:rFonts w:ascii="Arial" w:hAnsi="Arial" w:cs="Arial"/>
          <w:b/>
          <w:bCs/>
        </w:rPr>
        <w:t>and symptomatology</w:t>
      </w:r>
    </w:p>
    <w:p w14:paraId="4F9172A9" w14:textId="02A62794" w:rsidR="002B28B1" w:rsidRPr="005D45D6" w:rsidRDefault="00B5273D" w:rsidP="002B28B1">
      <w:pPr>
        <w:ind w:right="-188"/>
        <w:jc w:val="both"/>
        <w:rPr>
          <w:rFonts w:ascii="Arial" w:hAnsi="Arial" w:cs="Arial"/>
        </w:rPr>
      </w:pPr>
      <w:r w:rsidRPr="005D45D6">
        <w:rPr>
          <w:rFonts w:ascii="Arial" w:hAnsi="Arial" w:cs="Arial"/>
        </w:rPr>
        <w:tab/>
      </w:r>
      <w:r w:rsidR="002B28B1" w:rsidRPr="005D45D6">
        <w:rPr>
          <w:rFonts w:ascii="Arial" w:hAnsi="Arial" w:cs="Arial"/>
        </w:rPr>
        <w:t xml:space="preserve">The virus infected brood were collected through purposive sampling from the Indian honeybee apiaries of different locations of Kerala during 2024-2025. Infected brood samples were </w:t>
      </w:r>
      <w:r w:rsidR="00D8788B" w:rsidRPr="005D45D6">
        <w:rPr>
          <w:rFonts w:ascii="Arial" w:hAnsi="Arial" w:cs="Arial"/>
        </w:rPr>
        <w:t>placed</w:t>
      </w:r>
      <w:r w:rsidR="002B28B1" w:rsidRPr="005D45D6">
        <w:rPr>
          <w:rFonts w:ascii="Arial" w:hAnsi="Arial" w:cs="Arial"/>
        </w:rPr>
        <w:t xml:space="preserve"> in 15-30 mL sterile glass vials filled with sterile 70 % ethanol and </w:t>
      </w:r>
      <w:r w:rsidR="00D8788B" w:rsidRPr="005D45D6">
        <w:rPr>
          <w:rFonts w:ascii="Arial" w:hAnsi="Arial" w:cs="Arial"/>
        </w:rPr>
        <w:t xml:space="preserve">labelled by a code framed using </w:t>
      </w:r>
      <w:r w:rsidR="002B28B1" w:rsidRPr="005D45D6">
        <w:rPr>
          <w:rFonts w:ascii="Arial" w:hAnsi="Arial" w:cs="Arial"/>
        </w:rPr>
        <w:t>abbreviated form of the location and date, then stored at – 20 ̊ C</w:t>
      </w:r>
      <w:r w:rsidR="001D4803" w:rsidRPr="005D45D6">
        <w:rPr>
          <w:rFonts w:ascii="Arial" w:hAnsi="Arial" w:cs="Arial"/>
        </w:rPr>
        <w:t xml:space="preserve"> (</w:t>
      </w:r>
      <w:proofErr w:type="spellStart"/>
      <w:r w:rsidR="001D4803" w:rsidRPr="005D45D6">
        <w:rPr>
          <w:rFonts w:ascii="Arial" w:hAnsi="Arial" w:cs="Arial"/>
        </w:rPr>
        <w:t>Tamilnayagan</w:t>
      </w:r>
      <w:proofErr w:type="spellEnd"/>
      <w:r w:rsidR="001D4803" w:rsidRPr="005D45D6">
        <w:rPr>
          <w:rFonts w:ascii="Arial" w:hAnsi="Arial" w:cs="Arial"/>
        </w:rPr>
        <w:t xml:space="preserve">, </w:t>
      </w:r>
      <w:r w:rsidR="00C047CA" w:rsidRPr="00922541">
        <w:rPr>
          <w:rFonts w:ascii="Arial" w:hAnsi="Arial" w:cs="Arial"/>
          <w:i/>
          <w:rPrChange w:id="20" w:author="Dell" w:date="2025-11-25T17:55:00Z">
            <w:rPr>
              <w:rFonts w:ascii="Arial" w:hAnsi="Arial" w:cs="Arial"/>
            </w:rPr>
          </w:rPrChange>
        </w:rPr>
        <w:t>et al</w:t>
      </w:r>
      <w:r w:rsidR="00C047CA" w:rsidRPr="005D45D6">
        <w:rPr>
          <w:rFonts w:ascii="Arial" w:hAnsi="Arial" w:cs="Arial"/>
          <w:i/>
          <w:iCs/>
        </w:rPr>
        <w:t xml:space="preserve">., </w:t>
      </w:r>
      <w:r w:rsidR="001D4803" w:rsidRPr="005D45D6">
        <w:rPr>
          <w:rFonts w:ascii="Arial" w:hAnsi="Arial" w:cs="Arial"/>
        </w:rPr>
        <w:t>20</w:t>
      </w:r>
      <w:r w:rsidR="009F1264">
        <w:rPr>
          <w:rFonts w:ascii="Arial" w:hAnsi="Arial" w:cs="Arial"/>
        </w:rPr>
        <w:t>20</w:t>
      </w:r>
      <w:r w:rsidR="001D4803" w:rsidRPr="005D45D6">
        <w:rPr>
          <w:rFonts w:ascii="Arial" w:hAnsi="Arial" w:cs="Arial"/>
        </w:rPr>
        <w:t>)</w:t>
      </w:r>
      <w:r w:rsidR="002B28B1" w:rsidRPr="005D45D6">
        <w:rPr>
          <w:rFonts w:ascii="Arial" w:hAnsi="Arial" w:cs="Arial"/>
        </w:rPr>
        <w:t xml:space="preserve">. Virus infected brood </w:t>
      </w:r>
      <w:r w:rsidR="00D8788B" w:rsidRPr="005D45D6">
        <w:rPr>
          <w:rFonts w:ascii="Arial" w:hAnsi="Arial" w:cs="Arial"/>
        </w:rPr>
        <w:t>was</w:t>
      </w:r>
      <w:r w:rsidR="002B28B1" w:rsidRPr="005D45D6">
        <w:rPr>
          <w:rFonts w:ascii="Arial" w:hAnsi="Arial" w:cs="Arial"/>
        </w:rPr>
        <w:t xml:space="preserve"> identified based on the visible symptom</w:t>
      </w:r>
      <w:r w:rsidR="00464E3E" w:rsidRPr="005D45D6">
        <w:rPr>
          <w:rFonts w:ascii="Arial" w:hAnsi="Arial" w:cs="Arial"/>
        </w:rPr>
        <w:t>s such as capping pattern, color change</w:t>
      </w:r>
      <w:r w:rsidR="0063450B" w:rsidRPr="005D45D6">
        <w:rPr>
          <w:rFonts w:ascii="Arial" w:hAnsi="Arial" w:cs="Arial"/>
        </w:rPr>
        <w:t xml:space="preserve"> </w:t>
      </w:r>
      <w:r w:rsidR="00464E3E" w:rsidRPr="005D45D6">
        <w:rPr>
          <w:rFonts w:ascii="Arial" w:hAnsi="Arial" w:cs="Arial"/>
        </w:rPr>
        <w:t xml:space="preserve">and orientation of the brood in the cells. In the adults, the activity of </w:t>
      </w:r>
      <w:r w:rsidR="00D8788B" w:rsidRPr="005D45D6">
        <w:rPr>
          <w:rFonts w:ascii="Arial" w:hAnsi="Arial" w:cs="Arial"/>
        </w:rPr>
        <w:t xml:space="preserve">the </w:t>
      </w:r>
      <w:r w:rsidR="00464E3E" w:rsidRPr="005D45D6">
        <w:rPr>
          <w:rFonts w:ascii="Arial" w:hAnsi="Arial" w:cs="Arial"/>
        </w:rPr>
        <w:t xml:space="preserve">workers </w:t>
      </w:r>
      <w:r w:rsidR="00D8788B" w:rsidRPr="005D45D6">
        <w:rPr>
          <w:rFonts w:ascii="Arial" w:hAnsi="Arial" w:cs="Arial"/>
        </w:rPr>
        <w:t>and the presence of queen in the colony was checked to identify the abnormalities in the behavior.</w:t>
      </w:r>
    </w:p>
    <w:p w14:paraId="251D382C" w14:textId="77777777" w:rsidR="00D8788B" w:rsidRPr="005D45D6" w:rsidRDefault="00D8788B" w:rsidP="002B28B1">
      <w:pPr>
        <w:ind w:right="-188"/>
        <w:jc w:val="both"/>
        <w:rPr>
          <w:rFonts w:ascii="Arial" w:hAnsi="Arial" w:cs="Arial"/>
        </w:rPr>
      </w:pPr>
    </w:p>
    <w:p w14:paraId="71C6674E" w14:textId="6A8329F7" w:rsidR="00D8788B" w:rsidRPr="005D45D6" w:rsidRDefault="001B2260" w:rsidP="000E2FCE">
      <w:pPr>
        <w:ind w:right="-188"/>
        <w:jc w:val="both"/>
        <w:rPr>
          <w:rFonts w:ascii="Arial" w:hAnsi="Arial" w:cs="Arial"/>
          <w:b/>
          <w:bCs/>
        </w:rPr>
      </w:pPr>
      <w:r w:rsidRPr="005D45D6">
        <w:rPr>
          <w:rFonts w:ascii="Arial" w:hAnsi="Arial" w:cs="Arial"/>
          <w:b/>
          <w:bCs/>
        </w:rPr>
        <w:t>2.</w:t>
      </w:r>
      <w:r w:rsidR="00AD058F" w:rsidRPr="005D45D6">
        <w:rPr>
          <w:rFonts w:ascii="Arial" w:hAnsi="Arial" w:cs="Arial"/>
          <w:b/>
          <w:bCs/>
        </w:rPr>
        <w:t xml:space="preserve">2 </w:t>
      </w:r>
      <w:r w:rsidRPr="005D45D6">
        <w:rPr>
          <w:rFonts w:ascii="Arial" w:hAnsi="Arial" w:cs="Arial"/>
          <w:b/>
          <w:bCs/>
        </w:rPr>
        <w:t>Molecular characterization</w:t>
      </w:r>
    </w:p>
    <w:p w14:paraId="6EA58D47" w14:textId="1128D76B" w:rsidR="00B5273D" w:rsidRPr="005D45D6" w:rsidRDefault="00D8788B" w:rsidP="00B5273D">
      <w:pPr>
        <w:ind w:right="-188" w:firstLine="720"/>
        <w:jc w:val="both"/>
        <w:rPr>
          <w:rFonts w:ascii="Arial" w:hAnsi="Arial" w:cs="Arial"/>
        </w:rPr>
      </w:pPr>
      <w:r w:rsidRPr="005D45D6">
        <w:rPr>
          <w:rFonts w:ascii="Arial" w:hAnsi="Arial" w:cs="Arial"/>
        </w:rPr>
        <w:t>Infected brood with suspected symptoms of virus attack were subjected to isolation and characterized at molecular level</w:t>
      </w:r>
      <w:r w:rsidR="00B5273D" w:rsidRPr="005D45D6">
        <w:rPr>
          <w:rFonts w:ascii="Arial" w:hAnsi="Arial" w:cs="Arial"/>
        </w:rPr>
        <w:t xml:space="preserve"> through t</w:t>
      </w:r>
      <w:r w:rsidRPr="005D45D6">
        <w:rPr>
          <w:rFonts w:ascii="Arial" w:hAnsi="Arial" w:cs="Arial"/>
        </w:rPr>
        <w:t xml:space="preserve">he </w:t>
      </w:r>
      <w:r w:rsidR="00B5273D" w:rsidRPr="005D45D6">
        <w:rPr>
          <w:rFonts w:ascii="Arial" w:hAnsi="Arial" w:cs="Arial"/>
        </w:rPr>
        <w:t xml:space="preserve">isolation of </w:t>
      </w:r>
      <w:r w:rsidRPr="005D45D6">
        <w:rPr>
          <w:rFonts w:ascii="Arial" w:hAnsi="Arial" w:cs="Arial"/>
        </w:rPr>
        <w:t>RNA</w:t>
      </w:r>
      <w:r w:rsidR="00B5273D" w:rsidRPr="005D45D6">
        <w:rPr>
          <w:rFonts w:ascii="Arial" w:hAnsi="Arial" w:cs="Arial"/>
        </w:rPr>
        <w:t xml:space="preserve">, </w:t>
      </w:r>
      <w:r w:rsidRPr="005D45D6">
        <w:rPr>
          <w:rFonts w:ascii="Arial" w:hAnsi="Arial" w:cs="Arial"/>
        </w:rPr>
        <w:t>RT-PCR for the confirmation of brood viruses. The nucleotide sequences were phylogenetically analyzed to gain insight into the evolutionary pattern of the viral pathogens.</w:t>
      </w:r>
      <w:r w:rsidR="00B5273D" w:rsidRPr="005D45D6">
        <w:rPr>
          <w:rFonts w:ascii="Arial" w:hAnsi="Arial" w:cs="Arial"/>
        </w:rPr>
        <w:t xml:space="preserve"> </w:t>
      </w:r>
    </w:p>
    <w:p w14:paraId="76214C00" w14:textId="77777777" w:rsidR="00B5273D" w:rsidRPr="005D45D6" w:rsidRDefault="00B5273D" w:rsidP="00B5273D">
      <w:pPr>
        <w:ind w:right="-188" w:firstLine="720"/>
        <w:jc w:val="both"/>
        <w:rPr>
          <w:rFonts w:ascii="Arial" w:hAnsi="Arial" w:cs="Arial"/>
        </w:rPr>
      </w:pPr>
    </w:p>
    <w:p w14:paraId="3B0B6C2C" w14:textId="64ABB415" w:rsidR="00B5273D" w:rsidRPr="005D45D6" w:rsidRDefault="00B5273D" w:rsidP="00B5273D">
      <w:pPr>
        <w:ind w:right="-188"/>
        <w:rPr>
          <w:rFonts w:ascii="Arial" w:hAnsi="Arial" w:cs="Arial"/>
          <w:b/>
          <w:bCs/>
          <w:lang w:val="en-IN"/>
        </w:rPr>
      </w:pPr>
      <w:r w:rsidRPr="005D45D6">
        <w:rPr>
          <w:rFonts w:ascii="Arial" w:hAnsi="Arial" w:cs="Arial"/>
          <w:b/>
          <w:bCs/>
        </w:rPr>
        <w:t>2.</w:t>
      </w:r>
      <w:r w:rsidR="00AD058F" w:rsidRPr="005D45D6">
        <w:rPr>
          <w:rFonts w:ascii="Arial" w:hAnsi="Arial" w:cs="Arial"/>
          <w:b/>
          <w:bCs/>
        </w:rPr>
        <w:t>2</w:t>
      </w:r>
      <w:r w:rsidRPr="005D45D6">
        <w:rPr>
          <w:rFonts w:ascii="Arial" w:hAnsi="Arial" w:cs="Arial"/>
          <w:b/>
          <w:bCs/>
        </w:rPr>
        <w:t xml:space="preserve">.1. </w:t>
      </w:r>
      <w:r w:rsidRPr="005D45D6">
        <w:rPr>
          <w:rFonts w:ascii="Arial" w:hAnsi="Arial" w:cs="Arial"/>
          <w:b/>
          <w:bCs/>
          <w:lang w:val="en-IN"/>
        </w:rPr>
        <w:t xml:space="preserve">Isolation of Viral RNA </w:t>
      </w:r>
    </w:p>
    <w:p w14:paraId="4041ACDA" w14:textId="25FC7683" w:rsidR="00B5273D" w:rsidRPr="005D45D6" w:rsidRDefault="008653D8" w:rsidP="00ED2481">
      <w:pPr>
        <w:ind w:right="-188" w:firstLine="720"/>
        <w:jc w:val="both"/>
        <w:rPr>
          <w:rFonts w:ascii="Arial" w:hAnsi="Arial" w:cs="Arial"/>
        </w:rPr>
      </w:pPr>
      <w:r w:rsidRPr="005D45D6">
        <w:rPr>
          <w:rFonts w:ascii="Arial" w:hAnsi="Arial" w:cs="Arial"/>
          <w:lang w:val="en-IN"/>
        </w:rPr>
        <w:t>RNA isolation was done using ‘</w:t>
      </w:r>
      <w:proofErr w:type="spellStart"/>
      <w:r w:rsidRPr="005D45D6">
        <w:rPr>
          <w:rFonts w:ascii="Arial" w:hAnsi="Arial" w:cs="Arial"/>
          <w:lang w:val="en-IN"/>
        </w:rPr>
        <w:t>Geniepure</w:t>
      </w:r>
      <w:proofErr w:type="spellEnd"/>
      <w:r w:rsidRPr="005D45D6">
        <w:rPr>
          <w:rFonts w:ascii="Arial" w:hAnsi="Arial" w:cs="Arial"/>
          <w:lang w:val="en-IN"/>
        </w:rPr>
        <w:t xml:space="preserve"> Total RNA isolation Kit- Cells &amp; Tissues</w:t>
      </w:r>
      <w:r w:rsidR="00ED2481" w:rsidRPr="005D45D6">
        <w:rPr>
          <w:rFonts w:ascii="Arial" w:hAnsi="Arial" w:cs="Arial"/>
          <w:lang w:val="en-IN"/>
        </w:rPr>
        <w:t>’</w:t>
      </w:r>
      <w:r w:rsidRPr="005D45D6">
        <w:rPr>
          <w:rFonts w:ascii="Arial" w:hAnsi="Arial" w:cs="Arial"/>
          <w:lang w:val="en-IN"/>
        </w:rPr>
        <w:t xml:space="preserve"> protocol.</w:t>
      </w:r>
      <w:r w:rsidRPr="005D45D6">
        <w:rPr>
          <w:rFonts w:ascii="Arial" w:hAnsi="Arial" w:cs="Arial"/>
          <w:b/>
          <w:bCs/>
          <w:lang w:val="en-IN"/>
        </w:rPr>
        <w:t xml:space="preserve"> </w:t>
      </w:r>
      <w:r w:rsidR="00B5273D" w:rsidRPr="005D45D6">
        <w:rPr>
          <w:rFonts w:ascii="Arial" w:hAnsi="Arial" w:cs="Arial"/>
        </w:rPr>
        <w:t xml:space="preserve">Approximately 100 mg of virus-infected brood sample preserved in 70% ethanol was collected on the same day of sampling. The infected larva was snap-frozen in liquid nitrogen and ground to a fine powder. The powdered tissue sample (100 mg) was homogenized by adding 1 mL of RNA </w:t>
      </w:r>
      <w:proofErr w:type="spellStart"/>
      <w:r w:rsidR="00B5273D" w:rsidRPr="005D45D6">
        <w:rPr>
          <w:rFonts w:ascii="Arial" w:hAnsi="Arial" w:cs="Arial"/>
        </w:rPr>
        <w:t>Isoplus</w:t>
      </w:r>
      <w:proofErr w:type="spellEnd"/>
      <w:r w:rsidR="00B5273D" w:rsidRPr="005D45D6">
        <w:rPr>
          <w:rFonts w:ascii="Arial" w:hAnsi="Arial" w:cs="Arial"/>
        </w:rPr>
        <w:t xml:space="preserve"> in a 1.5 mL centrifuge tube and incubated for 5 min at room temperature. The mixture was centrifuged at 12,000 g for 5 min at 4 °C, and the resulting supernatant was transferred to a new centrifuge tube. To this, 400µL of chloroform (0.4× sample volume) was added, vortexed vigorously, and kept for 5 min at room temperature. The sample was then centrifuged at 12,000 g for 15 min at 4°C.</w:t>
      </w:r>
    </w:p>
    <w:p w14:paraId="3290EB02" w14:textId="77777777" w:rsidR="00B5273D" w:rsidRPr="005D45D6" w:rsidRDefault="00B5273D" w:rsidP="00B5273D">
      <w:pPr>
        <w:ind w:right="-188" w:firstLine="720"/>
        <w:jc w:val="both"/>
        <w:rPr>
          <w:rFonts w:ascii="Arial" w:hAnsi="Arial" w:cs="Arial"/>
        </w:rPr>
      </w:pPr>
      <w:r w:rsidRPr="005D45D6">
        <w:rPr>
          <w:rFonts w:ascii="Arial" w:hAnsi="Arial" w:cs="Arial"/>
        </w:rPr>
        <w:t>The upper aqueous phase was transferred to a fresh tube, 1 mL of isopropanol was added, and the sample was incubated for 10 min at room temperature. Following this, the mixture was centrifuged at 12,000 g for 10 min at 4°C, and the RNA pellet was washed with 1 mL of 70% ethanol. The sample was further centrifuged at 7,000 g for 5 min at 4°C. The supernatant was discarded, and the pellet was allowed to precipitate and air-dried until residual ethanol was evaporated. The isolated RNA pellet was resuspended in 50 µL of DEPC-treated water and stored at −20 °C for subsequent analysis.</w:t>
      </w:r>
    </w:p>
    <w:p w14:paraId="6CD3B852" w14:textId="77777777" w:rsidR="00B5273D" w:rsidRPr="005D45D6" w:rsidRDefault="00B5273D" w:rsidP="00B5273D">
      <w:pPr>
        <w:ind w:right="-188" w:firstLine="720"/>
        <w:jc w:val="both"/>
        <w:rPr>
          <w:rFonts w:ascii="Arial" w:hAnsi="Arial" w:cs="Arial"/>
        </w:rPr>
      </w:pPr>
    </w:p>
    <w:p w14:paraId="654B6615" w14:textId="757DFD0E" w:rsidR="00B5273D" w:rsidRPr="005D45D6" w:rsidRDefault="00B5273D" w:rsidP="00B5273D">
      <w:pPr>
        <w:ind w:right="-188"/>
        <w:rPr>
          <w:rFonts w:ascii="Arial" w:hAnsi="Arial" w:cs="Arial"/>
          <w:b/>
          <w:bCs/>
        </w:rPr>
      </w:pPr>
      <w:r w:rsidRPr="005D45D6">
        <w:rPr>
          <w:rFonts w:ascii="Arial" w:hAnsi="Arial" w:cs="Arial"/>
          <w:b/>
          <w:bCs/>
        </w:rPr>
        <w:t>2.</w:t>
      </w:r>
      <w:r w:rsidR="00AD058F" w:rsidRPr="005D45D6">
        <w:rPr>
          <w:rFonts w:ascii="Arial" w:hAnsi="Arial" w:cs="Arial"/>
          <w:b/>
          <w:bCs/>
        </w:rPr>
        <w:t>2</w:t>
      </w:r>
      <w:r w:rsidRPr="005D45D6">
        <w:rPr>
          <w:rFonts w:ascii="Arial" w:hAnsi="Arial" w:cs="Arial"/>
          <w:b/>
          <w:bCs/>
        </w:rPr>
        <w:t>.2. RT-PCR</w:t>
      </w:r>
      <w:r w:rsidR="00ED2481" w:rsidRPr="005D45D6">
        <w:rPr>
          <w:rFonts w:ascii="Arial" w:hAnsi="Arial" w:cs="Arial"/>
          <w:b/>
          <w:bCs/>
        </w:rPr>
        <w:t xml:space="preserve"> </w:t>
      </w:r>
    </w:p>
    <w:p w14:paraId="18982D3E" w14:textId="025D1BEE" w:rsidR="00B5273D" w:rsidRPr="005D45D6" w:rsidRDefault="00B5273D" w:rsidP="00ED2481">
      <w:pPr>
        <w:ind w:right="-188" w:firstLine="720"/>
        <w:jc w:val="both"/>
        <w:rPr>
          <w:rFonts w:ascii="Arial" w:hAnsi="Arial" w:cs="Arial"/>
        </w:rPr>
      </w:pPr>
      <w:r w:rsidRPr="005D45D6">
        <w:rPr>
          <w:rFonts w:ascii="Arial" w:hAnsi="Arial" w:cs="Arial"/>
        </w:rPr>
        <w:t xml:space="preserve">cDNA synthesis was performed using </w:t>
      </w:r>
      <w:r w:rsidR="00ED2481" w:rsidRPr="005D45D6">
        <w:rPr>
          <w:rFonts w:ascii="Arial" w:hAnsi="Arial" w:cs="Arial"/>
        </w:rPr>
        <w:t>thermal cycler.</w:t>
      </w:r>
      <w:r w:rsidRPr="005D45D6">
        <w:rPr>
          <w:rFonts w:ascii="Arial" w:hAnsi="Arial" w:cs="Arial"/>
        </w:rPr>
        <w:t xml:space="preserve"> The reverse transcription reaction was set up in a total volume of 10 µL containing 5 µL of 2X RT easy mix, 0.5 µL of oligo dT primer, 1 µL of template RNA (&lt;2.5 µg or &lt;2500 ng), and 3.5 µL of RNase-free water. The reaction mixture was incubated for reverse transcription at 42 °C for 20 min, followed by denaturation at 85 °C for 5 min, each performed for one cycle. The resulting cDNA was used for PCR. </w:t>
      </w:r>
    </w:p>
    <w:p w14:paraId="3874E81F" w14:textId="77777777" w:rsidR="00B5273D" w:rsidRPr="005D45D6" w:rsidRDefault="00B5273D" w:rsidP="00ED2481">
      <w:pPr>
        <w:ind w:right="-188"/>
        <w:jc w:val="both"/>
        <w:rPr>
          <w:rFonts w:ascii="Arial" w:hAnsi="Arial" w:cs="Arial"/>
        </w:rPr>
      </w:pPr>
    </w:p>
    <w:p w14:paraId="24EDE3C7" w14:textId="77777777" w:rsidR="00B5273D" w:rsidRPr="005D45D6" w:rsidRDefault="00B5273D" w:rsidP="00B5273D">
      <w:pPr>
        <w:ind w:right="-188"/>
        <w:jc w:val="both"/>
        <w:rPr>
          <w:rFonts w:ascii="Arial" w:hAnsi="Arial" w:cs="Arial"/>
        </w:rPr>
      </w:pPr>
    </w:p>
    <w:p w14:paraId="6396FCF0" w14:textId="2A65FD7A" w:rsidR="008653D8" w:rsidRPr="008414E2" w:rsidRDefault="00B5273D" w:rsidP="00B5273D">
      <w:pPr>
        <w:ind w:right="-188" w:firstLine="720"/>
        <w:jc w:val="both"/>
        <w:rPr>
          <w:rFonts w:ascii="Arial" w:hAnsi="Arial" w:cs="Arial"/>
        </w:rPr>
      </w:pPr>
      <w:r w:rsidRPr="005D45D6">
        <w:rPr>
          <w:rFonts w:ascii="Arial" w:hAnsi="Arial" w:cs="Arial"/>
        </w:rPr>
        <w:t xml:space="preserve">cDNA of the isolates was quantified using “Nanodrop”. 1 </w:t>
      </w:r>
      <w:proofErr w:type="spellStart"/>
      <w:r w:rsidRPr="005D45D6">
        <w:rPr>
          <w:rFonts w:ascii="Arial" w:hAnsi="Arial" w:cs="Arial"/>
        </w:rPr>
        <w:t>μL</w:t>
      </w:r>
      <w:proofErr w:type="spellEnd"/>
      <w:r w:rsidRPr="005D45D6">
        <w:rPr>
          <w:rFonts w:ascii="Arial" w:hAnsi="Arial" w:cs="Arial"/>
        </w:rPr>
        <w:t xml:space="preserve"> of </w:t>
      </w:r>
      <w:proofErr w:type="spellStart"/>
      <w:r w:rsidR="00ED2481" w:rsidRPr="005D45D6">
        <w:rPr>
          <w:rFonts w:ascii="Arial" w:hAnsi="Arial" w:cs="Arial"/>
        </w:rPr>
        <w:t>c</w:t>
      </w:r>
      <w:r w:rsidRPr="005D45D6">
        <w:rPr>
          <w:rFonts w:ascii="Arial" w:hAnsi="Arial" w:cs="Arial"/>
        </w:rPr>
        <w:t>DNA</w:t>
      </w:r>
      <w:proofErr w:type="spellEnd"/>
      <w:r w:rsidRPr="005D45D6">
        <w:rPr>
          <w:rFonts w:ascii="Arial" w:hAnsi="Arial" w:cs="Arial"/>
        </w:rPr>
        <w:t xml:space="preserve"> </w:t>
      </w:r>
      <w:r w:rsidR="00ED2481" w:rsidRPr="005D45D6">
        <w:rPr>
          <w:rFonts w:ascii="Arial" w:hAnsi="Arial" w:cs="Arial"/>
        </w:rPr>
        <w:t>from each viral isolate</w:t>
      </w:r>
      <w:r w:rsidRPr="005D45D6">
        <w:rPr>
          <w:rFonts w:ascii="Arial" w:hAnsi="Arial" w:cs="Arial"/>
        </w:rPr>
        <w:t xml:space="preserve"> was </w:t>
      </w:r>
      <w:r w:rsidR="00ED2481" w:rsidRPr="005D45D6">
        <w:rPr>
          <w:rFonts w:ascii="Arial" w:hAnsi="Arial" w:cs="Arial"/>
        </w:rPr>
        <w:t>used for</w:t>
      </w:r>
      <w:r w:rsidRPr="005D45D6">
        <w:rPr>
          <w:rFonts w:ascii="Arial" w:hAnsi="Arial" w:cs="Arial"/>
        </w:rPr>
        <w:t xml:space="preserve"> quanti</w:t>
      </w:r>
      <w:r w:rsidR="00ED2481" w:rsidRPr="005D45D6">
        <w:rPr>
          <w:rFonts w:ascii="Arial" w:hAnsi="Arial" w:cs="Arial"/>
        </w:rPr>
        <w:t xml:space="preserve">fication and measured quantity </w:t>
      </w:r>
      <w:r w:rsidRPr="005D45D6">
        <w:rPr>
          <w:rFonts w:ascii="Arial" w:hAnsi="Arial" w:cs="Arial"/>
        </w:rPr>
        <w:t>(</w:t>
      </w:r>
      <w:proofErr w:type="spellStart"/>
      <w:r w:rsidRPr="005D45D6">
        <w:rPr>
          <w:rFonts w:ascii="Arial" w:hAnsi="Arial" w:cs="Arial"/>
        </w:rPr>
        <w:t>ng</w:t>
      </w:r>
      <w:proofErr w:type="spellEnd"/>
      <w:r w:rsidRPr="005D45D6">
        <w:rPr>
          <w:rFonts w:ascii="Arial" w:hAnsi="Arial" w:cs="Arial"/>
        </w:rPr>
        <w:t>/</w:t>
      </w:r>
      <w:proofErr w:type="spellStart"/>
      <w:r w:rsidRPr="005D45D6">
        <w:rPr>
          <w:rFonts w:ascii="Arial" w:hAnsi="Arial" w:cs="Arial"/>
        </w:rPr>
        <w:t>μL</w:t>
      </w:r>
      <w:proofErr w:type="spellEnd"/>
      <w:r w:rsidRPr="005D45D6">
        <w:rPr>
          <w:rFonts w:ascii="Arial" w:hAnsi="Arial" w:cs="Arial"/>
        </w:rPr>
        <w:t>) and quality (A</w:t>
      </w:r>
      <w:r w:rsidRPr="005D45D6">
        <w:rPr>
          <w:rFonts w:ascii="Arial" w:hAnsi="Arial" w:cs="Arial"/>
          <w:vertAlign w:val="subscript"/>
        </w:rPr>
        <w:t>260</w:t>
      </w:r>
      <w:r w:rsidRPr="005D45D6">
        <w:rPr>
          <w:rFonts w:ascii="Arial" w:hAnsi="Arial" w:cs="Arial"/>
        </w:rPr>
        <w:t>/A</w:t>
      </w:r>
      <w:r w:rsidRPr="005D45D6">
        <w:rPr>
          <w:rFonts w:ascii="Arial" w:hAnsi="Arial" w:cs="Arial"/>
          <w:vertAlign w:val="subscript"/>
        </w:rPr>
        <w:t>280</w:t>
      </w:r>
      <w:r w:rsidRPr="005D45D6">
        <w:rPr>
          <w:rFonts w:ascii="Arial" w:hAnsi="Arial" w:cs="Arial"/>
        </w:rPr>
        <w:t>)</w:t>
      </w:r>
      <w:r w:rsidR="00ED2481" w:rsidRPr="005D45D6">
        <w:rPr>
          <w:rFonts w:ascii="Arial" w:hAnsi="Arial" w:cs="Arial"/>
        </w:rPr>
        <w:t xml:space="preserve">. </w:t>
      </w:r>
      <w:r w:rsidRPr="005D45D6">
        <w:rPr>
          <w:rFonts w:ascii="Arial" w:hAnsi="Arial" w:cs="Arial"/>
        </w:rPr>
        <w:t xml:space="preserve">Polymerase chain reaction (PCR) assays were performed to amplify a specific region of </w:t>
      </w:r>
      <w:r w:rsidRPr="008414E2">
        <w:rPr>
          <w:rFonts w:ascii="Arial" w:hAnsi="Arial" w:cs="Arial"/>
        </w:rPr>
        <w:t xml:space="preserve">the polyprotein gene of the </w:t>
      </w:r>
      <w:proofErr w:type="spellStart"/>
      <w:r w:rsidR="009624BB" w:rsidRPr="008414E2">
        <w:rPr>
          <w:rFonts w:ascii="Arial" w:hAnsi="Arial" w:cs="Arial"/>
        </w:rPr>
        <w:t>Sacbrood</w:t>
      </w:r>
      <w:proofErr w:type="spellEnd"/>
      <w:r w:rsidRPr="008414E2">
        <w:rPr>
          <w:rFonts w:ascii="Arial" w:hAnsi="Arial" w:cs="Arial"/>
        </w:rPr>
        <w:t xml:space="preserve"> virus (SBV) genome. The PCR mixture, prepared in a total </w:t>
      </w:r>
      <w:r w:rsidRPr="008414E2">
        <w:rPr>
          <w:rFonts w:ascii="Arial" w:hAnsi="Arial" w:cs="Arial"/>
        </w:rPr>
        <w:lastRenderedPageBreak/>
        <w:t xml:space="preserve">volume of 10 µL, consisted of 5 µL of 2X </w:t>
      </w:r>
      <w:proofErr w:type="spellStart"/>
      <w:r w:rsidRPr="008414E2">
        <w:rPr>
          <w:rFonts w:ascii="Arial" w:hAnsi="Arial" w:cs="Arial"/>
        </w:rPr>
        <w:t>Phire</w:t>
      </w:r>
      <w:proofErr w:type="spellEnd"/>
      <w:r w:rsidRPr="008414E2">
        <w:rPr>
          <w:rFonts w:ascii="Arial" w:hAnsi="Arial" w:cs="Arial"/>
        </w:rPr>
        <w:t xml:space="preserve"> Master Mix, 3 µL of distilled water, 0.25 µL each of forward and reverse primers, and 1 µL of template cDNA. </w:t>
      </w:r>
    </w:p>
    <w:p w14:paraId="07474A20" w14:textId="78A45303" w:rsidR="00B5273D" w:rsidRPr="008414E2" w:rsidRDefault="00B5273D" w:rsidP="00B5273D">
      <w:pPr>
        <w:ind w:right="-188" w:firstLine="720"/>
        <w:jc w:val="both"/>
        <w:rPr>
          <w:rFonts w:ascii="Arial" w:hAnsi="Arial" w:cs="Arial"/>
        </w:rPr>
      </w:pPr>
      <w:r w:rsidRPr="008414E2">
        <w:rPr>
          <w:rFonts w:ascii="Arial" w:hAnsi="Arial" w:cs="Arial"/>
        </w:rPr>
        <w:t>The primers used were SB1 Forward (5′-ACCAACCGATTCCTCAGTAG-3′) and SB1 Reverse (5′-CCTTGAACTCTGCTGTGTA-3′), targeting a gene region near the 5′ end of the SBV genome (</w:t>
      </w:r>
      <w:proofErr w:type="spellStart"/>
      <w:r w:rsidRPr="008414E2">
        <w:rPr>
          <w:rFonts w:ascii="Arial" w:hAnsi="Arial" w:cs="Arial"/>
        </w:rPr>
        <w:t>Grabensteiner</w:t>
      </w:r>
      <w:proofErr w:type="spellEnd"/>
      <w:r w:rsidRPr="008414E2">
        <w:rPr>
          <w:rFonts w:ascii="Arial" w:hAnsi="Arial" w:cs="Arial"/>
        </w:rPr>
        <w:t xml:space="preserve"> </w:t>
      </w:r>
      <w:r w:rsidRPr="00922541">
        <w:rPr>
          <w:rFonts w:ascii="Arial" w:hAnsi="Arial" w:cs="Arial"/>
          <w:i/>
          <w:rPrChange w:id="21" w:author="Dell" w:date="2025-11-25T17:59:00Z">
            <w:rPr>
              <w:rFonts w:ascii="Arial" w:hAnsi="Arial" w:cs="Arial"/>
            </w:rPr>
          </w:rPrChange>
        </w:rPr>
        <w:t>et al</w:t>
      </w:r>
      <w:r w:rsidRPr="008414E2">
        <w:rPr>
          <w:rFonts w:ascii="Arial" w:hAnsi="Arial" w:cs="Arial"/>
          <w:i/>
          <w:iCs/>
        </w:rPr>
        <w:t>.,</w:t>
      </w:r>
      <w:ins w:id="22" w:author="Dell" w:date="2025-11-25T17:59:00Z">
        <w:r w:rsidR="00922541">
          <w:rPr>
            <w:rFonts w:ascii="Arial" w:hAnsi="Arial" w:cs="Arial"/>
            <w:i/>
            <w:iCs/>
          </w:rPr>
          <w:t xml:space="preserve"> </w:t>
        </w:r>
      </w:ins>
      <w:r w:rsidRPr="008414E2">
        <w:rPr>
          <w:rFonts w:ascii="Arial" w:hAnsi="Arial" w:cs="Arial"/>
        </w:rPr>
        <w:t>2001). PCR amplification was carried out using the following cycling conditions: initial denaturation at 95 °C for 5 min; 35 cycles of denaturation at 95 °C for 30 s, annealing at 57 °C for 40 s, and extension at 72 °C for 60 s; followed by a final extension at 72 °C for 7 min; and a hold step at 4 °C indefinitely. These conditions enabled the specific amplification of the target SBV gene region for further analysis.</w:t>
      </w:r>
    </w:p>
    <w:p w14:paraId="1B7F6EA9" w14:textId="77777777" w:rsidR="00B5273D" w:rsidRPr="005D45D6" w:rsidRDefault="00B5273D" w:rsidP="00B5273D">
      <w:pPr>
        <w:ind w:right="-188" w:firstLine="720"/>
        <w:jc w:val="both"/>
        <w:rPr>
          <w:rFonts w:ascii="Arial" w:hAnsi="Arial" w:cs="Arial"/>
        </w:rPr>
      </w:pPr>
    </w:p>
    <w:p w14:paraId="57EA21D1" w14:textId="54950DA7" w:rsidR="00B5273D" w:rsidRPr="005D45D6" w:rsidRDefault="00B5273D" w:rsidP="00B5273D">
      <w:pPr>
        <w:ind w:right="-188"/>
        <w:rPr>
          <w:rFonts w:ascii="Arial" w:hAnsi="Arial" w:cs="Arial"/>
          <w:b/>
          <w:bCs/>
        </w:rPr>
      </w:pPr>
      <w:r w:rsidRPr="005D45D6">
        <w:rPr>
          <w:rFonts w:ascii="Arial" w:hAnsi="Arial" w:cs="Arial"/>
          <w:b/>
          <w:bCs/>
        </w:rPr>
        <w:t>2.</w:t>
      </w:r>
      <w:r w:rsidR="00AD058F" w:rsidRPr="005D45D6">
        <w:rPr>
          <w:rFonts w:ascii="Arial" w:hAnsi="Arial" w:cs="Arial"/>
          <w:b/>
          <w:bCs/>
        </w:rPr>
        <w:t>2</w:t>
      </w:r>
      <w:r w:rsidRPr="005D45D6">
        <w:rPr>
          <w:rFonts w:ascii="Arial" w:hAnsi="Arial" w:cs="Arial"/>
          <w:b/>
          <w:bCs/>
        </w:rPr>
        <w:t xml:space="preserve">.3. Sequencing </w:t>
      </w:r>
    </w:p>
    <w:p w14:paraId="17541A75" w14:textId="6CE3EA32" w:rsidR="00B5273D" w:rsidRPr="005D45D6" w:rsidRDefault="00B5273D" w:rsidP="007654A8">
      <w:pPr>
        <w:ind w:right="-188"/>
        <w:jc w:val="both"/>
        <w:rPr>
          <w:rFonts w:ascii="Arial" w:hAnsi="Arial" w:cs="Arial"/>
          <w:b/>
          <w:bCs/>
        </w:rPr>
      </w:pPr>
      <w:r w:rsidRPr="005D45D6">
        <w:rPr>
          <w:rFonts w:ascii="Arial" w:hAnsi="Arial" w:cs="Arial"/>
          <w:b/>
          <w:bCs/>
        </w:rPr>
        <w:tab/>
      </w:r>
      <w:r w:rsidRPr="005D45D6">
        <w:rPr>
          <w:rFonts w:ascii="Arial" w:hAnsi="Arial" w:cs="Arial"/>
          <w:bCs/>
        </w:rPr>
        <w:t xml:space="preserve">The sequencing of the PCR products of the </w:t>
      </w:r>
      <w:r w:rsidR="00ED2481" w:rsidRPr="005D45D6">
        <w:rPr>
          <w:rFonts w:ascii="Arial" w:hAnsi="Arial" w:cs="Arial"/>
          <w:bCs/>
        </w:rPr>
        <w:t>viral</w:t>
      </w:r>
      <w:r w:rsidRPr="005D45D6">
        <w:rPr>
          <w:rFonts w:ascii="Arial" w:hAnsi="Arial" w:cs="Arial"/>
          <w:bCs/>
        </w:rPr>
        <w:t xml:space="preserve"> isolates was </w:t>
      </w:r>
      <w:r w:rsidR="00ED2481" w:rsidRPr="005D45D6">
        <w:rPr>
          <w:rFonts w:ascii="Arial" w:hAnsi="Arial" w:cs="Arial"/>
          <w:bCs/>
        </w:rPr>
        <w:t>performed</w:t>
      </w:r>
      <w:r w:rsidRPr="005D45D6">
        <w:rPr>
          <w:rFonts w:ascii="Arial" w:hAnsi="Arial" w:cs="Arial"/>
          <w:bCs/>
        </w:rPr>
        <w:t xml:space="preserve"> </w:t>
      </w:r>
      <w:r w:rsidR="00ED2481" w:rsidRPr="005D45D6">
        <w:rPr>
          <w:rFonts w:ascii="Arial" w:hAnsi="Arial" w:cs="Arial"/>
          <w:bCs/>
        </w:rPr>
        <w:t>at</w:t>
      </w:r>
      <w:r w:rsidRPr="005D45D6">
        <w:rPr>
          <w:rFonts w:ascii="Arial" w:hAnsi="Arial" w:cs="Arial"/>
          <w:bCs/>
        </w:rPr>
        <w:t xml:space="preserve"> </w:t>
      </w:r>
      <w:r w:rsidRPr="005D45D6">
        <w:rPr>
          <w:rFonts w:ascii="Arial" w:hAnsi="Arial" w:cs="Arial"/>
        </w:rPr>
        <w:t xml:space="preserve">Rajiv Gandhi Centre for Biotechnology (RGCB), </w:t>
      </w:r>
      <w:proofErr w:type="spellStart"/>
      <w:r w:rsidRPr="005D45D6">
        <w:rPr>
          <w:rFonts w:ascii="Arial" w:hAnsi="Arial" w:cs="Arial"/>
        </w:rPr>
        <w:t>Thycaud</w:t>
      </w:r>
      <w:proofErr w:type="spellEnd"/>
      <w:r w:rsidR="00ED2481" w:rsidRPr="005D45D6">
        <w:rPr>
          <w:rFonts w:ascii="Arial" w:hAnsi="Arial" w:cs="Arial"/>
        </w:rPr>
        <w:t xml:space="preserve">, Thiruvananthapuram, Kerala </w:t>
      </w:r>
      <w:r w:rsidRPr="005D45D6">
        <w:rPr>
          <w:rFonts w:ascii="Arial" w:hAnsi="Arial" w:cs="Arial"/>
          <w:bCs/>
        </w:rPr>
        <w:t xml:space="preserve">for the molecular identification. The amplified PCR products were purified using </w:t>
      </w:r>
      <w:proofErr w:type="spellStart"/>
      <w:r w:rsidRPr="005D45D6">
        <w:rPr>
          <w:rFonts w:ascii="Arial" w:hAnsi="Arial" w:cs="Arial"/>
          <w:bCs/>
        </w:rPr>
        <w:t>ExoSAP</w:t>
      </w:r>
      <w:proofErr w:type="spellEnd"/>
      <w:r w:rsidRPr="005D45D6">
        <w:rPr>
          <w:rFonts w:ascii="Arial" w:hAnsi="Arial" w:cs="Arial"/>
          <w:bCs/>
        </w:rPr>
        <w:t xml:space="preserve">-IT (USB Corporation, USA) to remove residual primers and unincorporated dNTPs. A 5 µl aliquot of each PCR product was mixed with 0.5µL of </w:t>
      </w:r>
      <w:proofErr w:type="spellStart"/>
      <w:r w:rsidRPr="005D45D6">
        <w:rPr>
          <w:rFonts w:ascii="Arial" w:hAnsi="Arial" w:cs="Arial"/>
          <w:bCs/>
        </w:rPr>
        <w:t>ExoSAP</w:t>
      </w:r>
      <w:proofErr w:type="spellEnd"/>
      <w:r w:rsidRPr="005D45D6">
        <w:rPr>
          <w:rFonts w:ascii="Arial" w:hAnsi="Arial" w:cs="Arial"/>
          <w:bCs/>
        </w:rPr>
        <w:t>-IT reagent and incubated at 37 °C for 15 min, followed by enzyme inactivation at 85 °C for 5 min. The purified products were subsequently used for downstream sequencing reactions.</w:t>
      </w:r>
    </w:p>
    <w:p w14:paraId="1087B7A6" w14:textId="77777777" w:rsidR="00B5273D" w:rsidRPr="005D45D6" w:rsidRDefault="00B5273D" w:rsidP="00B5273D">
      <w:pPr>
        <w:tabs>
          <w:tab w:val="left" w:pos="1140"/>
        </w:tabs>
        <w:spacing w:before="120" w:after="120"/>
        <w:jc w:val="both"/>
        <w:rPr>
          <w:rFonts w:ascii="Arial" w:hAnsi="Arial" w:cs="Arial"/>
          <w:bCs/>
          <w:lang w:val="en-IN"/>
        </w:rPr>
      </w:pPr>
      <w:r w:rsidRPr="005D45D6">
        <w:rPr>
          <w:rFonts w:ascii="Arial" w:hAnsi="Arial" w:cs="Arial"/>
          <w:bCs/>
          <w:lang w:val="en-IN"/>
        </w:rPr>
        <w:t xml:space="preserve">Sequencing using </w:t>
      </w:r>
      <w:proofErr w:type="spellStart"/>
      <w:r w:rsidRPr="005D45D6">
        <w:rPr>
          <w:rFonts w:ascii="Arial" w:hAnsi="Arial" w:cs="Arial"/>
          <w:bCs/>
          <w:lang w:val="en-IN"/>
        </w:rPr>
        <w:t>BigDye</w:t>
      </w:r>
      <w:proofErr w:type="spellEnd"/>
      <w:r w:rsidRPr="005D45D6">
        <w:rPr>
          <w:rFonts w:ascii="Arial" w:hAnsi="Arial" w:cs="Arial"/>
          <w:bCs/>
          <w:lang w:val="en-IN"/>
        </w:rPr>
        <w:t xml:space="preserve"> Terminator v3.1 </w:t>
      </w:r>
    </w:p>
    <w:p w14:paraId="4BA1F253" w14:textId="63006F4B" w:rsidR="008653D8" w:rsidRPr="005D45D6" w:rsidRDefault="00B5273D" w:rsidP="00ED2481">
      <w:pPr>
        <w:spacing w:before="120" w:after="120"/>
        <w:ind w:firstLine="720"/>
        <w:jc w:val="both"/>
        <w:rPr>
          <w:rFonts w:ascii="Arial" w:hAnsi="Arial" w:cs="Arial"/>
        </w:rPr>
      </w:pPr>
      <w:r w:rsidRPr="005D45D6">
        <w:rPr>
          <w:rFonts w:ascii="Arial" w:hAnsi="Arial" w:cs="Arial"/>
          <w:bCs/>
        </w:rPr>
        <w:t>The sequencing reactions were carried out in a PCR thermal cycler (</w:t>
      </w:r>
      <w:proofErr w:type="spellStart"/>
      <w:r w:rsidRPr="005D45D6">
        <w:rPr>
          <w:rFonts w:ascii="Arial" w:hAnsi="Arial" w:cs="Arial"/>
          <w:bCs/>
        </w:rPr>
        <w:t>GeneAmp</w:t>
      </w:r>
      <w:proofErr w:type="spellEnd"/>
      <w:r w:rsidRPr="005D45D6">
        <w:rPr>
          <w:rFonts w:ascii="Arial" w:hAnsi="Arial" w:cs="Arial"/>
          <w:bCs/>
        </w:rPr>
        <w:t xml:space="preserve"> PCR System 9700, Applied Biosystems, USA) using the </w:t>
      </w:r>
      <w:proofErr w:type="spellStart"/>
      <w:r w:rsidRPr="005D45D6">
        <w:rPr>
          <w:rFonts w:ascii="Arial" w:hAnsi="Arial" w:cs="Arial"/>
          <w:bCs/>
        </w:rPr>
        <w:t>BigDye</w:t>
      </w:r>
      <w:proofErr w:type="spellEnd"/>
      <w:r w:rsidRPr="005D45D6">
        <w:rPr>
          <w:rFonts w:ascii="Arial" w:hAnsi="Arial" w:cs="Arial"/>
          <w:bCs/>
        </w:rPr>
        <w:t xml:space="preserve"> Terminator v3.1 Cycle Sequencing Kit (Applied Biosystems, USA) following the manufacturer’s protocol. Each sequencing reaction mixture </w:t>
      </w:r>
      <w:r w:rsidR="00ED2481" w:rsidRPr="005D45D6">
        <w:rPr>
          <w:rFonts w:ascii="Arial" w:hAnsi="Arial" w:cs="Arial"/>
          <w:bCs/>
        </w:rPr>
        <w:t>was prepared by</w:t>
      </w:r>
      <w:r w:rsidRPr="005D45D6">
        <w:rPr>
          <w:rFonts w:ascii="Arial" w:hAnsi="Arial" w:cs="Arial"/>
          <w:bCs/>
        </w:rPr>
        <w:t xml:space="preserve"> </w:t>
      </w:r>
      <w:r w:rsidR="00ED2481" w:rsidRPr="005D45D6">
        <w:rPr>
          <w:rFonts w:ascii="Arial" w:hAnsi="Arial" w:cs="Arial"/>
        </w:rPr>
        <w:t xml:space="preserve">1 </w:t>
      </w:r>
      <w:proofErr w:type="spellStart"/>
      <w:r w:rsidR="00ED2481" w:rsidRPr="005D45D6">
        <w:rPr>
          <w:rFonts w:ascii="Arial" w:hAnsi="Arial" w:cs="Arial"/>
        </w:rPr>
        <w:t>μL</w:t>
      </w:r>
      <w:proofErr w:type="spellEnd"/>
      <w:r w:rsidR="00ED2481" w:rsidRPr="005D45D6">
        <w:rPr>
          <w:rFonts w:ascii="Arial" w:hAnsi="Arial" w:cs="Arial"/>
        </w:rPr>
        <w:t xml:space="preserve"> of </w:t>
      </w:r>
      <w:proofErr w:type="spellStart"/>
      <w:r w:rsidR="00ED2481" w:rsidRPr="005D45D6">
        <w:rPr>
          <w:rFonts w:ascii="Arial" w:hAnsi="Arial" w:cs="Arial"/>
        </w:rPr>
        <w:t>Exo</w:t>
      </w:r>
      <w:proofErr w:type="spellEnd"/>
      <w:r w:rsidR="00ED2481" w:rsidRPr="005D45D6">
        <w:rPr>
          <w:rFonts w:ascii="Arial" w:hAnsi="Arial" w:cs="Arial"/>
        </w:rPr>
        <w:t xml:space="preserve">-sap treated PCR product, 1.9 </w:t>
      </w:r>
      <w:proofErr w:type="spellStart"/>
      <w:r w:rsidR="00ED2481" w:rsidRPr="005D45D6">
        <w:rPr>
          <w:rFonts w:ascii="Arial" w:hAnsi="Arial" w:cs="Arial"/>
        </w:rPr>
        <w:t>μL</w:t>
      </w:r>
      <w:proofErr w:type="spellEnd"/>
      <w:r w:rsidR="00ED2481" w:rsidRPr="005D45D6">
        <w:rPr>
          <w:rFonts w:ascii="Arial" w:hAnsi="Arial" w:cs="Arial"/>
        </w:rPr>
        <w:t xml:space="preserve">- 5X Sequencing Buffer, 0.3 </w:t>
      </w:r>
      <w:proofErr w:type="spellStart"/>
      <w:r w:rsidR="00ED2481" w:rsidRPr="005D45D6">
        <w:rPr>
          <w:rFonts w:ascii="Arial" w:hAnsi="Arial" w:cs="Arial"/>
        </w:rPr>
        <w:t>μL</w:t>
      </w:r>
      <w:proofErr w:type="spellEnd"/>
      <w:r w:rsidR="00ED2481" w:rsidRPr="005D45D6">
        <w:rPr>
          <w:rFonts w:ascii="Arial" w:hAnsi="Arial" w:cs="Arial"/>
        </w:rPr>
        <w:t xml:space="preserve"> of each forward and reverse primer and 0.2μL sequencing mix and make up to 10μL using distilled water. </w:t>
      </w:r>
      <w:r w:rsidRPr="005D45D6">
        <w:rPr>
          <w:rFonts w:ascii="Arial" w:hAnsi="Arial" w:cs="Arial"/>
          <w:bCs/>
        </w:rPr>
        <w:t>The sequencing PCR amplification conditions were initial denaturation at 96 °C for 2 min; followed by 30 cycles of denaturation at 96 °C for 30 s, annealing at 50 °C for 40 s, and extension at 60 °C for 4 min; with a final hold at 4 °C indefinitely.</w:t>
      </w:r>
    </w:p>
    <w:p w14:paraId="398DAEC6" w14:textId="219AD31E" w:rsidR="00B5273D" w:rsidRPr="005D45D6" w:rsidRDefault="00B5273D" w:rsidP="00B5273D">
      <w:pPr>
        <w:spacing w:before="120" w:after="120"/>
        <w:jc w:val="both"/>
        <w:rPr>
          <w:rFonts w:ascii="Arial" w:hAnsi="Arial" w:cs="Arial"/>
          <w:bCs/>
          <w:lang w:val="en-IN"/>
        </w:rPr>
      </w:pPr>
      <w:r w:rsidRPr="005D45D6">
        <w:rPr>
          <w:rFonts w:ascii="Arial" w:hAnsi="Arial" w:cs="Arial"/>
          <w:bCs/>
          <w:lang w:val="en-IN"/>
        </w:rPr>
        <w:t>Post sequencing PCR</w:t>
      </w:r>
    </w:p>
    <w:p w14:paraId="51197699" w14:textId="08F856B6" w:rsidR="00B5273D" w:rsidRPr="005D45D6" w:rsidRDefault="00B5273D" w:rsidP="00B5273D">
      <w:pPr>
        <w:spacing w:before="120" w:after="120"/>
        <w:ind w:firstLine="720"/>
        <w:jc w:val="both"/>
        <w:rPr>
          <w:rFonts w:ascii="Arial" w:hAnsi="Arial" w:cs="Arial"/>
          <w:bCs/>
        </w:rPr>
      </w:pPr>
      <w:r w:rsidRPr="005D45D6">
        <w:rPr>
          <w:rFonts w:ascii="Arial" w:hAnsi="Arial" w:cs="Arial"/>
          <w:bCs/>
        </w:rPr>
        <w:t>Post-sequencing PCR clean-up was performed to purify the sequencing reaction products. A clean-up mix consisting of distilled water</w:t>
      </w:r>
      <w:r w:rsidR="00ED2481" w:rsidRPr="005D45D6">
        <w:rPr>
          <w:rFonts w:ascii="Arial" w:hAnsi="Arial" w:cs="Arial"/>
          <w:bCs/>
        </w:rPr>
        <w:t xml:space="preserve"> (5 </w:t>
      </w:r>
      <w:proofErr w:type="spellStart"/>
      <w:r w:rsidR="00AD058F" w:rsidRPr="005D45D6">
        <w:rPr>
          <w:rFonts w:ascii="Arial" w:hAnsi="Arial" w:cs="Arial"/>
        </w:rPr>
        <w:t>μL</w:t>
      </w:r>
      <w:proofErr w:type="spellEnd"/>
      <w:r w:rsidR="00ED2481" w:rsidRPr="005D45D6">
        <w:rPr>
          <w:rFonts w:ascii="Arial" w:hAnsi="Arial" w:cs="Arial"/>
          <w:bCs/>
        </w:rPr>
        <w:t>)</w:t>
      </w:r>
      <w:r w:rsidRPr="005D45D6">
        <w:rPr>
          <w:rFonts w:ascii="Arial" w:hAnsi="Arial" w:cs="Arial"/>
          <w:bCs/>
        </w:rPr>
        <w:t>, 125 </w:t>
      </w:r>
      <w:proofErr w:type="spellStart"/>
      <w:r w:rsidRPr="005D45D6">
        <w:rPr>
          <w:rFonts w:ascii="Arial" w:hAnsi="Arial" w:cs="Arial"/>
          <w:bCs/>
        </w:rPr>
        <w:t>mM</w:t>
      </w:r>
      <w:proofErr w:type="spellEnd"/>
      <w:r w:rsidRPr="005D45D6">
        <w:rPr>
          <w:rFonts w:ascii="Arial" w:hAnsi="Arial" w:cs="Arial"/>
          <w:bCs/>
        </w:rPr>
        <w:t xml:space="preserve"> EDTA</w:t>
      </w:r>
      <w:r w:rsidR="00AD058F" w:rsidRPr="005D45D6">
        <w:rPr>
          <w:rFonts w:ascii="Arial" w:hAnsi="Arial" w:cs="Arial"/>
          <w:bCs/>
        </w:rPr>
        <w:t xml:space="preserve"> (0.1 </w:t>
      </w:r>
      <w:proofErr w:type="spellStart"/>
      <w:r w:rsidR="00AD058F" w:rsidRPr="005D45D6">
        <w:rPr>
          <w:rFonts w:ascii="Arial" w:hAnsi="Arial" w:cs="Arial"/>
        </w:rPr>
        <w:t>μL</w:t>
      </w:r>
      <w:proofErr w:type="spellEnd"/>
      <w:r w:rsidR="00AD058F" w:rsidRPr="005D45D6">
        <w:rPr>
          <w:rFonts w:ascii="Arial" w:hAnsi="Arial" w:cs="Arial"/>
          <w:bCs/>
        </w:rPr>
        <w:t>)</w:t>
      </w:r>
      <w:r w:rsidRPr="005D45D6">
        <w:rPr>
          <w:rFonts w:ascii="Arial" w:hAnsi="Arial" w:cs="Arial"/>
          <w:bCs/>
        </w:rPr>
        <w:t>, 3 M sodium acetate (pH 4.6)</w:t>
      </w:r>
      <w:r w:rsidR="00AD058F" w:rsidRPr="005D45D6">
        <w:rPr>
          <w:rFonts w:ascii="Arial" w:hAnsi="Arial" w:cs="Arial"/>
          <w:bCs/>
        </w:rPr>
        <w:t xml:space="preserve"> (1 </w:t>
      </w:r>
      <w:proofErr w:type="spellStart"/>
      <w:r w:rsidR="00AD058F" w:rsidRPr="005D45D6">
        <w:rPr>
          <w:rFonts w:ascii="Arial" w:hAnsi="Arial" w:cs="Arial"/>
        </w:rPr>
        <w:t>μL</w:t>
      </w:r>
      <w:proofErr w:type="spellEnd"/>
      <w:r w:rsidR="00AD058F" w:rsidRPr="005D45D6">
        <w:rPr>
          <w:rFonts w:ascii="Arial" w:hAnsi="Arial" w:cs="Arial"/>
          <w:bCs/>
        </w:rPr>
        <w:t>)</w:t>
      </w:r>
      <w:r w:rsidRPr="005D45D6">
        <w:rPr>
          <w:rFonts w:ascii="Arial" w:hAnsi="Arial" w:cs="Arial"/>
          <w:bCs/>
        </w:rPr>
        <w:t>, and 100% ethanol</w:t>
      </w:r>
      <w:r w:rsidR="00AD058F" w:rsidRPr="005D45D6">
        <w:rPr>
          <w:rFonts w:ascii="Arial" w:hAnsi="Arial" w:cs="Arial"/>
          <w:bCs/>
        </w:rPr>
        <w:t xml:space="preserve"> (44 </w:t>
      </w:r>
      <w:proofErr w:type="spellStart"/>
      <w:r w:rsidR="00AD058F" w:rsidRPr="005D45D6">
        <w:rPr>
          <w:rFonts w:ascii="Arial" w:hAnsi="Arial" w:cs="Arial"/>
        </w:rPr>
        <w:t>μL</w:t>
      </w:r>
      <w:proofErr w:type="spellEnd"/>
      <w:r w:rsidR="00AD058F" w:rsidRPr="005D45D6">
        <w:rPr>
          <w:rFonts w:ascii="Arial" w:hAnsi="Arial" w:cs="Arial"/>
          <w:bCs/>
        </w:rPr>
        <w:t>)</w:t>
      </w:r>
      <w:r w:rsidRPr="005D45D6">
        <w:rPr>
          <w:rFonts w:ascii="Arial" w:hAnsi="Arial" w:cs="Arial"/>
          <w:bCs/>
        </w:rPr>
        <w:t xml:space="preserve"> was prepared and thoroughly mixed. A 50 µl aliquot of this mix was added to each well of the sequencing plate containing the sequencing PCR product. The plate was vortexed using a Mix</w:t>
      </w:r>
      <w:r w:rsidR="008653D8" w:rsidRPr="005D45D6">
        <w:rPr>
          <w:rFonts w:ascii="Arial" w:hAnsi="Arial" w:cs="Arial"/>
          <w:bCs/>
        </w:rPr>
        <w:t>-</w:t>
      </w:r>
      <w:r w:rsidRPr="005D45D6">
        <w:rPr>
          <w:rFonts w:ascii="Arial" w:hAnsi="Arial" w:cs="Arial"/>
          <w:bCs/>
        </w:rPr>
        <w:t>mate vortex mixer and incubated at room temperature for 30 min, followed by centrifugation at 3700 rpm for 30 min. The supernatant was decanted, and 50 µl of 70% ethanol was added to each well. The plate was again centrifuged at 3700 rpm for 20 min, and the ethanol wash was repeated once. The supernatant was carefully decanted, and the pellet was air-dried.</w:t>
      </w:r>
    </w:p>
    <w:p w14:paraId="58E79935" w14:textId="77777777" w:rsidR="00B5273D" w:rsidRPr="005D45D6" w:rsidRDefault="00B5273D" w:rsidP="00B5273D">
      <w:pPr>
        <w:spacing w:before="120" w:after="120"/>
        <w:ind w:firstLine="720"/>
        <w:jc w:val="both"/>
        <w:rPr>
          <w:rFonts w:ascii="Arial" w:hAnsi="Arial" w:cs="Arial"/>
          <w:bCs/>
        </w:rPr>
      </w:pPr>
      <w:r w:rsidRPr="005D45D6">
        <w:rPr>
          <w:rFonts w:ascii="Arial" w:hAnsi="Arial" w:cs="Arial"/>
          <w:bCs/>
        </w:rPr>
        <w:t>The dried pellet was resuspended in 10 µl of Hi-Di™ Formamide (Applied Biosystems, USA). The purified products were sequenced using an ABI 3500 DNA Analyzer (Applied Biosystems, USA) employing the Sanger sequencing method.</w:t>
      </w:r>
    </w:p>
    <w:p w14:paraId="47ED66FC" w14:textId="77777777" w:rsidR="00B5273D" w:rsidRPr="005D45D6" w:rsidRDefault="00B5273D" w:rsidP="00B5273D">
      <w:pPr>
        <w:tabs>
          <w:tab w:val="left" w:pos="1140"/>
        </w:tabs>
        <w:spacing w:before="120" w:after="120"/>
        <w:jc w:val="both"/>
        <w:rPr>
          <w:rFonts w:ascii="Arial" w:hAnsi="Arial" w:cs="Arial"/>
          <w:bCs/>
          <w:lang w:val="en-IN"/>
        </w:rPr>
      </w:pPr>
      <w:r w:rsidRPr="005D45D6">
        <w:rPr>
          <w:rFonts w:ascii="Arial" w:hAnsi="Arial" w:cs="Arial"/>
          <w:bCs/>
          <w:lang w:val="en-IN"/>
        </w:rPr>
        <w:t>Sequence Analysis</w:t>
      </w:r>
    </w:p>
    <w:p w14:paraId="7994BE7D" w14:textId="77777777" w:rsidR="00B5273D" w:rsidRPr="005D45D6" w:rsidRDefault="00B5273D" w:rsidP="008653D8">
      <w:pPr>
        <w:spacing w:before="120" w:after="120"/>
        <w:ind w:firstLine="720"/>
        <w:jc w:val="both"/>
        <w:rPr>
          <w:rFonts w:ascii="Arial" w:hAnsi="Arial" w:cs="Arial"/>
          <w:bCs/>
        </w:rPr>
      </w:pPr>
      <w:r w:rsidRPr="005D45D6">
        <w:rPr>
          <w:rFonts w:ascii="Arial" w:hAnsi="Arial" w:cs="Arial"/>
          <w:bCs/>
        </w:rPr>
        <w:t xml:space="preserve">Sequence quality was assessed using Sequence Scanner Software v1 (Applied Biosystems, USA). Sequence alignment and editing of the obtained sequences were carried out using </w:t>
      </w:r>
      <w:proofErr w:type="spellStart"/>
      <w:r w:rsidRPr="005D45D6">
        <w:rPr>
          <w:rFonts w:ascii="Arial" w:hAnsi="Arial" w:cs="Arial"/>
          <w:bCs/>
        </w:rPr>
        <w:t>Geneious</w:t>
      </w:r>
      <w:proofErr w:type="spellEnd"/>
      <w:r w:rsidRPr="005D45D6">
        <w:rPr>
          <w:rFonts w:ascii="Arial" w:hAnsi="Arial" w:cs="Arial"/>
          <w:bCs/>
        </w:rPr>
        <w:t xml:space="preserve"> Pro v5.1 (Drummond </w:t>
      </w:r>
      <w:r w:rsidRPr="00922541">
        <w:rPr>
          <w:rFonts w:ascii="Arial" w:hAnsi="Arial" w:cs="Arial"/>
          <w:bCs/>
          <w:i/>
          <w:rPrChange w:id="23" w:author="Dell" w:date="2025-11-25T18:03:00Z">
            <w:rPr>
              <w:rFonts w:ascii="Arial" w:hAnsi="Arial" w:cs="Arial"/>
              <w:bCs/>
            </w:rPr>
          </w:rPrChange>
        </w:rPr>
        <w:t>et al</w:t>
      </w:r>
      <w:r w:rsidRPr="005D45D6">
        <w:rPr>
          <w:rFonts w:ascii="Arial" w:hAnsi="Arial" w:cs="Arial"/>
          <w:bCs/>
        </w:rPr>
        <w:t>.</w:t>
      </w:r>
      <w:proofErr w:type="gramStart"/>
      <w:r w:rsidRPr="005D45D6">
        <w:rPr>
          <w:rFonts w:ascii="Arial" w:hAnsi="Arial" w:cs="Arial"/>
          <w:bCs/>
        </w:rPr>
        <w:t>, </w:t>
      </w:r>
      <w:proofErr w:type="gramEnd"/>
      <w:r w:rsidRPr="005D45D6">
        <w:rPr>
          <w:rFonts w:ascii="Arial" w:hAnsi="Arial" w:cs="Arial"/>
          <w:bCs/>
        </w:rPr>
        <w:t>2010).</w:t>
      </w:r>
    </w:p>
    <w:p w14:paraId="5F4131A3" w14:textId="373AB926" w:rsidR="00AD058F" w:rsidRDefault="00B5273D" w:rsidP="00B5273D">
      <w:pPr>
        <w:ind w:right="-188"/>
        <w:jc w:val="both"/>
      </w:pPr>
      <w:r w:rsidRPr="005D45D6">
        <w:rPr>
          <w:rFonts w:ascii="Arial" w:hAnsi="Arial" w:cs="Arial"/>
          <w:bCs/>
        </w:rPr>
        <w:t xml:space="preserve">The </w:t>
      </w:r>
      <w:r w:rsidR="007654A8" w:rsidRPr="005D45D6">
        <w:rPr>
          <w:rFonts w:ascii="Arial" w:hAnsi="Arial" w:cs="Arial"/>
          <w:bCs/>
        </w:rPr>
        <w:t>SBV</w:t>
      </w:r>
      <w:r w:rsidRPr="005D45D6">
        <w:rPr>
          <w:rFonts w:ascii="Arial" w:hAnsi="Arial" w:cs="Arial"/>
          <w:bCs/>
        </w:rPr>
        <w:t xml:space="preserve"> </w:t>
      </w:r>
      <w:r w:rsidR="008653D8" w:rsidRPr="005D45D6">
        <w:rPr>
          <w:rFonts w:ascii="Arial" w:hAnsi="Arial" w:cs="Arial"/>
          <w:bCs/>
        </w:rPr>
        <w:t xml:space="preserve">gene specific </w:t>
      </w:r>
      <w:r w:rsidRPr="005D45D6">
        <w:rPr>
          <w:rFonts w:ascii="Arial" w:hAnsi="Arial" w:cs="Arial"/>
          <w:bCs/>
        </w:rPr>
        <w:t xml:space="preserve">nucleotide sequences of isolates obtained was compared with the available sequences in the NCBI database using the BLAST tool provided by National Centre for Biotechnology Information (NCBI) on the website </w:t>
      </w:r>
      <w:hyperlink r:id="rId14" w:history="1">
        <w:r w:rsidRPr="005D45D6">
          <w:rPr>
            <w:rStyle w:val="Hyperlink"/>
            <w:rFonts w:ascii="Arial" w:hAnsi="Arial" w:cs="Arial"/>
            <w:bCs/>
            <w:color w:val="auto"/>
          </w:rPr>
          <w:t>http://blast.ncbi.nlm.nih.gov/Blast.cgi</w:t>
        </w:r>
      </w:hyperlink>
    </w:p>
    <w:p w14:paraId="3F3A0ADA" w14:textId="77777777" w:rsidR="009F1264" w:rsidRPr="009F1264" w:rsidRDefault="009F1264" w:rsidP="00B5273D">
      <w:pPr>
        <w:ind w:right="-188"/>
        <w:jc w:val="both"/>
      </w:pPr>
    </w:p>
    <w:p w14:paraId="0CA4FFF6" w14:textId="5DEDDDC2" w:rsidR="00AD058F" w:rsidRPr="005D45D6" w:rsidRDefault="00AD058F" w:rsidP="00B5273D">
      <w:pPr>
        <w:ind w:right="-188"/>
        <w:jc w:val="both"/>
        <w:rPr>
          <w:rFonts w:ascii="Arial" w:hAnsi="Arial" w:cs="Arial"/>
          <w:b/>
        </w:rPr>
      </w:pPr>
      <w:r w:rsidRPr="005D45D6">
        <w:rPr>
          <w:rFonts w:ascii="Arial" w:hAnsi="Arial" w:cs="Arial"/>
          <w:b/>
        </w:rPr>
        <w:lastRenderedPageBreak/>
        <w:t xml:space="preserve">2.2.4 </w:t>
      </w:r>
      <w:r w:rsidR="00B5273D" w:rsidRPr="005D45D6">
        <w:rPr>
          <w:rFonts w:ascii="Arial" w:hAnsi="Arial" w:cs="Arial"/>
          <w:b/>
        </w:rPr>
        <w:t>Phylogenetic analysis</w:t>
      </w:r>
    </w:p>
    <w:p w14:paraId="5A5CC5A8" w14:textId="15645DC7" w:rsidR="00B5273D" w:rsidRPr="005D45D6" w:rsidRDefault="00AD058F" w:rsidP="00AD058F">
      <w:pPr>
        <w:ind w:right="-188" w:firstLine="720"/>
        <w:jc w:val="both"/>
        <w:rPr>
          <w:rFonts w:ascii="Arial" w:hAnsi="Arial" w:cs="Arial"/>
        </w:rPr>
      </w:pPr>
      <w:r w:rsidRPr="005D45D6">
        <w:rPr>
          <w:rFonts w:ascii="Arial" w:hAnsi="Arial" w:cs="Arial"/>
        </w:rPr>
        <w:t xml:space="preserve">Phylogenetic analysis </w:t>
      </w:r>
      <w:r w:rsidR="00B5273D" w:rsidRPr="005D45D6">
        <w:rPr>
          <w:rFonts w:ascii="Arial" w:hAnsi="Arial" w:cs="Arial"/>
        </w:rPr>
        <w:t xml:space="preserve">of the </w:t>
      </w:r>
      <w:r w:rsidR="00702665" w:rsidRPr="005D45D6">
        <w:rPr>
          <w:rFonts w:ascii="Arial" w:hAnsi="Arial" w:cs="Arial"/>
        </w:rPr>
        <w:t>viral</w:t>
      </w:r>
      <w:r w:rsidR="00B5273D" w:rsidRPr="005D45D6">
        <w:rPr>
          <w:rFonts w:ascii="Arial" w:hAnsi="Arial" w:cs="Arial"/>
        </w:rPr>
        <w:t xml:space="preserve"> isolates was performed using MEGA </w:t>
      </w:r>
      <w:r w:rsidR="00702665" w:rsidRPr="005D45D6">
        <w:rPr>
          <w:rFonts w:ascii="Arial" w:hAnsi="Arial" w:cs="Arial"/>
        </w:rPr>
        <w:t>11</w:t>
      </w:r>
      <w:r w:rsidR="00B5273D" w:rsidRPr="005D45D6">
        <w:rPr>
          <w:rFonts w:ascii="Arial" w:hAnsi="Arial" w:cs="Arial"/>
        </w:rPr>
        <w:t xml:space="preserve"> to determine evolutionary relationships </w:t>
      </w:r>
      <w:r w:rsidR="00B5273D" w:rsidRPr="005D45D6">
        <w:rPr>
          <w:rFonts w:ascii="Arial" w:hAnsi="Arial" w:cs="Arial"/>
          <w:bCs/>
        </w:rPr>
        <w:t xml:space="preserve">between the isolates and other </w:t>
      </w:r>
      <w:r w:rsidR="007654A8" w:rsidRPr="005D45D6">
        <w:rPr>
          <w:rFonts w:ascii="Arial" w:hAnsi="Arial" w:cs="Arial"/>
          <w:bCs/>
        </w:rPr>
        <w:t>viral str</w:t>
      </w:r>
      <w:r w:rsidR="008653D8" w:rsidRPr="005D45D6">
        <w:rPr>
          <w:rFonts w:ascii="Arial" w:hAnsi="Arial" w:cs="Arial"/>
          <w:bCs/>
        </w:rPr>
        <w:t>a</w:t>
      </w:r>
      <w:r w:rsidR="007654A8" w:rsidRPr="005D45D6">
        <w:rPr>
          <w:rFonts w:ascii="Arial" w:hAnsi="Arial" w:cs="Arial"/>
          <w:bCs/>
        </w:rPr>
        <w:t>in</w:t>
      </w:r>
      <w:r w:rsidR="008653D8" w:rsidRPr="005D45D6">
        <w:rPr>
          <w:rFonts w:ascii="Arial" w:hAnsi="Arial" w:cs="Arial"/>
          <w:bCs/>
        </w:rPr>
        <w:t>s</w:t>
      </w:r>
      <w:r w:rsidR="00B5273D" w:rsidRPr="005D45D6">
        <w:rPr>
          <w:rFonts w:ascii="Arial" w:hAnsi="Arial" w:cs="Arial"/>
          <w:bCs/>
        </w:rPr>
        <w:t xml:space="preserve"> of honey bees</w:t>
      </w:r>
      <w:r w:rsidR="00B5273D" w:rsidRPr="005D45D6">
        <w:rPr>
          <w:rFonts w:ascii="Arial" w:hAnsi="Arial" w:cs="Arial"/>
        </w:rPr>
        <w:t xml:space="preserve">. The </w:t>
      </w:r>
      <w:r w:rsidR="008653D8" w:rsidRPr="005D45D6">
        <w:rPr>
          <w:rFonts w:ascii="Arial" w:hAnsi="Arial" w:cs="Arial"/>
          <w:bCs/>
        </w:rPr>
        <w:t xml:space="preserve">SBV gene specific </w:t>
      </w:r>
      <w:r w:rsidR="00156310" w:rsidRPr="005D45D6">
        <w:rPr>
          <w:rFonts w:ascii="Arial" w:hAnsi="Arial" w:cs="Arial"/>
          <w:bCs/>
        </w:rPr>
        <w:t xml:space="preserve">sequences </w:t>
      </w:r>
      <w:r w:rsidR="00B5273D" w:rsidRPr="005D45D6">
        <w:rPr>
          <w:rFonts w:ascii="Arial" w:hAnsi="Arial" w:cs="Arial"/>
        </w:rPr>
        <w:t xml:space="preserve">were aligned with related reference sequences obtained from the NCBI database, and a </w:t>
      </w:r>
      <w:r w:rsidR="008653D8" w:rsidRPr="005D45D6">
        <w:rPr>
          <w:rFonts w:ascii="Arial" w:hAnsi="Arial" w:cs="Arial"/>
        </w:rPr>
        <w:t xml:space="preserve">Maximum likelihood </w:t>
      </w:r>
      <w:r w:rsidR="00B5273D" w:rsidRPr="005D45D6">
        <w:rPr>
          <w:rFonts w:ascii="Arial" w:hAnsi="Arial" w:cs="Arial"/>
        </w:rPr>
        <w:t>tree was generated with 1,000 bootstrap replications to evaluate branch confidence.</w:t>
      </w:r>
      <w:r w:rsidR="002C5492" w:rsidRPr="005D45D6">
        <w:rPr>
          <w:rFonts w:ascii="Arial" w:hAnsi="Arial" w:cs="Arial"/>
        </w:rPr>
        <w:t xml:space="preserve"> </w:t>
      </w:r>
    </w:p>
    <w:p w14:paraId="04E934C9" w14:textId="77777777" w:rsidR="004620CD" w:rsidRPr="005D45D6" w:rsidRDefault="004620CD" w:rsidP="005A48CA">
      <w:pPr>
        <w:ind w:left="720"/>
        <w:jc w:val="both"/>
        <w:rPr>
          <w:rFonts w:ascii="Arial" w:hAnsi="Arial" w:cs="Arial"/>
        </w:rPr>
      </w:pPr>
    </w:p>
    <w:p w14:paraId="7D69155F" w14:textId="77777777" w:rsidR="00902823" w:rsidRPr="005D45D6" w:rsidRDefault="00000F8F" w:rsidP="00441B6F">
      <w:pPr>
        <w:pStyle w:val="Head1"/>
        <w:spacing w:after="0"/>
        <w:jc w:val="both"/>
        <w:rPr>
          <w:rFonts w:ascii="Arial" w:hAnsi="Arial" w:cs="Arial"/>
        </w:rPr>
      </w:pPr>
      <w:r w:rsidRPr="005D45D6">
        <w:rPr>
          <w:rFonts w:ascii="Arial" w:hAnsi="Arial" w:cs="Arial"/>
        </w:rPr>
        <w:t>3</w:t>
      </w:r>
      <w:r w:rsidR="00902823" w:rsidRPr="005D45D6">
        <w:rPr>
          <w:rFonts w:ascii="Arial" w:hAnsi="Arial" w:cs="Arial"/>
        </w:rPr>
        <w:t xml:space="preserve">. </w:t>
      </w:r>
      <w:r w:rsidRPr="005D45D6">
        <w:rPr>
          <w:rFonts w:ascii="Arial" w:hAnsi="Arial" w:cs="Arial"/>
        </w:rPr>
        <w:t>results and discussion</w:t>
      </w:r>
    </w:p>
    <w:p w14:paraId="4365E4D5" w14:textId="77777777" w:rsidR="00790ADA" w:rsidRPr="005D45D6" w:rsidRDefault="00790ADA" w:rsidP="00441B6F">
      <w:pPr>
        <w:pStyle w:val="Head1"/>
        <w:spacing w:after="0"/>
        <w:jc w:val="both"/>
        <w:rPr>
          <w:rFonts w:ascii="Arial" w:hAnsi="Arial" w:cs="Arial"/>
        </w:rPr>
      </w:pPr>
    </w:p>
    <w:p w14:paraId="7BB426FC" w14:textId="409C2F79" w:rsidR="00477DB5" w:rsidRPr="005D45D6" w:rsidRDefault="005A48CA" w:rsidP="00AD058F">
      <w:pPr>
        <w:ind w:right="-188"/>
        <w:jc w:val="both"/>
        <w:rPr>
          <w:rFonts w:ascii="Arial" w:hAnsi="Arial" w:cs="Arial"/>
          <w:b/>
          <w:bCs/>
        </w:rPr>
      </w:pPr>
      <w:r w:rsidRPr="005D45D6">
        <w:rPr>
          <w:rFonts w:ascii="Arial" w:hAnsi="Arial" w:cs="Arial"/>
          <w:b/>
          <w:bCs/>
        </w:rPr>
        <w:t xml:space="preserve">3.1. </w:t>
      </w:r>
      <w:r w:rsidR="00477DB5" w:rsidRPr="005D45D6">
        <w:rPr>
          <w:rFonts w:ascii="Arial" w:hAnsi="Arial" w:cs="Arial"/>
          <w:b/>
          <w:bCs/>
        </w:rPr>
        <w:t>Sample</w:t>
      </w:r>
      <w:r w:rsidR="008A0375" w:rsidRPr="005D45D6">
        <w:rPr>
          <w:rFonts w:ascii="Arial" w:hAnsi="Arial" w:cs="Arial"/>
          <w:b/>
          <w:bCs/>
        </w:rPr>
        <w:t>s collected</w:t>
      </w:r>
      <w:r w:rsidR="00AD058F" w:rsidRPr="005D45D6">
        <w:rPr>
          <w:rFonts w:ascii="Arial" w:hAnsi="Arial" w:cs="Arial"/>
          <w:b/>
          <w:bCs/>
        </w:rPr>
        <w:t xml:space="preserve"> and symptomatology</w:t>
      </w:r>
    </w:p>
    <w:p w14:paraId="2C9F5F0C" w14:textId="77777777" w:rsidR="00D72F55" w:rsidRPr="005D45D6" w:rsidRDefault="004D2277" w:rsidP="00E7218A">
      <w:pPr>
        <w:spacing w:line="276" w:lineRule="auto"/>
        <w:ind w:right="-188"/>
        <w:jc w:val="both"/>
        <w:rPr>
          <w:rFonts w:ascii="Arial" w:eastAsia="Calibri" w:hAnsi="Arial" w:cs="Arial"/>
        </w:rPr>
      </w:pPr>
      <w:r w:rsidRPr="005D45D6">
        <w:rPr>
          <w:rFonts w:ascii="Arial" w:eastAsia="Calibri" w:hAnsi="Arial" w:cs="Arial"/>
        </w:rPr>
        <w:tab/>
      </w:r>
    </w:p>
    <w:p w14:paraId="288C1184" w14:textId="4DE955A0" w:rsidR="005D45D6" w:rsidRPr="00DA70D8" w:rsidRDefault="00AA608A" w:rsidP="00934DF5">
      <w:pPr>
        <w:spacing w:line="276" w:lineRule="auto"/>
        <w:ind w:right="-188" w:firstLine="720"/>
        <w:jc w:val="both"/>
        <w:rPr>
          <w:rFonts w:ascii="Arial" w:eastAsia="Calibri" w:hAnsi="Arial" w:cs="Arial"/>
        </w:rPr>
      </w:pPr>
      <w:r w:rsidRPr="005D45D6">
        <w:rPr>
          <w:rFonts w:ascii="Arial" w:eastAsia="Calibri" w:hAnsi="Arial" w:cs="Arial"/>
        </w:rPr>
        <w:t>Virus i</w:t>
      </w:r>
      <w:r w:rsidR="00CC188B" w:rsidRPr="005D45D6">
        <w:rPr>
          <w:rFonts w:ascii="Arial" w:eastAsia="Calibri" w:hAnsi="Arial" w:cs="Arial"/>
        </w:rPr>
        <w:t xml:space="preserve">nfected brood </w:t>
      </w:r>
      <w:r w:rsidRPr="005D45D6">
        <w:rPr>
          <w:rFonts w:ascii="Arial" w:eastAsia="Calibri" w:hAnsi="Arial" w:cs="Arial"/>
        </w:rPr>
        <w:t xml:space="preserve">samples were collected based on the visible symptoms from Indian bee apiaries of four </w:t>
      </w:r>
      <w:r w:rsidRPr="00DA70D8">
        <w:rPr>
          <w:rFonts w:ascii="Arial" w:eastAsia="Calibri" w:hAnsi="Arial" w:cs="Arial"/>
        </w:rPr>
        <w:t xml:space="preserve">locations across different districts of Kerala as presented in Table 1. </w:t>
      </w:r>
      <w:r w:rsidR="008A0375" w:rsidRPr="00DA70D8">
        <w:rPr>
          <w:rFonts w:ascii="Arial" w:eastAsia="Calibri" w:hAnsi="Arial" w:cs="Arial"/>
        </w:rPr>
        <w:t xml:space="preserve">The characteristic symptoms observed were </w:t>
      </w:r>
      <w:r w:rsidR="0063450B" w:rsidRPr="00DA70D8">
        <w:rPr>
          <w:rFonts w:ascii="Arial" w:eastAsia="Calibri" w:hAnsi="Arial" w:cs="Arial"/>
        </w:rPr>
        <w:t>during the</w:t>
      </w:r>
      <w:r w:rsidR="008A0375" w:rsidRPr="00DA70D8">
        <w:rPr>
          <w:rFonts w:ascii="Arial" w:eastAsia="Calibri" w:hAnsi="Arial" w:cs="Arial"/>
        </w:rPr>
        <w:t xml:space="preserve"> </w:t>
      </w:r>
      <w:r w:rsidR="00F726D0" w:rsidRPr="00DA70D8">
        <w:rPr>
          <w:rFonts w:ascii="Arial" w:eastAsia="Calibri" w:hAnsi="Arial" w:cs="Arial"/>
        </w:rPr>
        <w:t>late larval to pupal stages</w:t>
      </w:r>
      <w:r w:rsidR="008A0375" w:rsidRPr="00DA70D8">
        <w:rPr>
          <w:rFonts w:ascii="Arial" w:eastAsia="Calibri" w:hAnsi="Arial" w:cs="Arial"/>
        </w:rPr>
        <w:t xml:space="preserve">, </w:t>
      </w:r>
      <w:r w:rsidR="00F726D0" w:rsidRPr="00DA70D8">
        <w:rPr>
          <w:rFonts w:ascii="Arial" w:eastAsia="Calibri" w:hAnsi="Arial" w:cs="Arial"/>
        </w:rPr>
        <w:t xml:space="preserve">the </w:t>
      </w:r>
      <w:r w:rsidR="008A0375" w:rsidRPr="00DA70D8">
        <w:rPr>
          <w:rFonts w:ascii="Arial" w:eastAsia="Calibri" w:hAnsi="Arial" w:cs="Arial"/>
        </w:rPr>
        <w:t xml:space="preserve">brood </w:t>
      </w:r>
      <w:r w:rsidR="00F726D0" w:rsidRPr="00DA70D8">
        <w:rPr>
          <w:rFonts w:ascii="Arial" w:eastAsia="Calibri" w:hAnsi="Arial" w:cs="Arial"/>
        </w:rPr>
        <w:t xml:space="preserve">cells </w:t>
      </w:r>
      <w:r w:rsidR="008A0375" w:rsidRPr="00DA70D8">
        <w:rPr>
          <w:rFonts w:ascii="Arial" w:eastAsia="Calibri" w:hAnsi="Arial" w:cs="Arial"/>
        </w:rPr>
        <w:t xml:space="preserve">were </w:t>
      </w:r>
      <w:r w:rsidR="00F726D0" w:rsidRPr="00DA70D8">
        <w:rPr>
          <w:rFonts w:ascii="Arial" w:eastAsia="Calibri" w:hAnsi="Arial" w:cs="Arial"/>
        </w:rPr>
        <w:t>uncapped</w:t>
      </w:r>
      <w:r w:rsidR="008A0375" w:rsidRPr="00DA70D8">
        <w:rPr>
          <w:rFonts w:ascii="Arial" w:eastAsia="Calibri" w:hAnsi="Arial" w:cs="Arial"/>
        </w:rPr>
        <w:t xml:space="preserve"> with the</w:t>
      </w:r>
      <w:r w:rsidR="00F726D0" w:rsidRPr="00DA70D8">
        <w:rPr>
          <w:rFonts w:ascii="Arial" w:eastAsia="Calibri" w:hAnsi="Arial" w:cs="Arial"/>
        </w:rPr>
        <w:t xml:space="preserve"> head of the pupa orient</w:t>
      </w:r>
      <w:r w:rsidR="008A0375" w:rsidRPr="00DA70D8">
        <w:rPr>
          <w:rFonts w:ascii="Arial" w:eastAsia="Calibri" w:hAnsi="Arial" w:cs="Arial"/>
        </w:rPr>
        <w:t>ed</w:t>
      </w:r>
      <w:r w:rsidR="00F726D0" w:rsidRPr="00DA70D8">
        <w:rPr>
          <w:rFonts w:ascii="Arial" w:eastAsia="Calibri" w:hAnsi="Arial" w:cs="Arial"/>
        </w:rPr>
        <w:t xml:space="preserve"> upwards</w:t>
      </w:r>
      <w:r w:rsidR="008A0375" w:rsidRPr="00DA70D8">
        <w:rPr>
          <w:rFonts w:ascii="Arial" w:eastAsia="Calibri" w:hAnsi="Arial" w:cs="Arial"/>
        </w:rPr>
        <w:t xml:space="preserve"> and </w:t>
      </w:r>
      <w:r w:rsidR="00F726D0" w:rsidRPr="00DA70D8">
        <w:rPr>
          <w:rFonts w:ascii="Arial" w:eastAsia="Calibri" w:hAnsi="Arial" w:cs="Arial"/>
        </w:rPr>
        <w:t>retarded development</w:t>
      </w:r>
      <w:r w:rsidR="00D64E3A" w:rsidRPr="00DA70D8">
        <w:rPr>
          <w:rFonts w:ascii="Arial" w:eastAsia="Calibri" w:hAnsi="Arial" w:cs="Arial"/>
        </w:rPr>
        <w:t xml:space="preserve"> as presented by fig</w:t>
      </w:r>
      <w:r w:rsidR="00CB02D6" w:rsidRPr="00DA70D8">
        <w:rPr>
          <w:rFonts w:ascii="Arial" w:eastAsia="Calibri" w:hAnsi="Arial" w:cs="Arial"/>
        </w:rPr>
        <w:t>.</w:t>
      </w:r>
      <w:r w:rsidR="00D64E3A" w:rsidRPr="00DA70D8">
        <w:rPr>
          <w:rFonts w:ascii="Arial" w:eastAsia="Calibri" w:hAnsi="Arial" w:cs="Arial"/>
        </w:rPr>
        <w:t xml:space="preserve"> </w:t>
      </w:r>
      <w:r w:rsidR="00DA70D8">
        <w:rPr>
          <w:rFonts w:ascii="Arial" w:eastAsia="Calibri" w:hAnsi="Arial" w:cs="Arial"/>
        </w:rPr>
        <w:t>1</w:t>
      </w:r>
      <w:r w:rsidR="00CB02D6" w:rsidRPr="00DA70D8">
        <w:rPr>
          <w:rFonts w:ascii="Arial" w:eastAsia="Calibri" w:hAnsi="Arial" w:cs="Arial"/>
        </w:rPr>
        <w:t xml:space="preserve"> (</w:t>
      </w:r>
      <w:proofErr w:type="spellStart"/>
      <w:r w:rsidR="00CB02D6" w:rsidRPr="00DA70D8">
        <w:rPr>
          <w:rFonts w:ascii="Arial" w:eastAsia="Calibri" w:hAnsi="Arial" w:cs="Arial"/>
        </w:rPr>
        <w:t>a&amp;b</w:t>
      </w:r>
      <w:proofErr w:type="spellEnd"/>
      <w:r w:rsidR="00CB02D6" w:rsidRPr="00DA70D8">
        <w:rPr>
          <w:rFonts w:ascii="Arial" w:eastAsia="Calibri" w:hAnsi="Arial" w:cs="Arial"/>
        </w:rPr>
        <w:t>)</w:t>
      </w:r>
      <w:r w:rsidR="00D64E3A" w:rsidRPr="00DA70D8">
        <w:rPr>
          <w:rFonts w:ascii="Arial" w:eastAsia="Calibri" w:hAnsi="Arial" w:cs="Arial"/>
        </w:rPr>
        <w:t>.</w:t>
      </w:r>
      <w:r w:rsidR="0063450B" w:rsidRPr="00DA70D8">
        <w:rPr>
          <w:rFonts w:ascii="Arial" w:eastAsia="Calibri" w:hAnsi="Arial" w:cs="Arial"/>
        </w:rPr>
        <w:t xml:space="preserve"> </w:t>
      </w:r>
      <w:r w:rsidR="004D2277" w:rsidRPr="00DA70D8">
        <w:rPr>
          <w:rFonts w:ascii="Arial" w:eastAsia="Calibri" w:hAnsi="Arial" w:cs="Arial"/>
        </w:rPr>
        <w:t xml:space="preserve">Similarly, the studies on the symptomatology of virus infected brood by </w:t>
      </w:r>
      <w:r w:rsidR="004D2277" w:rsidRPr="00DA70D8">
        <w:rPr>
          <w:rFonts w:ascii="Arial" w:hAnsi="Arial" w:cs="Arial"/>
        </w:rPr>
        <w:t xml:space="preserve">Wei </w:t>
      </w:r>
      <w:r w:rsidR="004D2277" w:rsidRPr="00B16A17">
        <w:rPr>
          <w:rFonts w:ascii="Arial" w:hAnsi="Arial" w:cs="Arial"/>
          <w:i/>
          <w:rPrChange w:id="24" w:author="Dell" w:date="2025-11-25T18:05:00Z">
            <w:rPr>
              <w:rFonts w:ascii="Arial" w:hAnsi="Arial" w:cs="Arial"/>
            </w:rPr>
          </w:rPrChange>
        </w:rPr>
        <w:t>et al</w:t>
      </w:r>
      <w:r w:rsidR="004D2277" w:rsidRPr="00DA70D8">
        <w:rPr>
          <w:rFonts w:ascii="Arial" w:hAnsi="Arial" w:cs="Arial"/>
        </w:rPr>
        <w:t>. (2022)</w:t>
      </w:r>
      <w:r w:rsidR="004D2277" w:rsidRPr="00DA70D8">
        <w:rPr>
          <w:rFonts w:ascii="Times New Roman" w:hAnsi="Times New Roman"/>
        </w:rPr>
        <w:t xml:space="preserve"> </w:t>
      </w:r>
      <w:r w:rsidR="00DA70D8">
        <w:rPr>
          <w:rFonts w:ascii="Arial" w:hAnsi="Arial" w:cs="Arial"/>
        </w:rPr>
        <w:t xml:space="preserve">and </w:t>
      </w:r>
      <w:r w:rsidR="004D2277" w:rsidRPr="00DA70D8">
        <w:rPr>
          <w:rFonts w:ascii="Arial" w:hAnsi="Arial" w:cs="Arial"/>
        </w:rPr>
        <w:t xml:space="preserve">Gong </w:t>
      </w:r>
      <w:r w:rsidR="004D2277" w:rsidRPr="00B16A17">
        <w:rPr>
          <w:rFonts w:ascii="Arial" w:hAnsi="Arial" w:cs="Arial"/>
          <w:i/>
          <w:rPrChange w:id="25" w:author="Dell" w:date="2025-11-25T18:05:00Z">
            <w:rPr>
              <w:rFonts w:ascii="Arial" w:hAnsi="Arial" w:cs="Arial"/>
            </w:rPr>
          </w:rPrChange>
        </w:rPr>
        <w:t>et al.</w:t>
      </w:r>
      <w:r w:rsidR="004D2277" w:rsidRPr="00DA70D8">
        <w:rPr>
          <w:rFonts w:ascii="Arial" w:hAnsi="Arial" w:cs="Arial"/>
        </w:rPr>
        <w:t xml:space="preserve"> (2016)</w:t>
      </w:r>
      <w:r w:rsidR="004D2277" w:rsidRPr="00DA70D8">
        <w:rPr>
          <w:rFonts w:ascii="Times New Roman" w:hAnsi="Times New Roman"/>
        </w:rPr>
        <w:t xml:space="preserve"> </w:t>
      </w:r>
      <w:r w:rsidR="004D2277" w:rsidRPr="00DA70D8">
        <w:rPr>
          <w:rFonts w:ascii="Arial" w:eastAsia="Calibri" w:hAnsi="Arial" w:cs="Arial"/>
        </w:rPr>
        <w:t xml:space="preserve">reported the unusual orientation of the head of the pupa. </w:t>
      </w:r>
    </w:p>
    <w:p w14:paraId="7D74B4B9" w14:textId="43E6CC6B" w:rsidR="00E7218A" w:rsidRPr="005D45D6" w:rsidRDefault="004D2277" w:rsidP="00DA70D8">
      <w:pPr>
        <w:tabs>
          <w:tab w:val="left" w:pos="5220"/>
        </w:tabs>
        <w:spacing w:line="276" w:lineRule="auto"/>
        <w:ind w:right="-188" w:firstLine="720"/>
        <w:jc w:val="both"/>
        <w:rPr>
          <w:rFonts w:ascii="Arial" w:eastAsia="Calibri" w:hAnsi="Arial" w:cs="Arial"/>
        </w:rPr>
      </w:pPr>
      <w:r w:rsidRPr="00DA70D8">
        <w:rPr>
          <w:rFonts w:ascii="Arial" w:eastAsia="Calibri" w:hAnsi="Arial" w:cs="Arial"/>
        </w:rPr>
        <w:t xml:space="preserve">In the present study, no noticeable color change was observed in the infected brood. However, the characteristic sac-like appearance of larvae was clearly evident in colonies affected by </w:t>
      </w:r>
      <w:proofErr w:type="spellStart"/>
      <w:r w:rsidRPr="00DA70D8">
        <w:rPr>
          <w:rFonts w:ascii="Arial" w:eastAsia="Calibri" w:hAnsi="Arial" w:cs="Arial"/>
        </w:rPr>
        <w:t>Sacbrood</w:t>
      </w:r>
      <w:proofErr w:type="spellEnd"/>
      <w:r w:rsidRPr="00DA70D8">
        <w:rPr>
          <w:rFonts w:ascii="Arial" w:eastAsia="Calibri" w:hAnsi="Arial" w:cs="Arial"/>
        </w:rPr>
        <w:t xml:space="preserve"> virus</w:t>
      </w:r>
      <w:r w:rsidR="000740FC" w:rsidRPr="00DA70D8">
        <w:rPr>
          <w:rFonts w:ascii="Arial" w:eastAsia="Calibri" w:hAnsi="Arial" w:cs="Arial"/>
        </w:rPr>
        <w:t xml:space="preserve"> as presented by fig</w:t>
      </w:r>
      <w:r w:rsidR="00DA70D8">
        <w:rPr>
          <w:rFonts w:ascii="Arial" w:eastAsia="Calibri" w:hAnsi="Arial" w:cs="Arial"/>
        </w:rPr>
        <w:t>.</w:t>
      </w:r>
      <w:r w:rsidR="000740FC" w:rsidRPr="00DA70D8">
        <w:rPr>
          <w:rFonts w:ascii="Arial" w:eastAsia="Calibri" w:hAnsi="Arial" w:cs="Arial"/>
        </w:rPr>
        <w:t xml:space="preserve"> </w:t>
      </w:r>
      <w:r w:rsidR="00DA70D8">
        <w:rPr>
          <w:rFonts w:ascii="Arial" w:eastAsia="Calibri" w:hAnsi="Arial" w:cs="Arial"/>
        </w:rPr>
        <w:t>1</w:t>
      </w:r>
      <w:r w:rsidR="000740FC" w:rsidRPr="00DA70D8">
        <w:rPr>
          <w:rFonts w:ascii="Arial" w:eastAsia="Calibri" w:hAnsi="Arial" w:cs="Arial"/>
        </w:rPr>
        <w:t>(</w:t>
      </w:r>
      <w:r w:rsidR="00DA70D8" w:rsidRPr="00DA70D8">
        <w:rPr>
          <w:rFonts w:ascii="Arial" w:eastAsia="Calibri" w:hAnsi="Arial" w:cs="Arial"/>
        </w:rPr>
        <w:t>c</w:t>
      </w:r>
      <w:r w:rsidR="000740FC" w:rsidRPr="00DA70D8">
        <w:rPr>
          <w:rFonts w:ascii="Arial" w:eastAsia="Calibri" w:hAnsi="Arial" w:cs="Arial"/>
        </w:rPr>
        <w:t>)</w:t>
      </w:r>
      <w:r w:rsidRPr="00DA70D8">
        <w:rPr>
          <w:rFonts w:ascii="Arial" w:eastAsia="Calibri" w:hAnsi="Arial" w:cs="Arial"/>
        </w:rPr>
        <w:t xml:space="preserve">. This observation was in agreement with the previous reports describing sac-like form of the </w:t>
      </w:r>
      <w:r w:rsidR="00934DF5" w:rsidRPr="00DA70D8">
        <w:rPr>
          <w:rFonts w:ascii="Arial" w:eastAsia="Calibri" w:hAnsi="Arial" w:cs="Arial"/>
        </w:rPr>
        <w:t>prepupae</w:t>
      </w:r>
      <w:r w:rsidRPr="00DA70D8">
        <w:rPr>
          <w:rFonts w:ascii="Arial" w:eastAsia="Calibri" w:hAnsi="Arial" w:cs="Arial"/>
        </w:rPr>
        <w:t xml:space="preserve"> without discoloration in SBV-infected colonies (Singh &amp; Verma, 2019). Comparable descriptions </w:t>
      </w:r>
      <w:r w:rsidRPr="005D45D6">
        <w:rPr>
          <w:rFonts w:ascii="Arial" w:eastAsia="Calibri" w:hAnsi="Arial" w:cs="Arial"/>
        </w:rPr>
        <w:t xml:space="preserve">were also reported in </w:t>
      </w:r>
      <w:r w:rsidR="00D72F55" w:rsidRPr="005D45D6">
        <w:rPr>
          <w:rFonts w:ascii="Arial" w:eastAsia="Calibri" w:hAnsi="Arial" w:cs="Arial"/>
        </w:rPr>
        <w:t xml:space="preserve">the </w:t>
      </w:r>
      <w:r w:rsidRPr="005D45D6">
        <w:rPr>
          <w:rFonts w:ascii="Arial" w:eastAsia="Calibri" w:hAnsi="Arial" w:cs="Arial"/>
        </w:rPr>
        <w:t xml:space="preserve">investigations on </w:t>
      </w:r>
      <w:r w:rsidRPr="005D45D6">
        <w:rPr>
          <w:rFonts w:ascii="Arial" w:eastAsia="Calibri" w:hAnsi="Arial" w:cs="Arial"/>
          <w:i/>
          <w:iCs/>
        </w:rPr>
        <w:t>A</w:t>
      </w:r>
      <w:r w:rsidR="00D72F55" w:rsidRPr="005D45D6">
        <w:rPr>
          <w:rFonts w:ascii="Arial" w:eastAsia="Calibri" w:hAnsi="Arial" w:cs="Arial"/>
          <w:i/>
          <w:iCs/>
        </w:rPr>
        <w:t>.</w:t>
      </w:r>
      <w:r w:rsidRPr="005D45D6">
        <w:rPr>
          <w:rFonts w:ascii="Arial" w:eastAsia="Calibri" w:hAnsi="Arial" w:cs="Arial"/>
          <w:i/>
          <w:iCs/>
        </w:rPr>
        <w:t xml:space="preserve"> cerana</w:t>
      </w:r>
      <w:r w:rsidR="00D72F55" w:rsidRPr="005D45D6">
        <w:rPr>
          <w:rFonts w:ascii="Arial" w:eastAsia="Calibri" w:hAnsi="Arial" w:cs="Arial"/>
          <w:i/>
          <w:iCs/>
        </w:rPr>
        <w:t xml:space="preserve"> indica</w:t>
      </w:r>
      <w:r w:rsidRPr="005D45D6">
        <w:rPr>
          <w:rFonts w:ascii="Arial" w:eastAsia="Calibri" w:hAnsi="Arial" w:cs="Arial"/>
        </w:rPr>
        <w:t xml:space="preserve">, where the </w:t>
      </w:r>
      <w:r w:rsidR="00934DF5" w:rsidRPr="005D45D6">
        <w:rPr>
          <w:rFonts w:ascii="Arial" w:eastAsia="Calibri" w:hAnsi="Arial" w:cs="Arial"/>
        </w:rPr>
        <w:t>prepupae</w:t>
      </w:r>
      <w:r w:rsidRPr="005D45D6">
        <w:rPr>
          <w:rFonts w:ascii="Arial" w:eastAsia="Calibri" w:hAnsi="Arial" w:cs="Arial"/>
        </w:rPr>
        <w:t xml:space="preserve"> retained normal color but developed a fluid-filled sac structure (Kumar </w:t>
      </w:r>
      <w:r w:rsidRPr="00B16A17">
        <w:rPr>
          <w:rFonts w:ascii="Arial" w:eastAsia="Calibri" w:hAnsi="Arial" w:cs="Arial"/>
          <w:i/>
          <w:rPrChange w:id="26" w:author="Dell" w:date="2025-11-25T18:06:00Z">
            <w:rPr>
              <w:rFonts w:ascii="Arial" w:eastAsia="Calibri" w:hAnsi="Arial" w:cs="Arial"/>
            </w:rPr>
          </w:rPrChange>
        </w:rPr>
        <w:t>et al</w:t>
      </w:r>
      <w:r w:rsidRPr="005D45D6">
        <w:rPr>
          <w:rFonts w:ascii="Arial" w:eastAsia="Calibri" w:hAnsi="Arial" w:cs="Arial"/>
        </w:rPr>
        <w:t xml:space="preserve">., 2021; Rao, 2020). These findings strengthen the reliability of sac-like larval morphology as a key field-level diagnostic indicator of </w:t>
      </w:r>
      <w:proofErr w:type="spellStart"/>
      <w:r w:rsidRPr="005D45D6">
        <w:rPr>
          <w:rFonts w:ascii="Arial" w:eastAsia="Calibri" w:hAnsi="Arial" w:cs="Arial"/>
        </w:rPr>
        <w:t>Sacbrood</w:t>
      </w:r>
      <w:proofErr w:type="spellEnd"/>
      <w:r w:rsidRPr="005D45D6">
        <w:rPr>
          <w:rFonts w:ascii="Arial" w:eastAsia="Calibri" w:hAnsi="Arial" w:cs="Arial"/>
        </w:rPr>
        <w:t xml:space="preserve"> virus infection. </w:t>
      </w:r>
      <w:r w:rsidR="0063450B" w:rsidRPr="005D45D6">
        <w:rPr>
          <w:rFonts w:ascii="Arial" w:eastAsia="Calibri" w:hAnsi="Arial" w:cs="Arial"/>
        </w:rPr>
        <w:t>Disease stress</w:t>
      </w:r>
      <w:r w:rsidR="00D72F55" w:rsidRPr="005D45D6">
        <w:rPr>
          <w:rFonts w:ascii="Arial" w:eastAsia="Calibri" w:hAnsi="Arial" w:cs="Arial"/>
        </w:rPr>
        <w:t xml:space="preserve"> induced behavioral changes among the </w:t>
      </w:r>
      <w:r w:rsidR="0063450B" w:rsidRPr="005D45D6">
        <w:rPr>
          <w:rFonts w:ascii="Arial" w:eastAsia="Calibri" w:hAnsi="Arial" w:cs="Arial"/>
        </w:rPr>
        <w:t>worker</w:t>
      </w:r>
      <w:r w:rsidR="002C5492" w:rsidRPr="005D45D6">
        <w:rPr>
          <w:rFonts w:ascii="Arial" w:eastAsia="Calibri" w:hAnsi="Arial" w:cs="Arial"/>
        </w:rPr>
        <w:t xml:space="preserve"> bees</w:t>
      </w:r>
      <w:r w:rsidR="0063450B" w:rsidRPr="005D45D6">
        <w:rPr>
          <w:rFonts w:ascii="Arial" w:eastAsia="Calibri" w:hAnsi="Arial" w:cs="Arial"/>
        </w:rPr>
        <w:t xml:space="preserve"> </w:t>
      </w:r>
      <w:r w:rsidR="00D72F55" w:rsidRPr="005D45D6">
        <w:rPr>
          <w:rFonts w:ascii="Arial" w:eastAsia="Calibri" w:hAnsi="Arial" w:cs="Arial"/>
        </w:rPr>
        <w:t xml:space="preserve">which </w:t>
      </w:r>
      <w:r w:rsidR="0063450B" w:rsidRPr="005D45D6">
        <w:rPr>
          <w:rFonts w:ascii="Arial" w:eastAsia="Calibri" w:hAnsi="Arial" w:cs="Arial"/>
        </w:rPr>
        <w:t xml:space="preserve">attempted to remove the </w:t>
      </w:r>
      <w:r w:rsidR="002C5492" w:rsidRPr="005D45D6">
        <w:rPr>
          <w:rFonts w:ascii="Arial" w:eastAsia="Calibri" w:hAnsi="Arial" w:cs="Arial"/>
        </w:rPr>
        <w:t xml:space="preserve">infected </w:t>
      </w:r>
      <w:r w:rsidR="0063450B" w:rsidRPr="005D45D6">
        <w:rPr>
          <w:rFonts w:ascii="Arial" w:eastAsia="Calibri" w:hAnsi="Arial" w:cs="Arial"/>
        </w:rPr>
        <w:t>brood from the cells as indicated by the uncapped condition</w:t>
      </w:r>
      <w:r w:rsidR="00CB02D6">
        <w:rPr>
          <w:rFonts w:ascii="Arial" w:eastAsia="Calibri" w:hAnsi="Arial" w:cs="Arial"/>
        </w:rPr>
        <w:t xml:space="preserve">. </w:t>
      </w:r>
      <w:r w:rsidR="00D72F55" w:rsidRPr="005D45D6">
        <w:rPr>
          <w:rFonts w:ascii="Arial" w:eastAsia="Calibri" w:hAnsi="Arial" w:cs="Arial"/>
        </w:rPr>
        <w:t xml:space="preserve">This response reflects the natural hygienic instinct of honey bees to limit pathogen transmission within the colony, which has been widely documented (Spivak &amp; Reuter, 2021; Khan </w:t>
      </w:r>
      <w:r w:rsidR="00D72F55" w:rsidRPr="00B16A17">
        <w:rPr>
          <w:rFonts w:ascii="Arial" w:eastAsia="Calibri" w:hAnsi="Arial" w:cs="Arial"/>
          <w:i/>
          <w:rPrChange w:id="27" w:author="Dell" w:date="2025-11-25T18:07:00Z">
            <w:rPr>
              <w:rFonts w:ascii="Arial" w:eastAsia="Calibri" w:hAnsi="Arial" w:cs="Arial"/>
            </w:rPr>
          </w:rPrChange>
        </w:rPr>
        <w:t>et a</w:t>
      </w:r>
      <w:r w:rsidR="00D72F55" w:rsidRPr="005D45D6">
        <w:rPr>
          <w:rFonts w:ascii="Arial" w:eastAsia="Calibri" w:hAnsi="Arial" w:cs="Arial"/>
        </w:rPr>
        <w:t>l., 2021).</w:t>
      </w:r>
      <w:r w:rsidR="00934DF5" w:rsidRPr="005D45D6">
        <w:rPr>
          <w:rFonts w:ascii="Arial" w:eastAsia="Calibri" w:hAnsi="Arial" w:cs="Arial"/>
        </w:rPr>
        <w:t xml:space="preserve"> </w:t>
      </w:r>
      <w:r w:rsidR="002C5492" w:rsidRPr="005D45D6">
        <w:rPr>
          <w:rFonts w:ascii="Arial" w:eastAsia="Calibri" w:hAnsi="Arial" w:cs="Arial"/>
        </w:rPr>
        <w:t>Under certain circumstances, workers also showed aggressive behavior during inspection. During peak stages of infection, it was observed that the colonies were absconded</w:t>
      </w:r>
      <w:r w:rsidR="00934DF5" w:rsidRPr="005D45D6">
        <w:rPr>
          <w:rFonts w:ascii="Arial" w:eastAsia="Calibri" w:hAnsi="Arial" w:cs="Arial"/>
        </w:rPr>
        <w:t xml:space="preserve"> which is</w:t>
      </w:r>
      <w:r w:rsidR="00934DF5" w:rsidRPr="005D45D6">
        <w:t xml:space="preserve"> </w:t>
      </w:r>
      <w:r w:rsidR="00934DF5" w:rsidRPr="005D45D6">
        <w:rPr>
          <w:rFonts w:ascii="Arial" w:eastAsia="Calibri" w:hAnsi="Arial" w:cs="Arial"/>
        </w:rPr>
        <w:t xml:space="preserve">a phenomenon described in SBV-affected </w:t>
      </w:r>
      <w:r w:rsidR="00934DF5" w:rsidRPr="005D45D6">
        <w:rPr>
          <w:rFonts w:ascii="Arial" w:eastAsia="Calibri" w:hAnsi="Arial" w:cs="Arial"/>
          <w:i/>
          <w:iCs/>
        </w:rPr>
        <w:t>Apis cerana</w:t>
      </w:r>
      <w:r w:rsidR="00934DF5" w:rsidRPr="005D45D6">
        <w:rPr>
          <w:rFonts w:ascii="Arial" w:eastAsia="Calibri" w:hAnsi="Arial" w:cs="Arial"/>
        </w:rPr>
        <w:t xml:space="preserve"> colonies (Vung, 2018). </w:t>
      </w:r>
      <w:r w:rsidRPr="005D45D6">
        <w:rPr>
          <w:rFonts w:ascii="Arial" w:eastAsia="Calibri" w:hAnsi="Arial" w:cs="Arial"/>
        </w:rPr>
        <w:t xml:space="preserve"> </w:t>
      </w:r>
    </w:p>
    <w:p w14:paraId="06FAFA14" w14:textId="014610E7" w:rsidR="00A76422" w:rsidRPr="005D45D6" w:rsidRDefault="00A76422" w:rsidP="00A76422">
      <w:pPr>
        <w:ind w:right="-188" w:firstLine="720"/>
        <w:jc w:val="both"/>
        <w:rPr>
          <w:rFonts w:ascii="Arial" w:hAnsi="Arial" w:cs="Arial"/>
        </w:rPr>
      </w:pPr>
    </w:p>
    <w:p w14:paraId="66A42E05" w14:textId="77777777" w:rsidR="00A76422" w:rsidRPr="005D45D6" w:rsidRDefault="00A76422" w:rsidP="00A76422">
      <w:pPr>
        <w:ind w:right="-188" w:firstLine="720"/>
        <w:jc w:val="both"/>
        <w:rPr>
          <w:rFonts w:ascii="Arial" w:hAnsi="Arial" w:cs="Arial"/>
        </w:rPr>
      </w:pPr>
    </w:p>
    <w:p w14:paraId="26B6560B" w14:textId="14E70702" w:rsidR="004E4AFA" w:rsidRPr="005D45D6" w:rsidRDefault="004E4AFA" w:rsidP="004E4AFA">
      <w:pPr>
        <w:spacing w:line="480" w:lineRule="auto"/>
        <w:ind w:right="-188"/>
        <w:jc w:val="both"/>
        <w:rPr>
          <w:rFonts w:ascii="Arial" w:hAnsi="Arial" w:cs="Arial"/>
          <w:b/>
          <w:bCs/>
        </w:rPr>
      </w:pPr>
      <w:r w:rsidRPr="005D45D6">
        <w:rPr>
          <w:rFonts w:ascii="Arial" w:hAnsi="Arial" w:cs="Arial"/>
          <w:b/>
          <w:bCs/>
        </w:rPr>
        <w:t xml:space="preserve">Table 1. Details of the apiaries </w:t>
      </w:r>
      <w:r w:rsidR="00C84ED5" w:rsidRPr="005D45D6">
        <w:rPr>
          <w:rFonts w:ascii="Arial" w:hAnsi="Arial" w:cs="Arial"/>
          <w:b/>
          <w:bCs/>
        </w:rPr>
        <w:t xml:space="preserve">selected for virus infected brood samples </w:t>
      </w:r>
    </w:p>
    <w:tbl>
      <w:tblPr>
        <w:tblStyle w:val="TableGrid"/>
        <w:tblW w:w="9723" w:type="dxa"/>
        <w:tblInd w:w="-635" w:type="dxa"/>
        <w:tblLayout w:type="fixed"/>
        <w:tblLook w:val="04A0" w:firstRow="1" w:lastRow="0" w:firstColumn="1" w:lastColumn="0" w:noHBand="0" w:noVBand="1"/>
      </w:tblPr>
      <w:tblGrid>
        <w:gridCol w:w="1944"/>
        <w:gridCol w:w="1746"/>
        <w:gridCol w:w="3959"/>
        <w:gridCol w:w="2074"/>
      </w:tblGrid>
      <w:tr w:rsidR="005D45D6" w:rsidRPr="005D45D6" w14:paraId="46FBE37C" w14:textId="0661CAC9" w:rsidTr="004548D3">
        <w:trPr>
          <w:trHeight w:val="648"/>
        </w:trPr>
        <w:tc>
          <w:tcPr>
            <w:tcW w:w="1944" w:type="dxa"/>
          </w:tcPr>
          <w:p w14:paraId="644706A0" w14:textId="77777777" w:rsidR="004548D3" w:rsidRPr="005D45D6" w:rsidRDefault="004548D3" w:rsidP="004548D3">
            <w:pPr>
              <w:spacing w:line="480" w:lineRule="auto"/>
              <w:ind w:right="-188"/>
              <w:jc w:val="center"/>
              <w:rPr>
                <w:rFonts w:ascii="Arial" w:hAnsi="Arial" w:cs="Arial"/>
                <w:sz w:val="20"/>
                <w:szCs w:val="20"/>
              </w:rPr>
            </w:pPr>
            <w:bookmarkStart w:id="28" w:name="_Hlk213407304"/>
            <w:r w:rsidRPr="005D45D6">
              <w:rPr>
                <w:rFonts w:ascii="Arial" w:hAnsi="Arial" w:cs="Arial"/>
                <w:sz w:val="20"/>
                <w:szCs w:val="20"/>
              </w:rPr>
              <w:t>District</w:t>
            </w:r>
          </w:p>
        </w:tc>
        <w:tc>
          <w:tcPr>
            <w:tcW w:w="1746" w:type="dxa"/>
          </w:tcPr>
          <w:p w14:paraId="15DC74FA" w14:textId="77777777" w:rsidR="004548D3" w:rsidRPr="005D45D6" w:rsidRDefault="004548D3" w:rsidP="004548D3">
            <w:pPr>
              <w:spacing w:line="480" w:lineRule="auto"/>
              <w:ind w:right="-188"/>
              <w:jc w:val="center"/>
              <w:rPr>
                <w:rFonts w:ascii="Arial" w:hAnsi="Arial" w:cs="Arial"/>
                <w:sz w:val="20"/>
                <w:szCs w:val="20"/>
              </w:rPr>
            </w:pPr>
            <w:r w:rsidRPr="005D45D6">
              <w:rPr>
                <w:rFonts w:ascii="Arial" w:hAnsi="Arial" w:cs="Arial"/>
                <w:sz w:val="20"/>
                <w:szCs w:val="20"/>
              </w:rPr>
              <w:t>Location of apiary</w:t>
            </w:r>
          </w:p>
        </w:tc>
        <w:tc>
          <w:tcPr>
            <w:tcW w:w="3959" w:type="dxa"/>
          </w:tcPr>
          <w:p w14:paraId="6503B9E5" w14:textId="162C8AAE" w:rsidR="004548D3" w:rsidRPr="005D45D6" w:rsidRDefault="004548D3" w:rsidP="004548D3">
            <w:pPr>
              <w:spacing w:line="480" w:lineRule="auto"/>
              <w:ind w:right="-188"/>
              <w:jc w:val="center"/>
              <w:rPr>
                <w:rFonts w:ascii="Arial" w:hAnsi="Arial" w:cs="Arial"/>
                <w:sz w:val="20"/>
                <w:szCs w:val="20"/>
              </w:rPr>
            </w:pPr>
            <w:r w:rsidRPr="005D45D6">
              <w:rPr>
                <w:rFonts w:ascii="Arial" w:hAnsi="Arial" w:cs="Arial"/>
                <w:sz w:val="20"/>
                <w:szCs w:val="20"/>
              </w:rPr>
              <w:t>GPS Coordinates</w:t>
            </w:r>
          </w:p>
          <w:p w14:paraId="5AFF64E6" w14:textId="77777777" w:rsidR="004548D3" w:rsidRPr="005D45D6" w:rsidRDefault="004548D3" w:rsidP="004548D3">
            <w:pPr>
              <w:spacing w:line="480" w:lineRule="auto"/>
              <w:ind w:right="-188"/>
              <w:jc w:val="center"/>
              <w:rPr>
                <w:rFonts w:ascii="Arial" w:hAnsi="Arial" w:cs="Arial"/>
                <w:sz w:val="20"/>
                <w:szCs w:val="20"/>
              </w:rPr>
            </w:pPr>
            <w:r w:rsidRPr="005D45D6">
              <w:rPr>
                <w:rFonts w:ascii="Arial" w:hAnsi="Arial" w:cs="Arial"/>
                <w:sz w:val="20"/>
                <w:szCs w:val="20"/>
              </w:rPr>
              <w:t>(Latitude &amp; Longitude)</w:t>
            </w:r>
          </w:p>
        </w:tc>
        <w:tc>
          <w:tcPr>
            <w:tcW w:w="2074" w:type="dxa"/>
          </w:tcPr>
          <w:p w14:paraId="1ADACA6B" w14:textId="1E380A12" w:rsidR="004548D3" w:rsidRPr="005D45D6" w:rsidRDefault="004548D3" w:rsidP="004548D3">
            <w:pPr>
              <w:spacing w:line="480" w:lineRule="auto"/>
              <w:ind w:right="-188"/>
              <w:jc w:val="center"/>
              <w:rPr>
                <w:rFonts w:ascii="Arial" w:hAnsi="Arial" w:cs="Arial"/>
                <w:sz w:val="20"/>
                <w:szCs w:val="20"/>
              </w:rPr>
            </w:pPr>
            <w:r w:rsidRPr="005D45D6">
              <w:rPr>
                <w:rFonts w:ascii="Arial" w:hAnsi="Arial" w:cs="Arial"/>
                <w:sz w:val="20"/>
                <w:szCs w:val="20"/>
              </w:rPr>
              <w:t>Sample code</w:t>
            </w:r>
          </w:p>
        </w:tc>
      </w:tr>
      <w:tr w:rsidR="005D45D6" w:rsidRPr="005D45D6" w14:paraId="6307DDC9" w14:textId="40115A51" w:rsidTr="004548D3">
        <w:trPr>
          <w:trHeight w:val="654"/>
        </w:trPr>
        <w:tc>
          <w:tcPr>
            <w:tcW w:w="1944" w:type="dxa"/>
          </w:tcPr>
          <w:p w14:paraId="229CF370" w14:textId="0EF41DB3" w:rsidR="004548D3" w:rsidRPr="005D45D6" w:rsidRDefault="004548D3" w:rsidP="004548D3">
            <w:pPr>
              <w:spacing w:line="480" w:lineRule="auto"/>
              <w:ind w:right="-188"/>
              <w:jc w:val="center"/>
              <w:rPr>
                <w:rFonts w:ascii="Arial" w:hAnsi="Arial" w:cs="Arial"/>
              </w:rPr>
            </w:pPr>
            <w:r w:rsidRPr="005D45D6">
              <w:rPr>
                <w:rFonts w:ascii="Arial" w:hAnsi="Arial" w:cs="Arial"/>
              </w:rPr>
              <w:t>Kollam</w:t>
            </w:r>
          </w:p>
        </w:tc>
        <w:tc>
          <w:tcPr>
            <w:tcW w:w="1746" w:type="dxa"/>
          </w:tcPr>
          <w:p w14:paraId="31EAE04D" w14:textId="4F63346E" w:rsidR="004548D3" w:rsidRPr="005D45D6" w:rsidRDefault="004548D3" w:rsidP="004548D3">
            <w:pPr>
              <w:spacing w:line="480" w:lineRule="auto"/>
              <w:ind w:right="-188"/>
              <w:jc w:val="center"/>
              <w:rPr>
                <w:rFonts w:ascii="Arial" w:hAnsi="Arial" w:cs="Arial"/>
              </w:rPr>
            </w:pPr>
            <w:r w:rsidRPr="005D45D6">
              <w:rPr>
                <w:rFonts w:ascii="Arial" w:hAnsi="Arial" w:cs="Arial"/>
                <w:kern w:val="2"/>
                <w:sz w:val="20"/>
                <w:szCs w:val="20"/>
              </w:rPr>
              <w:t>Ayilara</w:t>
            </w:r>
          </w:p>
        </w:tc>
        <w:tc>
          <w:tcPr>
            <w:tcW w:w="3959" w:type="dxa"/>
          </w:tcPr>
          <w:p w14:paraId="1AABBFC5" w14:textId="12B36804" w:rsidR="004548D3" w:rsidRPr="005D45D6" w:rsidRDefault="004548D3" w:rsidP="004548D3">
            <w:pPr>
              <w:spacing w:line="480" w:lineRule="auto"/>
              <w:ind w:right="-188"/>
              <w:jc w:val="center"/>
              <w:rPr>
                <w:rFonts w:ascii="Arial" w:hAnsi="Arial" w:cs="Arial"/>
                <w:b/>
                <w:bCs/>
              </w:rPr>
            </w:pPr>
            <w:r w:rsidRPr="005D45D6">
              <w:rPr>
                <w:rFonts w:ascii="Arial" w:eastAsia="Times New Roman" w:hAnsi="Arial" w:cs="Arial"/>
                <w:sz w:val="20"/>
                <w:szCs w:val="20"/>
              </w:rPr>
              <w:t>8.95°N, 76.97°E</w:t>
            </w:r>
          </w:p>
        </w:tc>
        <w:tc>
          <w:tcPr>
            <w:tcW w:w="2074" w:type="dxa"/>
          </w:tcPr>
          <w:p w14:paraId="0C79A134" w14:textId="7BB14A54" w:rsidR="004548D3" w:rsidRPr="005D45D6" w:rsidRDefault="004548D3" w:rsidP="004548D3">
            <w:pPr>
              <w:spacing w:line="480" w:lineRule="auto"/>
              <w:ind w:right="-188"/>
              <w:jc w:val="center"/>
              <w:rPr>
                <w:rFonts w:ascii="Arial" w:hAnsi="Arial" w:cs="Arial"/>
                <w:sz w:val="20"/>
                <w:szCs w:val="20"/>
              </w:rPr>
            </w:pPr>
            <w:r w:rsidRPr="005D45D6">
              <w:rPr>
                <w:rFonts w:ascii="Arial" w:hAnsi="Arial" w:cs="Arial"/>
                <w:sz w:val="20"/>
                <w:szCs w:val="20"/>
              </w:rPr>
              <w:t>AYI270724</w:t>
            </w:r>
          </w:p>
        </w:tc>
      </w:tr>
      <w:tr w:rsidR="005D45D6" w:rsidRPr="005D45D6" w14:paraId="384A1D52" w14:textId="6C4ECF6C" w:rsidTr="004548D3">
        <w:trPr>
          <w:trHeight w:val="654"/>
        </w:trPr>
        <w:tc>
          <w:tcPr>
            <w:tcW w:w="1944" w:type="dxa"/>
          </w:tcPr>
          <w:p w14:paraId="38C17EF8" w14:textId="02EC5C96" w:rsidR="004548D3" w:rsidRPr="005D45D6" w:rsidRDefault="004548D3" w:rsidP="004548D3">
            <w:pPr>
              <w:spacing w:line="480" w:lineRule="auto"/>
              <w:ind w:right="-188"/>
              <w:jc w:val="center"/>
              <w:rPr>
                <w:rFonts w:ascii="Arial" w:hAnsi="Arial" w:cs="Arial"/>
              </w:rPr>
            </w:pPr>
            <w:r w:rsidRPr="005D45D6">
              <w:rPr>
                <w:rFonts w:ascii="Arial" w:hAnsi="Arial" w:cs="Arial"/>
              </w:rPr>
              <w:t>Kottayam</w:t>
            </w:r>
          </w:p>
        </w:tc>
        <w:tc>
          <w:tcPr>
            <w:tcW w:w="1746" w:type="dxa"/>
          </w:tcPr>
          <w:p w14:paraId="52A8FF8D" w14:textId="2BDF2F9D" w:rsidR="004548D3" w:rsidRPr="005D45D6" w:rsidRDefault="004548D3" w:rsidP="004548D3">
            <w:pPr>
              <w:spacing w:line="480" w:lineRule="auto"/>
              <w:ind w:right="-188"/>
              <w:jc w:val="center"/>
              <w:rPr>
                <w:rFonts w:ascii="Arial" w:hAnsi="Arial" w:cs="Arial"/>
              </w:rPr>
            </w:pPr>
            <w:r w:rsidRPr="005D45D6">
              <w:rPr>
                <w:rFonts w:ascii="Arial" w:hAnsi="Arial" w:cs="Arial"/>
                <w:kern w:val="2"/>
                <w:sz w:val="20"/>
                <w:szCs w:val="20"/>
              </w:rPr>
              <w:t>Panackapalam</w:t>
            </w:r>
          </w:p>
        </w:tc>
        <w:tc>
          <w:tcPr>
            <w:tcW w:w="3959" w:type="dxa"/>
          </w:tcPr>
          <w:p w14:paraId="38609CDD" w14:textId="7920B5B1" w:rsidR="004548D3" w:rsidRPr="005D45D6" w:rsidRDefault="004548D3" w:rsidP="004548D3">
            <w:pPr>
              <w:spacing w:line="480" w:lineRule="auto"/>
              <w:ind w:right="-188"/>
              <w:jc w:val="center"/>
              <w:rPr>
                <w:rFonts w:ascii="Arial" w:hAnsi="Arial" w:cs="Arial"/>
                <w:b/>
                <w:bCs/>
              </w:rPr>
            </w:pPr>
            <w:r w:rsidRPr="005D45D6">
              <w:rPr>
                <w:rFonts w:ascii="Arial" w:hAnsi="Arial" w:cs="Arial"/>
                <w:kern w:val="2"/>
                <w:sz w:val="20"/>
                <w:szCs w:val="20"/>
              </w:rPr>
              <w:t>9.70°N, 76.76°E</w:t>
            </w:r>
          </w:p>
        </w:tc>
        <w:tc>
          <w:tcPr>
            <w:tcW w:w="2074" w:type="dxa"/>
          </w:tcPr>
          <w:p w14:paraId="34A55F6A" w14:textId="43CD443E" w:rsidR="004548D3" w:rsidRPr="005D45D6" w:rsidRDefault="004548D3" w:rsidP="004548D3">
            <w:pPr>
              <w:spacing w:line="480" w:lineRule="auto"/>
              <w:ind w:right="-188"/>
              <w:jc w:val="center"/>
              <w:rPr>
                <w:rFonts w:ascii="Arial" w:hAnsi="Arial" w:cs="Arial"/>
                <w:sz w:val="20"/>
                <w:szCs w:val="20"/>
              </w:rPr>
            </w:pPr>
            <w:r w:rsidRPr="008A0375">
              <w:rPr>
                <w:rFonts w:ascii="Arial" w:hAnsi="Arial" w:cs="Arial"/>
                <w:sz w:val="20"/>
                <w:szCs w:val="20"/>
              </w:rPr>
              <w:t>PCK221225</w:t>
            </w:r>
          </w:p>
        </w:tc>
      </w:tr>
      <w:tr w:rsidR="005D45D6" w:rsidRPr="005D45D6" w14:paraId="25DCAAA7" w14:textId="73AA3154" w:rsidTr="004548D3">
        <w:trPr>
          <w:trHeight w:val="654"/>
        </w:trPr>
        <w:tc>
          <w:tcPr>
            <w:tcW w:w="1944" w:type="dxa"/>
          </w:tcPr>
          <w:p w14:paraId="44D51212" w14:textId="41B12063" w:rsidR="004548D3" w:rsidRPr="005D45D6" w:rsidRDefault="004548D3" w:rsidP="004548D3">
            <w:pPr>
              <w:spacing w:line="480" w:lineRule="auto"/>
              <w:ind w:right="-188"/>
              <w:jc w:val="center"/>
              <w:rPr>
                <w:rFonts w:ascii="Arial" w:hAnsi="Arial" w:cs="Arial"/>
                <w:b/>
                <w:bCs/>
              </w:rPr>
            </w:pPr>
            <w:r w:rsidRPr="005D45D6">
              <w:rPr>
                <w:rFonts w:ascii="Arial" w:hAnsi="Arial" w:cs="Arial"/>
                <w:sz w:val="20"/>
                <w:szCs w:val="20"/>
              </w:rPr>
              <w:t>Kasargod</w:t>
            </w:r>
          </w:p>
        </w:tc>
        <w:tc>
          <w:tcPr>
            <w:tcW w:w="1746" w:type="dxa"/>
          </w:tcPr>
          <w:p w14:paraId="074F0B35" w14:textId="2C325C33" w:rsidR="004548D3" w:rsidRPr="005D45D6" w:rsidRDefault="004548D3" w:rsidP="004548D3">
            <w:pPr>
              <w:spacing w:line="480" w:lineRule="auto"/>
              <w:ind w:right="-188"/>
              <w:jc w:val="center"/>
              <w:rPr>
                <w:rFonts w:ascii="Arial" w:hAnsi="Arial" w:cs="Arial"/>
                <w:b/>
                <w:bCs/>
              </w:rPr>
            </w:pPr>
            <w:r w:rsidRPr="005D45D6">
              <w:rPr>
                <w:rFonts w:ascii="Arial" w:hAnsi="Arial" w:cs="Arial"/>
                <w:kern w:val="2"/>
                <w:sz w:val="20"/>
                <w:szCs w:val="20"/>
              </w:rPr>
              <w:t>Kolichal</w:t>
            </w:r>
          </w:p>
        </w:tc>
        <w:tc>
          <w:tcPr>
            <w:tcW w:w="3959" w:type="dxa"/>
          </w:tcPr>
          <w:p w14:paraId="7E6D9471" w14:textId="474B5600" w:rsidR="004548D3" w:rsidRPr="005D45D6" w:rsidRDefault="004548D3" w:rsidP="004548D3">
            <w:pPr>
              <w:spacing w:line="480" w:lineRule="auto"/>
              <w:ind w:right="-188"/>
              <w:jc w:val="center"/>
              <w:rPr>
                <w:rFonts w:ascii="Arial" w:hAnsi="Arial" w:cs="Arial"/>
                <w:b/>
                <w:bCs/>
              </w:rPr>
            </w:pPr>
            <w:r w:rsidRPr="005D45D6">
              <w:rPr>
                <w:rFonts w:ascii="Arial" w:eastAsia="Times New Roman" w:hAnsi="Arial" w:cs="Arial"/>
                <w:sz w:val="20"/>
                <w:szCs w:val="20"/>
              </w:rPr>
              <w:t>12.45°N, 75.30°E</w:t>
            </w:r>
          </w:p>
        </w:tc>
        <w:tc>
          <w:tcPr>
            <w:tcW w:w="2074" w:type="dxa"/>
          </w:tcPr>
          <w:p w14:paraId="03CF4924" w14:textId="39C8F63F" w:rsidR="004548D3" w:rsidRPr="005D45D6" w:rsidRDefault="004548D3" w:rsidP="004548D3">
            <w:pPr>
              <w:spacing w:line="480" w:lineRule="auto"/>
              <w:ind w:right="-188"/>
              <w:jc w:val="center"/>
              <w:rPr>
                <w:rFonts w:ascii="Arial" w:hAnsi="Arial" w:cs="Arial"/>
                <w:sz w:val="20"/>
                <w:szCs w:val="20"/>
              </w:rPr>
            </w:pPr>
            <w:r w:rsidRPr="005D45D6">
              <w:rPr>
                <w:rFonts w:ascii="Arial" w:hAnsi="Arial" w:cs="Arial"/>
                <w:sz w:val="20"/>
                <w:szCs w:val="20"/>
              </w:rPr>
              <w:t>KOL271024</w:t>
            </w:r>
          </w:p>
        </w:tc>
      </w:tr>
      <w:tr w:rsidR="005D45D6" w:rsidRPr="005D45D6" w14:paraId="517F875E" w14:textId="432C96B2" w:rsidTr="004548D3">
        <w:trPr>
          <w:trHeight w:val="654"/>
        </w:trPr>
        <w:tc>
          <w:tcPr>
            <w:tcW w:w="1944" w:type="dxa"/>
          </w:tcPr>
          <w:p w14:paraId="0F2823DD" w14:textId="33E35BCC" w:rsidR="004548D3" w:rsidRPr="005D45D6" w:rsidRDefault="004548D3" w:rsidP="004548D3">
            <w:pPr>
              <w:spacing w:line="480" w:lineRule="auto"/>
              <w:ind w:right="-188"/>
              <w:jc w:val="center"/>
              <w:rPr>
                <w:rFonts w:ascii="Arial" w:hAnsi="Arial" w:cs="Arial"/>
                <w:b/>
                <w:bCs/>
              </w:rPr>
            </w:pPr>
            <w:r w:rsidRPr="005D45D6">
              <w:rPr>
                <w:rFonts w:ascii="Arial" w:hAnsi="Arial" w:cs="Arial"/>
                <w:sz w:val="20"/>
                <w:szCs w:val="20"/>
              </w:rPr>
              <w:lastRenderedPageBreak/>
              <w:t>Malappuram</w:t>
            </w:r>
          </w:p>
        </w:tc>
        <w:tc>
          <w:tcPr>
            <w:tcW w:w="1746" w:type="dxa"/>
          </w:tcPr>
          <w:p w14:paraId="6CF8D4F7" w14:textId="2307D2EA" w:rsidR="004548D3" w:rsidRPr="005D45D6" w:rsidRDefault="004548D3" w:rsidP="004548D3">
            <w:pPr>
              <w:spacing w:line="480" w:lineRule="auto"/>
              <w:ind w:right="-188"/>
              <w:jc w:val="center"/>
              <w:rPr>
                <w:rFonts w:ascii="Arial" w:hAnsi="Arial" w:cs="Arial"/>
                <w:b/>
                <w:bCs/>
              </w:rPr>
            </w:pPr>
            <w:r w:rsidRPr="005D45D6">
              <w:rPr>
                <w:rFonts w:ascii="Arial" w:hAnsi="Arial" w:cs="Arial"/>
                <w:sz w:val="20"/>
                <w:szCs w:val="20"/>
              </w:rPr>
              <w:t>Chattipparamba</w:t>
            </w:r>
          </w:p>
        </w:tc>
        <w:tc>
          <w:tcPr>
            <w:tcW w:w="3959" w:type="dxa"/>
          </w:tcPr>
          <w:p w14:paraId="210F090F" w14:textId="0CC021AF" w:rsidR="004548D3" w:rsidRPr="005D45D6" w:rsidRDefault="004548D3" w:rsidP="004548D3">
            <w:pPr>
              <w:spacing w:line="480" w:lineRule="auto"/>
              <w:ind w:right="-188"/>
              <w:jc w:val="center"/>
              <w:rPr>
                <w:rFonts w:ascii="Arial" w:hAnsi="Arial" w:cs="Arial"/>
                <w:b/>
                <w:bCs/>
              </w:rPr>
            </w:pPr>
            <w:r w:rsidRPr="005D45D6">
              <w:rPr>
                <w:rFonts w:ascii="Arial" w:eastAsia="Times New Roman" w:hAnsi="Arial" w:cs="Arial"/>
                <w:sz w:val="20"/>
                <w:szCs w:val="20"/>
              </w:rPr>
              <w:t>11.00°N, 76.10°E</w:t>
            </w:r>
          </w:p>
        </w:tc>
        <w:tc>
          <w:tcPr>
            <w:tcW w:w="2074" w:type="dxa"/>
          </w:tcPr>
          <w:p w14:paraId="1E040119" w14:textId="3D233604" w:rsidR="004548D3" w:rsidRPr="005D45D6" w:rsidRDefault="004548D3" w:rsidP="004548D3">
            <w:pPr>
              <w:spacing w:line="480" w:lineRule="auto"/>
              <w:ind w:right="-188"/>
              <w:jc w:val="center"/>
              <w:rPr>
                <w:rFonts w:ascii="Arial" w:hAnsi="Arial" w:cs="Arial"/>
                <w:sz w:val="20"/>
                <w:szCs w:val="20"/>
              </w:rPr>
            </w:pPr>
            <w:r w:rsidRPr="008A0375">
              <w:rPr>
                <w:rFonts w:ascii="Arial" w:hAnsi="Arial" w:cs="Arial"/>
                <w:sz w:val="20"/>
                <w:szCs w:val="20"/>
              </w:rPr>
              <w:t>CTPM270425</w:t>
            </w:r>
          </w:p>
        </w:tc>
      </w:tr>
    </w:tbl>
    <w:bookmarkEnd w:id="28"/>
    <w:p w14:paraId="49226AD4" w14:textId="6AA3BB06" w:rsidR="004E4AFA" w:rsidRPr="005D45D6" w:rsidRDefault="007622A3" w:rsidP="004E4AFA">
      <w:pPr>
        <w:spacing w:line="480" w:lineRule="auto"/>
        <w:ind w:right="-188"/>
        <w:jc w:val="both"/>
        <w:rPr>
          <w:rFonts w:ascii="Arial" w:hAnsi="Arial" w:cs="Arial"/>
        </w:rPr>
      </w:pPr>
      <w:r>
        <w:rPr>
          <w:noProof/>
        </w:rPr>
        <w:drawing>
          <wp:anchor distT="0" distB="0" distL="114300" distR="114300" simplePos="0" relativeHeight="251681280" behindDoc="0" locked="0" layoutInCell="1" allowOverlap="1" wp14:anchorId="264AC0B4" wp14:editId="2CF26FF3">
            <wp:simplePos x="0" y="0"/>
            <wp:positionH relativeFrom="margin">
              <wp:posOffset>-1089</wp:posOffset>
            </wp:positionH>
            <wp:positionV relativeFrom="paragraph">
              <wp:posOffset>367030</wp:posOffset>
            </wp:positionV>
            <wp:extent cx="5212080" cy="1708785"/>
            <wp:effectExtent l="0" t="0" r="7620" b="5715"/>
            <wp:wrapTopAndBottom/>
            <wp:docPr id="846705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705135" name=""/>
                    <pic:cNvPicPr/>
                  </pic:nvPicPr>
                  <pic:blipFill>
                    <a:blip r:embed="rId15">
                      <a:extLst>
                        <a:ext uri="{28A0092B-C50C-407E-A947-70E740481C1C}">
                          <a14:useLocalDpi xmlns:a14="http://schemas.microsoft.com/office/drawing/2010/main" val="0"/>
                        </a:ext>
                      </a:extLst>
                    </a:blip>
                    <a:stretch>
                      <a:fillRect/>
                    </a:stretch>
                  </pic:blipFill>
                  <pic:spPr>
                    <a:xfrm>
                      <a:off x="0" y="0"/>
                      <a:ext cx="5212080" cy="1708785"/>
                    </a:xfrm>
                    <a:prstGeom prst="rect">
                      <a:avLst/>
                    </a:prstGeom>
                  </pic:spPr>
                </pic:pic>
              </a:graphicData>
            </a:graphic>
          </wp:anchor>
        </w:drawing>
      </w:r>
      <w:r w:rsidRPr="00CB02D6">
        <w:rPr>
          <w:rFonts w:ascii="Arial" w:eastAsiaTheme="minorHAnsi" w:hAnsi="Arial" w:cs="Arial"/>
          <w:kern w:val="2"/>
        </w:rPr>
        <w:t xml:space="preserve">  </w:t>
      </w:r>
    </w:p>
    <w:p w14:paraId="6D1370C0" w14:textId="48EB82F1" w:rsidR="00E7218A" w:rsidRPr="005D45D6" w:rsidRDefault="00E7218A" w:rsidP="004E4AFA">
      <w:pPr>
        <w:spacing w:line="480" w:lineRule="auto"/>
        <w:ind w:right="-188"/>
        <w:jc w:val="both"/>
        <w:rPr>
          <w:rFonts w:ascii="Arial" w:hAnsi="Arial" w:cs="Arial"/>
        </w:rPr>
      </w:pPr>
    </w:p>
    <w:p w14:paraId="7D015E33" w14:textId="3276FE71" w:rsidR="004548D3" w:rsidRPr="005D45D6" w:rsidRDefault="004548D3" w:rsidP="004548D3">
      <w:pPr>
        <w:ind w:right="-188"/>
        <w:jc w:val="both"/>
        <w:rPr>
          <w:rFonts w:ascii="Arial" w:hAnsi="Arial" w:cs="Arial"/>
        </w:rPr>
      </w:pPr>
      <w:r w:rsidRPr="005D45D6">
        <w:rPr>
          <w:rFonts w:ascii="Arial" w:hAnsi="Arial" w:cs="Arial"/>
        </w:rPr>
        <w:t>Fig</w:t>
      </w:r>
      <w:r w:rsidR="000740FC">
        <w:rPr>
          <w:rFonts w:ascii="Arial" w:hAnsi="Arial" w:cs="Arial"/>
        </w:rPr>
        <w:t>.</w:t>
      </w:r>
      <w:r w:rsidRPr="005D45D6">
        <w:rPr>
          <w:rFonts w:ascii="Arial" w:hAnsi="Arial" w:cs="Arial"/>
        </w:rPr>
        <w:t xml:space="preserve"> 1 </w:t>
      </w:r>
      <w:r w:rsidR="005D45D6">
        <w:rPr>
          <w:rFonts w:ascii="Arial" w:hAnsi="Arial" w:cs="Arial"/>
        </w:rPr>
        <w:t>V</w:t>
      </w:r>
      <w:r w:rsidRPr="005D45D6">
        <w:rPr>
          <w:rFonts w:ascii="Arial" w:hAnsi="Arial" w:cs="Arial"/>
        </w:rPr>
        <w:t xml:space="preserve">irus infected </w:t>
      </w:r>
      <w:r w:rsidR="005D45D6">
        <w:rPr>
          <w:rFonts w:ascii="Arial" w:hAnsi="Arial" w:cs="Arial"/>
        </w:rPr>
        <w:t>brood from Indian bee apiaries of Kerala</w:t>
      </w:r>
      <w:r w:rsidRPr="005D45D6">
        <w:rPr>
          <w:rFonts w:ascii="Arial" w:hAnsi="Arial" w:cs="Arial"/>
        </w:rPr>
        <w:t xml:space="preserve">. </w:t>
      </w:r>
    </w:p>
    <w:p w14:paraId="0BEED548" w14:textId="3A66C20A" w:rsidR="004548D3" w:rsidRPr="005D45D6" w:rsidRDefault="004548D3" w:rsidP="000740FC">
      <w:pPr>
        <w:ind w:right="-188"/>
        <w:jc w:val="both"/>
        <w:rPr>
          <w:rFonts w:ascii="Arial" w:hAnsi="Arial" w:cs="Arial"/>
          <w:b/>
          <w:bCs/>
        </w:rPr>
      </w:pPr>
      <w:r w:rsidRPr="005D45D6">
        <w:rPr>
          <w:rFonts w:ascii="Arial" w:hAnsi="Arial" w:cs="Arial"/>
        </w:rPr>
        <w:t xml:space="preserve">a) </w:t>
      </w:r>
      <w:r w:rsidR="007622A3">
        <w:rPr>
          <w:rFonts w:ascii="Arial" w:hAnsi="Arial" w:cs="Arial"/>
        </w:rPr>
        <w:t xml:space="preserve">Chewed out capping and uncapped </w:t>
      </w:r>
      <w:r w:rsidR="000740FC">
        <w:rPr>
          <w:rFonts w:ascii="Arial" w:hAnsi="Arial" w:cs="Arial"/>
        </w:rPr>
        <w:t>brood pattern</w:t>
      </w:r>
      <w:r w:rsidRPr="005D45D6">
        <w:rPr>
          <w:rFonts w:ascii="Arial" w:hAnsi="Arial" w:cs="Arial"/>
        </w:rPr>
        <w:t>, b</w:t>
      </w:r>
      <w:r w:rsidR="000740FC">
        <w:rPr>
          <w:rFonts w:ascii="Arial" w:hAnsi="Arial" w:cs="Arial"/>
        </w:rPr>
        <w:t>)</w:t>
      </w:r>
      <w:r w:rsidRPr="005D45D6">
        <w:rPr>
          <w:rFonts w:ascii="Arial" w:hAnsi="Arial" w:cs="Arial"/>
        </w:rPr>
        <w:t xml:space="preserve"> P</w:t>
      </w:r>
      <w:r w:rsidR="000740FC">
        <w:rPr>
          <w:rFonts w:ascii="Arial" w:hAnsi="Arial" w:cs="Arial"/>
        </w:rPr>
        <w:t>re-p</w:t>
      </w:r>
      <w:r w:rsidRPr="005D45D6">
        <w:rPr>
          <w:rFonts w:ascii="Arial" w:hAnsi="Arial" w:cs="Arial"/>
        </w:rPr>
        <w:t xml:space="preserve">upal stages head in upright orientation, </w:t>
      </w:r>
      <w:r w:rsidR="007622A3">
        <w:rPr>
          <w:rFonts w:ascii="Arial" w:hAnsi="Arial" w:cs="Arial"/>
        </w:rPr>
        <w:t>c</w:t>
      </w:r>
      <w:r w:rsidRPr="005D45D6">
        <w:rPr>
          <w:rFonts w:ascii="Arial" w:hAnsi="Arial" w:cs="Arial"/>
        </w:rPr>
        <w:t xml:space="preserve">) Sac-like </w:t>
      </w:r>
      <w:r w:rsidR="000740FC">
        <w:rPr>
          <w:rFonts w:ascii="Arial" w:hAnsi="Arial" w:cs="Arial"/>
        </w:rPr>
        <w:t>form</w:t>
      </w:r>
      <w:r w:rsidRPr="005D45D6">
        <w:rPr>
          <w:rFonts w:ascii="Arial" w:hAnsi="Arial" w:cs="Arial"/>
        </w:rPr>
        <w:t xml:space="preserve"> of the </w:t>
      </w:r>
      <w:r w:rsidR="000740FC">
        <w:rPr>
          <w:rFonts w:ascii="Arial" w:hAnsi="Arial" w:cs="Arial"/>
        </w:rPr>
        <w:t>pre-pupal</w:t>
      </w:r>
      <w:r w:rsidRPr="005D45D6">
        <w:rPr>
          <w:rFonts w:ascii="Arial" w:hAnsi="Arial" w:cs="Arial"/>
        </w:rPr>
        <w:t xml:space="preserve"> stage </w:t>
      </w:r>
    </w:p>
    <w:p w14:paraId="796975C7" w14:textId="3612D7D5" w:rsidR="004E4AFA" w:rsidRPr="005D45D6" w:rsidRDefault="004E4AFA" w:rsidP="00291657">
      <w:pPr>
        <w:ind w:right="-188"/>
        <w:rPr>
          <w:rFonts w:ascii="Arial" w:hAnsi="Arial" w:cs="Arial"/>
          <w:b/>
          <w:bCs/>
        </w:rPr>
      </w:pPr>
      <w:r w:rsidRPr="005D45D6">
        <w:rPr>
          <w:rFonts w:ascii="Arial" w:hAnsi="Arial" w:cs="Arial"/>
          <w:b/>
          <w:bCs/>
        </w:rPr>
        <w:t xml:space="preserve">3.2. </w:t>
      </w:r>
      <w:r w:rsidR="00A76422" w:rsidRPr="005D45D6">
        <w:rPr>
          <w:rFonts w:ascii="Arial" w:hAnsi="Arial" w:cs="Arial"/>
          <w:b/>
          <w:bCs/>
        </w:rPr>
        <w:t>Molecular characterization</w:t>
      </w:r>
    </w:p>
    <w:p w14:paraId="672C2F5F" w14:textId="77777777" w:rsidR="004548D3" w:rsidRPr="005D45D6" w:rsidRDefault="004548D3" w:rsidP="00291657">
      <w:pPr>
        <w:ind w:right="-188"/>
        <w:rPr>
          <w:rFonts w:ascii="Arial" w:hAnsi="Arial" w:cs="Arial"/>
          <w:b/>
          <w:bCs/>
        </w:rPr>
      </w:pPr>
    </w:p>
    <w:p w14:paraId="2D1A8E56" w14:textId="77777777" w:rsidR="00A76422" w:rsidRPr="005D45D6" w:rsidRDefault="00A76422" w:rsidP="00A76422">
      <w:pPr>
        <w:spacing w:line="360" w:lineRule="auto"/>
        <w:ind w:right="-188"/>
        <w:jc w:val="both"/>
        <w:rPr>
          <w:rFonts w:ascii="Arial" w:hAnsi="Arial" w:cs="Arial"/>
          <w:b/>
          <w:bCs/>
        </w:rPr>
      </w:pPr>
      <w:r w:rsidRPr="005D45D6">
        <w:rPr>
          <w:rFonts w:ascii="Arial" w:hAnsi="Arial" w:cs="Arial"/>
          <w:b/>
          <w:bCs/>
        </w:rPr>
        <w:t>3.2.1 Isolation of viral pathogen</w:t>
      </w:r>
    </w:p>
    <w:p w14:paraId="1D99A8BF" w14:textId="51DCD8C1" w:rsidR="000740FC" w:rsidRPr="005D45D6" w:rsidRDefault="00A76422" w:rsidP="00DA70D8">
      <w:pPr>
        <w:ind w:right="-188" w:firstLine="720"/>
        <w:jc w:val="both"/>
        <w:rPr>
          <w:rFonts w:ascii="Arial" w:hAnsi="Arial" w:cs="Arial"/>
        </w:rPr>
      </w:pPr>
      <w:r w:rsidRPr="005D45D6">
        <w:rPr>
          <w:rFonts w:ascii="Arial" w:hAnsi="Arial" w:cs="Arial"/>
        </w:rPr>
        <w:t>RNA isolated from</w:t>
      </w:r>
      <w:r w:rsidR="00982122">
        <w:rPr>
          <w:rFonts w:ascii="Arial" w:hAnsi="Arial" w:cs="Arial"/>
        </w:rPr>
        <w:t xml:space="preserve"> the</w:t>
      </w:r>
      <w:r w:rsidRPr="005D45D6">
        <w:rPr>
          <w:rFonts w:ascii="Arial" w:hAnsi="Arial" w:cs="Arial"/>
        </w:rPr>
        <w:t xml:space="preserve"> infected larval samples </w:t>
      </w:r>
      <w:r w:rsidR="00982122">
        <w:rPr>
          <w:rFonts w:ascii="Arial" w:hAnsi="Arial" w:cs="Arial"/>
        </w:rPr>
        <w:t>of</w:t>
      </w:r>
      <w:r w:rsidRPr="005D45D6">
        <w:rPr>
          <w:rFonts w:ascii="Arial" w:hAnsi="Arial" w:cs="Arial"/>
        </w:rPr>
        <w:t xml:space="preserve"> different locations </w:t>
      </w:r>
      <w:r w:rsidR="00982122">
        <w:rPr>
          <w:rFonts w:ascii="Arial" w:hAnsi="Arial" w:cs="Arial"/>
        </w:rPr>
        <w:t>were</w:t>
      </w:r>
      <w:r w:rsidRPr="005D45D6">
        <w:rPr>
          <w:rFonts w:ascii="Arial" w:hAnsi="Arial" w:cs="Arial"/>
        </w:rPr>
        <w:t xml:space="preserve"> subjected to cDNA synthesis</w:t>
      </w:r>
      <w:r w:rsidR="009C6DC8">
        <w:rPr>
          <w:rFonts w:ascii="Arial" w:hAnsi="Arial" w:cs="Arial"/>
        </w:rPr>
        <w:t>,</w:t>
      </w:r>
      <w:r w:rsidRPr="005D45D6">
        <w:rPr>
          <w:rFonts w:ascii="Arial" w:hAnsi="Arial" w:cs="Arial"/>
        </w:rPr>
        <w:t xml:space="preserve"> yielded A</w:t>
      </w:r>
      <w:r w:rsidR="00A171C4" w:rsidRPr="005D45D6">
        <w:rPr>
          <w:rFonts w:ascii="Arial" w:hAnsi="Arial" w:cs="Arial"/>
        </w:rPr>
        <w:t>YI</w:t>
      </w:r>
      <w:r w:rsidRPr="005D45D6">
        <w:rPr>
          <w:rFonts w:ascii="Arial" w:hAnsi="Arial" w:cs="Arial"/>
        </w:rPr>
        <w:t>01, PCK0</w:t>
      </w:r>
      <w:r w:rsidR="00A171C4" w:rsidRPr="005D45D6">
        <w:rPr>
          <w:rFonts w:ascii="Arial" w:hAnsi="Arial" w:cs="Arial"/>
        </w:rPr>
        <w:t>3</w:t>
      </w:r>
      <w:r w:rsidRPr="005D45D6">
        <w:rPr>
          <w:rFonts w:ascii="Arial" w:hAnsi="Arial" w:cs="Arial"/>
        </w:rPr>
        <w:t xml:space="preserve">, KOL01 &amp; CTPM01 four viral isolates. Quantification of cDNA of these viral isolates revealed the quantity in the range of </w:t>
      </w:r>
      <w:r w:rsidR="00A171C4" w:rsidRPr="005D45D6">
        <w:rPr>
          <w:rFonts w:ascii="Arial" w:hAnsi="Arial" w:cs="Arial"/>
        </w:rPr>
        <w:t>953.5</w:t>
      </w:r>
      <w:r w:rsidRPr="005D45D6">
        <w:rPr>
          <w:rFonts w:ascii="Arial" w:hAnsi="Arial" w:cs="Arial"/>
        </w:rPr>
        <w:t xml:space="preserve">-1994.4 </w:t>
      </w:r>
      <w:proofErr w:type="spellStart"/>
      <w:r w:rsidRPr="005D45D6">
        <w:rPr>
          <w:rFonts w:ascii="Arial" w:hAnsi="Arial" w:cs="Arial"/>
        </w:rPr>
        <w:t>ng</w:t>
      </w:r>
      <w:proofErr w:type="spellEnd"/>
      <w:r w:rsidRPr="005D45D6">
        <w:rPr>
          <w:rFonts w:ascii="Arial" w:hAnsi="Arial" w:cs="Arial"/>
        </w:rPr>
        <w:t>/</w:t>
      </w:r>
      <w:proofErr w:type="spellStart"/>
      <w:r w:rsidRPr="005D45D6">
        <w:rPr>
          <w:rFonts w:ascii="Arial" w:hAnsi="Arial" w:cs="Arial"/>
        </w:rPr>
        <w:t>μL</w:t>
      </w:r>
      <w:proofErr w:type="spellEnd"/>
      <w:r w:rsidRPr="005D45D6">
        <w:rPr>
          <w:rFonts w:ascii="Arial" w:hAnsi="Arial" w:cs="Arial"/>
        </w:rPr>
        <w:t xml:space="preserve"> with quality </w:t>
      </w:r>
      <w:r w:rsidR="00A171C4" w:rsidRPr="005D45D6">
        <w:rPr>
          <w:rFonts w:ascii="Arial" w:hAnsi="Arial" w:cs="Arial"/>
        </w:rPr>
        <w:t xml:space="preserve">between </w:t>
      </w:r>
      <w:r w:rsidRPr="005D45D6">
        <w:rPr>
          <w:rFonts w:ascii="Arial" w:hAnsi="Arial" w:cs="Arial"/>
        </w:rPr>
        <w:t>1.7-1.8 (A</w:t>
      </w:r>
      <w:r w:rsidRPr="005D45D6">
        <w:rPr>
          <w:rFonts w:ascii="Arial" w:hAnsi="Arial" w:cs="Arial"/>
          <w:vertAlign w:val="subscript"/>
        </w:rPr>
        <w:t>260</w:t>
      </w:r>
      <w:r w:rsidRPr="005D45D6">
        <w:rPr>
          <w:rFonts w:ascii="Arial" w:hAnsi="Arial" w:cs="Arial"/>
        </w:rPr>
        <w:t>/A</w:t>
      </w:r>
      <w:r w:rsidRPr="005D45D6">
        <w:rPr>
          <w:rFonts w:ascii="Arial" w:hAnsi="Arial" w:cs="Arial"/>
          <w:vertAlign w:val="subscript"/>
        </w:rPr>
        <w:t>280</w:t>
      </w:r>
      <w:r w:rsidRPr="005D45D6">
        <w:rPr>
          <w:rFonts w:ascii="Arial" w:hAnsi="Arial" w:cs="Arial"/>
        </w:rPr>
        <w:t>)</w:t>
      </w:r>
      <w:r w:rsidR="00A171C4" w:rsidRPr="005D45D6">
        <w:rPr>
          <w:rFonts w:ascii="Arial" w:hAnsi="Arial" w:cs="Arial"/>
        </w:rPr>
        <w:t xml:space="preserve"> as presented in Table 2. </w:t>
      </w:r>
    </w:p>
    <w:p w14:paraId="6C8172D8" w14:textId="77777777" w:rsidR="004548D3" w:rsidRPr="005D45D6" w:rsidRDefault="004548D3" w:rsidP="004548D3">
      <w:pPr>
        <w:ind w:right="-188" w:firstLine="720"/>
        <w:jc w:val="both"/>
        <w:rPr>
          <w:rFonts w:ascii="Arial" w:hAnsi="Arial" w:cs="Arial"/>
        </w:rPr>
      </w:pPr>
    </w:p>
    <w:p w14:paraId="3F8A8DC2" w14:textId="1F4C1630" w:rsidR="004E4AFA" w:rsidRPr="005D45D6" w:rsidRDefault="004E4AFA" w:rsidP="004548D3">
      <w:pPr>
        <w:jc w:val="both"/>
        <w:rPr>
          <w:rFonts w:ascii="Arial" w:hAnsi="Arial" w:cs="Arial"/>
        </w:rPr>
      </w:pPr>
      <w:r w:rsidRPr="005D45D6">
        <w:rPr>
          <w:rFonts w:ascii="Arial" w:hAnsi="Arial" w:cs="Arial"/>
        </w:rPr>
        <w:t>Table</w:t>
      </w:r>
      <w:r w:rsidR="00B73208" w:rsidRPr="005D45D6">
        <w:rPr>
          <w:rFonts w:ascii="Arial" w:hAnsi="Arial" w:cs="Arial"/>
        </w:rPr>
        <w:t xml:space="preserve"> </w:t>
      </w:r>
      <w:r w:rsidRPr="005D45D6">
        <w:rPr>
          <w:rFonts w:ascii="Arial" w:hAnsi="Arial" w:cs="Arial"/>
        </w:rPr>
        <w:t>2</w:t>
      </w:r>
      <w:r w:rsidR="00B73208" w:rsidRPr="005D45D6">
        <w:rPr>
          <w:rFonts w:ascii="Arial" w:hAnsi="Arial" w:cs="Arial"/>
        </w:rPr>
        <w:t>.</w:t>
      </w:r>
      <w:r w:rsidRPr="005D45D6">
        <w:rPr>
          <w:rFonts w:ascii="Arial" w:hAnsi="Arial" w:cs="Arial"/>
        </w:rPr>
        <w:t xml:space="preserve"> </w:t>
      </w:r>
      <w:r w:rsidR="00A171C4" w:rsidRPr="005D45D6">
        <w:rPr>
          <w:rFonts w:ascii="Arial" w:hAnsi="Arial" w:cs="Arial"/>
        </w:rPr>
        <w:t xml:space="preserve">Quantitative and qualitative assessment of cDNA of viral isolates from Indian bee colonies </w:t>
      </w:r>
    </w:p>
    <w:p w14:paraId="22944381" w14:textId="77777777" w:rsidR="00B73208" w:rsidRPr="005D45D6" w:rsidRDefault="00B73208" w:rsidP="004548D3">
      <w:pPr>
        <w:jc w:val="both"/>
        <w:rPr>
          <w:rFonts w:ascii="Arial" w:hAnsi="Arial" w:cs="Arial"/>
        </w:rPr>
      </w:pPr>
    </w:p>
    <w:tbl>
      <w:tblPr>
        <w:tblStyle w:val="TableGrid"/>
        <w:tblW w:w="8670" w:type="dxa"/>
        <w:tblInd w:w="-252" w:type="dxa"/>
        <w:tblLayout w:type="fixed"/>
        <w:tblLook w:val="04A0" w:firstRow="1" w:lastRow="0" w:firstColumn="1" w:lastColumn="0" w:noHBand="0" w:noVBand="1"/>
      </w:tblPr>
      <w:tblGrid>
        <w:gridCol w:w="1597"/>
        <w:gridCol w:w="2878"/>
        <w:gridCol w:w="1538"/>
        <w:gridCol w:w="2657"/>
      </w:tblGrid>
      <w:tr w:rsidR="005D45D6" w:rsidRPr="005D45D6" w14:paraId="60DB7AAB" w14:textId="77777777" w:rsidTr="00B6388B">
        <w:trPr>
          <w:trHeight w:val="782"/>
        </w:trPr>
        <w:tc>
          <w:tcPr>
            <w:tcW w:w="1597" w:type="dxa"/>
          </w:tcPr>
          <w:p w14:paraId="39BD80BD" w14:textId="7FBAB32B" w:rsidR="00B6388B" w:rsidRPr="005D45D6" w:rsidRDefault="00B6388B" w:rsidP="00754DE7">
            <w:pPr>
              <w:spacing w:line="480" w:lineRule="auto"/>
              <w:ind w:right="-188"/>
              <w:jc w:val="center"/>
              <w:rPr>
                <w:rFonts w:ascii="Arial" w:hAnsi="Arial" w:cs="Arial"/>
                <w:sz w:val="24"/>
                <w:szCs w:val="24"/>
                <w:vertAlign w:val="superscript"/>
              </w:rPr>
            </w:pPr>
            <w:bookmarkStart w:id="29" w:name="_Hlk213409045"/>
            <w:r w:rsidRPr="005D45D6">
              <w:rPr>
                <w:rFonts w:ascii="Arial" w:hAnsi="Arial" w:cs="Arial"/>
                <w:sz w:val="24"/>
                <w:szCs w:val="24"/>
                <w:vertAlign w:val="superscript"/>
              </w:rPr>
              <w:t>Isolate code</w:t>
            </w:r>
          </w:p>
        </w:tc>
        <w:tc>
          <w:tcPr>
            <w:tcW w:w="2878" w:type="dxa"/>
          </w:tcPr>
          <w:p w14:paraId="688DCAE9" w14:textId="77777777"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cDNA quantity</w:t>
            </w:r>
          </w:p>
          <w:p w14:paraId="3600A109" w14:textId="685E54D4"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w:t>
            </w:r>
            <w:proofErr w:type="spellStart"/>
            <w:r w:rsidRPr="005D45D6">
              <w:rPr>
                <w:rFonts w:ascii="Arial" w:hAnsi="Arial" w:cs="Arial"/>
                <w:sz w:val="24"/>
                <w:szCs w:val="24"/>
                <w:vertAlign w:val="superscript"/>
              </w:rPr>
              <w:t>ng</w:t>
            </w:r>
            <w:proofErr w:type="spellEnd"/>
            <w:r w:rsidRPr="005D45D6">
              <w:rPr>
                <w:rFonts w:ascii="Arial" w:hAnsi="Arial" w:cs="Arial"/>
                <w:sz w:val="24"/>
                <w:szCs w:val="24"/>
                <w:vertAlign w:val="superscript"/>
              </w:rPr>
              <w:t>/</w:t>
            </w:r>
            <w:proofErr w:type="spellStart"/>
            <w:r w:rsidRPr="005D45D6">
              <w:rPr>
                <w:rFonts w:ascii="Arial" w:hAnsi="Arial" w:cs="Arial"/>
                <w:sz w:val="24"/>
                <w:szCs w:val="24"/>
                <w:vertAlign w:val="superscript"/>
              </w:rPr>
              <w:t>μL</w:t>
            </w:r>
            <w:proofErr w:type="spellEnd"/>
            <w:r w:rsidRPr="005D45D6">
              <w:rPr>
                <w:rFonts w:ascii="Arial" w:hAnsi="Arial" w:cs="Arial"/>
                <w:sz w:val="24"/>
                <w:szCs w:val="24"/>
                <w:vertAlign w:val="superscript"/>
              </w:rPr>
              <w:t>)</w:t>
            </w:r>
          </w:p>
        </w:tc>
        <w:tc>
          <w:tcPr>
            <w:tcW w:w="1538" w:type="dxa"/>
          </w:tcPr>
          <w:p w14:paraId="3E63D119" w14:textId="77777777" w:rsidR="00B6388B" w:rsidRPr="005D45D6" w:rsidRDefault="00B6388B" w:rsidP="00754DE7">
            <w:pPr>
              <w:spacing w:line="480" w:lineRule="auto"/>
              <w:ind w:right="-188"/>
              <w:rPr>
                <w:rFonts w:ascii="Arial" w:hAnsi="Arial" w:cs="Arial"/>
                <w:sz w:val="24"/>
                <w:szCs w:val="24"/>
                <w:vertAlign w:val="superscript"/>
              </w:rPr>
            </w:pPr>
            <w:r w:rsidRPr="005D45D6">
              <w:rPr>
                <w:rFonts w:ascii="Arial" w:hAnsi="Arial" w:cs="Arial"/>
                <w:sz w:val="24"/>
                <w:szCs w:val="24"/>
                <w:vertAlign w:val="superscript"/>
              </w:rPr>
              <w:t>cDNA quality</w:t>
            </w:r>
          </w:p>
          <w:p w14:paraId="512EAFF5" w14:textId="257C76A6" w:rsidR="00B6388B" w:rsidRPr="005D45D6" w:rsidRDefault="00B6388B" w:rsidP="00754DE7">
            <w:pPr>
              <w:spacing w:line="480" w:lineRule="auto"/>
              <w:ind w:right="-188"/>
              <w:rPr>
                <w:rFonts w:ascii="Arial" w:hAnsi="Arial" w:cs="Arial"/>
                <w:sz w:val="24"/>
                <w:szCs w:val="24"/>
                <w:vertAlign w:val="superscript"/>
              </w:rPr>
            </w:pPr>
            <w:r w:rsidRPr="005D45D6">
              <w:rPr>
                <w:rFonts w:ascii="Arial" w:hAnsi="Arial" w:cs="Arial"/>
                <w:sz w:val="24"/>
                <w:szCs w:val="24"/>
                <w:vertAlign w:val="superscript"/>
              </w:rPr>
              <w:t>(A260/A280)</w:t>
            </w:r>
          </w:p>
        </w:tc>
        <w:tc>
          <w:tcPr>
            <w:tcW w:w="2657" w:type="dxa"/>
          </w:tcPr>
          <w:p w14:paraId="64946666" w14:textId="77777777"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PCR product size</w:t>
            </w:r>
          </w:p>
          <w:p w14:paraId="0721341B" w14:textId="242C7860"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(bp)</w:t>
            </w:r>
          </w:p>
        </w:tc>
      </w:tr>
      <w:tr w:rsidR="005D45D6" w:rsidRPr="005D45D6" w14:paraId="3D573FF9" w14:textId="77777777" w:rsidTr="00D51D31">
        <w:trPr>
          <w:trHeight w:val="395"/>
        </w:trPr>
        <w:tc>
          <w:tcPr>
            <w:tcW w:w="1597" w:type="dxa"/>
          </w:tcPr>
          <w:p w14:paraId="74EA728A" w14:textId="1F2CA097"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AYI01</w:t>
            </w:r>
          </w:p>
        </w:tc>
        <w:tc>
          <w:tcPr>
            <w:tcW w:w="2878" w:type="dxa"/>
          </w:tcPr>
          <w:p w14:paraId="6138FCFC" w14:textId="6DD93182"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953.5</w:t>
            </w:r>
          </w:p>
        </w:tc>
        <w:tc>
          <w:tcPr>
            <w:tcW w:w="1538" w:type="dxa"/>
          </w:tcPr>
          <w:p w14:paraId="624E3C44" w14:textId="5B9DE909" w:rsidR="00B6388B" w:rsidRPr="005D45D6" w:rsidRDefault="00B6388B" w:rsidP="00754DE7">
            <w:pPr>
              <w:spacing w:line="480" w:lineRule="auto"/>
              <w:ind w:right="-188"/>
              <w:rPr>
                <w:rFonts w:ascii="Arial" w:hAnsi="Arial" w:cs="Arial"/>
                <w:sz w:val="24"/>
                <w:szCs w:val="24"/>
                <w:vertAlign w:val="superscript"/>
              </w:rPr>
            </w:pPr>
            <w:r w:rsidRPr="005D45D6">
              <w:rPr>
                <w:rFonts w:ascii="Arial" w:hAnsi="Arial" w:cs="Arial"/>
                <w:sz w:val="24"/>
                <w:szCs w:val="24"/>
                <w:vertAlign w:val="superscript"/>
              </w:rPr>
              <w:t>1.79-1.81</w:t>
            </w:r>
          </w:p>
        </w:tc>
        <w:tc>
          <w:tcPr>
            <w:tcW w:w="2657" w:type="dxa"/>
          </w:tcPr>
          <w:p w14:paraId="6E6AEC0B" w14:textId="3E70246B"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No amplification</w:t>
            </w:r>
          </w:p>
        </w:tc>
      </w:tr>
      <w:tr w:rsidR="005D45D6" w:rsidRPr="005D45D6" w14:paraId="7AAEBBC2" w14:textId="77777777" w:rsidTr="00D51D31">
        <w:trPr>
          <w:trHeight w:val="413"/>
        </w:trPr>
        <w:tc>
          <w:tcPr>
            <w:tcW w:w="1597" w:type="dxa"/>
          </w:tcPr>
          <w:p w14:paraId="6D403BB5" w14:textId="0E198664"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PCK03</w:t>
            </w:r>
          </w:p>
        </w:tc>
        <w:tc>
          <w:tcPr>
            <w:tcW w:w="2878" w:type="dxa"/>
          </w:tcPr>
          <w:p w14:paraId="543F849D" w14:textId="006D8580"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1234.4</w:t>
            </w:r>
          </w:p>
        </w:tc>
        <w:tc>
          <w:tcPr>
            <w:tcW w:w="1538" w:type="dxa"/>
          </w:tcPr>
          <w:p w14:paraId="23CF709A" w14:textId="3E453AD4" w:rsidR="00B6388B" w:rsidRPr="005D45D6" w:rsidRDefault="00B6388B" w:rsidP="00754DE7">
            <w:pPr>
              <w:spacing w:line="480" w:lineRule="auto"/>
              <w:ind w:right="-188"/>
              <w:rPr>
                <w:rFonts w:ascii="Arial" w:hAnsi="Arial" w:cs="Arial"/>
                <w:sz w:val="24"/>
                <w:szCs w:val="24"/>
                <w:vertAlign w:val="superscript"/>
              </w:rPr>
            </w:pPr>
            <w:r w:rsidRPr="005D45D6">
              <w:rPr>
                <w:rFonts w:ascii="Arial" w:hAnsi="Arial" w:cs="Arial"/>
                <w:sz w:val="24"/>
                <w:szCs w:val="24"/>
                <w:vertAlign w:val="superscript"/>
              </w:rPr>
              <w:t>1.72-1.75</w:t>
            </w:r>
          </w:p>
        </w:tc>
        <w:tc>
          <w:tcPr>
            <w:tcW w:w="2657" w:type="dxa"/>
          </w:tcPr>
          <w:p w14:paraId="681F7732" w14:textId="3EA39B81"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No amplification</w:t>
            </w:r>
          </w:p>
        </w:tc>
      </w:tr>
      <w:tr w:rsidR="005D45D6" w:rsidRPr="005D45D6" w14:paraId="718EB495" w14:textId="77777777" w:rsidTr="00D51D31">
        <w:trPr>
          <w:trHeight w:val="350"/>
        </w:trPr>
        <w:tc>
          <w:tcPr>
            <w:tcW w:w="1597" w:type="dxa"/>
          </w:tcPr>
          <w:p w14:paraId="5A392518" w14:textId="04457363"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KOL01</w:t>
            </w:r>
          </w:p>
        </w:tc>
        <w:tc>
          <w:tcPr>
            <w:tcW w:w="2878" w:type="dxa"/>
          </w:tcPr>
          <w:p w14:paraId="5D50EFEB" w14:textId="3AD44612"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1654.2</w:t>
            </w:r>
          </w:p>
        </w:tc>
        <w:tc>
          <w:tcPr>
            <w:tcW w:w="1538" w:type="dxa"/>
          </w:tcPr>
          <w:p w14:paraId="05110149" w14:textId="4AB800C6" w:rsidR="00B6388B" w:rsidRPr="005D45D6" w:rsidRDefault="00B6388B" w:rsidP="00754DE7">
            <w:pPr>
              <w:spacing w:line="480" w:lineRule="auto"/>
              <w:ind w:right="-188"/>
              <w:rPr>
                <w:rFonts w:ascii="Arial" w:hAnsi="Arial" w:cs="Arial"/>
                <w:sz w:val="24"/>
                <w:szCs w:val="24"/>
                <w:vertAlign w:val="superscript"/>
              </w:rPr>
            </w:pPr>
            <w:r w:rsidRPr="005D45D6">
              <w:rPr>
                <w:rFonts w:ascii="Arial" w:hAnsi="Arial" w:cs="Arial"/>
                <w:sz w:val="24"/>
                <w:szCs w:val="24"/>
                <w:vertAlign w:val="superscript"/>
              </w:rPr>
              <w:t>1.74-1.82</w:t>
            </w:r>
          </w:p>
        </w:tc>
        <w:tc>
          <w:tcPr>
            <w:tcW w:w="2657" w:type="dxa"/>
          </w:tcPr>
          <w:p w14:paraId="786B0B1C" w14:textId="191885C9"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No amplification</w:t>
            </w:r>
          </w:p>
        </w:tc>
      </w:tr>
      <w:tr w:rsidR="005D45D6" w:rsidRPr="005D45D6" w14:paraId="689D9C81" w14:textId="77777777" w:rsidTr="00D51D31">
        <w:trPr>
          <w:trHeight w:val="476"/>
        </w:trPr>
        <w:tc>
          <w:tcPr>
            <w:tcW w:w="1597" w:type="dxa"/>
          </w:tcPr>
          <w:p w14:paraId="6247961D" w14:textId="77685442"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CTPM01</w:t>
            </w:r>
          </w:p>
        </w:tc>
        <w:tc>
          <w:tcPr>
            <w:tcW w:w="2878" w:type="dxa"/>
          </w:tcPr>
          <w:p w14:paraId="6F56B4F1" w14:textId="7CD92C9B"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1994.4</w:t>
            </w:r>
          </w:p>
        </w:tc>
        <w:tc>
          <w:tcPr>
            <w:tcW w:w="1538" w:type="dxa"/>
          </w:tcPr>
          <w:p w14:paraId="6C687CA8" w14:textId="1E0BEE0C" w:rsidR="00B6388B" w:rsidRPr="005D45D6" w:rsidRDefault="00B6388B" w:rsidP="00754DE7">
            <w:pPr>
              <w:spacing w:line="480" w:lineRule="auto"/>
              <w:ind w:right="-188"/>
              <w:rPr>
                <w:rFonts w:ascii="Arial" w:hAnsi="Arial" w:cs="Arial"/>
                <w:sz w:val="24"/>
                <w:szCs w:val="24"/>
                <w:vertAlign w:val="superscript"/>
              </w:rPr>
            </w:pPr>
            <w:r w:rsidRPr="005D45D6">
              <w:rPr>
                <w:rFonts w:ascii="Arial" w:hAnsi="Arial" w:cs="Arial"/>
                <w:sz w:val="24"/>
                <w:szCs w:val="24"/>
                <w:vertAlign w:val="superscript"/>
              </w:rPr>
              <w:t>1.73-1.81</w:t>
            </w:r>
          </w:p>
        </w:tc>
        <w:tc>
          <w:tcPr>
            <w:tcW w:w="2657" w:type="dxa"/>
          </w:tcPr>
          <w:p w14:paraId="7F8323A7" w14:textId="453207BA" w:rsidR="00B6388B" w:rsidRPr="005D45D6" w:rsidRDefault="00B6388B" w:rsidP="00B6388B">
            <w:pPr>
              <w:spacing w:line="480" w:lineRule="auto"/>
              <w:ind w:right="-188"/>
              <w:jc w:val="center"/>
              <w:rPr>
                <w:rFonts w:ascii="Arial" w:hAnsi="Arial" w:cs="Arial"/>
                <w:sz w:val="24"/>
                <w:szCs w:val="24"/>
                <w:vertAlign w:val="superscript"/>
              </w:rPr>
            </w:pPr>
            <w:r w:rsidRPr="00B6388B">
              <w:rPr>
                <w:rFonts w:ascii="Arial" w:hAnsi="Arial" w:cs="Arial"/>
                <w:sz w:val="24"/>
                <w:szCs w:val="24"/>
                <w:vertAlign w:val="superscript"/>
              </w:rPr>
              <w:t>~ 450-480bp</w:t>
            </w:r>
          </w:p>
        </w:tc>
      </w:tr>
      <w:bookmarkEnd w:id="29"/>
    </w:tbl>
    <w:p w14:paraId="30161BE6" w14:textId="01F13A66" w:rsidR="00A35222" w:rsidRPr="005D45D6" w:rsidRDefault="00A35222" w:rsidP="00A35222">
      <w:pPr>
        <w:ind w:right="-188" w:firstLine="720"/>
        <w:jc w:val="both"/>
        <w:rPr>
          <w:rFonts w:ascii="Arial" w:hAnsi="Arial" w:cs="Arial"/>
        </w:rPr>
      </w:pPr>
    </w:p>
    <w:p w14:paraId="75E3ED0C" w14:textId="0511B594" w:rsidR="00A171C4" w:rsidRPr="005D45D6" w:rsidRDefault="00D64E3A" w:rsidP="00A171C4">
      <w:pPr>
        <w:ind w:right="-188" w:firstLine="720"/>
        <w:jc w:val="both"/>
        <w:rPr>
          <w:rFonts w:ascii="Arial" w:hAnsi="Arial" w:cs="Arial"/>
        </w:rPr>
      </w:pPr>
      <w:r w:rsidRPr="005D45D6">
        <w:rPr>
          <w:noProof/>
        </w:rPr>
        <w:lastRenderedPageBreak/>
        <w:drawing>
          <wp:anchor distT="0" distB="0" distL="114300" distR="114300" simplePos="0" relativeHeight="251675136" behindDoc="0" locked="0" layoutInCell="1" allowOverlap="1" wp14:anchorId="0D74469C" wp14:editId="5266896F">
            <wp:simplePos x="0" y="0"/>
            <wp:positionH relativeFrom="column">
              <wp:posOffset>908685</wp:posOffset>
            </wp:positionH>
            <wp:positionV relativeFrom="paragraph">
              <wp:posOffset>866775</wp:posOffset>
            </wp:positionV>
            <wp:extent cx="2943860" cy="3244850"/>
            <wp:effectExtent l="0" t="0" r="8890" b="0"/>
            <wp:wrapTopAndBottom/>
            <wp:docPr id="1224022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022007" name=""/>
                    <pic:cNvPicPr/>
                  </pic:nvPicPr>
                  <pic:blipFill>
                    <a:blip r:embed="rId16">
                      <a:extLst>
                        <a:ext uri="{28A0092B-C50C-407E-A947-70E740481C1C}">
                          <a14:useLocalDpi xmlns:a14="http://schemas.microsoft.com/office/drawing/2010/main" val="0"/>
                        </a:ext>
                      </a:extLst>
                    </a:blip>
                    <a:stretch>
                      <a:fillRect/>
                    </a:stretch>
                  </pic:blipFill>
                  <pic:spPr>
                    <a:xfrm>
                      <a:off x="0" y="0"/>
                      <a:ext cx="2943860" cy="3244850"/>
                    </a:xfrm>
                    <a:prstGeom prst="rect">
                      <a:avLst/>
                    </a:prstGeom>
                  </pic:spPr>
                </pic:pic>
              </a:graphicData>
            </a:graphic>
          </wp:anchor>
        </w:drawing>
      </w:r>
      <w:r w:rsidR="00A171C4" w:rsidRPr="005D45D6">
        <w:rPr>
          <w:rFonts w:ascii="Arial" w:hAnsi="Arial" w:cs="Arial"/>
        </w:rPr>
        <w:t xml:space="preserve">RTPCR performed using primers, SB1 Forward (5′-ACCAACCGATTCCTCAGTAG-3′) and SB1 Reverse (5′-CCTTGAACTCTGCTGTGTA-3′) resulted in the amplification with only one viral isolate, CTPM01 of size of amplicons approximately 450-480 </w:t>
      </w:r>
      <w:r w:rsidR="00B6388B" w:rsidRPr="005D45D6">
        <w:rPr>
          <w:rFonts w:ascii="Arial" w:hAnsi="Arial" w:cs="Arial"/>
        </w:rPr>
        <w:t>bp as mentioned in the table 2.</w:t>
      </w:r>
      <w:r w:rsidR="00A171C4" w:rsidRPr="005D45D6">
        <w:rPr>
          <w:rFonts w:ascii="Arial" w:hAnsi="Arial" w:cs="Arial"/>
        </w:rPr>
        <w:t xml:space="preserve"> With other isolates (AYI01, PCK03, KOL01), no amplification was observed as indicated by fig</w:t>
      </w:r>
      <w:r w:rsidR="00DA70D8">
        <w:rPr>
          <w:rFonts w:ascii="Arial" w:hAnsi="Arial" w:cs="Arial"/>
        </w:rPr>
        <w:t>.</w:t>
      </w:r>
      <w:r w:rsidR="00A171C4" w:rsidRPr="005D45D6">
        <w:rPr>
          <w:rFonts w:ascii="Arial" w:hAnsi="Arial" w:cs="Arial"/>
        </w:rPr>
        <w:t xml:space="preserve"> </w:t>
      </w:r>
      <w:r w:rsidRPr="005D45D6">
        <w:rPr>
          <w:rFonts w:ascii="Arial" w:hAnsi="Arial" w:cs="Arial"/>
        </w:rPr>
        <w:t>2</w:t>
      </w:r>
      <w:r w:rsidR="00DA70D8">
        <w:rPr>
          <w:rFonts w:ascii="Arial" w:hAnsi="Arial" w:cs="Arial"/>
        </w:rPr>
        <w:t>.</w:t>
      </w:r>
    </w:p>
    <w:p w14:paraId="56B2B704" w14:textId="6DC7D003" w:rsidR="00166380" w:rsidRPr="005D45D6" w:rsidRDefault="00166380" w:rsidP="00D64E3A">
      <w:pPr>
        <w:spacing w:line="480" w:lineRule="auto"/>
        <w:ind w:right="-188"/>
        <w:rPr>
          <w:rFonts w:ascii="Arial" w:hAnsi="Arial" w:cs="Arial"/>
          <w:b/>
          <w:bCs/>
        </w:rPr>
      </w:pPr>
    </w:p>
    <w:p w14:paraId="5DD74549" w14:textId="7183B9AF" w:rsidR="00D51D31" w:rsidRPr="005D45D6" w:rsidRDefault="00D51D31" w:rsidP="00D51D31">
      <w:pPr>
        <w:ind w:right="-188"/>
        <w:jc w:val="both"/>
        <w:rPr>
          <w:rFonts w:ascii="Arial" w:hAnsi="Arial" w:cs="Arial"/>
        </w:rPr>
      </w:pPr>
      <w:r w:rsidRPr="005D45D6">
        <w:rPr>
          <w:rFonts w:ascii="Arial" w:hAnsi="Arial" w:cs="Arial"/>
        </w:rPr>
        <w:t xml:space="preserve">Fig. </w:t>
      </w:r>
      <w:r w:rsidR="008B6959" w:rsidRPr="005D45D6">
        <w:rPr>
          <w:rFonts w:ascii="Arial" w:hAnsi="Arial" w:cs="Arial"/>
        </w:rPr>
        <w:t>2</w:t>
      </w:r>
      <w:r w:rsidRPr="005D45D6">
        <w:rPr>
          <w:rFonts w:ascii="Arial" w:hAnsi="Arial" w:cs="Arial"/>
        </w:rPr>
        <w:t xml:space="preserve"> PCR gel profile of viral isolates exhibiting RTPCR product amplicons using SBV specific primer pairs (Left-Right (Lane-1: 1kb ladder; Lane 2: show amplified product of ~ 450-480 bp concerned with CTPM01 &amp; Lane 3,4,5: show</w:t>
      </w:r>
      <w:r w:rsidR="00DA70D8">
        <w:rPr>
          <w:rFonts w:ascii="Arial" w:hAnsi="Arial" w:cs="Arial"/>
        </w:rPr>
        <w:t>ed</w:t>
      </w:r>
      <w:r w:rsidRPr="005D45D6">
        <w:rPr>
          <w:rFonts w:ascii="Arial" w:hAnsi="Arial" w:cs="Arial"/>
        </w:rPr>
        <w:t xml:space="preserve"> no amplification with ARK01, PCK0</w:t>
      </w:r>
      <w:r w:rsidR="004548D3" w:rsidRPr="005D45D6">
        <w:rPr>
          <w:rFonts w:ascii="Arial" w:hAnsi="Arial" w:cs="Arial"/>
        </w:rPr>
        <w:t>3</w:t>
      </w:r>
      <w:r w:rsidRPr="005D45D6">
        <w:rPr>
          <w:rFonts w:ascii="Arial" w:hAnsi="Arial" w:cs="Arial"/>
        </w:rPr>
        <w:t>, KOL01).</w:t>
      </w:r>
      <w:r w:rsidR="004548D3" w:rsidRPr="005D45D6">
        <w:rPr>
          <w:rFonts w:ascii="Arial" w:hAnsi="Arial" w:cs="Arial"/>
        </w:rPr>
        <w:t xml:space="preserve"> </w:t>
      </w:r>
    </w:p>
    <w:p w14:paraId="7CDF864A" w14:textId="6C8016F0" w:rsidR="004548D3" w:rsidRPr="005D45D6" w:rsidRDefault="004548D3" w:rsidP="004548D3">
      <w:pPr>
        <w:spacing w:line="360" w:lineRule="auto"/>
        <w:ind w:right="-188"/>
        <w:jc w:val="both"/>
        <w:rPr>
          <w:rFonts w:ascii="Arial" w:hAnsi="Arial" w:cs="Arial"/>
          <w:b/>
          <w:bCs/>
        </w:rPr>
      </w:pPr>
      <w:r w:rsidRPr="005D45D6">
        <w:rPr>
          <w:rFonts w:ascii="Arial" w:hAnsi="Arial" w:cs="Arial"/>
          <w:b/>
          <w:bCs/>
          <w:lang w:val="en-IN"/>
        </w:rPr>
        <w:t xml:space="preserve">3.2.2 </w:t>
      </w:r>
      <w:r w:rsidRPr="005D45D6">
        <w:rPr>
          <w:rFonts w:ascii="Arial" w:hAnsi="Arial" w:cs="Arial"/>
          <w:b/>
          <w:bCs/>
        </w:rPr>
        <w:t xml:space="preserve">Sequencing </w:t>
      </w:r>
    </w:p>
    <w:p w14:paraId="721E82CD" w14:textId="6C62200A" w:rsidR="00D75BE0" w:rsidRPr="005D45D6" w:rsidRDefault="004548D3" w:rsidP="00D75BE0">
      <w:pPr>
        <w:ind w:right="-188" w:firstLine="720"/>
        <w:jc w:val="both"/>
        <w:rPr>
          <w:rFonts w:ascii="Arial" w:hAnsi="Arial" w:cs="Arial"/>
        </w:rPr>
      </w:pPr>
      <w:r w:rsidRPr="005D45D6">
        <w:rPr>
          <w:rFonts w:ascii="Arial" w:hAnsi="Arial" w:cs="Arial"/>
        </w:rPr>
        <w:t xml:space="preserve">The </w:t>
      </w:r>
      <w:r w:rsidR="00D75BE0" w:rsidRPr="005D45D6">
        <w:rPr>
          <w:rFonts w:ascii="Arial" w:hAnsi="Arial" w:cs="Arial"/>
        </w:rPr>
        <w:t xml:space="preserve">amplified product of the </w:t>
      </w:r>
      <w:r w:rsidRPr="005D45D6">
        <w:rPr>
          <w:rFonts w:ascii="Arial" w:hAnsi="Arial" w:cs="Arial"/>
        </w:rPr>
        <w:t>viral isolate (CTPM01)</w:t>
      </w:r>
      <w:r w:rsidRPr="005D45D6">
        <w:rPr>
          <w:rFonts w:ascii="Arial" w:hAnsi="Arial" w:cs="Arial"/>
          <w:b/>
          <w:bCs/>
        </w:rPr>
        <w:t xml:space="preserve"> </w:t>
      </w:r>
      <w:r w:rsidRPr="005D45D6">
        <w:rPr>
          <w:rFonts w:ascii="Arial" w:hAnsi="Arial" w:cs="Arial"/>
        </w:rPr>
        <w:t>obtained</w:t>
      </w:r>
      <w:r w:rsidRPr="005D45D6">
        <w:rPr>
          <w:rFonts w:ascii="Arial" w:hAnsi="Arial" w:cs="Arial"/>
          <w:b/>
          <w:bCs/>
        </w:rPr>
        <w:t xml:space="preserve"> </w:t>
      </w:r>
      <w:r w:rsidRPr="005D45D6">
        <w:rPr>
          <w:rFonts w:ascii="Arial" w:hAnsi="Arial" w:cs="Arial"/>
        </w:rPr>
        <w:t xml:space="preserve">from Chattipparamba, Malappuram </w:t>
      </w:r>
      <w:r w:rsidR="00D75BE0" w:rsidRPr="005D45D6">
        <w:rPr>
          <w:rFonts w:ascii="Arial" w:hAnsi="Arial" w:cs="Arial"/>
        </w:rPr>
        <w:t>on sequencing resulted</w:t>
      </w:r>
      <w:r w:rsidRPr="005D45D6">
        <w:rPr>
          <w:rFonts w:ascii="Arial" w:hAnsi="Arial" w:cs="Arial"/>
        </w:rPr>
        <w:t xml:space="preserve"> </w:t>
      </w:r>
      <w:r w:rsidR="006363F9" w:rsidRPr="005D45D6">
        <w:rPr>
          <w:rFonts w:ascii="Arial" w:hAnsi="Arial" w:cs="Arial"/>
        </w:rPr>
        <w:t>in the nucleotide fragment size of 481 bp</w:t>
      </w:r>
      <w:r w:rsidR="00CB6601" w:rsidRPr="005D45D6">
        <w:rPr>
          <w:rFonts w:ascii="Arial" w:hAnsi="Arial" w:cs="Arial"/>
        </w:rPr>
        <w:t xml:space="preserve"> </w:t>
      </w:r>
      <w:r w:rsidR="008B6959" w:rsidRPr="005D45D6">
        <w:rPr>
          <w:rFonts w:ascii="Arial" w:hAnsi="Arial" w:cs="Arial"/>
        </w:rPr>
        <w:t xml:space="preserve">as given in the fig. 3. </w:t>
      </w:r>
      <w:r w:rsidR="006363F9" w:rsidRPr="005D45D6">
        <w:rPr>
          <w:rFonts w:ascii="Arial" w:hAnsi="Arial" w:cs="Arial"/>
        </w:rPr>
        <w:t xml:space="preserve">and was found to be homologous to </w:t>
      </w:r>
      <w:proofErr w:type="spellStart"/>
      <w:r w:rsidR="006363F9" w:rsidRPr="005D45D6">
        <w:rPr>
          <w:rFonts w:ascii="Arial" w:hAnsi="Arial" w:cs="Arial"/>
        </w:rPr>
        <w:t>sacbrood</w:t>
      </w:r>
      <w:proofErr w:type="spellEnd"/>
      <w:r w:rsidR="006363F9" w:rsidRPr="005D45D6">
        <w:rPr>
          <w:rFonts w:ascii="Arial" w:hAnsi="Arial" w:cs="Arial"/>
        </w:rPr>
        <w:t xml:space="preserve"> virus isolate II10, Indian </w:t>
      </w:r>
      <w:proofErr w:type="spellStart"/>
      <w:r w:rsidR="009624BB">
        <w:rPr>
          <w:rFonts w:ascii="Arial" w:hAnsi="Arial" w:cs="Arial"/>
        </w:rPr>
        <w:t>sacbrood</w:t>
      </w:r>
      <w:proofErr w:type="spellEnd"/>
      <w:r w:rsidR="006363F9" w:rsidRPr="005D45D6">
        <w:rPr>
          <w:rFonts w:ascii="Arial" w:hAnsi="Arial" w:cs="Arial"/>
        </w:rPr>
        <w:t xml:space="preserve"> virus (</w:t>
      </w:r>
      <w:r w:rsidR="006363F9" w:rsidRPr="005D45D6">
        <w:rPr>
          <w:rFonts w:ascii="Arial" w:hAnsi="Arial" w:cs="Arial"/>
          <w:i/>
          <w:iCs/>
        </w:rPr>
        <w:t>Ac</w:t>
      </w:r>
      <w:r w:rsidR="006363F9" w:rsidRPr="005D45D6">
        <w:rPr>
          <w:rFonts w:ascii="Arial" w:hAnsi="Arial" w:cs="Arial"/>
        </w:rPr>
        <w:t xml:space="preserve">SBV-India-II10) infecting </w:t>
      </w:r>
      <w:r w:rsidR="006363F9" w:rsidRPr="005D45D6">
        <w:rPr>
          <w:rFonts w:ascii="Arial" w:hAnsi="Arial" w:cs="Arial"/>
          <w:i/>
          <w:iCs/>
        </w:rPr>
        <w:t xml:space="preserve">Apis cerana indica </w:t>
      </w:r>
      <w:r w:rsidR="006363F9" w:rsidRPr="005D45D6">
        <w:rPr>
          <w:rFonts w:ascii="Arial" w:hAnsi="Arial" w:cs="Arial"/>
        </w:rPr>
        <w:t>with sequence identity 97.69 % and the corresponding NCBI accession number was PX055611.1</w:t>
      </w:r>
      <w:r w:rsidR="00E7218A" w:rsidRPr="005D45D6">
        <w:rPr>
          <w:rFonts w:ascii="Arial" w:hAnsi="Arial" w:cs="Arial"/>
        </w:rPr>
        <w:t xml:space="preserve">. Consistent with these results, Gong et al. (2016) confirmed that SBV infects the brood stage of </w:t>
      </w:r>
      <w:r w:rsidR="00E7218A" w:rsidRPr="005D45D6">
        <w:rPr>
          <w:rFonts w:ascii="Arial" w:hAnsi="Arial" w:cs="Arial"/>
          <w:i/>
          <w:iCs/>
        </w:rPr>
        <w:t>Apis cerana</w:t>
      </w:r>
      <w:r w:rsidR="00E7218A" w:rsidRPr="005D45D6">
        <w:rPr>
          <w:rFonts w:ascii="Arial" w:hAnsi="Arial" w:cs="Arial"/>
        </w:rPr>
        <w:t xml:space="preserve">, leading to larval death and developmental arrest, with Indian viral isolates exhibiting high sequence identity to other Asian SBV strains. Supporting this, studies by Rao </w:t>
      </w:r>
      <w:r w:rsidR="00E7218A" w:rsidRPr="00B16A17">
        <w:rPr>
          <w:rFonts w:ascii="Arial" w:hAnsi="Arial" w:cs="Arial"/>
          <w:i/>
          <w:rPrChange w:id="30" w:author="Dell" w:date="2025-11-25T18:09:00Z">
            <w:rPr>
              <w:rFonts w:ascii="Arial" w:hAnsi="Arial" w:cs="Arial"/>
            </w:rPr>
          </w:rPrChange>
        </w:rPr>
        <w:t>et al.</w:t>
      </w:r>
      <w:r w:rsidR="00E7218A" w:rsidRPr="005D45D6">
        <w:rPr>
          <w:rFonts w:ascii="Arial" w:hAnsi="Arial" w:cs="Arial"/>
        </w:rPr>
        <w:t xml:space="preserve"> (2018) and Singh </w:t>
      </w:r>
      <w:r w:rsidR="00E7218A" w:rsidRPr="00B16A17">
        <w:rPr>
          <w:rFonts w:ascii="Arial" w:hAnsi="Arial" w:cs="Arial"/>
          <w:i/>
          <w:rPrChange w:id="31" w:author="Dell" w:date="2025-11-25T18:09:00Z">
            <w:rPr>
              <w:rFonts w:ascii="Arial" w:hAnsi="Arial" w:cs="Arial"/>
            </w:rPr>
          </w:rPrChange>
        </w:rPr>
        <w:t>et al</w:t>
      </w:r>
      <w:r w:rsidR="00E7218A" w:rsidRPr="005D45D6">
        <w:rPr>
          <w:rFonts w:ascii="Arial" w:hAnsi="Arial" w:cs="Arial"/>
        </w:rPr>
        <w:t xml:space="preserve">. (2023) described typical SBV symptoms in Indian honey bees, including larvae with heads oriented upwards, failure to pupate, and accumulation of sac-like fluid, reflecting the symptoms in CTPM01-infected larvae. Additionally, genome sequencing by Chandel </w:t>
      </w:r>
      <w:r w:rsidR="00E7218A" w:rsidRPr="00B16A17">
        <w:rPr>
          <w:rFonts w:ascii="Arial" w:hAnsi="Arial" w:cs="Arial"/>
          <w:i/>
          <w:rPrChange w:id="32" w:author="Dell" w:date="2025-11-25T18:09:00Z">
            <w:rPr>
              <w:rFonts w:ascii="Arial" w:hAnsi="Arial" w:cs="Arial"/>
            </w:rPr>
          </w:rPrChange>
        </w:rPr>
        <w:t>et al</w:t>
      </w:r>
      <w:r w:rsidR="00E7218A" w:rsidRPr="005D45D6">
        <w:rPr>
          <w:rFonts w:ascii="Arial" w:hAnsi="Arial" w:cs="Arial"/>
        </w:rPr>
        <w:t xml:space="preserve">. (2018) reported near-complete identity between outbreak-associated SBV and previously characterized </w:t>
      </w:r>
      <w:r w:rsidR="00E7218A" w:rsidRPr="00610385">
        <w:rPr>
          <w:rFonts w:ascii="Arial" w:hAnsi="Arial" w:cs="Arial"/>
          <w:i/>
          <w:iCs/>
        </w:rPr>
        <w:t>Ac</w:t>
      </w:r>
      <w:r w:rsidR="00E7218A" w:rsidRPr="005D45D6">
        <w:rPr>
          <w:rFonts w:ascii="Arial" w:hAnsi="Arial" w:cs="Arial"/>
        </w:rPr>
        <w:t>SBV-India isolates, confirming molecular homology as a reliable diagnostic criterion.</w:t>
      </w:r>
    </w:p>
    <w:p w14:paraId="1DE3741E" w14:textId="536DC91E" w:rsidR="00D75BE0" w:rsidRDefault="006363F9" w:rsidP="004548D3">
      <w:pPr>
        <w:ind w:right="-188"/>
        <w:jc w:val="both"/>
        <w:rPr>
          <w:rFonts w:ascii="Arial" w:hAnsi="Arial" w:cs="Arial"/>
        </w:rPr>
      </w:pPr>
      <w:r w:rsidRPr="005D45D6">
        <w:rPr>
          <w:rFonts w:ascii="Arial" w:hAnsi="Arial" w:cs="Arial"/>
        </w:rPr>
        <w:t xml:space="preserve"> </w:t>
      </w:r>
    </w:p>
    <w:p w14:paraId="2F23DE6C" w14:textId="77777777" w:rsidR="00610385" w:rsidRPr="005D45D6" w:rsidRDefault="00610385" w:rsidP="004548D3">
      <w:pPr>
        <w:ind w:right="-188"/>
        <w:jc w:val="both"/>
        <w:rPr>
          <w:rFonts w:ascii="Arial" w:hAnsi="Arial" w:cs="Arial"/>
        </w:rPr>
      </w:pPr>
    </w:p>
    <w:p w14:paraId="262FD233" w14:textId="592A92F1" w:rsidR="004548D3" w:rsidRPr="000740FC" w:rsidRDefault="00D75BE0" w:rsidP="004548D3">
      <w:pPr>
        <w:ind w:right="-188"/>
        <w:jc w:val="both"/>
        <w:rPr>
          <w:rFonts w:ascii="Arial" w:hAnsi="Arial" w:cs="Arial"/>
          <w:b/>
          <w:bCs/>
        </w:rPr>
      </w:pPr>
      <w:r w:rsidRPr="005D45D6">
        <w:rPr>
          <w:rFonts w:ascii="Arial" w:hAnsi="Arial" w:cs="Arial"/>
          <w:b/>
          <w:bCs/>
        </w:rPr>
        <w:t>3.2.3 Phylogenetic analysis</w:t>
      </w:r>
    </w:p>
    <w:p w14:paraId="5DC6D1D7" w14:textId="3A520076" w:rsidR="00C93F22" w:rsidRPr="005D45D6" w:rsidRDefault="00C93F22" w:rsidP="00C93F22">
      <w:pPr>
        <w:ind w:right="-188"/>
        <w:jc w:val="both"/>
        <w:rPr>
          <w:rFonts w:ascii="Arial" w:hAnsi="Arial" w:cs="Arial"/>
        </w:rPr>
      </w:pPr>
      <w:r w:rsidRPr="005D45D6">
        <w:rPr>
          <w:rFonts w:ascii="Arial" w:hAnsi="Arial" w:cs="Arial"/>
        </w:rPr>
        <w:tab/>
        <w:t xml:space="preserve">A phylogenetic tree was constructed using the </w:t>
      </w:r>
      <w:r w:rsidRPr="005D45D6">
        <w:rPr>
          <w:rFonts w:ascii="Arial" w:hAnsi="Arial" w:cs="Arial"/>
          <w:bCs/>
        </w:rPr>
        <w:t>Maximum Likelihood (ML)</w:t>
      </w:r>
      <w:r w:rsidRPr="005D45D6">
        <w:rPr>
          <w:rFonts w:ascii="Arial" w:hAnsi="Arial" w:cs="Arial"/>
        </w:rPr>
        <w:t xml:space="preserve"> method based on the aligned nucleotide sequences of </w:t>
      </w:r>
      <w:proofErr w:type="spellStart"/>
      <w:r w:rsidRPr="005D45D6">
        <w:rPr>
          <w:rFonts w:ascii="Arial" w:hAnsi="Arial" w:cs="Arial"/>
        </w:rPr>
        <w:t>Sacbrood</w:t>
      </w:r>
      <w:proofErr w:type="spellEnd"/>
      <w:r w:rsidRPr="005D45D6">
        <w:rPr>
          <w:rFonts w:ascii="Arial" w:hAnsi="Arial" w:cs="Arial"/>
        </w:rPr>
        <w:t xml:space="preserve"> virus (SBV) reference strains retrieved from GenBank, together with the SBV isolate obtained from infected </w:t>
      </w:r>
      <w:r w:rsidRPr="005D45D6">
        <w:rPr>
          <w:rFonts w:ascii="Arial" w:hAnsi="Arial" w:cs="Arial"/>
          <w:i/>
          <w:iCs/>
        </w:rPr>
        <w:t>Apis cerana</w:t>
      </w:r>
      <w:r w:rsidRPr="005D45D6">
        <w:rPr>
          <w:rFonts w:ascii="Arial" w:hAnsi="Arial" w:cs="Arial"/>
        </w:rPr>
        <w:t xml:space="preserve"> larvae in Kerala </w:t>
      </w:r>
      <w:r w:rsidRPr="005D45D6">
        <w:rPr>
          <w:rFonts w:ascii="Arial" w:hAnsi="Arial" w:cs="Arial"/>
        </w:rPr>
        <w:lastRenderedPageBreak/>
        <w:t xml:space="preserve">(strain CTPM-01). Sequence alignment </w:t>
      </w:r>
      <w:r w:rsidR="00702665" w:rsidRPr="005D45D6">
        <w:rPr>
          <w:rFonts w:ascii="Arial" w:hAnsi="Arial" w:cs="Arial"/>
        </w:rPr>
        <w:t xml:space="preserve">was </w:t>
      </w:r>
      <w:r w:rsidRPr="005D45D6">
        <w:rPr>
          <w:rFonts w:ascii="Arial" w:hAnsi="Arial" w:cs="Arial"/>
        </w:rPr>
        <w:t xml:space="preserve">performed in </w:t>
      </w:r>
      <w:r w:rsidRPr="005D45D6">
        <w:rPr>
          <w:rFonts w:ascii="Arial" w:hAnsi="Arial" w:cs="Arial"/>
          <w:bCs/>
        </w:rPr>
        <w:t>MEGA 1</w:t>
      </w:r>
      <w:r w:rsidR="008B6959" w:rsidRPr="005D45D6">
        <w:rPr>
          <w:rFonts w:ascii="Arial" w:hAnsi="Arial" w:cs="Arial"/>
          <w:bCs/>
        </w:rPr>
        <w:t>1</w:t>
      </w:r>
      <w:r w:rsidRPr="005D45D6">
        <w:rPr>
          <w:rFonts w:ascii="Arial" w:hAnsi="Arial" w:cs="Arial"/>
        </w:rPr>
        <w:t xml:space="preserve"> using the </w:t>
      </w:r>
      <w:proofErr w:type="spellStart"/>
      <w:r w:rsidRPr="005D45D6">
        <w:rPr>
          <w:rFonts w:ascii="Arial" w:hAnsi="Arial" w:cs="Arial"/>
          <w:bCs/>
        </w:rPr>
        <w:t>ClustalW</w:t>
      </w:r>
      <w:proofErr w:type="spellEnd"/>
      <w:r w:rsidRPr="005D45D6">
        <w:rPr>
          <w:rFonts w:ascii="Arial" w:hAnsi="Arial" w:cs="Arial"/>
        </w:rPr>
        <w:t xml:space="preserve"> algorithm. The robustness of the tree topology was evaluated by </w:t>
      </w:r>
      <w:r w:rsidRPr="005D45D6">
        <w:rPr>
          <w:rFonts w:ascii="Arial" w:hAnsi="Arial" w:cs="Arial"/>
          <w:bCs/>
        </w:rPr>
        <w:t>bootstrap analysis with 1000 replicates</w:t>
      </w:r>
      <w:r w:rsidRPr="005D45D6">
        <w:rPr>
          <w:rFonts w:ascii="Arial" w:hAnsi="Arial" w:cs="Arial"/>
        </w:rPr>
        <w:t>, and the corresponding bootstrap support values are shown at the respective branch nodes.</w:t>
      </w:r>
    </w:p>
    <w:p w14:paraId="4B7A4A32" w14:textId="0C3F4BA2" w:rsidR="00B14E76" w:rsidRPr="005D45D6" w:rsidRDefault="00C93F22" w:rsidP="00DA70D8">
      <w:pPr>
        <w:ind w:right="-188" w:firstLine="720"/>
        <w:jc w:val="both"/>
        <w:rPr>
          <w:rFonts w:ascii="Arial" w:hAnsi="Arial" w:cs="Arial"/>
        </w:rPr>
      </w:pPr>
      <w:r w:rsidRPr="00C93F22">
        <w:rPr>
          <w:rFonts w:ascii="Arial" w:hAnsi="Arial" w:cs="Arial"/>
        </w:rPr>
        <w:t>The Kerala SBV isolate (PX055611</w:t>
      </w:r>
      <w:r w:rsidR="00F87389" w:rsidRPr="005D45D6">
        <w:rPr>
          <w:rFonts w:ascii="Arial" w:hAnsi="Arial" w:cs="Arial"/>
        </w:rPr>
        <w:t>.1</w:t>
      </w:r>
      <w:r w:rsidRPr="00C93F22">
        <w:rPr>
          <w:rFonts w:ascii="Arial" w:hAnsi="Arial" w:cs="Arial"/>
        </w:rPr>
        <w:t xml:space="preserve"> marked with a red rhombus) </w:t>
      </w:r>
      <w:r w:rsidR="00610385">
        <w:rPr>
          <w:rFonts w:ascii="Arial" w:hAnsi="Arial" w:cs="Arial"/>
        </w:rPr>
        <w:t xml:space="preserve">as presented in fig. 3 </w:t>
      </w:r>
      <w:r w:rsidRPr="00C93F22">
        <w:rPr>
          <w:rFonts w:ascii="Arial" w:hAnsi="Arial" w:cs="Arial"/>
        </w:rPr>
        <w:t xml:space="preserve">clustered closely with other Asian SBV strains, including sequences from India (ICAR-NBAIR TSBV A1), Thailand (TN-KKM 1), and China (ZJ-1), indicating a high degree of genetic similarity </w:t>
      </w:r>
      <w:r w:rsidRPr="00C26C6B">
        <w:rPr>
          <w:rFonts w:ascii="Arial" w:hAnsi="Arial" w:cs="Arial"/>
        </w:rPr>
        <w:t>and suggesting a potential common evolutionary lineage</w:t>
      </w:r>
      <w:r w:rsidR="00120623" w:rsidRPr="00C26C6B">
        <w:rPr>
          <w:rFonts w:ascii="Arial" w:hAnsi="Arial" w:cs="Arial"/>
        </w:rPr>
        <w:t xml:space="preserve"> and is in accordance with prior reports </w:t>
      </w:r>
      <w:r w:rsidR="008C640E" w:rsidRPr="00C26C6B">
        <w:rPr>
          <w:rFonts w:ascii="Arial" w:hAnsi="Arial" w:cs="Arial"/>
        </w:rPr>
        <w:t xml:space="preserve">from Aruna </w:t>
      </w:r>
      <w:r w:rsidR="008C640E" w:rsidRPr="00F44F50">
        <w:rPr>
          <w:rFonts w:ascii="Arial" w:hAnsi="Arial" w:cs="Arial"/>
          <w:i/>
          <w:rPrChange w:id="33" w:author="Dell" w:date="2025-11-25T18:32:00Z">
            <w:rPr>
              <w:rFonts w:ascii="Arial" w:hAnsi="Arial" w:cs="Arial"/>
            </w:rPr>
          </w:rPrChange>
        </w:rPr>
        <w:t>et al</w:t>
      </w:r>
      <w:r w:rsidR="008C640E" w:rsidRPr="00C26C6B">
        <w:rPr>
          <w:rFonts w:ascii="Arial" w:hAnsi="Arial" w:cs="Arial"/>
        </w:rPr>
        <w:t>. (2018) which showed</w:t>
      </w:r>
      <w:r w:rsidR="00120623" w:rsidRPr="00C26C6B">
        <w:rPr>
          <w:rFonts w:ascii="Arial" w:hAnsi="Arial" w:cs="Arial"/>
        </w:rPr>
        <w:t xml:space="preserve"> </w:t>
      </w:r>
      <w:r w:rsidR="00120623" w:rsidRPr="005D45D6">
        <w:rPr>
          <w:rFonts w:ascii="Arial" w:hAnsi="Arial" w:cs="Arial"/>
        </w:rPr>
        <w:t>SBV isolates from the Asian region form a closely related lineage</w:t>
      </w:r>
      <w:r w:rsidR="008C640E" w:rsidRPr="005D45D6">
        <w:rPr>
          <w:rFonts w:ascii="Arial" w:hAnsi="Arial" w:cs="Arial"/>
        </w:rPr>
        <w:t>.</w:t>
      </w:r>
    </w:p>
    <w:p w14:paraId="1602122E" w14:textId="394A46C4" w:rsidR="00AC3C57" w:rsidRPr="005D45D6" w:rsidRDefault="00C93F22" w:rsidP="009C6DC8">
      <w:pPr>
        <w:ind w:right="-188" w:firstLine="720"/>
        <w:jc w:val="both"/>
        <w:rPr>
          <w:rFonts w:ascii="Arial" w:hAnsi="Arial" w:cs="Arial"/>
        </w:rPr>
      </w:pPr>
      <w:r w:rsidRPr="00C93F22">
        <w:rPr>
          <w:rFonts w:ascii="Arial" w:hAnsi="Arial" w:cs="Arial"/>
        </w:rPr>
        <w:t>The isolate showed clear separation from European (Germany, Belgium) and Nepalese SBV strains, and formed a distinct clade from Chinese SBV (CSBV-BJ/2010) and Tasmanian SBV405, indicating considerable genetic divergence among geographically distant strains</w:t>
      </w:r>
      <w:r w:rsidR="008B6959" w:rsidRPr="005D45D6">
        <w:rPr>
          <w:rFonts w:ascii="Arial" w:hAnsi="Arial" w:cs="Arial"/>
        </w:rPr>
        <w:t xml:space="preserve"> as shown in the fig. 4.</w:t>
      </w:r>
      <w:r w:rsidR="00AC3C57" w:rsidRPr="005D45D6">
        <w:rPr>
          <w:rFonts w:ascii="Arial" w:hAnsi="Arial" w:cs="Arial"/>
        </w:rPr>
        <w:t xml:space="preserve"> Similarly, global analyses of SBV </w:t>
      </w:r>
      <w:r w:rsidR="00061ECC" w:rsidRPr="005D45D6">
        <w:rPr>
          <w:rFonts w:ascii="Arial" w:hAnsi="Arial" w:cs="Arial"/>
        </w:rPr>
        <w:t xml:space="preserve">by </w:t>
      </w:r>
      <w:r w:rsidR="00AC3C57" w:rsidRPr="005D45D6">
        <w:rPr>
          <w:rFonts w:ascii="Arial" w:hAnsi="Arial" w:cs="Arial"/>
        </w:rPr>
        <w:t xml:space="preserve">Li </w:t>
      </w:r>
      <w:r w:rsidR="00AC3C57" w:rsidRPr="00F44F50">
        <w:rPr>
          <w:rFonts w:ascii="Arial" w:hAnsi="Arial" w:cs="Arial"/>
          <w:i/>
          <w:rPrChange w:id="34" w:author="Dell" w:date="2025-11-25T18:33:00Z">
            <w:rPr>
              <w:rFonts w:ascii="Arial" w:hAnsi="Arial" w:cs="Arial"/>
            </w:rPr>
          </w:rPrChange>
        </w:rPr>
        <w:t>et al</w:t>
      </w:r>
      <w:r w:rsidR="00AC3C57" w:rsidRPr="005D45D6">
        <w:rPr>
          <w:rFonts w:ascii="Arial" w:hAnsi="Arial" w:cs="Arial"/>
        </w:rPr>
        <w:t xml:space="preserve">. </w:t>
      </w:r>
      <w:r w:rsidR="00061ECC" w:rsidRPr="005D45D6">
        <w:rPr>
          <w:rFonts w:ascii="Arial" w:hAnsi="Arial" w:cs="Arial"/>
        </w:rPr>
        <w:t>(</w:t>
      </w:r>
      <w:r w:rsidR="00AC3C57" w:rsidRPr="005D45D6">
        <w:rPr>
          <w:rFonts w:ascii="Arial" w:hAnsi="Arial" w:cs="Arial"/>
        </w:rPr>
        <w:t>2019) revealed that strains segregate into major lineages reflecting both host species and geography, with Asian (</w:t>
      </w:r>
      <w:r w:rsidR="00AC3C57" w:rsidRPr="005D45D6">
        <w:rPr>
          <w:rFonts w:ascii="Arial" w:hAnsi="Arial" w:cs="Arial"/>
          <w:i/>
          <w:iCs/>
        </w:rPr>
        <w:t>A. cerana/A. mellifera</w:t>
      </w:r>
      <w:r w:rsidR="00AC3C57" w:rsidRPr="005D45D6">
        <w:rPr>
          <w:rFonts w:ascii="Arial" w:hAnsi="Arial" w:cs="Arial"/>
        </w:rPr>
        <w:t xml:space="preserve">) strains diverging from European/Australian/USA strains by approximately up to ~10% nucleotide difference, as seen in </w:t>
      </w:r>
      <w:r w:rsidR="00061ECC" w:rsidRPr="005D45D6">
        <w:rPr>
          <w:rFonts w:ascii="Arial" w:hAnsi="Arial" w:cs="Arial"/>
        </w:rPr>
        <w:t xml:space="preserve">the </w:t>
      </w:r>
      <w:r w:rsidR="00AC3C57" w:rsidRPr="005D45D6">
        <w:rPr>
          <w:rFonts w:ascii="Arial" w:hAnsi="Arial" w:cs="Arial"/>
        </w:rPr>
        <w:t>comparative studies of CSBV/SBV isolates.</w:t>
      </w:r>
      <w:r w:rsidR="00061ECC" w:rsidRPr="005D45D6">
        <w:rPr>
          <w:rFonts w:ascii="Arial" w:hAnsi="Arial" w:cs="Arial"/>
        </w:rPr>
        <w:t xml:space="preserve"> In Consistent to this, Chang </w:t>
      </w:r>
      <w:bookmarkStart w:id="35" w:name="_GoBack"/>
      <w:r w:rsidR="00061ECC" w:rsidRPr="00F44F50">
        <w:rPr>
          <w:rFonts w:ascii="Arial" w:hAnsi="Arial" w:cs="Arial"/>
          <w:i/>
          <w:rPrChange w:id="36" w:author="Dell" w:date="2025-11-25T18:33:00Z">
            <w:rPr>
              <w:rFonts w:ascii="Arial" w:hAnsi="Arial" w:cs="Arial"/>
            </w:rPr>
          </w:rPrChange>
        </w:rPr>
        <w:t>et a</w:t>
      </w:r>
      <w:bookmarkEnd w:id="35"/>
      <w:r w:rsidR="00061ECC" w:rsidRPr="005D45D6">
        <w:rPr>
          <w:rFonts w:ascii="Arial" w:hAnsi="Arial" w:cs="Arial"/>
        </w:rPr>
        <w:t>l. (2020) demonstrated that Taiwanese SBV isolates grouped within the Asian/AC-genotype clade, exhibiting strong relatedness among Asian isolates and greater divergence from non-Asian SBV strains. Hence, it strongly supports our observation that the Kerala isolate (CTPM-01) clusters more closely with the Asian SBV lineage while remaining distinct from European and Australian strains.</w:t>
      </w:r>
    </w:p>
    <w:p w14:paraId="07D5D7ED" w14:textId="26617D19" w:rsidR="00C93F22" w:rsidRPr="00C93F22" w:rsidRDefault="00C93F22" w:rsidP="00DA70D8">
      <w:pPr>
        <w:ind w:right="-188" w:firstLine="720"/>
        <w:jc w:val="both"/>
        <w:rPr>
          <w:rFonts w:ascii="Arial" w:hAnsi="Arial" w:cs="Arial"/>
        </w:rPr>
      </w:pPr>
      <w:r w:rsidRPr="00C93F22">
        <w:rPr>
          <w:rFonts w:ascii="Arial" w:hAnsi="Arial" w:cs="Arial"/>
        </w:rPr>
        <w:t xml:space="preserve">The </w:t>
      </w:r>
      <w:r w:rsidRPr="009C6DC8">
        <w:rPr>
          <w:rFonts w:ascii="Arial" w:hAnsi="Arial" w:cs="Arial"/>
        </w:rPr>
        <w:t>scale bar of 0.20 represents the estimated number of nucleotide substitutions per site</w:t>
      </w:r>
      <w:r w:rsidRPr="00C93F22">
        <w:rPr>
          <w:rFonts w:ascii="Arial" w:hAnsi="Arial" w:cs="Arial"/>
        </w:rPr>
        <w:t>, reflecting evolutionary distance between the viral strains. The high bootstrap values for most internal nodes confirm</w:t>
      </w:r>
      <w:r w:rsidR="008B6959" w:rsidRPr="005D45D6">
        <w:rPr>
          <w:rFonts w:ascii="Arial" w:hAnsi="Arial" w:cs="Arial"/>
        </w:rPr>
        <w:t>ed</w:t>
      </w:r>
      <w:r w:rsidRPr="00C93F22">
        <w:rPr>
          <w:rFonts w:ascii="Arial" w:hAnsi="Arial" w:cs="Arial"/>
        </w:rPr>
        <w:t xml:space="preserve"> the reliability and stability of the inferred phylogenetic relationships.</w:t>
      </w:r>
    </w:p>
    <w:p w14:paraId="5AF01586" w14:textId="0508E3CE" w:rsidR="00A23463" w:rsidRPr="005D45D6" w:rsidRDefault="00DA70D8" w:rsidP="00A23463">
      <w:pPr>
        <w:ind w:right="-188"/>
        <w:jc w:val="both"/>
        <w:rPr>
          <w:rFonts w:ascii="Arial" w:hAnsi="Arial" w:cs="Arial"/>
          <w:lang w:val="en-IN"/>
        </w:rPr>
      </w:pPr>
      <w:r w:rsidRPr="005D45D6">
        <w:rPr>
          <w:rFonts w:ascii="Arial" w:hAnsi="Arial" w:cs="Arial"/>
          <w:noProof/>
        </w:rPr>
        <w:drawing>
          <wp:anchor distT="0" distB="0" distL="114300" distR="114300" simplePos="0" relativeHeight="251678208" behindDoc="0" locked="0" layoutInCell="1" allowOverlap="1" wp14:anchorId="7F9415EE" wp14:editId="67A7B18C">
            <wp:simplePos x="0" y="0"/>
            <wp:positionH relativeFrom="margin">
              <wp:posOffset>615315</wp:posOffset>
            </wp:positionH>
            <wp:positionV relativeFrom="paragraph">
              <wp:posOffset>153035</wp:posOffset>
            </wp:positionV>
            <wp:extent cx="3754755" cy="2766695"/>
            <wp:effectExtent l="0" t="0" r="0" b="0"/>
            <wp:wrapTopAndBottom/>
            <wp:docPr id="2014136962" name="Picture 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270A7B2-B04E-051A-438F-6736992B2F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270A7B2-B04E-051A-438F-6736992B2F74}"/>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754755" cy="2766695"/>
                    </a:xfrm>
                    <a:prstGeom prst="rect">
                      <a:avLst/>
                    </a:prstGeom>
                  </pic:spPr>
                </pic:pic>
              </a:graphicData>
            </a:graphic>
            <wp14:sizeRelH relativeFrom="margin">
              <wp14:pctWidth>0</wp14:pctWidth>
            </wp14:sizeRelH>
            <wp14:sizeRelV relativeFrom="margin">
              <wp14:pctHeight>0</wp14:pctHeight>
            </wp14:sizeRelV>
          </wp:anchor>
        </w:drawing>
      </w:r>
    </w:p>
    <w:p w14:paraId="21358503" w14:textId="52361DAA" w:rsidR="0075602D" w:rsidRPr="005D45D6" w:rsidRDefault="0075602D" w:rsidP="0075602D">
      <w:pPr>
        <w:jc w:val="both"/>
        <w:rPr>
          <w:rFonts w:ascii="Arial" w:hAnsi="Arial" w:cs="Arial"/>
        </w:rPr>
      </w:pPr>
      <w:r w:rsidRPr="005D45D6">
        <w:rPr>
          <w:rFonts w:ascii="Arial" w:hAnsi="Arial" w:cs="Arial"/>
        </w:rPr>
        <w:t>Fig</w:t>
      </w:r>
      <w:r w:rsidR="00DA70D8">
        <w:rPr>
          <w:rFonts w:ascii="Arial" w:hAnsi="Arial" w:cs="Arial"/>
        </w:rPr>
        <w:t>.</w:t>
      </w:r>
      <w:r w:rsidRPr="005D45D6">
        <w:rPr>
          <w:rFonts w:ascii="Arial" w:hAnsi="Arial" w:cs="Arial"/>
        </w:rPr>
        <w:t xml:space="preserve"> </w:t>
      </w:r>
      <w:r w:rsidR="00DA70D8">
        <w:rPr>
          <w:rFonts w:ascii="Arial" w:hAnsi="Arial" w:cs="Arial"/>
        </w:rPr>
        <w:t>3</w:t>
      </w:r>
      <w:r w:rsidRPr="005D45D6">
        <w:rPr>
          <w:rFonts w:ascii="Arial" w:hAnsi="Arial" w:cs="Arial"/>
        </w:rPr>
        <w:t xml:space="preserve"> Phylogenetic tree (</w:t>
      </w:r>
      <w:proofErr w:type="spellStart"/>
      <w:r w:rsidRPr="005D45D6">
        <w:rPr>
          <w:rFonts w:ascii="Arial" w:hAnsi="Arial" w:cs="Arial"/>
        </w:rPr>
        <w:t>Neighbour</w:t>
      </w:r>
      <w:proofErr w:type="spellEnd"/>
      <w:r w:rsidRPr="005D45D6">
        <w:rPr>
          <w:rFonts w:ascii="Arial" w:hAnsi="Arial" w:cs="Arial"/>
        </w:rPr>
        <w:t>-joining) illustrating the evolutionary relationship of the SBV strain (CTPM01) from Indian bee brood of Kerala and other selected SBV strains from different regions of the world.</w:t>
      </w:r>
    </w:p>
    <w:p w14:paraId="06C4AFB3" w14:textId="77777777" w:rsidR="0075602D" w:rsidRPr="005D45D6" w:rsidRDefault="0075602D" w:rsidP="0075602D">
      <w:pPr>
        <w:jc w:val="both"/>
        <w:rPr>
          <w:rFonts w:ascii="Arial" w:hAnsi="Arial" w:cs="Arial"/>
        </w:rPr>
      </w:pPr>
    </w:p>
    <w:p w14:paraId="440F042D" w14:textId="22A4CEF9" w:rsidR="00A621B1" w:rsidRPr="005D45D6" w:rsidRDefault="00000F8F" w:rsidP="00441B6F">
      <w:pPr>
        <w:pStyle w:val="ConcHead"/>
        <w:spacing w:after="0"/>
        <w:jc w:val="both"/>
        <w:rPr>
          <w:rFonts w:ascii="Arial" w:hAnsi="Arial" w:cs="Arial"/>
        </w:rPr>
      </w:pPr>
      <w:r w:rsidRPr="005D45D6">
        <w:rPr>
          <w:rFonts w:ascii="Arial" w:hAnsi="Arial" w:cs="Arial"/>
        </w:rPr>
        <w:t xml:space="preserve">4. </w:t>
      </w:r>
      <w:r w:rsidR="00B01FCD" w:rsidRPr="005D45D6">
        <w:rPr>
          <w:rFonts w:ascii="Arial" w:hAnsi="Arial" w:cs="Arial"/>
        </w:rPr>
        <w:t>Conclusion</w:t>
      </w:r>
    </w:p>
    <w:p w14:paraId="2A8B65C9" w14:textId="5B1BEC67" w:rsidR="004620CD" w:rsidRPr="005D45D6" w:rsidRDefault="00A621B1" w:rsidP="00CB6601">
      <w:pPr>
        <w:ind w:right="-188"/>
        <w:jc w:val="both"/>
        <w:rPr>
          <w:rFonts w:ascii="Arial" w:hAnsi="Arial" w:cs="Arial"/>
        </w:rPr>
      </w:pPr>
      <w:r w:rsidRPr="005D45D6">
        <w:rPr>
          <w:rFonts w:ascii="Arial" w:hAnsi="Arial" w:cs="Arial"/>
        </w:rPr>
        <w:tab/>
      </w:r>
      <w:r w:rsidR="00CB6601" w:rsidRPr="005D45D6">
        <w:rPr>
          <w:rFonts w:ascii="Arial" w:hAnsi="Arial" w:cs="Arial"/>
        </w:rPr>
        <w:t xml:space="preserve">Molecular characterization of virus-infected brood samples confirmed that </w:t>
      </w:r>
      <w:proofErr w:type="spellStart"/>
      <w:r w:rsidR="00CB6601" w:rsidRPr="005D45D6">
        <w:rPr>
          <w:rFonts w:ascii="Arial" w:hAnsi="Arial" w:cs="Arial"/>
        </w:rPr>
        <w:t>Sacbrood</w:t>
      </w:r>
      <w:proofErr w:type="spellEnd"/>
      <w:r w:rsidR="00CB6601" w:rsidRPr="005D45D6">
        <w:rPr>
          <w:rFonts w:ascii="Arial" w:hAnsi="Arial" w:cs="Arial"/>
        </w:rPr>
        <w:t xml:space="preserve"> virus (SBV) </w:t>
      </w:r>
      <w:r w:rsidR="00B73208" w:rsidRPr="005D45D6">
        <w:rPr>
          <w:rFonts w:ascii="Arial" w:hAnsi="Arial" w:cs="Arial"/>
        </w:rPr>
        <w:t xml:space="preserve">is the </w:t>
      </w:r>
      <w:r w:rsidR="00CB6601" w:rsidRPr="005D45D6">
        <w:rPr>
          <w:rFonts w:ascii="Arial" w:hAnsi="Arial" w:cs="Arial"/>
        </w:rPr>
        <w:t>pathogenic agent</w:t>
      </w:r>
      <w:r w:rsidR="00B73208" w:rsidRPr="005D45D6">
        <w:rPr>
          <w:rFonts w:ascii="Arial" w:hAnsi="Arial" w:cs="Arial"/>
        </w:rPr>
        <w:t xml:space="preserve"> causing disease</w:t>
      </w:r>
      <w:r w:rsidR="00CB6601" w:rsidRPr="005D45D6">
        <w:rPr>
          <w:rFonts w:ascii="Arial" w:hAnsi="Arial" w:cs="Arial"/>
        </w:rPr>
        <w:t xml:space="preserve">. The isolate identified from Malappuram </w:t>
      </w:r>
      <w:r w:rsidR="00CB6601" w:rsidRPr="005D45D6">
        <w:rPr>
          <w:rFonts w:ascii="Arial" w:hAnsi="Arial" w:cs="Arial"/>
        </w:rPr>
        <w:lastRenderedPageBreak/>
        <w:t>exhibited close sequence homology with other Indian SBV strains, thereby extending the documented geographic distribution of this virus within Indian honey</w:t>
      </w:r>
      <w:r w:rsidR="009C6DC8">
        <w:rPr>
          <w:rFonts w:ascii="Arial" w:hAnsi="Arial" w:cs="Arial"/>
        </w:rPr>
        <w:t xml:space="preserve"> </w:t>
      </w:r>
      <w:r w:rsidR="00CB6601" w:rsidRPr="005D45D6">
        <w:rPr>
          <w:rFonts w:ascii="Arial" w:hAnsi="Arial" w:cs="Arial"/>
        </w:rPr>
        <w:t xml:space="preserve">bee populations. This study provides the first molecular evidence of </w:t>
      </w:r>
      <w:proofErr w:type="spellStart"/>
      <w:r w:rsidR="00CB6601" w:rsidRPr="005D45D6">
        <w:rPr>
          <w:rFonts w:ascii="Arial" w:hAnsi="Arial" w:cs="Arial"/>
        </w:rPr>
        <w:t>Sacbrood</w:t>
      </w:r>
      <w:proofErr w:type="spellEnd"/>
      <w:r w:rsidR="00CB6601" w:rsidRPr="005D45D6">
        <w:rPr>
          <w:rFonts w:ascii="Arial" w:hAnsi="Arial" w:cs="Arial"/>
        </w:rPr>
        <w:t xml:space="preserve"> virus infection in </w:t>
      </w:r>
      <w:r w:rsidR="00CB6601" w:rsidRPr="005D45D6">
        <w:rPr>
          <w:rFonts w:ascii="Arial" w:hAnsi="Arial" w:cs="Arial"/>
          <w:i/>
          <w:iCs/>
        </w:rPr>
        <w:t>Apis cerana</w:t>
      </w:r>
      <w:r w:rsidR="00CB6601" w:rsidRPr="005D45D6">
        <w:rPr>
          <w:rFonts w:ascii="Arial" w:hAnsi="Arial" w:cs="Arial"/>
        </w:rPr>
        <w:t xml:space="preserve"> colonies in Kerala. These findings contribute to a better understanding of the epidemiology of SBV in the region and establish an important foundation for future research and the development of effective management strategies to safeguard Indian bee colonies in Kerala.</w:t>
      </w:r>
    </w:p>
    <w:p w14:paraId="63B6532C" w14:textId="77777777" w:rsidR="00CB6601" w:rsidRPr="005D45D6" w:rsidRDefault="00CB6601" w:rsidP="00CB6601">
      <w:pPr>
        <w:ind w:right="-188"/>
        <w:jc w:val="both"/>
        <w:rPr>
          <w:rFonts w:ascii="Arial" w:hAnsi="Arial" w:cs="Arial"/>
        </w:rPr>
      </w:pPr>
    </w:p>
    <w:p w14:paraId="0E554AB8" w14:textId="77777777" w:rsidR="00032C2B" w:rsidRPr="005D45D6" w:rsidRDefault="00032C2B" w:rsidP="00032C2B">
      <w:pPr>
        <w:jc w:val="both"/>
        <w:rPr>
          <w:rFonts w:ascii="Arial" w:hAnsi="Arial" w:cs="Arial"/>
          <w:shd w:val="clear" w:color="auto" w:fill="FFFFFF"/>
        </w:rPr>
      </w:pPr>
    </w:p>
    <w:p w14:paraId="48A12933" w14:textId="2718D9ED" w:rsidR="00A621B1" w:rsidRPr="005D45D6" w:rsidRDefault="00A621B1" w:rsidP="004D3F47">
      <w:pPr>
        <w:jc w:val="both"/>
        <w:rPr>
          <w:rFonts w:ascii="Arial" w:hAnsi="Arial" w:cs="Arial"/>
          <w:b/>
          <w:bCs/>
          <w:shd w:val="clear" w:color="auto" w:fill="FFFFFF"/>
        </w:rPr>
      </w:pPr>
      <w:r w:rsidRPr="005D45D6">
        <w:rPr>
          <w:rFonts w:ascii="Arial" w:hAnsi="Arial" w:cs="Arial"/>
          <w:b/>
          <w:bCs/>
          <w:shd w:val="clear" w:color="auto" w:fill="FFFFFF"/>
        </w:rPr>
        <w:t>Consent to participate</w:t>
      </w:r>
    </w:p>
    <w:p w14:paraId="69B66370" w14:textId="77777777" w:rsidR="00A621B1" w:rsidRPr="005D45D6" w:rsidRDefault="00A621B1" w:rsidP="004D3F47">
      <w:pPr>
        <w:jc w:val="both"/>
        <w:rPr>
          <w:rFonts w:ascii="Arial" w:hAnsi="Arial" w:cs="Arial"/>
          <w:shd w:val="clear" w:color="auto" w:fill="FFFFFF"/>
        </w:rPr>
      </w:pPr>
      <w:r w:rsidRPr="005D45D6">
        <w:rPr>
          <w:rFonts w:ascii="Arial" w:hAnsi="Arial" w:cs="Arial"/>
          <w:shd w:val="clear" w:color="auto" w:fill="FFFFFF"/>
        </w:rPr>
        <w:t>Not applicable</w:t>
      </w:r>
    </w:p>
    <w:p w14:paraId="1968B728" w14:textId="77777777" w:rsidR="00032C2B" w:rsidRPr="005D45D6" w:rsidRDefault="00032C2B" w:rsidP="004D3F47">
      <w:pPr>
        <w:jc w:val="both"/>
        <w:rPr>
          <w:rFonts w:ascii="Arial" w:hAnsi="Arial" w:cs="Arial"/>
          <w:shd w:val="clear" w:color="auto" w:fill="FFFFFF"/>
        </w:rPr>
      </w:pPr>
    </w:p>
    <w:p w14:paraId="1511BEB2" w14:textId="77777777" w:rsidR="00A621B1" w:rsidRPr="005D45D6" w:rsidRDefault="00A621B1" w:rsidP="004D3F47">
      <w:pPr>
        <w:jc w:val="both"/>
        <w:rPr>
          <w:rFonts w:ascii="Arial" w:hAnsi="Arial" w:cs="Arial"/>
          <w:b/>
          <w:bCs/>
          <w:shd w:val="clear" w:color="auto" w:fill="FFFFFF"/>
        </w:rPr>
      </w:pPr>
      <w:r w:rsidRPr="005D45D6">
        <w:rPr>
          <w:rFonts w:ascii="Arial" w:hAnsi="Arial" w:cs="Arial"/>
          <w:b/>
          <w:bCs/>
          <w:shd w:val="clear" w:color="auto" w:fill="FFFFFF"/>
        </w:rPr>
        <w:t>Consent to publish</w:t>
      </w:r>
    </w:p>
    <w:p w14:paraId="64CD6191" w14:textId="77777777" w:rsidR="00A621B1" w:rsidRPr="005D45D6" w:rsidRDefault="00A621B1" w:rsidP="004D3F47">
      <w:pPr>
        <w:jc w:val="both"/>
        <w:rPr>
          <w:rFonts w:ascii="Arial" w:hAnsi="Arial" w:cs="Arial"/>
          <w:shd w:val="clear" w:color="auto" w:fill="FFFFFF"/>
        </w:rPr>
      </w:pPr>
      <w:r w:rsidRPr="005D45D6">
        <w:rPr>
          <w:rFonts w:ascii="Arial" w:hAnsi="Arial" w:cs="Arial"/>
          <w:shd w:val="clear" w:color="auto" w:fill="FFFFFF"/>
        </w:rPr>
        <w:t>Not applicable</w:t>
      </w:r>
    </w:p>
    <w:p w14:paraId="73227AD9" w14:textId="77777777" w:rsidR="00032C2B" w:rsidRPr="005D45D6" w:rsidRDefault="00032C2B" w:rsidP="004D3F47">
      <w:pPr>
        <w:jc w:val="both"/>
        <w:rPr>
          <w:rFonts w:ascii="Arial" w:hAnsi="Arial" w:cs="Arial"/>
          <w:shd w:val="clear" w:color="auto" w:fill="FFFFFF"/>
        </w:rPr>
      </w:pPr>
    </w:p>
    <w:p w14:paraId="3624ECA4" w14:textId="77777777" w:rsidR="00A621B1" w:rsidRPr="005D45D6" w:rsidRDefault="00A621B1" w:rsidP="004D3F47">
      <w:pPr>
        <w:jc w:val="both"/>
        <w:rPr>
          <w:rFonts w:ascii="Arial" w:hAnsi="Arial" w:cs="Arial"/>
          <w:b/>
          <w:bCs/>
          <w:shd w:val="clear" w:color="auto" w:fill="FFFFFF"/>
        </w:rPr>
      </w:pPr>
      <w:r w:rsidRPr="005D45D6">
        <w:rPr>
          <w:rFonts w:ascii="Arial" w:hAnsi="Arial" w:cs="Arial"/>
          <w:b/>
          <w:bCs/>
          <w:shd w:val="clear" w:color="auto" w:fill="FFFFFF"/>
        </w:rPr>
        <w:t>Ethics approval</w:t>
      </w:r>
    </w:p>
    <w:p w14:paraId="419717CF" w14:textId="77777777" w:rsidR="00A621B1" w:rsidRPr="005D45D6" w:rsidRDefault="00A621B1" w:rsidP="004D3F47">
      <w:pPr>
        <w:jc w:val="both"/>
        <w:rPr>
          <w:rFonts w:ascii="Arial" w:hAnsi="Arial" w:cs="Arial"/>
          <w:shd w:val="clear" w:color="auto" w:fill="FFFFFF"/>
        </w:rPr>
      </w:pPr>
      <w:r w:rsidRPr="005D45D6">
        <w:rPr>
          <w:rFonts w:ascii="Arial" w:hAnsi="Arial" w:cs="Arial"/>
          <w:shd w:val="clear" w:color="auto" w:fill="FFFFFF"/>
        </w:rPr>
        <w:t>Not applicable. No human or animal subjects, materials, or data were involved in this study.</w:t>
      </w:r>
    </w:p>
    <w:p w14:paraId="7AFA8213" w14:textId="77777777" w:rsidR="00860000" w:rsidRPr="005D45D6" w:rsidRDefault="00860000" w:rsidP="00441B6F">
      <w:pPr>
        <w:pStyle w:val="ReferHead"/>
        <w:spacing w:after="0"/>
        <w:jc w:val="both"/>
        <w:rPr>
          <w:rFonts w:ascii="Arial" w:hAnsi="Arial" w:cs="Arial"/>
        </w:rPr>
      </w:pPr>
    </w:p>
    <w:p w14:paraId="7531A180" w14:textId="4BB4EC23" w:rsidR="00EA3F9B" w:rsidRDefault="00B01FCD" w:rsidP="00127B6E">
      <w:pPr>
        <w:pStyle w:val="ReferHead"/>
        <w:spacing w:after="0"/>
        <w:jc w:val="both"/>
        <w:rPr>
          <w:rFonts w:ascii="Arial" w:hAnsi="Arial" w:cs="Arial"/>
          <w:sz w:val="20"/>
        </w:rPr>
      </w:pPr>
      <w:r w:rsidRPr="005D45D6">
        <w:rPr>
          <w:rFonts w:ascii="Arial" w:hAnsi="Arial" w:cs="Arial"/>
        </w:rPr>
        <w:t>References</w:t>
      </w:r>
    </w:p>
    <w:p w14:paraId="05B0D704" w14:textId="77777777" w:rsidR="005D37F7" w:rsidRDefault="005D37F7" w:rsidP="009624BB">
      <w:pPr>
        <w:pStyle w:val="ListParagraph"/>
        <w:spacing w:line="240" w:lineRule="auto"/>
        <w:ind w:left="450" w:hanging="360"/>
        <w:jc w:val="both"/>
        <w:rPr>
          <w:rFonts w:ascii="Arial" w:hAnsi="Arial" w:cs="Arial"/>
          <w:sz w:val="20"/>
          <w:szCs w:val="20"/>
        </w:rPr>
      </w:pPr>
    </w:p>
    <w:p w14:paraId="1BBA7AD7" w14:textId="07186C93" w:rsidR="005D37F7" w:rsidRPr="005D37F7" w:rsidRDefault="005D37F7" w:rsidP="00877DC8">
      <w:pPr>
        <w:pStyle w:val="ListParagraph"/>
        <w:numPr>
          <w:ilvl w:val="0"/>
          <w:numId w:val="38"/>
        </w:numPr>
        <w:jc w:val="both"/>
        <w:rPr>
          <w:rFonts w:ascii="Arial" w:hAnsi="Arial" w:cs="Arial"/>
          <w:sz w:val="20"/>
          <w:szCs w:val="20"/>
        </w:rPr>
      </w:pPr>
      <w:proofErr w:type="spellStart"/>
      <w:r w:rsidRPr="005D37F7">
        <w:rPr>
          <w:rFonts w:ascii="Arial" w:hAnsi="Arial" w:cs="Arial"/>
          <w:sz w:val="20"/>
          <w:szCs w:val="20"/>
        </w:rPr>
        <w:t>Arbia</w:t>
      </w:r>
      <w:proofErr w:type="spellEnd"/>
      <w:r w:rsidRPr="005D37F7">
        <w:rPr>
          <w:rFonts w:ascii="Arial" w:hAnsi="Arial" w:cs="Arial"/>
          <w:sz w:val="20"/>
          <w:szCs w:val="20"/>
        </w:rPr>
        <w:t xml:space="preserve">, A., &amp; </w:t>
      </w:r>
      <w:proofErr w:type="spellStart"/>
      <w:r w:rsidRPr="005D37F7">
        <w:rPr>
          <w:rFonts w:ascii="Arial" w:hAnsi="Arial" w:cs="Arial"/>
          <w:sz w:val="20"/>
          <w:szCs w:val="20"/>
        </w:rPr>
        <w:t>Babbay</w:t>
      </w:r>
      <w:proofErr w:type="spellEnd"/>
      <w:r w:rsidRPr="005D37F7">
        <w:rPr>
          <w:rFonts w:ascii="Arial" w:hAnsi="Arial" w:cs="Arial"/>
          <w:sz w:val="20"/>
          <w:szCs w:val="20"/>
        </w:rPr>
        <w:t xml:space="preserve">, B. J. (2011). Management strategies of honey bee diseases. </w:t>
      </w:r>
      <w:r w:rsidRPr="005D37F7">
        <w:rPr>
          <w:rFonts w:ascii="Arial" w:hAnsi="Arial" w:cs="Arial"/>
          <w:i/>
          <w:iCs/>
          <w:sz w:val="20"/>
          <w:szCs w:val="20"/>
        </w:rPr>
        <w:t xml:space="preserve">Journal of Entomology, </w:t>
      </w:r>
      <w:r w:rsidRPr="00EA3F9B">
        <w:rPr>
          <w:rFonts w:ascii="Arial" w:hAnsi="Arial" w:cs="Arial"/>
          <w:sz w:val="20"/>
          <w:szCs w:val="20"/>
        </w:rPr>
        <w:t>8</w:t>
      </w:r>
      <w:r w:rsidRPr="005D37F7">
        <w:rPr>
          <w:rFonts w:ascii="Arial" w:hAnsi="Arial" w:cs="Arial"/>
          <w:sz w:val="20"/>
          <w:szCs w:val="20"/>
        </w:rPr>
        <w:t>(1), 1–15.</w:t>
      </w:r>
      <w:r w:rsidR="00877DC8" w:rsidRPr="00877DC8">
        <w:t xml:space="preserve"> </w:t>
      </w:r>
      <w:hyperlink r:id="rId18" w:history="1">
        <w:r w:rsidR="00877DC8" w:rsidRPr="001872BE">
          <w:rPr>
            <w:rStyle w:val="Hyperlink"/>
            <w:rFonts w:ascii="Arial" w:hAnsi="Arial" w:cs="Arial"/>
            <w:sz w:val="20"/>
            <w:szCs w:val="20"/>
          </w:rPr>
          <w:t>https://doi.org/10.3923/je.2011.1.15</w:t>
        </w:r>
      </w:hyperlink>
      <w:r w:rsidR="00877DC8">
        <w:rPr>
          <w:rFonts w:ascii="Arial" w:hAnsi="Arial" w:cs="Arial"/>
          <w:sz w:val="20"/>
          <w:szCs w:val="20"/>
        </w:rPr>
        <w:t xml:space="preserve"> </w:t>
      </w:r>
    </w:p>
    <w:p w14:paraId="5C07394F" w14:textId="77777777" w:rsidR="005D37F7" w:rsidRPr="005D37F7" w:rsidRDefault="005D37F7" w:rsidP="00877DC8">
      <w:pPr>
        <w:pStyle w:val="ListParagraph"/>
        <w:numPr>
          <w:ilvl w:val="0"/>
          <w:numId w:val="38"/>
        </w:numPr>
        <w:jc w:val="both"/>
        <w:rPr>
          <w:rFonts w:ascii="Arial" w:hAnsi="Arial" w:cs="Arial"/>
          <w:sz w:val="20"/>
          <w:szCs w:val="20"/>
        </w:rPr>
      </w:pPr>
      <w:proofErr w:type="spellStart"/>
      <w:r w:rsidRPr="005D37F7">
        <w:rPr>
          <w:rFonts w:ascii="Arial" w:hAnsi="Arial" w:cs="Arial"/>
          <w:sz w:val="20"/>
          <w:szCs w:val="20"/>
        </w:rPr>
        <w:t>Aruna</w:t>
      </w:r>
      <w:proofErr w:type="spellEnd"/>
      <w:r w:rsidRPr="005D37F7">
        <w:rPr>
          <w:rFonts w:ascii="Arial" w:hAnsi="Arial" w:cs="Arial"/>
          <w:sz w:val="20"/>
          <w:szCs w:val="20"/>
        </w:rPr>
        <w:t xml:space="preserve">, R., Srinivasan, M. R., &amp; </w:t>
      </w:r>
      <w:proofErr w:type="spellStart"/>
      <w:r w:rsidRPr="005D37F7">
        <w:rPr>
          <w:rFonts w:ascii="Arial" w:hAnsi="Arial" w:cs="Arial"/>
          <w:sz w:val="20"/>
          <w:szCs w:val="20"/>
        </w:rPr>
        <w:t>Selvarajan</w:t>
      </w:r>
      <w:proofErr w:type="spellEnd"/>
      <w:r w:rsidRPr="005D37F7">
        <w:rPr>
          <w:rFonts w:ascii="Arial" w:hAnsi="Arial" w:cs="Arial"/>
          <w:sz w:val="20"/>
          <w:szCs w:val="20"/>
        </w:rPr>
        <w:t xml:space="preserve">, R. (2016). Comparison of genomic RNA sequences of different isolates of Thai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attacking Indian honeybee, </w:t>
      </w:r>
      <w:r w:rsidRPr="005D37F7">
        <w:rPr>
          <w:rFonts w:ascii="Arial" w:hAnsi="Arial" w:cs="Arial"/>
          <w:i/>
          <w:iCs/>
          <w:sz w:val="20"/>
          <w:szCs w:val="20"/>
        </w:rPr>
        <w:t>Apis cerana indica</w:t>
      </w:r>
      <w:r w:rsidRPr="005D37F7">
        <w:rPr>
          <w:rFonts w:ascii="Arial" w:hAnsi="Arial" w:cs="Arial"/>
          <w:sz w:val="20"/>
          <w:szCs w:val="20"/>
        </w:rPr>
        <w:t xml:space="preserve"> Fab. in Tamil Nadu by reverse transcriptase-polymerase chain reaction method. </w:t>
      </w:r>
      <w:r w:rsidRPr="005D37F7">
        <w:rPr>
          <w:rFonts w:ascii="Arial" w:hAnsi="Arial" w:cs="Arial"/>
          <w:i/>
          <w:iCs/>
          <w:sz w:val="20"/>
          <w:szCs w:val="20"/>
        </w:rPr>
        <w:t xml:space="preserve">Journal of Entomological Research, </w:t>
      </w:r>
      <w:r w:rsidRPr="005D37F7">
        <w:rPr>
          <w:rFonts w:ascii="Arial" w:hAnsi="Arial" w:cs="Arial"/>
          <w:sz w:val="20"/>
          <w:szCs w:val="20"/>
        </w:rPr>
        <w:t>40(2), 117–122.</w:t>
      </w:r>
    </w:p>
    <w:p w14:paraId="1C2E762D" w14:textId="70C65D62"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Bailey, L. (1964).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of the larval honey bee (</w:t>
      </w:r>
      <w:r w:rsidRPr="005D37F7">
        <w:rPr>
          <w:rFonts w:ascii="Arial" w:hAnsi="Arial" w:cs="Arial"/>
          <w:i/>
          <w:iCs/>
          <w:sz w:val="20"/>
          <w:szCs w:val="20"/>
        </w:rPr>
        <w:t>Apis mellifera</w:t>
      </w:r>
      <w:r w:rsidRPr="005D37F7">
        <w:rPr>
          <w:rFonts w:ascii="Arial" w:hAnsi="Arial" w:cs="Arial"/>
          <w:sz w:val="20"/>
          <w:szCs w:val="20"/>
        </w:rPr>
        <w:t xml:space="preserve"> Linnaeus). </w:t>
      </w:r>
      <w:r w:rsidRPr="005D37F7">
        <w:rPr>
          <w:rFonts w:ascii="Arial" w:hAnsi="Arial" w:cs="Arial"/>
          <w:i/>
          <w:iCs/>
          <w:sz w:val="20"/>
          <w:szCs w:val="20"/>
        </w:rPr>
        <w:t xml:space="preserve">Virology, </w:t>
      </w:r>
      <w:r w:rsidRPr="005D37F7">
        <w:rPr>
          <w:rFonts w:ascii="Arial" w:hAnsi="Arial" w:cs="Arial"/>
          <w:sz w:val="20"/>
          <w:szCs w:val="20"/>
        </w:rPr>
        <w:t>24(3), 493–502.</w:t>
      </w:r>
      <w:r w:rsidR="00877DC8" w:rsidRPr="00877DC8">
        <w:t xml:space="preserve"> </w:t>
      </w:r>
      <w:hyperlink r:id="rId19" w:history="1">
        <w:r w:rsidR="00877DC8" w:rsidRPr="001872BE">
          <w:rPr>
            <w:rStyle w:val="Hyperlink"/>
            <w:rFonts w:ascii="Arial" w:hAnsi="Arial" w:cs="Arial"/>
            <w:sz w:val="20"/>
            <w:szCs w:val="20"/>
          </w:rPr>
          <w:t>https://doi.org/10.1016/0042-6822(64)90266-1</w:t>
        </w:r>
      </w:hyperlink>
      <w:r w:rsidR="00877DC8">
        <w:rPr>
          <w:rFonts w:ascii="Arial" w:hAnsi="Arial" w:cs="Arial"/>
          <w:sz w:val="20"/>
          <w:szCs w:val="20"/>
        </w:rPr>
        <w:t xml:space="preserve"> </w:t>
      </w:r>
    </w:p>
    <w:p w14:paraId="3D785418" w14:textId="77777777"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Bailey, L. (1982). </w:t>
      </w:r>
      <w:r w:rsidRPr="005D37F7">
        <w:rPr>
          <w:rFonts w:ascii="Arial" w:hAnsi="Arial" w:cs="Arial"/>
          <w:i/>
          <w:iCs/>
          <w:sz w:val="20"/>
          <w:szCs w:val="20"/>
        </w:rPr>
        <w:t>The brood diseases of the honeybee</w:t>
      </w:r>
      <w:r w:rsidRPr="005D37F7">
        <w:rPr>
          <w:rFonts w:ascii="Arial" w:hAnsi="Arial" w:cs="Arial"/>
          <w:sz w:val="20"/>
          <w:szCs w:val="20"/>
        </w:rPr>
        <w:t>. Bee Research Association, London.</w:t>
      </w:r>
    </w:p>
    <w:p w14:paraId="4C3EFBF4" w14:textId="77777777"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Chandel, R. S., Mehta, P. K., Chauhan, A., &amp; Verma, P. (2018). Genome sequencing and characterization of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associated with outbreaks in </w:t>
      </w:r>
      <w:r w:rsidRPr="005D37F7">
        <w:rPr>
          <w:rFonts w:ascii="Arial" w:hAnsi="Arial" w:cs="Arial"/>
          <w:i/>
          <w:iCs/>
          <w:sz w:val="20"/>
          <w:szCs w:val="20"/>
        </w:rPr>
        <w:t>Apis cerana</w:t>
      </w:r>
      <w:r w:rsidRPr="005D37F7">
        <w:rPr>
          <w:rFonts w:ascii="Arial" w:hAnsi="Arial" w:cs="Arial"/>
          <w:sz w:val="20"/>
          <w:szCs w:val="20"/>
        </w:rPr>
        <w:t xml:space="preserve"> colonies of India. </w:t>
      </w:r>
      <w:proofErr w:type="spellStart"/>
      <w:r w:rsidRPr="005D37F7">
        <w:rPr>
          <w:rFonts w:ascii="Arial" w:hAnsi="Arial" w:cs="Arial"/>
          <w:i/>
          <w:iCs/>
          <w:sz w:val="20"/>
          <w:szCs w:val="20"/>
        </w:rPr>
        <w:t>VirusDisease</w:t>
      </w:r>
      <w:proofErr w:type="spellEnd"/>
      <w:r w:rsidRPr="005D37F7">
        <w:rPr>
          <w:rFonts w:ascii="Arial" w:hAnsi="Arial" w:cs="Arial"/>
          <w:i/>
          <w:iCs/>
          <w:sz w:val="20"/>
          <w:szCs w:val="20"/>
        </w:rPr>
        <w:t xml:space="preserve">, </w:t>
      </w:r>
      <w:r w:rsidRPr="005D37F7">
        <w:rPr>
          <w:rFonts w:ascii="Arial" w:hAnsi="Arial" w:cs="Arial"/>
          <w:sz w:val="20"/>
          <w:szCs w:val="20"/>
        </w:rPr>
        <w:t>29(4), 500–507.</w:t>
      </w:r>
    </w:p>
    <w:p w14:paraId="27549450" w14:textId="77777777"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Chandel, Y. S., Kumar, A., &amp; Ball, B. V. (1999).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disease in Italian honey bee, </w:t>
      </w:r>
      <w:r w:rsidRPr="005D37F7">
        <w:rPr>
          <w:rFonts w:ascii="Arial" w:hAnsi="Arial" w:cs="Arial"/>
          <w:i/>
          <w:iCs/>
          <w:sz w:val="20"/>
          <w:szCs w:val="20"/>
        </w:rPr>
        <w:t>Apis mellifera</w:t>
      </w:r>
      <w:r w:rsidRPr="005D37F7">
        <w:rPr>
          <w:rFonts w:ascii="Arial" w:hAnsi="Arial" w:cs="Arial"/>
          <w:sz w:val="20"/>
          <w:szCs w:val="20"/>
        </w:rPr>
        <w:t xml:space="preserve"> L., in Himachal Pradesh, India. </w:t>
      </w:r>
      <w:r w:rsidRPr="005D37F7">
        <w:rPr>
          <w:rFonts w:ascii="Arial" w:hAnsi="Arial" w:cs="Arial"/>
          <w:i/>
          <w:iCs/>
          <w:sz w:val="20"/>
          <w:szCs w:val="20"/>
        </w:rPr>
        <w:t>Pest Management and Economic Zoology, 7</w:t>
      </w:r>
      <w:r w:rsidRPr="005D37F7">
        <w:rPr>
          <w:rFonts w:ascii="Arial" w:hAnsi="Arial" w:cs="Arial"/>
          <w:sz w:val="20"/>
          <w:szCs w:val="20"/>
        </w:rPr>
        <w:t>, 181–182.</w:t>
      </w:r>
    </w:p>
    <w:p w14:paraId="72CA7E47" w14:textId="3D3FB276"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Chang, J-C., Huang, W-F., Ko, C-F., Chen, Y-W., &amp; Lin, C-Y. (2020). Genomic sequencing and comparison of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viruses from </w:t>
      </w:r>
      <w:proofErr w:type="spellStart"/>
      <w:r w:rsidRPr="005D37F7">
        <w:rPr>
          <w:rFonts w:ascii="Arial" w:hAnsi="Arial" w:cs="Arial"/>
          <w:i/>
          <w:iCs/>
          <w:sz w:val="20"/>
          <w:szCs w:val="20"/>
        </w:rPr>
        <w:t>Apis</w:t>
      </w:r>
      <w:proofErr w:type="spellEnd"/>
      <w:r w:rsidRPr="005D37F7">
        <w:rPr>
          <w:rFonts w:ascii="Arial" w:hAnsi="Arial" w:cs="Arial"/>
          <w:i/>
          <w:iCs/>
          <w:sz w:val="20"/>
          <w:szCs w:val="20"/>
        </w:rPr>
        <w:t xml:space="preserve"> cerana</w:t>
      </w:r>
      <w:r w:rsidRPr="005D37F7">
        <w:rPr>
          <w:rFonts w:ascii="Arial" w:hAnsi="Arial" w:cs="Arial"/>
          <w:sz w:val="20"/>
          <w:szCs w:val="20"/>
        </w:rPr>
        <w:t xml:space="preserve"> and </w:t>
      </w:r>
      <w:r w:rsidRPr="005D37F7">
        <w:rPr>
          <w:rFonts w:ascii="Arial" w:hAnsi="Arial" w:cs="Arial"/>
          <w:i/>
          <w:iCs/>
          <w:sz w:val="20"/>
          <w:szCs w:val="20"/>
        </w:rPr>
        <w:t>Apis mellifera</w:t>
      </w:r>
      <w:r w:rsidRPr="005D37F7">
        <w:rPr>
          <w:rFonts w:ascii="Arial" w:hAnsi="Arial" w:cs="Arial"/>
          <w:sz w:val="20"/>
          <w:szCs w:val="20"/>
        </w:rPr>
        <w:t xml:space="preserve"> in Taiwan. </w:t>
      </w:r>
      <w:r w:rsidRPr="005D37F7">
        <w:rPr>
          <w:rFonts w:ascii="Arial" w:hAnsi="Arial" w:cs="Arial"/>
          <w:i/>
          <w:iCs/>
          <w:sz w:val="20"/>
          <w:szCs w:val="20"/>
        </w:rPr>
        <w:t xml:space="preserve">Pathogens, </w:t>
      </w:r>
      <w:r w:rsidRPr="005D37F7">
        <w:rPr>
          <w:rFonts w:ascii="Arial" w:hAnsi="Arial" w:cs="Arial"/>
          <w:sz w:val="20"/>
          <w:szCs w:val="20"/>
        </w:rPr>
        <w:t>10(1), 14.</w:t>
      </w:r>
      <w:r w:rsidR="00877DC8" w:rsidRPr="00877DC8">
        <w:t xml:space="preserve"> </w:t>
      </w:r>
      <w:hyperlink r:id="rId20" w:history="1">
        <w:r w:rsidR="00877DC8" w:rsidRPr="001872BE">
          <w:rPr>
            <w:rStyle w:val="Hyperlink"/>
            <w:rFonts w:ascii="Arial" w:hAnsi="Arial" w:cs="Arial"/>
            <w:sz w:val="20"/>
            <w:szCs w:val="20"/>
          </w:rPr>
          <w:t>https://doi.org/10.3390/pathogens10010014</w:t>
        </w:r>
      </w:hyperlink>
      <w:r w:rsidR="00877DC8">
        <w:rPr>
          <w:rFonts w:ascii="Arial" w:hAnsi="Arial" w:cs="Arial"/>
          <w:sz w:val="20"/>
          <w:szCs w:val="20"/>
        </w:rPr>
        <w:t xml:space="preserve"> </w:t>
      </w:r>
    </w:p>
    <w:p w14:paraId="5D5B52FE" w14:textId="78731AAA"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Chen, Y. P., Pettis, J. S., Collins, A., &amp; Feldlaufer, M. F. (2006). Prevalence and transmission of honeybee viruses. </w:t>
      </w:r>
      <w:r w:rsidRPr="005D37F7">
        <w:rPr>
          <w:rFonts w:ascii="Arial" w:hAnsi="Arial" w:cs="Arial"/>
          <w:i/>
          <w:iCs/>
          <w:sz w:val="20"/>
          <w:szCs w:val="20"/>
        </w:rPr>
        <w:t xml:space="preserve">Applied and Environmental Microbiology, </w:t>
      </w:r>
      <w:r w:rsidRPr="005D37F7">
        <w:rPr>
          <w:rFonts w:ascii="Arial" w:hAnsi="Arial" w:cs="Arial"/>
          <w:sz w:val="20"/>
          <w:szCs w:val="20"/>
        </w:rPr>
        <w:t>72(1), 606–611.</w:t>
      </w:r>
      <w:r w:rsidR="00877DC8" w:rsidRPr="00877DC8">
        <w:t xml:space="preserve"> </w:t>
      </w:r>
      <w:hyperlink r:id="rId21" w:history="1">
        <w:r w:rsidR="00877DC8" w:rsidRPr="001872BE">
          <w:rPr>
            <w:rStyle w:val="Hyperlink"/>
            <w:rFonts w:ascii="Arial" w:hAnsi="Arial" w:cs="Arial"/>
            <w:sz w:val="20"/>
            <w:szCs w:val="20"/>
          </w:rPr>
          <w:t>https://doi.org/10.1128/AEM.72.1.606-611.2006</w:t>
        </w:r>
      </w:hyperlink>
      <w:r w:rsidR="00877DC8">
        <w:rPr>
          <w:rFonts w:ascii="Arial" w:hAnsi="Arial" w:cs="Arial"/>
          <w:sz w:val="20"/>
          <w:szCs w:val="20"/>
        </w:rPr>
        <w:t xml:space="preserve"> </w:t>
      </w:r>
    </w:p>
    <w:p w14:paraId="138BB504" w14:textId="77777777"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Drummond, A. J., Ashton, B., Buxton, S., Cheung, M., Cooper, A., Heled, J., et al. (2010). </w:t>
      </w:r>
      <w:proofErr w:type="spellStart"/>
      <w:r w:rsidRPr="005D37F7">
        <w:rPr>
          <w:rFonts w:ascii="Arial" w:hAnsi="Arial" w:cs="Arial"/>
          <w:sz w:val="20"/>
          <w:szCs w:val="20"/>
        </w:rPr>
        <w:t>Geneious</w:t>
      </w:r>
      <w:proofErr w:type="spellEnd"/>
      <w:r w:rsidRPr="005D37F7">
        <w:rPr>
          <w:rFonts w:ascii="Arial" w:hAnsi="Arial" w:cs="Arial"/>
          <w:sz w:val="20"/>
          <w:szCs w:val="20"/>
        </w:rPr>
        <w:t xml:space="preserve"> v5.1. Available at: </w:t>
      </w:r>
      <w:hyperlink r:id="rId22" w:tgtFrame="_new" w:history="1">
        <w:r w:rsidRPr="005D37F7">
          <w:rPr>
            <w:rStyle w:val="Hyperlink"/>
            <w:rFonts w:ascii="Arial" w:hAnsi="Arial" w:cs="Arial"/>
            <w:sz w:val="20"/>
            <w:szCs w:val="20"/>
          </w:rPr>
          <w:t>http://www.geneious.com</w:t>
        </w:r>
      </w:hyperlink>
    </w:p>
    <w:p w14:paraId="71AC0CA7" w14:textId="63EA762A"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Gong, H. R., Chen, X. C., Chen, Y. P., Hu, F. L., Zhang, J., &amp; Lin, Z. G. (2016). Evidence of </w:t>
      </w:r>
      <w:proofErr w:type="spellStart"/>
      <w:r w:rsidRPr="005D37F7">
        <w:rPr>
          <w:rFonts w:ascii="Arial" w:hAnsi="Arial" w:cs="Arial"/>
          <w:i/>
          <w:iCs/>
          <w:sz w:val="20"/>
          <w:szCs w:val="20"/>
        </w:rPr>
        <w:t>Apis</w:t>
      </w:r>
      <w:proofErr w:type="spellEnd"/>
      <w:r w:rsidRPr="005D37F7">
        <w:rPr>
          <w:rFonts w:ascii="Arial" w:hAnsi="Arial" w:cs="Arial"/>
          <w:i/>
          <w:iCs/>
          <w:sz w:val="20"/>
          <w:szCs w:val="20"/>
        </w:rPr>
        <w:t xml:space="preserve"> </w:t>
      </w:r>
      <w:proofErr w:type="spellStart"/>
      <w:r w:rsidRPr="005D37F7">
        <w:rPr>
          <w:rFonts w:ascii="Arial" w:hAnsi="Arial" w:cs="Arial"/>
          <w:i/>
          <w:iCs/>
          <w:sz w:val="20"/>
          <w:szCs w:val="20"/>
        </w:rPr>
        <w:t>cerana</w:t>
      </w:r>
      <w:proofErr w:type="spellEnd"/>
      <w:r w:rsidRPr="005D37F7">
        <w:rPr>
          <w:rFonts w:ascii="Arial" w:hAnsi="Arial" w:cs="Arial"/>
          <w:sz w:val="20"/>
          <w:szCs w:val="20"/>
        </w:rPr>
        <w:t xml:space="preserve">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infection in </w:t>
      </w:r>
      <w:r w:rsidRPr="005D37F7">
        <w:rPr>
          <w:rFonts w:ascii="Arial" w:hAnsi="Arial" w:cs="Arial"/>
          <w:i/>
          <w:iCs/>
          <w:sz w:val="20"/>
          <w:szCs w:val="20"/>
        </w:rPr>
        <w:t>Apis mellifera</w:t>
      </w:r>
      <w:r w:rsidRPr="005D37F7">
        <w:rPr>
          <w:rFonts w:ascii="Arial" w:hAnsi="Arial" w:cs="Arial"/>
          <w:sz w:val="20"/>
          <w:szCs w:val="20"/>
        </w:rPr>
        <w:t xml:space="preserve"> and phylogenetic analysis. </w:t>
      </w:r>
      <w:r w:rsidRPr="005D37F7">
        <w:rPr>
          <w:rFonts w:ascii="Arial" w:hAnsi="Arial" w:cs="Arial"/>
          <w:i/>
          <w:iCs/>
          <w:sz w:val="20"/>
          <w:szCs w:val="20"/>
        </w:rPr>
        <w:t xml:space="preserve">Applied and Environmental Microbiology, </w:t>
      </w:r>
      <w:r w:rsidRPr="005D37F7">
        <w:rPr>
          <w:rFonts w:ascii="Arial" w:hAnsi="Arial" w:cs="Arial"/>
          <w:sz w:val="20"/>
          <w:szCs w:val="20"/>
        </w:rPr>
        <w:t>82(14), 4282–4292.</w:t>
      </w:r>
      <w:r w:rsidR="0086335D" w:rsidRPr="0086335D">
        <w:t xml:space="preserve"> </w:t>
      </w:r>
      <w:hyperlink r:id="rId23" w:history="1">
        <w:r w:rsidR="0086335D" w:rsidRPr="001872BE">
          <w:rPr>
            <w:rStyle w:val="Hyperlink"/>
            <w:rFonts w:ascii="Arial" w:hAnsi="Arial" w:cs="Arial"/>
            <w:sz w:val="20"/>
            <w:szCs w:val="20"/>
          </w:rPr>
          <w:t>https://doi.org/10.1128/AEM.03292-15</w:t>
        </w:r>
      </w:hyperlink>
      <w:r w:rsidR="0086335D">
        <w:rPr>
          <w:rFonts w:ascii="Arial" w:hAnsi="Arial" w:cs="Arial"/>
          <w:sz w:val="20"/>
          <w:szCs w:val="20"/>
        </w:rPr>
        <w:t xml:space="preserve"> </w:t>
      </w:r>
    </w:p>
    <w:p w14:paraId="706E5754" w14:textId="1CA0165C" w:rsid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Gong, H., Wei, J., &amp; Chen, Y. (2016). Seasonal variation of viral infections between the eastern honey bee </w:t>
      </w:r>
      <w:r w:rsidRPr="005D37F7">
        <w:rPr>
          <w:rFonts w:ascii="Arial" w:hAnsi="Arial" w:cs="Arial"/>
          <w:i/>
          <w:iCs/>
          <w:sz w:val="20"/>
          <w:szCs w:val="20"/>
        </w:rPr>
        <w:t>Apis cerana</w:t>
      </w:r>
      <w:r w:rsidRPr="005D37F7">
        <w:rPr>
          <w:rFonts w:ascii="Arial" w:hAnsi="Arial" w:cs="Arial"/>
          <w:sz w:val="20"/>
          <w:szCs w:val="20"/>
        </w:rPr>
        <w:t xml:space="preserve"> and the western honey bee </w:t>
      </w:r>
      <w:r w:rsidRPr="005D37F7">
        <w:rPr>
          <w:rFonts w:ascii="Arial" w:hAnsi="Arial" w:cs="Arial"/>
          <w:i/>
          <w:iCs/>
          <w:sz w:val="20"/>
          <w:szCs w:val="20"/>
        </w:rPr>
        <w:t>Apis mellifera</w:t>
      </w:r>
      <w:r w:rsidRPr="005D37F7">
        <w:rPr>
          <w:rFonts w:ascii="Arial" w:hAnsi="Arial" w:cs="Arial"/>
          <w:sz w:val="20"/>
          <w:szCs w:val="20"/>
        </w:rPr>
        <w:t xml:space="preserve">. </w:t>
      </w:r>
      <w:r w:rsidRPr="005D37F7">
        <w:rPr>
          <w:rFonts w:ascii="Arial" w:hAnsi="Arial" w:cs="Arial"/>
          <w:i/>
          <w:iCs/>
          <w:sz w:val="20"/>
          <w:szCs w:val="20"/>
        </w:rPr>
        <w:lastRenderedPageBreak/>
        <w:t xml:space="preserve">Journal of Economic Entomology, </w:t>
      </w:r>
      <w:r w:rsidRPr="005D37F7">
        <w:rPr>
          <w:rFonts w:ascii="Arial" w:hAnsi="Arial" w:cs="Arial"/>
          <w:sz w:val="20"/>
          <w:szCs w:val="20"/>
        </w:rPr>
        <w:t>109(5), 1953–1961.</w:t>
      </w:r>
      <w:r w:rsidR="0086335D" w:rsidRPr="0086335D">
        <w:t xml:space="preserve"> </w:t>
      </w:r>
      <w:hyperlink r:id="rId24" w:history="1">
        <w:r w:rsidR="0086335D" w:rsidRPr="001872BE">
          <w:rPr>
            <w:rStyle w:val="Hyperlink"/>
            <w:rFonts w:ascii="Arial" w:hAnsi="Arial" w:cs="Arial"/>
            <w:sz w:val="20"/>
            <w:szCs w:val="20"/>
          </w:rPr>
          <w:t>https://doi.org/10.1093/jee/toy288</w:t>
        </w:r>
      </w:hyperlink>
      <w:r w:rsidR="0086335D">
        <w:rPr>
          <w:rFonts w:ascii="Arial" w:hAnsi="Arial" w:cs="Arial"/>
          <w:sz w:val="20"/>
          <w:szCs w:val="20"/>
        </w:rPr>
        <w:t xml:space="preserve"> </w:t>
      </w:r>
    </w:p>
    <w:p w14:paraId="17A8DE84" w14:textId="08EC1BFD" w:rsidR="00EA3F9B" w:rsidRPr="00EA3F9B" w:rsidRDefault="00EA3F9B" w:rsidP="00877DC8">
      <w:pPr>
        <w:pStyle w:val="ListParagraph"/>
        <w:numPr>
          <w:ilvl w:val="0"/>
          <w:numId w:val="38"/>
        </w:numPr>
        <w:spacing w:line="240" w:lineRule="auto"/>
        <w:jc w:val="both"/>
        <w:rPr>
          <w:rFonts w:ascii="Arial" w:hAnsi="Arial" w:cs="Arial"/>
          <w:sz w:val="20"/>
          <w:szCs w:val="20"/>
        </w:rPr>
      </w:pPr>
      <w:proofErr w:type="spellStart"/>
      <w:r w:rsidRPr="005D37F7">
        <w:rPr>
          <w:rFonts w:ascii="Arial" w:hAnsi="Arial" w:cs="Arial"/>
          <w:sz w:val="20"/>
          <w:szCs w:val="20"/>
        </w:rPr>
        <w:t>Grabensteiner</w:t>
      </w:r>
      <w:proofErr w:type="spellEnd"/>
      <w:r w:rsidRPr="005D37F7">
        <w:rPr>
          <w:rFonts w:ascii="Arial" w:hAnsi="Arial" w:cs="Arial"/>
          <w:sz w:val="20"/>
          <w:szCs w:val="20"/>
        </w:rPr>
        <w:t xml:space="preserve">, E., Ritter, W., Carter, M. J., Davison, S., </w:t>
      </w:r>
      <w:proofErr w:type="spellStart"/>
      <w:r w:rsidRPr="005D37F7">
        <w:rPr>
          <w:rFonts w:ascii="Arial" w:hAnsi="Arial" w:cs="Arial"/>
          <w:sz w:val="20"/>
          <w:szCs w:val="20"/>
        </w:rPr>
        <w:t>Pechhacker</w:t>
      </w:r>
      <w:proofErr w:type="spellEnd"/>
      <w:r w:rsidRPr="005D37F7">
        <w:rPr>
          <w:rFonts w:ascii="Arial" w:hAnsi="Arial" w:cs="Arial"/>
          <w:sz w:val="20"/>
          <w:szCs w:val="20"/>
        </w:rPr>
        <w:t xml:space="preserve">, H., </w:t>
      </w:r>
      <w:proofErr w:type="spellStart"/>
      <w:r w:rsidRPr="005D37F7">
        <w:rPr>
          <w:rFonts w:ascii="Arial" w:hAnsi="Arial" w:cs="Arial"/>
          <w:sz w:val="20"/>
          <w:szCs w:val="20"/>
        </w:rPr>
        <w:t>Kolodziejek</w:t>
      </w:r>
      <w:proofErr w:type="spellEnd"/>
      <w:r w:rsidRPr="005D37F7">
        <w:rPr>
          <w:rFonts w:ascii="Arial" w:hAnsi="Arial" w:cs="Arial"/>
          <w:sz w:val="20"/>
          <w:szCs w:val="20"/>
        </w:rPr>
        <w:t xml:space="preserve">, J., </w:t>
      </w:r>
      <w:proofErr w:type="spellStart"/>
      <w:r w:rsidRPr="005D37F7">
        <w:rPr>
          <w:rFonts w:ascii="Arial" w:hAnsi="Arial" w:cs="Arial"/>
          <w:sz w:val="20"/>
          <w:szCs w:val="20"/>
        </w:rPr>
        <w:t>Boecking</w:t>
      </w:r>
      <w:proofErr w:type="spellEnd"/>
      <w:r w:rsidRPr="005D37F7">
        <w:rPr>
          <w:rFonts w:ascii="Arial" w:hAnsi="Arial" w:cs="Arial"/>
          <w:sz w:val="20"/>
          <w:szCs w:val="20"/>
        </w:rPr>
        <w:t xml:space="preserve">, O., </w:t>
      </w:r>
      <w:proofErr w:type="spellStart"/>
      <w:r w:rsidRPr="005D37F7">
        <w:rPr>
          <w:rFonts w:ascii="Arial" w:hAnsi="Arial" w:cs="Arial"/>
          <w:sz w:val="20"/>
          <w:szCs w:val="20"/>
        </w:rPr>
        <w:t>Derakhshifar</w:t>
      </w:r>
      <w:proofErr w:type="spellEnd"/>
      <w:r w:rsidRPr="005D37F7">
        <w:rPr>
          <w:rFonts w:ascii="Arial" w:hAnsi="Arial" w:cs="Arial"/>
          <w:sz w:val="20"/>
          <w:szCs w:val="20"/>
        </w:rPr>
        <w:t xml:space="preserve">, I., </w:t>
      </w:r>
      <w:proofErr w:type="spellStart"/>
      <w:r w:rsidRPr="005D37F7">
        <w:rPr>
          <w:rFonts w:ascii="Arial" w:hAnsi="Arial" w:cs="Arial"/>
          <w:sz w:val="20"/>
          <w:szCs w:val="20"/>
        </w:rPr>
        <w:t>Moosbeckhofer</w:t>
      </w:r>
      <w:proofErr w:type="spellEnd"/>
      <w:r w:rsidRPr="005D37F7">
        <w:rPr>
          <w:rFonts w:ascii="Arial" w:hAnsi="Arial" w:cs="Arial"/>
          <w:sz w:val="20"/>
          <w:szCs w:val="20"/>
        </w:rPr>
        <w:t xml:space="preserve">, R., Licek, E., &amp; Nowotny, N. (2001).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of the honeybee (</w:t>
      </w:r>
      <w:r w:rsidRPr="005D37F7">
        <w:rPr>
          <w:rFonts w:ascii="Arial" w:hAnsi="Arial" w:cs="Arial"/>
          <w:i/>
          <w:iCs/>
          <w:sz w:val="20"/>
          <w:szCs w:val="20"/>
        </w:rPr>
        <w:t>Apis mellifera</w:t>
      </w:r>
      <w:r w:rsidRPr="005D37F7">
        <w:rPr>
          <w:rFonts w:ascii="Arial" w:hAnsi="Arial" w:cs="Arial"/>
          <w:sz w:val="20"/>
          <w:szCs w:val="20"/>
        </w:rPr>
        <w:t xml:space="preserve">): Rapid identification and phylogenetic analysis using reverse transcription-PCR. </w:t>
      </w:r>
      <w:r w:rsidRPr="005D37F7">
        <w:rPr>
          <w:rFonts w:ascii="Arial" w:hAnsi="Arial" w:cs="Arial"/>
          <w:i/>
          <w:iCs/>
          <w:sz w:val="20"/>
          <w:szCs w:val="20"/>
        </w:rPr>
        <w:t xml:space="preserve">Clinical and Diagnostic Laboratory Immunology, </w:t>
      </w:r>
      <w:r w:rsidRPr="00EA3F9B">
        <w:rPr>
          <w:rFonts w:ascii="Arial" w:hAnsi="Arial" w:cs="Arial"/>
          <w:sz w:val="20"/>
          <w:szCs w:val="20"/>
        </w:rPr>
        <w:t>8</w:t>
      </w:r>
      <w:r w:rsidRPr="005D37F7">
        <w:rPr>
          <w:rFonts w:ascii="Arial" w:hAnsi="Arial" w:cs="Arial"/>
          <w:sz w:val="20"/>
          <w:szCs w:val="20"/>
        </w:rPr>
        <w:t>(1), 93–104.</w:t>
      </w:r>
      <w:r w:rsidR="0086335D" w:rsidRPr="0086335D">
        <w:t xml:space="preserve"> </w:t>
      </w:r>
      <w:hyperlink r:id="rId25" w:history="1">
        <w:r w:rsidR="0086335D" w:rsidRPr="001872BE">
          <w:rPr>
            <w:rStyle w:val="Hyperlink"/>
            <w:rFonts w:ascii="Arial" w:hAnsi="Arial" w:cs="Arial"/>
            <w:sz w:val="20"/>
            <w:szCs w:val="20"/>
          </w:rPr>
          <w:t>https://doi.org/10.1128/CDLI.8.1.93-104.2001</w:t>
        </w:r>
      </w:hyperlink>
      <w:r w:rsidR="0086335D">
        <w:rPr>
          <w:rFonts w:ascii="Arial" w:hAnsi="Arial" w:cs="Arial"/>
          <w:sz w:val="20"/>
          <w:szCs w:val="20"/>
        </w:rPr>
        <w:t xml:space="preserve"> </w:t>
      </w:r>
    </w:p>
    <w:p w14:paraId="5A6731C3" w14:textId="09ACC559" w:rsidR="00EA3F9B" w:rsidRPr="00EA3F9B" w:rsidRDefault="00EA3F9B" w:rsidP="00877DC8">
      <w:pPr>
        <w:pStyle w:val="ListParagraph"/>
        <w:numPr>
          <w:ilvl w:val="0"/>
          <w:numId w:val="38"/>
        </w:numPr>
        <w:spacing w:line="240" w:lineRule="auto"/>
        <w:jc w:val="both"/>
        <w:rPr>
          <w:rFonts w:ascii="Arial" w:hAnsi="Arial" w:cs="Arial"/>
          <w:sz w:val="20"/>
          <w:szCs w:val="20"/>
        </w:rPr>
      </w:pPr>
      <w:r w:rsidRPr="00EA3F9B">
        <w:rPr>
          <w:rFonts w:ascii="Arial" w:hAnsi="Arial" w:cs="Arial"/>
          <w:sz w:val="20"/>
          <w:szCs w:val="20"/>
        </w:rPr>
        <w:t>Hasan, W. (2021). An applied perspective</w:t>
      </w:r>
      <w:r w:rsidRPr="00EA3F9B">
        <w:rPr>
          <w:rFonts w:ascii="Arial" w:hAnsi="Arial" w:cs="Arial"/>
          <w:i/>
          <w:iCs/>
          <w:sz w:val="20"/>
          <w:szCs w:val="20"/>
        </w:rPr>
        <w:t>.</w:t>
      </w:r>
      <w:r w:rsidR="0086335D" w:rsidRPr="0086335D">
        <w:t xml:space="preserve"> </w:t>
      </w:r>
      <w:hyperlink r:id="rId26" w:history="1">
        <w:r w:rsidR="0086335D" w:rsidRPr="001872BE">
          <w:rPr>
            <w:rStyle w:val="Hyperlink"/>
            <w:rFonts w:ascii="Arial" w:hAnsi="Arial" w:cs="Arial"/>
            <w:i/>
            <w:iCs/>
            <w:sz w:val="20"/>
            <w:szCs w:val="20"/>
          </w:rPr>
          <w:t>https://www.researchgate.net/publication/349479328_Integrated_Pest_Management_An_Applied_Perspective_BIOTECH_BOOKS</w:t>
        </w:r>
      </w:hyperlink>
      <w:r w:rsidR="0086335D">
        <w:rPr>
          <w:rFonts w:ascii="Arial" w:hAnsi="Arial" w:cs="Arial"/>
          <w:i/>
          <w:iCs/>
          <w:sz w:val="20"/>
          <w:szCs w:val="20"/>
        </w:rPr>
        <w:t xml:space="preserve"> </w:t>
      </w:r>
    </w:p>
    <w:p w14:paraId="54192AAC" w14:textId="77777777" w:rsidR="005D37F7" w:rsidRPr="005D37F7" w:rsidRDefault="005D37F7" w:rsidP="00877DC8">
      <w:pPr>
        <w:pStyle w:val="ListParagraph"/>
        <w:numPr>
          <w:ilvl w:val="0"/>
          <w:numId w:val="38"/>
        </w:numPr>
        <w:jc w:val="both"/>
        <w:rPr>
          <w:rFonts w:ascii="Arial" w:hAnsi="Arial" w:cs="Arial"/>
          <w:sz w:val="20"/>
          <w:szCs w:val="20"/>
        </w:rPr>
      </w:pPr>
      <w:r w:rsidRPr="00877DC8">
        <w:rPr>
          <w:rFonts w:ascii="Arial" w:hAnsi="Arial" w:cs="Arial"/>
          <w:sz w:val="20"/>
          <w:szCs w:val="20"/>
          <w:lang w:val="pt-BR"/>
        </w:rPr>
        <w:t xml:space="preserve">Jacob, A., Asari, P. R., &amp; Mohandas, N. (1992). </w:t>
      </w:r>
      <w:r w:rsidRPr="005D37F7">
        <w:rPr>
          <w:rFonts w:ascii="Arial" w:hAnsi="Arial" w:cs="Arial"/>
          <w:sz w:val="20"/>
          <w:szCs w:val="20"/>
        </w:rPr>
        <w:t xml:space="preserve">A new disease of the Indian honey bee, </w:t>
      </w:r>
      <w:r w:rsidRPr="005D37F7">
        <w:rPr>
          <w:rFonts w:ascii="Arial" w:hAnsi="Arial" w:cs="Arial"/>
          <w:i/>
          <w:iCs/>
          <w:sz w:val="20"/>
          <w:szCs w:val="20"/>
        </w:rPr>
        <w:t>Apis cerana indica</w:t>
      </w:r>
      <w:r w:rsidRPr="005D37F7">
        <w:rPr>
          <w:rFonts w:ascii="Arial" w:hAnsi="Arial" w:cs="Arial"/>
          <w:sz w:val="20"/>
          <w:szCs w:val="20"/>
        </w:rPr>
        <w:t xml:space="preserve"> F., in Kerala. </w:t>
      </w:r>
      <w:r w:rsidRPr="005D37F7">
        <w:rPr>
          <w:rFonts w:ascii="Arial" w:hAnsi="Arial" w:cs="Arial"/>
          <w:i/>
          <w:iCs/>
          <w:sz w:val="20"/>
          <w:szCs w:val="20"/>
        </w:rPr>
        <w:t xml:space="preserve">Agricultural Research Journal of Kerala, </w:t>
      </w:r>
      <w:r w:rsidRPr="005D37F7">
        <w:rPr>
          <w:rFonts w:ascii="Arial" w:hAnsi="Arial" w:cs="Arial"/>
          <w:sz w:val="20"/>
          <w:szCs w:val="20"/>
        </w:rPr>
        <w:t>30(1).</w:t>
      </w:r>
    </w:p>
    <w:p w14:paraId="6486FDBF" w14:textId="09C821AF"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Joseph, J. P., &amp; Amritha, V. S. (2020). Survey and etiology of bacterial brood disease infecting Indian honey bees (</w:t>
      </w:r>
      <w:r w:rsidRPr="005D37F7">
        <w:rPr>
          <w:rFonts w:ascii="Arial" w:hAnsi="Arial" w:cs="Arial"/>
          <w:i/>
          <w:iCs/>
          <w:sz w:val="20"/>
          <w:szCs w:val="20"/>
        </w:rPr>
        <w:t>Apis cerana indica</w:t>
      </w:r>
      <w:r w:rsidRPr="005D37F7">
        <w:rPr>
          <w:rFonts w:ascii="Arial" w:hAnsi="Arial" w:cs="Arial"/>
          <w:sz w:val="20"/>
          <w:szCs w:val="20"/>
        </w:rPr>
        <w:t xml:space="preserve"> F.) in Southern Kerala. </w:t>
      </w:r>
      <w:r w:rsidRPr="005D37F7">
        <w:rPr>
          <w:rFonts w:ascii="Arial" w:hAnsi="Arial" w:cs="Arial"/>
          <w:i/>
          <w:iCs/>
          <w:sz w:val="20"/>
          <w:szCs w:val="20"/>
        </w:rPr>
        <w:t xml:space="preserve">Journal of Apicultural Research, </w:t>
      </w:r>
      <w:r w:rsidRPr="005D37F7">
        <w:rPr>
          <w:rFonts w:ascii="Arial" w:hAnsi="Arial" w:cs="Arial"/>
          <w:sz w:val="20"/>
          <w:szCs w:val="20"/>
        </w:rPr>
        <w:t>59(4), 519–527.</w:t>
      </w:r>
      <w:r w:rsidR="0086335D" w:rsidRPr="0086335D">
        <w:t xml:space="preserve"> </w:t>
      </w:r>
      <w:hyperlink r:id="rId27" w:history="1">
        <w:r w:rsidR="0086335D" w:rsidRPr="001872BE">
          <w:rPr>
            <w:rStyle w:val="Hyperlink"/>
            <w:rFonts w:ascii="Arial" w:hAnsi="Arial" w:cs="Arial"/>
            <w:sz w:val="20"/>
            <w:szCs w:val="20"/>
          </w:rPr>
          <w:t>https://doi.org/10.1080/00218839.2019.1698224</w:t>
        </w:r>
      </w:hyperlink>
      <w:r w:rsidR="0086335D">
        <w:rPr>
          <w:rFonts w:ascii="Arial" w:hAnsi="Arial" w:cs="Arial"/>
          <w:sz w:val="20"/>
          <w:szCs w:val="20"/>
        </w:rPr>
        <w:t xml:space="preserve"> </w:t>
      </w:r>
    </w:p>
    <w:p w14:paraId="3D7C6A4C" w14:textId="0DF8B7B9" w:rsidR="00B644FE" w:rsidRPr="00B644FE" w:rsidRDefault="00B644FE" w:rsidP="00877DC8">
      <w:pPr>
        <w:pStyle w:val="ListParagraph"/>
        <w:numPr>
          <w:ilvl w:val="0"/>
          <w:numId w:val="38"/>
        </w:numPr>
        <w:jc w:val="both"/>
        <w:rPr>
          <w:rFonts w:ascii="Arial" w:hAnsi="Arial" w:cs="Arial"/>
          <w:sz w:val="20"/>
          <w:szCs w:val="20"/>
        </w:rPr>
      </w:pPr>
      <w:r w:rsidRPr="00B644FE">
        <w:rPr>
          <w:rFonts w:ascii="Arial" w:hAnsi="Arial" w:cs="Arial"/>
          <w:sz w:val="20"/>
          <w:szCs w:val="20"/>
        </w:rPr>
        <w:t xml:space="preserve">Khan, K. A., &amp; </w:t>
      </w:r>
      <w:proofErr w:type="spellStart"/>
      <w:r w:rsidRPr="00B644FE">
        <w:rPr>
          <w:rFonts w:ascii="Arial" w:hAnsi="Arial" w:cs="Arial"/>
          <w:sz w:val="20"/>
          <w:szCs w:val="20"/>
        </w:rPr>
        <w:t>Ghramh</w:t>
      </w:r>
      <w:proofErr w:type="spellEnd"/>
      <w:r w:rsidRPr="00B644FE">
        <w:rPr>
          <w:rFonts w:ascii="Arial" w:hAnsi="Arial" w:cs="Arial"/>
          <w:sz w:val="20"/>
          <w:szCs w:val="20"/>
        </w:rPr>
        <w:t xml:space="preserve">, H. A. (2021). An investigation of the efficacy of hygienic behavior of various honey bee (Apis mellifera) races toward </w:t>
      </w:r>
      <w:r w:rsidRPr="00B644FE">
        <w:rPr>
          <w:rFonts w:ascii="Arial" w:hAnsi="Arial" w:cs="Arial"/>
          <w:i/>
          <w:iCs/>
          <w:sz w:val="20"/>
          <w:szCs w:val="20"/>
        </w:rPr>
        <w:t>Varroa destructor</w:t>
      </w:r>
      <w:r w:rsidRPr="00B644FE">
        <w:rPr>
          <w:rFonts w:ascii="Arial" w:hAnsi="Arial" w:cs="Arial"/>
          <w:sz w:val="20"/>
          <w:szCs w:val="20"/>
        </w:rPr>
        <w:t xml:space="preserve"> (Acari: Varroidae) mite infestation. </w:t>
      </w:r>
      <w:r w:rsidRPr="00B644FE">
        <w:rPr>
          <w:rFonts w:ascii="Arial" w:hAnsi="Arial" w:cs="Arial"/>
          <w:i/>
          <w:iCs/>
          <w:sz w:val="20"/>
          <w:szCs w:val="20"/>
        </w:rPr>
        <w:t>Journal of King Saud University-Science</w:t>
      </w:r>
      <w:r w:rsidRPr="00B644FE">
        <w:rPr>
          <w:rFonts w:ascii="Arial" w:hAnsi="Arial" w:cs="Arial"/>
          <w:sz w:val="20"/>
          <w:szCs w:val="20"/>
        </w:rPr>
        <w:t>, 33(3), 101393.</w:t>
      </w:r>
      <w:r w:rsidR="0086335D" w:rsidRPr="0086335D">
        <w:t xml:space="preserve"> </w:t>
      </w:r>
      <w:hyperlink r:id="rId28" w:history="1">
        <w:r w:rsidR="0086335D" w:rsidRPr="001872BE">
          <w:rPr>
            <w:rStyle w:val="Hyperlink"/>
            <w:rFonts w:ascii="Arial" w:hAnsi="Arial" w:cs="Arial"/>
            <w:sz w:val="20"/>
            <w:szCs w:val="20"/>
          </w:rPr>
          <w:t>https://doi.org/10.1016/j.jksus.2021.101393</w:t>
        </w:r>
      </w:hyperlink>
      <w:r w:rsidR="0086335D">
        <w:rPr>
          <w:rFonts w:ascii="Arial" w:hAnsi="Arial" w:cs="Arial"/>
          <w:sz w:val="20"/>
          <w:szCs w:val="20"/>
        </w:rPr>
        <w:t xml:space="preserve"> </w:t>
      </w:r>
    </w:p>
    <w:p w14:paraId="7C6BEB05" w14:textId="7A5B60A2"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Klein, A. M., </w:t>
      </w:r>
      <w:proofErr w:type="spellStart"/>
      <w:r w:rsidRPr="005D37F7">
        <w:rPr>
          <w:rFonts w:ascii="Arial" w:hAnsi="Arial" w:cs="Arial"/>
          <w:sz w:val="20"/>
          <w:szCs w:val="20"/>
        </w:rPr>
        <w:t>Vaissière</w:t>
      </w:r>
      <w:proofErr w:type="spellEnd"/>
      <w:r w:rsidRPr="005D37F7">
        <w:rPr>
          <w:rFonts w:ascii="Arial" w:hAnsi="Arial" w:cs="Arial"/>
          <w:sz w:val="20"/>
          <w:szCs w:val="20"/>
        </w:rPr>
        <w:t xml:space="preserve">, B. E., Cane, J. H., Steffan-Dewenter, I., Cunningham, S. A., Kremen, C., &amp; </w:t>
      </w:r>
      <w:proofErr w:type="spellStart"/>
      <w:r w:rsidRPr="005D37F7">
        <w:rPr>
          <w:rFonts w:ascii="Arial" w:hAnsi="Arial" w:cs="Arial"/>
          <w:sz w:val="20"/>
          <w:szCs w:val="20"/>
        </w:rPr>
        <w:t>Tscharntke</w:t>
      </w:r>
      <w:proofErr w:type="spellEnd"/>
      <w:r w:rsidRPr="005D37F7">
        <w:rPr>
          <w:rFonts w:ascii="Arial" w:hAnsi="Arial" w:cs="Arial"/>
          <w:sz w:val="20"/>
          <w:szCs w:val="20"/>
        </w:rPr>
        <w:t xml:space="preserve">, T. (2007). Importance of pollinators in changing landscapes for world crops. </w:t>
      </w:r>
      <w:r w:rsidRPr="005D37F7">
        <w:rPr>
          <w:rFonts w:ascii="Arial" w:hAnsi="Arial" w:cs="Arial"/>
          <w:i/>
          <w:iCs/>
          <w:sz w:val="20"/>
          <w:szCs w:val="20"/>
        </w:rPr>
        <w:t xml:space="preserve">Proceedings of the Royal Society B: Biological Sciences, </w:t>
      </w:r>
      <w:r w:rsidRPr="005D37F7">
        <w:rPr>
          <w:rFonts w:ascii="Arial" w:hAnsi="Arial" w:cs="Arial"/>
          <w:sz w:val="20"/>
          <w:szCs w:val="20"/>
        </w:rPr>
        <w:t>274(1608), 303–313.</w:t>
      </w:r>
      <w:r w:rsidR="0086335D" w:rsidRPr="0086335D">
        <w:t xml:space="preserve"> </w:t>
      </w:r>
      <w:hyperlink r:id="rId29" w:history="1">
        <w:r w:rsidR="0086335D" w:rsidRPr="001872BE">
          <w:rPr>
            <w:rStyle w:val="Hyperlink"/>
            <w:rFonts w:ascii="Arial" w:hAnsi="Arial" w:cs="Arial"/>
            <w:sz w:val="20"/>
            <w:szCs w:val="20"/>
          </w:rPr>
          <w:t>https://doi.org/10.1098/rspb.2006.3721</w:t>
        </w:r>
      </w:hyperlink>
      <w:r w:rsidR="0086335D">
        <w:rPr>
          <w:rFonts w:ascii="Arial" w:hAnsi="Arial" w:cs="Arial"/>
          <w:sz w:val="20"/>
          <w:szCs w:val="20"/>
        </w:rPr>
        <w:t xml:space="preserve"> </w:t>
      </w:r>
    </w:p>
    <w:p w14:paraId="5324296F" w14:textId="365582AD"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Kshirsagar, K. K. (1982). Current incidence of honeybee diseases and parasites in India. </w:t>
      </w:r>
      <w:r w:rsidRPr="005D37F7">
        <w:rPr>
          <w:rFonts w:ascii="Arial" w:hAnsi="Arial" w:cs="Arial"/>
          <w:i/>
          <w:iCs/>
          <w:sz w:val="20"/>
          <w:szCs w:val="20"/>
        </w:rPr>
        <w:t xml:space="preserve">Bee World, </w:t>
      </w:r>
      <w:r w:rsidRPr="005D37F7">
        <w:rPr>
          <w:rFonts w:ascii="Arial" w:hAnsi="Arial" w:cs="Arial"/>
          <w:sz w:val="20"/>
          <w:szCs w:val="20"/>
        </w:rPr>
        <w:t>63(4), 162–164.</w:t>
      </w:r>
      <w:r w:rsidR="0086335D" w:rsidRPr="0086335D">
        <w:t xml:space="preserve"> </w:t>
      </w:r>
      <w:hyperlink r:id="rId30" w:history="1">
        <w:r w:rsidR="0086335D" w:rsidRPr="001872BE">
          <w:rPr>
            <w:rStyle w:val="Hyperlink"/>
            <w:rFonts w:ascii="Arial" w:hAnsi="Arial" w:cs="Arial"/>
            <w:sz w:val="20"/>
            <w:szCs w:val="20"/>
          </w:rPr>
          <w:t>https://doi.org/10.1080/0005772X.1982.11097890</w:t>
        </w:r>
      </w:hyperlink>
      <w:r w:rsidR="0086335D">
        <w:rPr>
          <w:rFonts w:ascii="Arial" w:hAnsi="Arial" w:cs="Arial"/>
          <w:sz w:val="20"/>
          <w:szCs w:val="20"/>
        </w:rPr>
        <w:t xml:space="preserve"> </w:t>
      </w:r>
    </w:p>
    <w:p w14:paraId="2D5662AA" w14:textId="77777777"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Kumar, S., Sharma, D. C., Rana, B. S., et al. (2021). Molecular characterization and detection of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affecting </w:t>
      </w:r>
      <w:proofErr w:type="spellStart"/>
      <w:r w:rsidRPr="005D37F7">
        <w:rPr>
          <w:rFonts w:ascii="Arial" w:hAnsi="Arial" w:cs="Arial"/>
          <w:i/>
          <w:iCs/>
          <w:sz w:val="20"/>
          <w:szCs w:val="20"/>
        </w:rPr>
        <w:t>Apis</w:t>
      </w:r>
      <w:proofErr w:type="spellEnd"/>
      <w:r w:rsidRPr="005D37F7">
        <w:rPr>
          <w:rFonts w:ascii="Arial" w:hAnsi="Arial" w:cs="Arial"/>
          <w:i/>
          <w:iCs/>
          <w:sz w:val="20"/>
          <w:szCs w:val="20"/>
        </w:rPr>
        <w:t xml:space="preserve"> cerana indica</w:t>
      </w:r>
      <w:r w:rsidRPr="005D37F7">
        <w:rPr>
          <w:rFonts w:ascii="Arial" w:hAnsi="Arial" w:cs="Arial"/>
          <w:sz w:val="20"/>
          <w:szCs w:val="20"/>
        </w:rPr>
        <w:t xml:space="preserve"> colonies. </w:t>
      </w:r>
      <w:r w:rsidRPr="005D37F7">
        <w:rPr>
          <w:rFonts w:ascii="Arial" w:hAnsi="Arial" w:cs="Arial"/>
          <w:i/>
          <w:iCs/>
          <w:sz w:val="20"/>
          <w:szCs w:val="20"/>
        </w:rPr>
        <w:t xml:space="preserve">Journal of Apicultural Research, </w:t>
      </w:r>
      <w:r w:rsidRPr="005D37F7">
        <w:rPr>
          <w:rFonts w:ascii="Arial" w:hAnsi="Arial" w:cs="Arial"/>
          <w:sz w:val="20"/>
          <w:szCs w:val="20"/>
        </w:rPr>
        <w:t>60(4), 1–10.</w:t>
      </w:r>
    </w:p>
    <w:p w14:paraId="22391EAA" w14:textId="593E7DFA"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Li, J., Qin, H., Wu, J., Sadd, B. M., Wang, X., Evans, J. D., &amp; Peng, W. (2019). The phylogeny and pathogenesis of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(SBV) infection in European honey bees (</w:t>
      </w:r>
      <w:r w:rsidRPr="005D37F7">
        <w:rPr>
          <w:rFonts w:ascii="Arial" w:hAnsi="Arial" w:cs="Arial"/>
          <w:i/>
          <w:iCs/>
          <w:sz w:val="20"/>
          <w:szCs w:val="20"/>
        </w:rPr>
        <w:t>Apis mellifera</w:t>
      </w:r>
      <w:r w:rsidRPr="005D37F7">
        <w:rPr>
          <w:rFonts w:ascii="Arial" w:hAnsi="Arial" w:cs="Arial"/>
          <w:sz w:val="20"/>
          <w:szCs w:val="20"/>
        </w:rPr>
        <w:t xml:space="preserve">). </w:t>
      </w:r>
      <w:r w:rsidRPr="005D37F7">
        <w:rPr>
          <w:rFonts w:ascii="Arial" w:hAnsi="Arial" w:cs="Arial"/>
          <w:i/>
          <w:iCs/>
          <w:sz w:val="20"/>
          <w:szCs w:val="20"/>
        </w:rPr>
        <w:t xml:space="preserve">Viruses, </w:t>
      </w:r>
      <w:r w:rsidRPr="005D37F7">
        <w:rPr>
          <w:rFonts w:ascii="Arial" w:hAnsi="Arial" w:cs="Arial"/>
          <w:sz w:val="20"/>
          <w:szCs w:val="20"/>
        </w:rPr>
        <w:t>11(1), 61.</w:t>
      </w:r>
      <w:r w:rsidR="0086335D" w:rsidRPr="0086335D">
        <w:t xml:space="preserve"> </w:t>
      </w:r>
      <w:hyperlink r:id="rId31" w:history="1">
        <w:r w:rsidR="0086335D" w:rsidRPr="001872BE">
          <w:rPr>
            <w:rStyle w:val="Hyperlink"/>
            <w:rFonts w:ascii="Arial" w:hAnsi="Arial" w:cs="Arial"/>
            <w:sz w:val="20"/>
            <w:szCs w:val="20"/>
          </w:rPr>
          <w:t>https://doi.org/10.3390/v11010061</w:t>
        </w:r>
      </w:hyperlink>
      <w:r w:rsidR="0086335D">
        <w:rPr>
          <w:rFonts w:ascii="Arial" w:hAnsi="Arial" w:cs="Arial"/>
          <w:sz w:val="20"/>
          <w:szCs w:val="20"/>
        </w:rPr>
        <w:t xml:space="preserve"> </w:t>
      </w:r>
    </w:p>
    <w:p w14:paraId="045A357B" w14:textId="77777777"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Padmanabhan, K. (2003). Beekeeping in Kerala. </w:t>
      </w:r>
      <w:r w:rsidRPr="005D37F7">
        <w:rPr>
          <w:rFonts w:ascii="Arial" w:hAnsi="Arial" w:cs="Arial"/>
          <w:i/>
          <w:iCs/>
          <w:sz w:val="20"/>
          <w:szCs w:val="20"/>
        </w:rPr>
        <w:t xml:space="preserve">Indian Bee Journal, </w:t>
      </w:r>
      <w:r w:rsidRPr="005D37F7">
        <w:rPr>
          <w:rFonts w:ascii="Arial" w:hAnsi="Arial" w:cs="Arial"/>
          <w:sz w:val="20"/>
          <w:szCs w:val="20"/>
        </w:rPr>
        <w:t>65(1), 32–35.</w:t>
      </w:r>
    </w:p>
    <w:p w14:paraId="13C25B5F" w14:textId="35C9D500"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Potts, S. G., </w:t>
      </w:r>
      <w:proofErr w:type="spellStart"/>
      <w:r w:rsidRPr="005D37F7">
        <w:rPr>
          <w:rFonts w:ascii="Arial" w:hAnsi="Arial" w:cs="Arial"/>
          <w:sz w:val="20"/>
          <w:szCs w:val="20"/>
        </w:rPr>
        <w:t>Biesmeijer</w:t>
      </w:r>
      <w:proofErr w:type="spellEnd"/>
      <w:r w:rsidRPr="005D37F7">
        <w:rPr>
          <w:rFonts w:ascii="Arial" w:hAnsi="Arial" w:cs="Arial"/>
          <w:sz w:val="20"/>
          <w:szCs w:val="20"/>
        </w:rPr>
        <w:t xml:space="preserve">, J. C., Kremen, C., Neumann, P., Schweiger, O., &amp; Kunin, W. E. (2010). Global pollinator declines: Trends, impacts and drivers. </w:t>
      </w:r>
      <w:r w:rsidRPr="005D37F7">
        <w:rPr>
          <w:rFonts w:ascii="Arial" w:hAnsi="Arial" w:cs="Arial"/>
          <w:i/>
          <w:iCs/>
          <w:sz w:val="20"/>
          <w:szCs w:val="20"/>
        </w:rPr>
        <w:t xml:space="preserve">Trends in Ecology &amp; Evolution, </w:t>
      </w:r>
      <w:r w:rsidRPr="005D37F7">
        <w:rPr>
          <w:rFonts w:ascii="Arial" w:hAnsi="Arial" w:cs="Arial"/>
          <w:sz w:val="20"/>
          <w:szCs w:val="20"/>
        </w:rPr>
        <w:t>25(6), 345–353.</w:t>
      </w:r>
      <w:r w:rsidR="0086335D" w:rsidRPr="0086335D">
        <w:t xml:space="preserve"> </w:t>
      </w:r>
      <w:hyperlink r:id="rId32" w:history="1">
        <w:r w:rsidR="0086335D" w:rsidRPr="001872BE">
          <w:rPr>
            <w:rStyle w:val="Hyperlink"/>
            <w:rFonts w:ascii="Arial" w:hAnsi="Arial" w:cs="Arial"/>
            <w:sz w:val="20"/>
            <w:szCs w:val="20"/>
          </w:rPr>
          <w:t>https://doi.org/10.1016/j.tree.2010.01.007</w:t>
        </w:r>
      </w:hyperlink>
      <w:r w:rsidR="0086335D">
        <w:rPr>
          <w:rFonts w:ascii="Arial" w:hAnsi="Arial" w:cs="Arial"/>
          <w:sz w:val="20"/>
          <w:szCs w:val="20"/>
        </w:rPr>
        <w:t xml:space="preserve"> </w:t>
      </w:r>
    </w:p>
    <w:p w14:paraId="2237FB05" w14:textId="77777777"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Premila, K. S., Devanesan, S., &amp; Shailaja, K. K. (2014). Bee pollination and yield enhancement in culinary melon </w:t>
      </w:r>
      <w:r w:rsidRPr="005D37F7">
        <w:rPr>
          <w:rFonts w:ascii="Arial" w:hAnsi="Arial" w:cs="Arial"/>
          <w:i/>
          <w:iCs/>
          <w:sz w:val="20"/>
          <w:szCs w:val="20"/>
        </w:rPr>
        <w:t>Cucumis melo</w:t>
      </w:r>
      <w:r w:rsidRPr="005D37F7">
        <w:rPr>
          <w:rFonts w:ascii="Arial" w:hAnsi="Arial" w:cs="Arial"/>
          <w:sz w:val="20"/>
          <w:szCs w:val="20"/>
        </w:rPr>
        <w:t xml:space="preserve"> var. </w:t>
      </w:r>
      <w:proofErr w:type="spellStart"/>
      <w:r w:rsidRPr="005D37F7">
        <w:rPr>
          <w:rFonts w:ascii="Arial" w:hAnsi="Arial" w:cs="Arial"/>
          <w:i/>
          <w:iCs/>
          <w:sz w:val="20"/>
          <w:szCs w:val="20"/>
        </w:rPr>
        <w:t>conomon</w:t>
      </w:r>
      <w:proofErr w:type="spellEnd"/>
      <w:r w:rsidRPr="005D37F7">
        <w:rPr>
          <w:rFonts w:ascii="Arial" w:hAnsi="Arial" w:cs="Arial"/>
          <w:sz w:val="20"/>
          <w:szCs w:val="20"/>
        </w:rPr>
        <w:t xml:space="preserve"> in Kerala. In </w:t>
      </w:r>
      <w:r w:rsidRPr="005D37F7">
        <w:rPr>
          <w:rFonts w:ascii="Arial" w:hAnsi="Arial" w:cs="Arial"/>
          <w:i/>
          <w:iCs/>
          <w:sz w:val="20"/>
          <w:szCs w:val="20"/>
        </w:rPr>
        <w:t>Proceedings of International Symposium on Conservation and Management of Pollinators for Sustainable Agriculture and Ecosystem Services</w:t>
      </w:r>
      <w:r w:rsidRPr="005D37F7">
        <w:rPr>
          <w:rFonts w:ascii="Arial" w:hAnsi="Arial" w:cs="Arial"/>
          <w:sz w:val="20"/>
          <w:szCs w:val="20"/>
        </w:rPr>
        <w:t xml:space="preserve"> (p. 5), New Delhi.</w:t>
      </w:r>
    </w:p>
    <w:p w14:paraId="58A5A86F" w14:textId="77777777"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Rana, B. S., &amp; Rana, M. K. (2011). Honey bee viruses and their molecular diagnosis using RT-PCR: A review. </w:t>
      </w:r>
      <w:r w:rsidRPr="005D37F7">
        <w:rPr>
          <w:rFonts w:ascii="Arial" w:hAnsi="Arial" w:cs="Arial"/>
          <w:i/>
          <w:iCs/>
          <w:sz w:val="20"/>
          <w:szCs w:val="20"/>
        </w:rPr>
        <w:t xml:space="preserve">Journal of Entomology and Zoology Studies, </w:t>
      </w:r>
      <w:r w:rsidRPr="005D37F7">
        <w:rPr>
          <w:rFonts w:ascii="Arial" w:hAnsi="Arial" w:cs="Arial"/>
          <w:sz w:val="20"/>
          <w:szCs w:val="20"/>
        </w:rPr>
        <w:t>1(4), 1–7.</w:t>
      </w:r>
    </w:p>
    <w:p w14:paraId="663B9E50" w14:textId="65E72A90"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Rao, A. (2020). Clinical and molecular investigation of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infection in Indian honey bee (</w:t>
      </w:r>
      <w:r w:rsidRPr="005D37F7">
        <w:rPr>
          <w:rFonts w:ascii="Arial" w:hAnsi="Arial" w:cs="Arial"/>
          <w:i/>
          <w:iCs/>
          <w:sz w:val="20"/>
          <w:szCs w:val="20"/>
        </w:rPr>
        <w:t>Apis cerana indica</w:t>
      </w:r>
      <w:r w:rsidRPr="005D37F7">
        <w:rPr>
          <w:rFonts w:ascii="Arial" w:hAnsi="Arial" w:cs="Arial"/>
          <w:sz w:val="20"/>
          <w:szCs w:val="20"/>
        </w:rPr>
        <w:t xml:space="preserve">). </w:t>
      </w:r>
      <w:r w:rsidRPr="005D37F7">
        <w:rPr>
          <w:rFonts w:ascii="Arial" w:hAnsi="Arial" w:cs="Arial"/>
          <w:i/>
          <w:iCs/>
          <w:sz w:val="20"/>
          <w:szCs w:val="20"/>
        </w:rPr>
        <w:t xml:space="preserve">Journal of Invertebrate Pathology, </w:t>
      </w:r>
      <w:r w:rsidRPr="005D37F7">
        <w:rPr>
          <w:rFonts w:ascii="Arial" w:hAnsi="Arial" w:cs="Arial"/>
          <w:sz w:val="20"/>
          <w:szCs w:val="20"/>
        </w:rPr>
        <w:t>172, 107330.</w:t>
      </w:r>
      <w:r w:rsidR="0086335D" w:rsidRPr="0086335D">
        <w:t xml:space="preserve"> </w:t>
      </w:r>
      <w:hyperlink r:id="rId33" w:history="1">
        <w:r w:rsidR="0086335D" w:rsidRPr="001872BE">
          <w:rPr>
            <w:rStyle w:val="Hyperlink"/>
            <w:rFonts w:ascii="Arial" w:hAnsi="Arial" w:cs="Arial"/>
            <w:sz w:val="20"/>
            <w:szCs w:val="20"/>
          </w:rPr>
          <w:t>https://doi.org/10.1016/j.jip.2020.107330</w:t>
        </w:r>
      </w:hyperlink>
      <w:r w:rsidR="0086335D">
        <w:rPr>
          <w:rFonts w:ascii="Arial" w:hAnsi="Arial" w:cs="Arial"/>
          <w:sz w:val="20"/>
          <w:szCs w:val="20"/>
        </w:rPr>
        <w:t xml:space="preserve"> </w:t>
      </w:r>
    </w:p>
    <w:p w14:paraId="183543CC" w14:textId="77777777"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lastRenderedPageBreak/>
        <w:t xml:space="preserve">Rao, P. S., Ramamurthy, M. S., &amp; Anitha, C. H. (2018). Incidence and molecular detection of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in </w:t>
      </w:r>
      <w:proofErr w:type="spellStart"/>
      <w:r w:rsidRPr="005D37F7">
        <w:rPr>
          <w:rFonts w:ascii="Arial" w:hAnsi="Arial" w:cs="Arial"/>
          <w:i/>
          <w:iCs/>
          <w:sz w:val="20"/>
          <w:szCs w:val="20"/>
        </w:rPr>
        <w:t>Apis</w:t>
      </w:r>
      <w:proofErr w:type="spellEnd"/>
      <w:r w:rsidRPr="005D37F7">
        <w:rPr>
          <w:rFonts w:ascii="Arial" w:hAnsi="Arial" w:cs="Arial"/>
          <w:i/>
          <w:iCs/>
          <w:sz w:val="20"/>
          <w:szCs w:val="20"/>
        </w:rPr>
        <w:t xml:space="preserve"> cerana</w:t>
      </w:r>
      <w:r w:rsidRPr="005D37F7">
        <w:rPr>
          <w:rFonts w:ascii="Arial" w:hAnsi="Arial" w:cs="Arial"/>
          <w:sz w:val="20"/>
          <w:szCs w:val="20"/>
        </w:rPr>
        <w:t xml:space="preserve"> colonies. </w:t>
      </w:r>
      <w:r w:rsidRPr="005D37F7">
        <w:rPr>
          <w:rFonts w:ascii="Arial" w:hAnsi="Arial" w:cs="Arial"/>
          <w:i/>
          <w:iCs/>
          <w:sz w:val="20"/>
          <w:szCs w:val="20"/>
        </w:rPr>
        <w:t xml:space="preserve">International Journal of Current Microbiology and Applied Sciences, </w:t>
      </w:r>
      <w:r w:rsidRPr="005D37F7">
        <w:rPr>
          <w:rFonts w:ascii="Arial" w:hAnsi="Arial" w:cs="Arial"/>
          <w:sz w:val="20"/>
          <w:szCs w:val="20"/>
        </w:rPr>
        <w:t>7(3), 1283–1290.</w:t>
      </w:r>
    </w:p>
    <w:p w14:paraId="4E76AFB1" w14:textId="77777777"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Singh, A., George, J., &amp; Xavier, J. (2023).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infection in Asian honey bees: Clinical signs and genetic diversity. </w:t>
      </w:r>
      <w:r w:rsidRPr="005D37F7">
        <w:rPr>
          <w:rFonts w:ascii="Arial" w:hAnsi="Arial" w:cs="Arial"/>
          <w:i/>
          <w:iCs/>
          <w:sz w:val="20"/>
          <w:szCs w:val="20"/>
        </w:rPr>
        <w:t xml:space="preserve">Indian Journal of Entomology, </w:t>
      </w:r>
      <w:r w:rsidRPr="005D37F7">
        <w:rPr>
          <w:rFonts w:ascii="Arial" w:hAnsi="Arial" w:cs="Arial"/>
          <w:sz w:val="20"/>
          <w:szCs w:val="20"/>
        </w:rPr>
        <w:t>85(2), 245–252.</w:t>
      </w:r>
    </w:p>
    <w:p w14:paraId="3A3EF730" w14:textId="77777777"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Singh, R., &amp; Verma, H. (2019). Molecular detection of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in honey bee colonies. </w:t>
      </w:r>
      <w:r w:rsidRPr="005D37F7">
        <w:rPr>
          <w:rFonts w:ascii="Arial" w:hAnsi="Arial" w:cs="Arial"/>
          <w:i/>
          <w:iCs/>
          <w:sz w:val="20"/>
          <w:szCs w:val="20"/>
        </w:rPr>
        <w:t xml:space="preserve">Journal of Apicultural Research, </w:t>
      </w:r>
      <w:r w:rsidRPr="005D37F7">
        <w:rPr>
          <w:rFonts w:ascii="Arial" w:hAnsi="Arial" w:cs="Arial"/>
          <w:sz w:val="20"/>
          <w:szCs w:val="20"/>
        </w:rPr>
        <w:t>58(3), 210–218.</w:t>
      </w:r>
    </w:p>
    <w:p w14:paraId="0A3E3011" w14:textId="53123641" w:rsidR="00B644FE" w:rsidRPr="00B644FE" w:rsidRDefault="00B644FE" w:rsidP="00877DC8">
      <w:pPr>
        <w:pStyle w:val="ListParagraph"/>
        <w:numPr>
          <w:ilvl w:val="0"/>
          <w:numId w:val="38"/>
        </w:numPr>
        <w:jc w:val="both"/>
        <w:rPr>
          <w:rFonts w:ascii="Arial" w:hAnsi="Arial" w:cs="Arial"/>
          <w:sz w:val="20"/>
          <w:szCs w:val="20"/>
        </w:rPr>
      </w:pPr>
      <w:r w:rsidRPr="00B644FE">
        <w:rPr>
          <w:rFonts w:ascii="Arial" w:hAnsi="Arial" w:cs="Arial"/>
          <w:sz w:val="20"/>
          <w:szCs w:val="20"/>
        </w:rPr>
        <w:t xml:space="preserve">Spivak, M., &amp; Danka, R. G. (2021). Perspectives on hygienic behavior in </w:t>
      </w:r>
      <w:r w:rsidRPr="00B644FE">
        <w:rPr>
          <w:rFonts w:ascii="Arial" w:hAnsi="Arial" w:cs="Arial"/>
          <w:i/>
          <w:iCs/>
          <w:sz w:val="20"/>
          <w:szCs w:val="20"/>
        </w:rPr>
        <w:t>Apis mellifera</w:t>
      </w:r>
      <w:r w:rsidRPr="00B644FE">
        <w:rPr>
          <w:rFonts w:ascii="Arial" w:hAnsi="Arial" w:cs="Arial"/>
          <w:sz w:val="20"/>
          <w:szCs w:val="20"/>
        </w:rPr>
        <w:t xml:space="preserve"> and other social insects. </w:t>
      </w:r>
      <w:proofErr w:type="spellStart"/>
      <w:r w:rsidRPr="00B644FE">
        <w:rPr>
          <w:rFonts w:ascii="Arial" w:hAnsi="Arial" w:cs="Arial"/>
          <w:i/>
          <w:iCs/>
          <w:sz w:val="20"/>
          <w:szCs w:val="20"/>
        </w:rPr>
        <w:t>Apidologie</w:t>
      </w:r>
      <w:proofErr w:type="spellEnd"/>
      <w:r w:rsidRPr="00B644FE">
        <w:rPr>
          <w:rFonts w:ascii="Arial" w:hAnsi="Arial" w:cs="Arial"/>
          <w:sz w:val="20"/>
          <w:szCs w:val="20"/>
        </w:rPr>
        <w:t>, 52(1), 1-16.</w:t>
      </w:r>
      <w:r w:rsidR="0086335D" w:rsidRPr="0086335D">
        <w:t xml:space="preserve"> </w:t>
      </w:r>
      <w:hyperlink r:id="rId34" w:history="1">
        <w:r w:rsidR="0086335D" w:rsidRPr="001872BE">
          <w:rPr>
            <w:rStyle w:val="Hyperlink"/>
            <w:rFonts w:ascii="Arial" w:hAnsi="Arial" w:cs="Arial"/>
            <w:sz w:val="20"/>
            <w:szCs w:val="20"/>
          </w:rPr>
          <w:t>https://doi.org/10.1007/s13592-020-00784-z</w:t>
        </w:r>
      </w:hyperlink>
      <w:r w:rsidR="0086335D">
        <w:rPr>
          <w:rFonts w:ascii="Arial" w:hAnsi="Arial" w:cs="Arial"/>
          <w:sz w:val="20"/>
          <w:szCs w:val="20"/>
        </w:rPr>
        <w:t xml:space="preserve"> </w:t>
      </w:r>
    </w:p>
    <w:p w14:paraId="69795E3C" w14:textId="192F8C14" w:rsidR="005D37F7" w:rsidRPr="005D37F7" w:rsidRDefault="005D37F7" w:rsidP="00877DC8">
      <w:pPr>
        <w:pStyle w:val="ListParagraph"/>
        <w:numPr>
          <w:ilvl w:val="0"/>
          <w:numId w:val="38"/>
        </w:numPr>
        <w:jc w:val="both"/>
        <w:rPr>
          <w:rFonts w:ascii="Arial" w:hAnsi="Arial" w:cs="Arial"/>
          <w:sz w:val="20"/>
          <w:szCs w:val="20"/>
        </w:rPr>
      </w:pPr>
      <w:proofErr w:type="spellStart"/>
      <w:r w:rsidRPr="005D37F7">
        <w:rPr>
          <w:rFonts w:ascii="Arial" w:hAnsi="Arial" w:cs="Arial"/>
          <w:sz w:val="20"/>
          <w:szCs w:val="20"/>
        </w:rPr>
        <w:t>Tamilnayagan</w:t>
      </w:r>
      <w:proofErr w:type="spellEnd"/>
      <w:r w:rsidRPr="005D37F7">
        <w:rPr>
          <w:rFonts w:ascii="Arial" w:hAnsi="Arial" w:cs="Arial"/>
          <w:sz w:val="20"/>
          <w:szCs w:val="20"/>
        </w:rPr>
        <w:t xml:space="preserve">, T., Srinivasan, M. R., </w:t>
      </w:r>
      <w:proofErr w:type="spellStart"/>
      <w:r w:rsidRPr="005D37F7">
        <w:rPr>
          <w:rFonts w:ascii="Arial" w:hAnsi="Arial" w:cs="Arial"/>
          <w:sz w:val="20"/>
          <w:szCs w:val="20"/>
        </w:rPr>
        <w:t>Selvarajan</w:t>
      </w:r>
      <w:proofErr w:type="spellEnd"/>
      <w:r w:rsidRPr="005D37F7">
        <w:rPr>
          <w:rFonts w:ascii="Arial" w:hAnsi="Arial" w:cs="Arial"/>
          <w:sz w:val="20"/>
          <w:szCs w:val="20"/>
        </w:rPr>
        <w:t xml:space="preserve">, R., Subramanian, S., Saravanan, P. A., Muthuswami, M., et al. (2020). Designing of RT-LAMP primers and detection of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from Indian honey bee </w:t>
      </w:r>
      <w:r w:rsidRPr="005D37F7">
        <w:rPr>
          <w:rFonts w:ascii="Arial" w:hAnsi="Arial" w:cs="Arial"/>
          <w:i/>
          <w:iCs/>
          <w:sz w:val="20"/>
          <w:szCs w:val="20"/>
        </w:rPr>
        <w:t>Apis cerana indica</w:t>
      </w:r>
      <w:r w:rsidRPr="005D37F7">
        <w:rPr>
          <w:rFonts w:ascii="Arial" w:hAnsi="Arial" w:cs="Arial"/>
          <w:sz w:val="20"/>
          <w:szCs w:val="20"/>
        </w:rPr>
        <w:t xml:space="preserve"> (F.). </w:t>
      </w:r>
      <w:r w:rsidRPr="005D37F7">
        <w:rPr>
          <w:rFonts w:ascii="Arial" w:hAnsi="Arial" w:cs="Arial"/>
          <w:i/>
          <w:iCs/>
          <w:sz w:val="20"/>
          <w:szCs w:val="20"/>
        </w:rPr>
        <w:t xml:space="preserve">Indian Journal of Entomology, </w:t>
      </w:r>
      <w:r w:rsidRPr="005D37F7">
        <w:rPr>
          <w:rFonts w:ascii="Arial" w:hAnsi="Arial" w:cs="Arial"/>
          <w:sz w:val="20"/>
          <w:szCs w:val="20"/>
        </w:rPr>
        <w:t>82(1), 162–166.</w:t>
      </w:r>
      <w:r w:rsidR="0086335D" w:rsidRPr="0086335D">
        <w:t xml:space="preserve"> </w:t>
      </w:r>
      <w:hyperlink r:id="rId35" w:history="1">
        <w:r w:rsidR="0086335D" w:rsidRPr="001872BE">
          <w:rPr>
            <w:rStyle w:val="Hyperlink"/>
            <w:rFonts w:ascii="Arial" w:hAnsi="Arial" w:cs="Arial"/>
            <w:sz w:val="20"/>
            <w:szCs w:val="20"/>
          </w:rPr>
          <w:t>https://doi.org/10.5958/0974-8172.2020.00037.1</w:t>
        </w:r>
      </w:hyperlink>
      <w:r w:rsidR="0086335D">
        <w:rPr>
          <w:rFonts w:ascii="Arial" w:hAnsi="Arial" w:cs="Arial"/>
          <w:sz w:val="20"/>
          <w:szCs w:val="20"/>
        </w:rPr>
        <w:t xml:space="preserve"> </w:t>
      </w:r>
    </w:p>
    <w:p w14:paraId="70210640" w14:textId="13A2069A" w:rsidR="005D37F7" w:rsidRPr="0086335D" w:rsidRDefault="005D37F7" w:rsidP="00877DC8">
      <w:pPr>
        <w:pStyle w:val="ListParagraph"/>
        <w:numPr>
          <w:ilvl w:val="0"/>
          <w:numId w:val="38"/>
        </w:numPr>
        <w:jc w:val="both"/>
        <w:rPr>
          <w:rFonts w:ascii="Arial" w:hAnsi="Arial" w:cs="Arial"/>
          <w:sz w:val="20"/>
          <w:szCs w:val="20"/>
          <w:lang w:val="pt-BR"/>
        </w:rPr>
      </w:pPr>
      <w:r w:rsidRPr="005D37F7">
        <w:rPr>
          <w:rFonts w:ascii="Arial" w:hAnsi="Arial" w:cs="Arial"/>
          <w:sz w:val="20"/>
          <w:szCs w:val="20"/>
        </w:rPr>
        <w:t xml:space="preserve">Thomas, D., Pal, N., &amp; Rao, K. S. (2002). Bee management and productivity of Indian honey bees. </w:t>
      </w:r>
      <w:r w:rsidRPr="0086335D">
        <w:rPr>
          <w:rFonts w:ascii="Arial" w:hAnsi="Arial" w:cs="Arial"/>
          <w:i/>
          <w:iCs/>
          <w:sz w:val="20"/>
          <w:szCs w:val="20"/>
          <w:lang w:val="pt-BR"/>
        </w:rPr>
        <w:t xml:space="preserve">Apiacta, </w:t>
      </w:r>
      <w:r w:rsidRPr="0086335D">
        <w:rPr>
          <w:rFonts w:ascii="Arial" w:hAnsi="Arial" w:cs="Arial"/>
          <w:sz w:val="20"/>
          <w:szCs w:val="20"/>
          <w:lang w:val="pt-BR"/>
        </w:rPr>
        <w:t>3, 1–5.</w:t>
      </w:r>
      <w:r w:rsidR="0086335D" w:rsidRPr="0086335D">
        <w:rPr>
          <w:lang w:val="pt-BR"/>
        </w:rPr>
        <w:t xml:space="preserve"> </w:t>
      </w:r>
      <w:hyperlink r:id="rId36" w:history="1">
        <w:r w:rsidR="0086335D" w:rsidRPr="001872BE">
          <w:rPr>
            <w:rStyle w:val="Hyperlink"/>
            <w:rFonts w:ascii="Arial" w:hAnsi="Arial" w:cs="Arial"/>
            <w:sz w:val="20"/>
            <w:szCs w:val="20"/>
            <w:lang w:val="pt-BR"/>
          </w:rPr>
          <w:t>https://vertexaisearch.cloud.google.com/grounding-api-redirect/AUZIYQHnlymcJr4_b-YhFicJh-3FbLvQXzuMhr9LjnV7_s4VDKAI5s2sPfVNBxidugy8PGy9h3cBTAUPOKIlSBIVOJgzEJWzRO87vPj4oXw1xcP1JC3dbfD-SIVEaLcc_eNN2--GVmWrFvYaLCCn_X9YYqEhhsTguIrjacfcVY0HurHTw5f2vOL32XUy9OgDFJKJ7QnFSdYoohkccaknmXlPwPYK_uk1JojRyOi9tf6lYPfXdcJz3CFe5bEY9NAlxC0p4tJc25XaLgMfpHTecCUiqBVSLDxS8NasffflqO-cVaIy</w:t>
        </w:r>
      </w:hyperlink>
      <w:r w:rsidR="0086335D">
        <w:rPr>
          <w:rFonts w:ascii="Arial" w:hAnsi="Arial" w:cs="Arial"/>
          <w:sz w:val="20"/>
          <w:szCs w:val="20"/>
          <w:lang w:val="pt-BR"/>
        </w:rPr>
        <w:t xml:space="preserve"> </w:t>
      </w:r>
    </w:p>
    <w:p w14:paraId="3DF9B904" w14:textId="3DC8842B"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Vung, N. N., Kim, I., Lee, M. Y., Kim, H. K., Kim, D. W., &amp; Choi, Y. S. (2018). Controlling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disease in </w:t>
      </w:r>
      <w:r w:rsidRPr="005D37F7">
        <w:rPr>
          <w:rFonts w:ascii="Arial" w:hAnsi="Arial" w:cs="Arial"/>
          <w:i/>
          <w:iCs/>
          <w:sz w:val="20"/>
          <w:szCs w:val="20"/>
        </w:rPr>
        <w:t>Apis cerana</w:t>
      </w:r>
      <w:r w:rsidRPr="005D37F7">
        <w:rPr>
          <w:rFonts w:ascii="Arial" w:hAnsi="Arial" w:cs="Arial"/>
          <w:sz w:val="20"/>
          <w:szCs w:val="20"/>
        </w:rPr>
        <w:t xml:space="preserve"> colonies with biological methods in Korea. </w:t>
      </w:r>
      <w:r w:rsidRPr="005D37F7">
        <w:rPr>
          <w:rFonts w:ascii="Arial" w:hAnsi="Arial" w:cs="Arial"/>
          <w:i/>
          <w:iCs/>
          <w:sz w:val="20"/>
          <w:szCs w:val="20"/>
        </w:rPr>
        <w:t xml:space="preserve">Journal of Apiculture, </w:t>
      </w:r>
      <w:r w:rsidRPr="005D37F7">
        <w:rPr>
          <w:rFonts w:ascii="Arial" w:hAnsi="Arial" w:cs="Arial"/>
          <w:sz w:val="20"/>
          <w:szCs w:val="20"/>
        </w:rPr>
        <w:t>33(4), 283–295.</w:t>
      </w:r>
      <w:r w:rsidR="0086335D" w:rsidRPr="0086335D">
        <w:t xml:space="preserve"> </w:t>
      </w:r>
      <w:hyperlink r:id="rId37" w:history="1">
        <w:r w:rsidR="0086335D" w:rsidRPr="001872BE">
          <w:rPr>
            <w:rStyle w:val="Hyperlink"/>
            <w:rFonts w:ascii="Arial" w:hAnsi="Arial" w:cs="Arial"/>
            <w:sz w:val="20"/>
            <w:szCs w:val="20"/>
          </w:rPr>
          <w:t>https://doi.org/10.17519/apiculture.2018.11.33.4.283</w:t>
        </w:r>
      </w:hyperlink>
      <w:r w:rsidR="0086335D">
        <w:rPr>
          <w:rFonts w:ascii="Arial" w:hAnsi="Arial" w:cs="Arial"/>
          <w:sz w:val="20"/>
          <w:szCs w:val="20"/>
        </w:rPr>
        <w:t xml:space="preserve"> </w:t>
      </w:r>
    </w:p>
    <w:p w14:paraId="303B9A5B" w14:textId="42EB8968"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Wei, J., Gong, H., &amp; Chen, Y. (2022).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A growing threat to honey bees and wild pollinators. </w:t>
      </w:r>
      <w:r w:rsidRPr="005D37F7">
        <w:rPr>
          <w:rFonts w:ascii="Arial" w:hAnsi="Arial" w:cs="Arial"/>
          <w:i/>
          <w:iCs/>
          <w:sz w:val="20"/>
          <w:szCs w:val="20"/>
        </w:rPr>
        <w:t xml:space="preserve">Pathogens, </w:t>
      </w:r>
      <w:r w:rsidRPr="005D37F7">
        <w:rPr>
          <w:rFonts w:ascii="Arial" w:hAnsi="Arial" w:cs="Arial"/>
          <w:sz w:val="20"/>
          <w:szCs w:val="20"/>
        </w:rPr>
        <w:t>11(9), 1025.</w:t>
      </w:r>
      <w:r w:rsidR="0086335D" w:rsidRPr="0086335D">
        <w:t xml:space="preserve"> </w:t>
      </w:r>
      <w:hyperlink r:id="rId38" w:history="1">
        <w:r w:rsidR="0086335D" w:rsidRPr="001872BE">
          <w:rPr>
            <w:rStyle w:val="Hyperlink"/>
            <w:rFonts w:ascii="Arial" w:hAnsi="Arial" w:cs="Arial"/>
            <w:sz w:val="20"/>
            <w:szCs w:val="20"/>
          </w:rPr>
          <w:t>https://doi.org/10.3390/v14091871</w:t>
        </w:r>
      </w:hyperlink>
      <w:r w:rsidR="0086335D">
        <w:rPr>
          <w:rFonts w:ascii="Arial" w:hAnsi="Arial" w:cs="Arial"/>
          <w:sz w:val="20"/>
          <w:szCs w:val="20"/>
        </w:rPr>
        <w:t xml:space="preserve"> </w:t>
      </w:r>
    </w:p>
    <w:p w14:paraId="5A25A4B3" w14:textId="799D6EF8" w:rsidR="005D37F7" w:rsidRPr="009624BB" w:rsidRDefault="005D37F7" w:rsidP="009624BB">
      <w:pPr>
        <w:pStyle w:val="ListParagraph"/>
        <w:spacing w:line="240" w:lineRule="auto"/>
        <w:ind w:left="450" w:hanging="360"/>
        <w:jc w:val="both"/>
        <w:rPr>
          <w:rFonts w:ascii="Arial" w:hAnsi="Arial" w:cs="Arial"/>
          <w:sz w:val="20"/>
          <w:szCs w:val="20"/>
        </w:rPr>
      </w:pPr>
    </w:p>
    <w:sectPr w:rsidR="005D37F7" w:rsidRPr="009624BB" w:rsidSect="000112C0">
      <w:headerReference w:type="even" r:id="rId39"/>
      <w:headerReference w:type="default" r:id="rId40"/>
      <w:footerReference w:type="default" r:id="rId41"/>
      <w:headerReference w:type="first" r:id="rId4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3B7B4" w14:textId="77777777" w:rsidR="00C778F6" w:rsidRDefault="00C778F6" w:rsidP="00C37E61">
      <w:r>
        <w:separator/>
      </w:r>
    </w:p>
  </w:endnote>
  <w:endnote w:type="continuationSeparator" w:id="0">
    <w:p w14:paraId="7DAE86EB" w14:textId="77777777" w:rsidR="00C778F6" w:rsidRDefault="00C778F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AE9F3" w14:textId="77777777" w:rsidR="00C17DAC" w:rsidRDefault="00C17D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8BF8C" w14:textId="77777777" w:rsidR="00C17DAC" w:rsidRDefault="00C17D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AF44E" w14:textId="77777777" w:rsidR="009E048A" w:rsidRDefault="009E048A">
    <w:pPr>
      <w:pStyle w:val="Footer"/>
      <w:rPr>
        <w:rFonts w:ascii="Arial" w:hAnsi="Arial" w:cs="Arial"/>
        <w:sz w:val="16"/>
      </w:rPr>
    </w:pPr>
  </w:p>
  <w:p w14:paraId="728B3D7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2C1ABA3" w14:textId="77777777" w:rsidR="009E048A" w:rsidRDefault="009E048A">
    <w:pPr>
      <w:pStyle w:val="Footer"/>
      <w:rPr>
        <w:rFonts w:ascii="Arial" w:hAnsi="Arial" w:cs="Arial"/>
        <w:sz w:val="16"/>
      </w:rPr>
    </w:pPr>
  </w:p>
  <w:p w14:paraId="3AE2690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5924891"/>
      <w:docPartObj>
        <w:docPartGallery w:val="Page Numbers (Bottom of Page)"/>
        <w:docPartUnique/>
      </w:docPartObj>
    </w:sdtPr>
    <w:sdtEndPr>
      <w:rPr>
        <w:noProof/>
      </w:rPr>
    </w:sdtEndPr>
    <w:sdtContent>
      <w:p w14:paraId="47994D98" w14:textId="0E446EFF" w:rsidR="00A069A4" w:rsidRDefault="00A069A4">
        <w:pPr>
          <w:pStyle w:val="Footer"/>
          <w:jc w:val="center"/>
        </w:pPr>
        <w:r>
          <w:fldChar w:fldCharType="begin"/>
        </w:r>
        <w:r>
          <w:instrText xml:space="preserve"> PAGE   \* MERGEFORMAT </w:instrText>
        </w:r>
        <w:r>
          <w:fldChar w:fldCharType="separate"/>
        </w:r>
        <w:r w:rsidR="00F44F50">
          <w:rPr>
            <w:noProof/>
          </w:rPr>
          <w:t>11</w:t>
        </w:r>
        <w:r>
          <w:rPr>
            <w:noProof/>
          </w:rPr>
          <w:fldChar w:fldCharType="end"/>
        </w:r>
      </w:p>
    </w:sdtContent>
  </w:sdt>
  <w:p w14:paraId="5C618F7E"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DB24C" w14:textId="77777777" w:rsidR="00C778F6" w:rsidRDefault="00C778F6" w:rsidP="00C37E61">
      <w:r>
        <w:separator/>
      </w:r>
    </w:p>
  </w:footnote>
  <w:footnote w:type="continuationSeparator" w:id="0">
    <w:p w14:paraId="73D3B939" w14:textId="77777777" w:rsidR="00C778F6" w:rsidRDefault="00C778F6"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B67EC" w14:textId="1C58BE3A" w:rsidR="00C17DAC" w:rsidRDefault="00C778F6">
    <w:pPr>
      <w:pStyle w:val="Header"/>
    </w:pPr>
    <w:r>
      <w:rPr>
        <w:noProof/>
      </w:rPr>
      <w:pict w14:anchorId="011BA3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6226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41462" w14:textId="458ED88C" w:rsidR="00C17DAC" w:rsidRDefault="00C778F6">
    <w:pPr>
      <w:pStyle w:val="Header"/>
    </w:pPr>
    <w:r>
      <w:rPr>
        <w:noProof/>
      </w:rPr>
      <w:pict w14:anchorId="4BDF03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6226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546CD" w14:textId="1CB8B8CC" w:rsidR="00296529" w:rsidRPr="00296529" w:rsidRDefault="00C778F6" w:rsidP="00296529">
    <w:pPr>
      <w:ind w:left="2160"/>
      <w:jc w:val="center"/>
      <w:rPr>
        <w:rFonts w:ascii="Times New Roman" w:eastAsia="Calibri" w:hAnsi="Times New Roman"/>
        <w:i/>
        <w:sz w:val="18"/>
        <w:szCs w:val="22"/>
      </w:rPr>
    </w:pPr>
    <w:r>
      <w:rPr>
        <w:noProof/>
      </w:rPr>
      <w:pict w14:anchorId="45850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6226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7AA222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4EE145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C8FB22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FB1C2D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8D12D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C17ABCC"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7AF64" w14:textId="081B3AB1" w:rsidR="00C17DAC" w:rsidRDefault="00C778F6">
    <w:pPr>
      <w:pStyle w:val="Header"/>
    </w:pPr>
    <w:r>
      <w:rPr>
        <w:noProof/>
      </w:rPr>
      <w:pict w14:anchorId="7754B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6226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25609" w14:textId="65BEA638" w:rsidR="00C17DAC" w:rsidRDefault="00C778F6">
    <w:pPr>
      <w:pStyle w:val="Header"/>
    </w:pPr>
    <w:r>
      <w:rPr>
        <w:noProof/>
      </w:rPr>
      <w:pict w14:anchorId="6BACF8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6227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5FF68" w14:textId="4E130CD5" w:rsidR="00C17DAC" w:rsidRDefault="00C778F6">
    <w:pPr>
      <w:pStyle w:val="Header"/>
    </w:pPr>
    <w:r>
      <w:rPr>
        <w:noProof/>
      </w:rPr>
      <w:pict w14:anchorId="2BA40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6226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41.5pt;height:90.5pt;visibility:visible;mso-wrap-style:square" o:bordertopcolor="black" o:borderleftcolor="black" o:borderbottomcolor="black" o:borderrightcolor="black" o:bullet="t">
        <v:imagedata r:id="rId1" o:title=""/>
        <w10:bordertop type="single" width="6"/>
        <w10:borderleft type="single" width="6"/>
        <w10:borderbottom type="single" width="6"/>
        <w10:borderright type="single" width="6"/>
      </v:shape>
    </w:pict>
  </w:numPicBullet>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6411CB"/>
    <w:multiLevelType w:val="hybridMultilevel"/>
    <w:tmpl w:val="202C8CCC"/>
    <w:lvl w:ilvl="0" w:tplc="D4346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C87413A"/>
    <w:multiLevelType w:val="hybridMultilevel"/>
    <w:tmpl w:val="90128424"/>
    <w:lvl w:ilvl="0" w:tplc="06149DC8">
      <w:start w:val="3"/>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89A782D"/>
    <w:multiLevelType w:val="hybridMultilevel"/>
    <w:tmpl w:val="F5F207AE"/>
    <w:lvl w:ilvl="0" w:tplc="60EEEA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2E90045F"/>
    <w:multiLevelType w:val="hybridMultilevel"/>
    <w:tmpl w:val="BB00A9D0"/>
    <w:lvl w:ilvl="0" w:tplc="0868C916">
      <w:start w:val="1"/>
      <w:numFmt w:val="bullet"/>
      <w:lvlText w:val="•"/>
      <w:lvlJc w:val="left"/>
      <w:pPr>
        <w:tabs>
          <w:tab w:val="num" w:pos="720"/>
        </w:tabs>
        <w:ind w:left="720" w:hanging="360"/>
      </w:pPr>
      <w:rPr>
        <w:rFonts w:ascii="Arial" w:hAnsi="Arial" w:hint="default"/>
      </w:rPr>
    </w:lvl>
    <w:lvl w:ilvl="1" w:tplc="048A96B8" w:tentative="1">
      <w:start w:val="1"/>
      <w:numFmt w:val="bullet"/>
      <w:lvlText w:val="•"/>
      <w:lvlJc w:val="left"/>
      <w:pPr>
        <w:tabs>
          <w:tab w:val="num" w:pos="1440"/>
        </w:tabs>
        <w:ind w:left="1440" w:hanging="360"/>
      </w:pPr>
      <w:rPr>
        <w:rFonts w:ascii="Arial" w:hAnsi="Arial" w:hint="default"/>
      </w:rPr>
    </w:lvl>
    <w:lvl w:ilvl="2" w:tplc="B2608128" w:tentative="1">
      <w:start w:val="1"/>
      <w:numFmt w:val="bullet"/>
      <w:lvlText w:val="•"/>
      <w:lvlJc w:val="left"/>
      <w:pPr>
        <w:tabs>
          <w:tab w:val="num" w:pos="2160"/>
        </w:tabs>
        <w:ind w:left="2160" w:hanging="360"/>
      </w:pPr>
      <w:rPr>
        <w:rFonts w:ascii="Arial" w:hAnsi="Arial" w:hint="default"/>
      </w:rPr>
    </w:lvl>
    <w:lvl w:ilvl="3" w:tplc="7C727EE4" w:tentative="1">
      <w:start w:val="1"/>
      <w:numFmt w:val="bullet"/>
      <w:lvlText w:val="•"/>
      <w:lvlJc w:val="left"/>
      <w:pPr>
        <w:tabs>
          <w:tab w:val="num" w:pos="2880"/>
        </w:tabs>
        <w:ind w:left="2880" w:hanging="360"/>
      </w:pPr>
      <w:rPr>
        <w:rFonts w:ascii="Arial" w:hAnsi="Arial" w:hint="default"/>
      </w:rPr>
    </w:lvl>
    <w:lvl w:ilvl="4" w:tplc="7706A76C" w:tentative="1">
      <w:start w:val="1"/>
      <w:numFmt w:val="bullet"/>
      <w:lvlText w:val="•"/>
      <w:lvlJc w:val="left"/>
      <w:pPr>
        <w:tabs>
          <w:tab w:val="num" w:pos="3600"/>
        </w:tabs>
        <w:ind w:left="3600" w:hanging="360"/>
      </w:pPr>
      <w:rPr>
        <w:rFonts w:ascii="Arial" w:hAnsi="Arial" w:hint="default"/>
      </w:rPr>
    </w:lvl>
    <w:lvl w:ilvl="5" w:tplc="4C40B674" w:tentative="1">
      <w:start w:val="1"/>
      <w:numFmt w:val="bullet"/>
      <w:lvlText w:val="•"/>
      <w:lvlJc w:val="left"/>
      <w:pPr>
        <w:tabs>
          <w:tab w:val="num" w:pos="4320"/>
        </w:tabs>
        <w:ind w:left="4320" w:hanging="360"/>
      </w:pPr>
      <w:rPr>
        <w:rFonts w:ascii="Arial" w:hAnsi="Arial" w:hint="default"/>
      </w:rPr>
    </w:lvl>
    <w:lvl w:ilvl="6" w:tplc="F7168E20" w:tentative="1">
      <w:start w:val="1"/>
      <w:numFmt w:val="bullet"/>
      <w:lvlText w:val="•"/>
      <w:lvlJc w:val="left"/>
      <w:pPr>
        <w:tabs>
          <w:tab w:val="num" w:pos="5040"/>
        </w:tabs>
        <w:ind w:left="5040" w:hanging="360"/>
      </w:pPr>
      <w:rPr>
        <w:rFonts w:ascii="Arial" w:hAnsi="Arial" w:hint="default"/>
      </w:rPr>
    </w:lvl>
    <w:lvl w:ilvl="7" w:tplc="036CAF80" w:tentative="1">
      <w:start w:val="1"/>
      <w:numFmt w:val="bullet"/>
      <w:lvlText w:val="•"/>
      <w:lvlJc w:val="left"/>
      <w:pPr>
        <w:tabs>
          <w:tab w:val="num" w:pos="5760"/>
        </w:tabs>
        <w:ind w:left="5760" w:hanging="360"/>
      </w:pPr>
      <w:rPr>
        <w:rFonts w:ascii="Arial" w:hAnsi="Arial" w:hint="default"/>
      </w:rPr>
    </w:lvl>
    <w:lvl w:ilvl="8" w:tplc="739A567A" w:tentative="1">
      <w:start w:val="1"/>
      <w:numFmt w:val="bullet"/>
      <w:lvlText w:val="•"/>
      <w:lvlJc w:val="left"/>
      <w:pPr>
        <w:tabs>
          <w:tab w:val="num" w:pos="6480"/>
        </w:tabs>
        <w:ind w:left="6480" w:hanging="360"/>
      </w:pPr>
      <w:rPr>
        <w:rFonts w:ascii="Arial" w:hAnsi="Arial" w:hint="default"/>
      </w:rPr>
    </w:lvl>
  </w:abstractNum>
  <w:abstractNum w:abstractNumId="17">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4227237F"/>
    <w:multiLevelType w:val="multilevel"/>
    <w:tmpl w:val="0986B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nsid w:val="4B5F3357"/>
    <w:multiLevelType w:val="hybridMultilevel"/>
    <w:tmpl w:val="A8E87EA4"/>
    <w:lvl w:ilvl="0" w:tplc="4009000F">
      <w:start w:val="1"/>
      <w:numFmt w:val="decimal"/>
      <w:lvlText w:val="%1."/>
      <w:lvlJc w:val="left"/>
      <w:pPr>
        <w:ind w:left="810" w:hanging="360"/>
      </w:p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22">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nsid w:val="77997C8F"/>
    <w:multiLevelType w:val="multilevel"/>
    <w:tmpl w:val="BFC6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B62D24"/>
    <w:multiLevelType w:val="multilevel"/>
    <w:tmpl w:val="19B225C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1"/>
  </w:num>
  <w:num w:numId="8">
    <w:abstractNumId w:val="15"/>
  </w:num>
  <w:num w:numId="9">
    <w:abstractNumId w:val="32"/>
  </w:num>
  <w:num w:numId="10">
    <w:abstractNumId w:val="2"/>
  </w:num>
  <w:num w:numId="11">
    <w:abstractNumId w:val="24"/>
  </w:num>
  <w:num w:numId="12">
    <w:abstractNumId w:val="3"/>
  </w:num>
  <w:num w:numId="13">
    <w:abstractNumId w:val="23"/>
  </w:num>
  <w:num w:numId="14">
    <w:abstractNumId w:val="11"/>
  </w:num>
  <w:num w:numId="15">
    <w:abstractNumId w:val="27"/>
  </w:num>
  <w:num w:numId="16">
    <w:abstractNumId w:val="6"/>
  </w:num>
  <w:num w:numId="17">
    <w:abstractNumId w:val="28"/>
  </w:num>
  <w:num w:numId="18">
    <w:abstractNumId w:val="18"/>
  </w:num>
  <w:num w:numId="19">
    <w:abstractNumId w:val="36"/>
  </w:num>
  <w:num w:numId="20">
    <w:abstractNumId w:val="14"/>
  </w:num>
  <w:num w:numId="21">
    <w:abstractNumId w:val="12"/>
  </w:num>
  <w:num w:numId="22">
    <w:abstractNumId w:val="17"/>
  </w:num>
  <w:num w:numId="23">
    <w:abstractNumId w:val="25"/>
  </w:num>
  <w:num w:numId="24">
    <w:abstractNumId w:val="33"/>
  </w:num>
  <w:num w:numId="25">
    <w:abstractNumId w:val="4"/>
  </w:num>
  <w:num w:numId="26">
    <w:abstractNumId w:val="22"/>
  </w:num>
  <w:num w:numId="27">
    <w:abstractNumId w:val="26"/>
  </w:num>
  <w:num w:numId="28">
    <w:abstractNumId w:val="34"/>
  </w:num>
  <w:num w:numId="29">
    <w:abstractNumId w:val="31"/>
  </w:num>
  <w:num w:numId="30">
    <w:abstractNumId w:val="13"/>
  </w:num>
  <w:num w:numId="31">
    <w:abstractNumId w:val="30"/>
  </w:num>
  <w:num w:numId="32">
    <w:abstractNumId w:val="5"/>
  </w:num>
  <w:num w:numId="33">
    <w:abstractNumId w:val="9"/>
  </w:num>
  <w:num w:numId="34">
    <w:abstractNumId w:val="7"/>
  </w:num>
  <w:num w:numId="35">
    <w:abstractNumId w:val="16"/>
  </w:num>
  <w:num w:numId="36">
    <w:abstractNumId w:val="19"/>
  </w:num>
  <w:num w:numId="37">
    <w:abstractNumId w:val="35"/>
  </w:num>
  <w:num w:numId="38">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112C0"/>
    <w:rsid w:val="00017262"/>
    <w:rsid w:val="00030174"/>
    <w:rsid w:val="00032C2B"/>
    <w:rsid w:val="0004579C"/>
    <w:rsid w:val="00056BB0"/>
    <w:rsid w:val="00061ECC"/>
    <w:rsid w:val="00063936"/>
    <w:rsid w:val="000740FC"/>
    <w:rsid w:val="00075B21"/>
    <w:rsid w:val="000812DF"/>
    <w:rsid w:val="00090513"/>
    <w:rsid w:val="000A14F4"/>
    <w:rsid w:val="000A47FA"/>
    <w:rsid w:val="000A65D3"/>
    <w:rsid w:val="000B1E33"/>
    <w:rsid w:val="000D689F"/>
    <w:rsid w:val="000E2FCE"/>
    <w:rsid w:val="000E7B7B"/>
    <w:rsid w:val="000E7D62"/>
    <w:rsid w:val="00103357"/>
    <w:rsid w:val="00120623"/>
    <w:rsid w:val="00123B50"/>
    <w:rsid w:val="00123C9F"/>
    <w:rsid w:val="00126190"/>
    <w:rsid w:val="00127B6E"/>
    <w:rsid w:val="00130F17"/>
    <w:rsid w:val="001320BF"/>
    <w:rsid w:val="00156310"/>
    <w:rsid w:val="00163BC4"/>
    <w:rsid w:val="00166380"/>
    <w:rsid w:val="00191062"/>
    <w:rsid w:val="00192B72"/>
    <w:rsid w:val="001A29D8"/>
    <w:rsid w:val="001A5CAA"/>
    <w:rsid w:val="001B0427"/>
    <w:rsid w:val="001B2260"/>
    <w:rsid w:val="001D0353"/>
    <w:rsid w:val="001D3A51"/>
    <w:rsid w:val="001D4803"/>
    <w:rsid w:val="001E10D2"/>
    <w:rsid w:val="001E25B4"/>
    <w:rsid w:val="001E44FE"/>
    <w:rsid w:val="001F3443"/>
    <w:rsid w:val="00200595"/>
    <w:rsid w:val="00204835"/>
    <w:rsid w:val="00210CD5"/>
    <w:rsid w:val="002227FE"/>
    <w:rsid w:val="00225F07"/>
    <w:rsid w:val="00231920"/>
    <w:rsid w:val="0023195C"/>
    <w:rsid w:val="0024282C"/>
    <w:rsid w:val="002458A5"/>
    <w:rsid w:val="002460DC"/>
    <w:rsid w:val="00250985"/>
    <w:rsid w:val="00251F7D"/>
    <w:rsid w:val="00254E52"/>
    <w:rsid w:val="002556F6"/>
    <w:rsid w:val="00277728"/>
    <w:rsid w:val="0027777A"/>
    <w:rsid w:val="00283105"/>
    <w:rsid w:val="00284C4C"/>
    <w:rsid w:val="002850BB"/>
    <w:rsid w:val="00286F95"/>
    <w:rsid w:val="00287E68"/>
    <w:rsid w:val="00291657"/>
    <w:rsid w:val="002963B4"/>
    <w:rsid w:val="00296529"/>
    <w:rsid w:val="002B2393"/>
    <w:rsid w:val="002B27FB"/>
    <w:rsid w:val="002B28B1"/>
    <w:rsid w:val="002B685A"/>
    <w:rsid w:val="002C5492"/>
    <w:rsid w:val="002C57D2"/>
    <w:rsid w:val="002E0D56"/>
    <w:rsid w:val="002E59A1"/>
    <w:rsid w:val="00310D6C"/>
    <w:rsid w:val="00315186"/>
    <w:rsid w:val="0033343E"/>
    <w:rsid w:val="003512C2"/>
    <w:rsid w:val="00371FB6"/>
    <w:rsid w:val="003763C1"/>
    <w:rsid w:val="00376BBE"/>
    <w:rsid w:val="00387EE6"/>
    <w:rsid w:val="0039224F"/>
    <w:rsid w:val="003A43A4"/>
    <w:rsid w:val="003A7E18"/>
    <w:rsid w:val="003C4C86"/>
    <w:rsid w:val="003C6258"/>
    <w:rsid w:val="003D58EF"/>
    <w:rsid w:val="003D5FC1"/>
    <w:rsid w:val="003E2904"/>
    <w:rsid w:val="00401927"/>
    <w:rsid w:val="00407FA2"/>
    <w:rsid w:val="0041027F"/>
    <w:rsid w:val="00411C87"/>
    <w:rsid w:val="00412475"/>
    <w:rsid w:val="00422055"/>
    <w:rsid w:val="00423789"/>
    <w:rsid w:val="00440F43"/>
    <w:rsid w:val="00441B6F"/>
    <w:rsid w:val="00442E06"/>
    <w:rsid w:val="00446221"/>
    <w:rsid w:val="004509B0"/>
    <w:rsid w:val="00450E62"/>
    <w:rsid w:val="004539DB"/>
    <w:rsid w:val="004548D3"/>
    <w:rsid w:val="004620CD"/>
    <w:rsid w:val="00464E3E"/>
    <w:rsid w:val="00471A80"/>
    <w:rsid w:val="00477DB5"/>
    <w:rsid w:val="00487A65"/>
    <w:rsid w:val="004B1506"/>
    <w:rsid w:val="004D2277"/>
    <w:rsid w:val="004D305E"/>
    <w:rsid w:val="004D3F47"/>
    <w:rsid w:val="004D4277"/>
    <w:rsid w:val="004E3D5E"/>
    <w:rsid w:val="004E4AFA"/>
    <w:rsid w:val="004E70A8"/>
    <w:rsid w:val="00500A18"/>
    <w:rsid w:val="00502516"/>
    <w:rsid w:val="00505F06"/>
    <w:rsid w:val="00506828"/>
    <w:rsid w:val="0051627A"/>
    <w:rsid w:val="0052444F"/>
    <w:rsid w:val="00527C57"/>
    <w:rsid w:val="0053056E"/>
    <w:rsid w:val="00554FDA"/>
    <w:rsid w:val="00560DBA"/>
    <w:rsid w:val="005652D4"/>
    <w:rsid w:val="005715F1"/>
    <w:rsid w:val="0059289D"/>
    <w:rsid w:val="00596CA2"/>
    <w:rsid w:val="005A473C"/>
    <w:rsid w:val="005A48CA"/>
    <w:rsid w:val="005B2713"/>
    <w:rsid w:val="005C784C"/>
    <w:rsid w:val="005D17F6"/>
    <w:rsid w:val="005D20EA"/>
    <w:rsid w:val="005D37F7"/>
    <w:rsid w:val="005D45D6"/>
    <w:rsid w:val="005E5539"/>
    <w:rsid w:val="005E7357"/>
    <w:rsid w:val="00602BF5"/>
    <w:rsid w:val="00610385"/>
    <w:rsid w:val="00617FDD"/>
    <w:rsid w:val="0062136E"/>
    <w:rsid w:val="00633614"/>
    <w:rsid w:val="00633F68"/>
    <w:rsid w:val="0063450B"/>
    <w:rsid w:val="006363F9"/>
    <w:rsid w:val="00636EB2"/>
    <w:rsid w:val="006375B8"/>
    <w:rsid w:val="00642C66"/>
    <w:rsid w:val="0066510A"/>
    <w:rsid w:val="00665210"/>
    <w:rsid w:val="00666E68"/>
    <w:rsid w:val="00673F9F"/>
    <w:rsid w:val="00686953"/>
    <w:rsid w:val="00687DEA"/>
    <w:rsid w:val="00687E67"/>
    <w:rsid w:val="006967F7"/>
    <w:rsid w:val="006A250C"/>
    <w:rsid w:val="006B21D3"/>
    <w:rsid w:val="006B57D0"/>
    <w:rsid w:val="006D30FF"/>
    <w:rsid w:val="006D6940"/>
    <w:rsid w:val="006E63C9"/>
    <w:rsid w:val="006F11EC"/>
    <w:rsid w:val="0070082C"/>
    <w:rsid w:val="00701256"/>
    <w:rsid w:val="00702665"/>
    <w:rsid w:val="00713DD6"/>
    <w:rsid w:val="00713E2E"/>
    <w:rsid w:val="00722CB2"/>
    <w:rsid w:val="00732BDF"/>
    <w:rsid w:val="007369E6"/>
    <w:rsid w:val="00746E59"/>
    <w:rsid w:val="00754C9A"/>
    <w:rsid w:val="0075599A"/>
    <w:rsid w:val="0075602D"/>
    <w:rsid w:val="00761D52"/>
    <w:rsid w:val="007622A3"/>
    <w:rsid w:val="007654A8"/>
    <w:rsid w:val="00765BB8"/>
    <w:rsid w:val="0077749E"/>
    <w:rsid w:val="00790ADA"/>
    <w:rsid w:val="007978E0"/>
    <w:rsid w:val="007A7502"/>
    <w:rsid w:val="007B154B"/>
    <w:rsid w:val="007B60DA"/>
    <w:rsid w:val="007D2288"/>
    <w:rsid w:val="007E088F"/>
    <w:rsid w:val="007E4695"/>
    <w:rsid w:val="007F7B32"/>
    <w:rsid w:val="00804BC2"/>
    <w:rsid w:val="0081431A"/>
    <w:rsid w:val="00817399"/>
    <w:rsid w:val="0083216F"/>
    <w:rsid w:val="00835ED8"/>
    <w:rsid w:val="008414E2"/>
    <w:rsid w:val="008422F3"/>
    <w:rsid w:val="00851480"/>
    <w:rsid w:val="00860000"/>
    <w:rsid w:val="00861E0C"/>
    <w:rsid w:val="0086335D"/>
    <w:rsid w:val="00863BD3"/>
    <w:rsid w:val="008641ED"/>
    <w:rsid w:val="008653D8"/>
    <w:rsid w:val="00866D66"/>
    <w:rsid w:val="008671C6"/>
    <w:rsid w:val="00872E47"/>
    <w:rsid w:val="00875803"/>
    <w:rsid w:val="00877DC8"/>
    <w:rsid w:val="008A0375"/>
    <w:rsid w:val="008B459E"/>
    <w:rsid w:val="008B6959"/>
    <w:rsid w:val="008C640E"/>
    <w:rsid w:val="008E13AE"/>
    <w:rsid w:val="008E1506"/>
    <w:rsid w:val="008E710C"/>
    <w:rsid w:val="008F69D6"/>
    <w:rsid w:val="00902823"/>
    <w:rsid w:val="00906A19"/>
    <w:rsid w:val="00911B2D"/>
    <w:rsid w:val="009128B9"/>
    <w:rsid w:val="00912FB1"/>
    <w:rsid w:val="00915CA6"/>
    <w:rsid w:val="009161D7"/>
    <w:rsid w:val="00922541"/>
    <w:rsid w:val="00927834"/>
    <w:rsid w:val="009343C1"/>
    <w:rsid w:val="00934DF5"/>
    <w:rsid w:val="009500A6"/>
    <w:rsid w:val="00957C18"/>
    <w:rsid w:val="009624BB"/>
    <w:rsid w:val="009659BA"/>
    <w:rsid w:val="00982122"/>
    <w:rsid w:val="00983040"/>
    <w:rsid w:val="00997B25"/>
    <w:rsid w:val="009A11BE"/>
    <w:rsid w:val="009A4640"/>
    <w:rsid w:val="009A70DD"/>
    <w:rsid w:val="009B376A"/>
    <w:rsid w:val="009B3FB9"/>
    <w:rsid w:val="009C2465"/>
    <w:rsid w:val="009C6DC8"/>
    <w:rsid w:val="009D35A0"/>
    <w:rsid w:val="009D7EB7"/>
    <w:rsid w:val="009E048A"/>
    <w:rsid w:val="009E08E9"/>
    <w:rsid w:val="009E3DB9"/>
    <w:rsid w:val="009E6E35"/>
    <w:rsid w:val="009F0EDA"/>
    <w:rsid w:val="009F1264"/>
    <w:rsid w:val="00A03B96"/>
    <w:rsid w:val="00A05B19"/>
    <w:rsid w:val="00A069A4"/>
    <w:rsid w:val="00A1134E"/>
    <w:rsid w:val="00A171C4"/>
    <w:rsid w:val="00A23463"/>
    <w:rsid w:val="00A24E7E"/>
    <w:rsid w:val="00A258C3"/>
    <w:rsid w:val="00A347C0"/>
    <w:rsid w:val="00A35222"/>
    <w:rsid w:val="00A35775"/>
    <w:rsid w:val="00A51431"/>
    <w:rsid w:val="00A539AD"/>
    <w:rsid w:val="00A5501A"/>
    <w:rsid w:val="00A616DC"/>
    <w:rsid w:val="00A621B1"/>
    <w:rsid w:val="00A76422"/>
    <w:rsid w:val="00A8431C"/>
    <w:rsid w:val="00A94063"/>
    <w:rsid w:val="00AA608A"/>
    <w:rsid w:val="00AA6219"/>
    <w:rsid w:val="00AA6D72"/>
    <w:rsid w:val="00AA74E0"/>
    <w:rsid w:val="00AB703F"/>
    <w:rsid w:val="00AC37D1"/>
    <w:rsid w:val="00AC3C57"/>
    <w:rsid w:val="00AC6BB8"/>
    <w:rsid w:val="00AD058F"/>
    <w:rsid w:val="00AE008F"/>
    <w:rsid w:val="00B01FCD"/>
    <w:rsid w:val="00B14E76"/>
    <w:rsid w:val="00B16A17"/>
    <w:rsid w:val="00B1776C"/>
    <w:rsid w:val="00B42209"/>
    <w:rsid w:val="00B47FD6"/>
    <w:rsid w:val="00B52583"/>
    <w:rsid w:val="00B5273D"/>
    <w:rsid w:val="00B52896"/>
    <w:rsid w:val="00B636F6"/>
    <w:rsid w:val="00B6388B"/>
    <w:rsid w:val="00B644FE"/>
    <w:rsid w:val="00B72003"/>
    <w:rsid w:val="00B73208"/>
    <w:rsid w:val="00B73828"/>
    <w:rsid w:val="00B84480"/>
    <w:rsid w:val="00B95236"/>
    <w:rsid w:val="00B96BD9"/>
    <w:rsid w:val="00BA1B01"/>
    <w:rsid w:val="00BA2641"/>
    <w:rsid w:val="00BB37AA"/>
    <w:rsid w:val="00BC53A0"/>
    <w:rsid w:val="00BE2193"/>
    <w:rsid w:val="00BE62AD"/>
    <w:rsid w:val="00BF121F"/>
    <w:rsid w:val="00BF1F80"/>
    <w:rsid w:val="00BF2B27"/>
    <w:rsid w:val="00C047CA"/>
    <w:rsid w:val="00C06499"/>
    <w:rsid w:val="00C14044"/>
    <w:rsid w:val="00C166EF"/>
    <w:rsid w:val="00C17DAC"/>
    <w:rsid w:val="00C17EB0"/>
    <w:rsid w:val="00C26C6B"/>
    <w:rsid w:val="00C27F5F"/>
    <w:rsid w:val="00C30A0F"/>
    <w:rsid w:val="00C37E61"/>
    <w:rsid w:val="00C6641D"/>
    <w:rsid w:val="00C70F1B"/>
    <w:rsid w:val="00C71A47"/>
    <w:rsid w:val="00C7464C"/>
    <w:rsid w:val="00C778F6"/>
    <w:rsid w:val="00C84ED5"/>
    <w:rsid w:val="00C85588"/>
    <w:rsid w:val="00C93F22"/>
    <w:rsid w:val="00C95B56"/>
    <w:rsid w:val="00CB02D6"/>
    <w:rsid w:val="00CB1AFB"/>
    <w:rsid w:val="00CB6601"/>
    <w:rsid w:val="00CC01C3"/>
    <w:rsid w:val="00CC188B"/>
    <w:rsid w:val="00CD6755"/>
    <w:rsid w:val="00CD6856"/>
    <w:rsid w:val="00CE0089"/>
    <w:rsid w:val="00CE6161"/>
    <w:rsid w:val="00CE793C"/>
    <w:rsid w:val="00CF193C"/>
    <w:rsid w:val="00D07630"/>
    <w:rsid w:val="00D173F1"/>
    <w:rsid w:val="00D32322"/>
    <w:rsid w:val="00D4561E"/>
    <w:rsid w:val="00D47284"/>
    <w:rsid w:val="00D51D31"/>
    <w:rsid w:val="00D64E3A"/>
    <w:rsid w:val="00D72F55"/>
    <w:rsid w:val="00D74CB0"/>
    <w:rsid w:val="00D75BE0"/>
    <w:rsid w:val="00D8295D"/>
    <w:rsid w:val="00D8788B"/>
    <w:rsid w:val="00DA70D8"/>
    <w:rsid w:val="00DC2A65"/>
    <w:rsid w:val="00DE0683"/>
    <w:rsid w:val="00DE15F0"/>
    <w:rsid w:val="00DE5663"/>
    <w:rsid w:val="00DE78AA"/>
    <w:rsid w:val="00DF63F6"/>
    <w:rsid w:val="00E053D0"/>
    <w:rsid w:val="00E15994"/>
    <w:rsid w:val="00E2422A"/>
    <w:rsid w:val="00E3114E"/>
    <w:rsid w:val="00E31A70"/>
    <w:rsid w:val="00E35B02"/>
    <w:rsid w:val="00E6243B"/>
    <w:rsid w:val="00E66496"/>
    <w:rsid w:val="00E66B35"/>
    <w:rsid w:val="00E66E10"/>
    <w:rsid w:val="00E7218A"/>
    <w:rsid w:val="00E75468"/>
    <w:rsid w:val="00E769F6"/>
    <w:rsid w:val="00E8407C"/>
    <w:rsid w:val="00E84F3C"/>
    <w:rsid w:val="00EA012C"/>
    <w:rsid w:val="00EA3F9B"/>
    <w:rsid w:val="00EC6A55"/>
    <w:rsid w:val="00ED0288"/>
    <w:rsid w:val="00ED2481"/>
    <w:rsid w:val="00EE52CB"/>
    <w:rsid w:val="00EE6060"/>
    <w:rsid w:val="00EF581D"/>
    <w:rsid w:val="00EF7FD8"/>
    <w:rsid w:val="00F00F02"/>
    <w:rsid w:val="00F029BF"/>
    <w:rsid w:val="00F06F59"/>
    <w:rsid w:val="00F17988"/>
    <w:rsid w:val="00F26749"/>
    <w:rsid w:val="00F40CD8"/>
    <w:rsid w:val="00F44F50"/>
    <w:rsid w:val="00F469F0"/>
    <w:rsid w:val="00F51BF5"/>
    <w:rsid w:val="00F53273"/>
    <w:rsid w:val="00F56FE3"/>
    <w:rsid w:val="00F726D0"/>
    <w:rsid w:val="00F755E4"/>
    <w:rsid w:val="00F77D02"/>
    <w:rsid w:val="00F87389"/>
    <w:rsid w:val="00F8754B"/>
    <w:rsid w:val="00FA0506"/>
    <w:rsid w:val="00FB3A86"/>
    <w:rsid w:val="00FB3FC6"/>
    <w:rsid w:val="00FD36C8"/>
    <w:rsid w:val="00FF1408"/>
    <w:rsid w:val="00FF2AAD"/>
    <w:rsid w:val="00FF2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75E65F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4E4AFA"/>
    <w:pPr>
      <w:spacing w:before="100" w:beforeAutospacing="1" w:after="100" w:afterAutospacing="1"/>
    </w:pPr>
    <w:rPr>
      <w:rFonts w:ascii="Times New Roman" w:hAnsi="Times New Roman"/>
      <w:sz w:val="24"/>
      <w:szCs w:val="24"/>
    </w:rPr>
  </w:style>
  <w:style w:type="paragraph" w:styleId="ListParagraph">
    <w:name w:val="List Paragraph"/>
    <w:basedOn w:val="Normal"/>
    <w:uiPriority w:val="1"/>
    <w:qFormat/>
    <w:rsid w:val="00A621B1"/>
    <w:pPr>
      <w:spacing w:after="160" w:line="278" w:lineRule="auto"/>
      <w:ind w:left="720"/>
      <w:contextualSpacing/>
    </w:pPr>
    <w:rPr>
      <w:rFonts w:asciiTheme="minorHAnsi" w:eastAsiaTheme="minorHAnsi" w:hAnsiTheme="minorHAnsi" w:cstheme="minorBidi"/>
      <w:kern w:val="2"/>
      <w:sz w:val="24"/>
      <w:szCs w:val="24"/>
    </w:rPr>
  </w:style>
  <w:style w:type="character" w:customStyle="1" w:styleId="FooterChar">
    <w:name w:val="Footer Char"/>
    <w:basedOn w:val="DefaultParagraphFont"/>
    <w:link w:val="Footer"/>
    <w:uiPriority w:val="99"/>
    <w:rsid w:val="00A069A4"/>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923/je.2011.1.15" TargetMode="External"/><Relationship Id="rId26" Type="http://schemas.openxmlformats.org/officeDocument/2006/relationships/hyperlink" Target="https://www.researchgate.net/publication/349479328_Integrated_Pest_Management_An_Applied_Perspective_BIOTECH_BOOKS" TargetMode="Externa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doi.org/10.1128/AEM.72.1.606-611.2006" TargetMode="External"/><Relationship Id="rId34" Type="http://schemas.openxmlformats.org/officeDocument/2006/relationships/hyperlink" Target="https://doi.org/10.1007/s13592-020-00784-z" TargetMode="External"/><Relationship Id="rId42"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1128/CDLI.8.1.93-104.2001" TargetMode="External"/><Relationship Id="rId33" Type="http://schemas.openxmlformats.org/officeDocument/2006/relationships/hyperlink" Target="https://doi.org/10.1016/j.jip.2020.107330" TargetMode="External"/><Relationship Id="rId38" Type="http://schemas.openxmlformats.org/officeDocument/2006/relationships/hyperlink" Target="https://doi.org/10.3390/v14091871"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3390/pathogens10010014" TargetMode="External"/><Relationship Id="rId29" Type="http://schemas.openxmlformats.org/officeDocument/2006/relationships/hyperlink" Target="https://doi.org/10.1098/rspb.2006.3721"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93/jee/toy288" TargetMode="External"/><Relationship Id="rId32" Type="http://schemas.openxmlformats.org/officeDocument/2006/relationships/hyperlink" Target="https://doi.org/10.1016/j.tree.2010.01.007" TargetMode="External"/><Relationship Id="rId37" Type="http://schemas.openxmlformats.org/officeDocument/2006/relationships/hyperlink" Target="https://doi.org/10.17519/apiculture.2018.11.33.4.283" TargetMode="External"/><Relationship Id="rId40" Type="http://schemas.openxmlformats.org/officeDocument/2006/relationships/header" Target="header5.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128/AEM.03292-15" TargetMode="External"/><Relationship Id="rId28" Type="http://schemas.openxmlformats.org/officeDocument/2006/relationships/hyperlink" Target="https://doi.org/10.1016/j.jksus.2021.101393" TargetMode="External"/><Relationship Id="rId36" Type="http://schemas.openxmlformats.org/officeDocument/2006/relationships/hyperlink" Target="https://vertexaisearch.cloud.google.com/grounding-api-redirect/AUZIYQHnlymcJr4_b-YhFicJh-3FbLvQXzuMhr9LjnV7_s4VDKAI5s2sPfVNBxidugy8PGy9h3cBTAUPOKIlSBIVOJgzEJWzRO87vPj4oXw1xcP1JC3dbfD-SIVEaLcc_eNN2--GVmWrFvYaLCCn_X9YYqEhhsTguIrjacfcVY0HurHTw5f2vOL32XUy9OgDFJKJ7QnFSdYoohkccaknmXlPwPYK_uk1JojRyOi9tf6lYPfXdcJz3CFe5bEY9NAlxC0p4tJc25XaLgMfpHTecCUiqBVSLDxS8NasffflqO-cVaIy" TargetMode="External"/><Relationship Id="rId10" Type="http://schemas.openxmlformats.org/officeDocument/2006/relationships/footer" Target="footer1.xml"/><Relationship Id="rId19" Type="http://schemas.openxmlformats.org/officeDocument/2006/relationships/hyperlink" Target="https://doi.org/10.1016/0042-6822(64)90266-1" TargetMode="External"/><Relationship Id="rId31" Type="http://schemas.openxmlformats.org/officeDocument/2006/relationships/hyperlink" Target="https://doi.org/10.3390/v11010061" TargetMode="Externa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blast.ncbi.nlm.nih.gov/Blast.cgi" TargetMode="External"/><Relationship Id="rId22" Type="http://schemas.openxmlformats.org/officeDocument/2006/relationships/hyperlink" Target="http://www.geneious.com" TargetMode="External"/><Relationship Id="rId27" Type="http://schemas.openxmlformats.org/officeDocument/2006/relationships/hyperlink" Target="https://doi.org/10.1080/00218839.2019.1698224" TargetMode="External"/><Relationship Id="rId30" Type="http://schemas.openxmlformats.org/officeDocument/2006/relationships/hyperlink" Target="https://doi.org/10.1080/0005772X.1982.11097890" TargetMode="External"/><Relationship Id="rId35" Type="http://schemas.openxmlformats.org/officeDocument/2006/relationships/hyperlink" Target="https://doi.org/10.5958/0974-8172.2020.00037.1" TargetMode="External"/><Relationship Id="rId43"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9FD41-213C-44DC-882E-3DB5BA36D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63</TotalTime>
  <Pages>11</Pages>
  <Words>4901</Words>
  <Characters>27941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32777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cp:lastModifiedBy>
  <cp:revision>4</cp:revision>
  <cp:lastPrinted>1999-07-06T11:00:00Z</cp:lastPrinted>
  <dcterms:created xsi:type="dcterms:W3CDTF">2025-11-26T01:34:00Z</dcterms:created>
  <dcterms:modified xsi:type="dcterms:W3CDTF">2025-11-26T02:38:00Z</dcterms:modified>
</cp:coreProperties>
</file>