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A1A9" w14:textId="77777777" w:rsidR="009067E0" w:rsidRPr="009067E0" w:rsidRDefault="009067E0" w:rsidP="009067E0">
      <w:pPr>
        <w:jc w:val="center"/>
        <w:rPr>
          <w:rFonts w:ascii="Arial" w:hAnsi="Arial" w:cs="Arial"/>
          <w:b/>
          <w:bCs/>
          <w:i/>
          <w:iCs/>
          <w:sz w:val="36"/>
          <w:szCs w:val="36"/>
          <w:u w:val="single"/>
          <w:lang w:val="en-US"/>
        </w:rPr>
      </w:pPr>
      <w:r w:rsidRPr="009067E0">
        <w:rPr>
          <w:rFonts w:ascii="Arial" w:hAnsi="Arial" w:cs="Arial"/>
          <w:b/>
          <w:bCs/>
          <w:i/>
          <w:iCs/>
          <w:sz w:val="36"/>
          <w:szCs w:val="36"/>
          <w:u w:val="single"/>
          <w:lang w:val="en-US"/>
        </w:rPr>
        <w:t>Original Research Article</w:t>
      </w:r>
    </w:p>
    <w:p w14:paraId="1D80148D" w14:textId="1769FF14" w:rsidR="00274F79" w:rsidRPr="00C35BFA" w:rsidRDefault="00274F79" w:rsidP="00171BA2">
      <w:pPr>
        <w:jc w:val="center"/>
        <w:rPr>
          <w:rFonts w:ascii="Arial" w:hAnsi="Arial" w:cs="Arial"/>
          <w:b/>
          <w:bCs/>
          <w:sz w:val="36"/>
          <w:szCs w:val="36"/>
        </w:rPr>
      </w:pPr>
      <w:bookmarkStart w:id="0" w:name="_Hlk215046330"/>
      <w:commentRangeStart w:id="1"/>
      <w:r w:rsidRPr="00C35BFA">
        <w:rPr>
          <w:rFonts w:ascii="Arial" w:hAnsi="Arial" w:cs="Arial"/>
          <w:b/>
          <w:bCs/>
          <w:sz w:val="36"/>
          <w:szCs w:val="36"/>
        </w:rPr>
        <w:t>Emergence</w:t>
      </w:r>
      <w:commentRangeEnd w:id="1"/>
      <w:r w:rsidR="00324259">
        <w:rPr>
          <w:rStyle w:val="CommentReference"/>
        </w:rPr>
        <w:commentReference w:id="1"/>
      </w:r>
      <w:r w:rsidRPr="00C35BFA">
        <w:rPr>
          <w:rFonts w:ascii="Arial" w:hAnsi="Arial" w:cs="Arial"/>
          <w:b/>
          <w:bCs/>
          <w:sz w:val="36"/>
          <w:szCs w:val="36"/>
        </w:rPr>
        <w:t xml:space="preserve"> of </w:t>
      </w:r>
      <w:proofErr w:type="spellStart"/>
      <w:r w:rsidRPr="00C35BFA">
        <w:rPr>
          <w:rFonts w:ascii="Arial" w:hAnsi="Arial" w:cs="Arial"/>
          <w:b/>
          <w:bCs/>
          <w:i/>
          <w:iCs/>
          <w:sz w:val="36"/>
          <w:szCs w:val="36"/>
        </w:rPr>
        <w:t>Riemerella</w:t>
      </w:r>
      <w:proofErr w:type="spellEnd"/>
      <w:r w:rsidRPr="00C35BFA">
        <w:rPr>
          <w:rFonts w:ascii="Arial" w:hAnsi="Arial" w:cs="Arial"/>
          <w:b/>
          <w:bCs/>
          <w:i/>
          <w:iCs/>
          <w:sz w:val="36"/>
          <w:szCs w:val="36"/>
        </w:rPr>
        <w:t xml:space="preserve"> </w:t>
      </w:r>
      <w:proofErr w:type="spellStart"/>
      <w:r w:rsidRPr="00C35BFA">
        <w:rPr>
          <w:rFonts w:ascii="Arial" w:hAnsi="Arial" w:cs="Arial"/>
          <w:b/>
          <w:bCs/>
          <w:i/>
          <w:iCs/>
          <w:sz w:val="36"/>
          <w:szCs w:val="36"/>
        </w:rPr>
        <w:t>anatipestifer</w:t>
      </w:r>
      <w:proofErr w:type="spellEnd"/>
      <w:r w:rsidRPr="00C35BFA">
        <w:rPr>
          <w:rFonts w:ascii="Arial" w:hAnsi="Arial" w:cs="Arial"/>
          <w:b/>
          <w:bCs/>
          <w:sz w:val="36"/>
          <w:szCs w:val="36"/>
        </w:rPr>
        <w:t xml:space="preserve"> Infection in Domestic Ducks in Assam</w:t>
      </w:r>
    </w:p>
    <w:bookmarkEnd w:id="0"/>
    <w:p w14:paraId="0EF971D7" w14:textId="77777777" w:rsidR="00171BA2" w:rsidRPr="00C35BFA" w:rsidRDefault="00171BA2" w:rsidP="00171BA2">
      <w:pPr>
        <w:rPr>
          <w:rFonts w:ascii="Arial" w:hAnsi="Arial" w:cs="Arial"/>
          <w:sz w:val="24"/>
          <w:szCs w:val="24"/>
        </w:rPr>
      </w:pPr>
    </w:p>
    <w:p w14:paraId="281BC3C9" w14:textId="77777777" w:rsidR="00766EE1" w:rsidRPr="00C35BFA" w:rsidRDefault="00766EE1" w:rsidP="00171BA2">
      <w:pPr>
        <w:rPr>
          <w:rFonts w:ascii="Arial" w:hAnsi="Arial" w:cs="Arial"/>
        </w:rPr>
      </w:pPr>
    </w:p>
    <w:p w14:paraId="6F63BF53" w14:textId="33B0108E" w:rsidR="00A630FC" w:rsidRPr="00C35BFA" w:rsidRDefault="00A630FC" w:rsidP="00A630FC">
      <w:pPr>
        <w:rPr>
          <w:rFonts w:ascii="Arial" w:hAnsi="Arial" w:cs="Arial"/>
          <w:b/>
          <w:bCs/>
          <w:sz w:val="24"/>
          <w:szCs w:val="24"/>
        </w:rPr>
      </w:pPr>
      <w:r w:rsidRPr="00C35BFA">
        <w:rPr>
          <w:rFonts w:ascii="Arial" w:hAnsi="Arial" w:cs="Arial"/>
          <w:b/>
          <w:bCs/>
          <w:sz w:val="24"/>
          <w:szCs w:val="24"/>
        </w:rPr>
        <w:t>ABSTRACT</w:t>
      </w:r>
    </w:p>
    <w:p w14:paraId="2163E71A" w14:textId="1AF8231D" w:rsidR="007C7969" w:rsidRPr="00C35BFA" w:rsidRDefault="007C7969" w:rsidP="008F39F0">
      <w:pPr>
        <w:spacing w:line="360" w:lineRule="auto"/>
        <w:jc w:val="both"/>
        <w:rPr>
          <w:rFonts w:ascii="Arial" w:hAnsi="Arial" w:cs="Arial"/>
          <w:sz w:val="20"/>
          <w:szCs w:val="20"/>
        </w:rPr>
      </w:pPr>
      <w:commentRangeStart w:id="2"/>
      <w:r w:rsidRPr="00C35BFA">
        <w:rPr>
          <w:rFonts w:ascii="Arial" w:hAnsi="Arial" w:cs="Arial"/>
          <w:sz w:val="20"/>
          <w:szCs w:val="20"/>
        </w:rPr>
        <w:t>Duck farming is a</w:t>
      </w:r>
      <w:r w:rsidR="008F39F0" w:rsidRPr="00C35BFA">
        <w:rPr>
          <w:rFonts w:ascii="Arial" w:hAnsi="Arial" w:cs="Arial"/>
          <w:sz w:val="20"/>
          <w:szCs w:val="20"/>
        </w:rPr>
        <w:t>n</w:t>
      </w:r>
      <w:r w:rsidRPr="00C35BFA">
        <w:rPr>
          <w:rFonts w:ascii="Arial" w:hAnsi="Arial" w:cs="Arial"/>
          <w:sz w:val="20"/>
          <w:szCs w:val="20"/>
        </w:rPr>
        <w:t xml:space="preserve"> important component of poultry production in India, contributing substantially to both egg and meat production. West Bengal leads the country with 37.87 % of the total duck population, closely followed by Assam at 35.95%. According to the 2019 livestock census, Assam's total duck population is approximately 12.04 million. In Assam and the northeastern region of India, ducks are primarily raised by marginal farmers.</w:t>
      </w:r>
      <w:r w:rsidR="008F39F0" w:rsidRPr="00C35BFA">
        <w:rPr>
          <w:rFonts w:ascii="Arial" w:hAnsi="Arial" w:cs="Arial"/>
          <w:sz w:val="20"/>
          <w:szCs w:val="20"/>
        </w:rPr>
        <w:t xml:space="preserve"> </w:t>
      </w:r>
      <w:r w:rsidRPr="00C35BFA">
        <w:rPr>
          <w:rFonts w:ascii="Arial" w:hAnsi="Arial" w:cs="Arial"/>
          <w:sz w:val="20"/>
          <w:szCs w:val="20"/>
        </w:rPr>
        <w:t>With the growing changing pattern of climate around the world, there is outbreak of new diseases of poultry in many areas</w:t>
      </w:r>
      <w:r w:rsidRPr="00C35BFA">
        <w:rPr>
          <w:rFonts w:ascii="Arial" w:hAnsi="Arial" w:cs="Arial"/>
          <w:i/>
          <w:iCs/>
          <w:sz w:val="20"/>
          <w:szCs w:val="20"/>
        </w:rPr>
        <w:t xml:space="preserve">.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(RA) infection, a bacterial disease that is becoming prevalent in Assam and causing considerable economic losses for duck farmers</w:t>
      </w:r>
      <w:commentRangeEnd w:id="2"/>
      <w:r w:rsidR="00DB2199">
        <w:rPr>
          <w:rStyle w:val="CommentReference"/>
        </w:rPr>
        <w:commentReference w:id="2"/>
      </w:r>
      <w:r w:rsidRPr="00C35BFA">
        <w:rPr>
          <w:rFonts w:ascii="Arial" w:hAnsi="Arial" w:cs="Arial"/>
          <w:sz w:val="20"/>
          <w:szCs w:val="20"/>
        </w:rPr>
        <w:t>.</w:t>
      </w:r>
      <w:r w:rsidR="008F39F0" w:rsidRPr="00C35BFA">
        <w:rPr>
          <w:rFonts w:ascii="Arial" w:hAnsi="Arial" w:cs="Arial"/>
          <w:sz w:val="20"/>
          <w:szCs w:val="20"/>
        </w:rPr>
        <w:t xml:space="preserve"> </w:t>
      </w:r>
      <w:r w:rsidRPr="00C35BFA">
        <w:rPr>
          <w:rFonts w:ascii="Arial" w:hAnsi="Arial" w:cs="Arial"/>
          <w:sz w:val="20"/>
          <w:szCs w:val="20"/>
        </w:rPr>
        <w:t xml:space="preserve">The present study was aimed to conduct an epidemiological study on the outbreak of RA infection in Assam. Samples were </w:t>
      </w:r>
      <w:commentRangeStart w:id="3"/>
      <w:r w:rsidRPr="00C35BFA">
        <w:rPr>
          <w:rFonts w:ascii="Arial" w:hAnsi="Arial" w:cs="Arial"/>
          <w:sz w:val="20"/>
          <w:szCs w:val="20"/>
        </w:rPr>
        <w:t>procured</w:t>
      </w:r>
      <w:commentRangeEnd w:id="3"/>
      <w:r w:rsidR="00DB2199">
        <w:rPr>
          <w:rStyle w:val="CommentReference"/>
        </w:rPr>
        <w:commentReference w:id="3"/>
      </w:r>
      <w:r w:rsidRPr="00C35BFA">
        <w:rPr>
          <w:rFonts w:ascii="Arial" w:hAnsi="Arial" w:cs="Arial"/>
          <w:sz w:val="20"/>
          <w:szCs w:val="20"/>
        </w:rPr>
        <w:t xml:space="preserve"> from both sick and </w:t>
      </w:r>
      <w:r w:rsidR="008F39F0" w:rsidRPr="00C35BFA">
        <w:rPr>
          <w:rFonts w:ascii="Arial" w:hAnsi="Arial" w:cs="Arial"/>
          <w:sz w:val="20"/>
          <w:szCs w:val="20"/>
        </w:rPr>
        <w:t>ailing</w:t>
      </w:r>
      <w:r w:rsidRPr="00C35BFA">
        <w:rPr>
          <w:rFonts w:ascii="Arial" w:hAnsi="Arial" w:cs="Arial"/>
          <w:sz w:val="20"/>
          <w:szCs w:val="20"/>
        </w:rPr>
        <w:t xml:space="preserve"> ducks across various organized and unorganized duck farms throughout Assam. The infection was confirmed using polymerase chain reaction (PCR) targeting the Z gene, which yielded an amplicon of 546 base pairs (bp). The highest prevalence of PCR positivity was </w:t>
      </w:r>
      <w:r w:rsidR="008F39F0" w:rsidRPr="00C35BFA">
        <w:rPr>
          <w:rFonts w:ascii="Arial" w:hAnsi="Arial" w:cs="Arial"/>
          <w:sz w:val="20"/>
          <w:szCs w:val="20"/>
        </w:rPr>
        <w:t xml:space="preserve">detected </w:t>
      </w:r>
      <w:r w:rsidRPr="00C35BFA">
        <w:rPr>
          <w:rFonts w:ascii="Arial" w:hAnsi="Arial" w:cs="Arial"/>
          <w:sz w:val="20"/>
          <w:szCs w:val="20"/>
        </w:rPr>
        <w:t xml:space="preserve">in </w:t>
      </w:r>
      <w:commentRangeStart w:id="4"/>
      <w:r w:rsidRPr="00C35BFA">
        <w:rPr>
          <w:rFonts w:ascii="Arial" w:hAnsi="Arial" w:cs="Arial"/>
          <w:sz w:val="20"/>
          <w:szCs w:val="20"/>
        </w:rPr>
        <w:t xml:space="preserve">pharyngeal swabs (73.33%), followed </w:t>
      </w:r>
      <w:commentRangeEnd w:id="4"/>
      <w:r w:rsidR="00ED414B">
        <w:rPr>
          <w:rStyle w:val="CommentReference"/>
        </w:rPr>
        <w:commentReference w:id="4"/>
      </w:r>
      <w:r w:rsidRPr="00C35BFA">
        <w:rPr>
          <w:rFonts w:ascii="Arial" w:hAnsi="Arial" w:cs="Arial"/>
          <w:sz w:val="20"/>
          <w:szCs w:val="20"/>
        </w:rPr>
        <w:t xml:space="preserve">by ocular swabs (63.00%). This study concludes that RA infection is an emerging endemic </w:t>
      </w:r>
      <w:r w:rsidR="008F39F0" w:rsidRPr="00C35BFA">
        <w:rPr>
          <w:rFonts w:ascii="Arial" w:hAnsi="Arial" w:cs="Arial"/>
          <w:sz w:val="20"/>
          <w:szCs w:val="20"/>
        </w:rPr>
        <w:t xml:space="preserve">infection </w:t>
      </w:r>
      <w:r w:rsidRPr="00C35BFA">
        <w:rPr>
          <w:rFonts w:ascii="Arial" w:hAnsi="Arial" w:cs="Arial"/>
          <w:sz w:val="20"/>
          <w:szCs w:val="20"/>
        </w:rPr>
        <w:t>among the duck population of Assam.</w:t>
      </w:r>
    </w:p>
    <w:p w14:paraId="3A667386" w14:textId="77777777" w:rsidR="007C7969" w:rsidRPr="00C35BFA" w:rsidRDefault="007C7969" w:rsidP="008D0310">
      <w:pPr>
        <w:rPr>
          <w:rFonts w:ascii="Arial" w:hAnsi="Arial" w:cs="Arial"/>
          <w:b/>
          <w:bCs/>
          <w:sz w:val="20"/>
          <w:szCs w:val="20"/>
        </w:rPr>
      </w:pPr>
    </w:p>
    <w:p w14:paraId="2582ECD1" w14:textId="77777777" w:rsidR="007C7969" w:rsidRPr="00C35BFA" w:rsidRDefault="007C7969" w:rsidP="008D0310">
      <w:pPr>
        <w:rPr>
          <w:rFonts w:ascii="Arial" w:hAnsi="Arial" w:cs="Arial"/>
          <w:b/>
          <w:bCs/>
          <w:sz w:val="20"/>
          <w:szCs w:val="20"/>
        </w:rPr>
      </w:pPr>
    </w:p>
    <w:p w14:paraId="5E522AE1" w14:textId="6F69464C" w:rsidR="00950E5F" w:rsidRPr="00C35BFA" w:rsidRDefault="00A630FC" w:rsidP="00950E5F">
      <w:pPr>
        <w:rPr>
          <w:rFonts w:ascii="Arial" w:hAnsi="Arial" w:cs="Arial"/>
          <w:b/>
          <w:bCs/>
          <w:sz w:val="20"/>
          <w:szCs w:val="20"/>
        </w:rPr>
      </w:pPr>
      <w:r w:rsidRPr="00C35BFA">
        <w:rPr>
          <w:rFonts w:ascii="Arial" w:hAnsi="Arial" w:cs="Arial"/>
          <w:b/>
          <w:bCs/>
          <w:sz w:val="20"/>
          <w:szCs w:val="20"/>
        </w:rPr>
        <w:t xml:space="preserve">Keywords: </w:t>
      </w:r>
      <w:proofErr w:type="spellStart"/>
      <w:r w:rsidRPr="00C35BFA">
        <w:rPr>
          <w:rFonts w:ascii="Arial" w:hAnsi="Arial" w:cs="Arial"/>
          <w:b/>
          <w:bCs/>
          <w:i/>
          <w:iCs/>
          <w:sz w:val="20"/>
          <w:szCs w:val="20"/>
        </w:rPr>
        <w:t>Riemerella</w:t>
      </w:r>
      <w:proofErr w:type="spellEnd"/>
      <w:r w:rsidRPr="00C35BFA">
        <w:rPr>
          <w:rFonts w:ascii="Arial" w:hAnsi="Arial" w:cs="Arial"/>
          <w:b/>
          <w:bCs/>
          <w:i/>
          <w:iCs/>
          <w:sz w:val="20"/>
          <w:szCs w:val="20"/>
        </w:rPr>
        <w:t xml:space="preserve"> </w:t>
      </w:r>
      <w:proofErr w:type="spellStart"/>
      <w:r w:rsidRPr="00C35BFA">
        <w:rPr>
          <w:rFonts w:ascii="Arial" w:hAnsi="Arial" w:cs="Arial"/>
          <w:b/>
          <w:bCs/>
          <w:i/>
          <w:iCs/>
          <w:sz w:val="20"/>
          <w:szCs w:val="20"/>
        </w:rPr>
        <w:t>anatipestifer</w:t>
      </w:r>
      <w:proofErr w:type="spellEnd"/>
      <w:r w:rsidRPr="00C35BFA">
        <w:rPr>
          <w:rFonts w:ascii="Arial" w:hAnsi="Arial" w:cs="Arial"/>
          <w:b/>
          <w:bCs/>
          <w:sz w:val="20"/>
          <w:szCs w:val="20"/>
        </w:rPr>
        <w:t>, Emerging, poultry disease, Assam, North East India</w:t>
      </w:r>
    </w:p>
    <w:p w14:paraId="16DCE44F" w14:textId="2A1E0FD5" w:rsidR="00BF05D2" w:rsidRPr="00C35BFA" w:rsidRDefault="00950E5F" w:rsidP="00950E5F">
      <w:pPr>
        <w:rPr>
          <w:rFonts w:ascii="Arial" w:hAnsi="Arial" w:cs="Arial"/>
          <w:b/>
          <w:bCs/>
        </w:rPr>
      </w:pPr>
      <w:r w:rsidRPr="00C35BFA">
        <w:rPr>
          <w:rFonts w:ascii="Arial" w:hAnsi="Arial" w:cs="Arial"/>
          <w:b/>
          <w:bCs/>
        </w:rPr>
        <w:t>1.</w:t>
      </w:r>
      <w:r w:rsidR="00274F79" w:rsidRPr="00C35BFA">
        <w:rPr>
          <w:rFonts w:ascii="Arial" w:hAnsi="Arial" w:cs="Arial"/>
          <w:b/>
          <w:bCs/>
        </w:rPr>
        <w:t>INTRODUCTION</w:t>
      </w:r>
    </w:p>
    <w:p w14:paraId="27A7EADF" w14:textId="29582CD3" w:rsidR="00B5393F" w:rsidRPr="00C35BFA" w:rsidRDefault="00BF05D2" w:rsidP="00766EE1">
      <w:pPr>
        <w:spacing w:line="360" w:lineRule="auto"/>
        <w:jc w:val="both"/>
        <w:rPr>
          <w:rFonts w:ascii="Arial" w:hAnsi="Arial" w:cs="Arial"/>
          <w:sz w:val="20"/>
          <w:szCs w:val="20"/>
        </w:rPr>
      </w:pPr>
      <w:r w:rsidRPr="00C35BFA">
        <w:rPr>
          <w:rFonts w:ascii="Arial" w:hAnsi="Arial" w:cs="Arial"/>
          <w:sz w:val="20"/>
          <w:szCs w:val="20"/>
        </w:rPr>
        <w:t>Duck farming is one of the major poultry farming in India. Ducks contributed about 1.15 % of the total country’s egg production in the 2018–19 period.  The state of West Bengal is leading with 37.87 % of total duck population of the country</w:t>
      </w:r>
      <w:ins w:id="5" w:author="reviewer" w:date="2025-11-26T22:47:00Z">
        <w:r w:rsidR="00ED414B">
          <w:rPr>
            <w:rFonts w:ascii="Arial" w:hAnsi="Arial" w:cs="Arial"/>
            <w:sz w:val="20"/>
            <w:szCs w:val="20"/>
          </w:rPr>
          <w:t>,</w:t>
        </w:r>
      </w:ins>
      <w:r w:rsidRPr="00C35BFA">
        <w:rPr>
          <w:rFonts w:ascii="Arial" w:hAnsi="Arial" w:cs="Arial"/>
          <w:sz w:val="20"/>
          <w:szCs w:val="20"/>
        </w:rPr>
        <w:t xml:space="preserve"> followed by Assam (35.95 %).  The total duck population in Assam is about 120.4 lakhs. The rural farmers mainly </w:t>
      </w:r>
      <w:r w:rsidR="00CE41A6" w:rsidRPr="00C35BFA">
        <w:rPr>
          <w:rFonts w:ascii="Arial" w:hAnsi="Arial" w:cs="Arial"/>
          <w:sz w:val="20"/>
          <w:szCs w:val="20"/>
        </w:rPr>
        <w:t>rear</w:t>
      </w:r>
      <w:r w:rsidRPr="00C35BFA">
        <w:rPr>
          <w:rFonts w:ascii="Arial" w:hAnsi="Arial" w:cs="Arial"/>
          <w:sz w:val="20"/>
          <w:szCs w:val="20"/>
        </w:rPr>
        <w:t xml:space="preserve"> </w:t>
      </w:r>
      <w:r w:rsidR="00CC7F7E" w:rsidRPr="00C35BFA">
        <w:rPr>
          <w:rFonts w:ascii="Arial" w:hAnsi="Arial" w:cs="Arial"/>
          <w:sz w:val="20"/>
          <w:szCs w:val="20"/>
        </w:rPr>
        <w:t>duck in</w:t>
      </w:r>
      <w:r w:rsidRPr="00C35BFA">
        <w:rPr>
          <w:rFonts w:ascii="Arial" w:hAnsi="Arial" w:cs="Arial"/>
          <w:sz w:val="20"/>
          <w:szCs w:val="20"/>
        </w:rPr>
        <w:t xml:space="preserve"> Assam as a secondary source of income</w:t>
      </w:r>
      <w:r w:rsidR="00845783" w:rsidRPr="00C35BFA">
        <w:rPr>
          <w:rFonts w:ascii="Arial" w:hAnsi="Arial" w:cs="Arial"/>
          <w:sz w:val="20"/>
          <w:szCs w:val="20"/>
        </w:rPr>
        <w:t xml:space="preserve"> with an ambition to support them economically</w:t>
      </w:r>
      <w:r w:rsidR="00CE41A6" w:rsidRPr="00C35BFA">
        <w:rPr>
          <w:rFonts w:ascii="Arial" w:hAnsi="Arial" w:cs="Arial"/>
          <w:sz w:val="20"/>
          <w:szCs w:val="20"/>
        </w:rPr>
        <w:t xml:space="preserve"> (Deka et al,2023). With the increasing </w:t>
      </w:r>
      <w:del w:id="6" w:author="reviewer" w:date="2025-11-26T22:54:00Z">
        <w:r w:rsidR="00CE41A6" w:rsidRPr="00C35BFA" w:rsidDel="00F449F4">
          <w:rPr>
            <w:rFonts w:ascii="Arial" w:hAnsi="Arial" w:cs="Arial"/>
            <w:sz w:val="20"/>
            <w:szCs w:val="20"/>
          </w:rPr>
          <w:delText>climatic changing pattern, new diseases of poultry and livestock have been emerging in new places</w:delText>
        </w:r>
      </w:del>
      <w:ins w:id="7" w:author="reviewer" w:date="2025-11-26T22:54:00Z">
        <w:r w:rsidR="00F449F4">
          <w:rPr>
            <w:rFonts w:ascii="Arial" w:hAnsi="Arial" w:cs="Arial"/>
            <w:sz w:val="20"/>
            <w:szCs w:val="20"/>
          </w:rPr>
          <w:t>climate change pattern, new diseases of poultry and livestock have been emerging in new parts</w:t>
        </w:r>
      </w:ins>
      <w:r w:rsidR="00CE41A6" w:rsidRPr="00C35BFA">
        <w:rPr>
          <w:rFonts w:ascii="Arial" w:hAnsi="Arial" w:cs="Arial"/>
          <w:sz w:val="20"/>
          <w:szCs w:val="20"/>
        </w:rPr>
        <w:t xml:space="preserve"> of the world. New duck disease or</w:t>
      </w:r>
      <w:r w:rsidR="00CE41A6" w:rsidRPr="00C35BFA">
        <w:rPr>
          <w:rFonts w:ascii="Arial" w:hAnsi="Arial" w:cs="Arial"/>
          <w:i/>
          <w:iCs/>
          <w:sz w:val="20"/>
          <w:szCs w:val="20"/>
        </w:rPr>
        <w:t xml:space="preserve"> </w:t>
      </w:r>
      <w:proofErr w:type="spellStart"/>
      <w:r w:rsidR="00CE41A6" w:rsidRPr="00C35BFA">
        <w:rPr>
          <w:rFonts w:ascii="Arial" w:hAnsi="Arial" w:cs="Arial"/>
          <w:i/>
          <w:iCs/>
          <w:sz w:val="20"/>
          <w:szCs w:val="20"/>
        </w:rPr>
        <w:t>Rimerella</w:t>
      </w:r>
      <w:proofErr w:type="spellEnd"/>
      <w:r w:rsidR="00CE41A6" w:rsidRPr="00C35BFA">
        <w:rPr>
          <w:rFonts w:ascii="Arial" w:hAnsi="Arial" w:cs="Arial"/>
          <w:i/>
          <w:iCs/>
          <w:sz w:val="20"/>
          <w:szCs w:val="20"/>
        </w:rPr>
        <w:t xml:space="preserve"> </w:t>
      </w:r>
      <w:proofErr w:type="spellStart"/>
      <w:r w:rsidR="00CE41A6" w:rsidRPr="00C35BFA">
        <w:rPr>
          <w:rFonts w:ascii="Arial" w:hAnsi="Arial" w:cs="Arial"/>
          <w:i/>
          <w:iCs/>
          <w:sz w:val="20"/>
          <w:szCs w:val="20"/>
        </w:rPr>
        <w:t>anatipestifer</w:t>
      </w:r>
      <w:proofErr w:type="spellEnd"/>
      <w:r w:rsidR="00CE41A6" w:rsidRPr="00C35BFA">
        <w:rPr>
          <w:rFonts w:ascii="Arial" w:hAnsi="Arial" w:cs="Arial"/>
          <w:i/>
          <w:iCs/>
          <w:sz w:val="20"/>
          <w:szCs w:val="20"/>
        </w:rPr>
        <w:t xml:space="preserve"> </w:t>
      </w:r>
      <w:r w:rsidR="00CE41A6" w:rsidRPr="00C35BFA">
        <w:rPr>
          <w:rFonts w:ascii="Arial" w:hAnsi="Arial" w:cs="Arial"/>
          <w:sz w:val="20"/>
          <w:szCs w:val="20"/>
        </w:rPr>
        <w:t>(RA) infection</w:t>
      </w:r>
      <w:ins w:id="8" w:author="reviewer" w:date="2025-11-26T22:54:00Z">
        <w:r w:rsidR="00F449F4">
          <w:rPr>
            <w:rFonts w:ascii="Arial" w:hAnsi="Arial" w:cs="Arial"/>
            <w:sz w:val="20"/>
            <w:szCs w:val="20"/>
          </w:rPr>
          <w:t>,</w:t>
        </w:r>
      </w:ins>
      <w:r w:rsidR="00C23077" w:rsidRPr="00C35BFA">
        <w:rPr>
          <w:rFonts w:ascii="Arial" w:hAnsi="Arial" w:cs="Arial"/>
          <w:sz w:val="20"/>
          <w:szCs w:val="20"/>
        </w:rPr>
        <w:t xml:space="preserve"> </w:t>
      </w:r>
      <w:r w:rsidR="00CE41A6" w:rsidRPr="00C35BFA">
        <w:rPr>
          <w:rFonts w:ascii="Arial" w:hAnsi="Arial" w:cs="Arial"/>
          <w:sz w:val="20"/>
          <w:szCs w:val="20"/>
        </w:rPr>
        <w:t xml:space="preserve">which is caused by a </w:t>
      </w:r>
      <w:r w:rsidR="00C23077" w:rsidRPr="00C35BFA">
        <w:rPr>
          <w:rFonts w:ascii="Arial" w:hAnsi="Arial" w:cs="Arial"/>
          <w:sz w:val="20"/>
          <w:szCs w:val="20"/>
        </w:rPr>
        <w:t>gram-negative bacterium</w:t>
      </w:r>
      <w:r w:rsidR="00CE41A6" w:rsidRPr="00C35BFA">
        <w:rPr>
          <w:rFonts w:ascii="Arial" w:hAnsi="Arial" w:cs="Arial"/>
          <w:sz w:val="20"/>
          <w:szCs w:val="20"/>
        </w:rPr>
        <w:t xml:space="preserve"> under the family</w:t>
      </w:r>
      <w:commentRangeStart w:id="9"/>
      <w:r w:rsidR="00CE41A6" w:rsidRPr="00C35BFA">
        <w:rPr>
          <w:rFonts w:ascii="Arial" w:hAnsi="Arial" w:cs="Arial"/>
          <w:sz w:val="20"/>
          <w:szCs w:val="20"/>
        </w:rPr>
        <w:t xml:space="preserve"> </w:t>
      </w:r>
      <w:proofErr w:type="spellStart"/>
      <w:r w:rsidR="00C23077" w:rsidRPr="00C35BFA">
        <w:rPr>
          <w:rFonts w:ascii="Arial" w:hAnsi="Arial" w:cs="Arial"/>
          <w:sz w:val="20"/>
          <w:szCs w:val="20"/>
        </w:rPr>
        <w:t>Flavobacteriaceae</w:t>
      </w:r>
      <w:proofErr w:type="spellEnd"/>
      <w:r w:rsidR="00C23077" w:rsidRPr="00C35BFA">
        <w:rPr>
          <w:rFonts w:ascii="Arial" w:hAnsi="Arial" w:cs="Arial"/>
          <w:sz w:val="20"/>
          <w:szCs w:val="20"/>
        </w:rPr>
        <w:t xml:space="preserve"> </w:t>
      </w:r>
      <w:commentRangeEnd w:id="9"/>
      <w:r w:rsidR="00F449F4">
        <w:rPr>
          <w:rStyle w:val="CommentReference"/>
        </w:rPr>
        <w:commentReference w:id="9"/>
      </w:r>
      <w:r w:rsidR="00C23077" w:rsidRPr="00C35BFA">
        <w:rPr>
          <w:rFonts w:ascii="Arial" w:hAnsi="Arial" w:cs="Arial"/>
          <w:sz w:val="20"/>
          <w:szCs w:val="20"/>
        </w:rPr>
        <w:t>is</w:t>
      </w:r>
      <w:r w:rsidR="00CE41A6" w:rsidRPr="00C35BFA">
        <w:rPr>
          <w:rFonts w:ascii="Arial" w:hAnsi="Arial" w:cs="Arial"/>
          <w:sz w:val="20"/>
          <w:szCs w:val="20"/>
        </w:rPr>
        <w:t xml:space="preserve"> an emerging </w:t>
      </w:r>
      <w:r w:rsidR="00C23077" w:rsidRPr="00C35BFA">
        <w:rPr>
          <w:rFonts w:ascii="Arial" w:hAnsi="Arial" w:cs="Arial"/>
          <w:sz w:val="20"/>
          <w:szCs w:val="20"/>
        </w:rPr>
        <w:t xml:space="preserve">economically important avian disease affecting avian species particularly duck (Hao et al., 2025; Liao et al., 2016). </w:t>
      </w:r>
      <w:r w:rsidR="00CC7F7E" w:rsidRPr="00C35BFA">
        <w:rPr>
          <w:rFonts w:ascii="Arial" w:hAnsi="Arial" w:cs="Arial"/>
          <w:sz w:val="20"/>
          <w:szCs w:val="20"/>
        </w:rPr>
        <w:t>The disease occurs in both acute and chronic form</w:t>
      </w:r>
      <w:ins w:id="10" w:author="reviewer" w:date="2025-11-26T22:57:00Z">
        <w:r w:rsidR="00F449F4">
          <w:rPr>
            <w:rFonts w:ascii="Arial" w:hAnsi="Arial" w:cs="Arial"/>
            <w:sz w:val="20"/>
            <w:szCs w:val="20"/>
          </w:rPr>
          <w:t>s</w:t>
        </w:r>
      </w:ins>
      <w:r w:rsidR="00CC7F7E" w:rsidRPr="00C35BFA">
        <w:rPr>
          <w:rFonts w:ascii="Arial" w:hAnsi="Arial" w:cs="Arial"/>
          <w:sz w:val="20"/>
          <w:szCs w:val="20"/>
        </w:rPr>
        <w:t xml:space="preserve">. </w:t>
      </w:r>
      <w:r w:rsidR="00045B73" w:rsidRPr="00C35BFA">
        <w:rPr>
          <w:rFonts w:ascii="Arial" w:hAnsi="Arial" w:cs="Arial"/>
          <w:sz w:val="20"/>
          <w:szCs w:val="20"/>
        </w:rPr>
        <w:t xml:space="preserve">Infection occurs either through the respiratory </w:t>
      </w:r>
      <w:r w:rsidR="00831F33" w:rsidRPr="00C35BFA">
        <w:rPr>
          <w:rFonts w:ascii="Arial" w:hAnsi="Arial" w:cs="Arial"/>
          <w:sz w:val="20"/>
          <w:szCs w:val="20"/>
        </w:rPr>
        <w:t>tract or wounds</w:t>
      </w:r>
      <w:r w:rsidR="00045B73" w:rsidRPr="00C35BFA">
        <w:rPr>
          <w:rFonts w:ascii="Arial" w:hAnsi="Arial" w:cs="Arial"/>
          <w:sz w:val="20"/>
          <w:szCs w:val="20"/>
        </w:rPr>
        <w:t xml:space="preserve"> of the skin, </w:t>
      </w:r>
      <w:r w:rsidR="00831F33" w:rsidRPr="00C35BFA">
        <w:rPr>
          <w:rFonts w:ascii="Arial" w:hAnsi="Arial" w:cs="Arial"/>
          <w:sz w:val="20"/>
          <w:szCs w:val="20"/>
        </w:rPr>
        <w:t>especially</w:t>
      </w:r>
      <w:r w:rsidR="00045B73" w:rsidRPr="00C35BFA">
        <w:rPr>
          <w:rFonts w:ascii="Arial" w:hAnsi="Arial" w:cs="Arial"/>
          <w:sz w:val="20"/>
          <w:szCs w:val="20"/>
        </w:rPr>
        <w:t xml:space="preserve"> those on the feet</w:t>
      </w:r>
      <w:r w:rsidR="00831F33" w:rsidRPr="00C35BFA">
        <w:rPr>
          <w:rFonts w:ascii="Arial" w:hAnsi="Arial" w:cs="Arial"/>
          <w:sz w:val="20"/>
          <w:szCs w:val="20"/>
        </w:rPr>
        <w:t xml:space="preserve"> (</w:t>
      </w:r>
      <w:r w:rsidR="00831F33" w:rsidRPr="00E968F4">
        <w:rPr>
          <w:rFonts w:ascii="Arial" w:hAnsi="Arial" w:cs="Arial"/>
          <w:sz w:val="20"/>
          <w:szCs w:val="20"/>
        </w:rPr>
        <w:t>Asplin 1955</w:t>
      </w:r>
      <w:r w:rsidR="00831F33" w:rsidRPr="00C35BFA">
        <w:rPr>
          <w:rFonts w:ascii="Arial" w:hAnsi="Arial" w:cs="Arial"/>
          <w:sz w:val="20"/>
          <w:szCs w:val="20"/>
        </w:rPr>
        <w:t xml:space="preserve"> and Layton,1984).  Affected ducklings are unable to move properly, lie down on their backs and paddle with their legs. Surviving ducks may experience stunted growth </w:t>
      </w:r>
      <w:r w:rsidR="00831F33" w:rsidRPr="00C35BFA">
        <w:rPr>
          <w:rFonts w:ascii="Arial" w:hAnsi="Arial" w:cs="Arial"/>
          <w:sz w:val="20"/>
          <w:szCs w:val="20"/>
        </w:rPr>
        <w:lastRenderedPageBreak/>
        <w:t>(</w:t>
      </w:r>
      <w:r w:rsidR="00F61A9B" w:rsidRPr="00C35BFA">
        <w:rPr>
          <w:rFonts w:ascii="Arial" w:hAnsi="Arial" w:cs="Arial"/>
          <w:sz w:val="20"/>
          <w:szCs w:val="20"/>
        </w:rPr>
        <w:t xml:space="preserve">Pickrell,1966). </w:t>
      </w:r>
      <w:r w:rsidR="00CC7F7E" w:rsidRPr="00C35BFA">
        <w:rPr>
          <w:rFonts w:ascii="Arial" w:hAnsi="Arial" w:cs="Arial"/>
          <w:sz w:val="20"/>
          <w:szCs w:val="20"/>
        </w:rPr>
        <w:t>The affected ducks show fibrinous pericarditis, perihepatitis, air</w:t>
      </w:r>
      <w:r w:rsidR="001210B5" w:rsidRPr="00C35BFA">
        <w:rPr>
          <w:rFonts w:ascii="Arial" w:hAnsi="Arial" w:cs="Arial"/>
          <w:sz w:val="20"/>
          <w:szCs w:val="20"/>
        </w:rPr>
        <w:t xml:space="preserve"> </w:t>
      </w:r>
      <w:proofErr w:type="spellStart"/>
      <w:r w:rsidR="00CC7F7E" w:rsidRPr="00C35BFA">
        <w:rPr>
          <w:rFonts w:ascii="Arial" w:hAnsi="Arial" w:cs="Arial"/>
          <w:sz w:val="20"/>
          <w:szCs w:val="20"/>
        </w:rPr>
        <w:t>s</w:t>
      </w:r>
      <w:del w:id="11" w:author="reviewer" w:date="2025-11-26T22:58:00Z">
        <w:r w:rsidR="00CC7F7E" w:rsidRPr="00C35BFA" w:rsidDel="00F449F4">
          <w:rPr>
            <w:rFonts w:ascii="Arial" w:hAnsi="Arial" w:cs="Arial"/>
            <w:sz w:val="20"/>
            <w:szCs w:val="20"/>
          </w:rPr>
          <w:delText>e</w:delText>
        </w:r>
      </w:del>
      <w:ins w:id="12" w:author="reviewer" w:date="2025-11-26T22:58:00Z">
        <w:r w:rsidR="00F449F4">
          <w:rPr>
            <w:rFonts w:ascii="Arial" w:hAnsi="Arial" w:cs="Arial"/>
            <w:sz w:val="20"/>
            <w:szCs w:val="20"/>
          </w:rPr>
          <w:t>a</w:t>
        </w:r>
      </w:ins>
      <w:r w:rsidR="00CC7F7E" w:rsidRPr="00C35BFA">
        <w:rPr>
          <w:rFonts w:ascii="Arial" w:hAnsi="Arial" w:cs="Arial"/>
          <w:sz w:val="20"/>
          <w:szCs w:val="20"/>
        </w:rPr>
        <w:t>cculitis</w:t>
      </w:r>
      <w:proofErr w:type="spellEnd"/>
      <w:r w:rsidR="00CC7F7E" w:rsidRPr="00C35BFA">
        <w:rPr>
          <w:rFonts w:ascii="Arial" w:hAnsi="Arial" w:cs="Arial"/>
          <w:sz w:val="20"/>
          <w:szCs w:val="20"/>
        </w:rPr>
        <w:t>, caseous salpingitis and meningitis</w:t>
      </w:r>
      <w:r w:rsidR="001210B5" w:rsidRPr="00C35BFA">
        <w:rPr>
          <w:rFonts w:ascii="Arial" w:hAnsi="Arial" w:cs="Arial"/>
          <w:sz w:val="20"/>
          <w:szCs w:val="20"/>
        </w:rPr>
        <w:t xml:space="preserve">. Due to its high mortality, weight loss of the recovered birds, duck </w:t>
      </w:r>
      <w:proofErr w:type="spellStart"/>
      <w:r w:rsidR="001210B5" w:rsidRPr="00C35BFA">
        <w:rPr>
          <w:rFonts w:ascii="Arial" w:hAnsi="Arial" w:cs="Arial"/>
          <w:sz w:val="20"/>
          <w:szCs w:val="20"/>
        </w:rPr>
        <w:t>rearers</w:t>
      </w:r>
      <w:proofErr w:type="spellEnd"/>
      <w:r w:rsidR="001210B5" w:rsidRPr="00C35BFA">
        <w:rPr>
          <w:rFonts w:ascii="Arial" w:hAnsi="Arial" w:cs="Arial"/>
          <w:sz w:val="20"/>
          <w:szCs w:val="20"/>
        </w:rPr>
        <w:t xml:space="preserve"> face significant economic loss (Sandhu, 2003). Currently, RA is known to have at least 21 serotypes. RA infection is transmitted via both respiratory pathway and skin lesions. </w:t>
      </w:r>
      <w:r w:rsidR="00F61A9B" w:rsidRPr="00C35BFA">
        <w:rPr>
          <w:rFonts w:ascii="Arial" w:hAnsi="Arial" w:cs="Arial"/>
          <w:sz w:val="20"/>
          <w:szCs w:val="20"/>
        </w:rPr>
        <w:t xml:space="preserve"> Surviving ducklings show resistance to subsequent infection (Hendrickson,1932; Graham,1938 and Asplin,1955</w:t>
      </w:r>
      <w:r w:rsidR="00F61A9B" w:rsidRPr="00C35BFA">
        <w:rPr>
          <w:rFonts w:ascii="Arial" w:hAnsi="Arial" w:cs="Arial"/>
          <w:sz w:val="24"/>
          <w:szCs w:val="24"/>
        </w:rPr>
        <w:t xml:space="preserve">). </w:t>
      </w:r>
      <w:r w:rsidR="00B5393F" w:rsidRPr="00C35BFA">
        <w:rPr>
          <w:rFonts w:ascii="Arial" w:hAnsi="Arial" w:cs="Arial"/>
          <w:sz w:val="20"/>
          <w:szCs w:val="20"/>
        </w:rPr>
        <w:t>Mortality rate in ducklings less than eight weeks old may go up to 75 % (Doley et al., 2021</w:t>
      </w:r>
      <w:r w:rsidR="00AA6908" w:rsidRPr="00C35BFA">
        <w:rPr>
          <w:rFonts w:ascii="Arial" w:hAnsi="Arial" w:cs="Arial"/>
          <w:sz w:val="20"/>
          <w:szCs w:val="20"/>
        </w:rPr>
        <w:t>; Tang et al,2018</w:t>
      </w:r>
      <w:r w:rsidR="00B5393F" w:rsidRPr="00C35BFA">
        <w:rPr>
          <w:rFonts w:ascii="Arial" w:hAnsi="Arial" w:cs="Arial"/>
          <w:sz w:val="20"/>
          <w:szCs w:val="20"/>
        </w:rPr>
        <w:t>).</w:t>
      </w:r>
      <w:r w:rsidR="000F6A9D" w:rsidRPr="00C35BFA">
        <w:rPr>
          <w:rFonts w:ascii="Arial" w:hAnsi="Arial" w:cs="Arial"/>
          <w:sz w:val="20"/>
          <w:szCs w:val="20"/>
        </w:rPr>
        <w:t xml:space="preserve"> </w:t>
      </w:r>
      <w:r w:rsidR="00B5393F" w:rsidRPr="00C35BFA">
        <w:rPr>
          <w:rFonts w:ascii="Arial" w:hAnsi="Arial" w:cs="Arial"/>
          <w:sz w:val="20"/>
          <w:szCs w:val="20"/>
        </w:rPr>
        <w:t>Due to homogeneity</w:t>
      </w:r>
      <w:r w:rsidR="000F6A9D" w:rsidRPr="00C35BFA">
        <w:rPr>
          <w:rFonts w:ascii="Arial" w:hAnsi="Arial" w:cs="Arial"/>
          <w:sz w:val="20"/>
          <w:szCs w:val="20"/>
        </w:rPr>
        <w:t xml:space="preserve"> of RA organism, it is difficult to distinguish</w:t>
      </w:r>
      <w:r w:rsidR="00C35BFA" w:rsidRPr="00C35BFA">
        <w:rPr>
          <w:rFonts w:ascii="Arial" w:hAnsi="Arial" w:cs="Arial"/>
          <w:sz w:val="20"/>
          <w:szCs w:val="20"/>
        </w:rPr>
        <w:t xml:space="preserve"> it</w:t>
      </w:r>
      <w:r w:rsidR="000F6A9D" w:rsidRPr="00C35BFA">
        <w:rPr>
          <w:rFonts w:ascii="Arial" w:hAnsi="Arial" w:cs="Arial"/>
          <w:sz w:val="20"/>
          <w:szCs w:val="20"/>
        </w:rPr>
        <w:t xml:space="preserve"> phenotypically from </w:t>
      </w:r>
      <w:r w:rsidR="000F6A9D" w:rsidRPr="00C35BFA">
        <w:rPr>
          <w:rFonts w:ascii="Arial" w:hAnsi="Arial" w:cs="Arial"/>
          <w:i/>
          <w:iCs/>
          <w:sz w:val="20"/>
          <w:szCs w:val="20"/>
        </w:rPr>
        <w:t xml:space="preserve">Pasteurella </w:t>
      </w:r>
      <w:proofErr w:type="spellStart"/>
      <w:r w:rsidR="000F6A9D" w:rsidRPr="00C35BFA">
        <w:rPr>
          <w:rFonts w:ascii="Arial" w:hAnsi="Arial" w:cs="Arial"/>
          <w:i/>
          <w:iCs/>
          <w:sz w:val="20"/>
          <w:szCs w:val="20"/>
        </w:rPr>
        <w:t>multocida</w:t>
      </w:r>
      <w:proofErr w:type="spellEnd"/>
      <w:r w:rsidR="000F6A9D" w:rsidRPr="00C35BFA">
        <w:rPr>
          <w:rFonts w:ascii="Arial" w:hAnsi="Arial" w:cs="Arial"/>
          <w:sz w:val="20"/>
          <w:szCs w:val="20"/>
        </w:rPr>
        <w:t xml:space="preserve">, </w:t>
      </w:r>
      <w:r w:rsidR="000F6A9D" w:rsidRPr="00C35BFA">
        <w:rPr>
          <w:rFonts w:ascii="Arial" w:hAnsi="Arial" w:cs="Arial"/>
          <w:i/>
          <w:iCs/>
          <w:sz w:val="20"/>
          <w:szCs w:val="20"/>
        </w:rPr>
        <w:t>Salmonella</w:t>
      </w:r>
      <w:r w:rsidR="000F6A9D" w:rsidRPr="00C35BFA">
        <w:rPr>
          <w:rFonts w:ascii="Arial" w:hAnsi="Arial" w:cs="Arial"/>
          <w:sz w:val="20"/>
          <w:szCs w:val="20"/>
        </w:rPr>
        <w:t xml:space="preserve"> and </w:t>
      </w:r>
      <w:r w:rsidR="000F6A9D" w:rsidRPr="00C35BFA">
        <w:rPr>
          <w:rFonts w:ascii="Arial" w:hAnsi="Arial" w:cs="Arial"/>
          <w:i/>
          <w:iCs/>
          <w:sz w:val="20"/>
          <w:szCs w:val="20"/>
        </w:rPr>
        <w:t>E. coli</w:t>
      </w:r>
      <w:r w:rsidR="000F6A9D" w:rsidRPr="00C35BFA">
        <w:rPr>
          <w:rFonts w:ascii="Arial" w:hAnsi="Arial" w:cs="Arial"/>
          <w:sz w:val="20"/>
          <w:szCs w:val="20"/>
        </w:rPr>
        <w:t xml:space="preserve">. </w:t>
      </w:r>
      <w:r w:rsidR="00C35BFA" w:rsidRPr="00C35BFA">
        <w:rPr>
          <w:rFonts w:ascii="Arial" w:hAnsi="Arial" w:cs="Arial"/>
          <w:sz w:val="20"/>
          <w:szCs w:val="20"/>
        </w:rPr>
        <w:t xml:space="preserve">The seasonal distribution of RA infection is distinct, showing peak outbreak during winter and spring </w:t>
      </w:r>
      <w:r w:rsidR="00C35BFA">
        <w:rPr>
          <w:rFonts w:ascii="Arial" w:hAnsi="Arial" w:cs="Arial"/>
          <w:sz w:val="20"/>
          <w:szCs w:val="20"/>
        </w:rPr>
        <w:t xml:space="preserve">season, </w:t>
      </w:r>
      <w:r w:rsidR="00C35BFA" w:rsidRPr="00C35BFA">
        <w:rPr>
          <w:rFonts w:ascii="Arial" w:hAnsi="Arial" w:cs="Arial"/>
          <w:sz w:val="20"/>
          <w:szCs w:val="20"/>
        </w:rPr>
        <w:t xml:space="preserve">like </w:t>
      </w:r>
      <w:r w:rsidR="00C35BFA">
        <w:rPr>
          <w:rFonts w:ascii="Arial" w:hAnsi="Arial" w:cs="Arial"/>
          <w:sz w:val="20"/>
          <w:szCs w:val="20"/>
        </w:rPr>
        <w:t xml:space="preserve">the </w:t>
      </w:r>
      <w:r w:rsidR="00C35BFA" w:rsidRPr="00C35BFA">
        <w:rPr>
          <w:rFonts w:ascii="Arial" w:hAnsi="Arial" w:cs="Arial"/>
          <w:sz w:val="20"/>
          <w:szCs w:val="20"/>
        </w:rPr>
        <w:t>incidence of other respiratory diseases (Zhang et al,2025).</w:t>
      </w:r>
      <w:r w:rsidR="00C35BFA">
        <w:rPr>
          <w:rFonts w:ascii="Arial" w:hAnsi="Arial" w:cs="Arial"/>
          <w:sz w:val="20"/>
          <w:szCs w:val="20"/>
        </w:rPr>
        <w:t xml:space="preserve"> </w:t>
      </w:r>
      <w:r w:rsidR="000F6A9D" w:rsidRPr="00C35BFA">
        <w:rPr>
          <w:rFonts w:ascii="Arial" w:hAnsi="Arial" w:cs="Arial"/>
          <w:sz w:val="20"/>
          <w:szCs w:val="20"/>
        </w:rPr>
        <w:t>The disease can be identified preliminary based on the clinical symptoms (Sandhu, 2003)</w:t>
      </w:r>
      <w:r w:rsidR="00775A4A" w:rsidRPr="00C35BFA">
        <w:rPr>
          <w:rFonts w:ascii="Arial" w:hAnsi="Arial" w:cs="Arial"/>
          <w:sz w:val="20"/>
          <w:szCs w:val="20"/>
        </w:rPr>
        <w:t xml:space="preserve">. </w:t>
      </w:r>
      <w:r w:rsidR="00CD33BF" w:rsidRPr="00C35BFA">
        <w:rPr>
          <w:rFonts w:ascii="Arial" w:hAnsi="Arial" w:cs="Arial"/>
          <w:sz w:val="20"/>
          <w:szCs w:val="20"/>
        </w:rPr>
        <w:t>Polymerase chain reaction</w:t>
      </w:r>
      <w:r w:rsidR="00775A4A" w:rsidRPr="00C35BFA">
        <w:rPr>
          <w:rFonts w:ascii="Arial" w:hAnsi="Arial" w:cs="Arial"/>
          <w:sz w:val="20"/>
          <w:szCs w:val="20"/>
        </w:rPr>
        <w:t xml:space="preserve"> </w:t>
      </w:r>
      <w:r w:rsidR="00CD33BF" w:rsidRPr="00C35BFA">
        <w:rPr>
          <w:rFonts w:ascii="Arial" w:hAnsi="Arial" w:cs="Arial"/>
          <w:sz w:val="20"/>
          <w:szCs w:val="20"/>
        </w:rPr>
        <w:t>(PCR) based</w:t>
      </w:r>
      <w:r w:rsidR="00775A4A" w:rsidRPr="00C35BFA">
        <w:rPr>
          <w:rFonts w:ascii="Arial" w:hAnsi="Arial" w:cs="Arial"/>
          <w:sz w:val="20"/>
          <w:szCs w:val="20"/>
        </w:rPr>
        <w:t xml:space="preserve"> molecular confirmation of RA</w:t>
      </w:r>
      <w:r w:rsidR="00CD33BF" w:rsidRPr="00C35BFA">
        <w:rPr>
          <w:rFonts w:ascii="Arial" w:hAnsi="Arial" w:cs="Arial"/>
          <w:sz w:val="20"/>
          <w:szCs w:val="20"/>
        </w:rPr>
        <w:t xml:space="preserve"> infection targeting Ribonuclease Z gene</w:t>
      </w:r>
      <w:r w:rsidR="00775A4A" w:rsidRPr="00C35BFA">
        <w:rPr>
          <w:rFonts w:ascii="Arial" w:hAnsi="Arial" w:cs="Arial"/>
          <w:sz w:val="20"/>
          <w:szCs w:val="20"/>
        </w:rPr>
        <w:t xml:space="preserve"> is</w:t>
      </w:r>
      <w:r w:rsidR="00CD33BF" w:rsidRPr="00C35BFA">
        <w:rPr>
          <w:rFonts w:ascii="Arial" w:hAnsi="Arial" w:cs="Arial"/>
          <w:sz w:val="20"/>
          <w:szCs w:val="20"/>
        </w:rPr>
        <w:t xml:space="preserve"> specific and </w:t>
      </w:r>
      <w:r w:rsidR="008D0310" w:rsidRPr="00C35BFA">
        <w:rPr>
          <w:rFonts w:ascii="Arial" w:hAnsi="Arial" w:cs="Arial"/>
          <w:sz w:val="20"/>
          <w:szCs w:val="20"/>
        </w:rPr>
        <w:t xml:space="preserve">accurate (Doley et al., 2021). </w:t>
      </w:r>
      <w:r w:rsidR="00B5393F" w:rsidRPr="00C35BFA">
        <w:rPr>
          <w:rFonts w:ascii="Arial" w:hAnsi="Arial" w:cs="Arial"/>
          <w:sz w:val="20"/>
          <w:szCs w:val="20"/>
        </w:rPr>
        <w:t xml:space="preserve">The </w:t>
      </w:r>
      <w:r w:rsidR="002815A8" w:rsidRPr="00C35BFA">
        <w:rPr>
          <w:rFonts w:ascii="Arial" w:hAnsi="Arial" w:cs="Arial"/>
          <w:sz w:val="20"/>
          <w:szCs w:val="20"/>
        </w:rPr>
        <w:t>present</w:t>
      </w:r>
      <w:r w:rsidR="00B5393F" w:rsidRPr="00C35BFA">
        <w:rPr>
          <w:rFonts w:ascii="Arial" w:hAnsi="Arial" w:cs="Arial"/>
          <w:sz w:val="20"/>
          <w:szCs w:val="20"/>
        </w:rPr>
        <w:t xml:space="preserve"> study was conducted to </w:t>
      </w:r>
      <w:r w:rsidR="008D0310" w:rsidRPr="00C35BFA">
        <w:rPr>
          <w:rFonts w:ascii="Arial" w:hAnsi="Arial" w:cs="Arial"/>
          <w:sz w:val="20"/>
          <w:szCs w:val="20"/>
        </w:rPr>
        <w:t>study the prevalence of RA infection in various places of Assam.</w:t>
      </w:r>
    </w:p>
    <w:p w14:paraId="57C96048" w14:textId="1E5E8620" w:rsidR="00017E91" w:rsidRPr="00C35BFA" w:rsidRDefault="00D553C1" w:rsidP="00017E91">
      <w:pPr>
        <w:rPr>
          <w:rFonts w:ascii="Arial" w:hAnsi="Arial" w:cs="Arial"/>
          <w:b/>
          <w:bCs/>
          <w:sz w:val="20"/>
          <w:szCs w:val="20"/>
        </w:rPr>
      </w:pPr>
      <w:r w:rsidRPr="00C35BFA">
        <w:rPr>
          <w:rFonts w:ascii="Arial" w:hAnsi="Arial" w:cs="Arial"/>
          <w:b/>
          <w:bCs/>
          <w:sz w:val="20"/>
          <w:szCs w:val="20"/>
        </w:rPr>
        <w:t xml:space="preserve">2. </w:t>
      </w:r>
      <w:r w:rsidR="00DC7DF0" w:rsidRPr="00C35BFA">
        <w:rPr>
          <w:rFonts w:ascii="Arial" w:hAnsi="Arial" w:cs="Arial"/>
          <w:b/>
          <w:bCs/>
          <w:sz w:val="20"/>
          <w:szCs w:val="20"/>
        </w:rPr>
        <w:t xml:space="preserve">MATERIALS AND METHODS  </w:t>
      </w:r>
    </w:p>
    <w:p w14:paraId="25CBCEEB" w14:textId="77777777" w:rsidR="00017E91" w:rsidRPr="00C35BFA" w:rsidRDefault="00D553C1" w:rsidP="00A630FC">
      <w:pPr>
        <w:spacing w:line="360" w:lineRule="auto"/>
        <w:rPr>
          <w:rFonts w:ascii="Arial" w:hAnsi="Arial" w:cs="Arial"/>
          <w:b/>
          <w:bCs/>
          <w:sz w:val="20"/>
          <w:szCs w:val="20"/>
        </w:rPr>
      </w:pPr>
      <w:r w:rsidRPr="00C35BFA">
        <w:rPr>
          <w:rFonts w:ascii="Arial" w:hAnsi="Arial" w:cs="Arial"/>
          <w:b/>
          <w:bCs/>
          <w:sz w:val="20"/>
          <w:szCs w:val="20"/>
        </w:rPr>
        <w:t>2.1. Ethical statement</w:t>
      </w:r>
      <w:r w:rsidR="00017E91" w:rsidRPr="00C35BFA">
        <w:rPr>
          <w:rFonts w:ascii="Arial" w:hAnsi="Arial" w:cs="Arial"/>
          <w:b/>
          <w:bCs/>
          <w:sz w:val="20"/>
          <w:szCs w:val="20"/>
        </w:rPr>
        <w:t xml:space="preserve"> </w:t>
      </w:r>
    </w:p>
    <w:p w14:paraId="39106FED" w14:textId="16CDE078" w:rsidR="008D0310" w:rsidRPr="00C35BFA" w:rsidRDefault="008D0310" w:rsidP="00A630FC">
      <w:pPr>
        <w:spacing w:line="360" w:lineRule="auto"/>
        <w:jc w:val="both"/>
        <w:rPr>
          <w:rFonts w:ascii="Arial" w:hAnsi="Arial" w:cs="Arial"/>
          <w:b/>
          <w:bCs/>
          <w:sz w:val="20"/>
          <w:szCs w:val="20"/>
        </w:rPr>
      </w:pPr>
      <w:r w:rsidRPr="00C35BFA">
        <w:rPr>
          <w:rFonts w:ascii="Arial" w:hAnsi="Arial" w:cs="Arial"/>
          <w:sz w:val="20"/>
          <w:szCs w:val="20"/>
        </w:rPr>
        <w:t>All research work was conducted in compliance with regulations of the ethics committee of Assam Agricultural University, Jorhat (ApprovalNo:770/GO/Re/S/03/CPCSEA/</w:t>
      </w:r>
      <w:proofErr w:type="spellStart"/>
      <w:r w:rsidRPr="00C35BFA">
        <w:rPr>
          <w:rFonts w:ascii="Arial" w:hAnsi="Arial" w:cs="Arial"/>
          <w:sz w:val="20"/>
          <w:szCs w:val="20"/>
        </w:rPr>
        <w:t>FVSc</w:t>
      </w:r>
      <w:proofErr w:type="spellEnd"/>
      <w:r w:rsidRPr="00C35BFA">
        <w:rPr>
          <w:rFonts w:ascii="Arial" w:hAnsi="Arial" w:cs="Arial"/>
          <w:sz w:val="20"/>
          <w:szCs w:val="20"/>
        </w:rPr>
        <w:t xml:space="preserve">/AAU/IAEC/2021/837, dated July 31, 2021) adhering to prescribed protocols as per the committee for control and supervision of experiments of animals (CCSEA). </w:t>
      </w:r>
    </w:p>
    <w:p w14:paraId="1F637D60" w14:textId="1B2A1911" w:rsidR="00136B28" w:rsidRPr="00C35BFA" w:rsidRDefault="00136B28" w:rsidP="00A630FC">
      <w:pPr>
        <w:spacing w:line="360" w:lineRule="auto"/>
        <w:rPr>
          <w:rFonts w:ascii="Arial" w:hAnsi="Arial" w:cs="Arial"/>
          <w:b/>
          <w:bCs/>
        </w:rPr>
      </w:pPr>
      <w:r w:rsidRPr="00C35BFA">
        <w:rPr>
          <w:rFonts w:ascii="Arial" w:hAnsi="Arial" w:cs="Arial"/>
          <w:b/>
          <w:bCs/>
        </w:rPr>
        <w:t>2.2 Investigation area</w:t>
      </w:r>
    </w:p>
    <w:p w14:paraId="4178F6B9" w14:textId="17D57A62" w:rsidR="004B2421" w:rsidRPr="00C35BFA" w:rsidRDefault="00E828A4" w:rsidP="00950E5F">
      <w:pPr>
        <w:spacing w:line="360" w:lineRule="auto"/>
        <w:jc w:val="both"/>
        <w:rPr>
          <w:rFonts w:ascii="Arial" w:hAnsi="Arial" w:cs="Arial"/>
          <w:sz w:val="20"/>
          <w:szCs w:val="20"/>
        </w:rPr>
      </w:pPr>
      <w:r w:rsidRPr="00C35BFA">
        <w:rPr>
          <w:rFonts w:ascii="Arial" w:hAnsi="Arial" w:cs="Arial"/>
          <w:sz w:val="20"/>
          <w:szCs w:val="20"/>
        </w:rPr>
        <w:t xml:space="preserve">The study was conducted in </w:t>
      </w:r>
      <w:r w:rsidR="002815A8" w:rsidRPr="00C35BFA">
        <w:rPr>
          <w:rFonts w:ascii="Arial" w:hAnsi="Arial" w:cs="Arial"/>
          <w:sz w:val="20"/>
          <w:szCs w:val="20"/>
        </w:rPr>
        <w:t>different</w:t>
      </w:r>
      <w:r w:rsidRPr="00C35BFA">
        <w:rPr>
          <w:rFonts w:ascii="Arial" w:hAnsi="Arial" w:cs="Arial"/>
          <w:sz w:val="20"/>
          <w:szCs w:val="20"/>
        </w:rPr>
        <w:t xml:space="preserve"> organised and unorganised duck farms of 5 districts</w:t>
      </w:r>
      <w:r w:rsidR="004B2421" w:rsidRPr="00C35BFA">
        <w:rPr>
          <w:rFonts w:ascii="Arial" w:hAnsi="Arial" w:cs="Arial"/>
          <w:sz w:val="20"/>
          <w:szCs w:val="20"/>
        </w:rPr>
        <w:t xml:space="preserve"> such as </w:t>
      </w:r>
      <w:proofErr w:type="spellStart"/>
      <w:r w:rsidR="004B2421" w:rsidRPr="00C35BFA">
        <w:rPr>
          <w:rFonts w:ascii="Arial" w:hAnsi="Arial" w:cs="Arial"/>
          <w:sz w:val="20"/>
          <w:szCs w:val="20"/>
        </w:rPr>
        <w:t>Darrang</w:t>
      </w:r>
      <w:proofErr w:type="spellEnd"/>
      <w:r w:rsidR="004B2421" w:rsidRPr="00C35BFA">
        <w:rPr>
          <w:rFonts w:ascii="Arial" w:hAnsi="Arial" w:cs="Arial"/>
          <w:sz w:val="20"/>
          <w:szCs w:val="20"/>
        </w:rPr>
        <w:t xml:space="preserve">, </w:t>
      </w:r>
      <w:proofErr w:type="spellStart"/>
      <w:r w:rsidR="004B2421" w:rsidRPr="00C35BFA">
        <w:rPr>
          <w:rFonts w:ascii="Arial" w:hAnsi="Arial" w:cs="Arial"/>
          <w:sz w:val="20"/>
          <w:szCs w:val="20"/>
        </w:rPr>
        <w:t>Kamrup</w:t>
      </w:r>
      <w:proofErr w:type="spellEnd"/>
      <w:r w:rsidR="004B2421" w:rsidRPr="00C35BFA">
        <w:rPr>
          <w:rFonts w:ascii="Arial" w:hAnsi="Arial" w:cs="Arial"/>
          <w:sz w:val="20"/>
          <w:szCs w:val="20"/>
        </w:rPr>
        <w:t xml:space="preserve">, Lakhimpur, Goalpara and </w:t>
      </w:r>
      <w:proofErr w:type="spellStart"/>
      <w:r w:rsidR="004B2421" w:rsidRPr="00C35BFA">
        <w:rPr>
          <w:rFonts w:ascii="Arial" w:hAnsi="Arial" w:cs="Arial"/>
          <w:sz w:val="20"/>
          <w:szCs w:val="20"/>
        </w:rPr>
        <w:t>Morigaon</w:t>
      </w:r>
      <w:proofErr w:type="spellEnd"/>
      <w:r w:rsidRPr="00C35BFA">
        <w:rPr>
          <w:rFonts w:ascii="Arial" w:hAnsi="Arial" w:cs="Arial"/>
          <w:sz w:val="20"/>
          <w:szCs w:val="20"/>
        </w:rPr>
        <w:t xml:space="preserve"> of Assam. </w:t>
      </w:r>
      <w:r w:rsidR="004B2421" w:rsidRPr="00C35BFA">
        <w:rPr>
          <w:rFonts w:ascii="Arial" w:hAnsi="Arial" w:cs="Arial"/>
          <w:sz w:val="20"/>
          <w:szCs w:val="20"/>
        </w:rPr>
        <w:t>Forty nasal and ocular swabs</w:t>
      </w:r>
      <w:r w:rsidRPr="00C35BFA">
        <w:rPr>
          <w:rFonts w:ascii="Arial" w:hAnsi="Arial" w:cs="Arial"/>
          <w:sz w:val="20"/>
          <w:szCs w:val="20"/>
        </w:rPr>
        <w:t xml:space="preserve"> were collected aseptically from the ailing ducks showing typical RA infection and transported to the laboratory </w:t>
      </w:r>
      <w:commentRangeStart w:id="13"/>
      <w:r w:rsidR="004B2421" w:rsidRPr="00C35BFA">
        <w:rPr>
          <w:rFonts w:ascii="Arial" w:hAnsi="Arial" w:cs="Arial"/>
          <w:sz w:val="20"/>
          <w:szCs w:val="20"/>
        </w:rPr>
        <w:t xml:space="preserve">at </w:t>
      </w:r>
      <w:r w:rsidRPr="00C35BFA">
        <w:rPr>
          <w:rFonts w:ascii="Arial" w:hAnsi="Arial" w:cs="Arial"/>
          <w:sz w:val="20"/>
          <w:szCs w:val="20"/>
        </w:rPr>
        <w:t>around 4 °C</w:t>
      </w:r>
      <w:r w:rsidR="004B2421" w:rsidRPr="00C35BFA">
        <w:rPr>
          <w:rFonts w:ascii="Arial" w:hAnsi="Arial" w:cs="Arial"/>
          <w:sz w:val="20"/>
          <w:szCs w:val="20"/>
        </w:rPr>
        <w:t xml:space="preserve"> </w:t>
      </w:r>
      <w:commentRangeEnd w:id="13"/>
      <w:r w:rsidR="00007BF3">
        <w:rPr>
          <w:rStyle w:val="CommentReference"/>
        </w:rPr>
        <w:commentReference w:id="13"/>
      </w:r>
      <w:r w:rsidR="004B2421" w:rsidRPr="00C35BFA">
        <w:rPr>
          <w:rFonts w:ascii="Arial" w:hAnsi="Arial" w:cs="Arial"/>
          <w:sz w:val="20"/>
          <w:szCs w:val="20"/>
        </w:rPr>
        <w:t>for further analysis.</w:t>
      </w:r>
    </w:p>
    <w:p w14:paraId="0DB23B44" w14:textId="77777777" w:rsidR="00F61A9B" w:rsidRPr="00C35BFA" w:rsidRDefault="00F61A9B" w:rsidP="00D553C1">
      <w:pPr>
        <w:rPr>
          <w:rFonts w:ascii="Arial" w:hAnsi="Arial" w:cs="Arial"/>
          <w:b/>
          <w:bCs/>
        </w:rPr>
      </w:pPr>
    </w:p>
    <w:p w14:paraId="0207FF9A" w14:textId="6CF4FD9C" w:rsidR="002815A8" w:rsidRPr="00C35BFA" w:rsidRDefault="00D553C1" w:rsidP="00D553C1">
      <w:pPr>
        <w:rPr>
          <w:rFonts w:ascii="Arial" w:hAnsi="Arial" w:cs="Arial"/>
          <w:b/>
          <w:bCs/>
          <w:i/>
          <w:i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 </w:t>
      </w:r>
      <w:r w:rsidR="0080556D" w:rsidRPr="00C35BFA">
        <w:rPr>
          <w:rFonts w:ascii="Arial" w:hAnsi="Arial" w:cs="Arial"/>
          <w:b/>
          <w:bCs/>
        </w:rPr>
        <w:t xml:space="preserve">Cultural </w:t>
      </w:r>
      <w:r w:rsidR="00547138" w:rsidRPr="00C35BFA">
        <w:rPr>
          <w:rFonts w:ascii="Arial" w:hAnsi="Arial" w:cs="Arial"/>
          <w:b/>
          <w:bCs/>
        </w:rPr>
        <w:t xml:space="preserve">And Morphological </w:t>
      </w:r>
      <w:r w:rsidR="0080556D" w:rsidRPr="00C35BFA">
        <w:rPr>
          <w:rFonts w:ascii="Arial" w:hAnsi="Arial" w:cs="Arial"/>
          <w:b/>
          <w:bCs/>
        </w:rPr>
        <w:t xml:space="preserve">Characteristics of </w:t>
      </w:r>
      <w:proofErr w:type="spellStart"/>
      <w:r w:rsidRPr="00C35BFA">
        <w:rPr>
          <w:rFonts w:ascii="Arial" w:hAnsi="Arial" w:cs="Arial"/>
          <w:b/>
          <w:bCs/>
          <w:i/>
          <w:iCs/>
        </w:rPr>
        <w:t>Riemerella</w:t>
      </w:r>
      <w:proofErr w:type="spellEnd"/>
      <w:r w:rsidRPr="00C35BFA">
        <w:rPr>
          <w:rFonts w:ascii="Arial" w:hAnsi="Arial" w:cs="Arial"/>
          <w:b/>
          <w:bCs/>
          <w:i/>
          <w:iCs/>
        </w:rPr>
        <w:t xml:space="preserve"> </w:t>
      </w:r>
      <w:proofErr w:type="spellStart"/>
      <w:r w:rsidRPr="00C35BFA">
        <w:rPr>
          <w:rFonts w:ascii="Arial" w:hAnsi="Arial" w:cs="Arial"/>
          <w:b/>
          <w:bCs/>
          <w:i/>
          <w:iCs/>
        </w:rPr>
        <w:t>anatipestifer</w:t>
      </w:r>
      <w:proofErr w:type="spellEnd"/>
      <w:r w:rsidRPr="00C35BFA">
        <w:rPr>
          <w:rFonts w:ascii="Arial" w:hAnsi="Arial" w:cs="Arial"/>
          <w:b/>
          <w:bCs/>
          <w:i/>
          <w:iCs/>
        </w:rPr>
        <w:t xml:space="preserve"> </w:t>
      </w:r>
    </w:p>
    <w:p w14:paraId="6946091B" w14:textId="06A921B2" w:rsidR="00D553C1" w:rsidRPr="00C35BFA" w:rsidRDefault="00D553C1" w:rsidP="00D553C1">
      <w:pPr>
        <w:rPr>
          <w:rFonts w:ascii="Arial" w:hAnsi="Arial" w:cs="Arial"/>
          <w:b/>
          <w:bCs/>
          <w:i/>
          <w:iCs/>
          <w:sz w:val="28"/>
          <w:szCs w:val="28"/>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.1 </w:t>
      </w:r>
      <w:r w:rsidR="00547138" w:rsidRPr="00C35BFA">
        <w:rPr>
          <w:rFonts w:ascii="Arial" w:hAnsi="Arial" w:cs="Arial"/>
          <w:b/>
          <w:bCs/>
        </w:rPr>
        <w:t xml:space="preserve">Cultural characteristics </w:t>
      </w:r>
      <w:r w:rsidRPr="00C35BFA">
        <w:rPr>
          <w:rFonts w:ascii="Arial" w:hAnsi="Arial" w:cs="Arial"/>
          <w:b/>
          <w:bCs/>
        </w:rPr>
        <w:t xml:space="preserve">for </w:t>
      </w:r>
      <w:r w:rsidRPr="00C35BFA">
        <w:rPr>
          <w:rFonts w:ascii="Arial" w:hAnsi="Arial" w:cs="Arial"/>
          <w:b/>
          <w:bCs/>
          <w:i/>
          <w:iCs/>
        </w:rPr>
        <w:t xml:space="preserve">R. </w:t>
      </w:r>
      <w:proofErr w:type="spellStart"/>
      <w:r w:rsidRPr="00C35BFA">
        <w:rPr>
          <w:rFonts w:ascii="Arial" w:hAnsi="Arial" w:cs="Arial"/>
          <w:b/>
          <w:bCs/>
          <w:i/>
          <w:iCs/>
        </w:rPr>
        <w:t>anatipestifer</w:t>
      </w:r>
      <w:proofErr w:type="spellEnd"/>
      <w:r w:rsidRPr="00C35BFA">
        <w:rPr>
          <w:rFonts w:ascii="Arial" w:hAnsi="Arial" w:cs="Arial"/>
          <w:b/>
          <w:bCs/>
          <w:i/>
          <w:iCs/>
        </w:rPr>
        <w:t xml:space="preserve"> </w:t>
      </w:r>
    </w:p>
    <w:p w14:paraId="24E4AFAB" w14:textId="7B19C526" w:rsidR="002815A8" w:rsidRPr="00C35BFA" w:rsidRDefault="00E62D70" w:rsidP="00274F79">
      <w:pPr>
        <w:spacing w:line="360" w:lineRule="auto"/>
        <w:jc w:val="both"/>
        <w:rPr>
          <w:rFonts w:ascii="Arial" w:hAnsi="Arial" w:cs="Arial"/>
        </w:rPr>
      </w:pPr>
      <w:r w:rsidRPr="00C35BFA">
        <w:rPr>
          <w:rFonts w:ascii="Arial" w:hAnsi="Arial" w:cs="Arial"/>
          <w:sz w:val="20"/>
          <w:szCs w:val="20"/>
        </w:rPr>
        <w:t>Suspected samples were grown</w:t>
      </w:r>
      <w:del w:id="14" w:author="reviewer" w:date="2025-11-26T23:02:00Z">
        <w:r w:rsidRPr="00C35BFA" w:rsidDel="00007BF3">
          <w:rPr>
            <w:rFonts w:ascii="Arial" w:hAnsi="Arial" w:cs="Arial"/>
            <w:sz w:val="20"/>
            <w:szCs w:val="20"/>
          </w:rPr>
          <w:delText xml:space="preserve"> up</w:delText>
        </w:r>
      </w:del>
      <w:r w:rsidRPr="00C35BFA">
        <w:rPr>
          <w:rFonts w:ascii="Arial" w:hAnsi="Arial" w:cs="Arial"/>
          <w:sz w:val="20"/>
          <w:szCs w:val="20"/>
        </w:rPr>
        <w:t xml:space="preserve"> in </w:t>
      </w:r>
      <w:r w:rsidR="00547138" w:rsidRPr="00C35BFA">
        <w:rPr>
          <w:rFonts w:ascii="Arial" w:hAnsi="Arial" w:cs="Arial"/>
          <w:sz w:val="20"/>
          <w:szCs w:val="20"/>
        </w:rPr>
        <w:t>b</w:t>
      </w:r>
      <w:r w:rsidR="002815A8" w:rsidRPr="00C35BFA">
        <w:rPr>
          <w:rFonts w:ascii="Arial" w:hAnsi="Arial" w:cs="Arial"/>
          <w:sz w:val="20"/>
          <w:szCs w:val="20"/>
        </w:rPr>
        <w:t xml:space="preserve">rain heart infusion (BHI) agar with 10 % sheep </w:t>
      </w:r>
      <w:r w:rsidR="00547138" w:rsidRPr="00C35BFA">
        <w:rPr>
          <w:rFonts w:ascii="Arial" w:hAnsi="Arial" w:cs="Arial"/>
          <w:sz w:val="20"/>
          <w:szCs w:val="20"/>
        </w:rPr>
        <w:t xml:space="preserve">defibrinated </w:t>
      </w:r>
      <w:r w:rsidR="002815A8" w:rsidRPr="00C35BFA">
        <w:rPr>
          <w:rFonts w:ascii="Arial" w:hAnsi="Arial" w:cs="Arial"/>
          <w:sz w:val="20"/>
          <w:szCs w:val="20"/>
        </w:rPr>
        <w:t>blood</w:t>
      </w:r>
      <w:r w:rsidR="00547138" w:rsidRPr="00C35BFA">
        <w:rPr>
          <w:rFonts w:ascii="Arial" w:hAnsi="Arial" w:cs="Arial"/>
          <w:sz w:val="20"/>
          <w:szCs w:val="20"/>
        </w:rPr>
        <w:t xml:space="preserve"> under anaerobic environment that provided increased carbon dioxide and moisture both of which favoured</w:t>
      </w:r>
      <w:del w:id="15" w:author="reviewer" w:date="2025-11-26T23:02:00Z">
        <w:r w:rsidR="00547138" w:rsidRPr="00C35BFA" w:rsidDel="00007BF3">
          <w:rPr>
            <w:rFonts w:ascii="Arial" w:hAnsi="Arial" w:cs="Arial"/>
            <w:sz w:val="20"/>
            <w:szCs w:val="20"/>
          </w:rPr>
          <w:delText xml:space="preserve"> its</w:delText>
        </w:r>
      </w:del>
      <w:r w:rsidR="00547138" w:rsidRPr="00C35BFA">
        <w:rPr>
          <w:rFonts w:ascii="Arial" w:hAnsi="Arial" w:cs="Arial"/>
          <w:sz w:val="20"/>
          <w:szCs w:val="20"/>
        </w:rPr>
        <w:t xml:space="preserve"> optimum growth. Colonies showing characteristic transparent and glistening dew like morphology were selected and subjected for </w:t>
      </w:r>
      <w:r w:rsidR="002815A8" w:rsidRPr="00C35BFA">
        <w:rPr>
          <w:rFonts w:ascii="Arial" w:hAnsi="Arial" w:cs="Arial"/>
          <w:sz w:val="20"/>
          <w:szCs w:val="20"/>
        </w:rPr>
        <w:t>sub</w:t>
      </w:r>
      <w:r w:rsidRPr="00C35BFA">
        <w:rPr>
          <w:rFonts w:ascii="Arial" w:hAnsi="Arial" w:cs="Arial"/>
          <w:sz w:val="20"/>
          <w:szCs w:val="20"/>
        </w:rPr>
        <w:t>-</w:t>
      </w:r>
      <w:r w:rsidR="002815A8" w:rsidRPr="00C35BFA">
        <w:rPr>
          <w:rFonts w:ascii="Arial" w:hAnsi="Arial" w:cs="Arial"/>
          <w:sz w:val="20"/>
          <w:szCs w:val="20"/>
        </w:rPr>
        <w:t>culture</w:t>
      </w:r>
      <w:r w:rsidR="00547138" w:rsidRPr="00C35BFA">
        <w:rPr>
          <w:rFonts w:ascii="Arial" w:hAnsi="Arial" w:cs="Arial"/>
          <w:sz w:val="20"/>
          <w:szCs w:val="20"/>
        </w:rPr>
        <w:t xml:space="preserve"> </w:t>
      </w:r>
      <w:r w:rsidR="002815A8" w:rsidRPr="00C35BFA">
        <w:rPr>
          <w:rFonts w:ascii="Arial" w:hAnsi="Arial" w:cs="Arial"/>
          <w:sz w:val="20"/>
          <w:szCs w:val="20"/>
        </w:rPr>
        <w:t>to obtain pur</w:t>
      </w:r>
      <w:r w:rsidR="00547138" w:rsidRPr="00C35BFA">
        <w:rPr>
          <w:rFonts w:ascii="Arial" w:hAnsi="Arial" w:cs="Arial"/>
          <w:sz w:val="20"/>
          <w:szCs w:val="20"/>
        </w:rPr>
        <w:t>ity</w:t>
      </w:r>
      <w:r w:rsidR="002815A8" w:rsidRPr="00C35BFA">
        <w:rPr>
          <w:rFonts w:ascii="Arial" w:hAnsi="Arial" w:cs="Arial"/>
          <w:sz w:val="20"/>
          <w:szCs w:val="20"/>
        </w:rPr>
        <w:t>. The isolated bacteria were preserved in 20</w:t>
      </w:r>
      <w:r w:rsidR="00547138" w:rsidRPr="00C35BFA">
        <w:rPr>
          <w:rFonts w:ascii="Arial" w:hAnsi="Arial" w:cs="Arial"/>
          <w:sz w:val="20"/>
          <w:szCs w:val="20"/>
        </w:rPr>
        <w:t xml:space="preserve"> </w:t>
      </w:r>
      <w:r w:rsidR="002815A8" w:rsidRPr="00C35BFA">
        <w:rPr>
          <w:rFonts w:ascii="Arial" w:hAnsi="Arial" w:cs="Arial"/>
          <w:sz w:val="20"/>
          <w:szCs w:val="20"/>
        </w:rPr>
        <w:t xml:space="preserve">% glycerol stock in </w:t>
      </w:r>
      <w:r w:rsidR="00547138" w:rsidRPr="00C35BFA">
        <w:rPr>
          <w:rFonts w:ascii="Arial" w:hAnsi="Arial" w:cs="Arial"/>
          <w:sz w:val="20"/>
          <w:szCs w:val="20"/>
        </w:rPr>
        <w:t xml:space="preserve">BHI </w:t>
      </w:r>
      <w:r w:rsidR="002815A8" w:rsidRPr="00C35BFA">
        <w:rPr>
          <w:rFonts w:ascii="Arial" w:hAnsi="Arial" w:cs="Arial"/>
          <w:sz w:val="20"/>
          <w:szCs w:val="20"/>
        </w:rPr>
        <w:t>broth at -20 °C for further study</w:t>
      </w:r>
      <w:r w:rsidR="002815A8" w:rsidRPr="00C35BFA">
        <w:rPr>
          <w:rFonts w:ascii="Arial" w:hAnsi="Arial" w:cs="Arial"/>
        </w:rPr>
        <w:t xml:space="preserve">. </w:t>
      </w:r>
    </w:p>
    <w:p w14:paraId="695540DB" w14:textId="44766592" w:rsidR="00547138" w:rsidRPr="00C35BFA" w:rsidRDefault="00D553C1" w:rsidP="00D553C1">
      <w:pPr>
        <w:rPr>
          <w:rFonts w:ascii="Arial" w:hAnsi="Arial" w:cs="Arial"/>
          <w:b/>
          <w:b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w:t>
      </w:r>
      <w:r w:rsidR="00547138" w:rsidRPr="00C35BFA">
        <w:rPr>
          <w:rFonts w:ascii="Arial" w:hAnsi="Arial" w:cs="Arial"/>
          <w:b/>
          <w:bCs/>
        </w:rPr>
        <w:t>2</w:t>
      </w:r>
      <w:r w:rsidRPr="00C35BFA">
        <w:rPr>
          <w:rFonts w:ascii="Arial" w:hAnsi="Arial" w:cs="Arial"/>
          <w:b/>
          <w:bCs/>
        </w:rPr>
        <w:t>. Morphology and staining characteristics</w:t>
      </w:r>
    </w:p>
    <w:p w14:paraId="10CA92B1" w14:textId="4F37562F" w:rsidR="00547138" w:rsidRPr="00C35BFA" w:rsidRDefault="00547138" w:rsidP="003F79FB">
      <w:pPr>
        <w:spacing w:line="360" w:lineRule="auto"/>
        <w:jc w:val="both"/>
        <w:rPr>
          <w:rFonts w:ascii="Arial" w:hAnsi="Arial" w:cs="Arial"/>
          <w:sz w:val="20"/>
          <w:szCs w:val="20"/>
        </w:rPr>
      </w:pPr>
      <w:commentRangeStart w:id="16"/>
      <w:proofErr w:type="gramStart"/>
      <w:r w:rsidRPr="00C35BFA">
        <w:rPr>
          <w:rFonts w:ascii="Arial" w:hAnsi="Arial" w:cs="Arial"/>
          <w:sz w:val="20"/>
          <w:szCs w:val="20"/>
        </w:rPr>
        <w:t>R</w:t>
      </w:r>
      <w:r w:rsidR="00502B1C" w:rsidRPr="00C35BFA">
        <w:rPr>
          <w:rFonts w:ascii="Arial" w:hAnsi="Arial" w:cs="Arial"/>
          <w:sz w:val="20"/>
          <w:szCs w:val="20"/>
        </w:rPr>
        <w:t>.A</w:t>
      </w:r>
      <w:commentRangeEnd w:id="16"/>
      <w:proofErr w:type="gramEnd"/>
      <w:r w:rsidR="00007BF3">
        <w:rPr>
          <w:rStyle w:val="CommentReference"/>
        </w:rPr>
        <w:commentReference w:id="16"/>
      </w:r>
      <w:r w:rsidR="00502B1C" w:rsidRPr="00C35BFA">
        <w:rPr>
          <w:rFonts w:ascii="Arial" w:hAnsi="Arial" w:cs="Arial"/>
          <w:sz w:val="20"/>
          <w:szCs w:val="20"/>
        </w:rPr>
        <w:t xml:space="preserve">. </w:t>
      </w:r>
      <w:r w:rsidR="003D6F17" w:rsidRPr="00C35BFA">
        <w:rPr>
          <w:rFonts w:ascii="Arial" w:hAnsi="Arial" w:cs="Arial"/>
          <w:sz w:val="20"/>
          <w:szCs w:val="20"/>
        </w:rPr>
        <w:t>is</w:t>
      </w:r>
      <w:r w:rsidRPr="00C35BFA">
        <w:rPr>
          <w:rFonts w:ascii="Arial" w:hAnsi="Arial" w:cs="Arial"/>
          <w:sz w:val="20"/>
          <w:szCs w:val="20"/>
        </w:rPr>
        <w:t xml:space="preserve"> gram-negative, nonmotile, </w:t>
      </w:r>
      <w:r w:rsidR="005E01DF" w:rsidRPr="00C35BFA">
        <w:rPr>
          <w:rFonts w:ascii="Arial" w:hAnsi="Arial" w:cs="Arial"/>
          <w:sz w:val="20"/>
          <w:szCs w:val="20"/>
        </w:rPr>
        <w:t>non-spore</w:t>
      </w:r>
      <w:r w:rsidRPr="00C35BFA">
        <w:rPr>
          <w:rFonts w:ascii="Arial" w:hAnsi="Arial" w:cs="Arial"/>
          <w:sz w:val="20"/>
          <w:szCs w:val="20"/>
        </w:rPr>
        <w:t xml:space="preserve"> forming rod </w:t>
      </w:r>
      <w:r w:rsidR="003D6F17" w:rsidRPr="00C35BFA">
        <w:rPr>
          <w:rFonts w:ascii="Arial" w:hAnsi="Arial" w:cs="Arial"/>
          <w:sz w:val="20"/>
          <w:szCs w:val="20"/>
        </w:rPr>
        <w:t>appearing</w:t>
      </w:r>
      <w:r w:rsidRPr="00C35BFA">
        <w:rPr>
          <w:rFonts w:ascii="Arial" w:hAnsi="Arial" w:cs="Arial"/>
          <w:sz w:val="20"/>
          <w:szCs w:val="20"/>
        </w:rPr>
        <w:t xml:space="preserve"> singly</w:t>
      </w:r>
      <w:r w:rsidR="003D6F17" w:rsidRPr="00C35BFA">
        <w:rPr>
          <w:rFonts w:ascii="Arial" w:hAnsi="Arial" w:cs="Arial"/>
          <w:sz w:val="20"/>
          <w:szCs w:val="20"/>
        </w:rPr>
        <w:t xml:space="preserve">, </w:t>
      </w:r>
      <w:r w:rsidRPr="00C35BFA">
        <w:rPr>
          <w:rFonts w:ascii="Arial" w:hAnsi="Arial" w:cs="Arial"/>
          <w:sz w:val="20"/>
          <w:szCs w:val="20"/>
        </w:rPr>
        <w:t>in pair</w:t>
      </w:r>
      <w:r w:rsidR="003D6F17" w:rsidRPr="00C35BFA">
        <w:rPr>
          <w:rFonts w:ascii="Arial" w:hAnsi="Arial" w:cs="Arial"/>
          <w:sz w:val="20"/>
          <w:szCs w:val="20"/>
        </w:rPr>
        <w:t xml:space="preserve"> </w:t>
      </w:r>
      <w:r w:rsidRPr="00C35BFA">
        <w:rPr>
          <w:rFonts w:ascii="Arial" w:hAnsi="Arial" w:cs="Arial"/>
          <w:sz w:val="20"/>
          <w:szCs w:val="20"/>
        </w:rPr>
        <w:t xml:space="preserve">and occasionally in chains. The </w:t>
      </w:r>
      <w:r w:rsidR="003D6F17" w:rsidRPr="00C35BFA">
        <w:rPr>
          <w:rFonts w:ascii="Arial" w:hAnsi="Arial" w:cs="Arial"/>
          <w:sz w:val="20"/>
          <w:szCs w:val="20"/>
        </w:rPr>
        <w:t xml:space="preserve">preserved </w:t>
      </w:r>
      <w:r w:rsidRPr="00C35BFA">
        <w:rPr>
          <w:rFonts w:ascii="Arial" w:hAnsi="Arial" w:cs="Arial"/>
          <w:sz w:val="20"/>
          <w:szCs w:val="20"/>
        </w:rPr>
        <w:t>isolate was</w:t>
      </w:r>
      <w:r w:rsidR="003D6F17" w:rsidRPr="00C35BFA">
        <w:rPr>
          <w:rFonts w:ascii="Arial" w:hAnsi="Arial" w:cs="Arial"/>
          <w:sz w:val="20"/>
          <w:szCs w:val="20"/>
        </w:rPr>
        <w:t xml:space="preserve"> </w:t>
      </w:r>
      <w:r w:rsidR="00502B1C" w:rsidRPr="00C35BFA">
        <w:rPr>
          <w:rFonts w:ascii="Arial" w:hAnsi="Arial" w:cs="Arial"/>
          <w:sz w:val="20"/>
          <w:szCs w:val="20"/>
        </w:rPr>
        <w:t>preliminary</w:t>
      </w:r>
      <w:r w:rsidRPr="00C35BFA">
        <w:rPr>
          <w:rFonts w:ascii="Arial" w:hAnsi="Arial" w:cs="Arial"/>
          <w:sz w:val="20"/>
          <w:szCs w:val="20"/>
        </w:rPr>
        <w:t xml:space="preserve"> identified </w:t>
      </w:r>
      <w:r w:rsidR="003D6F17" w:rsidRPr="00C35BFA">
        <w:rPr>
          <w:rFonts w:ascii="Arial" w:hAnsi="Arial" w:cs="Arial"/>
          <w:sz w:val="20"/>
          <w:szCs w:val="20"/>
        </w:rPr>
        <w:t xml:space="preserve">based on their </w:t>
      </w:r>
      <w:r w:rsidRPr="00C35BFA">
        <w:rPr>
          <w:rFonts w:ascii="Arial" w:hAnsi="Arial" w:cs="Arial"/>
          <w:sz w:val="20"/>
          <w:szCs w:val="20"/>
        </w:rPr>
        <w:t>morphology and staining characteristics followed by molecular confirmation</w:t>
      </w:r>
      <w:r w:rsidR="003D6F17" w:rsidRPr="00C35BFA">
        <w:rPr>
          <w:rFonts w:ascii="Arial" w:hAnsi="Arial" w:cs="Arial"/>
          <w:sz w:val="20"/>
          <w:szCs w:val="20"/>
        </w:rPr>
        <w:t xml:space="preserve"> by PCR</w:t>
      </w:r>
      <w:r w:rsidRPr="00C35BFA">
        <w:rPr>
          <w:rFonts w:ascii="Arial" w:hAnsi="Arial" w:cs="Arial"/>
          <w:sz w:val="20"/>
          <w:szCs w:val="20"/>
        </w:rPr>
        <w:t xml:space="preserve">. </w:t>
      </w:r>
    </w:p>
    <w:p w14:paraId="6A877DC0" w14:textId="159B70D3" w:rsidR="003D6F17" w:rsidRPr="00C35BFA" w:rsidRDefault="003D6F17" w:rsidP="003D6F17">
      <w:pPr>
        <w:rPr>
          <w:rFonts w:ascii="Arial" w:hAnsi="Arial" w:cs="Arial"/>
          <w:b/>
          <w:bCs/>
        </w:rPr>
      </w:pPr>
      <w:r w:rsidRPr="00C35BFA">
        <w:rPr>
          <w:rFonts w:ascii="Arial" w:hAnsi="Arial" w:cs="Arial"/>
          <w:b/>
          <w:bCs/>
        </w:rPr>
        <w:t>2.4.3. Preparation of template DNA from isolate</w:t>
      </w:r>
    </w:p>
    <w:p w14:paraId="695E96A2" w14:textId="067FBD26" w:rsidR="003F79FB" w:rsidRPr="00C35BFA" w:rsidRDefault="003D6F17" w:rsidP="002936EB">
      <w:pPr>
        <w:spacing w:line="360" w:lineRule="auto"/>
        <w:jc w:val="both"/>
        <w:rPr>
          <w:rFonts w:ascii="Arial" w:hAnsi="Arial" w:cs="Arial"/>
          <w:sz w:val="20"/>
          <w:szCs w:val="20"/>
        </w:rPr>
      </w:pPr>
      <w:commentRangeStart w:id="17"/>
      <w:r w:rsidRPr="00F76601">
        <w:rPr>
          <w:rFonts w:ascii="Arial" w:hAnsi="Arial" w:cs="Arial"/>
          <w:sz w:val="20"/>
          <w:szCs w:val="20"/>
        </w:rPr>
        <w:t>Based on the colony morphology</w:t>
      </w:r>
      <w:commentRangeEnd w:id="17"/>
      <w:r w:rsidR="00F76601">
        <w:rPr>
          <w:rStyle w:val="CommentReference"/>
        </w:rPr>
        <w:commentReference w:id="17"/>
      </w:r>
      <w:r w:rsidR="003F79FB" w:rsidRPr="00F76601">
        <w:rPr>
          <w:rFonts w:ascii="Arial" w:hAnsi="Arial" w:cs="Arial"/>
          <w:sz w:val="20"/>
          <w:szCs w:val="20"/>
        </w:rPr>
        <w:t>,</w:t>
      </w:r>
      <w:r w:rsidRPr="00F76601">
        <w:rPr>
          <w:rFonts w:ascii="Arial" w:hAnsi="Arial" w:cs="Arial"/>
          <w:sz w:val="20"/>
          <w:szCs w:val="20"/>
        </w:rPr>
        <w:t xml:space="preserve"> the template DNA was prepared from each of the isolates. The template DNA was extracted by hot and cold lysis method. About 700 </w:t>
      </w:r>
      <w:proofErr w:type="spellStart"/>
      <w:r w:rsidRPr="00F76601">
        <w:rPr>
          <w:rFonts w:ascii="Arial" w:hAnsi="Arial" w:cs="Arial"/>
          <w:sz w:val="20"/>
          <w:szCs w:val="20"/>
        </w:rPr>
        <w:t>μl</w:t>
      </w:r>
      <w:proofErr w:type="spellEnd"/>
      <w:r w:rsidRPr="00F76601">
        <w:rPr>
          <w:rFonts w:ascii="Arial" w:hAnsi="Arial" w:cs="Arial"/>
          <w:sz w:val="20"/>
          <w:szCs w:val="20"/>
        </w:rPr>
        <w:t xml:space="preserve"> of 24 h grown pure colony in BHI </w:t>
      </w:r>
      <w:del w:id="18" w:author="reviewer" w:date="2025-11-26T23:04:00Z">
        <w:r w:rsidRPr="00F76601" w:rsidDel="00007BF3">
          <w:rPr>
            <w:rFonts w:ascii="Arial" w:hAnsi="Arial" w:cs="Arial"/>
            <w:sz w:val="20"/>
            <w:szCs w:val="20"/>
          </w:rPr>
          <w:delText xml:space="preserve">were </w:delText>
        </w:r>
      </w:del>
      <w:ins w:id="19" w:author="reviewer" w:date="2025-11-26T23:04:00Z">
        <w:r w:rsidR="00007BF3" w:rsidRPr="00F76601">
          <w:rPr>
            <w:rFonts w:ascii="Arial" w:hAnsi="Arial" w:cs="Arial"/>
            <w:sz w:val="20"/>
            <w:szCs w:val="20"/>
          </w:rPr>
          <w:t>was</w:t>
        </w:r>
        <w:r w:rsidR="00007BF3" w:rsidRPr="00F76601">
          <w:rPr>
            <w:rFonts w:ascii="Arial" w:hAnsi="Arial" w:cs="Arial"/>
            <w:sz w:val="20"/>
            <w:szCs w:val="20"/>
          </w:rPr>
          <w:t xml:space="preserve"> </w:t>
        </w:r>
      </w:ins>
      <w:r w:rsidRPr="00F76601">
        <w:rPr>
          <w:rFonts w:ascii="Arial" w:hAnsi="Arial" w:cs="Arial"/>
          <w:sz w:val="20"/>
          <w:szCs w:val="20"/>
        </w:rPr>
        <w:t>centrifuged</w:t>
      </w:r>
      <w:r w:rsidRPr="00C35BFA">
        <w:rPr>
          <w:rFonts w:ascii="Arial" w:hAnsi="Arial" w:cs="Arial"/>
          <w:sz w:val="20"/>
          <w:szCs w:val="20"/>
        </w:rPr>
        <w:t xml:space="preserve"> at 10000 rpm for 10 minutes</w:t>
      </w:r>
      <w:r w:rsidR="00ED73C9" w:rsidRPr="00C35BFA">
        <w:rPr>
          <w:rFonts w:ascii="Arial" w:hAnsi="Arial" w:cs="Arial"/>
          <w:sz w:val="20"/>
          <w:szCs w:val="20"/>
        </w:rPr>
        <w:t xml:space="preserve"> followed by </w:t>
      </w:r>
      <w:r w:rsidRPr="00C35BFA">
        <w:rPr>
          <w:rFonts w:ascii="Arial" w:hAnsi="Arial" w:cs="Arial"/>
          <w:sz w:val="20"/>
          <w:szCs w:val="20"/>
        </w:rPr>
        <w:t>wash</w:t>
      </w:r>
      <w:r w:rsidR="00ED73C9" w:rsidRPr="00C35BFA">
        <w:rPr>
          <w:rFonts w:ascii="Arial" w:hAnsi="Arial" w:cs="Arial"/>
          <w:sz w:val="20"/>
          <w:szCs w:val="20"/>
        </w:rPr>
        <w:t>ing of the pellet</w:t>
      </w:r>
      <w:r w:rsidRPr="00C35BFA">
        <w:rPr>
          <w:rFonts w:ascii="Arial" w:hAnsi="Arial" w:cs="Arial"/>
          <w:sz w:val="20"/>
          <w:szCs w:val="20"/>
        </w:rPr>
        <w:t xml:space="preserve"> twice in 100 </w:t>
      </w:r>
      <w:proofErr w:type="spellStart"/>
      <w:r w:rsidRPr="00C35BFA">
        <w:rPr>
          <w:rFonts w:ascii="Arial" w:hAnsi="Arial" w:cs="Arial"/>
          <w:sz w:val="20"/>
          <w:szCs w:val="20"/>
        </w:rPr>
        <w:t>μl</w:t>
      </w:r>
      <w:proofErr w:type="spellEnd"/>
      <w:r w:rsidRPr="00C35BFA">
        <w:rPr>
          <w:rFonts w:ascii="Arial" w:hAnsi="Arial" w:cs="Arial"/>
          <w:sz w:val="20"/>
          <w:szCs w:val="20"/>
        </w:rPr>
        <w:t xml:space="preserve"> PBS</w:t>
      </w:r>
      <w:r w:rsidR="00ED73C9" w:rsidRPr="00C35BFA">
        <w:rPr>
          <w:rFonts w:ascii="Arial" w:hAnsi="Arial" w:cs="Arial"/>
          <w:sz w:val="20"/>
          <w:szCs w:val="20"/>
        </w:rPr>
        <w:t xml:space="preserve">. The suspension was </w:t>
      </w:r>
      <w:r w:rsidRPr="00C35BFA">
        <w:rPr>
          <w:rFonts w:ascii="Arial" w:hAnsi="Arial" w:cs="Arial"/>
          <w:sz w:val="20"/>
          <w:szCs w:val="20"/>
        </w:rPr>
        <w:t>centrifug</w:t>
      </w:r>
      <w:r w:rsidR="00ED73C9" w:rsidRPr="00C35BFA">
        <w:rPr>
          <w:rFonts w:ascii="Arial" w:hAnsi="Arial" w:cs="Arial"/>
          <w:sz w:val="20"/>
          <w:szCs w:val="20"/>
        </w:rPr>
        <w:t>ed</w:t>
      </w:r>
      <w:r w:rsidRPr="00C35BFA">
        <w:rPr>
          <w:rFonts w:ascii="Arial" w:hAnsi="Arial" w:cs="Arial"/>
          <w:sz w:val="20"/>
          <w:szCs w:val="20"/>
        </w:rPr>
        <w:t xml:space="preserve"> at 10000 rpm for 10 minutes. The final pellet was </w:t>
      </w:r>
      <w:r w:rsidR="00ED73C9" w:rsidRPr="00C35BFA">
        <w:rPr>
          <w:rFonts w:ascii="Arial" w:hAnsi="Arial" w:cs="Arial"/>
          <w:sz w:val="20"/>
          <w:szCs w:val="20"/>
        </w:rPr>
        <w:t xml:space="preserve">dissolved </w:t>
      </w:r>
      <w:r w:rsidRPr="00C35BFA">
        <w:rPr>
          <w:rFonts w:ascii="Arial" w:hAnsi="Arial" w:cs="Arial"/>
          <w:sz w:val="20"/>
          <w:szCs w:val="20"/>
        </w:rPr>
        <w:t xml:space="preserve">in 100 </w:t>
      </w:r>
      <w:proofErr w:type="spellStart"/>
      <w:r w:rsidRPr="00C35BFA">
        <w:rPr>
          <w:rFonts w:ascii="Arial" w:hAnsi="Arial" w:cs="Arial"/>
          <w:sz w:val="20"/>
          <w:szCs w:val="20"/>
        </w:rPr>
        <w:t>μl</w:t>
      </w:r>
      <w:proofErr w:type="spellEnd"/>
      <w:r w:rsidRPr="00C35BFA">
        <w:rPr>
          <w:rFonts w:ascii="Arial" w:hAnsi="Arial" w:cs="Arial"/>
          <w:sz w:val="20"/>
          <w:szCs w:val="20"/>
        </w:rPr>
        <w:t xml:space="preserve"> nuclease-free water (NFW) and </w:t>
      </w:r>
      <w:r w:rsidR="00ED73C9" w:rsidRPr="00C35BFA">
        <w:rPr>
          <w:rFonts w:ascii="Arial" w:hAnsi="Arial" w:cs="Arial"/>
          <w:sz w:val="20"/>
          <w:szCs w:val="20"/>
        </w:rPr>
        <w:t>heated at</w:t>
      </w:r>
      <w:r w:rsidRPr="00C35BFA">
        <w:rPr>
          <w:rFonts w:ascii="Arial" w:hAnsi="Arial" w:cs="Arial"/>
          <w:sz w:val="20"/>
          <w:szCs w:val="20"/>
        </w:rPr>
        <w:t xml:space="preserve"> 100°C for 10 minutes. The </w:t>
      </w:r>
      <w:r w:rsidR="00ED73C9" w:rsidRPr="00C35BFA">
        <w:rPr>
          <w:rFonts w:ascii="Arial" w:hAnsi="Arial" w:cs="Arial"/>
          <w:sz w:val="20"/>
          <w:szCs w:val="20"/>
        </w:rPr>
        <w:t xml:space="preserve">entire </w:t>
      </w:r>
      <w:r w:rsidRPr="00C35BFA">
        <w:rPr>
          <w:rFonts w:ascii="Arial" w:hAnsi="Arial" w:cs="Arial"/>
          <w:sz w:val="20"/>
          <w:szCs w:val="20"/>
        </w:rPr>
        <w:t xml:space="preserve">content was then immediately </w:t>
      </w:r>
      <w:r w:rsidR="00ED73C9" w:rsidRPr="00C35BFA">
        <w:rPr>
          <w:rFonts w:ascii="Arial" w:hAnsi="Arial" w:cs="Arial"/>
          <w:sz w:val="20"/>
          <w:szCs w:val="20"/>
        </w:rPr>
        <w:t xml:space="preserve">kept in </w:t>
      </w:r>
      <w:r w:rsidRPr="00C35BFA">
        <w:rPr>
          <w:rFonts w:ascii="Arial" w:hAnsi="Arial" w:cs="Arial"/>
          <w:sz w:val="20"/>
          <w:szCs w:val="20"/>
        </w:rPr>
        <w:t>-20°C for 10 minutes</w:t>
      </w:r>
      <w:r w:rsidR="00ED73C9" w:rsidRPr="00C35BFA">
        <w:rPr>
          <w:rFonts w:ascii="Arial" w:hAnsi="Arial" w:cs="Arial"/>
          <w:sz w:val="20"/>
          <w:szCs w:val="20"/>
        </w:rPr>
        <w:t xml:space="preserve">. </w:t>
      </w:r>
      <w:r w:rsidRPr="00C35BFA">
        <w:rPr>
          <w:rFonts w:ascii="Arial" w:hAnsi="Arial" w:cs="Arial"/>
          <w:sz w:val="20"/>
          <w:szCs w:val="20"/>
        </w:rPr>
        <w:t>Finally, it was centrifuged</w:t>
      </w:r>
      <w:r w:rsidR="00ED73C9" w:rsidRPr="00C35BFA">
        <w:rPr>
          <w:rFonts w:ascii="Arial" w:hAnsi="Arial" w:cs="Arial"/>
          <w:sz w:val="20"/>
          <w:szCs w:val="20"/>
        </w:rPr>
        <w:t xml:space="preserve"> again</w:t>
      </w:r>
      <w:r w:rsidRPr="00C35BFA">
        <w:rPr>
          <w:rFonts w:ascii="Arial" w:hAnsi="Arial" w:cs="Arial"/>
          <w:sz w:val="20"/>
          <w:szCs w:val="20"/>
        </w:rPr>
        <w:t xml:space="preserve"> at 10000 rpm for 10 minutes and the clear supernatant containing the genomic DNA was collected </w:t>
      </w:r>
      <w:r w:rsidR="00ED73C9" w:rsidRPr="00C35BFA">
        <w:rPr>
          <w:rFonts w:ascii="Arial" w:hAnsi="Arial" w:cs="Arial"/>
          <w:sz w:val="20"/>
          <w:szCs w:val="20"/>
        </w:rPr>
        <w:t xml:space="preserve">carefully </w:t>
      </w:r>
      <w:r w:rsidRPr="00C35BFA">
        <w:rPr>
          <w:rFonts w:ascii="Arial" w:hAnsi="Arial" w:cs="Arial"/>
          <w:sz w:val="20"/>
          <w:szCs w:val="20"/>
        </w:rPr>
        <w:t xml:space="preserve">and stored at -20°C for </w:t>
      </w:r>
      <w:r w:rsidR="00ED73C9" w:rsidRPr="00C35BFA">
        <w:rPr>
          <w:rFonts w:ascii="Arial" w:hAnsi="Arial" w:cs="Arial"/>
          <w:sz w:val="20"/>
          <w:szCs w:val="20"/>
        </w:rPr>
        <w:t>further analysis.</w:t>
      </w:r>
    </w:p>
    <w:p w14:paraId="0C7BC837" w14:textId="14338825" w:rsidR="00D553C1" w:rsidRPr="00C35BFA" w:rsidRDefault="00BE06B3" w:rsidP="00D553C1">
      <w:pPr>
        <w:rPr>
          <w:rFonts w:ascii="Arial" w:hAnsi="Arial" w:cs="Arial"/>
          <w:b/>
          <w:bCs/>
        </w:rPr>
      </w:pPr>
      <w:r w:rsidRPr="00C35BFA">
        <w:rPr>
          <w:rFonts w:ascii="Arial" w:hAnsi="Arial" w:cs="Arial"/>
          <w:b/>
          <w:bCs/>
        </w:rPr>
        <w:t>2.</w:t>
      </w:r>
      <w:r w:rsidR="00ED73C9" w:rsidRPr="00C35BFA">
        <w:rPr>
          <w:rFonts w:ascii="Arial" w:hAnsi="Arial" w:cs="Arial"/>
          <w:b/>
          <w:bCs/>
        </w:rPr>
        <w:t>5</w:t>
      </w:r>
      <w:r w:rsidRPr="00C35BFA">
        <w:rPr>
          <w:rFonts w:ascii="Arial" w:hAnsi="Arial" w:cs="Arial"/>
          <w:b/>
          <w:bCs/>
        </w:rPr>
        <w:t xml:space="preserve"> PCR Confirmation of </w:t>
      </w:r>
      <w:r w:rsidRPr="00C35BFA">
        <w:rPr>
          <w:rFonts w:ascii="Arial" w:hAnsi="Arial" w:cs="Arial"/>
          <w:b/>
          <w:bCs/>
          <w:i/>
          <w:iCs/>
        </w:rPr>
        <w:t xml:space="preserve">R. </w:t>
      </w:r>
      <w:proofErr w:type="spellStart"/>
      <w:r w:rsidRPr="00C35BFA">
        <w:rPr>
          <w:rFonts w:ascii="Arial" w:hAnsi="Arial" w:cs="Arial"/>
          <w:b/>
          <w:bCs/>
          <w:i/>
          <w:iCs/>
        </w:rPr>
        <w:t>anatipestifer</w:t>
      </w:r>
      <w:proofErr w:type="spellEnd"/>
      <w:r w:rsidRPr="00C35BFA">
        <w:rPr>
          <w:rFonts w:ascii="Arial" w:hAnsi="Arial" w:cs="Arial"/>
          <w:b/>
          <w:bCs/>
          <w:i/>
          <w:iCs/>
        </w:rPr>
        <w:t xml:space="preserve"> </w:t>
      </w:r>
      <w:r w:rsidRPr="00C35BFA">
        <w:rPr>
          <w:rFonts w:ascii="Arial" w:hAnsi="Arial" w:cs="Arial"/>
          <w:b/>
          <w:bCs/>
        </w:rPr>
        <w:t>isolates</w:t>
      </w:r>
    </w:p>
    <w:p w14:paraId="67D05498" w14:textId="1D18AF04" w:rsidR="00D308D7" w:rsidRPr="00C35BFA" w:rsidRDefault="004629EA" w:rsidP="00A630FC">
      <w:pPr>
        <w:spacing w:line="360" w:lineRule="auto"/>
        <w:jc w:val="both"/>
        <w:rPr>
          <w:rFonts w:ascii="Arial" w:hAnsi="Arial" w:cs="Arial"/>
        </w:rPr>
      </w:pPr>
      <w:ins w:id="20" w:author="reviewer" w:date="2025-11-27T07:47:00Z">
        <w:r>
          <w:rPr>
            <w:rFonts w:ascii="Arial" w:hAnsi="Arial" w:cs="Arial"/>
            <w:sz w:val="20"/>
            <w:szCs w:val="20"/>
          </w:rPr>
          <w:t xml:space="preserve">Presence of </w:t>
        </w:r>
        <w:r w:rsidRPr="004629EA">
          <w:rPr>
            <w:rFonts w:ascii="Arial" w:hAnsi="Arial" w:cs="Arial"/>
            <w:i/>
            <w:iCs/>
            <w:rPrChange w:id="21" w:author="reviewer" w:date="2025-11-27T07:47:00Z">
              <w:rPr>
                <w:rFonts w:ascii="Arial" w:hAnsi="Arial" w:cs="Arial"/>
                <w:b/>
                <w:bCs/>
                <w:i/>
                <w:iCs/>
              </w:rPr>
            </w:rPrChange>
          </w:rPr>
          <w:t xml:space="preserve">R. </w:t>
        </w:r>
        <w:proofErr w:type="spellStart"/>
        <w:r w:rsidRPr="004629EA">
          <w:rPr>
            <w:rFonts w:ascii="Arial" w:hAnsi="Arial" w:cs="Arial"/>
            <w:i/>
            <w:iCs/>
            <w:rPrChange w:id="22" w:author="reviewer" w:date="2025-11-27T07:47:00Z">
              <w:rPr>
                <w:rFonts w:ascii="Arial" w:hAnsi="Arial" w:cs="Arial"/>
                <w:b/>
                <w:bCs/>
                <w:i/>
                <w:iCs/>
              </w:rPr>
            </w:rPrChange>
          </w:rPr>
          <w:t>anatipestifer</w:t>
        </w:r>
        <w:proofErr w:type="spellEnd"/>
        <w:r w:rsidRPr="004629EA">
          <w:rPr>
            <w:rFonts w:ascii="Arial" w:hAnsi="Arial" w:cs="Arial"/>
            <w:i/>
            <w:iCs/>
            <w:rPrChange w:id="23" w:author="reviewer" w:date="2025-11-27T07:47:00Z">
              <w:rPr>
                <w:rFonts w:ascii="Arial" w:hAnsi="Arial" w:cs="Arial"/>
                <w:b/>
                <w:bCs/>
                <w:i/>
                <w:iCs/>
              </w:rPr>
            </w:rPrChange>
          </w:rPr>
          <w:t xml:space="preserve"> </w:t>
        </w:r>
        <w:r>
          <w:rPr>
            <w:rFonts w:ascii="Arial" w:hAnsi="Arial" w:cs="Arial"/>
            <w:sz w:val="20"/>
            <w:szCs w:val="20"/>
          </w:rPr>
          <w:t xml:space="preserve">in the </w:t>
        </w:r>
      </w:ins>
      <w:del w:id="24" w:author="reviewer" w:date="2025-11-27T07:47:00Z">
        <w:r w:rsidR="00D308D7" w:rsidRPr="00C35BFA" w:rsidDel="004629EA">
          <w:rPr>
            <w:rFonts w:ascii="Arial" w:hAnsi="Arial" w:cs="Arial"/>
            <w:sz w:val="20"/>
            <w:szCs w:val="20"/>
          </w:rPr>
          <w:delText>P</w:delText>
        </w:r>
      </w:del>
      <w:ins w:id="25" w:author="reviewer" w:date="2025-11-27T07:47:00Z">
        <w:r>
          <w:rPr>
            <w:rFonts w:ascii="Arial" w:hAnsi="Arial" w:cs="Arial"/>
            <w:sz w:val="20"/>
            <w:szCs w:val="20"/>
          </w:rPr>
          <w:t>p</w:t>
        </w:r>
      </w:ins>
      <w:r w:rsidR="00D308D7" w:rsidRPr="00C35BFA">
        <w:rPr>
          <w:rFonts w:ascii="Arial" w:hAnsi="Arial" w:cs="Arial"/>
          <w:sz w:val="20"/>
          <w:szCs w:val="20"/>
        </w:rPr>
        <w:t>urified DNA of the isolates were confirmed</w:t>
      </w:r>
      <w:r w:rsidR="003F79FB" w:rsidRPr="00C35BFA">
        <w:rPr>
          <w:rFonts w:ascii="Arial" w:hAnsi="Arial" w:cs="Arial"/>
          <w:sz w:val="20"/>
          <w:szCs w:val="20"/>
        </w:rPr>
        <w:t xml:space="preserve"> by PCR targeting</w:t>
      </w:r>
      <w:r w:rsidR="00D308D7" w:rsidRPr="00C35BFA">
        <w:rPr>
          <w:rFonts w:ascii="Arial" w:hAnsi="Arial" w:cs="Arial"/>
          <w:sz w:val="20"/>
          <w:szCs w:val="20"/>
        </w:rPr>
        <w:t xml:space="preserve"> Ribonuclease Z gene</w:t>
      </w:r>
      <w:r w:rsidR="003F79FB" w:rsidRPr="00C35BFA">
        <w:rPr>
          <w:rFonts w:ascii="Arial" w:hAnsi="Arial" w:cs="Arial"/>
          <w:sz w:val="20"/>
          <w:szCs w:val="20"/>
        </w:rPr>
        <w:t xml:space="preserve"> with an amplicon size of 546 bp.</w:t>
      </w:r>
      <w:r w:rsidR="00502B1C" w:rsidRPr="00C35BFA">
        <w:rPr>
          <w:rFonts w:ascii="Arial" w:hAnsi="Arial" w:cs="Arial"/>
          <w:sz w:val="20"/>
          <w:szCs w:val="20"/>
        </w:rPr>
        <w:t xml:space="preserve"> </w:t>
      </w:r>
      <w:r w:rsidR="00D308D7" w:rsidRPr="00C35BFA">
        <w:rPr>
          <w:rFonts w:ascii="Arial" w:hAnsi="Arial" w:cs="Arial"/>
          <w:sz w:val="20"/>
          <w:szCs w:val="20"/>
        </w:rPr>
        <w:t>The sequences of the primers</w:t>
      </w:r>
      <w:ins w:id="26" w:author="reviewer" w:date="2025-11-27T07:48:00Z">
        <w:r>
          <w:rPr>
            <w:rFonts w:ascii="Arial" w:hAnsi="Arial" w:cs="Arial"/>
            <w:sz w:val="20"/>
            <w:szCs w:val="20"/>
          </w:rPr>
          <w:t xml:space="preserve"> used</w:t>
        </w:r>
      </w:ins>
      <w:r w:rsidR="00D308D7" w:rsidRPr="00C35BFA">
        <w:rPr>
          <w:rFonts w:ascii="Arial" w:hAnsi="Arial" w:cs="Arial"/>
          <w:sz w:val="20"/>
          <w:szCs w:val="20"/>
        </w:rPr>
        <w:t xml:space="preserve"> are mentioned in table 1</w:t>
      </w:r>
      <w:r w:rsidR="00502B1C" w:rsidRPr="00C35BFA">
        <w:rPr>
          <w:rFonts w:ascii="Arial" w:hAnsi="Arial" w:cs="Arial"/>
          <w:sz w:val="20"/>
          <w:szCs w:val="20"/>
        </w:rPr>
        <w:t xml:space="preserve">. </w:t>
      </w:r>
    </w:p>
    <w:p w14:paraId="5075A5DF" w14:textId="77777777" w:rsidR="002936EB" w:rsidRPr="00C35BFA" w:rsidRDefault="002936EB" w:rsidP="00502B1C">
      <w:pPr>
        <w:jc w:val="both"/>
        <w:rPr>
          <w:rFonts w:ascii="Arial" w:hAnsi="Arial" w:cs="Arial"/>
          <w:sz w:val="24"/>
          <w:szCs w:val="24"/>
        </w:rPr>
      </w:pPr>
    </w:p>
    <w:p w14:paraId="79A5D07D" w14:textId="7F625050" w:rsidR="002936EB" w:rsidRPr="00C35BFA" w:rsidRDefault="002936EB" w:rsidP="002936EB">
      <w:pPr>
        <w:jc w:val="center"/>
        <w:rPr>
          <w:rFonts w:ascii="Arial" w:hAnsi="Arial" w:cs="Arial"/>
        </w:rPr>
      </w:pPr>
      <w:r w:rsidRPr="00C35BFA">
        <w:rPr>
          <w:rFonts w:ascii="Arial" w:hAnsi="Arial" w:cs="Arial"/>
        </w:rPr>
        <w:t>TABLE 1</w:t>
      </w:r>
      <w:r w:rsidR="00950E5F" w:rsidRPr="00C35BFA">
        <w:rPr>
          <w:rFonts w:ascii="Arial" w:hAnsi="Arial" w:cs="Arial"/>
        </w:rPr>
        <w:t>.</w:t>
      </w:r>
      <w:r w:rsidRPr="00C35BFA">
        <w:rPr>
          <w:rFonts w:ascii="Arial" w:hAnsi="Arial" w:cs="Arial"/>
        </w:rPr>
        <w:t xml:space="preserve"> PRIMER SEQUENCE OF RIBONUCLEASE Z GENE</w:t>
      </w:r>
    </w:p>
    <w:tbl>
      <w:tblPr>
        <w:tblStyle w:val="TableGrid"/>
        <w:tblW w:w="9754" w:type="dxa"/>
        <w:tblLook w:val="04A0" w:firstRow="1" w:lastRow="0" w:firstColumn="1" w:lastColumn="0" w:noHBand="0" w:noVBand="1"/>
      </w:tblPr>
      <w:tblGrid>
        <w:gridCol w:w="2198"/>
        <w:gridCol w:w="4176"/>
        <w:gridCol w:w="1304"/>
        <w:gridCol w:w="2076"/>
      </w:tblGrid>
      <w:tr w:rsidR="00D308D7" w:rsidRPr="00C35BFA" w14:paraId="6A14BE69" w14:textId="77777777" w:rsidTr="00950E5F">
        <w:trPr>
          <w:trHeight w:val="260"/>
        </w:trPr>
        <w:tc>
          <w:tcPr>
            <w:tcW w:w="2198" w:type="dxa"/>
          </w:tcPr>
          <w:p w14:paraId="002B31EF" w14:textId="15579FA6" w:rsidR="00D308D7" w:rsidRPr="00C35BFA" w:rsidRDefault="00D308D7" w:rsidP="00D308D7">
            <w:pPr>
              <w:rPr>
                <w:rFonts w:ascii="Arial" w:hAnsi="Arial" w:cs="Arial"/>
                <w:b/>
                <w:bCs/>
                <w:sz w:val="20"/>
                <w:szCs w:val="20"/>
              </w:rPr>
            </w:pPr>
            <w:r w:rsidRPr="00C35BFA">
              <w:rPr>
                <w:rFonts w:ascii="Arial" w:hAnsi="Arial" w:cs="Arial"/>
                <w:b/>
                <w:bCs/>
                <w:sz w:val="20"/>
                <w:szCs w:val="20"/>
              </w:rPr>
              <w:t>Target gene</w:t>
            </w:r>
          </w:p>
        </w:tc>
        <w:tc>
          <w:tcPr>
            <w:tcW w:w="4176" w:type="dxa"/>
          </w:tcPr>
          <w:p w14:paraId="14275918" w14:textId="7D0006B1" w:rsidR="00D308D7" w:rsidRPr="00C35BFA" w:rsidRDefault="00D308D7" w:rsidP="00D308D7">
            <w:pPr>
              <w:rPr>
                <w:rFonts w:ascii="Arial" w:hAnsi="Arial" w:cs="Arial"/>
                <w:b/>
                <w:bCs/>
                <w:sz w:val="20"/>
                <w:szCs w:val="20"/>
              </w:rPr>
            </w:pPr>
            <w:r w:rsidRPr="00C35BFA">
              <w:rPr>
                <w:rFonts w:ascii="Arial" w:hAnsi="Arial" w:cs="Arial"/>
                <w:b/>
                <w:bCs/>
                <w:sz w:val="20"/>
                <w:szCs w:val="20"/>
              </w:rPr>
              <w:t>Gene sequence</w:t>
            </w:r>
            <w:r w:rsidR="00502B1C" w:rsidRPr="00C35BFA">
              <w:rPr>
                <w:rFonts w:ascii="Arial" w:hAnsi="Arial" w:cs="Arial"/>
                <w:b/>
                <w:bCs/>
                <w:sz w:val="20"/>
                <w:szCs w:val="20"/>
              </w:rPr>
              <w:t xml:space="preserve"> (5`-3`)</w:t>
            </w:r>
          </w:p>
        </w:tc>
        <w:tc>
          <w:tcPr>
            <w:tcW w:w="1304" w:type="dxa"/>
          </w:tcPr>
          <w:p w14:paraId="4491BB32" w14:textId="5E562963" w:rsidR="00D308D7" w:rsidRPr="00C35BFA" w:rsidRDefault="00D308D7" w:rsidP="00D308D7">
            <w:pPr>
              <w:rPr>
                <w:rFonts w:ascii="Arial" w:hAnsi="Arial" w:cs="Arial"/>
                <w:b/>
                <w:bCs/>
                <w:sz w:val="20"/>
                <w:szCs w:val="20"/>
              </w:rPr>
            </w:pPr>
            <w:r w:rsidRPr="00C35BFA">
              <w:rPr>
                <w:rFonts w:ascii="Arial" w:hAnsi="Arial" w:cs="Arial"/>
                <w:b/>
                <w:bCs/>
                <w:sz w:val="20"/>
                <w:szCs w:val="20"/>
              </w:rPr>
              <w:t>Product size (bp)</w:t>
            </w:r>
          </w:p>
        </w:tc>
        <w:tc>
          <w:tcPr>
            <w:tcW w:w="2076" w:type="dxa"/>
          </w:tcPr>
          <w:p w14:paraId="25C74E54" w14:textId="38903D69" w:rsidR="00D308D7" w:rsidRPr="00C35BFA" w:rsidRDefault="00D308D7" w:rsidP="00D308D7">
            <w:pPr>
              <w:rPr>
                <w:rFonts w:ascii="Arial" w:hAnsi="Arial" w:cs="Arial"/>
                <w:b/>
                <w:bCs/>
                <w:sz w:val="20"/>
                <w:szCs w:val="20"/>
              </w:rPr>
            </w:pPr>
            <w:r w:rsidRPr="00C35BFA">
              <w:rPr>
                <w:rFonts w:ascii="Arial" w:hAnsi="Arial" w:cs="Arial"/>
                <w:b/>
                <w:bCs/>
                <w:sz w:val="20"/>
                <w:szCs w:val="20"/>
              </w:rPr>
              <w:t>Reference</w:t>
            </w:r>
          </w:p>
        </w:tc>
      </w:tr>
      <w:tr w:rsidR="00D308D7" w:rsidRPr="00C35BFA" w14:paraId="46C4B72B" w14:textId="77777777" w:rsidTr="00950E5F">
        <w:trPr>
          <w:trHeight w:val="509"/>
        </w:trPr>
        <w:tc>
          <w:tcPr>
            <w:tcW w:w="2198" w:type="dxa"/>
            <w:vMerge w:val="restart"/>
          </w:tcPr>
          <w:p w14:paraId="3291F899" w14:textId="77777777" w:rsidR="00502B1C" w:rsidRPr="00C35BFA" w:rsidRDefault="00502B1C" w:rsidP="00D553C1">
            <w:pPr>
              <w:rPr>
                <w:rFonts w:ascii="Arial" w:hAnsi="Arial" w:cs="Arial"/>
                <w:sz w:val="20"/>
                <w:szCs w:val="20"/>
              </w:rPr>
            </w:pPr>
          </w:p>
          <w:p w14:paraId="38D9B071" w14:textId="78AA2673" w:rsidR="00D308D7" w:rsidRPr="00C35BFA" w:rsidRDefault="00D308D7" w:rsidP="00D553C1">
            <w:pPr>
              <w:rPr>
                <w:rFonts w:ascii="Arial" w:hAnsi="Arial" w:cs="Arial"/>
                <w:sz w:val="20"/>
                <w:szCs w:val="20"/>
              </w:rPr>
            </w:pPr>
            <w:r w:rsidRPr="00C35BFA">
              <w:rPr>
                <w:rFonts w:ascii="Arial" w:hAnsi="Arial" w:cs="Arial"/>
                <w:sz w:val="20"/>
                <w:szCs w:val="20"/>
              </w:rPr>
              <w:t xml:space="preserve">Ribonuclease Z gene </w:t>
            </w:r>
          </w:p>
        </w:tc>
        <w:tc>
          <w:tcPr>
            <w:tcW w:w="4176" w:type="dxa"/>
          </w:tcPr>
          <w:p w14:paraId="1252A0EA" w14:textId="731960B8" w:rsidR="00D308D7" w:rsidRPr="00C35BFA" w:rsidRDefault="00D308D7" w:rsidP="00D553C1">
            <w:pPr>
              <w:rPr>
                <w:rFonts w:ascii="Arial" w:hAnsi="Arial" w:cs="Arial"/>
                <w:sz w:val="20"/>
                <w:szCs w:val="20"/>
              </w:rPr>
            </w:pPr>
            <w:r w:rsidRPr="00C35BFA">
              <w:rPr>
                <w:rFonts w:ascii="Arial" w:hAnsi="Arial" w:cs="Arial"/>
                <w:sz w:val="20"/>
                <w:szCs w:val="20"/>
              </w:rPr>
              <w:t xml:space="preserve">F </w:t>
            </w:r>
            <w:r w:rsidR="00502B1C" w:rsidRPr="00C35BFA">
              <w:rPr>
                <w:rFonts w:ascii="Arial" w:hAnsi="Arial" w:cs="Arial"/>
                <w:sz w:val="20"/>
                <w:szCs w:val="20"/>
              </w:rPr>
              <w:t xml:space="preserve">- </w:t>
            </w:r>
            <w:r w:rsidRPr="00C35BFA">
              <w:rPr>
                <w:rFonts w:ascii="Arial" w:hAnsi="Arial" w:cs="Arial"/>
                <w:sz w:val="20"/>
                <w:szCs w:val="20"/>
              </w:rPr>
              <w:t>TTACCGACTGATTGCCTTCTAG</w:t>
            </w:r>
          </w:p>
        </w:tc>
        <w:tc>
          <w:tcPr>
            <w:tcW w:w="1304" w:type="dxa"/>
            <w:vMerge w:val="restart"/>
          </w:tcPr>
          <w:p w14:paraId="06F3FDE3" w14:textId="7DB4F97D" w:rsidR="00D308D7" w:rsidRPr="00C35BFA" w:rsidRDefault="00D308D7" w:rsidP="00D553C1">
            <w:pPr>
              <w:rPr>
                <w:rFonts w:ascii="Arial" w:hAnsi="Arial" w:cs="Arial"/>
                <w:sz w:val="20"/>
                <w:szCs w:val="20"/>
              </w:rPr>
            </w:pPr>
            <w:r w:rsidRPr="00C35BFA">
              <w:rPr>
                <w:rFonts w:ascii="Arial" w:hAnsi="Arial" w:cs="Arial"/>
                <w:sz w:val="20"/>
                <w:szCs w:val="20"/>
              </w:rPr>
              <w:t xml:space="preserve"> 546 bp</w:t>
            </w:r>
          </w:p>
        </w:tc>
        <w:tc>
          <w:tcPr>
            <w:tcW w:w="2076" w:type="dxa"/>
            <w:vMerge w:val="restart"/>
          </w:tcPr>
          <w:p w14:paraId="595FAEE0" w14:textId="7BE65214" w:rsidR="00D308D7" w:rsidRPr="00C35BFA" w:rsidRDefault="00D308D7" w:rsidP="00D553C1">
            <w:pPr>
              <w:rPr>
                <w:rFonts w:ascii="Arial" w:hAnsi="Arial" w:cs="Arial"/>
                <w:sz w:val="20"/>
                <w:szCs w:val="20"/>
              </w:rPr>
            </w:pPr>
            <w:r w:rsidRPr="00C35BFA">
              <w:rPr>
                <w:rFonts w:ascii="Arial" w:hAnsi="Arial" w:cs="Arial"/>
                <w:sz w:val="20"/>
                <w:szCs w:val="20"/>
              </w:rPr>
              <w:t>Kardos et al., 2007</w:t>
            </w:r>
          </w:p>
        </w:tc>
      </w:tr>
      <w:tr w:rsidR="00D308D7" w:rsidRPr="00C35BFA" w14:paraId="2F362C83" w14:textId="77777777" w:rsidTr="00950E5F">
        <w:trPr>
          <w:trHeight w:val="144"/>
        </w:trPr>
        <w:tc>
          <w:tcPr>
            <w:tcW w:w="2198" w:type="dxa"/>
            <w:vMerge/>
          </w:tcPr>
          <w:p w14:paraId="03B3C6C4" w14:textId="77777777" w:rsidR="00D308D7" w:rsidRPr="00C35BFA" w:rsidRDefault="00D308D7" w:rsidP="00D553C1">
            <w:pPr>
              <w:rPr>
                <w:rFonts w:ascii="Arial" w:hAnsi="Arial" w:cs="Arial"/>
                <w:b/>
                <w:bCs/>
              </w:rPr>
            </w:pPr>
          </w:p>
        </w:tc>
        <w:tc>
          <w:tcPr>
            <w:tcW w:w="4176" w:type="dxa"/>
          </w:tcPr>
          <w:p w14:paraId="22DCEE06" w14:textId="3A84186F" w:rsidR="00D308D7" w:rsidRPr="00C35BFA" w:rsidRDefault="00502B1C" w:rsidP="00D553C1">
            <w:pPr>
              <w:rPr>
                <w:rFonts w:ascii="Arial" w:hAnsi="Arial" w:cs="Arial"/>
              </w:rPr>
            </w:pPr>
            <w:r w:rsidRPr="00C35BFA">
              <w:rPr>
                <w:rFonts w:ascii="Arial" w:hAnsi="Arial" w:cs="Arial"/>
                <w:sz w:val="20"/>
                <w:szCs w:val="20"/>
              </w:rPr>
              <w:t xml:space="preserve">R - AGAGGAAGACCGAGGACATC </w:t>
            </w:r>
          </w:p>
        </w:tc>
        <w:tc>
          <w:tcPr>
            <w:tcW w:w="1304" w:type="dxa"/>
            <w:vMerge/>
          </w:tcPr>
          <w:p w14:paraId="10A42517" w14:textId="77777777" w:rsidR="00D308D7" w:rsidRPr="00C35BFA" w:rsidRDefault="00D308D7" w:rsidP="00D553C1">
            <w:pPr>
              <w:rPr>
                <w:rFonts w:ascii="Arial" w:hAnsi="Arial" w:cs="Arial"/>
                <w:b/>
                <w:bCs/>
              </w:rPr>
            </w:pPr>
          </w:p>
        </w:tc>
        <w:tc>
          <w:tcPr>
            <w:tcW w:w="2076" w:type="dxa"/>
            <w:vMerge/>
          </w:tcPr>
          <w:p w14:paraId="042F8CB8" w14:textId="77777777" w:rsidR="00D308D7" w:rsidRPr="00C35BFA" w:rsidRDefault="00D308D7" w:rsidP="00D553C1">
            <w:pPr>
              <w:rPr>
                <w:rFonts w:ascii="Arial" w:hAnsi="Arial" w:cs="Arial"/>
                <w:b/>
                <w:bCs/>
              </w:rPr>
            </w:pPr>
          </w:p>
        </w:tc>
      </w:tr>
    </w:tbl>
    <w:p w14:paraId="72751D0B" w14:textId="77777777" w:rsidR="002936EB" w:rsidRPr="00C35BFA" w:rsidRDefault="002936EB" w:rsidP="002936EB">
      <w:pPr>
        <w:spacing w:line="360" w:lineRule="auto"/>
        <w:jc w:val="both"/>
        <w:rPr>
          <w:rFonts w:ascii="Arial" w:hAnsi="Arial" w:cs="Arial"/>
        </w:rPr>
      </w:pPr>
    </w:p>
    <w:p w14:paraId="05C8A9CB" w14:textId="41DB6EBC" w:rsidR="00ED73C9" w:rsidRPr="00C35BFA" w:rsidRDefault="003F79FB" w:rsidP="002936EB">
      <w:pPr>
        <w:spacing w:line="360" w:lineRule="auto"/>
        <w:jc w:val="both"/>
        <w:rPr>
          <w:rFonts w:ascii="Arial" w:hAnsi="Arial" w:cs="Arial"/>
          <w:sz w:val="20"/>
          <w:szCs w:val="20"/>
        </w:rPr>
      </w:pPr>
      <w:r w:rsidRPr="00C35BFA">
        <w:rPr>
          <w:rFonts w:ascii="Arial" w:hAnsi="Arial" w:cs="Arial"/>
          <w:sz w:val="20"/>
          <w:szCs w:val="20"/>
        </w:rPr>
        <w:t xml:space="preserve">In a </w:t>
      </w:r>
      <w:r w:rsidR="00502B1C" w:rsidRPr="00C35BFA">
        <w:rPr>
          <w:rFonts w:ascii="Arial" w:hAnsi="Arial" w:cs="Arial"/>
          <w:sz w:val="20"/>
          <w:szCs w:val="20"/>
        </w:rPr>
        <w:t>10</w:t>
      </w:r>
      <w:r w:rsidRPr="00C35BFA">
        <w:rPr>
          <w:rFonts w:ascii="Arial" w:hAnsi="Arial" w:cs="Arial"/>
          <w:sz w:val="20"/>
          <w:szCs w:val="20"/>
        </w:rPr>
        <w:t xml:space="preserve"> </w:t>
      </w:r>
      <w:proofErr w:type="spellStart"/>
      <w:r w:rsidRPr="00C35BFA">
        <w:rPr>
          <w:rFonts w:ascii="Arial" w:hAnsi="Arial" w:cs="Arial"/>
          <w:sz w:val="20"/>
          <w:szCs w:val="20"/>
        </w:rPr>
        <w:t>μl</w:t>
      </w:r>
      <w:proofErr w:type="spellEnd"/>
      <w:r w:rsidRPr="00C35BFA">
        <w:rPr>
          <w:rFonts w:ascii="Arial" w:hAnsi="Arial" w:cs="Arial"/>
          <w:sz w:val="20"/>
          <w:szCs w:val="20"/>
        </w:rPr>
        <w:t xml:space="preserve"> reaction mixture containing</w:t>
      </w:r>
      <w:r w:rsidR="00502B1C" w:rsidRPr="00C35BFA">
        <w:rPr>
          <w:rFonts w:ascii="Arial" w:hAnsi="Arial" w:cs="Arial"/>
          <w:sz w:val="20"/>
          <w:szCs w:val="20"/>
        </w:rPr>
        <w:t xml:space="preserve"> </w:t>
      </w:r>
      <w:r w:rsidRPr="00C35BFA">
        <w:rPr>
          <w:rFonts w:ascii="Arial" w:hAnsi="Arial" w:cs="Arial"/>
          <w:sz w:val="20"/>
          <w:szCs w:val="20"/>
        </w:rPr>
        <w:t>5 μl master mix (</w:t>
      </w:r>
      <w:proofErr w:type="spellStart"/>
      <w:r w:rsidRPr="00C35BFA">
        <w:rPr>
          <w:rFonts w:ascii="Arial" w:hAnsi="Arial" w:cs="Arial"/>
          <w:sz w:val="20"/>
          <w:szCs w:val="20"/>
        </w:rPr>
        <w:t>DreamTaq</w:t>
      </w:r>
      <w:proofErr w:type="spellEnd"/>
      <w:r w:rsidRPr="00C35BFA">
        <w:rPr>
          <w:rFonts w:ascii="Arial" w:hAnsi="Arial" w:cs="Arial"/>
          <w:sz w:val="20"/>
          <w:szCs w:val="20"/>
        </w:rPr>
        <w:t xml:space="preserve">, Thermo-Scientific), </w:t>
      </w:r>
      <w:r w:rsidR="00502B1C" w:rsidRPr="00C35BFA">
        <w:rPr>
          <w:rFonts w:ascii="Arial" w:hAnsi="Arial" w:cs="Arial"/>
          <w:sz w:val="20"/>
          <w:szCs w:val="20"/>
        </w:rPr>
        <w:t>0.5</w:t>
      </w:r>
      <w:r w:rsidRPr="00C35BFA">
        <w:rPr>
          <w:rFonts w:ascii="Arial" w:hAnsi="Arial" w:cs="Arial"/>
          <w:sz w:val="20"/>
          <w:szCs w:val="20"/>
        </w:rPr>
        <w:t xml:space="preserve"> </w:t>
      </w:r>
      <w:proofErr w:type="spellStart"/>
      <w:r w:rsidRPr="00C35BFA">
        <w:rPr>
          <w:rFonts w:ascii="Arial" w:hAnsi="Arial" w:cs="Arial"/>
          <w:sz w:val="20"/>
          <w:szCs w:val="20"/>
        </w:rPr>
        <w:t>μl</w:t>
      </w:r>
      <w:proofErr w:type="spellEnd"/>
      <w:r w:rsidRPr="00C35BFA">
        <w:rPr>
          <w:rFonts w:ascii="Arial" w:hAnsi="Arial" w:cs="Arial"/>
          <w:sz w:val="20"/>
          <w:szCs w:val="20"/>
        </w:rPr>
        <w:t xml:space="preserve"> (10 </w:t>
      </w:r>
      <w:proofErr w:type="spellStart"/>
      <w:r w:rsidRPr="00C35BFA">
        <w:rPr>
          <w:rFonts w:ascii="Arial" w:hAnsi="Arial" w:cs="Arial"/>
          <w:sz w:val="20"/>
          <w:szCs w:val="20"/>
        </w:rPr>
        <w:t>pmol</w:t>
      </w:r>
      <w:proofErr w:type="spellEnd"/>
      <w:r w:rsidRPr="00C35BFA">
        <w:rPr>
          <w:rFonts w:ascii="Arial" w:hAnsi="Arial" w:cs="Arial"/>
          <w:sz w:val="20"/>
          <w:szCs w:val="20"/>
        </w:rPr>
        <w:t>/</w:t>
      </w:r>
      <w:proofErr w:type="spellStart"/>
      <w:r w:rsidRPr="00C35BFA">
        <w:rPr>
          <w:rFonts w:ascii="Arial" w:hAnsi="Arial" w:cs="Arial"/>
          <w:sz w:val="20"/>
          <w:szCs w:val="20"/>
        </w:rPr>
        <w:t>μl</w:t>
      </w:r>
      <w:proofErr w:type="spellEnd"/>
      <w:r w:rsidRPr="00C35BFA">
        <w:rPr>
          <w:rFonts w:ascii="Arial" w:hAnsi="Arial" w:cs="Arial"/>
          <w:sz w:val="20"/>
          <w:szCs w:val="20"/>
        </w:rPr>
        <w:t xml:space="preserve">) each of forward and reverse primers, </w:t>
      </w:r>
      <w:r w:rsidR="00502B1C" w:rsidRPr="00C35BFA">
        <w:rPr>
          <w:rFonts w:ascii="Arial" w:hAnsi="Arial" w:cs="Arial"/>
          <w:sz w:val="20"/>
          <w:szCs w:val="20"/>
        </w:rPr>
        <w:t xml:space="preserve">2.5 </w:t>
      </w:r>
      <w:proofErr w:type="spellStart"/>
      <w:r w:rsidR="00502B1C" w:rsidRPr="00C35BFA">
        <w:rPr>
          <w:rFonts w:ascii="Arial" w:hAnsi="Arial" w:cs="Arial"/>
          <w:sz w:val="20"/>
          <w:szCs w:val="20"/>
        </w:rPr>
        <w:t>μl</w:t>
      </w:r>
      <w:proofErr w:type="spellEnd"/>
      <w:r w:rsidRPr="00C35BFA">
        <w:rPr>
          <w:rFonts w:ascii="Arial" w:hAnsi="Arial" w:cs="Arial"/>
          <w:sz w:val="20"/>
          <w:szCs w:val="20"/>
        </w:rPr>
        <w:t xml:space="preserve"> of template DNA (60 ng/</w:t>
      </w:r>
      <w:proofErr w:type="spellStart"/>
      <w:r w:rsidRPr="00C35BFA">
        <w:rPr>
          <w:rFonts w:ascii="Arial" w:hAnsi="Arial" w:cs="Arial"/>
          <w:sz w:val="20"/>
          <w:szCs w:val="20"/>
        </w:rPr>
        <w:t>μl</w:t>
      </w:r>
      <w:proofErr w:type="spellEnd"/>
      <w:r w:rsidRPr="00C35BFA">
        <w:rPr>
          <w:rFonts w:ascii="Arial" w:hAnsi="Arial" w:cs="Arial"/>
          <w:sz w:val="20"/>
          <w:szCs w:val="20"/>
        </w:rPr>
        <w:t xml:space="preserve">) and </w:t>
      </w:r>
      <w:r w:rsidR="00502B1C" w:rsidRPr="00C35BFA">
        <w:rPr>
          <w:rFonts w:ascii="Arial" w:hAnsi="Arial" w:cs="Arial"/>
          <w:sz w:val="20"/>
          <w:szCs w:val="20"/>
        </w:rPr>
        <w:t>1</w:t>
      </w:r>
      <w:r w:rsidRPr="00C35BFA">
        <w:rPr>
          <w:rFonts w:ascii="Arial" w:hAnsi="Arial" w:cs="Arial"/>
          <w:sz w:val="20"/>
          <w:szCs w:val="20"/>
        </w:rPr>
        <w:t xml:space="preserve">.5 </w:t>
      </w:r>
      <w:proofErr w:type="spellStart"/>
      <w:r w:rsidRPr="00C35BFA">
        <w:rPr>
          <w:rFonts w:ascii="Arial" w:hAnsi="Arial" w:cs="Arial"/>
          <w:sz w:val="20"/>
          <w:szCs w:val="20"/>
        </w:rPr>
        <w:t>μl</w:t>
      </w:r>
      <w:proofErr w:type="spellEnd"/>
      <w:r w:rsidRPr="00C35BFA">
        <w:rPr>
          <w:rFonts w:ascii="Arial" w:hAnsi="Arial" w:cs="Arial"/>
          <w:sz w:val="20"/>
          <w:szCs w:val="20"/>
        </w:rPr>
        <w:t xml:space="preserve"> of nuclease-free water</w:t>
      </w:r>
      <w:r w:rsidR="001B567E" w:rsidRPr="00C35BFA">
        <w:rPr>
          <w:rFonts w:ascii="Arial" w:hAnsi="Arial" w:cs="Arial"/>
          <w:sz w:val="20"/>
          <w:szCs w:val="20"/>
        </w:rPr>
        <w:t>, the PCR was  conducted with an initial denaturation at 95°C for 5 min followed by 44 cycles of denaturation at 94°C for 1 min, annealing at 61°C for 3 min, extension at 72°C for 2  min, and a final extension at 72°C for 7 min</w:t>
      </w:r>
      <w:r w:rsidR="002936EB" w:rsidRPr="00C35BFA">
        <w:rPr>
          <w:rFonts w:ascii="Arial" w:hAnsi="Arial" w:cs="Arial"/>
          <w:sz w:val="20"/>
          <w:szCs w:val="20"/>
        </w:rPr>
        <w:t xml:space="preserve">. The amplified product </w:t>
      </w:r>
      <w:r w:rsidR="005E01DF" w:rsidRPr="00C35BFA">
        <w:rPr>
          <w:rFonts w:ascii="Arial" w:hAnsi="Arial" w:cs="Arial"/>
          <w:sz w:val="20"/>
          <w:szCs w:val="20"/>
        </w:rPr>
        <w:t>was</w:t>
      </w:r>
      <w:r w:rsidR="002936EB" w:rsidRPr="00C35BFA">
        <w:rPr>
          <w:rFonts w:ascii="Arial" w:hAnsi="Arial" w:cs="Arial"/>
          <w:sz w:val="20"/>
          <w:szCs w:val="20"/>
        </w:rPr>
        <w:t xml:space="preserve"> visualised under gel documentation system.</w:t>
      </w:r>
    </w:p>
    <w:p w14:paraId="07B99EB6" w14:textId="14D3AD5A" w:rsidR="00BE06B3" w:rsidRPr="00C35BFA" w:rsidRDefault="00BE06B3" w:rsidP="00D553C1">
      <w:pPr>
        <w:rPr>
          <w:rFonts w:ascii="Arial" w:hAnsi="Arial" w:cs="Arial"/>
          <w:b/>
          <w:bCs/>
        </w:rPr>
      </w:pPr>
      <w:r w:rsidRPr="00C35BFA">
        <w:rPr>
          <w:rFonts w:ascii="Arial" w:hAnsi="Arial" w:cs="Arial"/>
          <w:b/>
          <w:bCs/>
        </w:rPr>
        <w:t>2.</w:t>
      </w:r>
      <w:r w:rsidR="002936EB" w:rsidRPr="00C35BFA">
        <w:rPr>
          <w:rFonts w:ascii="Arial" w:hAnsi="Arial" w:cs="Arial"/>
          <w:b/>
          <w:bCs/>
        </w:rPr>
        <w:t>6</w:t>
      </w:r>
      <w:r w:rsidRPr="00C35BFA">
        <w:rPr>
          <w:rFonts w:ascii="Arial" w:hAnsi="Arial" w:cs="Arial"/>
          <w:b/>
          <w:bCs/>
        </w:rPr>
        <w:t xml:space="preserve"> Agarose gel electrophoresis for PCR amplicons</w:t>
      </w:r>
    </w:p>
    <w:p w14:paraId="706758AA" w14:textId="54703F63" w:rsidR="005E01DF" w:rsidRPr="00C35BFA" w:rsidRDefault="002936EB" w:rsidP="005E01DF">
      <w:pPr>
        <w:spacing w:line="360" w:lineRule="auto"/>
        <w:jc w:val="both"/>
        <w:rPr>
          <w:rFonts w:ascii="Arial" w:hAnsi="Arial" w:cs="Arial"/>
          <w:sz w:val="20"/>
          <w:szCs w:val="20"/>
        </w:rPr>
      </w:pPr>
      <w:r w:rsidRPr="00C35BFA">
        <w:rPr>
          <w:rFonts w:ascii="Arial" w:hAnsi="Arial" w:cs="Arial"/>
          <w:sz w:val="20"/>
          <w:szCs w:val="20"/>
        </w:rPr>
        <w:t xml:space="preserve">All PCR </w:t>
      </w:r>
      <w:r w:rsidR="005E01DF" w:rsidRPr="00C35BFA">
        <w:rPr>
          <w:rFonts w:ascii="Arial" w:hAnsi="Arial" w:cs="Arial"/>
          <w:sz w:val="20"/>
          <w:szCs w:val="20"/>
        </w:rPr>
        <w:t>products were</w:t>
      </w:r>
      <w:r w:rsidRPr="00C35BFA">
        <w:rPr>
          <w:rFonts w:ascii="Arial" w:hAnsi="Arial" w:cs="Arial"/>
          <w:sz w:val="20"/>
          <w:szCs w:val="20"/>
        </w:rPr>
        <w:t xml:space="preserve"> visualised by 1.2 % agarose gel </w:t>
      </w:r>
      <w:r w:rsidR="005E01DF" w:rsidRPr="00C35BFA">
        <w:rPr>
          <w:rFonts w:ascii="Arial" w:hAnsi="Arial" w:cs="Arial"/>
          <w:sz w:val="20"/>
          <w:szCs w:val="20"/>
        </w:rPr>
        <w:t>electrophoresis with</w:t>
      </w:r>
      <w:r w:rsidRPr="00C35BFA">
        <w:rPr>
          <w:rFonts w:ascii="Arial" w:hAnsi="Arial" w:cs="Arial"/>
          <w:sz w:val="20"/>
          <w:szCs w:val="20"/>
        </w:rPr>
        <w:t xml:space="preserve"> ethidium bromide in 1× Tris Acetate-EDTA (TAE) buffer (</w:t>
      </w:r>
      <w:proofErr w:type="spellStart"/>
      <w:r w:rsidRPr="00C35BFA">
        <w:rPr>
          <w:rFonts w:ascii="Arial" w:hAnsi="Arial" w:cs="Arial"/>
          <w:sz w:val="20"/>
          <w:szCs w:val="20"/>
        </w:rPr>
        <w:t>Fermentas</w:t>
      </w:r>
      <w:proofErr w:type="spellEnd"/>
      <w:r w:rsidRPr="00C35BFA">
        <w:rPr>
          <w:rFonts w:ascii="Arial" w:hAnsi="Arial" w:cs="Arial"/>
          <w:sz w:val="20"/>
          <w:szCs w:val="20"/>
        </w:rPr>
        <w:t>, US</w:t>
      </w:r>
      <w:commentRangeStart w:id="27"/>
      <w:r w:rsidRPr="00C35BFA">
        <w:rPr>
          <w:rFonts w:ascii="Arial" w:hAnsi="Arial" w:cs="Arial"/>
          <w:sz w:val="20"/>
          <w:szCs w:val="20"/>
        </w:rPr>
        <w:t>A</w:t>
      </w:r>
      <w:proofErr w:type="gramStart"/>
      <w:r w:rsidRPr="00C35BFA">
        <w:rPr>
          <w:rFonts w:ascii="Arial" w:hAnsi="Arial" w:cs="Arial"/>
          <w:sz w:val="20"/>
          <w:szCs w:val="20"/>
        </w:rPr>
        <w:t>)</w:t>
      </w:r>
      <w:r w:rsidR="00902B03" w:rsidRPr="00C35BFA">
        <w:rPr>
          <w:rFonts w:ascii="Arial" w:hAnsi="Arial" w:cs="Arial"/>
          <w:sz w:val="20"/>
          <w:szCs w:val="20"/>
        </w:rPr>
        <w:t xml:space="preserve"> </w:t>
      </w:r>
      <w:r w:rsidRPr="00C35BFA">
        <w:rPr>
          <w:rFonts w:ascii="Arial" w:hAnsi="Arial" w:cs="Arial"/>
          <w:sz w:val="20"/>
          <w:szCs w:val="20"/>
        </w:rPr>
        <w:t>.</w:t>
      </w:r>
      <w:proofErr w:type="gramEnd"/>
      <w:r w:rsidRPr="00C35BFA">
        <w:rPr>
          <w:rFonts w:ascii="Arial" w:hAnsi="Arial" w:cs="Arial"/>
          <w:sz w:val="20"/>
          <w:szCs w:val="20"/>
        </w:rPr>
        <w:t xml:space="preserve"> </w:t>
      </w:r>
      <w:r w:rsidR="005E01DF" w:rsidRPr="00C35BFA">
        <w:rPr>
          <w:rFonts w:ascii="Arial" w:hAnsi="Arial" w:cs="Arial"/>
          <w:sz w:val="20"/>
          <w:szCs w:val="20"/>
        </w:rPr>
        <w:t xml:space="preserve"> </w:t>
      </w:r>
      <w:r w:rsidRPr="00C35BFA">
        <w:rPr>
          <w:rFonts w:ascii="Arial" w:hAnsi="Arial" w:cs="Arial"/>
          <w:sz w:val="20"/>
          <w:szCs w:val="20"/>
        </w:rPr>
        <w:t>Briefly, the agarose powder was dissolved in 1× TAE buffer (</w:t>
      </w:r>
      <w:proofErr w:type="spellStart"/>
      <w:r w:rsidRPr="00C35BFA">
        <w:rPr>
          <w:rFonts w:ascii="Arial" w:hAnsi="Arial" w:cs="Arial"/>
          <w:sz w:val="20"/>
          <w:szCs w:val="20"/>
        </w:rPr>
        <w:t>Fermetas</w:t>
      </w:r>
      <w:proofErr w:type="spellEnd"/>
      <w:r w:rsidRPr="00C35BFA">
        <w:rPr>
          <w:rFonts w:ascii="Arial" w:hAnsi="Arial" w:cs="Arial"/>
          <w:sz w:val="20"/>
          <w:szCs w:val="20"/>
        </w:rPr>
        <w:t xml:space="preserve">, USA) and heated. The molten agarose was cooled to 56 °C and 4 </w:t>
      </w:r>
      <w:proofErr w:type="spellStart"/>
      <w:r w:rsidRPr="00C35BFA">
        <w:rPr>
          <w:rFonts w:ascii="Arial" w:hAnsi="Arial" w:cs="Arial"/>
          <w:sz w:val="20"/>
          <w:szCs w:val="20"/>
        </w:rPr>
        <w:t>μl</w:t>
      </w:r>
      <w:proofErr w:type="spellEnd"/>
      <w:r w:rsidRPr="00C35BFA">
        <w:rPr>
          <w:rFonts w:ascii="Arial" w:hAnsi="Arial" w:cs="Arial"/>
          <w:sz w:val="20"/>
          <w:szCs w:val="20"/>
        </w:rPr>
        <w:t xml:space="preserve"> of ethidium bromide (10 mg/ ml) was added. The suspension was poured gently on the gel casting tray. About 6.00 </w:t>
      </w:r>
      <w:proofErr w:type="spellStart"/>
      <w:r w:rsidRPr="00C35BFA">
        <w:rPr>
          <w:rFonts w:ascii="Arial" w:hAnsi="Arial" w:cs="Arial"/>
          <w:sz w:val="20"/>
          <w:szCs w:val="20"/>
        </w:rPr>
        <w:t>μl</w:t>
      </w:r>
      <w:proofErr w:type="spellEnd"/>
      <w:r w:rsidRPr="00C35BFA">
        <w:rPr>
          <w:rFonts w:ascii="Arial" w:hAnsi="Arial" w:cs="Arial"/>
          <w:sz w:val="20"/>
          <w:szCs w:val="20"/>
        </w:rPr>
        <w:t xml:space="preserve"> </w:t>
      </w:r>
      <w:r w:rsidR="005E01DF" w:rsidRPr="00C35BFA">
        <w:rPr>
          <w:rFonts w:ascii="Arial" w:hAnsi="Arial" w:cs="Arial"/>
          <w:sz w:val="20"/>
          <w:szCs w:val="20"/>
        </w:rPr>
        <w:t xml:space="preserve">of each </w:t>
      </w:r>
      <w:r w:rsidRPr="00C35BFA">
        <w:rPr>
          <w:rFonts w:ascii="Arial" w:hAnsi="Arial" w:cs="Arial"/>
          <w:sz w:val="20"/>
          <w:szCs w:val="20"/>
        </w:rPr>
        <w:t xml:space="preserve">amplified product mixed with 2.0 </w:t>
      </w:r>
      <w:proofErr w:type="spellStart"/>
      <w:r w:rsidRPr="00C35BFA">
        <w:rPr>
          <w:rFonts w:ascii="Arial" w:hAnsi="Arial" w:cs="Arial"/>
          <w:sz w:val="20"/>
          <w:szCs w:val="20"/>
        </w:rPr>
        <w:t>μl</w:t>
      </w:r>
      <w:proofErr w:type="spellEnd"/>
      <w:r w:rsidRPr="00C35BFA">
        <w:rPr>
          <w:rFonts w:ascii="Arial" w:hAnsi="Arial" w:cs="Arial"/>
          <w:sz w:val="20"/>
          <w:szCs w:val="20"/>
        </w:rPr>
        <w:t xml:space="preserve"> of 6× DNA loading dye (</w:t>
      </w:r>
      <w:proofErr w:type="spellStart"/>
      <w:r w:rsidRPr="00C35BFA">
        <w:rPr>
          <w:rFonts w:ascii="Arial" w:hAnsi="Arial" w:cs="Arial"/>
          <w:sz w:val="20"/>
          <w:szCs w:val="20"/>
        </w:rPr>
        <w:t>Fermentas</w:t>
      </w:r>
      <w:proofErr w:type="spellEnd"/>
      <w:r w:rsidRPr="00C35BFA">
        <w:rPr>
          <w:rFonts w:ascii="Arial" w:hAnsi="Arial" w:cs="Arial"/>
          <w:sz w:val="20"/>
          <w:szCs w:val="20"/>
        </w:rPr>
        <w:t>, USA) was loaded into the wells</w:t>
      </w:r>
      <w:commentRangeEnd w:id="27"/>
      <w:r w:rsidR="004629EA">
        <w:rPr>
          <w:rStyle w:val="CommentReference"/>
        </w:rPr>
        <w:commentReference w:id="27"/>
      </w:r>
      <w:r w:rsidRPr="00C35BFA">
        <w:rPr>
          <w:rFonts w:ascii="Arial" w:hAnsi="Arial" w:cs="Arial"/>
          <w:sz w:val="20"/>
          <w:szCs w:val="20"/>
        </w:rPr>
        <w:t xml:space="preserve">. </w:t>
      </w:r>
      <w:r w:rsidR="005E01DF" w:rsidRPr="00C35BFA">
        <w:rPr>
          <w:rFonts w:ascii="Arial" w:hAnsi="Arial" w:cs="Arial"/>
          <w:sz w:val="20"/>
          <w:szCs w:val="20"/>
        </w:rPr>
        <w:t>A</w:t>
      </w:r>
      <w:r w:rsidRPr="00C35BFA">
        <w:rPr>
          <w:rFonts w:ascii="Arial" w:hAnsi="Arial" w:cs="Arial"/>
          <w:sz w:val="20"/>
          <w:szCs w:val="20"/>
        </w:rPr>
        <w:t xml:space="preserve"> 100 bp DNA ladder (Thermo-Fisher Scientific, India)</w:t>
      </w:r>
      <w:r w:rsidR="005E01DF" w:rsidRPr="00C35BFA">
        <w:rPr>
          <w:rFonts w:ascii="Arial" w:hAnsi="Arial" w:cs="Arial"/>
          <w:sz w:val="20"/>
          <w:szCs w:val="20"/>
        </w:rPr>
        <w:t xml:space="preserve"> was loaded along with products</w:t>
      </w:r>
      <w:r w:rsidRPr="00C35BFA">
        <w:rPr>
          <w:rFonts w:ascii="Arial" w:hAnsi="Arial" w:cs="Arial"/>
          <w:sz w:val="20"/>
          <w:szCs w:val="20"/>
        </w:rPr>
        <w:t>. The gel was then visualized on a gel documentation system (</w:t>
      </w:r>
      <w:proofErr w:type="spellStart"/>
      <w:r w:rsidRPr="00C35BFA">
        <w:rPr>
          <w:rFonts w:ascii="Arial" w:hAnsi="Arial" w:cs="Arial"/>
          <w:sz w:val="20"/>
          <w:szCs w:val="20"/>
        </w:rPr>
        <w:t>MiniLumi</w:t>
      </w:r>
      <w:proofErr w:type="spellEnd"/>
      <w:r w:rsidRPr="00C35BFA">
        <w:rPr>
          <w:rFonts w:ascii="Arial" w:hAnsi="Arial" w:cs="Arial"/>
          <w:sz w:val="20"/>
          <w:szCs w:val="20"/>
        </w:rPr>
        <w:t xml:space="preserve">, DNR Bio Imaging System, Israel). </w:t>
      </w:r>
    </w:p>
    <w:p w14:paraId="1516C72E" w14:textId="77777777" w:rsidR="00136B28" w:rsidRPr="00C35BFA" w:rsidRDefault="00136B28" w:rsidP="00D553C1">
      <w:pPr>
        <w:rPr>
          <w:rFonts w:ascii="Arial" w:hAnsi="Arial" w:cs="Arial"/>
          <w:b/>
          <w:bCs/>
        </w:rPr>
      </w:pPr>
      <w:r w:rsidRPr="00C35BFA">
        <w:rPr>
          <w:rFonts w:ascii="Arial" w:hAnsi="Arial" w:cs="Arial"/>
          <w:b/>
          <w:bCs/>
        </w:rPr>
        <w:t>3. Results and Discussion</w:t>
      </w:r>
    </w:p>
    <w:p w14:paraId="2C2E943E" w14:textId="7476C143" w:rsidR="005E01DF" w:rsidRPr="00C35BFA" w:rsidRDefault="005E01DF" w:rsidP="00950E5F">
      <w:pPr>
        <w:spacing w:line="360" w:lineRule="auto"/>
        <w:jc w:val="both"/>
        <w:rPr>
          <w:rFonts w:ascii="Arial" w:hAnsi="Arial" w:cs="Arial"/>
          <w:sz w:val="20"/>
          <w:szCs w:val="20"/>
        </w:rPr>
      </w:pPr>
      <w:r w:rsidRPr="00C35BFA">
        <w:rPr>
          <w:rFonts w:ascii="Arial" w:hAnsi="Arial" w:cs="Arial"/>
          <w:sz w:val="20"/>
          <w:szCs w:val="20"/>
        </w:rPr>
        <w:t xml:space="preserve">The current investigation </w:t>
      </w:r>
      <w:commentRangeStart w:id="28"/>
      <w:r w:rsidRPr="00C35BFA">
        <w:rPr>
          <w:rFonts w:ascii="Arial" w:hAnsi="Arial" w:cs="Arial"/>
          <w:sz w:val="20"/>
          <w:szCs w:val="20"/>
        </w:rPr>
        <w:t xml:space="preserve">was initiated </w:t>
      </w:r>
      <w:commentRangeEnd w:id="28"/>
      <w:r w:rsidR="004629EA">
        <w:rPr>
          <w:rStyle w:val="CommentReference"/>
        </w:rPr>
        <w:commentReference w:id="28"/>
      </w:r>
      <w:r w:rsidRPr="00C35BFA">
        <w:rPr>
          <w:rFonts w:ascii="Arial" w:hAnsi="Arial" w:cs="Arial"/>
          <w:sz w:val="20"/>
          <w:szCs w:val="20"/>
        </w:rPr>
        <w:t xml:space="preserve">with identification, isolation and PCR based confirmation of RA isolates collected from various districts of Assam. </w:t>
      </w:r>
    </w:p>
    <w:p w14:paraId="3B96267C" w14:textId="55D4D2BB" w:rsidR="005E01DF" w:rsidRPr="00C35BFA" w:rsidRDefault="005E01DF" w:rsidP="00D553C1">
      <w:pPr>
        <w:rPr>
          <w:rFonts w:ascii="Arial" w:hAnsi="Arial" w:cs="Arial"/>
          <w:b/>
          <w:bCs/>
          <w:i/>
          <w:iCs/>
        </w:rPr>
      </w:pPr>
      <w:r w:rsidRPr="00C35BFA">
        <w:rPr>
          <w:rFonts w:ascii="Arial" w:hAnsi="Arial" w:cs="Arial"/>
          <w:b/>
          <w:bCs/>
        </w:rPr>
        <w:t xml:space="preserve">3.1 Confirmation of </w:t>
      </w:r>
      <w:proofErr w:type="spellStart"/>
      <w:r w:rsidRPr="00C35BFA">
        <w:rPr>
          <w:rFonts w:ascii="Arial" w:hAnsi="Arial" w:cs="Arial"/>
          <w:b/>
          <w:bCs/>
          <w:i/>
          <w:iCs/>
        </w:rPr>
        <w:t>Riemerella</w:t>
      </w:r>
      <w:proofErr w:type="spellEnd"/>
      <w:r w:rsidRPr="00C35BFA">
        <w:rPr>
          <w:rFonts w:ascii="Arial" w:hAnsi="Arial" w:cs="Arial"/>
          <w:b/>
          <w:bCs/>
          <w:i/>
          <w:iCs/>
        </w:rPr>
        <w:t xml:space="preserve"> </w:t>
      </w:r>
      <w:proofErr w:type="spellStart"/>
      <w:r w:rsidRPr="00C35BFA">
        <w:rPr>
          <w:rFonts w:ascii="Arial" w:hAnsi="Arial" w:cs="Arial"/>
          <w:b/>
          <w:bCs/>
          <w:i/>
          <w:iCs/>
        </w:rPr>
        <w:t>anatipestifer</w:t>
      </w:r>
      <w:proofErr w:type="spellEnd"/>
    </w:p>
    <w:p w14:paraId="31AD7C8F" w14:textId="26C23969" w:rsidR="000B3A78" w:rsidRPr="00C35BFA" w:rsidRDefault="005E01DF" w:rsidP="00950E5F">
      <w:pPr>
        <w:spacing w:line="360" w:lineRule="auto"/>
        <w:jc w:val="both"/>
        <w:rPr>
          <w:rFonts w:ascii="Arial" w:hAnsi="Arial" w:cs="Arial"/>
          <w:sz w:val="20"/>
          <w:szCs w:val="20"/>
        </w:rPr>
      </w:pPr>
      <w:commentRangeStart w:id="29"/>
      <w:r w:rsidRPr="00C35BFA">
        <w:rPr>
          <w:rFonts w:ascii="Arial" w:hAnsi="Arial" w:cs="Arial"/>
          <w:sz w:val="20"/>
          <w:szCs w:val="20"/>
        </w:rPr>
        <w:t>The bacteria were preliminary identified based on</w:t>
      </w:r>
      <w:r w:rsidR="00525E66" w:rsidRPr="00C35BFA">
        <w:rPr>
          <w:rFonts w:ascii="Arial" w:hAnsi="Arial" w:cs="Arial"/>
          <w:sz w:val="20"/>
          <w:szCs w:val="20"/>
        </w:rPr>
        <w:t xml:space="preserve"> its</w:t>
      </w:r>
      <w:r w:rsidRPr="00C35BFA">
        <w:rPr>
          <w:rFonts w:ascii="Arial" w:hAnsi="Arial" w:cs="Arial"/>
          <w:sz w:val="20"/>
          <w:szCs w:val="20"/>
        </w:rPr>
        <w:t xml:space="preserve"> conventional cultural characteristics including colony morphology, staining and </w:t>
      </w:r>
      <w:r w:rsidR="00525E66" w:rsidRPr="00C35BFA">
        <w:rPr>
          <w:rFonts w:ascii="Arial" w:hAnsi="Arial" w:cs="Arial"/>
          <w:sz w:val="20"/>
          <w:szCs w:val="20"/>
        </w:rPr>
        <w:t>growth pattern</w:t>
      </w:r>
      <w:r w:rsidRPr="00C35BFA">
        <w:rPr>
          <w:rFonts w:ascii="Arial" w:hAnsi="Arial" w:cs="Arial"/>
          <w:sz w:val="20"/>
          <w:szCs w:val="20"/>
        </w:rPr>
        <w:t>.</w:t>
      </w:r>
      <w:r w:rsidR="00525E66" w:rsidRPr="00C35BFA">
        <w:rPr>
          <w:rFonts w:ascii="Arial" w:hAnsi="Arial" w:cs="Arial"/>
          <w:sz w:val="20"/>
          <w:szCs w:val="20"/>
        </w:rPr>
        <w:t xml:space="preserve"> Definitive diagnosis of RA infection based on its clinical signs and phenotypic cultural characteristics is tough and inconclusive (Hinz et al., 1998). </w:t>
      </w:r>
      <w:r w:rsidR="00ED4B03" w:rsidRPr="00C35BFA">
        <w:rPr>
          <w:rFonts w:ascii="Arial" w:hAnsi="Arial" w:cs="Arial"/>
          <w:sz w:val="20"/>
          <w:szCs w:val="20"/>
        </w:rPr>
        <w:t>Furthermore, due to similar pathological, morphological, biochemical characteristics and coexisting pattern in poultry flocks, initial identification, differentiation</w:t>
      </w:r>
      <w:r w:rsidR="00ED4B03" w:rsidRPr="00C35BFA">
        <w:rPr>
          <w:rFonts w:ascii="Arial" w:hAnsi="Arial" w:cs="Arial"/>
        </w:rPr>
        <w:t xml:space="preserve"> </w:t>
      </w:r>
      <w:r w:rsidR="00ED4B03" w:rsidRPr="00C35BFA">
        <w:rPr>
          <w:rFonts w:ascii="Arial" w:hAnsi="Arial" w:cs="Arial"/>
          <w:sz w:val="20"/>
          <w:szCs w:val="20"/>
        </w:rPr>
        <w:t xml:space="preserve">by conventional methods between infections caused by </w:t>
      </w:r>
      <w:proofErr w:type="spellStart"/>
      <w:r w:rsidR="00ED4B03" w:rsidRPr="00C35BFA">
        <w:rPr>
          <w:rFonts w:ascii="Arial" w:hAnsi="Arial" w:cs="Arial"/>
          <w:i/>
          <w:iCs/>
          <w:sz w:val="20"/>
          <w:szCs w:val="20"/>
        </w:rPr>
        <w:t>Riemerella</w:t>
      </w:r>
      <w:proofErr w:type="spellEnd"/>
      <w:r w:rsidR="00ED4B03" w:rsidRPr="00C35BFA">
        <w:rPr>
          <w:rFonts w:ascii="Arial" w:hAnsi="Arial" w:cs="Arial"/>
          <w:i/>
          <w:iCs/>
          <w:sz w:val="20"/>
          <w:szCs w:val="20"/>
        </w:rPr>
        <w:t xml:space="preserve"> </w:t>
      </w:r>
      <w:proofErr w:type="spellStart"/>
      <w:r w:rsidR="00ED4B03" w:rsidRPr="00C35BFA">
        <w:rPr>
          <w:rFonts w:ascii="Arial" w:hAnsi="Arial" w:cs="Arial"/>
          <w:i/>
          <w:iCs/>
          <w:sz w:val="20"/>
          <w:szCs w:val="20"/>
        </w:rPr>
        <w:t>anatipestifer</w:t>
      </w:r>
      <w:proofErr w:type="spellEnd"/>
      <w:r w:rsidR="00ED4B03" w:rsidRPr="00C35BFA">
        <w:rPr>
          <w:rFonts w:ascii="Arial" w:hAnsi="Arial" w:cs="Arial"/>
          <w:sz w:val="20"/>
          <w:szCs w:val="20"/>
        </w:rPr>
        <w:t xml:space="preserve"> and </w:t>
      </w:r>
      <w:r w:rsidR="00ED4B03" w:rsidRPr="00C35BFA">
        <w:rPr>
          <w:rFonts w:ascii="Arial" w:hAnsi="Arial" w:cs="Arial"/>
          <w:i/>
          <w:iCs/>
          <w:sz w:val="20"/>
          <w:szCs w:val="20"/>
        </w:rPr>
        <w:t xml:space="preserve">Pasteurella </w:t>
      </w:r>
      <w:proofErr w:type="spellStart"/>
      <w:r w:rsidR="00ED4B03" w:rsidRPr="00C35BFA">
        <w:rPr>
          <w:rFonts w:ascii="Arial" w:hAnsi="Arial" w:cs="Arial"/>
          <w:i/>
          <w:iCs/>
          <w:sz w:val="20"/>
          <w:szCs w:val="20"/>
        </w:rPr>
        <w:t>multocida</w:t>
      </w:r>
      <w:proofErr w:type="spellEnd"/>
      <w:r w:rsidR="00ED4B03" w:rsidRPr="00C35BFA">
        <w:rPr>
          <w:rFonts w:ascii="Arial" w:hAnsi="Arial" w:cs="Arial"/>
          <w:i/>
          <w:iCs/>
          <w:sz w:val="20"/>
          <w:szCs w:val="20"/>
        </w:rPr>
        <w:t xml:space="preserve"> </w:t>
      </w:r>
      <w:r w:rsidR="00ED4B03" w:rsidRPr="00C35BFA">
        <w:rPr>
          <w:rFonts w:ascii="Arial" w:hAnsi="Arial" w:cs="Arial"/>
          <w:sz w:val="20"/>
          <w:szCs w:val="20"/>
        </w:rPr>
        <w:t>are challenging (Sarker et al,2017)</w:t>
      </w:r>
      <w:r w:rsidR="00E968F4" w:rsidRPr="00C35BFA">
        <w:rPr>
          <w:rFonts w:ascii="Arial" w:hAnsi="Arial" w:cs="Arial"/>
          <w:sz w:val="20"/>
          <w:szCs w:val="20"/>
        </w:rPr>
        <w:t xml:space="preserve">. </w:t>
      </w:r>
      <w:r w:rsidR="00525E66" w:rsidRPr="00C35BFA">
        <w:rPr>
          <w:rFonts w:ascii="Arial" w:hAnsi="Arial" w:cs="Arial"/>
          <w:sz w:val="20"/>
          <w:szCs w:val="20"/>
        </w:rPr>
        <w:t xml:space="preserve">In the </w:t>
      </w:r>
      <w:r w:rsidR="00005C9C" w:rsidRPr="00C35BFA">
        <w:rPr>
          <w:rFonts w:ascii="Arial" w:hAnsi="Arial" w:cs="Arial"/>
          <w:sz w:val="20"/>
          <w:szCs w:val="20"/>
        </w:rPr>
        <w:t>present</w:t>
      </w:r>
      <w:r w:rsidR="00525E66" w:rsidRPr="00C35BFA">
        <w:rPr>
          <w:rFonts w:ascii="Arial" w:hAnsi="Arial" w:cs="Arial"/>
          <w:sz w:val="20"/>
          <w:szCs w:val="20"/>
        </w:rPr>
        <w:t xml:space="preserve"> </w:t>
      </w:r>
      <w:commentRangeEnd w:id="29"/>
      <w:r w:rsidR="006356EC">
        <w:rPr>
          <w:rStyle w:val="CommentReference"/>
        </w:rPr>
        <w:commentReference w:id="29"/>
      </w:r>
      <w:r w:rsidR="00525E66" w:rsidRPr="00C35BFA">
        <w:rPr>
          <w:rFonts w:ascii="Arial" w:hAnsi="Arial" w:cs="Arial"/>
          <w:sz w:val="20"/>
          <w:szCs w:val="20"/>
        </w:rPr>
        <w:t xml:space="preserve">work, all isolates were confirmed by PCR assay and amplified product were visualised under UV exposure with an amplicon size of 546 bp (Fig. </w:t>
      </w:r>
      <w:proofErr w:type="gramStart"/>
      <w:r w:rsidR="00525E66" w:rsidRPr="00C35BFA">
        <w:rPr>
          <w:rFonts w:ascii="Arial" w:hAnsi="Arial" w:cs="Arial"/>
          <w:sz w:val="20"/>
          <w:szCs w:val="20"/>
        </w:rPr>
        <w:t>1 )</w:t>
      </w:r>
      <w:proofErr w:type="gramEnd"/>
      <w:r w:rsidR="00CB5422">
        <w:rPr>
          <w:rFonts w:ascii="Arial" w:hAnsi="Arial" w:cs="Arial"/>
          <w:sz w:val="20"/>
          <w:szCs w:val="20"/>
        </w:rPr>
        <w:t xml:space="preserve">. </w:t>
      </w:r>
      <w:r w:rsidR="007559DB">
        <w:rPr>
          <w:rFonts w:ascii="Arial" w:hAnsi="Arial" w:cs="Arial"/>
          <w:sz w:val="20"/>
          <w:szCs w:val="20"/>
        </w:rPr>
        <w:t xml:space="preserve">Besides </w:t>
      </w:r>
      <w:r w:rsidR="007559DB" w:rsidRPr="007559DB">
        <w:rPr>
          <w:rFonts w:ascii="Arial" w:hAnsi="Arial" w:cs="Arial"/>
          <w:sz w:val="20"/>
          <w:szCs w:val="20"/>
        </w:rPr>
        <w:t>PCR</w:t>
      </w:r>
      <w:r w:rsidR="007559DB">
        <w:rPr>
          <w:rFonts w:ascii="Arial" w:hAnsi="Arial" w:cs="Arial"/>
          <w:sz w:val="20"/>
          <w:szCs w:val="20"/>
        </w:rPr>
        <w:t xml:space="preserve"> assay, </w:t>
      </w:r>
      <w:r w:rsidR="007559DB" w:rsidRPr="007559DB">
        <w:rPr>
          <w:rFonts w:ascii="Arial" w:hAnsi="Arial" w:cs="Arial"/>
          <w:sz w:val="20"/>
          <w:szCs w:val="20"/>
        </w:rPr>
        <w:t xml:space="preserve"> matrix assisted laser desorption ionization mass spectrometry (MALDI-TOF MS) </w:t>
      </w:r>
      <w:r w:rsidR="007559DB">
        <w:rPr>
          <w:rFonts w:ascii="Arial" w:hAnsi="Arial" w:cs="Arial"/>
          <w:sz w:val="20"/>
          <w:szCs w:val="20"/>
        </w:rPr>
        <w:t>technique is increasingly used to identify the strains of RA (</w:t>
      </w:r>
      <w:proofErr w:type="spellStart"/>
      <w:r w:rsidR="00CB5422" w:rsidRPr="007559DB">
        <w:rPr>
          <w:rFonts w:ascii="Arial" w:hAnsi="Arial" w:cs="Arial"/>
          <w:sz w:val="20"/>
          <w:szCs w:val="20"/>
        </w:rPr>
        <w:t>Nowaczek</w:t>
      </w:r>
      <w:proofErr w:type="spellEnd"/>
      <w:r w:rsidR="00CB5422">
        <w:rPr>
          <w:rFonts w:ascii="Arial" w:hAnsi="Arial" w:cs="Arial"/>
          <w:sz w:val="20"/>
          <w:szCs w:val="20"/>
        </w:rPr>
        <w:t xml:space="preserve"> et al 2023)</w:t>
      </w:r>
      <w:r w:rsidR="007559DB">
        <w:rPr>
          <w:rFonts w:ascii="Arial" w:hAnsi="Arial" w:cs="Arial"/>
          <w:sz w:val="20"/>
          <w:szCs w:val="20"/>
        </w:rPr>
        <w:t>.</w:t>
      </w:r>
      <w:r w:rsidR="00CB5422">
        <w:rPr>
          <w:rFonts w:ascii="Arial" w:hAnsi="Arial" w:cs="Arial"/>
          <w:sz w:val="20"/>
          <w:szCs w:val="20"/>
        </w:rPr>
        <w:t xml:space="preserve"> </w:t>
      </w:r>
      <w:r w:rsidR="00005C9C" w:rsidRPr="00C35BFA">
        <w:rPr>
          <w:rFonts w:ascii="Arial" w:hAnsi="Arial" w:cs="Arial"/>
          <w:sz w:val="20"/>
          <w:szCs w:val="20"/>
        </w:rPr>
        <w:t xml:space="preserve">Our results were </w:t>
      </w:r>
      <w:r w:rsidRPr="00C35BFA">
        <w:rPr>
          <w:rFonts w:ascii="Arial" w:hAnsi="Arial" w:cs="Arial"/>
          <w:sz w:val="20"/>
          <w:szCs w:val="20"/>
        </w:rPr>
        <w:t>corroborated wi</w:t>
      </w:r>
      <w:r w:rsidR="00005C9C" w:rsidRPr="00C35BFA">
        <w:rPr>
          <w:rFonts w:ascii="Arial" w:hAnsi="Arial" w:cs="Arial"/>
          <w:sz w:val="20"/>
          <w:szCs w:val="20"/>
        </w:rPr>
        <w:t>th</w:t>
      </w:r>
      <w:r w:rsidRPr="00C35BFA">
        <w:rPr>
          <w:rFonts w:ascii="Arial" w:hAnsi="Arial" w:cs="Arial"/>
          <w:sz w:val="20"/>
          <w:szCs w:val="20"/>
        </w:rPr>
        <w:t xml:space="preserve"> </w:t>
      </w:r>
      <w:r w:rsidR="0020384E" w:rsidRPr="00C35BFA">
        <w:rPr>
          <w:rFonts w:ascii="Arial" w:hAnsi="Arial" w:cs="Arial"/>
          <w:sz w:val="20"/>
          <w:szCs w:val="20"/>
        </w:rPr>
        <w:t xml:space="preserve">the results of </w:t>
      </w:r>
      <w:r w:rsidRPr="00C35BFA">
        <w:rPr>
          <w:rFonts w:ascii="Arial" w:hAnsi="Arial" w:cs="Arial"/>
          <w:sz w:val="20"/>
          <w:szCs w:val="20"/>
        </w:rPr>
        <w:t>Hazarika et al.</w:t>
      </w:r>
      <w:r w:rsidR="0020384E" w:rsidRPr="00C35BFA">
        <w:rPr>
          <w:rFonts w:ascii="Arial" w:hAnsi="Arial" w:cs="Arial"/>
          <w:sz w:val="20"/>
          <w:szCs w:val="20"/>
        </w:rPr>
        <w:t xml:space="preserve"> (</w:t>
      </w:r>
      <w:r w:rsidRPr="00C35BFA">
        <w:rPr>
          <w:rFonts w:ascii="Arial" w:hAnsi="Arial" w:cs="Arial"/>
          <w:sz w:val="20"/>
          <w:szCs w:val="20"/>
        </w:rPr>
        <w:t>2020) and Doley et al. (2021).</w:t>
      </w:r>
      <w:r w:rsidR="000B3A78" w:rsidRPr="00C35BFA">
        <w:rPr>
          <w:rFonts w:ascii="Arial" w:hAnsi="Arial" w:cs="Arial"/>
          <w:sz w:val="20"/>
          <w:szCs w:val="20"/>
        </w:rPr>
        <w:t xml:space="preserve"> </w:t>
      </w:r>
      <w:r w:rsidR="00CB2291" w:rsidRPr="00C35BFA">
        <w:rPr>
          <w:rFonts w:ascii="Arial" w:hAnsi="Arial" w:cs="Arial"/>
          <w:sz w:val="20"/>
          <w:szCs w:val="20"/>
        </w:rPr>
        <w:t xml:space="preserve"> </w:t>
      </w:r>
      <w:r w:rsidR="00CC76AF" w:rsidRPr="00C35BFA">
        <w:rPr>
          <w:rFonts w:ascii="Arial" w:hAnsi="Arial" w:cs="Arial"/>
          <w:sz w:val="20"/>
          <w:szCs w:val="20"/>
        </w:rPr>
        <w:t>RA r</w:t>
      </w:r>
      <w:r w:rsidR="00E968F4" w:rsidRPr="00C35BFA">
        <w:rPr>
          <w:rFonts w:ascii="Arial" w:hAnsi="Arial" w:cs="Arial"/>
          <w:sz w:val="20"/>
          <w:szCs w:val="20"/>
        </w:rPr>
        <w:t xml:space="preserve">ibonuclease Z gene exhibited sequence divergence from 1-5%. The homology or </w:t>
      </w:r>
      <w:r w:rsidR="00CC76AF" w:rsidRPr="00C35BFA">
        <w:rPr>
          <w:rFonts w:ascii="Arial" w:hAnsi="Arial" w:cs="Arial"/>
          <w:sz w:val="20"/>
          <w:szCs w:val="20"/>
        </w:rPr>
        <w:t>percent</w:t>
      </w:r>
      <w:r w:rsidR="00E968F4" w:rsidRPr="00C35BFA">
        <w:rPr>
          <w:rFonts w:ascii="Arial" w:hAnsi="Arial" w:cs="Arial"/>
          <w:sz w:val="20"/>
          <w:szCs w:val="20"/>
        </w:rPr>
        <w:t xml:space="preserve"> identity among RA isolates were </w:t>
      </w:r>
      <w:r w:rsidR="00CC76AF" w:rsidRPr="00C35BFA">
        <w:rPr>
          <w:rFonts w:ascii="Arial" w:hAnsi="Arial" w:cs="Arial"/>
          <w:sz w:val="20"/>
          <w:szCs w:val="20"/>
        </w:rPr>
        <w:t>found around</w:t>
      </w:r>
      <w:r w:rsidR="00E968F4" w:rsidRPr="00C35BFA">
        <w:rPr>
          <w:rFonts w:ascii="Arial" w:hAnsi="Arial" w:cs="Arial"/>
          <w:sz w:val="20"/>
          <w:szCs w:val="20"/>
        </w:rPr>
        <w:t xml:space="preserve"> 93.2% to 98.2%</w:t>
      </w:r>
      <w:r w:rsidR="00CC76AF" w:rsidRPr="00C35BFA">
        <w:rPr>
          <w:rFonts w:ascii="Arial" w:hAnsi="Arial" w:cs="Arial"/>
          <w:sz w:val="20"/>
          <w:szCs w:val="20"/>
        </w:rPr>
        <w:t xml:space="preserve"> (Sarker et al,2017)</w:t>
      </w:r>
      <w:r w:rsidR="00E968F4" w:rsidRPr="00C35BFA">
        <w:rPr>
          <w:rFonts w:ascii="Arial" w:hAnsi="Arial" w:cs="Arial"/>
          <w:sz w:val="20"/>
          <w:szCs w:val="20"/>
        </w:rPr>
        <w:t>.</w:t>
      </w:r>
      <w:r w:rsidR="00CC76AF" w:rsidRPr="00C35BFA">
        <w:rPr>
          <w:rFonts w:ascii="Arial" w:hAnsi="Arial" w:cs="Arial"/>
          <w:sz w:val="20"/>
          <w:szCs w:val="20"/>
        </w:rPr>
        <w:t xml:space="preserve"> </w:t>
      </w:r>
      <w:r w:rsidR="000B3A78" w:rsidRPr="00C35BFA">
        <w:rPr>
          <w:rFonts w:ascii="Arial" w:hAnsi="Arial" w:cs="Arial"/>
          <w:sz w:val="20"/>
          <w:szCs w:val="20"/>
        </w:rPr>
        <w:t xml:space="preserve">In addition to Z gene, gyrase B gene (162 bp) can also be targeted for PCR confirmation in RA infection. The first PCR based molecular confirmation of RA infection in the state of Assam was carried out in the year 2020 (Hazarika et al, 2020). </w:t>
      </w:r>
      <w:r w:rsidR="00CB2291" w:rsidRPr="00C35BFA">
        <w:rPr>
          <w:rFonts w:ascii="Arial" w:hAnsi="Arial" w:cs="Arial"/>
          <w:sz w:val="20"/>
          <w:szCs w:val="20"/>
        </w:rPr>
        <w:t xml:space="preserve"> </w:t>
      </w:r>
      <w:proofErr w:type="spellStart"/>
      <w:r w:rsidR="000B3A78" w:rsidRPr="00C35BFA">
        <w:rPr>
          <w:rFonts w:ascii="Arial" w:hAnsi="Arial" w:cs="Arial"/>
          <w:sz w:val="20"/>
          <w:szCs w:val="20"/>
        </w:rPr>
        <w:t>GyrB</w:t>
      </w:r>
      <w:proofErr w:type="spellEnd"/>
      <w:r w:rsidR="000B3A78" w:rsidRPr="00C35BFA">
        <w:rPr>
          <w:rFonts w:ascii="Arial" w:hAnsi="Arial" w:cs="Arial"/>
          <w:sz w:val="20"/>
          <w:szCs w:val="20"/>
        </w:rPr>
        <w:t xml:space="preserve"> encoding gene is a DNA topoisomerase type II </w:t>
      </w:r>
      <w:r w:rsidR="00CB2291" w:rsidRPr="00C35BFA">
        <w:rPr>
          <w:rFonts w:ascii="Arial" w:hAnsi="Arial" w:cs="Arial"/>
          <w:sz w:val="20"/>
          <w:szCs w:val="20"/>
        </w:rPr>
        <w:t xml:space="preserve">is one of the specific molecular markers for identification of RA infection (Udayan et al., 2019). In another study, gentamicin as well as cefazolin antibiotics were found to be resistant against RA in the field isolates of Assam (Hazarika et al, 2020).  </w:t>
      </w:r>
    </w:p>
    <w:p w14:paraId="0CC48D34" w14:textId="2BC42E4F" w:rsidR="00005C9C" w:rsidRPr="00C35BFA" w:rsidRDefault="00005C9C" w:rsidP="00005C9C">
      <w:pPr>
        <w:pStyle w:val="NormalWeb"/>
        <w:jc w:val="center"/>
        <w:rPr>
          <w:rFonts w:ascii="Arial" w:hAnsi="Arial" w:cs="Arial"/>
          <w:noProof/>
          <w:sz w:val="22"/>
          <w:szCs w:val="22"/>
        </w:rPr>
      </w:pPr>
      <w:r w:rsidRPr="00C35BFA">
        <w:rPr>
          <w:rFonts w:ascii="Arial" w:hAnsi="Arial" w:cs="Arial"/>
          <w:noProof/>
          <w:sz w:val="22"/>
          <w:szCs w:val="22"/>
        </w:rPr>
        <w:drawing>
          <wp:inline distT="0" distB="0" distL="0" distR="0" wp14:anchorId="264B652B" wp14:editId="58260A5C">
            <wp:extent cx="2501900" cy="4153796"/>
            <wp:effectExtent l="0" t="0" r="0" b="0"/>
            <wp:docPr id="17327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2091" cy="4154113"/>
                    </a:xfrm>
                    <a:prstGeom prst="rect">
                      <a:avLst/>
                    </a:prstGeom>
                    <a:noFill/>
                    <a:ln>
                      <a:noFill/>
                    </a:ln>
                  </pic:spPr>
                </pic:pic>
              </a:graphicData>
            </a:graphic>
          </wp:inline>
        </w:drawing>
      </w:r>
    </w:p>
    <w:p w14:paraId="38FEAA6C" w14:textId="02B9616B" w:rsidR="00553454" w:rsidRPr="00C35BFA" w:rsidRDefault="00005C9C" w:rsidP="00950E5F">
      <w:pPr>
        <w:pStyle w:val="NormalWeb"/>
        <w:spacing w:before="0" w:beforeAutospacing="0" w:after="0" w:afterAutospacing="0"/>
        <w:jc w:val="center"/>
        <w:rPr>
          <w:rFonts w:ascii="Arial" w:hAnsi="Arial" w:cs="Arial"/>
          <w:b/>
          <w:bCs/>
          <w:sz w:val="20"/>
          <w:szCs w:val="20"/>
        </w:rPr>
      </w:pPr>
      <w:r w:rsidRPr="00C35BFA">
        <w:rPr>
          <w:rFonts w:ascii="Arial" w:hAnsi="Arial" w:cs="Arial"/>
          <w:b/>
          <w:bCs/>
          <w:sz w:val="20"/>
          <w:szCs w:val="20"/>
        </w:rPr>
        <w:t>Fig. 1</w:t>
      </w:r>
      <w:r w:rsidR="00553454" w:rsidRPr="00C35BFA">
        <w:rPr>
          <w:rFonts w:ascii="Arial" w:hAnsi="Arial" w:cs="Arial"/>
          <w:b/>
          <w:bCs/>
          <w:sz w:val="20"/>
          <w:szCs w:val="20"/>
        </w:rPr>
        <w:t>.</w:t>
      </w:r>
      <w:r w:rsidR="00553454" w:rsidRPr="00C35BFA">
        <w:rPr>
          <w:rFonts w:ascii="Arial" w:hAnsi="Arial" w:cs="Arial"/>
          <w:sz w:val="20"/>
          <w:szCs w:val="20"/>
        </w:rPr>
        <w:t xml:space="preserve"> </w:t>
      </w:r>
      <w:r w:rsidR="00553454" w:rsidRPr="00C35BFA">
        <w:rPr>
          <w:rFonts w:ascii="Arial" w:hAnsi="Arial" w:cs="Arial"/>
          <w:b/>
          <w:bCs/>
          <w:sz w:val="20"/>
          <w:szCs w:val="20"/>
        </w:rPr>
        <w:t xml:space="preserve">Amplification of Z gene of </w:t>
      </w:r>
      <w:proofErr w:type="spellStart"/>
      <w:r w:rsidR="00553454" w:rsidRPr="00C35BFA">
        <w:rPr>
          <w:rFonts w:ascii="Arial" w:hAnsi="Arial" w:cs="Arial"/>
          <w:b/>
          <w:bCs/>
          <w:i/>
          <w:iCs/>
          <w:sz w:val="20"/>
          <w:szCs w:val="20"/>
        </w:rPr>
        <w:t>Riemerella</w:t>
      </w:r>
      <w:proofErr w:type="spellEnd"/>
      <w:r w:rsidR="00553454" w:rsidRPr="00C35BFA">
        <w:rPr>
          <w:rFonts w:ascii="Arial" w:hAnsi="Arial" w:cs="Arial"/>
          <w:b/>
          <w:bCs/>
          <w:i/>
          <w:iCs/>
          <w:sz w:val="20"/>
          <w:szCs w:val="20"/>
        </w:rPr>
        <w:t xml:space="preserve"> </w:t>
      </w:r>
      <w:proofErr w:type="spellStart"/>
      <w:r w:rsidR="00553454" w:rsidRPr="00C35BFA">
        <w:rPr>
          <w:rFonts w:ascii="Arial" w:hAnsi="Arial" w:cs="Arial"/>
          <w:b/>
          <w:bCs/>
          <w:i/>
          <w:iCs/>
          <w:sz w:val="20"/>
          <w:szCs w:val="20"/>
        </w:rPr>
        <w:t>anatipestifer</w:t>
      </w:r>
      <w:proofErr w:type="spellEnd"/>
    </w:p>
    <w:p w14:paraId="3B3922D0" w14:textId="41A37721" w:rsidR="00005C9C" w:rsidRPr="00C35BFA" w:rsidRDefault="00553454" w:rsidP="00950E5F">
      <w:pPr>
        <w:pStyle w:val="NormalWeb"/>
        <w:spacing w:before="0" w:beforeAutospacing="0" w:after="0" w:afterAutospacing="0"/>
        <w:jc w:val="center"/>
        <w:rPr>
          <w:rFonts w:ascii="Arial" w:hAnsi="Arial" w:cs="Arial"/>
          <w:noProof/>
          <w:sz w:val="20"/>
          <w:szCs w:val="20"/>
        </w:rPr>
      </w:pPr>
      <w:proofErr w:type="gramStart"/>
      <w:r w:rsidRPr="00C35BFA">
        <w:rPr>
          <w:rFonts w:ascii="Arial" w:hAnsi="Arial" w:cs="Arial"/>
          <w:b/>
          <w:bCs/>
          <w:sz w:val="20"/>
          <w:szCs w:val="20"/>
        </w:rPr>
        <w:t>L :</w:t>
      </w:r>
      <w:proofErr w:type="gramEnd"/>
      <w:r w:rsidRPr="00C35BFA">
        <w:rPr>
          <w:rFonts w:ascii="Arial" w:hAnsi="Arial" w:cs="Arial"/>
          <w:b/>
          <w:bCs/>
          <w:sz w:val="20"/>
          <w:szCs w:val="20"/>
        </w:rPr>
        <w:t xml:space="preserve"> 100 bp DNA ladder, S: Sample, N: Negative control</w:t>
      </w:r>
    </w:p>
    <w:p w14:paraId="1A19A215" w14:textId="77777777" w:rsidR="005E01DF" w:rsidRPr="00C35BFA" w:rsidRDefault="005E01DF" w:rsidP="00D553C1">
      <w:pPr>
        <w:rPr>
          <w:rFonts w:ascii="Arial" w:hAnsi="Arial" w:cs="Arial"/>
          <w:b/>
          <w:bCs/>
        </w:rPr>
      </w:pPr>
    </w:p>
    <w:p w14:paraId="308E4E70" w14:textId="77777777" w:rsidR="00950E5F" w:rsidRPr="00C35BFA" w:rsidRDefault="00950E5F" w:rsidP="00D553C1">
      <w:pPr>
        <w:rPr>
          <w:rFonts w:ascii="Arial" w:hAnsi="Arial" w:cs="Arial"/>
          <w:b/>
          <w:bCs/>
        </w:rPr>
      </w:pPr>
    </w:p>
    <w:p w14:paraId="15C261F4" w14:textId="1357F63D" w:rsidR="005E01DF" w:rsidRPr="00C35BFA" w:rsidRDefault="00553454" w:rsidP="00D553C1">
      <w:pPr>
        <w:rPr>
          <w:rFonts w:ascii="Arial" w:hAnsi="Arial" w:cs="Arial"/>
          <w:b/>
          <w:bCs/>
        </w:rPr>
      </w:pPr>
      <w:r w:rsidRPr="00C35BFA">
        <w:rPr>
          <w:rFonts w:ascii="Arial" w:hAnsi="Arial" w:cs="Arial"/>
          <w:b/>
          <w:bCs/>
        </w:rPr>
        <w:t>3.2 Positivity rate of isolates</w:t>
      </w:r>
    </w:p>
    <w:p w14:paraId="06D39576" w14:textId="77777777" w:rsidR="008F39F0" w:rsidRPr="00C35BFA" w:rsidRDefault="00553454" w:rsidP="008F39F0">
      <w:pPr>
        <w:spacing w:line="360" w:lineRule="auto"/>
        <w:jc w:val="both"/>
        <w:rPr>
          <w:rFonts w:ascii="Arial" w:hAnsi="Arial" w:cs="Arial"/>
          <w:sz w:val="20"/>
          <w:szCs w:val="20"/>
        </w:rPr>
      </w:pPr>
      <w:r w:rsidRPr="00C35BFA">
        <w:rPr>
          <w:rFonts w:ascii="Arial" w:hAnsi="Arial" w:cs="Arial"/>
          <w:sz w:val="20"/>
          <w:szCs w:val="20"/>
        </w:rPr>
        <w:t>In this investigation,</w:t>
      </w:r>
      <w:r w:rsidR="0090646B" w:rsidRPr="00C35BFA">
        <w:rPr>
          <w:rFonts w:ascii="Arial" w:hAnsi="Arial" w:cs="Arial"/>
          <w:sz w:val="20"/>
          <w:szCs w:val="20"/>
        </w:rPr>
        <w:t xml:space="preserve"> 26 of the 40 field samples showed cultural characteristics was tentatively identified as RA. The </w:t>
      </w:r>
      <w:r w:rsidRPr="00C35BFA">
        <w:rPr>
          <w:rFonts w:ascii="Arial" w:hAnsi="Arial" w:cs="Arial"/>
          <w:sz w:val="20"/>
          <w:szCs w:val="20"/>
        </w:rPr>
        <w:t xml:space="preserve">overall PCR </w:t>
      </w:r>
      <w:r w:rsidR="0090646B" w:rsidRPr="00C35BFA">
        <w:rPr>
          <w:rFonts w:ascii="Arial" w:hAnsi="Arial" w:cs="Arial"/>
          <w:sz w:val="20"/>
          <w:szCs w:val="20"/>
        </w:rPr>
        <w:t>confirmed</w:t>
      </w:r>
      <w:r w:rsidRPr="00C35BFA">
        <w:rPr>
          <w:rFonts w:ascii="Arial" w:hAnsi="Arial" w:cs="Arial"/>
          <w:sz w:val="20"/>
          <w:szCs w:val="20"/>
        </w:rPr>
        <w:t xml:space="preserve"> samples were found to be 18 from</w:t>
      </w:r>
      <w:r w:rsidR="0090646B" w:rsidRPr="00C35BFA">
        <w:rPr>
          <w:rFonts w:ascii="Arial" w:hAnsi="Arial" w:cs="Arial"/>
          <w:sz w:val="20"/>
          <w:szCs w:val="20"/>
        </w:rPr>
        <w:t xml:space="preserve"> those isolates</w:t>
      </w:r>
      <w:r w:rsidRPr="00C35BFA">
        <w:rPr>
          <w:rFonts w:ascii="Arial" w:hAnsi="Arial" w:cs="Arial"/>
          <w:sz w:val="20"/>
          <w:szCs w:val="20"/>
        </w:rPr>
        <w:t>.</w:t>
      </w:r>
      <w:r w:rsidR="0020384E" w:rsidRPr="00C35BFA">
        <w:rPr>
          <w:rFonts w:ascii="Arial" w:hAnsi="Arial" w:cs="Arial"/>
          <w:sz w:val="20"/>
          <w:szCs w:val="20"/>
        </w:rPr>
        <w:t xml:space="preserve"> </w:t>
      </w:r>
      <w:r w:rsidR="0090646B" w:rsidRPr="00C35BFA">
        <w:rPr>
          <w:rFonts w:ascii="Arial" w:hAnsi="Arial" w:cs="Arial"/>
          <w:sz w:val="20"/>
          <w:szCs w:val="20"/>
        </w:rPr>
        <w:t>The h</w:t>
      </w:r>
      <w:r w:rsidRPr="00C35BFA">
        <w:rPr>
          <w:rFonts w:ascii="Arial" w:hAnsi="Arial" w:cs="Arial"/>
          <w:sz w:val="20"/>
          <w:szCs w:val="20"/>
        </w:rPr>
        <w:t xml:space="preserve">ighest </w:t>
      </w:r>
      <w:r w:rsidR="0090646B" w:rsidRPr="00C35BFA">
        <w:rPr>
          <w:rFonts w:ascii="Arial" w:hAnsi="Arial" w:cs="Arial"/>
          <w:sz w:val="20"/>
          <w:szCs w:val="20"/>
        </w:rPr>
        <w:t xml:space="preserve">incidence of </w:t>
      </w:r>
      <w:r w:rsidRPr="00C35BFA">
        <w:rPr>
          <w:rFonts w:ascii="Arial" w:hAnsi="Arial" w:cs="Arial"/>
          <w:sz w:val="20"/>
          <w:szCs w:val="20"/>
        </w:rPr>
        <w:t xml:space="preserve">PCR positive samples </w:t>
      </w:r>
      <w:r w:rsidR="002B43AE" w:rsidRPr="00C35BFA">
        <w:rPr>
          <w:rFonts w:ascii="Arial" w:hAnsi="Arial" w:cs="Arial"/>
          <w:sz w:val="20"/>
          <w:szCs w:val="20"/>
        </w:rPr>
        <w:t>was</w:t>
      </w:r>
      <w:r w:rsidRPr="00C35BFA">
        <w:rPr>
          <w:rFonts w:ascii="Arial" w:hAnsi="Arial" w:cs="Arial"/>
          <w:sz w:val="20"/>
          <w:szCs w:val="20"/>
        </w:rPr>
        <w:t xml:space="preserve"> </w:t>
      </w:r>
      <w:r w:rsidR="002B43AE" w:rsidRPr="00C35BFA">
        <w:rPr>
          <w:rFonts w:ascii="Arial" w:hAnsi="Arial" w:cs="Arial"/>
          <w:sz w:val="20"/>
          <w:szCs w:val="20"/>
        </w:rPr>
        <w:t>observed in</w:t>
      </w:r>
      <w:r w:rsidR="0090646B" w:rsidRPr="00C35BFA">
        <w:rPr>
          <w:rFonts w:ascii="Arial" w:hAnsi="Arial" w:cs="Arial"/>
          <w:sz w:val="20"/>
          <w:szCs w:val="20"/>
        </w:rPr>
        <w:t xml:space="preserve"> the </w:t>
      </w:r>
      <w:r w:rsidRPr="00C35BFA">
        <w:rPr>
          <w:rFonts w:ascii="Arial" w:hAnsi="Arial" w:cs="Arial"/>
          <w:sz w:val="20"/>
          <w:szCs w:val="20"/>
        </w:rPr>
        <w:t xml:space="preserve">throat swabs which is 73.33 </w:t>
      </w:r>
      <w:r w:rsidR="0090646B" w:rsidRPr="00C35BFA">
        <w:rPr>
          <w:rFonts w:ascii="Arial" w:hAnsi="Arial" w:cs="Arial"/>
          <w:sz w:val="20"/>
          <w:szCs w:val="20"/>
        </w:rPr>
        <w:t xml:space="preserve">% followed by </w:t>
      </w:r>
      <w:r w:rsidRPr="00C35BFA">
        <w:rPr>
          <w:rFonts w:ascii="Arial" w:hAnsi="Arial" w:cs="Arial"/>
          <w:sz w:val="20"/>
          <w:szCs w:val="20"/>
        </w:rPr>
        <w:t>ocular swabs 63</w:t>
      </w:r>
      <w:r w:rsidR="0090646B" w:rsidRPr="00C35BFA">
        <w:rPr>
          <w:rFonts w:ascii="Arial" w:hAnsi="Arial" w:cs="Arial"/>
          <w:sz w:val="20"/>
          <w:szCs w:val="20"/>
        </w:rPr>
        <w:t>.00</w:t>
      </w:r>
      <w:r w:rsidRPr="00C35BFA">
        <w:rPr>
          <w:rFonts w:ascii="Arial" w:hAnsi="Arial" w:cs="Arial"/>
          <w:sz w:val="20"/>
          <w:szCs w:val="20"/>
        </w:rPr>
        <w:t xml:space="preserve"> % (Table </w:t>
      </w:r>
      <w:r w:rsidR="006C425F" w:rsidRPr="00C35BFA">
        <w:rPr>
          <w:rFonts w:ascii="Arial" w:hAnsi="Arial" w:cs="Arial"/>
          <w:sz w:val="20"/>
          <w:szCs w:val="20"/>
        </w:rPr>
        <w:t>2</w:t>
      </w:r>
      <w:r w:rsidRPr="00C35BFA">
        <w:rPr>
          <w:rFonts w:ascii="Arial" w:hAnsi="Arial" w:cs="Arial"/>
          <w:sz w:val="20"/>
          <w:szCs w:val="20"/>
        </w:rPr>
        <w:t xml:space="preserve">). </w:t>
      </w:r>
      <w:r w:rsidR="0098767B" w:rsidRPr="00C35BFA">
        <w:rPr>
          <w:rFonts w:ascii="Arial" w:hAnsi="Arial" w:cs="Arial"/>
          <w:sz w:val="20"/>
          <w:szCs w:val="20"/>
        </w:rPr>
        <w:t>In another study, about 69.60% from pharyngeal swab samples of affected ducks showed PCR positive for RA infection (Cha et al.,2015).</w:t>
      </w:r>
      <w:r w:rsidR="0020384E" w:rsidRPr="00C35BFA">
        <w:rPr>
          <w:rFonts w:ascii="Arial" w:hAnsi="Arial" w:cs="Arial"/>
          <w:sz w:val="20"/>
          <w:szCs w:val="20"/>
        </w:rPr>
        <w:t xml:space="preserve"> The organism can also be isolated from different organs such as lung, liver, spleen and brain tissue (</w:t>
      </w:r>
      <w:proofErr w:type="spellStart"/>
      <w:r w:rsidR="0020384E" w:rsidRPr="00C35BFA">
        <w:rPr>
          <w:rFonts w:ascii="Arial" w:hAnsi="Arial" w:cs="Arial"/>
          <w:sz w:val="20"/>
          <w:szCs w:val="20"/>
        </w:rPr>
        <w:t>Pathanasophon</w:t>
      </w:r>
      <w:proofErr w:type="spellEnd"/>
      <w:r w:rsidR="0020384E" w:rsidRPr="00C35BFA">
        <w:rPr>
          <w:rFonts w:ascii="Arial" w:hAnsi="Arial" w:cs="Arial"/>
          <w:sz w:val="20"/>
          <w:szCs w:val="20"/>
        </w:rPr>
        <w:t xml:space="preserve"> et al.,1994).</w:t>
      </w:r>
      <w:r w:rsidR="00AA6908" w:rsidRPr="00C35BFA">
        <w:rPr>
          <w:rFonts w:ascii="Arial" w:hAnsi="Arial" w:cs="Arial"/>
          <w:sz w:val="20"/>
          <w:szCs w:val="20"/>
        </w:rPr>
        <w:t xml:space="preserve"> RA infections frequently recur because they are highly contagious and </w:t>
      </w:r>
      <w:proofErr w:type="gramStart"/>
      <w:r w:rsidR="00AA6908" w:rsidRPr="00C35BFA">
        <w:rPr>
          <w:rFonts w:ascii="Arial" w:hAnsi="Arial" w:cs="Arial"/>
          <w:sz w:val="20"/>
          <w:szCs w:val="20"/>
        </w:rPr>
        <w:t>involvement  of</w:t>
      </w:r>
      <w:proofErr w:type="gramEnd"/>
      <w:r w:rsidR="00AA6908" w:rsidRPr="00C35BFA">
        <w:rPr>
          <w:rFonts w:ascii="Arial" w:hAnsi="Arial" w:cs="Arial"/>
          <w:sz w:val="20"/>
          <w:szCs w:val="20"/>
        </w:rPr>
        <w:t xml:space="preserve"> </w:t>
      </w:r>
      <w:commentRangeStart w:id="30"/>
      <w:proofErr w:type="spellStart"/>
      <w:r w:rsidR="00AA6908" w:rsidRPr="00C35BFA">
        <w:rPr>
          <w:rFonts w:ascii="Arial" w:hAnsi="Arial" w:cs="Arial"/>
          <w:sz w:val="20"/>
          <w:szCs w:val="20"/>
        </w:rPr>
        <w:t>persister</w:t>
      </w:r>
      <w:commentRangeEnd w:id="30"/>
      <w:proofErr w:type="spellEnd"/>
      <w:r w:rsidR="000E32FF">
        <w:rPr>
          <w:rStyle w:val="CommentReference"/>
        </w:rPr>
        <w:commentReference w:id="30"/>
      </w:r>
      <w:r w:rsidR="00AA6908" w:rsidRPr="00C35BFA">
        <w:rPr>
          <w:rFonts w:ascii="Arial" w:hAnsi="Arial" w:cs="Arial"/>
          <w:sz w:val="20"/>
          <w:szCs w:val="20"/>
        </w:rPr>
        <w:t xml:space="preserve"> dormant or non-growing bacterial cell which play a significant role in the development of drug resistance (Tang et al., 2018; Gollan et al., 2019; </w:t>
      </w:r>
      <w:proofErr w:type="spellStart"/>
      <w:r w:rsidR="00AA6908" w:rsidRPr="00C35BFA">
        <w:rPr>
          <w:rFonts w:ascii="Arial" w:hAnsi="Arial" w:cs="Arial"/>
          <w:sz w:val="20"/>
          <w:szCs w:val="20"/>
        </w:rPr>
        <w:t>Lozica</w:t>
      </w:r>
      <w:proofErr w:type="spellEnd"/>
      <w:r w:rsidR="00AA6908" w:rsidRPr="00C35BFA">
        <w:rPr>
          <w:rFonts w:ascii="Arial" w:hAnsi="Arial" w:cs="Arial"/>
          <w:sz w:val="20"/>
          <w:szCs w:val="20"/>
        </w:rPr>
        <w:t xml:space="preserve"> et al,2021). </w:t>
      </w:r>
    </w:p>
    <w:p w14:paraId="167EC803" w14:textId="7E199386" w:rsidR="0090646B" w:rsidRPr="00C35BFA" w:rsidRDefault="006C425F" w:rsidP="008F39F0">
      <w:pPr>
        <w:spacing w:line="360" w:lineRule="auto"/>
        <w:jc w:val="center"/>
        <w:rPr>
          <w:rFonts w:ascii="Arial" w:hAnsi="Arial" w:cs="Arial"/>
          <w:b/>
          <w:bCs/>
          <w:sz w:val="20"/>
          <w:szCs w:val="20"/>
        </w:rPr>
      </w:pPr>
      <w:r w:rsidRPr="00C35BFA">
        <w:rPr>
          <w:rFonts w:ascii="Arial" w:hAnsi="Arial" w:cs="Arial"/>
          <w:b/>
          <w:bCs/>
          <w:sz w:val="20"/>
          <w:szCs w:val="20"/>
        </w:rPr>
        <w:t xml:space="preserve">TABLE. 2. POSITIVITY RATE OF </w:t>
      </w:r>
      <w:r w:rsidRPr="00C35BFA">
        <w:rPr>
          <w:rFonts w:ascii="Arial" w:hAnsi="Arial" w:cs="Arial"/>
          <w:b/>
          <w:bCs/>
          <w:i/>
          <w:iCs/>
          <w:sz w:val="20"/>
          <w:szCs w:val="20"/>
        </w:rPr>
        <w:t>RIEMERELLA ANATIPESTIFER</w:t>
      </w:r>
      <w:r w:rsidRPr="00C35BFA">
        <w:rPr>
          <w:rFonts w:ascii="Arial" w:hAnsi="Arial" w:cs="Arial"/>
          <w:b/>
          <w:bCs/>
          <w:sz w:val="20"/>
          <w:szCs w:val="20"/>
        </w:rPr>
        <w:t xml:space="preserve"> ISOLATES</w:t>
      </w:r>
    </w:p>
    <w:tbl>
      <w:tblPr>
        <w:tblStyle w:val="TableGrid"/>
        <w:tblW w:w="0" w:type="auto"/>
        <w:jc w:val="center"/>
        <w:tblLook w:val="04A0" w:firstRow="1" w:lastRow="0" w:firstColumn="1" w:lastColumn="0" w:noHBand="0" w:noVBand="1"/>
      </w:tblPr>
      <w:tblGrid>
        <w:gridCol w:w="1328"/>
        <w:gridCol w:w="2495"/>
        <w:gridCol w:w="2606"/>
        <w:gridCol w:w="1739"/>
      </w:tblGrid>
      <w:tr w:rsidR="0090646B" w:rsidRPr="00C35BFA" w14:paraId="0B67E93A" w14:textId="77777777" w:rsidTr="002B43AE">
        <w:trPr>
          <w:jc w:val="center"/>
        </w:trPr>
        <w:tc>
          <w:tcPr>
            <w:tcW w:w="0" w:type="auto"/>
          </w:tcPr>
          <w:p w14:paraId="2706EBCC" w14:textId="6C141BB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Sample </w:t>
            </w:r>
          </w:p>
        </w:tc>
        <w:tc>
          <w:tcPr>
            <w:tcW w:w="0" w:type="auto"/>
          </w:tcPr>
          <w:p w14:paraId="4F90B8BD" w14:textId="3BBDEAA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Sample</w:t>
            </w:r>
            <w:r w:rsidR="00950E5F" w:rsidRPr="00C35BFA">
              <w:rPr>
                <w:rFonts w:ascii="Arial" w:hAnsi="Arial" w:cs="Arial"/>
                <w:sz w:val="20"/>
                <w:szCs w:val="20"/>
              </w:rPr>
              <w:t xml:space="preserve"> </w:t>
            </w:r>
            <w:r w:rsidRPr="00C35BFA">
              <w:rPr>
                <w:rFonts w:ascii="Arial" w:hAnsi="Arial" w:cs="Arial"/>
                <w:sz w:val="20"/>
                <w:szCs w:val="20"/>
              </w:rPr>
              <w:t>tested (Numbers)</w:t>
            </w:r>
          </w:p>
        </w:tc>
        <w:tc>
          <w:tcPr>
            <w:tcW w:w="0" w:type="auto"/>
          </w:tcPr>
          <w:p w14:paraId="7E0C1D5F" w14:textId="2132B351"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Phenotypically</w:t>
            </w:r>
            <w:r w:rsidR="00A630FC" w:rsidRPr="00C35BFA">
              <w:rPr>
                <w:rFonts w:ascii="Arial" w:hAnsi="Arial" w:cs="Arial"/>
                <w:sz w:val="20"/>
                <w:szCs w:val="20"/>
              </w:rPr>
              <w:t xml:space="preserve"> </w:t>
            </w:r>
            <w:r w:rsidRPr="00C35BFA">
              <w:rPr>
                <w:rFonts w:ascii="Arial" w:hAnsi="Arial" w:cs="Arial"/>
                <w:sz w:val="20"/>
                <w:szCs w:val="20"/>
              </w:rPr>
              <w:t xml:space="preserve">positive (%) </w:t>
            </w:r>
          </w:p>
        </w:tc>
        <w:tc>
          <w:tcPr>
            <w:tcW w:w="0" w:type="auto"/>
          </w:tcPr>
          <w:p w14:paraId="31CFC93D" w14:textId="484745C8"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PCR positive (%) </w:t>
            </w:r>
          </w:p>
        </w:tc>
      </w:tr>
      <w:tr w:rsidR="0090646B" w:rsidRPr="00C35BFA" w14:paraId="76891E1C" w14:textId="77777777" w:rsidTr="002B43AE">
        <w:trPr>
          <w:jc w:val="center"/>
        </w:trPr>
        <w:tc>
          <w:tcPr>
            <w:tcW w:w="0" w:type="auto"/>
          </w:tcPr>
          <w:p w14:paraId="23179D7D" w14:textId="23A11087"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Throat swab </w:t>
            </w:r>
          </w:p>
        </w:tc>
        <w:tc>
          <w:tcPr>
            <w:tcW w:w="0" w:type="auto"/>
          </w:tcPr>
          <w:p w14:paraId="5C0184D9" w14:textId="7503D9C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41525AC3" w14:textId="2FC716E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15 (37.50) </w:t>
            </w:r>
          </w:p>
        </w:tc>
        <w:tc>
          <w:tcPr>
            <w:tcW w:w="0" w:type="auto"/>
          </w:tcPr>
          <w:p w14:paraId="0F70D431" w14:textId="03C6E4A8"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(73.33) </w:t>
            </w:r>
          </w:p>
        </w:tc>
      </w:tr>
      <w:tr w:rsidR="0090646B" w:rsidRPr="00C35BFA" w14:paraId="518ED4C3" w14:textId="77777777" w:rsidTr="002B43AE">
        <w:trPr>
          <w:jc w:val="center"/>
        </w:trPr>
        <w:tc>
          <w:tcPr>
            <w:tcW w:w="0" w:type="auto"/>
          </w:tcPr>
          <w:p w14:paraId="2B27DCF9" w14:textId="3BBB3AA2"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Ocular swab </w:t>
            </w:r>
          </w:p>
        </w:tc>
        <w:tc>
          <w:tcPr>
            <w:tcW w:w="0" w:type="auto"/>
          </w:tcPr>
          <w:p w14:paraId="33550823" w14:textId="18C52D73"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6025EBB9" w14:textId="5F6D4B06"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(27.50) </w:t>
            </w:r>
          </w:p>
        </w:tc>
        <w:tc>
          <w:tcPr>
            <w:tcW w:w="0" w:type="auto"/>
          </w:tcPr>
          <w:p w14:paraId="29D0FD36" w14:textId="7EE4127F"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7 (63.63) </w:t>
            </w:r>
          </w:p>
        </w:tc>
      </w:tr>
    </w:tbl>
    <w:p w14:paraId="607B460A" w14:textId="363D7CB5" w:rsidR="00E968F4" w:rsidRPr="00C35BFA" w:rsidRDefault="002B43AE" w:rsidP="008F39F0">
      <w:pPr>
        <w:spacing w:line="360" w:lineRule="auto"/>
        <w:jc w:val="center"/>
        <w:rPr>
          <w:rFonts w:ascii="Arial" w:hAnsi="Arial" w:cs="Arial"/>
          <w:i/>
          <w:iCs/>
          <w:sz w:val="20"/>
          <w:szCs w:val="20"/>
        </w:rPr>
      </w:pPr>
      <w:r w:rsidRPr="00C35BFA">
        <w:rPr>
          <w:rFonts w:ascii="Arial" w:hAnsi="Arial" w:cs="Arial"/>
          <w:b/>
          <w:bCs/>
          <w:sz w:val="20"/>
          <w:szCs w:val="20"/>
        </w:rPr>
        <w:t xml:space="preserve"> </w:t>
      </w:r>
      <w:r w:rsidRPr="00C35BFA">
        <w:rPr>
          <w:rFonts w:ascii="Arial" w:hAnsi="Arial" w:cs="Arial"/>
          <w:i/>
          <w:iCs/>
          <w:sz w:val="20"/>
          <w:szCs w:val="20"/>
        </w:rPr>
        <w:t>Number inside the parenthesis indicates percentage, (95% CI: 22.4 to 43.89%).</w:t>
      </w:r>
    </w:p>
    <w:p w14:paraId="53E1CDB0" w14:textId="48723580" w:rsidR="005E01DF" w:rsidRPr="00C35BFA" w:rsidRDefault="00902B03" w:rsidP="00D553C1">
      <w:pPr>
        <w:rPr>
          <w:rFonts w:ascii="Arial" w:hAnsi="Arial" w:cs="Arial"/>
          <w:b/>
          <w:bCs/>
        </w:rPr>
      </w:pPr>
      <w:r w:rsidRPr="00C35BFA">
        <w:rPr>
          <w:rFonts w:ascii="Arial" w:hAnsi="Arial" w:cs="Arial"/>
          <w:b/>
          <w:bCs/>
        </w:rPr>
        <w:t>3.3 Gross lesion of dead birds</w:t>
      </w:r>
    </w:p>
    <w:p w14:paraId="0C397475" w14:textId="742D4A68" w:rsidR="00ED4B03" w:rsidRPr="00C35BFA" w:rsidRDefault="00902B03" w:rsidP="0098767B">
      <w:pPr>
        <w:spacing w:line="360" w:lineRule="auto"/>
        <w:jc w:val="both"/>
        <w:rPr>
          <w:rFonts w:ascii="Arial" w:hAnsi="Arial" w:cs="Arial"/>
          <w:sz w:val="20"/>
          <w:szCs w:val="20"/>
        </w:rPr>
      </w:pPr>
      <w:r w:rsidRPr="00C35BFA">
        <w:rPr>
          <w:rFonts w:ascii="Arial" w:hAnsi="Arial" w:cs="Arial"/>
          <w:sz w:val="20"/>
          <w:szCs w:val="20"/>
        </w:rPr>
        <w:t>In RA infection, usually higher morbidity is recorded. The mortality can rise from 5 to 75 % in ducklings that are below eight weeks old (Sandhu, 1986</w:t>
      </w:r>
      <w:r w:rsidR="00E968F4" w:rsidRPr="00C35BFA">
        <w:rPr>
          <w:rFonts w:ascii="Arial" w:hAnsi="Arial" w:cs="Arial"/>
          <w:sz w:val="20"/>
          <w:szCs w:val="20"/>
        </w:rPr>
        <w:t xml:space="preserve">; </w:t>
      </w:r>
      <w:r w:rsidR="00ED4B03" w:rsidRPr="00C35BFA">
        <w:rPr>
          <w:rFonts w:ascii="Arial" w:hAnsi="Arial" w:cs="Arial"/>
          <w:sz w:val="20"/>
          <w:szCs w:val="20"/>
        </w:rPr>
        <w:t>Sarker et al,2017</w:t>
      </w:r>
      <w:r w:rsidR="00CF319D" w:rsidRPr="00C35BFA">
        <w:rPr>
          <w:rFonts w:ascii="Arial" w:hAnsi="Arial" w:cs="Arial"/>
          <w:sz w:val="20"/>
          <w:szCs w:val="20"/>
        </w:rPr>
        <w:t xml:space="preserve">; </w:t>
      </w:r>
      <w:r w:rsidR="00AA6908" w:rsidRPr="00C35BFA">
        <w:rPr>
          <w:rFonts w:ascii="Arial" w:hAnsi="Arial" w:cs="Arial"/>
          <w:sz w:val="20"/>
          <w:szCs w:val="20"/>
        </w:rPr>
        <w:t>Tang et al,2018</w:t>
      </w:r>
      <w:r w:rsidRPr="00C35BFA">
        <w:rPr>
          <w:rFonts w:ascii="Arial" w:hAnsi="Arial" w:cs="Arial"/>
          <w:sz w:val="20"/>
          <w:szCs w:val="20"/>
        </w:rPr>
        <w:t>).</w:t>
      </w:r>
      <w:r w:rsidR="006C425F" w:rsidRPr="00C35BFA">
        <w:rPr>
          <w:rFonts w:ascii="Arial" w:hAnsi="Arial" w:cs="Arial"/>
          <w:sz w:val="20"/>
          <w:szCs w:val="20"/>
        </w:rPr>
        <w:t xml:space="preserve"> A typical RA infected ducks shows </w:t>
      </w:r>
      <w:r w:rsidRPr="00C35BFA">
        <w:rPr>
          <w:rFonts w:ascii="Arial" w:hAnsi="Arial" w:cs="Arial"/>
          <w:sz w:val="20"/>
          <w:szCs w:val="20"/>
        </w:rPr>
        <w:t xml:space="preserve">pericarditis, perihepatitis and </w:t>
      </w:r>
      <w:proofErr w:type="spellStart"/>
      <w:r w:rsidRPr="00C35BFA">
        <w:rPr>
          <w:rFonts w:ascii="Arial" w:hAnsi="Arial" w:cs="Arial"/>
          <w:sz w:val="20"/>
          <w:szCs w:val="20"/>
        </w:rPr>
        <w:t>airsacculitis</w:t>
      </w:r>
      <w:proofErr w:type="spellEnd"/>
      <w:r w:rsidRPr="00C35BFA">
        <w:rPr>
          <w:rFonts w:ascii="Arial" w:hAnsi="Arial" w:cs="Arial"/>
          <w:sz w:val="20"/>
          <w:szCs w:val="20"/>
        </w:rPr>
        <w:t xml:space="preserve"> </w:t>
      </w:r>
      <w:r w:rsidR="006C425F" w:rsidRPr="00C35BFA">
        <w:rPr>
          <w:rFonts w:ascii="Arial" w:hAnsi="Arial" w:cs="Arial"/>
          <w:sz w:val="20"/>
          <w:szCs w:val="20"/>
        </w:rPr>
        <w:t>with gelatinous and fibrinous exudates around heart and liver</w:t>
      </w:r>
      <w:r w:rsidR="0020384E" w:rsidRPr="00C35BFA">
        <w:rPr>
          <w:rFonts w:ascii="Arial" w:hAnsi="Arial" w:cs="Arial"/>
          <w:sz w:val="20"/>
          <w:szCs w:val="20"/>
        </w:rPr>
        <w:t xml:space="preserve"> (</w:t>
      </w:r>
      <w:proofErr w:type="spellStart"/>
      <w:r w:rsidR="0020384E" w:rsidRPr="00C35BFA">
        <w:rPr>
          <w:rFonts w:ascii="Arial" w:hAnsi="Arial" w:cs="Arial"/>
          <w:sz w:val="20"/>
          <w:szCs w:val="20"/>
        </w:rPr>
        <w:t>Chikuba</w:t>
      </w:r>
      <w:proofErr w:type="spellEnd"/>
      <w:r w:rsidR="0020384E" w:rsidRPr="00C35BFA">
        <w:rPr>
          <w:rFonts w:ascii="Arial" w:hAnsi="Arial" w:cs="Arial"/>
          <w:sz w:val="20"/>
          <w:szCs w:val="20"/>
        </w:rPr>
        <w:t xml:space="preserve"> et al,2016</w:t>
      </w:r>
      <w:r w:rsidR="00CC76AF" w:rsidRPr="00C35BFA">
        <w:rPr>
          <w:rFonts w:ascii="Arial" w:hAnsi="Arial" w:cs="Arial"/>
          <w:sz w:val="20"/>
          <w:szCs w:val="20"/>
        </w:rPr>
        <w:t>; Ahmed et al,2021</w:t>
      </w:r>
      <w:r w:rsidR="0020384E" w:rsidRPr="00C35BFA">
        <w:rPr>
          <w:rFonts w:ascii="Arial" w:hAnsi="Arial" w:cs="Arial"/>
          <w:sz w:val="20"/>
          <w:szCs w:val="20"/>
        </w:rPr>
        <w:t>)</w:t>
      </w:r>
      <w:r w:rsidR="006C425F" w:rsidRPr="00C35BFA">
        <w:rPr>
          <w:rFonts w:ascii="Arial" w:hAnsi="Arial" w:cs="Arial"/>
          <w:sz w:val="20"/>
          <w:szCs w:val="20"/>
        </w:rPr>
        <w:t>.</w:t>
      </w:r>
      <w:r w:rsidR="00E968F4" w:rsidRPr="00C35BFA">
        <w:rPr>
          <w:rFonts w:ascii="Arial" w:hAnsi="Arial" w:cs="Arial"/>
          <w:sz w:val="20"/>
          <w:szCs w:val="20"/>
        </w:rPr>
        <w:t xml:space="preserve"> </w:t>
      </w:r>
      <w:r w:rsidR="00F61A9B" w:rsidRPr="00C35BFA">
        <w:rPr>
          <w:rFonts w:ascii="Arial" w:hAnsi="Arial" w:cs="Arial"/>
          <w:sz w:val="20"/>
          <w:szCs w:val="20"/>
        </w:rPr>
        <w:t>The thoracic air sac along abdominal are also may affected (</w:t>
      </w:r>
      <w:r w:rsidR="00774F0D" w:rsidRPr="00C35BFA">
        <w:rPr>
          <w:rFonts w:ascii="Arial" w:hAnsi="Arial" w:cs="Arial"/>
          <w:sz w:val="20"/>
          <w:szCs w:val="20"/>
        </w:rPr>
        <w:t>Sadhu,2008</w:t>
      </w:r>
      <w:r w:rsidR="00F61A9B" w:rsidRPr="00C35BFA">
        <w:rPr>
          <w:rFonts w:ascii="Arial" w:hAnsi="Arial" w:cs="Arial"/>
          <w:sz w:val="20"/>
          <w:szCs w:val="20"/>
        </w:rPr>
        <w:t>).</w:t>
      </w:r>
      <w:r w:rsidR="00774F0D" w:rsidRPr="00C35BFA">
        <w:rPr>
          <w:rFonts w:ascii="Arial" w:hAnsi="Arial" w:cs="Arial"/>
          <w:sz w:val="20"/>
          <w:szCs w:val="20"/>
        </w:rPr>
        <w:t xml:space="preserve"> </w:t>
      </w:r>
      <w:r w:rsidR="00CC76AF" w:rsidRPr="00C35BFA">
        <w:rPr>
          <w:rFonts w:ascii="Arial" w:hAnsi="Arial" w:cs="Arial"/>
          <w:sz w:val="20"/>
          <w:szCs w:val="20"/>
        </w:rPr>
        <w:t>In</w:t>
      </w:r>
      <w:r w:rsidR="00AA6908" w:rsidRPr="00C35BFA">
        <w:rPr>
          <w:rFonts w:ascii="Arial" w:hAnsi="Arial" w:cs="Arial"/>
          <w:sz w:val="20"/>
          <w:szCs w:val="20"/>
        </w:rPr>
        <w:t xml:space="preserve"> </w:t>
      </w:r>
      <w:r w:rsidR="00CC76AF" w:rsidRPr="00C35BFA">
        <w:rPr>
          <w:rFonts w:ascii="Arial" w:hAnsi="Arial" w:cs="Arial"/>
          <w:sz w:val="20"/>
          <w:szCs w:val="20"/>
        </w:rPr>
        <w:t xml:space="preserve">peritonitis, peritoneal </w:t>
      </w:r>
      <w:r w:rsidR="00AA6908" w:rsidRPr="00C35BFA">
        <w:rPr>
          <w:rFonts w:ascii="Arial" w:hAnsi="Arial" w:cs="Arial"/>
          <w:sz w:val="20"/>
          <w:szCs w:val="20"/>
        </w:rPr>
        <w:t xml:space="preserve">serosa </w:t>
      </w:r>
      <w:r w:rsidR="00CC76AF" w:rsidRPr="00C35BFA">
        <w:rPr>
          <w:rFonts w:ascii="Arial" w:hAnsi="Arial" w:cs="Arial"/>
          <w:sz w:val="20"/>
          <w:szCs w:val="20"/>
        </w:rPr>
        <w:t>and mesentery were co</w:t>
      </w:r>
      <w:r w:rsidR="00AA6908" w:rsidRPr="00C35BFA">
        <w:rPr>
          <w:rFonts w:ascii="Arial" w:hAnsi="Arial" w:cs="Arial"/>
          <w:sz w:val="20"/>
          <w:szCs w:val="20"/>
        </w:rPr>
        <w:t xml:space="preserve">ated </w:t>
      </w:r>
      <w:r w:rsidR="00CC76AF" w:rsidRPr="00C35BFA">
        <w:rPr>
          <w:rFonts w:ascii="Arial" w:hAnsi="Arial" w:cs="Arial"/>
          <w:sz w:val="20"/>
          <w:szCs w:val="20"/>
        </w:rPr>
        <w:t xml:space="preserve">with foamy, white and </w:t>
      </w:r>
      <w:commentRangeStart w:id="31"/>
      <w:r w:rsidR="00CC76AF" w:rsidRPr="00C35BFA">
        <w:rPr>
          <w:rFonts w:ascii="Arial" w:hAnsi="Arial" w:cs="Arial"/>
          <w:sz w:val="20"/>
          <w:szCs w:val="20"/>
        </w:rPr>
        <w:t>sometimes fibrinous exudate</w:t>
      </w:r>
      <w:commentRangeEnd w:id="31"/>
      <w:r w:rsidR="002426E1">
        <w:rPr>
          <w:rStyle w:val="CommentReference"/>
        </w:rPr>
        <w:commentReference w:id="31"/>
      </w:r>
      <w:r w:rsidR="00AA6908" w:rsidRPr="00C35BFA">
        <w:rPr>
          <w:rFonts w:ascii="Arial" w:hAnsi="Arial" w:cs="Arial"/>
          <w:sz w:val="20"/>
          <w:szCs w:val="20"/>
        </w:rPr>
        <w:t>. Nevertheless, conjunctivitis and nasal discharge were other most observed gross symptoms in RA infection</w:t>
      </w:r>
      <w:r w:rsidR="007C7969" w:rsidRPr="00C35BFA">
        <w:rPr>
          <w:rFonts w:ascii="Arial" w:hAnsi="Arial" w:cs="Arial"/>
          <w:sz w:val="20"/>
          <w:szCs w:val="20"/>
        </w:rPr>
        <w:t xml:space="preserve"> (</w:t>
      </w:r>
      <w:proofErr w:type="spellStart"/>
      <w:r w:rsidR="007C7969" w:rsidRPr="00C35BFA">
        <w:rPr>
          <w:rFonts w:ascii="Arial" w:hAnsi="Arial" w:cs="Arial"/>
          <w:sz w:val="20"/>
          <w:szCs w:val="20"/>
        </w:rPr>
        <w:t>Lozica</w:t>
      </w:r>
      <w:proofErr w:type="spellEnd"/>
      <w:r w:rsidR="007C7969" w:rsidRPr="00C35BFA">
        <w:rPr>
          <w:rFonts w:ascii="Arial" w:hAnsi="Arial" w:cs="Arial"/>
          <w:sz w:val="20"/>
          <w:szCs w:val="20"/>
        </w:rPr>
        <w:t xml:space="preserve"> et al,2021). </w:t>
      </w:r>
      <w:r w:rsidR="00E968F4" w:rsidRPr="00C35BFA">
        <w:rPr>
          <w:rFonts w:ascii="Arial" w:hAnsi="Arial" w:cs="Arial"/>
          <w:sz w:val="20"/>
          <w:szCs w:val="20"/>
        </w:rPr>
        <w:t>N</w:t>
      </w:r>
      <w:r w:rsidR="00ED4B03" w:rsidRPr="00C35BFA">
        <w:rPr>
          <w:rFonts w:ascii="Arial" w:hAnsi="Arial" w:cs="Arial"/>
          <w:sz w:val="20"/>
          <w:szCs w:val="20"/>
        </w:rPr>
        <w:t>ervous symptoms such as ataxia, tremor of head and neck</w:t>
      </w:r>
      <w:r w:rsidR="00E968F4" w:rsidRPr="00C35BFA">
        <w:rPr>
          <w:rFonts w:ascii="Arial" w:hAnsi="Arial" w:cs="Arial"/>
          <w:sz w:val="20"/>
          <w:szCs w:val="20"/>
        </w:rPr>
        <w:t xml:space="preserve"> along with diarrhoea,</w:t>
      </w:r>
      <w:r w:rsidR="00CF319D" w:rsidRPr="00C35BFA">
        <w:rPr>
          <w:rFonts w:ascii="Arial" w:hAnsi="Arial" w:cs="Arial"/>
          <w:sz w:val="20"/>
          <w:szCs w:val="20"/>
        </w:rPr>
        <w:t xml:space="preserve"> </w:t>
      </w:r>
      <w:r w:rsidR="00E968F4" w:rsidRPr="00C35BFA">
        <w:rPr>
          <w:rFonts w:ascii="Arial" w:hAnsi="Arial" w:cs="Arial"/>
          <w:sz w:val="20"/>
          <w:szCs w:val="20"/>
        </w:rPr>
        <w:t xml:space="preserve">nasal discharge </w:t>
      </w:r>
      <w:del w:id="32" w:author="reviewer" w:date="2025-11-27T08:11:00Z">
        <w:r w:rsidR="00E968F4" w:rsidRPr="00C35BFA" w:rsidDel="000E32FF">
          <w:rPr>
            <w:rFonts w:ascii="Arial" w:hAnsi="Arial" w:cs="Arial"/>
            <w:sz w:val="20"/>
            <w:szCs w:val="20"/>
          </w:rPr>
          <w:delText xml:space="preserve">are </w:delText>
        </w:r>
      </w:del>
      <w:ins w:id="33" w:author="reviewer" w:date="2025-11-27T08:11:00Z">
        <w:r w:rsidR="000E32FF">
          <w:rPr>
            <w:rFonts w:ascii="Arial" w:hAnsi="Arial" w:cs="Arial"/>
            <w:sz w:val="20"/>
            <w:szCs w:val="20"/>
          </w:rPr>
          <w:t xml:space="preserve">were </w:t>
        </w:r>
      </w:ins>
      <w:r w:rsidR="00E968F4" w:rsidRPr="00C35BFA">
        <w:rPr>
          <w:rFonts w:ascii="Arial" w:hAnsi="Arial" w:cs="Arial"/>
          <w:sz w:val="20"/>
          <w:szCs w:val="20"/>
        </w:rPr>
        <w:t>evident on RA infection. (</w:t>
      </w:r>
      <w:r w:rsidR="00E968F4" w:rsidRPr="00E968F4">
        <w:rPr>
          <w:rFonts w:ascii="Arial" w:hAnsi="Arial" w:cs="Arial"/>
          <w:sz w:val="20"/>
          <w:szCs w:val="20"/>
        </w:rPr>
        <w:t>Asplin</w:t>
      </w:r>
      <w:r w:rsidR="00E968F4" w:rsidRPr="00C35BFA">
        <w:rPr>
          <w:rFonts w:ascii="Arial" w:hAnsi="Arial" w:cs="Arial"/>
          <w:sz w:val="20"/>
          <w:szCs w:val="20"/>
        </w:rPr>
        <w:t xml:space="preserve">,1955; Swayne et al,2013; Sarker et al,2017). In </w:t>
      </w:r>
      <w:commentRangeStart w:id="34"/>
      <w:r w:rsidR="00E968F4" w:rsidRPr="00C35BFA">
        <w:rPr>
          <w:rFonts w:ascii="Arial" w:hAnsi="Arial" w:cs="Arial"/>
          <w:sz w:val="20"/>
          <w:szCs w:val="20"/>
        </w:rPr>
        <w:t>the present study</w:t>
      </w:r>
      <w:commentRangeEnd w:id="34"/>
      <w:r w:rsidR="000E32FF">
        <w:rPr>
          <w:rStyle w:val="CommentReference"/>
        </w:rPr>
        <w:commentReference w:id="34"/>
      </w:r>
      <w:r w:rsidR="00E968F4" w:rsidRPr="00C35BFA">
        <w:rPr>
          <w:rFonts w:ascii="Arial" w:hAnsi="Arial" w:cs="Arial"/>
          <w:sz w:val="20"/>
          <w:szCs w:val="20"/>
        </w:rPr>
        <w:t>, there was evident of these lesions in the affected died birds (Fig. 2).</w:t>
      </w:r>
    </w:p>
    <w:p w14:paraId="2BBA0E79" w14:textId="0B9398B5" w:rsidR="006C425F" w:rsidRPr="00C35BFA" w:rsidRDefault="006C425F" w:rsidP="00C35BFA">
      <w:pPr>
        <w:spacing w:line="360" w:lineRule="auto"/>
        <w:jc w:val="both"/>
        <w:rPr>
          <w:rFonts w:ascii="Arial" w:hAnsi="Arial" w:cs="Arial"/>
          <w:sz w:val="20"/>
          <w:szCs w:val="20"/>
        </w:rPr>
      </w:pPr>
      <w:r w:rsidRPr="00C35BFA">
        <w:rPr>
          <w:rFonts w:ascii="Arial" w:hAnsi="Arial" w:cs="Arial"/>
          <w:sz w:val="20"/>
          <w:szCs w:val="20"/>
        </w:rPr>
        <w:t xml:space="preserve"> </w:t>
      </w:r>
    </w:p>
    <w:p w14:paraId="0652CE74" w14:textId="4A4023AD" w:rsidR="006C425F" w:rsidRPr="00C35BFA" w:rsidRDefault="0098767B" w:rsidP="0098767B">
      <w:pPr>
        <w:jc w:val="center"/>
        <w:rPr>
          <w:rFonts w:ascii="Arial" w:hAnsi="Arial" w:cs="Arial"/>
          <w:sz w:val="20"/>
          <w:szCs w:val="20"/>
        </w:rPr>
      </w:pPr>
      <w:r w:rsidRPr="00C35BFA">
        <w:rPr>
          <w:rFonts w:ascii="Arial" w:hAnsi="Arial" w:cs="Arial"/>
          <w:noProof/>
        </w:rPr>
        <w:drawing>
          <wp:inline distT="0" distB="0" distL="0" distR="0" wp14:anchorId="69B8DF86" wp14:editId="5C82405A">
            <wp:extent cx="2266950" cy="1405890"/>
            <wp:effectExtent l="19050" t="19050" r="19050" b="22860"/>
            <wp:docPr id="1239997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1405890"/>
                    </a:xfrm>
                    <a:prstGeom prst="rect">
                      <a:avLst/>
                    </a:prstGeom>
                    <a:noFill/>
                    <a:ln>
                      <a:solidFill>
                        <a:schemeClr val="tx1"/>
                      </a:solidFill>
                    </a:ln>
                  </pic:spPr>
                </pic:pic>
              </a:graphicData>
            </a:graphic>
          </wp:inline>
        </w:drawing>
      </w:r>
      <w:r w:rsidRPr="00C35BFA">
        <w:rPr>
          <w:rFonts w:ascii="Arial" w:hAnsi="Arial" w:cs="Arial"/>
          <w:noProof/>
        </w:rPr>
        <w:t xml:space="preserve">   </w:t>
      </w:r>
      <w:r w:rsidRPr="00C35BFA">
        <w:rPr>
          <w:rFonts w:ascii="Arial" w:hAnsi="Arial" w:cs="Arial"/>
          <w:noProof/>
        </w:rPr>
        <w:drawing>
          <wp:inline distT="0" distB="0" distL="0" distR="0" wp14:anchorId="2A479F50" wp14:editId="628B8745">
            <wp:extent cx="2059305" cy="1405890"/>
            <wp:effectExtent l="19050" t="19050" r="17145" b="22860"/>
            <wp:docPr id="2098859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305" cy="1405890"/>
                    </a:xfrm>
                    <a:prstGeom prst="rect">
                      <a:avLst/>
                    </a:prstGeom>
                    <a:noFill/>
                    <a:ln>
                      <a:solidFill>
                        <a:schemeClr val="tx1"/>
                      </a:solidFill>
                    </a:ln>
                  </pic:spPr>
                </pic:pic>
              </a:graphicData>
            </a:graphic>
          </wp:inline>
        </w:drawing>
      </w:r>
    </w:p>
    <w:p w14:paraId="34F1191A" w14:textId="17CBC0EF" w:rsidR="006C425F" w:rsidRPr="00C35BFA" w:rsidRDefault="006C425F" w:rsidP="006C425F">
      <w:pPr>
        <w:jc w:val="both"/>
        <w:rPr>
          <w:rFonts w:ascii="Arial" w:hAnsi="Arial" w:cs="Arial"/>
          <w:sz w:val="18"/>
          <w:szCs w:val="18"/>
        </w:rPr>
      </w:pPr>
      <w:r w:rsidRPr="00C35BFA">
        <w:rPr>
          <w:rFonts w:ascii="Arial" w:hAnsi="Arial" w:cs="Arial"/>
          <w:sz w:val="20"/>
          <w:szCs w:val="20"/>
        </w:rPr>
        <w:t xml:space="preserve">Fig. 2. Exhibition of torticollis /nervine symptoms </w:t>
      </w:r>
      <w:commentRangeStart w:id="35"/>
      <w:r w:rsidRPr="00C35BFA">
        <w:rPr>
          <w:rFonts w:ascii="Arial" w:hAnsi="Arial" w:cs="Arial"/>
          <w:sz w:val="20"/>
          <w:szCs w:val="20"/>
        </w:rPr>
        <w:t>(1</w:t>
      </w:r>
      <w:commentRangeEnd w:id="35"/>
      <w:r w:rsidR="002426E1">
        <w:rPr>
          <w:rStyle w:val="CommentReference"/>
        </w:rPr>
        <w:commentReference w:id="35"/>
      </w:r>
      <w:r w:rsidRPr="00C35BFA">
        <w:rPr>
          <w:rFonts w:ascii="Arial" w:hAnsi="Arial" w:cs="Arial"/>
          <w:sz w:val="20"/>
          <w:szCs w:val="20"/>
        </w:rPr>
        <w:t>)</w:t>
      </w:r>
      <w:r w:rsidR="00CF319D" w:rsidRPr="00C35BFA">
        <w:rPr>
          <w:rFonts w:ascii="Arial" w:hAnsi="Arial" w:cs="Arial"/>
          <w:sz w:val="20"/>
          <w:szCs w:val="20"/>
        </w:rPr>
        <w:t xml:space="preserve"> and </w:t>
      </w:r>
      <w:proofErr w:type="spellStart"/>
      <w:r w:rsidRPr="00C35BFA">
        <w:rPr>
          <w:rFonts w:ascii="Arial" w:hAnsi="Arial" w:cs="Arial"/>
          <w:sz w:val="20"/>
          <w:szCs w:val="20"/>
        </w:rPr>
        <w:t>airsacculitis</w:t>
      </w:r>
      <w:proofErr w:type="spellEnd"/>
      <w:r w:rsidRPr="00C35BFA">
        <w:rPr>
          <w:rFonts w:ascii="Arial" w:hAnsi="Arial" w:cs="Arial"/>
          <w:sz w:val="20"/>
          <w:szCs w:val="20"/>
        </w:rPr>
        <w:t xml:space="preserve"> (2) in affected dead ducks.</w:t>
      </w:r>
    </w:p>
    <w:p w14:paraId="1045BEFC" w14:textId="77777777" w:rsidR="00902B03" w:rsidRPr="00C35BFA" w:rsidRDefault="00902B03" w:rsidP="00D553C1">
      <w:pPr>
        <w:rPr>
          <w:rFonts w:ascii="Arial" w:hAnsi="Arial" w:cs="Arial"/>
          <w:b/>
          <w:bCs/>
        </w:rPr>
      </w:pPr>
    </w:p>
    <w:p w14:paraId="784335DF" w14:textId="5BFAC8AC" w:rsidR="00136B28" w:rsidRPr="00C35BFA" w:rsidRDefault="00136B28" w:rsidP="00D553C1">
      <w:pPr>
        <w:rPr>
          <w:rFonts w:ascii="Arial" w:hAnsi="Arial" w:cs="Arial"/>
          <w:b/>
          <w:bCs/>
        </w:rPr>
      </w:pPr>
      <w:r w:rsidRPr="00C35BFA">
        <w:rPr>
          <w:rFonts w:ascii="Arial" w:hAnsi="Arial" w:cs="Arial"/>
          <w:b/>
          <w:bCs/>
        </w:rPr>
        <w:t xml:space="preserve">4. </w:t>
      </w:r>
      <w:r w:rsidR="00DC7DF0" w:rsidRPr="00C35BFA">
        <w:rPr>
          <w:rFonts w:ascii="Arial" w:hAnsi="Arial" w:cs="Arial"/>
          <w:b/>
          <w:bCs/>
        </w:rPr>
        <w:t>CONCLUSION</w:t>
      </w:r>
    </w:p>
    <w:p w14:paraId="1A94EC33" w14:textId="035D9E44" w:rsidR="002B43AE" w:rsidRPr="00C35BFA" w:rsidRDefault="00766EE1" w:rsidP="006935D3">
      <w:pPr>
        <w:spacing w:line="360" w:lineRule="auto"/>
        <w:jc w:val="both"/>
        <w:rPr>
          <w:rFonts w:ascii="Arial" w:hAnsi="Arial" w:cs="Arial"/>
        </w:rPr>
      </w:pPr>
      <w:r w:rsidRPr="00C35BFA">
        <w:rPr>
          <w:rFonts w:ascii="Arial" w:hAnsi="Arial" w:cs="Arial"/>
          <w:sz w:val="20"/>
          <w:szCs w:val="20"/>
        </w:rPr>
        <w:t xml:space="preserve">The present investigation suggests that RA infection, an economically important bacterial disease, is </w:t>
      </w:r>
      <w:commentRangeStart w:id="36"/>
      <w:r w:rsidRPr="00C35BFA">
        <w:rPr>
          <w:rFonts w:ascii="Arial" w:hAnsi="Arial" w:cs="Arial"/>
          <w:sz w:val="20"/>
          <w:szCs w:val="20"/>
        </w:rPr>
        <w:t>emerging</w:t>
      </w:r>
      <w:commentRangeEnd w:id="36"/>
      <w:r w:rsidR="002426E1">
        <w:rPr>
          <w:rStyle w:val="CommentReference"/>
        </w:rPr>
        <w:commentReference w:id="36"/>
      </w:r>
      <w:r w:rsidRPr="00C35BFA">
        <w:rPr>
          <w:rFonts w:ascii="Arial" w:hAnsi="Arial" w:cs="Arial"/>
          <w:sz w:val="20"/>
          <w:szCs w:val="20"/>
        </w:rPr>
        <w:t xml:space="preserve"> in Assam. The PCR based diagnostic assay is confirmed as a valuable and specific tool for confirming the prevalence of RA in duck populations. </w:t>
      </w:r>
      <w:r w:rsidR="00831F33" w:rsidRPr="00C35BFA">
        <w:rPr>
          <w:rFonts w:ascii="Arial" w:hAnsi="Arial" w:cs="Arial"/>
          <w:sz w:val="20"/>
          <w:szCs w:val="20"/>
        </w:rPr>
        <w:t xml:space="preserve">Good biosecurity </w:t>
      </w:r>
      <w:r w:rsidR="00CF319D" w:rsidRPr="00C35BFA">
        <w:rPr>
          <w:rFonts w:ascii="Arial" w:hAnsi="Arial" w:cs="Arial"/>
          <w:sz w:val="20"/>
          <w:szCs w:val="20"/>
        </w:rPr>
        <w:t>measures along</w:t>
      </w:r>
      <w:r w:rsidR="00831F33" w:rsidRPr="00C35BFA">
        <w:rPr>
          <w:rFonts w:ascii="Arial" w:hAnsi="Arial" w:cs="Arial"/>
          <w:sz w:val="20"/>
          <w:szCs w:val="20"/>
        </w:rPr>
        <w:t xml:space="preserve"> with standard sanitation practices are critical to </w:t>
      </w:r>
      <w:commentRangeStart w:id="37"/>
      <w:r w:rsidR="00831F33" w:rsidRPr="00C35BFA">
        <w:rPr>
          <w:rFonts w:ascii="Arial" w:hAnsi="Arial" w:cs="Arial"/>
          <w:sz w:val="20"/>
          <w:szCs w:val="20"/>
        </w:rPr>
        <w:t>prevent RA infection</w:t>
      </w:r>
      <w:commentRangeEnd w:id="37"/>
      <w:r w:rsidR="002426E1">
        <w:rPr>
          <w:rStyle w:val="CommentReference"/>
        </w:rPr>
        <w:commentReference w:id="37"/>
      </w:r>
      <w:r w:rsidR="00831F33" w:rsidRPr="00C35BFA">
        <w:rPr>
          <w:rFonts w:ascii="Arial" w:hAnsi="Arial" w:cs="Arial"/>
          <w:sz w:val="20"/>
          <w:szCs w:val="20"/>
        </w:rPr>
        <w:t>.</w:t>
      </w:r>
      <w:r w:rsidRPr="00C35BFA">
        <w:rPr>
          <w:rFonts w:ascii="Arial" w:hAnsi="Arial" w:cs="Arial"/>
          <w:sz w:val="20"/>
          <w:szCs w:val="20"/>
        </w:rPr>
        <w:t xml:space="preserve"> However, due to gradual increase in antimicrobial resistance involving RA, there is need of subsequent study, particularly focusing on the development of effective vaccine strategies against this pathogen.</w:t>
      </w:r>
      <w:r w:rsidRPr="00C35BFA">
        <w:rPr>
          <w:rFonts w:ascii="Arial" w:hAnsi="Arial" w:cs="Arial"/>
        </w:rPr>
        <w:t xml:space="preserve"> </w:t>
      </w:r>
    </w:p>
    <w:p w14:paraId="5AF41C09" w14:textId="77777777" w:rsidR="0020384E" w:rsidRPr="00C35BFA" w:rsidRDefault="0020384E" w:rsidP="006935D3">
      <w:pPr>
        <w:spacing w:line="360" w:lineRule="auto"/>
        <w:jc w:val="both"/>
        <w:rPr>
          <w:rFonts w:ascii="Arial" w:hAnsi="Arial" w:cs="Arial"/>
          <w:b/>
          <w:bCs/>
        </w:rPr>
      </w:pPr>
    </w:p>
    <w:p w14:paraId="2E9129D9" w14:textId="3C94A2D8" w:rsidR="0080556D" w:rsidRPr="00C35BFA" w:rsidRDefault="00DC7DF0" w:rsidP="00D553C1">
      <w:pPr>
        <w:rPr>
          <w:rFonts w:ascii="Arial" w:hAnsi="Arial" w:cs="Arial"/>
          <w:b/>
          <w:bCs/>
        </w:rPr>
      </w:pPr>
      <w:r w:rsidRPr="00C35BFA">
        <w:rPr>
          <w:rFonts w:ascii="Arial" w:hAnsi="Arial" w:cs="Arial"/>
          <w:b/>
          <w:bCs/>
        </w:rPr>
        <w:t>DISCLAIMER (ARTIFICIAL INTELLIGENCE)</w:t>
      </w:r>
    </w:p>
    <w:p w14:paraId="71D204FB" w14:textId="1F697E01" w:rsidR="00A630FC" w:rsidRPr="00C35BFA" w:rsidRDefault="00DC7DF0" w:rsidP="00D553C1">
      <w:pPr>
        <w:rPr>
          <w:rFonts w:ascii="Arial" w:hAnsi="Arial" w:cs="Arial"/>
          <w:sz w:val="20"/>
          <w:szCs w:val="20"/>
        </w:rPr>
      </w:pPr>
      <w:r w:rsidRPr="00C35BFA">
        <w:rPr>
          <w:rFonts w:ascii="Arial" w:hAnsi="Arial" w:cs="Arial"/>
          <w:sz w:val="20"/>
          <w:szCs w:val="20"/>
        </w:rPr>
        <w:t>No generative AI technologies have been used in preparing this manuscript.</w:t>
      </w:r>
    </w:p>
    <w:p w14:paraId="1E8F0BDF" w14:textId="035B566E" w:rsidR="0080556D" w:rsidRPr="00C35BFA" w:rsidRDefault="006935D3" w:rsidP="00D553C1">
      <w:pPr>
        <w:rPr>
          <w:rFonts w:ascii="Arial" w:hAnsi="Arial" w:cs="Arial"/>
          <w:b/>
          <w:bCs/>
        </w:rPr>
      </w:pPr>
      <w:r w:rsidRPr="00C35BFA">
        <w:rPr>
          <w:rFonts w:ascii="Arial" w:hAnsi="Arial" w:cs="Arial"/>
          <w:b/>
          <w:bCs/>
        </w:rPr>
        <w:t>COMPETING INTERESTS</w:t>
      </w:r>
    </w:p>
    <w:p w14:paraId="6CC146F0" w14:textId="77777777" w:rsidR="00C35BFA" w:rsidRDefault="0080556D" w:rsidP="00D553C1">
      <w:pPr>
        <w:rPr>
          <w:rFonts w:ascii="Arial" w:hAnsi="Arial" w:cs="Arial"/>
          <w:sz w:val="20"/>
          <w:szCs w:val="20"/>
        </w:rPr>
      </w:pPr>
      <w:r w:rsidRPr="00C35BFA">
        <w:rPr>
          <w:rFonts w:ascii="Arial" w:hAnsi="Arial" w:cs="Arial"/>
          <w:sz w:val="20"/>
          <w:szCs w:val="20"/>
        </w:rPr>
        <w:t>Authors    have    declared    that    no    competing interests exist</w:t>
      </w:r>
      <w:r w:rsidR="008F39F0" w:rsidRPr="00C35BFA">
        <w:rPr>
          <w:rFonts w:ascii="Arial" w:hAnsi="Arial" w:cs="Arial"/>
          <w:sz w:val="20"/>
          <w:szCs w:val="20"/>
        </w:rPr>
        <w:t xml:space="preserve">. </w:t>
      </w:r>
    </w:p>
    <w:p w14:paraId="31D5A9E8" w14:textId="604907E8" w:rsidR="0080556D" w:rsidRPr="00C35BFA" w:rsidRDefault="0080556D" w:rsidP="00D553C1">
      <w:pPr>
        <w:rPr>
          <w:rFonts w:ascii="Arial" w:hAnsi="Arial" w:cs="Arial"/>
          <w:b/>
          <w:bCs/>
        </w:rPr>
      </w:pPr>
      <w:r w:rsidRPr="00C35BFA">
        <w:rPr>
          <w:rFonts w:ascii="Arial" w:hAnsi="Arial" w:cs="Arial"/>
          <w:b/>
          <w:bCs/>
        </w:rPr>
        <w:t>REFERENCES</w:t>
      </w:r>
    </w:p>
    <w:p w14:paraId="5821FE3F" w14:textId="77777777" w:rsidR="00774F0D" w:rsidRPr="00C35BFA" w:rsidRDefault="00774F0D" w:rsidP="00831F33">
      <w:pPr>
        <w:ind w:left="720" w:hanging="720"/>
        <w:jc w:val="both"/>
        <w:rPr>
          <w:rFonts w:ascii="Arial" w:hAnsi="Arial" w:cs="Arial"/>
          <w:sz w:val="24"/>
          <w:szCs w:val="24"/>
        </w:rPr>
      </w:pPr>
    </w:p>
    <w:p w14:paraId="1EDE522A"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Ahmed AA, D. O. H. A., Saif Eldin, M. O. S. T. A. F. A., Sayed Ibrahim, R. A. G. A. B., &amp; Amen, O. (2021). Epidemiological and molecular studies on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in ducks. Assiut Veterinary Medical Journal, 67(168), 61-74.</w:t>
      </w:r>
    </w:p>
    <w:p w14:paraId="5202E26F" w14:textId="77777777" w:rsidR="00CB5422" w:rsidRPr="00C35BFA" w:rsidRDefault="00CB5422" w:rsidP="007C7969">
      <w:pPr>
        <w:jc w:val="both"/>
        <w:rPr>
          <w:rFonts w:ascii="Arial" w:hAnsi="Arial" w:cs="Arial"/>
          <w:sz w:val="20"/>
          <w:szCs w:val="20"/>
        </w:rPr>
      </w:pPr>
      <w:r w:rsidRPr="00E968F4">
        <w:rPr>
          <w:rFonts w:ascii="Arial" w:hAnsi="Arial" w:cs="Arial"/>
          <w:sz w:val="20"/>
          <w:szCs w:val="20"/>
        </w:rPr>
        <w:t xml:space="preserve"> Asplin FD (1955)</w:t>
      </w:r>
      <w:r w:rsidRPr="00C35BFA">
        <w:rPr>
          <w:rFonts w:ascii="Arial" w:hAnsi="Arial" w:cs="Arial"/>
          <w:sz w:val="20"/>
          <w:szCs w:val="20"/>
        </w:rPr>
        <w:t>.</w:t>
      </w:r>
      <w:r w:rsidRPr="00E968F4">
        <w:rPr>
          <w:rFonts w:ascii="Arial" w:hAnsi="Arial" w:cs="Arial"/>
          <w:sz w:val="20"/>
          <w:szCs w:val="20"/>
        </w:rPr>
        <w:t xml:space="preserve"> A </w:t>
      </w:r>
      <w:r w:rsidRPr="00C35BFA">
        <w:rPr>
          <w:rFonts w:ascii="Arial" w:hAnsi="Arial" w:cs="Arial"/>
          <w:sz w:val="20"/>
          <w:szCs w:val="20"/>
        </w:rPr>
        <w:t>septicaemic</w:t>
      </w:r>
      <w:r w:rsidRPr="00E968F4">
        <w:rPr>
          <w:rFonts w:ascii="Arial" w:hAnsi="Arial" w:cs="Arial"/>
          <w:sz w:val="20"/>
          <w:szCs w:val="20"/>
        </w:rPr>
        <w:t xml:space="preserve"> disease of ducklings. Veterinary Record 67:</w:t>
      </w:r>
      <w:r w:rsidRPr="00C35BFA">
        <w:rPr>
          <w:rFonts w:ascii="Arial" w:hAnsi="Arial" w:cs="Arial"/>
          <w:sz w:val="20"/>
          <w:szCs w:val="20"/>
        </w:rPr>
        <w:t xml:space="preserve"> 854-858.</w:t>
      </w:r>
    </w:p>
    <w:p w14:paraId="53B5999C"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Cha, S.Y.; Seo, H.S.; Wei, B.; Kang, M. Roh, J.H.; Yoon, R.H.; Kim, J.H; Jang </w:t>
      </w:r>
      <w:proofErr w:type="gramStart"/>
      <w:r w:rsidRPr="00C35BFA">
        <w:rPr>
          <w:rFonts w:ascii="Arial" w:hAnsi="Arial" w:cs="Arial"/>
          <w:sz w:val="20"/>
          <w:szCs w:val="20"/>
        </w:rPr>
        <w:t>H.K.(</w:t>
      </w:r>
      <w:proofErr w:type="gramEnd"/>
      <w:r w:rsidRPr="00C35BFA">
        <w:rPr>
          <w:rFonts w:ascii="Arial" w:hAnsi="Arial" w:cs="Arial"/>
          <w:sz w:val="20"/>
          <w:szCs w:val="20"/>
        </w:rPr>
        <w:t xml:space="preserve">2015) Surveillance and characterization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i/>
          <w:iCs/>
          <w:sz w:val="20"/>
          <w:szCs w:val="20"/>
        </w:rPr>
        <w:t xml:space="preserve"> </w:t>
      </w:r>
      <w:r w:rsidRPr="00C35BFA">
        <w:rPr>
          <w:rFonts w:ascii="Arial" w:hAnsi="Arial" w:cs="Arial"/>
          <w:sz w:val="20"/>
          <w:szCs w:val="20"/>
        </w:rPr>
        <w:t xml:space="preserve">from wild birds in South Korea. </w:t>
      </w:r>
      <w:r w:rsidRPr="00C35BFA">
        <w:rPr>
          <w:rFonts w:ascii="Arial" w:hAnsi="Arial" w:cs="Arial"/>
          <w:i/>
          <w:iCs/>
          <w:sz w:val="20"/>
          <w:szCs w:val="20"/>
        </w:rPr>
        <w:t xml:space="preserve">J </w:t>
      </w:r>
      <w:proofErr w:type="spellStart"/>
      <w:r w:rsidRPr="00C35BFA">
        <w:rPr>
          <w:rFonts w:ascii="Arial" w:hAnsi="Arial" w:cs="Arial"/>
          <w:i/>
          <w:iCs/>
          <w:sz w:val="20"/>
          <w:szCs w:val="20"/>
        </w:rPr>
        <w:t>Wildl</w:t>
      </w:r>
      <w:proofErr w:type="spellEnd"/>
      <w:r w:rsidRPr="00C35BFA">
        <w:rPr>
          <w:rFonts w:ascii="Arial" w:hAnsi="Arial" w:cs="Arial"/>
          <w:i/>
          <w:iCs/>
          <w:sz w:val="20"/>
          <w:szCs w:val="20"/>
        </w:rPr>
        <w:t xml:space="preserve"> Dis. Apr</w:t>
      </w:r>
      <w:r w:rsidRPr="00C35BFA">
        <w:rPr>
          <w:rFonts w:ascii="Arial" w:hAnsi="Arial" w:cs="Arial"/>
          <w:sz w:val="20"/>
          <w:szCs w:val="20"/>
        </w:rPr>
        <w:t xml:space="preserve">., </w:t>
      </w:r>
      <w:r w:rsidRPr="00C35BFA">
        <w:rPr>
          <w:rFonts w:ascii="Arial" w:hAnsi="Arial" w:cs="Arial"/>
          <w:b/>
          <w:bCs/>
          <w:sz w:val="20"/>
          <w:szCs w:val="20"/>
        </w:rPr>
        <w:t>51</w:t>
      </w:r>
      <w:r w:rsidRPr="00C35BFA">
        <w:rPr>
          <w:rFonts w:ascii="Arial" w:hAnsi="Arial" w:cs="Arial"/>
          <w:sz w:val="20"/>
          <w:szCs w:val="20"/>
        </w:rPr>
        <w:t>: 341-347.</w:t>
      </w:r>
    </w:p>
    <w:p w14:paraId="78D2D4FA" w14:textId="77777777" w:rsidR="00CB5422" w:rsidRPr="00C35BFA" w:rsidRDefault="00CB5422" w:rsidP="007C7969">
      <w:pPr>
        <w:ind w:left="720" w:hanging="720"/>
        <w:jc w:val="both"/>
        <w:rPr>
          <w:rFonts w:ascii="Arial" w:hAnsi="Arial" w:cs="Arial"/>
          <w:sz w:val="20"/>
          <w:szCs w:val="20"/>
        </w:rPr>
      </w:pPr>
      <w:proofErr w:type="spellStart"/>
      <w:r w:rsidRPr="00C35BFA">
        <w:rPr>
          <w:rFonts w:ascii="Arial" w:hAnsi="Arial" w:cs="Arial"/>
          <w:sz w:val="20"/>
          <w:szCs w:val="20"/>
        </w:rPr>
        <w:t>Chikuba</w:t>
      </w:r>
      <w:proofErr w:type="spellEnd"/>
      <w:r w:rsidRPr="00C35BFA">
        <w:rPr>
          <w:rFonts w:ascii="Arial" w:hAnsi="Arial" w:cs="Arial"/>
          <w:sz w:val="20"/>
          <w:szCs w:val="20"/>
        </w:rPr>
        <w:t xml:space="preserve">, T., Uehara, H., </w:t>
      </w:r>
      <w:proofErr w:type="spellStart"/>
      <w:r w:rsidRPr="00C35BFA">
        <w:rPr>
          <w:rFonts w:ascii="Arial" w:hAnsi="Arial" w:cs="Arial"/>
          <w:sz w:val="20"/>
          <w:szCs w:val="20"/>
        </w:rPr>
        <w:t>Fumikura</w:t>
      </w:r>
      <w:proofErr w:type="spellEnd"/>
      <w:r w:rsidRPr="00C35BFA">
        <w:rPr>
          <w:rFonts w:ascii="Arial" w:hAnsi="Arial" w:cs="Arial"/>
          <w:sz w:val="20"/>
          <w:szCs w:val="20"/>
        </w:rPr>
        <w:t xml:space="preserve">, S., Takahashi, K., Suzuki, Y., </w:t>
      </w:r>
      <w:proofErr w:type="spellStart"/>
      <w:r w:rsidRPr="00C35BFA">
        <w:rPr>
          <w:rFonts w:ascii="Arial" w:hAnsi="Arial" w:cs="Arial"/>
          <w:sz w:val="20"/>
          <w:szCs w:val="20"/>
        </w:rPr>
        <w:t>Hoshinoo</w:t>
      </w:r>
      <w:proofErr w:type="spellEnd"/>
      <w:r w:rsidRPr="00C35BFA">
        <w:rPr>
          <w:rFonts w:ascii="Arial" w:hAnsi="Arial" w:cs="Arial"/>
          <w:sz w:val="20"/>
          <w:szCs w:val="20"/>
        </w:rPr>
        <w:t xml:space="preserve">, K., &amp; Yamamoto, Y. (2016).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in domestic ducks in Japan, 2014. The Journal of veterinary medical science, 78(10), 1635–1638. https://doi.org/10.1292/jvms.16-0278</w:t>
      </w:r>
    </w:p>
    <w:p w14:paraId="4B417CD2"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Deka, N. J., Kalita, D. J., </w:t>
      </w:r>
      <w:proofErr w:type="spellStart"/>
      <w:r w:rsidRPr="00C35BFA">
        <w:rPr>
          <w:rFonts w:ascii="Arial" w:hAnsi="Arial" w:cs="Arial"/>
          <w:sz w:val="20"/>
          <w:szCs w:val="20"/>
        </w:rPr>
        <w:t>Tamuly</w:t>
      </w:r>
      <w:proofErr w:type="spellEnd"/>
      <w:r w:rsidRPr="00C35BFA">
        <w:rPr>
          <w:rFonts w:ascii="Arial" w:hAnsi="Arial" w:cs="Arial"/>
          <w:sz w:val="20"/>
          <w:szCs w:val="20"/>
        </w:rPr>
        <w:t xml:space="preserve">, S., Sharma, R. K., Bora, D. P., Dutta, R., ... &amp; George, S. (2023). Calcium phosphate nanoparticles conjugated with outer membrane vesicle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for vaccine development in ducklings. Microbial Pathogenesis, 185, 106446.</w:t>
      </w:r>
    </w:p>
    <w:p w14:paraId="2A5E63D3"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Doley, M.K., Das, S., Sharma, R.K., Borah, P., Sarma, D.K., Buragohain, L., Hazarika, R. and Baruah, N. (2023). Isolation and Molecular Characterization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from Domesticated Ducks of Assam, India. Indian Journal of Animal Research. 57(2): 211-217. </w:t>
      </w:r>
      <w:proofErr w:type="spellStart"/>
      <w:r w:rsidRPr="00C35BFA">
        <w:rPr>
          <w:rFonts w:ascii="Arial" w:hAnsi="Arial" w:cs="Arial"/>
          <w:sz w:val="20"/>
          <w:szCs w:val="20"/>
        </w:rPr>
        <w:t>doi</w:t>
      </w:r>
      <w:proofErr w:type="spellEnd"/>
      <w:r w:rsidRPr="00C35BFA">
        <w:rPr>
          <w:rFonts w:ascii="Arial" w:hAnsi="Arial" w:cs="Arial"/>
          <w:sz w:val="20"/>
          <w:szCs w:val="20"/>
        </w:rPr>
        <w:t>: 10.18805/IJAR.B-4295.</w:t>
      </w:r>
    </w:p>
    <w:p w14:paraId="02285FD6"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Gollan, B., G. Grabe, C. Michaux, S. Helaine (2019) Bacterial </w:t>
      </w:r>
      <w:proofErr w:type="spellStart"/>
      <w:r w:rsidRPr="00C35BFA">
        <w:rPr>
          <w:rFonts w:ascii="Arial" w:hAnsi="Arial" w:cs="Arial"/>
          <w:sz w:val="20"/>
          <w:szCs w:val="20"/>
        </w:rPr>
        <w:t>persisters</w:t>
      </w:r>
      <w:proofErr w:type="spellEnd"/>
      <w:r w:rsidRPr="00C35BFA">
        <w:rPr>
          <w:rFonts w:ascii="Arial" w:hAnsi="Arial" w:cs="Arial"/>
          <w:sz w:val="20"/>
          <w:szCs w:val="20"/>
        </w:rPr>
        <w:t xml:space="preserve"> and infection: Past, present and progressing. Annu. Rev. </w:t>
      </w:r>
      <w:proofErr w:type="spellStart"/>
      <w:r w:rsidRPr="00C35BFA">
        <w:rPr>
          <w:rFonts w:ascii="Arial" w:hAnsi="Arial" w:cs="Arial"/>
          <w:sz w:val="20"/>
          <w:szCs w:val="20"/>
        </w:rPr>
        <w:t>Microbiol</w:t>
      </w:r>
      <w:proofErr w:type="spellEnd"/>
      <w:r w:rsidRPr="00C35BFA">
        <w:rPr>
          <w:rFonts w:ascii="Arial" w:hAnsi="Arial" w:cs="Arial"/>
          <w:sz w:val="20"/>
          <w:szCs w:val="20"/>
        </w:rPr>
        <w:t>. 73, 359-385.</w:t>
      </w:r>
    </w:p>
    <w:p w14:paraId="61F14179"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 xml:space="preserve">Graham, R., C. A. Brandly, and G. L. Dunlap. 1938. Studies on duck </w:t>
      </w:r>
      <w:proofErr w:type="spellStart"/>
      <w:r w:rsidRPr="00C35BFA">
        <w:rPr>
          <w:rFonts w:ascii="Arial" w:hAnsi="Arial" w:cs="Arial"/>
          <w:sz w:val="20"/>
          <w:szCs w:val="20"/>
        </w:rPr>
        <w:t>septicemia</w:t>
      </w:r>
      <w:proofErr w:type="spellEnd"/>
      <w:r w:rsidRPr="00C35BFA">
        <w:rPr>
          <w:rFonts w:ascii="Arial" w:hAnsi="Arial" w:cs="Arial"/>
          <w:sz w:val="20"/>
          <w:szCs w:val="20"/>
        </w:rPr>
        <w:t>. Cornell Vet 28:1–8.</w:t>
      </w:r>
    </w:p>
    <w:p w14:paraId="7F69A9A7"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Hao, J., Zhang, J., He, X., Wang, Y., Su, J., Long, J., Zhang, L., Guo, Z., Zheng, Y., Wang, M., Sun, Y., 2025. Unveiling the silent threat: A comprehensive review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 From pathogenesis to drug resistance. Poult. Sci. 104 (4), 104915. https://doi.org/10.1016/j.psj.2025.104915 </w:t>
      </w:r>
    </w:p>
    <w:p w14:paraId="139E75B0"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Hazarika, R., Doley, M.K., Sarmah, H., Deka, P. and Sharma, R.K. (2020). Isolation and molecular identification of </w:t>
      </w:r>
      <w:proofErr w:type="spellStart"/>
      <w:r w:rsidRPr="00C35BFA">
        <w:rPr>
          <w:rFonts w:ascii="Arial" w:hAnsi="Arial" w:cs="Arial"/>
          <w:sz w:val="20"/>
          <w:szCs w:val="20"/>
        </w:rPr>
        <w:t>Riemerella</w:t>
      </w:r>
      <w:proofErr w:type="spellEnd"/>
      <w:r w:rsidRPr="00C35BFA">
        <w:rPr>
          <w:rFonts w:ascii="Arial" w:hAnsi="Arial" w:cs="Arial"/>
          <w:sz w:val="20"/>
          <w:szCs w:val="20"/>
        </w:rPr>
        <w:t xml:space="preserve"> </w:t>
      </w:r>
      <w:proofErr w:type="spellStart"/>
      <w:r w:rsidRPr="00C35BFA">
        <w:rPr>
          <w:rFonts w:ascii="Arial" w:hAnsi="Arial" w:cs="Arial"/>
          <w:sz w:val="20"/>
          <w:szCs w:val="20"/>
        </w:rPr>
        <w:t>anatipestifer</w:t>
      </w:r>
      <w:proofErr w:type="spellEnd"/>
      <w:r w:rsidRPr="00C35BFA">
        <w:rPr>
          <w:rFonts w:ascii="Arial" w:hAnsi="Arial" w:cs="Arial"/>
          <w:sz w:val="20"/>
          <w:szCs w:val="20"/>
        </w:rPr>
        <w:t xml:space="preserve"> from ducks in Assam. </w:t>
      </w:r>
      <w:proofErr w:type="spellStart"/>
      <w:r w:rsidRPr="00C35BFA">
        <w:rPr>
          <w:rFonts w:ascii="Arial" w:hAnsi="Arial" w:cs="Arial"/>
          <w:sz w:val="20"/>
          <w:szCs w:val="20"/>
        </w:rPr>
        <w:t>Int.J</w:t>
      </w:r>
      <w:proofErr w:type="spellEnd"/>
      <w:r w:rsidRPr="00C35BFA">
        <w:rPr>
          <w:rFonts w:ascii="Arial" w:hAnsi="Arial" w:cs="Arial"/>
          <w:sz w:val="20"/>
          <w:szCs w:val="20"/>
        </w:rPr>
        <w:t xml:space="preserve">. Curr. </w:t>
      </w:r>
      <w:proofErr w:type="spellStart"/>
      <w:r w:rsidRPr="00C35BFA">
        <w:rPr>
          <w:rFonts w:ascii="Arial" w:hAnsi="Arial" w:cs="Arial"/>
          <w:sz w:val="20"/>
          <w:szCs w:val="20"/>
        </w:rPr>
        <w:t>Microbiol</w:t>
      </w:r>
      <w:proofErr w:type="spellEnd"/>
      <w:r w:rsidRPr="00C35BFA">
        <w:rPr>
          <w:rFonts w:ascii="Arial" w:hAnsi="Arial" w:cs="Arial"/>
          <w:sz w:val="20"/>
          <w:szCs w:val="20"/>
        </w:rPr>
        <w:t>. App. Sci. 9(03): 318-327.</w:t>
      </w:r>
    </w:p>
    <w:p w14:paraId="4115AAE4"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 xml:space="preserve">Hendrickson, J. M. and K. F. Hilbert. 1932. A new and serious </w:t>
      </w:r>
      <w:proofErr w:type="spellStart"/>
      <w:r w:rsidRPr="00C35BFA">
        <w:rPr>
          <w:rFonts w:ascii="Arial" w:hAnsi="Arial" w:cs="Arial"/>
          <w:sz w:val="20"/>
          <w:szCs w:val="20"/>
        </w:rPr>
        <w:t>septicemic</w:t>
      </w:r>
      <w:proofErr w:type="spellEnd"/>
      <w:r w:rsidRPr="00C35BFA">
        <w:rPr>
          <w:rFonts w:ascii="Arial" w:hAnsi="Arial" w:cs="Arial"/>
          <w:sz w:val="20"/>
          <w:szCs w:val="20"/>
        </w:rPr>
        <w:t xml:space="preserve"> disease of young ducks with a description of the causative organism, </w:t>
      </w:r>
      <w:proofErr w:type="spellStart"/>
      <w:r w:rsidRPr="00C35BFA">
        <w:rPr>
          <w:rFonts w:ascii="Arial" w:hAnsi="Arial" w:cs="Arial"/>
          <w:sz w:val="20"/>
          <w:szCs w:val="20"/>
        </w:rPr>
        <w:t>Pfeifferella</w:t>
      </w:r>
      <w:proofErr w:type="spellEnd"/>
      <w:r w:rsidRPr="00C35BFA">
        <w:rPr>
          <w:rFonts w:ascii="Arial" w:hAnsi="Arial" w:cs="Arial"/>
          <w:sz w:val="20"/>
          <w:szCs w:val="20"/>
        </w:rPr>
        <w:t xml:space="preserve"> </w:t>
      </w:r>
      <w:proofErr w:type="spellStart"/>
      <w:r w:rsidRPr="00C35BFA">
        <w:rPr>
          <w:rFonts w:ascii="Arial" w:hAnsi="Arial" w:cs="Arial"/>
          <w:sz w:val="20"/>
          <w:szCs w:val="20"/>
        </w:rPr>
        <w:t>anatipestifer</w:t>
      </w:r>
      <w:proofErr w:type="spellEnd"/>
      <w:r w:rsidRPr="00C35BFA">
        <w:rPr>
          <w:rFonts w:ascii="Arial" w:hAnsi="Arial" w:cs="Arial"/>
          <w:sz w:val="20"/>
          <w:szCs w:val="20"/>
        </w:rPr>
        <w:t>, N.S. Cornell Vet 22:239–252.</w:t>
      </w:r>
    </w:p>
    <w:p w14:paraId="7749D161"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Hinz, K.H.; Ryll, M. and Kohler, B. (1998). Detection of acid production from carbohydrates by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i/>
          <w:iCs/>
          <w:sz w:val="20"/>
          <w:szCs w:val="20"/>
        </w:rPr>
        <w:t xml:space="preserve"> </w:t>
      </w:r>
      <w:r w:rsidRPr="00C35BFA">
        <w:rPr>
          <w:rFonts w:ascii="Arial" w:hAnsi="Arial" w:cs="Arial"/>
          <w:sz w:val="20"/>
          <w:szCs w:val="20"/>
        </w:rPr>
        <w:t xml:space="preserve">and related organisms using the buffered single substrate test. </w:t>
      </w:r>
      <w:r w:rsidRPr="00C35BFA">
        <w:rPr>
          <w:rFonts w:ascii="Arial" w:hAnsi="Arial" w:cs="Arial"/>
          <w:i/>
          <w:iCs/>
          <w:sz w:val="20"/>
          <w:szCs w:val="20"/>
        </w:rPr>
        <w:t xml:space="preserve">Vet. </w:t>
      </w:r>
      <w:proofErr w:type="spellStart"/>
      <w:r w:rsidRPr="00C35BFA">
        <w:rPr>
          <w:rFonts w:ascii="Arial" w:hAnsi="Arial" w:cs="Arial"/>
          <w:i/>
          <w:iCs/>
          <w:sz w:val="20"/>
          <w:szCs w:val="20"/>
        </w:rPr>
        <w:t>Microbiol</w:t>
      </w:r>
      <w:proofErr w:type="spellEnd"/>
      <w:r w:rsidRPr="00C35BFA">
        <w:rPr>
          <w:rFonts w:ascii="Arial" w:hAnsi="Arial" w:cs="Arial"/>
          <w:sz w:val="20"/>
          <w:szCs w:val="20"/>
        </w:rPr>
        <w:t xml:space="preserve">., </w:t>
      </w:r>
      <w:r w:rsidRPr="00C35BFA">
        <w:rPr>
          <w:rFonts w:ascii="Arial" w:hAnsi="Arial" w:cs="Arial"/>
          <w:b/>
          <w:bCs/>
          <w:sz w:val="20"/>
          <w:szCs w:val="20"/>
        </w:rPr>
        <w:t>60</w:t>
      </w:r>
      <w:r w:rsidRPr="00C35BFA">
        <w:rPr>
          <w:rFonts w:ascii="Arial" w:hAnsi="Arial" w:cs="Arial"/>
          <w:sz w:val="20"/>
          <w:szCs w:val="20"/>
        </w:rPr>
        <w:t>: 277-284.</w:t>
      </w:r>
    </w:p>
    <w:p w14:paraId="65F26D4C"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Kardos, G., </w:t>
      </w:r>
      <w:proofErr w:type="spellStart"/>
      <w:r w:rsidRPr="00C35BFA">
        <w:rPr>
          <w:rFonts w:ascii="Arial" w:hAnsi="Arial" w:cs="Arial"/>
          <w:sz w:val="20"/>
          <w:szCs w:val="20"/>
        </w:rPr>
        <w:t>Nargy</w:t>
      </w:r>
      <w:proofErr w:type="spellEnd"/>
      <w:r w:rsidRPr="00C35BFA">
        <w:rPr>
          <w:rFonts w:ascii="Arial" w:hAnsi="Arial" w:cs="Arial"/>
          <w:sz w:val="20"/>
          <w:szCs w:val="20"/>
        </w:rPr>
        <w:t xml:space="preserve">, J., Antal, M., </w:t>
      </w:r>
      <w:proofErr w:type="spellStart"/>
      <w:r w:rsidRPr="00C35BFA">
        <w:rPr>
          <w:rFonts w:ascii="Arial" w:hAnsi="Arial" w:cs="Arial"/>
          <w:sz w:val="20"/>
          <w:szCs w:val="20"/>
        </w:rPr>
        <w:t>Bistyak</w:t>
      </w:r>
      <w:proofErr w:type="spellEnd"/>
      <w:r w:rsidRPr="00C35BFA">
        <w:rPr>
          <w:rFonts w:ascii="Arial" w:hAnsi="Arial" w:cs="Arial"/>
          <w:sz w:val="20"/>
          <w:szCs w:val="20"/>
        </w:rPr>
        <w:t xml:space="preserve">, A., Tenk, M. and Kiss, I. (2007). Development of a novel PCR assay specific for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Lett. Appl. </w:t>
      </w:r>
      <w:proofErr w:type="spellStart"/>
      <w:r w:rsidRPr="00C35BFA">
        <w:rPr>
          <w:rFonts w:ascii="Arial" w:hAnsi="Arial" w:cs="Arial"/>
          <w:sz w:val="20"/>
          <w:szCs w:val="20"/>
        </w:rPr>
        <w:t>Microbiol</w:t>
      </w:r>
      <w:proofErr w:type="spellEnd"/>
      <w:r w:rsidRPr="00C35BFA">
        <w:rPr>
          <w:rFonts w:ascii="Arial" w:hAnsi="Arial" w:cs="Arial"/>
          <w:sz w:val="20"/>
          <w:szCs w:val="20"/>
        </w:rPr>
        <w:t>. 44: 145-148.</w:t>
      </w:r>
    </w:p>
    <w:p w14:paraId="2057EE94"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 xml:space="preserve">Layton, H. W. and T. S. Sandhu. (1984). Protection of ducklings with a broth-grown Pasteurella </w:t>
      </w:r>
      <w:proofErr w:type="spellStart"/>
      <w:r w:rsidRPr="00C35BFA">
        <w:rPr>
          <w:rFonts w:ascii="Arial" w:hAnsi="Arial" w:cs="Arial"/>
          <w:sz w:val="20"/>
          <w:szCs w:val="20"/>
        </w:rPr>
        <w:t>anatipestifer</w:t>
      </w:r>
      <w:proofErr w:type="spellEnd"/>
      <w:r w:rsidRPr="00C35BFA">
        <w:rPr>
          <w:rFonts w:ascii="Arial" w:hAnsi="Arial" w:cs="Arial"/>
          <w:sz w:val="20"/>
          <w:szCs w:val="20"/>
        </w:rPr>
        <w:t xml:space="preserve"> bacterin. Avian Dis 28:718–726.</w:t>
      </w:r>
    </w:p>
    <w:p w14:paraId="686861CE"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Liao, H., Liu, M., Cheng, X., Zhu, D., Wang, M., Jia, R., Chen, S., Sun, K., Yang, Q., </w:t>
      </w:r>
      <w:proofErr w:type="spellStart"/>
      <w:r w:rsidRPr="00C35BFA">
        <w:rPr>
          <w:rFonts w:ascii="Arial" w:hAnsi="Arial" w:cs="Arial"/>
          <w:sz w:val="20"/>
          <w:szCs w:val="20"/>
        </w:rPr>
        <w:t>Biville</w:t>
      </w:r>
      <w:proofErr w:type="spellEnd"/>
      <w:r w:rsidRPr="00C35BFA">
        <w:rPr>
          <w:rFonts w:ascii="Arial" w:hAnsi="Arial" w:cs="Arial"/>
          <w:sz w:val="20"/>
          <w:szCs w:val="20"/>
        </w:rPr>
        <w:t xml:space="preserve">, F., Cheng, A., 2016. The detection of Hemin-binding proteins in </w:t>
      </w:r>
      <w:proofErr w:type="spellStart"/>
      <w:r w:rsidRPr="00C35BFA">
        <w:rPr>
          <w:rFonts w:ascii="Arial" w:hAnsi="Arial" w:cs="Arial"/>
          <w:sz w:val="20"/>
          <w:szCs w:val="20"/>
        </w:rPr>
        <w:t>Riemerella</w:t>
      </w:r>
      <w:proofErr w:type="spellEnd"/>
      <w:r w:rsidRPr="00C35BFA">
        <w:rPr>
          <w:rFonts w:ascii="Arial" w:hAnsi="Arial" w:cs="Arial"/>
          <w:sz w:val="20"/>
          <w:szCs w:val="20"/>
        </w:rPr>
        <w:t xml:space="preserve"> </w:t>
      </w:r>
      <w:proofErr w:type="spellStart"/>
      <w:r w:rsidRPr="00C35BFA">
        <w:rPr>
          <w:rFonts w:ascii="Arial" w:hAnsi="Arial" w:cs="Arial"/>
          <w:sz w:val="20"/>
          <w:szCs w:val="20"/>
        </w:rPr>
        <w:t>anatipestifer</w:t>
      </w:r>
      <w:proofErr w:type="spellEnd"/>
      <w:r w:rsidRPr="00C35BFA">
        <w:rPr>
          <w:rFonts w:ascii="Arial" w:hAnsi="Arial" w:cs="Arial"/>
          <w:sz w:val="20"/>
          <w:szCs w:val="20"/>
        </w:rPr>
        <w:t xml:space="preserve"> CH-1. Curr. </w:t>
      </w:r>
      <w:proofErr w:type="spellStart"/>
      <w:r w:rsidRPr="00C35BFA">
        <w:rPr>
          <w:rFonts w:ascii="Arial" w:hAnsi="Arial" w:cs="Arial"/>
          <w:sz w:val="20"/>
          <w:szCs w:val="20"/>
        </w:rPr>
        <w:t>Microbiol</w:t>
      </w:r>
      <w:proofErr w:type="spellEnd"/>
      <w:r w:rsidRPr="00C35BFA">
        <w:rPr>
          <w:rFonts w:ascii="Arial" w:hAnsi="Arial" w:cs="Arial"/>
          <w:sz w:val="20"/>
          <w:szCs w:val="20"/>
        </w:rPr>
        <w:t>. 72 (2), 152–158. https://doi.org/10.1007/ s00284-015-0932-5.</w:t>
      </w:r>
    </w:p>
    <w:p w14:paraId="077D04F7" w14:textId="77777777" w:rsidR="00CB5422" w:rsidRPr="00C35BFA" w:rsidRDefault="00CB5422" w:rsidP="00CB5422">
      <w:pPr>
        <w:ind w:left="720" w:hanging="720"/>
        <w:jc w:val="both"/>
        <w:rPr>
          <w:rFonts w:ascii="Arial" w:hAnsi="Arial" w:cs="Arial"/>
          <w:sz w:val="20"/>
          <w:szCs w:val="20"/>
        </w:rPr>
      </w:pPr>
      <w:proofErr w:type="spellStart"/>
      <w:r w:rsidRPr="007559DB">
        <w:rPr>
          <w:rFonts w:ascii="Arial" w:hAnsi="Arial" w:cs="Arial"/>
          <w:sz w:val="20"/>
          <w:szCs w:val="20"/>
        </w:rPr>
        <w:t>Nowaczek</w:t>
      </w:r>
      <w:proofErr w:type="spellEnd"/>
      <w:r w:rsidRPr="007559DB">
        <w:rPr>
          <w:rFonts w:ascii="Arial" w:hAnsi="Arial" w:cs="Arial"/>
          <w:sz w:val="20"/>
          <w:szCs w:val="20"/>
        </w:rPr>
        <w:t xml:space="preserve">, A., Dec, M., </w:t>
      </w:r>
      <w:proofErr w:type="spellStart"/>
      <w:r w:rsidRPr="007559DB">
        <w:rPr>
          <w:rFonts w:ascii="Arial" w:hAnsi="Arial" w:cs="Arial"/>
          <w:sz w:val="20"/>
          <w:szCs w:val="20"/>
        </w:rPr>
        <w:t>Stępień-Pyśniak</w:t>
      </w:r>
      <w:proofErr w:type="spellEnd"/>
      <w:r w:rsidRPr="007559DB">
        <w:rPr>
          <w:rFonts w:ascii="Arial" w:hAnsi="Arial" w:cs="Arial"/>
          <w:sz w:val="20"/>
          <w:szCs w:val="20"/>
        </w:rPr>
        <w:t xml:space="preserve">, D., </w:t>
      </w:r>
      <w:proofErr w:type="spellStart"/>
      <w:r w:rsidRPr="007559DB">
        <w:rPr>
          <w:rFonts w:ascii="Arial" w:hAnsi="Arial" w:cs="Arial"/>
          <w:sz w:val="20"/>
          <w:szCs w:val="20"/>
        </w:rPr>
        <w:t>Wilczyński</w:t>
      </w:r>
      <w:proofErr w:type="spellEnd"/>
      <w:r w:rsidRPr="007559DB">
        <w:rPr>
          <w:rFonts w:ascii="Arial" w:hAnsi="Arial" w:cs="Arial"/>
          <w:sz w:val="20"/>
          <w:szCs w:val="20"/>
        </w:rPr>
        <w:t xml:space="preserve">, J., &amp; Urban-Chmiel, R. (2023). Characterization of </w:t>
      </w:r>
      <w:proofErr w:type="spellStart"/>
      <w:r w:rsidRPr="007559DB">
        <w:rPr>
          <w:rFonts w:ascii="Arial" w:hAnsi="Arial" w:cs="Arial"/>
          <w:sz w:val="20"/>
          <w:szCs w:val="20"/>
        </w:rPr>
        <w:t>Riemerella</w:t>
      </w:r>
      <w:proofErr w:type="spellEnd"/>
      <w:r w:rsidRPr="007559DB">
        <w:rPr>
          <w:rFonts w:ascii="Arial" w:hAnsi="Arial" w:cs="Arial"/>
          <w:sz w:val="20"/>
          <w:szCs w:val="20"/>
        </w:rPr>
        <w:t xml:space="preserve"> </w:t>
      </w:r>
      <w:proofErr w:type="spellStart"/>
      <w:r w:rsidRPr="007559DB">
        <w:rPr>
          <w:rFonts w:ascii="Arial" w:hAnsi="Arial" w:cs="Arial"/>
          <w:sz w:val="20"/>
          <w:szCs w:val="20"/>
        </w:rPr>
        <w:t>anatipestifer</w:t>
      </w:r>
      <w:proofErr w:type="spellEnd"/>
      <w:r w:rsidRPr="007559DB">
        <w:rPr>
          <w:rFonts w:ascii="Arial" w:hAnsi="Arial" w:cs="Arial"/>
          <w:sz w:val="20"/>
          <w:szCs w:val="20"/>
        </w:rPr>
        <w:t xml:space="preserve"> Strains Isolated from Various Poultry Species in Poland. Antibiotics (Basel, Switzerland), 12(12), 1648. https://doi.org/10.3390/antibiotics12121648</w:t>
      </w:r>
    </w:p>
    <w:p w14:paraId="62342523" w14:textId="77777777" w:rsidR="00CB5422" w:rsidRPr="00C35BFA" w:rsidRDefault="00CB5422" w:rsidP="007C7969">
      <w:pPr>
        <w:ind w:left="720" w:hanging="720"/>
        <w:jc w:val="both"/>
        <w:rPr>
          <w:rFonts w:ascii="Arial" w:hAnsi="Arial" w:cs="Arial"/>
          <w:sz w:val="20"/>
          <w:szCs w:val="20"/>
        </w:rPr>
      </w:pPr>
      <w:proofErr w:type="spellStart"/>
      <w:r w:rsidRPr="00C35BFA">
        <w:rPr>
          <w:rFonts w:ascii="Arial" w:hAnsi="Arial" w:cs="Arial"/>
          <w:sz w:val="20"/>
          <w:szCs w:val="20"/>
        </w:rPr>
        <w:t>Pathanasophon</w:t>
      </w:r>
      <w:proofErr w:type="spellEnd"/>
      <w:r w:rsidRPr="00C35BFA">
        <w:rPr>
          <w:rFonts w:ascii="Arial" w:hAnsi="Arial" w:cs="Arial"/>
          <w:sz w:val="20"/>
          <w:szCs w:val="20"/>
        </w:rPr>
        <w:t xml:space="preserve">, P., Sawada, T. and </w:t>
      </w:r>
      <w:proofErr w:type="spellStart"/>
      <w:r w:rsidRPr="00C35BFA">
        <w:rPr>
          <w:rFonts w:ascii="Arial" w:hAnsi="Arial" w:cs="Arial"/>
          <w:sz w:val="20"/>
          <w:szCs w:val="20"/>
        </w:rPr>
        <w:t>Tanticharoenyos</w:t>
      </w:r>
      <w:proofErr w:type="spellEnd"/>
      <w:r w:rsidRPr="00C35BFA">
        <w:rPr>
          <w:rFonts w:ascii="Arial" w:hAnsi="Arial" w:cs="Arial"/>
          <w:sz w:val="20"/>
          <w:szCs w:val="20"/>
        </w:rPr>
        <w:t xml:space="preserve">, T. (1994). Physiologic characteristics, antimicrobial susceptibility and serotypes of Pasteurella </w:t>
      </w:r>
      <w:proofErr w:type="spellStart"/>
      <w:r w:rsidRPr="00C35BFA">
        <w:rPr>
          <w:rFonts w:ascii="Arial" w:hAnsi="Arial" w:cs="Arial"/>
          <w:sz w:val="20"/>
          <w:szCs w:val="20"/>
        </w:rPr>
        <w:t>anatipestifer</w:t>
      </w:r>
      <w:proofErr w:type="spellEnd"/>
      <w:r w:rsidRPr="00C35BFA">
        <w:rPr>
          <w:rFonts w:ascii="Arial" w:hAnsi="Arial" w:cs="Arial"/>
          <w:sz w:val="20"/>
          <w:szCs w:val="20"/>
        </w:rPr>
        <w:t xml:space="preserve"> isolated from ducks in Thailand. Vet. </w:t>
      </w:r>
      <w:proofErr w:type="spellStart"/>
      <w:r w:rsidRPr="00C35BFA">
        <w:rPr>
          <w:rFonts w:ascii="Arial" w:hAnsi="Arial" w:cs="Arial"/>
          <w:sz w:val="20"/>
          <w:szCs w:val="20"/>
        </w:rPr>
        <w:t>Microbiol</w:t>
      </w:r>
      <w:proofErr w:type="spellEnd"/>
      <w:r w:rsidRPr="00C35BFA">
        <w:rPr>
          <w:rFonts w:ascii="Arial" w:hAnsi="Arial" w:cs="Arial"/>
          <w:sz w:val="20"/>
          <w:szCs w:val="20"/>
        </w:rPr>
        <w:t>., 39: 179-185.</w:t>
      </w:r>
    </w:p>
    <w:p w14:paraId="05818C68"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 xml:space="preserve">Pickrell, J. A. (1966). Pathologic changes associated with experimental </w:t>
      </w:r>
      <w:r w:rsidRPr="00C35BFA">
        <w:rPr>
          <w:rFonts w:ascii="Arial" w:hAnsi="Arial" w:cs="Arial"/>
          <w:i/>
          <w:iCs/>
          <w:sz w:val="20"/>
          <w:szCs w:val="20"/>
        </w:rPr>
        <w:t xml:space="preserve">Pasteurella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in ducklings. Avian Dis 10:281–288.</w:t>
      </w:r>
    </w:p>
    <w:p w14:paraId="55F41958"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Sandhu, T. S. (1986). Important diseases of ducks. </w:t>
      </w:r>
      <w:proofErr w:type="gramStart"/>
      <w:r w:rsidRPr="00C35BFA">
        <w:rPr>
          <w:rFonts w:ascii="Arial" w:hAnsi="Arial" w:cs="Arial"/>
          <w:i/>
          <w:iCs/>
          <w:sz w:val="20"/>
          <w:szCs w:val="20"/>
        </w:rPr>
        <w:t xml:space="preserve">In </w:t>
      </w:r>
      <w:r w:rsidRPr="00C35BFA">
        <w:rPr>
          <w:rFonts w:ascii="Arial" w:hAnsi="Arial" w:cs="Arial"/>
          <w:sz w:val="20"/>
          <w:szCs w:val="20"/>
        </w:rPr>
        <w:t>:</w:t>
      </w:r>
      <w:proofErr w:type="gramEnd"/>
      <w:r w:rsidRPr="00C35BFA">
        <w:rPr>
          <w:rFonts w:ascii="Arial" w:hAnsi="Arial" w:cs="Arial"/>
          <w:sz w:val="20"/>
          <w:szCs w:val="20"/>
        </w:rPr>
        <w:t xml:space="preserve"> Duck Production Science and World Practice Farrell, D. J. and Stapleton, P. (eds.). University of New England: Australia, pp.111–134.</w:t>
      </w:r>
    </w:p>
    <w:p w14:paraId="107D1B37"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Sandhu, T</w:t>
      </w:r>
      <w:r>
        <w:rPr>
          <w:rFonts w:ascii="Arial" w:hAnsi="Arial" w:cs="Arial"/>
          <w:sz w:val="20"/>
          <w:szCs w:val="20"/>
        </w:rPr>
        <w:t>.</w:t>
      </w:r>
      <w:r w:rsidRPr="00C35BFA">
        <w:rPr>
          <w:rFonts w:ascii="Arial" w:hAnsi="Arial" w:cs="Arial"/>
          <w:sz w:val="20"/>
          <w:szCs w:val="20"/>
        </w:rPr>
        <w:t xml:space="preserve"> S.</w:t>
      </w:r>
      <w:r>
        <w:rPr>
          <w:rFonts w:ascii="Arial" w:hAnsi="Arial" w:cs="Arial"/>
          <w:sz w:val="20"/>
          <w:szCs w:val="20"/>
        </w:rPr>
        <w:t xml:space="preserve"> (2008)</w:t>
      </w:r>
      <w:r w:rsidRPr="00C35BFA">
        <w:rPr>
          <w:rFonts w:ascii="Arial" w:hAnsi="Arial" w:cs="Arial"/>
          <w:sz w:val="20"/>
          <w:szCs w:val="20"/>
        </w:rPr>
        <w:t xml:space="preserve">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w:t>
      </w:r>
      <w:r w:rsidRPr="00C35BFA">
        <w:rPr>
          <w:rFonts w:ascii="Arial" w:hAnsi="Arial" w:cs="Arial"/>
          <w:i/>
          <w:iCs/>
          <w:sz w:val="20"/>
          <w:szCs w:val="20"/>
        </w:rPr>
        <w:t>Diseases of poultry</w:t>
      </w:r>
      <w:r>
        <w:rPr>
          <w:rFonts w:ascii="Arial" w:hAnsi="Arial" w:cs="Arial"/>
          <w:sz w:val="20"/>
          <w:szCs w:val="20"/>
        </w:rPr>
        <w:t xml:space="preserve"> </w:t>
      </w:r>
      <w:r w:rsidRPr="00C35BFA">
        <w:rPr>
          <w:rFonts w:ascii="Arial" w:hAnsi="Arial" w:cs="Arial"/>
          <w:sz w:val="20"/>
          <w:szCs w:val="20"/>
        </w:rPr>
        <w:t>: 758-764.</w:t>
      </w:r>
    </w:p>
    <w:p w14:paraId="2A89C315"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Sandhu, T.S. (2003).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In Y.M. Saif, H.J. Barner, J.R. Glisson, A.M. Fadly, L.R. McDougald &amp; D.E. Swayne (Eds.) Diseases of Poultry 11th </w:t>
      </w:r>
      <w:proofErr w:type="spellStart"/>
      <w:r w:rsidRPr="00C35BFA">
        <w:rPr>
          <w:rFonts w:ascii="Arial" w:hAnsi="Arial" w:cs="Arial"/>
          <w:sz w:val="20"/>
          <w:szCs w:val="20"/>
        </w:rPr>
        <w:t>edn</w:t>
      </w:r>
      <w:proofErr w:type="spellEnd"/>
      <w:r w:rsidRPr="00C35BFA">
        <w:rPr>
          <w:rFonts w:ascii="Arial" w:hAnsi="Arial" w:cs="Arial"/>
          <w:sz w:val="20"/>
          <w:szCs w:val="20"/>
        </w:rPr>
        <w:t xml:space="preserve"> (pp. 676-682). Ames: Iowa State University Press.</w:t>
      </w:r>
    </w:p>
    <w:p w14:paraId="020DB5A7"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Sarker RR, Rahman MS, Haque ME, Rima UK, Hossain MZ, et al. (2017) Identification of Ribonuclease Z Gene from an Outbreak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Infection in Ducks of Bangladesh. Poult Fish </w:t>
      </w:r>
      <w:proofErr w:type="spellStart"/>
      <w:r w:rsidRPr="00C35BFA">
        <w:rPr>
          <w:rFonts w:ascii="Arial" w:hAnsi="Arial" w:cs="Arial"/>
          <w:sz w:val="20"/>
          <w:szCs w:val="20"/>
        </w:rPr>
        <w:t>Wildl</w:t>
      </w:r>
      <w:proofErr w:type="spellEnd"/>
      <w:r w:rsidRPr="00C35BFA">
        <w:rPr>
          <w:rFonts w:ascii="Arial" w:hAnsi="Arial" w:cs="Arial"/>
          <w:sz w:val="20"/>
          <w:szCs w:val="20"/>
        </w:rPr>
        <w:t xml:space="preserve"> Sci 5: 185. </w:t>
      </w:r>
      <w:proofErr w:type="spellStart"/>
      <w:r w:rsidRPr="00C35BFA">
        <w:rPr>
          <w:rFonts w:ascii="Arial" w:hAnsi="Arial" w:cs="Arial"/>
          <w:sz w:val="20"/>
          <w:szCs w:val="20"/>
        </w:rPr>
        <w:t>doi</w:t>
      </w:r>
      <w:proofErr w:type="spellEnd"/>
      <w:r w:rsidRPr="00C35BFA">
        <w:rPr>
          <w:rFonts w:ascii="Arial" w:hAnsi="Arial" w:cs="Arial"/>
          <w:sz w:val="20"/>
          <w:szCs w:val="20"/>
        </w:rPr>
        <w:t>: 10.4172/2375- 446X.1000185.</w:t>
      </w:r>
    </w:p>
    <w:p w14:paraId="62FE83E9" w14:textId="77777777" w:rsidR="00CB5422" w:rsidRPr="00C35BFA" w:rsidRDefault="00CB5422" w:rsidP="007C7969">
      <w:pPr>
        <w:ind w:left="720" w:hanging="720"/>
        <w:jc w:val="both"/>
        <w:rPr>
          <w:rFonts w:ascii="Arial" w:hAnsi="Arial" w:cs="Arial"/>
          <w:sz w:val="20"/>
          <w:szCs w:val="20"/>
        </w:rPr>
      </w:pPr>
      <w:r w:rsidRPr="00E968F4">
        <w:rPr>
          <w:rFonts w:ascii="Arial" w:hAnsi="Arial" w:cs="Arial"/>
          <w:sz w:val="20"/>
          <w:szCs w:val="20"/>
        </w:rPr>
        <w:t>Swayne DE, Glisson JR, McDougald LR, Nolan Lk, Suarez DL et al. (2013)</w:t>
      </w:r>
      <w:r w:rsidRPr="00C35BFA">
        <w:rPr>
          <w:rFonts w:ascii="Arial" w:hAnsi="Arial" w:cs="Arial"/>
          <w:sz w:val="20"/>
          <w:szCs w:val="20"/>
        </w:rPr>
        <w:t xml:space="preserve"> Diseases of Poultry. 13 ed: American Wiley-Blackwell </w:t>
      </w:r>
    </w:p>
    <w:p w14:paraId="59175CFC" w14:textId="77777777" w:rsidR="00CB5422" w:rsidRPr="00C35BFA" w:rsidRDefault="00CB5422" w:rsidP="007C7969">
      <w:pPr>
        <w:ind w:left="720" w:hanging="720"/>
        <w:jc w:val="both"/>
        <w:rPr>
          <w:rFonts w:ascii="Arial" w:hAnsi="Arial" w:cs="Arial"/>
          <w:sz w:val="20"/>
          <w:szCs w:val="20"/>
        </w:rPr>
      </w:pPr>
      <w:r w:rsidRPr="00C35BFA">
        <w:rPr>
          <w:rFonts w:ascii="Arial" w:hAnsi="Arial" w:cs="Arial"/>
          <w:sz w:val="20"/>
          <w:szCs w:val="20"/>
        </w:rPr>
        <w:t xml:space="preserve">Tang, T., Y. Wu, H. Lin, Y. Li, H. Zuo, Q. Gao, C. Wang, X. </w:t>
      </w:r>
      <w:proofErr w:type="gramStart"/>
      <w:r w:rsidRPr="00C35BFA">
        <w:rPr>
          <w:rFonts w:ascii="Arial" w:hAnsi="Arial" w:cs="Arial"/>
          <w:sz w:val="20"/>
          <w:szCs w:val="20"/>
        </w:rPr>
        <w:t>Pei  (</w:t>
      </w:r>
      <w:proofErr w:type="gramEnd"/>
      <w:r w:rsidRPr="00C35BFA">
        <w:rPr>
          <w:rFonts w:ascii="Arial" w:hAnsi="Arial" w:cs="Arial"/>
          <w:sz w:val="20"/>
          <w:szCs w:val="20"/>
        </w:rPr>
        <w:t xml:space="preserve">2018) The drug tolerant </w:t>
      </w:r>
      <w:proofErr w:type="spellStart"/>
      <w:r w:rsidRPr="00C35BFA">
        <w:rPr>
          <w:rFonts w:ascii="Arial" w:hAnsi="Arial" w:cs="Arial"/>
          <w:sz w:val="20"/>
          <w:szCs w:val="20"/>
        </w:rPr>
        <w:t>persisters</w:t>
      </w:r>
      <w:proofErr w:type="spellEnd"/>
      <w:r w:rsidRPr="00C35BFA">
        <w:rPr>
          <w:rFonts w:ascii="Arial" w:hAnsi="Arial" w:cs="Arial"/>
          <w:sz w:val="20"/>
          <w:szCs w:val="20"/>
        </w:rPr>
        <w:t xml:space="preserve"> of </w:t>
      </w:r>
      <w:proofErr w:type="spellStart"/>
      <w:r w:rsidRPr="00C35BFA">
        <w:rPr>
          <w:rFonts w:ascii="Arial" w:hAnsi="Arial" w:cs="Arial"/>
          <w:sz w:val="20"/>
          <w:szCs w:val="20"/>
        </w:rPr>
        <w:t>Riemerella</w:t>
      </w:r>
      <w:proofErr w:type="spellEnd"/>
      <w:r w:rsidRPr="00C35BFA">
        <w:rPr>
          <w:rFonts w:ascii="Arial" w:hAnsi="Arial" w:cs="Arial"/>
          <w:sz w:val="20"/>
          <w:szCs w:val="20"/>
        </w:rPr>
        <w:t xml:space="preserve"> </w:t>
      </w:r>
      <w:proofErr w:type="spellStart"/>
      <w:r w:rsidRPr="00C35BFA">
        <w:rPr>
          <w:rFonts w:ascii="Arial" w:hAnsi="Arial" w:cs="Arial"/>
          <w:sz w:val="20"/>
          <w:szCs w:val="20"/>
        </w:rPr>
        <w:t>anatipestifer</w:t>
      </w:r>
      <w:proofErr w:type="spellEnd"/>
      <w:r w:rsidRPr="00C35BFA">
        <w:rPr>
          <w:rFonts w:ascii="Arial" w:hAnsi="Arial" w:cs="Arial"/>
          <w:sz w:val="20"/>
          <w:szCs w:val="20"/>
        </w:rPr>
        <w:t xml:space="preserve"> can be eradicated by a combination of two or three antibiotics. BMC </w:t>
      </w:r>
      <w:proofErr w:type="spellStart"/>
      <w:r w:rsidRPr="00C35BFA">
        <w:rPr>
          <w:rFonts w:ascii="Arial" w:hAnsi="Arial" w:cs="Arial"/>
          <w:sz w:val="20"/>
          <w:szCs w:val="20"/>
        </w:rPr>
        <w:t>Microbiol</w:t>
      </w:r>
      <w:proofErr w:type="spellEnd"/>
      <w:r w:rsidRPr="00C35BFA">
        <w:rPr>
          <w:rFonts w:ascii="Arial" w:hAnsi="Arial" w:cs="Arial"/>
          <w:sz w:val="20"/>
          <w:szCs w:val="20"/>
        </w:rPr>
        <w:t>. 18, 137-143.</w:t>
      </w:r>
    </w:p>
    <w:p w14:paraId="70570A22" w14:textId="77777777" w:rsidR="00CB5422" w:rsidRPr="00C35BFA" w:rsidRDefault="00CB5422" w:rsidP="00831F33">
      <w:pPr>
        <w:ind w:left="720" w:hanging="720"/>
        <w:jc w:val="both"/>
        <w:rPr>
          <w:rFonts w:ascii="Arial" w:hAnsi="Arial" w:cs="Arial"/>
          <w:sz w:val="20"/>
          <w:szCs w:val="20"/>
        </w:rPr>
      </w:pPr>
      <w:r w:rsidRPr="00C35BFA">
        <w:rPr>
          <w:rFonts w:ascii="Arial" w:hAnsi="Arial" w:cs="Arial"/>
          <w:sz w:val="20"/>
          <w:szCs w:val="20"/>
        </w:rPr>
        <w:t xml:space="preserve">Udayan, P.G., Priya, P.M., Siniya, K., Balan, R. and Mini, M. (2019). Detection of </w:t>
      </w:r>
      <w:proofErr w:type="spellStart"/>
      <w:r w:rsidRPr="00C35BFA">
        <w:rPr>
          <w:rFonts w:ascii="Arial" w:hAnsi="Arial" w:cs="Arial"/>
          <w:sz w:val="20"/>
          <w:szCs w:val="20"/>
        </w:rPr>
        <w:t>Riemerellosis</w:t>
      </w:r>
      <w:proofErr w:type="spellEnd"/>
      <w:r w:rsidRPr="00C35BFA">
        <w:rPr>
          <w:rFonts w:ascii="Arial" w:hAnsi="Arial" w:cs="Arial"/>
          <w:sz w:val="20"/>
          <w:szCs w:val="20"/>
        </w:rPr>
        <w:t xml:space="preserve"> in Ducks by </w:t>
      </w:r>
      <w:proofErr w:type="spellStart"/>
      <w:r w:rsidRPr="00C35BFA">
        <w:rPr>
          <w:rFonts w:ascii="Arial" w:hAnsi="Arial" w:cs="Arial"/>
          <w:sz w:val="20"/>
          <w:szCs w:val="20"/>
        </w:rPr>
        <w:t>gyrB</w:t>
      </w:r>
      <w:proofErr w:type="spellEnd"/>
      <w:r w:rsidRPr="00C35BFA">
        <w:rPr>
          <w:rFonts w:ascii="Arial" w:hAnsi="Arial" w:cs="Arial"/>
          <w:sz w:val="20"/>
          <w:szCs w:val="20"/>
        </w:rPr>
        <w:t xml:space="preserve"> Gene Based Polymerase Chain Reaction. International Journal of Livestock Research. 9(1): 238-24. </w:t>
      </w:r>
    </w:p>
    <w:p w14:paraId="562CAB58" w14:textId="77777777" w:rsidR="00CB5422" w:rsidRDefault="00CB5422" w:rsidP="00CB5422">
      <w:pPr>
        <w:ind w:left="720" w:hanging="720"/>
        <w:jc w:val="both"/>
        <w:rPr>
          <w:rFonts w:ascii="Arial" w:hAnsi="Arial" w:cs="Arial"/>
          <w:sz w:val="20"/>
          <w:szCs w:val="20"/>
        </w:rPr>
      </w:pPr>
      <w:r w:rsidRPr="00C35BFA">
        <w:rPr>
          <w:rFonts w:ascii="Arial" w:hAnsi="Arial" w:cs="Arial"/>
          <w:sz w:val="20"/>
          <w:szCs w:val="20"/>
        </w:rPr>
        <w:t xml:space="preserve">Zhang, C., Liu, D., Sui, Z., Gogoi-Tiwari, J., Liu, H., Sun, Y., ... &amp; Zou, M. (2025). Epidemiological investigation of </w:t>
      </w:r>
      <w:proofErr w:type="spellStart"/>
      <w:r w:rsidRPr="00C35BFA">
        <w:rPr>
          <w:rFonts w:ascii="Arial" w:hAnsi="Arial" w:cs="Arial"/>
          <w:i/>
          <w:iCs/>
          <w:sz w:val="20"/>
          <w:szCs w:val="20"/>
        </w:rPr>
        <w:t>Riemerella</w:t>
      </w:r>
      <w:proofErr w:type="spellEnd"/>
      <w:r w:rsidRPr="00C35BFA">
        <w:rPr>
          <w:rFonts w:ascii="Arial" w:hAnsi="Arial" w:cs="Arial"/>
          <w:i/>
          <w:iCs/>
          <w:sz w:val="20"/>
          <w:szCs w:val="20"/>
        </w:rPr>
        <w:t xml:space="preserve"> </w:t>
      </w:r>
      <w:proofErr w:type="spellStart"/>
      <w:r w:rsidRPr="00C35BFA">
        <w:rPr>
          <w:rFonts w:ascii="Arial" w:hAnsi="Arial" w:cs="Arial"/>
          <w:i/>
          <w:iCs/>
          <w:sz w:val="20"/>
          <w:szCs w:val="20"/>
        </w:rPr>
        <w:t>anatipestifer</w:t>
      </w:r>
      <w:proofErr w:type="spellEnd"/>
      <w:r w:rsidRPr="00C35BFA">
        <w:rPr>
          <w:rFonts w:ascii="Arial" w:hAnsi="Arial" w:cs="Arial"/>
          <w:sz w:val="20"/>
          <w:szCs w:val="20"/>
        </w:rPr>
        <w:t xml:space="preserve"> in large-scale chicken farms in 29 provinces of China from 2021 to 2024. </w:t>
      </w:r>
      <w:r w:rsidRPr="00C35BFA">
        <w:rPr>
          <w:rFonts w:ascii="Arial" w:hAnsi="Arial" w:cs="Arial"/>
          <w:i/>
          <w:iCs/>
          <w:sz w:val="20"/>
          <w:szCs w:val="20"/>
        </w:rPr>
        <w:t>Poultry Science</w:t>
      </w:r>
      <w:r w:rsidRPr="00C35BFA">
        <w:rPr>
          <w:rFonts w:ascii="Arial" w:hAnsi="Arial" w:cs="Arial"/>
          <w:sz w:val="20"/>
          <w:szCs w:val="20"/>
        </w:rPr>
        <w:t>, 105467.</w:t>
      </w:r>
    </w:p>
    <w:sectPr w:rsidR="00CB542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viewer" w:date="2025-11-27T08:32:00Z" w:initials="r">
    <w:p w14:paraId="2644645F" w14:textId="022AA244" w:rsidR="00324259" w:rsidRDefault="00324259">
      <w:pPr>
        <w:pStyle w:val="CommentText"/>
      </w:pPr>
      <w:r>
        <w:rPr>
          <w:rStyle w:val="CommentReference"/>
        </w:rPr>
        <w:annotationRef/>
      </w:r>
      <w:r>
        <w:t>Previously reported in 2004… better to write:  re-emergence?</w:t>
      </w:r>
    </w:p>
  </w:comment>
  <w:comment w:id="2" w:author="reviewer" w:date="2025-11-26T22:35:00Z" w:initials="r">
    <w:p w14:paraId="59A233A9" w14:textId="4D5B18CD" w:rsidR="00DB2199" w:rsidRDefault="00DB2199">
      <w:pPr>
        <w:pStyle w:val="CommentText"/>
      </w:pPr>
      <w:r>
        <w:rPr>
          <w:rStyle w:val="CommentReference"/>
        </w:rPr>
        <w:annotationRef/>
      </w:r>
      <w:r>
        <w:t xml:space="preserve">Too long introduction for an abstract. Mention the number of birds screened. </w:t>
      </w:r>
    </w:p>
  </w:comment>
  <w:comment w:id="3" w:author="reviewer" w:date="2025-11-26T22:37:00Z" w:initials="r">
    <w:p w14:paraId="3AD35A92" w14:textId="2C39EF90" w:rsidR="00DB2199" w:rsidRDefault="00DB2199">
      <w:pPr>
        <w:pStyle w:val="CommentText"/>
      </w:pPr>
      <w:r>
        <w:rPr>
          <w:rStyle w:val="CommentReference"/>
        </w:rPr>
        <w:annotationRef/>
      </w:r>
      <w:r w:rsidR="00ED414B">
        <w:t xml:space="preserve">Check the usage of </w:t>
      </w:r>
      <w:r w:rsidR="00ED414B" w:rsidRPr="00ED414B">
        <w:rPr>
          <w:b/>
          <w:bCs/>
        </w:rPr>
        <w:t>sample</w:t>
      </w:r>
      <w:r w:rsidR="00ED414B">
        <w:t xml:space="preserve"> </w:t>
      </w:r>
      <w:r w:rsidR="00ED414B" w:rsidRPr="00ED414B">
        <w:rPr>
          <w:b/>
          <w:bCs/>
        </w:rPr>
        <w:t>procure</w:t>
      </w:r>
      <w:r w:rsidR="00ED414B">
        <w:t xml:space="preserve"> </w:t>
      </w:r>
      <w:proofErr w:type="gramStart"/>
      <w:r w:rsidR="00ED414B">
        <w:t xml:space="preserve">from  </w:t>
      </w:r>
      <w:r w:rsidR="00ED414B" w:rsidRPr="00ED414B">
        <w:rPr>
          <w:b/>
          <w:bCs/>
        </w:rPr>
        <w:t>Sick</w:t>
      </w:r>
      <w:proofErr w:type="gramEnd"/>
      <w:r w:rsidR="00ED414B" w:rsidRPr="00ED414B">
        <w:rPr>
          <w:b/>
          <w:bCs/>
        </w:rPr>
        <w:t xml:space="preserve"> and ailing</w:t>
      </w:r>
      <w:r w:rsidR="00ED414B">
        <w:t xml:space="preserve"> ducks?</w:t>
      </w:r>
    </w:p>
  </w:comment>
  <w:comment w:id="4" w:author="reviewer" w:date="2025-11-26T22:45:00Z" w:initials="r">
    <w:p w14:paraId="45A84280" w14:textId="69BC71E3" w:rsidR="00ED414B" w:rsidRDefault="00ED414B">
      <w:pPr>
        <w:pStyle w:val="CommentText"/>
      </w:pPr>
      <w:r>
        <w:rPr>
          <w:rStyle w:val="CommentReference"/>
        </w:rPr>
        <w:annotationRef/>
      </w:r>
      <w:r>
        <w:t>There should be a flow in abstract from introduction, materials and methods, results, discussion and conclusion. Please rewrite accordingly</w:t>
      </w:r>
    </w:p>
  </w:comment>
  <w:comment w:id="9" w:author="reviewer" w:date="2025-11-26T22:57:00Z" w:initials="r">
    <w:p w14:paraId="10A758B2" w14:textId="28398F80" w:rsidR="00F449F4" w:rsidRDefault="00F449F4">
      <w:pPr>
        <w:pStyle w:val="CommentText"/>
      </w:pPr>
      <w:r>
        <w:rPr>
          <w:rStyle w:val="CommentReference"/>
        </w:rPr>
        <w:annotationRef/>
      </w:r>
      <w:r>
        <w:t xml:space="preserve">Now in </w:t>
      </w:r>
      <w:proofErr w:type="spellStart"/>
      <w:r w:rsidRPr="00F449F4">
        <w:t>Weeksellaceae</w:t>
      </w:r>
      <w:proofErr w:type="spellEnd"/>
    </w:p>
  </w:comment>
  <w:comment w:id="13" w:author="reviewer" w:date="2025-11-26T23:01:00Z" w:initials="r">
    <w:p w14:paraId="70066E4F" w14:textId="62BC2348" w:rsidR="00007BF3" w:rsidRDefault="00007BF3">
      <w:pPr>
        <w:pStyle w:val="CommentText"/>
      </w:pPr>
      <w:r>
        <w:rPr>
          <w:rStyle w:val="CommentReference"/>
        </w:rPr>
        <w:annotationRef/>
      </w:r>
      <w:r>
        <w:t>In ice</w:t>
      </w:r>
    </w:p>
  </w:comment>
  <w:comment w:id="16" w:author="reviewer" w:date="2025-11-26T23:03:00Z" w:initials="r">
    <w:p w14:paraId="0E4AC053" w14:textId="6DA4F185" w:rsidR="00007BF3" w:rsidRDefault="00007BF3">
      <w:pPr>
        <w:pStyle w:val="CommentText"/>
      </w:pPr>
      <w:r>
        <w:rPr>
          <w:rStyle w:val="CommentReference"/>
        </w:rPr>
        <w:annotationRef/>
      </w:r>
      <w:r>
        <w:t>Start with full form</w:t>
      </w:r>
    </w:p>
  </w:comment>
  <w:comment w:id="17" w:author="reviewer" w:date="2025-11-27T07:42:00Z" w:initials="r">
    <w:p w14:paraId="3E23C1FB" w14:textId="60594238" w:rsidR="00F76601" w:rsidRDefault="00F76601">
      <w:pPr>
        <w:pStyle w:val="CommentText"/>
      </w:pPr>
      <w:r>
        <w:rPr>
          <w:rStyle w:val="CommentReference"/>
        </w:rPr>
        <w:annotationRef/>
      </w:r>
      <w:r w:rsidR="004629EA" w:rsidRPr="004629EA">
        <w:t>How does colony morphology influence the preparation of template DNA from isolates?</w:t>
      </w:r>
      <w:r>
        <w:t>? Specify or change the sentence format</w:t>
      </w:r>
      <w:r w:rsidR="004629EA">
        <w:t>ion.</w:t>
      </w:r>
    </w:p>
  </w:comment>
  <w:comment w:id="27" w:author="reviewer" w:date="2025-11-27T07:50:00Z" w:initials="r">
    <w:p w14:paraId="6F4EEAF8" w14:textId="6E0D3714" w:rsidR="004629EA" w:rsidRDefault="004629EA">
      <w:pPr>
        <w:pStyle w:val="CommentText"/>
      </w:pPr>
      <w:r>
        <w:rPr>
          <w:rStyle w:val="CommentReference"/>
        </w:rPr>
        <w:annotationRef/>
      </w:r>
      <w:r>
        <w:t>Mention all these details only if any modification from standard procedure is used</w:t>
      </w:r>
    </w:p>
  </w:comment>
  <w:comment w:id="28" w:author="reviewer" w:date="2025-11-27T07:51:00Z" w:initials="r">
    <w:p w14:paraId="1AAE4C2F" w14:textId="5559C49F" w:rsidR="004629EA" w:rsidRDefault="004629EA">
      <w:pPr>
        <w:pStyle w:val="CommentText"/>
      </w:pPr>
      <w:r>
        <w:rPr>
          <w:rStyle w:val="CommentReference"/>
        </w:rPr>
        <w:annotationRef/>
      </w:r>
      <w:r>
        <w:t xml:space="preserve">Initiated with </w:t>
      </w:r>
      <w:proofErr w:type="gramStart"/>
      <w:r>
        <w:t>identification..?</w:t>
      </w:r>
      <w:proofErr w:type="gramEnd"/>
      <w:r>
        <w:t xml:space="preserve"> better to rewrite as screened for RA in nasal and ocular samples collected from ailing </w:t>
      </w:r>
      <w:r w:rsidR="006356EC">
        <w:t>ducks…</w:t>
      </w:r>
      <w:r>
        <w:t>.</w:t>
      </w:r>
    </w:p>
  </w:comment>
  <w:comment w:id="29" w:author="reviewer" w:date="2025-11-27T07:54:00Z" w:initials="r">
    <w:p w14:paraId="080B1C49" w14:textId="77777777" w:rsidR="006356EC" w:rsidRDefault="006356EC" w:rsidP="000E32FF">
      <w:pPr>
        <w:pStyle w:val="CommentText"/>
      </w:pPr>
      <w:r>
        <w:rPr>
          <w:rStyle w:val="CommentReference"/>
        </w:rPr>
        <w:annotationRef/>
      </w:r>
      <w:r w:rsidR="000E32FF">
        <w:t xml:space="preserve">There should be a flow in the results and discussion too. </w:t>
      </w:r>
      <w:r w:rsidR="000E32FF" w:rsidRPr="000E32FF">
        <w:t xml:space="preserve">Firstly, provide the cultural characteristics along with the corresponding numerical data or percentage derived from the total samples screened. Following this, discuss these observations with appropriate references. Next, present the results of the PCR confirmation, including gel images </w:t>
      </w:r>
      <w:proofErr w:type="spellStart"/>
      <w:r w:rsidR="000E32FF" w:rsidRPr="000E32FF">
        <w:t>labeled</w:t>
      </w:r>
      <w:proofErr w:type="spellEnd"/>
      <w:r w:rsidR="000E32FF" w:rsidRPr="000E32FF">
        <w:t xml:space="preserve"> as S1 and S2 for the different samples. Specify any positive control used and indicate the number or percentage of positive cases. Subsequently, the epidemiological aspects can be addressed</w:t>
      </w:r>
    </w:p>
    <w:p w14:paraId="749240FC" w14:textId="70AC1D78" w:rsidR="000E32FF" w:rsidRDefault="000E32FF" w:rsidP="000E32FF">
      <w:pPr>
        <w:pStyle w:val="CommentText"/>
      </w:pPr>
      <w:r>
        <w:t>Remember the intention of the article is to highlight the increasing incidence of RA in Assam (not the methods used for identification of RA (used already established methods))</w:t>
      </w:r>
    </w:p>
  </w:comment>
  <w:comment w:id="30" w:author="reviewer" w:date="2025-11-27T08:09:00Z" w:initials="r">
    <w:p w14:paraId="6E5C61AC" w14:textId="3F939ED2" w:rsidR="000E32FF" w:rsidRDefault="000E32FF">
      <w:pPr>
        <w:pStyle w:val="CommentText"/>
      </w:pPr>
      <w:r>
        <w:rPr>
          <w:rStyle w:val="CommentReference"/>
        </w:rPr>
        <w:annotationRef/>
      </w:r>
      <w:r>
        <w:t>correct</w:t>
      </w:r>
    </w:p>
  </w:comment>
  <w:comment w:id="31" w:author="reviewer" w:date="2025-11-27T08:19:00Z" w:initials="r">
    <w:p w14:paraId="18C34D2D" w14:textId="6DE8706C" w:rsidR="002426E1" w:rsidRDefault="002426E1">
      <w:pPr>
        <w:pStyle w:val="CommentText"/>
      </w:pPr>
      <w:r>
        <w:rPr>
          <w:rStyle w:val="CommentReference"/>
        </w:rPr>
        <w:annotationRef/>
      </w:r>
      <w:r>
        <w:t>provide picture too for the same</w:t>
      </w:r>
    </w:p>
  </w:comment>
  <w:comment w:id="34" w:author="reviewer" w:date="2025-11-27T08:12:00Z" w:initials="r">
    <w:p w14:paraId="518F722C" w14:textId="6741E168" w:rsidR="000E32FF" w:rsidRDefault="000E32FF">
      <w:pPr>
        <w:pStyle w:val="CommentText"/>
      </w:pPr>
      <w:r>
        <w:rPr>
          <w:rStyle w:val="CommentReference"/>
        </w:rPr>
        <w:annotationRef/>
      </w:r>
      <w:r>
        <w:t xml:space="preserve">better to start with </w:t>
      </w:r>
      <w:r w:rsidR="002426E1">
        <w:t>the present study</w:t>
      </w:r>
      <w:r>
        <w:t xml:space="preserve"> findings (if </w:t>
      </w:r>
      <w:proofErr w:type="gramStart"/>
      <w:r>
        <w:t>possible</w:t>
      </w:r>
      <w:proofErr w:type="gramEnd"/>
      <w:r>
        <w:t xml:space="preserve"> with percent) and then discuss how the observations were </w:t>
      </w:r>
      <w:r w:rsidR="002426E1">
        <w:t>aligned</w:t>
      </w:r>
      <w:r>
        <w:t xml:space="preserve"> or deviated from previous reports</w:t>
      </w:r>
    </w:p>
  </w:comment>
  <w:comment w:id="35" w:author="reviewer" w:date="2025-11-27T08:14:00Z" w:initials="r">
    <w:p w14:paraId="15D24327" w14:textId="3CEDA7EC" w:rsidR="002426E1" w:rsidRDefault="002426E1">
      <w:pPr>
        <w:pStyle w:val="CommentText"/>
      </w:pPr>
      <w:r>
        <w:rPr>
          <w:rStyle w:val="CommentReference"/>
        </w:rPr>
        <w:annotationRef/>
      </w:r>
      <w:r>
        <w:t xml:space="preserve">better </w:t>
      </w:r>
      <w:proofErr w:type="gramStart"/>
      <w:r>
        <w:t>to  give</w:t>
      </w:r>
      <w:proofErr w:type="gramEnd"/>
      <w:r>
        <w:t xml:space="preserve"> A and B </w:t>
      </w:r>
    </w:p>
  </w:comment>
  <w:comment w:id="36" w:author="reviewer" w:date="2025-11-27T08:16:00Z" w:initials="r">
    <w:p w14:paraId="418B905D" w14:textId="6EB986E2" w:rsidR="002426E1" w:rsidRDefault="002426E1">
      <w:pPr>
        <w:pStyle w:val="CommentText"/>
      </w:pPr>
      <w:r>
        <w:rPr>
          <w:rStyle w:val="CommentReference"/>
        </w:rPr>
        <w:annotationRef/>
      </w:r>
      <w:r>
        <w:t>emerging or re</w:t>
      </w:r>
      <w:r w:rsidR="00324259">
        <w:t>-e</w:t>
      </w:r>
      <w:r>
        <w:t xml:space="preserve">merging? </w:t>
      </w:r>
    </w:p>
  </w:comment>
  <w:comment w:id="37" w:author="reviewer" w:date="2025-11-27T08:18:00Z" w:initials="r">
    <w:p w14:paraId="13AC0594" w14:textId="7640D6EC" w:rsidR="002426E1" w:rsidRDefault="002426E1">
      <w:pPr>
        <w:pStyle w:val="CommentText"/>
      </w:pPr>
      <w:r>
        <w:rPr>
          <w:rStyle w:val="CommentReference"/>
        </w:rPr>
        <w:annotationRef/>
      </w:r>
      <w:r>
        <w:t>What about vaccination?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44645F" w15:done="0"/>
  <w15:commentEx w15:paraId="59A233A9" w15:done="0"/>
  <w15:commentEx w15:paraId="3AD35A92" w15:done="0"/>
  <w15:commentEx w15:paraId="45A84280" w15:done="0"/>
  <w15:commentEx w15:paraId="10A758B2" w15:done="0"/>
  <w15:commentEx w15:paraId="70066E4F" w15:done="0"/>
  <w15:commentEx w15:paraId="0E4AC053" w15:done="0"/>
  <w15:commentEx w15:paraId="3E23C1FB" w15:done="0"/>
  <w15:commentEx w15:paraId="6F4EEAF8" w15:done="0"/>
  <w15:commentEx w15:paraId="1AAE4C2F" w15:done="0"/>
  <w15:commentEx w15:paraId="749240FC" w15:done="0"/>
  <w15:commentEx w15:paraId="6E5C61AC" w15:done="0"/>
  <w15:commentEx w15:paraId="18C34D2D" w15:done="0"/>
  <w15:commentEx w15:paraId="518F722C" w15:done="0"/>
  <w15:commentEx w15:paraId="15D24327" w15:done="0"/>
  <w15:commentEx w15:paraId="418B905D" w15:done="0"/>
  <w15:commentEx w15:paraId="13AC0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6B237F" w16cex:dateUtc="2025-11-27T03:02:00Z"/>
  <w16cex:commentExtensible w16cex:durableId="2F75D43C" w16cex:dateUtc="2025-11-26T17:05:00Z"/>
  <w16cex:commentExtensible w16cex:durableId="0ADE1410" w16cex:dateUtc="2025-11-26T17:07:00Z"/>
  <w16cex:commentExtensible w16cex:durableId="6168E5ED" w16cex:dateUtc="2025-11-26T17:15:00Z"/>
  <w16cex:commentExtensible w16cex:durableId="7C940FB6" w16cex:dateUtc="2025-11-26T17:27:00Z"/>
  <w16cex:commentExtensible w16cex:durableId="54DCFCF1" w16cex:dateUtc="2025-11-26T17:31:00Z"/>
  <w16cex:commentExtensible w16cex:durableId="71EA9971" w16cex:dateUtc="2025-11-26T17:33:00Z"/>
  <w16cex:commentExtensible w16cex:durableId="0E130F93" w16cex:dateUtc="2025-11-27T02:12:00Z"/>
  <w16cex:commentExtensible w16cex:durableId="7A4DD9A8" w16cex:dateUtc="2025-11-27T02:20:00Z"/>
  <w16cex:commentExtensible w16cex:durableId="797104FB" w16cex:dateUtc="2025-11-27T02:21:00Z"/>
  <w16cex:commentExtensible w16cex:durableId="376ABA1B" w16cex:dateUtc="2025-11-27T02:24:00Z"/>
  <w16cex:commentExtensible w16cex:durableId="0C6A183C" w16cex:dateUtc="2025-11-27T02:39:00Z"/>
  <w16cex:commentExtensible w16cex:durableId="061E7BFA" w16cex:dateUtc="2025-11-27T02:49:00Z"/>
  <w16cex:commentExtensible w16cex:durableId="08B6F74A" w16cex:dateUtc="2025-11-27T02:42:00Z"/>
  <w16cex:commentExtensible w16cex:durableId="4D5DE518" w16cex:dateUtc="2025-11-27T02:44:00Z"/>
  <w16cex:commentExtensible w16cex:durableId="1B948CE0" w16cex:dateUtc="2025-11-27T02:46:00Z"/>
  <w16cex:commentExtensible w16cex:durableId="0AB565BF" w16cex:dateUtc="2025-11-27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4645F" w16cid:durableId="646B237F"/>
  <w16cid:commentId w16cid:paraId="59A233A9" w16cid:durableId="2F75D43C"/>
  <w16cid:commentId w16cid:paraId="3AD35A92" w16cid:durableId="0ADE1410"/>
  <w16cid:commentId w16cid:paraId="45A84280" w16cid:durableId="6168E5ED"/>
  <w16cid:commentId w16cid:paraId="10A758B2" w16cid:durableId="7C940FB6"/>
  <w16cid:commentId w16cid:paraId="70066E4F" w16cid:durableId="54DCFCF1"/>
  <w16cid:commentId w16cid:paraId="0E4AC053" w16cid:durableId="71EA9971"/>
  <w16cid:commentId w16cid:paraId="3E23C1FB" w16cid:durableId="0E130F93"/>
  <w16cid:commentId w16cid:paraId="6F4EEAF8" w16cid:durableId="7A4DD9A8"/>
  <w16cid:commentId w16cid:paraId="1AAE4C2F" w16cid:durableId="797104FB"/>
  <w16cid:commentId w16cid:paraId="749240FC" w16cid:durableId="376ABA1B"/>
  <w16cid:commentId w16cid:paraId="6E5C61AC" w16cid:durableId="0C6A183C"/>
  <w16cid:commentId w16cid:paraId="18C34D2D" w16cid:durableId="061E7BFA"/>
  <w16cid:commentId w16cid:paraId="518F722C" w16cid:durableId="08B6F74A"/>
  <w16cid:commentId w16cid:paraId="15D24327" w16cid:durableId="4D5DE518"/>
  <w16cid:commentId w16cid:paraId="418B905D" w16cid:durableId="1B948CE0"/>
  <w16cid:commentId w16cid:paraId="13AC0594" w16cid:durableId="0AB565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A213" w14:textId="77777777" w:rsidR="008817F9" w:rsidRDefault="008817F9" w:rsidP="00922B6C">
      <w:pPr>
        <w:spacing w:after="0" w:line="240" w:lineRule="auto"/>
      </w:pPr>
      <w:r>
        <w:separator/>
      </w:r>
    </w:p>
  </w:endnote>
  <w:endnote w:type="continuationSeparator" w:id="0">
    <w:p w14:paraId="66EFA3F0" w14:textId="77777777" w:rsidR="008817F9" w:rsidRDefault="008817F9" w:rsidP="0092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7F2F" w14:textId="77777777" w:rsidR="00922B6C" w:rsidRDefault="0092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6D8" w14:textId="77777777" w:rsidR="00922B6C" w:rsidRDefault="00922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9BFE" w14:textId="77777777" w:rsidR="00922B6C" w:rsidRDefault="0092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DC60" w14:textId="77777777" w:rsidR="008817F9" w:rsidRDefault="008817F9" w:rsidP="00922B6C">
      <w:pPr>
        <w:spacing w:after="0" w:line="240" w:lineRule="auto"/>
      </w:pPr>
      <w:r>
        <w:separator/>
      </w:r>
    </w:p>
  </w:footnote>
  <w:footnote w:type="continuationSeparator" w:id="0">
    <w:p w14:paraId="2C3A45B1" w14:textId="77777777" w:rsidR="008817F9" w:rsidRDefault="008817F9" w:rsidP="0092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E8F" w14:textId="38B067BC" w:rsidR="00922B6C" w:rsidRDefault="00000000">
    <w:pPr>
      <w:pStyle w:val="Header"/>
    </w:pPr>
    <w:r>
      <w:rPr>
        <w:noProof/>
      </w:rPr>
      <w:pict w14:anchorId="7EDE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C3CA" w14:textId="3B708245" w:rsidR="00922B6C" w:rsidRDefault="00000000">
    <w:pPr>
      <w:pStyle w:val="Header"/>
    </w:pPr>
    <w:r>
      <w:rPr>
        <w:noProof/>
      </w:rPr>
      <w:pict w14:anchorId="50F75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B98C" w14:textId="0B8A037A" w:rsidR="00922B6C" w:rsidRDefault="00000000">
    <w:pPr>
      <w:pStyle w:val="Header"/>
    </w:pPr>
    <w:r>
      <w:rPr>
        <w:noProof/>
      </w:rPr>
      <w:pict w14:anchorId="29570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5E1C"/>
    <w:multiLevelType w:val="hybridMultilevel"/>
    <w:tmpl w:val="407E9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5732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A2"/>
    <w:rsid w:val="00005C9C"/>
    <w:rsid w:val="00007BF3"/>
    <w:rsid w:val="00017E91"/>
    <w:rsid w:val="00026A1F"/>
    <w:rsid w:val="00045B73"/>
    <w:rsid w:val="00095D11"/>
    <w:rsid w:val="000B3A78"/>
    <w:rsid w:val="000E32FF"/>
    <w:rsid w:val="000F6A9D"/>
    <w:rsid w:val="001210B5"/>
    <w:rsid w:val="00136B28"/>
    <w:rsid w:val="00171BA2"/>
    <w:rsid w:val="00196F45"/>
    <w:rsid w:val="001B567E"/>
    <w:rsid w:val="001F75D8"/>
    <w:rsid w:val="0020384E"/>
    <w:rsid w:val="002426E1"/>
    <w:rsid w:val="00262404"/>
    <w:rsid w:val="00267BAE"/>
    <w:rsid w:val="00274F79"/>
    <w:rsid w:val="002815A8"/>
    <w:rsid w:val="002936EB"/>
    <w:rsid w:val="002B43AE"/>
    <w:rsid w:val="002E7662"/>
    <w:rsid w:val="0032344D"/>
    <w:rsid w:val="00324259"/>
    <w:rsid w:val="003D6F17"/>
    <w:rsid w:val="003F79FB"/>
    <w:rsid w:val="00404DB6"/>
    <w:rsid w:val="004629EA"/>
    <w:rsid w:val="004B2421"/>
    <w:rsid w:val="004D7A6E"/>
    <w:rsid w:val="00502B1C"/>
    <w:rsid w:val="0052222E"/>
    <w:rsid w:val="00525E66"/>
    <w:rsid w:val="00547138"/>
    <w:rsid w:val="00553454"/>
    <w:rsid w:val="005E01DF"/>
    <w:rsid w:val="006356EC"/>
    <w:rsid w:val="006935D3"/>
    <w:rsid w:val="006B379B"/>
    <w:rsid w:val="006C425F"/>
    <w:rsid w:val="007559DB"/>
    <w:rsid w:val="00766EE1"/>
    <w:rsid w:val="00774F0D"/>
    <w:rsid w:val="00775A4A"/>
    <w:rsid w:val="007815AB"/>
    <w:rsid w:val="007C7969"/>
    <w:rsid w:val="0080556D"/>
    <w:rsid w:val="00831F33"/>
    <w:rsid w:val="008401C0"/>
    <w:rsid w:val="00845783"/>
    <w:rsid w:val="008817F9"/>
    <w:rsid w:val="008D0310"/>
    <w:rsid w:val="008F39F0"/>
    <w:rsid w:val="00902B03"/>
    <w:rsid w:val="0090646B"/>
    <w:rsid w:val="009067E0"/>
    <w:rsid w:val="00922B6C"/>
    <w:rsid w:val="00926848"/>
    <w:rsid w:val="00950E5F"/>
    <w:rsid w:val="0098767B"/>
    <w:rsid w:val="009C35D1"/>
    <w:rsid w:val="00A630FC"/>
    <w:rsid w:val="00AA6908"/>
    <w:rsid w:val="00B11DEC"/>
    <w:rsid w:val="00B5393F"/>
    <w:rsid w:val="00BB083B"/>
    <w:rsid w:val="00BE06B3"/>
    <w:rsid w:val="00BF05D2"/>
    <w:rsid w:val="00BF2098"/>
    <w:rsid w:val="00C23077"/>
    <w:rsid w:val="00C345E3"/>
    <w:rsid w:val="00C35BFA"/>
    <w:rsid w:val="00CB2291"/>
    <w:rsid w:val="00CB5422"/>
    <w:rsid w:val="00CC76AF"/>
    <w:rsid w:val="00CC7F7E"/>
    <w:rsid w:val="00CD33BF"/>
    <w:rsid w:val="00CE41A6"/>
    <w:rsid w:val="00CF319D"/>
    <w:rsid w:val="00D308D7"/>
    <w:rsid w:val="00D553C1"/>
    <w:rsid w:val="00D7154B"/>
    <w:rsid w:val="00DB2199"/>
    <w:rsid w:val="00DC7DF0"/>
    <w:rsid w:val="00E55EA2"/>
    <w:rsid w:val="00E62D70"/>
    <w:rsid w:val="00E828A4"/>
    <w:rsid w:val="00E968F4"/>
    <w:rsid w:val="00EA36DA"/>
    <w:rsid w:val="00EA776F"/>
    <w:rsid w:val="00ED414B"/>
    <w:rsid w:val="00ED4B03"/>
    <w:rsid w:val="00ED73C9"/>
    <w:rsid w:val="00F262CC"/>
    <w:rsid w:val="00F449F4"/>
    <w:rsid w:val="00F61A9B"/>
    <w:rsid w:val="00F71B78"/>
    <w:rsid w:val="00F742A0"/>
    <w:rsid w:val="00F76601"/>
    <w:rsid w:val="00FD2F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411A2"/>
  <w15:chartTrackingRefBased/>
  <w15:docId w15:val="{87F5C6AE-831D-4FC9-B1CC-33AABDEC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A2"/>
    <w:rPr>
      <w:rFonts w:eastAsiaTheme="majorEastAsia" w:cstheme="majorBidi"/>
      <w:color w:val="272727" w:themeColor="text1" w:themeTint="D8"/>
    </w:rPr>
  </w:style>
  <w:style w:type="paragraph" w:styleId="Title">
    <w:name w:val="Title"/>
    <w:basedOn w:val="Normal"/>
    <w:next w:val="Normal"/>
    <w:link w:val="TitleChar"/>
    <w:uiPriority w:val="10"/>
    <w:qFormat/>
    <w:rsid w:val="0017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A2"/>
    <w:pPr>
      <w:spacing w:before="160"/>
      <w:jc w:val="center"/>
    </w:pPr>
    <w:rPr>
      <w:i/>
      <w:iCs/>
      <w:color w:val="404040" w:themeColor="text1" w:themeTint="BF"/>
    </w:rPr>
  </w:style>
  <w:style w:type="character" w:customStyle="1" w:styleId="QuoteChar">
    <w:name w:val="Quote Char"/>
    <w:basedOn w:val="DefaultParagraphFont"/>
    <w:link w:val="Quote"/>
    <w:uiPriority w:val="29"/>
    <w:rsid w:val="00171BA2"/>
    <w:rPr>
      <w:i/>
      <w:iCs/>
      <w:color w:val="404040" w:themeColor="text1" w:themeTint="BF"/>
    </w:rPr>
  </w:style>
  <w:style w:type="paragraph" w:styleId="ListParagraph">
    <w:name w:val="List Paragraph"/>
    <w:basedOn w:val="Normal"/>
    <w:uiPriority w:val="34"/>
    <w:qFormat/>
    <w:rsid w:val="00171BA2"/>
    <w:pPr>
      <w:ind w:left="720"/>
      <w:contextualSpacing/>
    </w:pPr>
  </w:style>
  <w:style w:type="character" w:styleId="IntenseEmphasis">
    <w:name w:val="Intense Emphasis"/>
    <w:basedOn w:val="DefaultParagraphFont"/>
    <w:uiPriority w:val="21"/>
    <w:qFormat/>
    <w:rsid w:val="00171BA2"/>
    <w:rPr>
      <w:i/>
      <w:iCs/>
      <w:color w:val="2F5496" w:themeColor="accent1" w:themeShade="BF"/>
    </w:rPr>
  </w:style>
  <w:style w:type="paragraph" w:styleId="IntenseQuote">
    <w:name w:val="Intense Quote"/>
    <w:basedOn w:val="Normal"/>
    <w:next w:val="Normal"/>
    <w:link w:val="IntenseQuoteChar"/>
    <w:uiPriority w:val="30"/>
    <w:qFormat/>
    <w:rsid w:val="0017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BA2"/>
    <w:rPr>
      <w:i/>
      <w:iCs/>
      <w:color w:val="2F5496" w:themeColor="accent1" w:themeShade="BF"/>
    </w:rPr>
  </w:style>
  <w:style w:type="character" w:styleId="IntenseReference">
    <w:name w:val="Intense Reference"/>
    <w:basedOn w:val="DefaultParagraphFont"/>
    <w:uiPriority w:val="32"/>
    <w:qFormat/>
    <w:rsid w:val="00171BA2"/>
    <w:rPr>
      <w:b/>
      <w:bCs/>
      <w:smallCaps/>
      <w:color w:val="2F5496" w:themeColor="accent1" w:themeShade="BF"/>
      <w:spacing w:val="5"/>
    </w:rPr>
  </w:style>
  <w:style w:type="paragraph" w:customStyle="1" w:styleId="Default">
    <w:name w:val="Default"/>
    <w:rsid w:val="002815A8"/>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D3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5C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067E0"/>
    <w:rPr>
      <w:color w:val="0563C1" w:themeColor="hyperlink"/>
      <w:u w:val="single"/>
    </w:rPr>
  </w:style>
  <w:style w:type="character" w:styleId="UnresolvedMention">
    <w:name w:val="Unresolved Mention"/>
    <w:basedOn w:val="DefaultParagraphFont"/>
    <w:uiPriority w:val="99"/>
    <w:semiHidden/>
    <w:unhideWhenUsed/>
    <w:rsid w:val="009067E0"/>
    <w:rPr>
      <w:color w:val="605E5C"/>
      <w:shd w:val="clear" w:color="auto" w:fill="E1DFDD"/>
    </w:rPr>
  </w:style>
  <w:style w:type="paragraph" w:styleId="Header">
    <w:name w:val="header"/>
    <w:basedOn w:val="Normal"/>
    <w:link w:val="HeaderChar"/>
    <w:uiPriority w:val="99"/>
    <w:unhideWhenUsed/>
    <w:rsid w:val="00922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6C"/>
  </w:style>
  <w:style w:type="paragraph" w:styleId="Footer">
    <w:name w:val="footer"/>
    <w:basedOn w:val="Normal"/>
    <w:link w:val="FooterChar"/>
    <w:uiPriority w:val="99"/>
    <w:unhideWhenUsed/>
    <w:rsid w:val="00922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6C"/>
  </w:style>
  <w:style w:type="character" w:styleId="CommentReference">
    <w:name w:val="annotation reference"/>
    <w:basedOn w:val="DefaultParagraphFont"/>
    <w:uiPriority w:val="99"/>
    <w:semiHidden/>
    <w:unhideWhenUsed/>
    <w:rsid w:val="00DB2199"/>
    <w:rPr>
      <w:sz w:val="16"/>
      <w:szCs w:val="16"/>
    </w:rPr>
  </w:style>
  <w:style w:type="paragraph" w:styleId="CommentText">
    <w:name w:val="annotation text"/>
    <w:basedOn w:val="Normal"/>
    <w:link w:val="CommentTextChar"/>
    <w:uiPriority w:val="99"/>
    <w:unhideWhenUsed/>
    <w:rsid w:val="00DB2199"/>
    <w:pPr>
      <w:spacing w:line="240" w:lineRule="auto"/>
    </w:pPr>
    <w:rPr>
      <w:sz w:val="20"/>
      <w:szCs w:val="20"/>
    </w:rPr>
  </w:style>
  <w:style w:type="character" w:customStyle="1" w:styleId="CommentTextChar">
    <w:name w:val="Comment Text Char"/>
    <w:basedOn w:val="DefaultParagraphFont"/>
    <w:link w:val="CommentText"/>
    <w:uiPriority w:val="99"/>
    <w:rsid w:val="00DB2199"/>
    <w:rPr>
      <w:sz w:val="20"/>
      <w:szCs w:val="20"/>
    </w:rPr>
  </w:style>
  <w:style w:type="paragraph" w:styleId="CommentSubject">
    <w:name w:val="annotation subject"/>
    <w:basedOn w:val="CommentText"/>
    <w:next w:val="CommentText"/>
    <w:link w:val="CommentSubjectChar"/>
    <w:uiPriority w:val="99"/>
    <w:semiHidden/>
    <w:unhideWhenUsed/>
    <w:rsid w:val="00DB2199"/>
    <w:rPr>
      <w:b/>
      <w:bCs/>
    </w:rPr>
  </w:style>
  <w:style w:type="character" w:customStyle="1" w:styleId="CommentSubjectChar">
    <w:name w:val="Comment Subject Char"/>
    <w:basedOn w:val="CommentTextChar"/>
    <w:link w:val="CommentSubject"/>
    <w:uiPriority w:val="99"/>
    <w:semiHidden/>
    <w:rsid w:val="00DB2199"/>
    <w:rPr>
      <w:b/>
      <w:bCs/>
      <w:sz w:val="20"/>
      <w:szCs w:val="20"/>
    </w:rPr>
  </w:style>
  <w:style w:type="paragraph" w:styleId="Revision">
    <w:name w:val="Revision"/>
    <w:hidden/>
    <w:uiPriority w:val="99"/>
    <w:semiHidden/>
    <w:rsid w:val="00ED4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 Jyoti Deka</dc:creator>
  <cp:keywords/>
  <dc:description/>
  <cp:lastModifiedBy>reviewer</cp:lastModifiedBy>
  <cp:revision>3</cp:revision>
  <dcterms:created xsi:type="dcterms:W3CDTF">2025-11-27T02:53:00Z</dcterms:created>
  <dcterms:modified xsi:type="dcterms:W3CDTF">2025-11-27T03:16:00Z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d9ad009c-47ca-4385-86a1-bb05e565461c</vt:lpwstr>
  </property>
</Properties>
</file>