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D96" w:rsidRPr="00A23D96" w:rsidRDefault="00A23D96" w:rsidP="00A23D96">
      <w:pPr>
        <w:pStyle w:val="ListParagraph"/>
        <w:ind w:left="284"/>
        <w:rPr>
          <w:rFonts w:ascii="Arial" w:hAnsi="Arial" w:cs="Arial"/>
          <w:b/>
          <w:bCs/>
          <w:i/>
          <w:iCs/>
          <w:sz w:val="36"/>
          <w:szCs w:val="36"/>
          <w:u w:val="single"/>
          <w:lang w:val="en-US"/>
        </w:rPr>
      </w:pPr>
      <w:r w:rsidRPr="00A23D96">
        <w:rPr>
          <w:rFonts w:ascii="Arial" w:hAnsi="Arial" w:cs="Arial"/>
          <w:b/>
          <w:bCs/>
          <w:i/>
          <w:iCs/>
          <w:sz w:val="36"/>
          <w:szCs w:val="36"/>
          <w:u w:val="single"/>
          <w:lang w:val="en-US"/>
        </w:rPr>
        <w:t>Short communication</w:t>
      </w:r>
    </w:p>
    <w:p w:rsidR="00A23D96" w:rsidRDefault="00A23D96" w:rsidP="00DA68AC">
      <w:pPr>
        <w:pStyle w:val="ListParagraph"/>
        <w:ind w:left="284"/>
        <w:jc w:val="right"/>
        <w:rPr>
          <w:rFonts w:ascii="Arial" w:hAnsi="Arial" w:cs="Arial"/>
          <w:b/>
          <w:bCs/>
          <w:sz w:val="36"/>
          <w:szCs w:val="36"/>
        </w:rPr>
      </w:pPr>
    </w:p>
    <w:p w:rsidR="00DA68AC" w:rsidRPr="00DA68AC" w:rsidRDefault="00DA68AC" w:rsidP="00DA68AC">
      <w:pPr>
        <w:pStyle w:val="ListParagraph"/>
        <w:ind w:left="284"/>
        <w:jc w:val="right"/>
        <w:rPr>
          <w:rFonts w:ascii="Arial" w:hAnsi="Arial" w:cs="Arial"/>
          <w:b/>
          <w:bCs/>
          <w:sz w:val="36"/>
          <w:szCs w:val="36"/>
        </w:rPr>
      </w:pPr>
      <w:r w:rsidRPr="00DA68AC">
        <w:rPr>
          <w:rFonts w:ascii="Arial" w:hAnsi="Arial" w:cs="Arial"/>
          <w:b/>
          <w:bCs/>
          <w:sz w:val="36"/>
          <w:szCs w:val="36"/>
        </w:rPr>
        <w:t xml:space="preserve">Validation of </w:t>
      </w:r>
      <w:r w:rsidR="00C86453">
        <w:rPr>
          <w:rFonts w:ascii="Arial" w:hAnsi="Arial" w:cs="Arial"/>
          <w:b/>
          <w:bCs/>
          <w:sz w:val="36"/>
          <w:szCs w:val="36"/>
        </w:rPr>
        <w:t>estimated</w:t>
      </w:r>
      <w:r w:rsidRPr="00DA68AC">
        <w:rPr>
          <w:rFonts w:ascii="Arial" w:hAnsi="Arial" w:cs="Arial"/>
          <w:b/>
          <w:bCs/>
          <w:sz w:val="36"/>
          <w:szCs w:val="36"/>
        </w:rPr>
        <w:t xml:space="preserve"> median lethal dose (LD</w:t>
      </w:r>
      <w:r w:rsidRPr="00DA68AC">
        <w:rPr>
          <w:rFonts w:ascii="Cambria Math" w:hAnsi="Cambria Math" w:cs="Cambria Math"/>
          <w:b/>
          <w:bCs/>
          <w:sz w:val="36"/>
          <w:szCs w:val="36"/>
        </w:rPr>
        <w:t>₅₀</w:t>
      </w:r>
      <w:r w:rsidRPr="00DA68AC">
        <w:rPr>
          <w:rFonts w:ascii="Arial" w:hAnsi="Arial" w:cs="Arial"/>
          <w:b/>
          <w:bCs/>
          <w:sz w:val="36"/>
          <w:szCs w:val="36"/>
        </w:rPr>
        <w:t>) of EMS and SA in M</w:t>
      </w:r>
      <w:r w:rsidRPr="00DA68AC">
        <w:rPr>
          <w:rFonts w:ascii="Cambria Math" w:hAnsi="Cambria Math" w:cs="Cambria Math"/>
          <w:b/>
          <w:bCs/>
          <w:sz w:val="36"/>
          <w:szCs w:val="36"/>
        </w:rPr>
        <w:t>₁</w:t>
      </w:r>
      <w:r w:rsidRPr="00DA68AC">
        <w:rPr>
          <w:rFonts w:ascii="Arial" w:hAnsi="Arial" w:cs="Arial"/>
          <w:b/>
          <w:bCs/>
          <w:sz w:val="36"/>
          <w:szCs w:val="36"/>
        </w:rPr>
        <w:t xml:space="preserve"> generation of </w:t>
      </w:r>
      <w:proofErr w:type="spellStart"/>
      <w:r w:rsidRPr="00DA68AC">
        <w:rPr>
          <w:rFonts w:ascii="Arial" w:hAnsi="Arial" w:cs="Arial"/>
          <w:b/>
          <w:bCs/>
          <w:sz w:val="36"/>
          <w:szCs w:val="36"/>
        </w:rPr>
        <w:t>mungbean</w:t>
      </w:r>
      <w:proofErr w:type="spellEnd"/>
      <w:r w:rsidRPr="00DA68AC">
        <w:rPr>
          <w:rFonts w:ascii="Arial" w:hAnsi="Arial" w:cs="Arial"/>
          <w:b/>
          <w:bCs/>
          <w:sz w:val="36"/>
          <w:szCs w:val="36"/>
        </w:rPr>
        <w:t xml:space="preserve"> (</w:t>
      </w:r>
      <w:proofErr w:type="spellStart"/>
      <w:r w:rsidRPr="00DA68AC">
        <w:rPr>
          <w:rFonts w:ascii="Arial" w:hAnsi="Arial" w:cs="Arial"/>
          <w:b/>
          <w:bCs/>
          <w:i/>
          <w:iCs/>
          <w:sz w:val="36"/>
          <w:szCs w:val="36"/>
        </w:rPr>
        <w:t>Vigna</w:t>
      </w:r>
      <w:proofErr w:type="spellEnd"/>
      <w:r w:rsidRPr="00DA68AC">
        <w:rPr>
          <w:rFonts w:ascii="Arial" w:hAnsi="Arial" w:cs="Arial"/>
          <w:b/>
          <w:bCs/>
          <w:i/>
          <w:iCs/>
          <w:sz w:val="36"/>
          <w:szCs w:val="36"/>
        </w:rPr>
        <w:t xml:space="preserve"> </w:t>
      </w:r>
      <w:proofErr w:type="spellStart"/>
      <w:r w:rsidRPr="00DA68AC">
        <w:rPr>
          <w:rFonts w:ascii="Arial" w:hAnsi="Arial" w:cs="Arial"/>
          <w:b/>
          <w:bCs/>
          <w:i/>
          <w:iCs/>
          <w:sz w:val="36"/>
          <w:szCs w:val="36"/>
        </w:rPr>
        <w:t>radiata</w:t>
      </w:r>
      <w:proofErr w:type="spellEnd"/>
      <w:r w:rsidRPr="00DA68AC">
        <w:rPr>
          <w:rFonts w:ascii="Arial" w:hAnsi="Arial" w:cs="Arial"/>
          <w:b/>
          <w:bCs/>
          <w:sz w:val="36"/>
          <w:szCs w:val="36"/>
        </w:rPr>
        <w:t xml:space="preserve"> L.) genotypes</w:t>
      </w:r>
    </w:p>
    <w:p w:rsidR="003E590A" w:rsidRDefault="003E590A" w:rsidP="00B0722C">
      <w:pPr>
        <w:jc w:val="right"/>
        <w:rPr>
          <w:rFonts w:ascii="Arial" w:hAnsi="Arial" w:cs="Arial"/>
          <w:sz w:val="16"/>
          <w:szCs w:val="16"/>
        </w:rPr>
      </w:pPr>
    </w:p>
    <w:p w:rsidR="00B0722C" w:rsidRDefault="00B0722C" w:rsidP="00B0722C">
      <w:pPr>
        <w:jc w:val="right"/>
        <w:rPr>
          <w:rFonts w:ascii="Arial" w:hAnsi="Arial" w:cs="Arial"/>
          <w:sz w:val="16"/>
          <w:szCs w:val="16"/>
        </w:rPr>
      </w:pPr>
      <w:r w:rsidRPr="00FE15A9">
        <w:rPr>
          <w:rFonts w:ascii="Arial" w:hAnsi="Arial" w:cs="Arial"/>
          <w:sz w:val="16"/>
          <w:szCs w:val="16"/>
        </w:rPr>
        <w:t>.</w:t>
      </w:r>
    </w:p>
    <w:p w:rsidR="00B0722C" w:rsidRPr="00FE15A9" w:rsidRDefault="00B0722C" w:rsidP="00B0722C">
      <w:pPr>
        <w:jc w:val="center"/>
        <w:rPr>
          <w:rFonts w:ascii="Arial" w:hAnsi="Arial" w:cs="Arial"/>
          <w:b/>
          <w:bCs/>
        </w:rPr>
      </w:pPr>
      <w:r w:rsidRPr="00FE15A9">
        <w:rPr>
          <w:rFonts w:ascii="Arial" w:hAnsi="Arial" w:cs="Arial"/>
          <w:b/>
          <w:bCs/>
        </w:rPr>
        <w:t>ABSTRACT</w:t>
      </w:r>
    </w:p>
    <w:p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Aim:</w:t>
      </w:r>
      <w:r w:rsidRPr="00D41451">
        <w:rPr>
          <w:rFonts w:ascii="Arial" w:hAnsi="Arial" w:cs="Arial"/>
          <w:sz w:val="20"/>
          <w:szCs w:val="20"/>
        </w:rPr>
        <w:t xml:space="preserve"> To validate laboratory-determined LD</w:t>
      </w:r>
      <w:r w:rsidRPr="00D41451">
        <w:rPr>
          <w:rFonts w:ascii="Cambria Math" w:hAnsi="Cambria Math" w:cs="Cambria Math"/>
          <w:sz w:val="20"/>
          <w:szCs w:val="20"/>
        </w:rPr>
        <w:t>₅₀</w:t>
      </w:r>
      <w:r w:rsidRPr="00D41451">
        <w:rPr>
          <w:rFonts w:ascii="Arial" w:hAnsi="Arial" w:cs="Arial"/>
          <w:sz w:val="20"/>
          <w:szCs w:val="20"/>
        </w:rPr>
        <w:t xml:space="preserve"> doses of EMS and SA by assessing germination and seedling survival responses in two </w:t>
      </w:r>
      <w:proofErr w:type="spellStart"/>
      <w:r w:rsidRPr="00D41451">
        <w:rPr>
          <w:rFonts w:ascii="Arial" w:hAnsi="Arial" w:cs="Arial"/>
          <w:sz w:val="20"/>
          <w:szCs w:val="20"/>
        </w:rPr>
        <w:t>mungbean</w:t>
      </w:r>
      <w:proofErr w:type="spellEnd"/>
      <w:r w:rsidRPr="00D41451">
        <w:rPr>
          <w:rFonts w:ascii="Arial" w:hAnsi="Arial" w:cs="Arial"/>
          <w:sz w:val="20"/>
          <w:szCs w:val="20"/>
        </w:rPr>
        <w:t xml:space="preserve"> (</w:t>
      </w:r>
      <w:proofErr w:type="spellStart"/>
      <w:r w:rsidRPr="00D41451">
        <w:rPr>
          <w:rFonts w:ascii="Arial" w:hAnsi="Arial" w:cs="Arial"/>
          <w:i/>
          <w:iCs/>
          <w:sz w:val="20"/>
          <w:szCs w:val="20"/>
        </w:rPr>
        <w:t>Vigna</w:t>
      </w:r>
      <w:proofErr w:type="spellEnd"/>
      <w:r w:rsidRPr="00D41451">
        <w:rPr>
          <w:rFonts w:ascii="Arial" w:hAnsi="Arial" w:cs="Arial"/>
          <w:i/>
          <w:iCs/>
          <w:sz w:val="20"/>
          <w:szCs w:val="20"/>
        </w:rPr>
        <w:t xml:space="preserve"> </w:t>
      </w:r>
      <w:proofErr w:type="spellStart"/>
      <w:r w:rsidRPr="00D41451">
        <w:rPr>
          <w:rFonts w:ascii="Arial" w:hAnsi="Arial" w:cs="Arial"/>
          <w:i/>
          <w:iCs/>
          <w:sz w:val="20"/>
          <w:szCs w:val="20"/>
        </w:rPr>
        <w:t>radiata</w:t>
      </w:r>
      <w:proofErr w:type="spellEnd"/>
      <w:r w:rsidRPr="00D41451">
        <w:rPr>
          <w:rFonts w:ascii="Arial" w:hAnsi="Arial" w:cs="Arial"/>
          <w:sz w:val="20"/>
          <w:szCs w:val="20"/>
        </w:rPr>
        <w:t xml:space="preserve"> L.) genotypes, Pusa 1031 and Pusa 1431, under field conditions.</w:t>
      </w:r>
    </w:p>
    <w:p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Study Design:</w:t>
      </w:r>
      <w:r w:rsidRPr="00D41451">
        <w:rPr>
          <w:rFonts w:ascii="Arial" w:hAnsi="Arial" w:cs="Arial"/>
          <w:sz w:val="20"/>
          <w:szCs w:val="20"/>
        </w:rPr>
        <w:t xml:space="preserve"> A randomised</w:t>
      </w:r>
      <w:r>
        <w:rPr>
          <w:rFonts w:ascii="Arial" w:hAnsi="Arial" w:cs="Arial"/>
          <w:sz w:val="20"/>
          <w:szCs w:val="20"/>
        </w:rPr>
        <w:t xml:space="preserve"> block</w:t>
      </w:r>
      <w:r w:rsidRPr="00D41451">
        <w:rPr>
          <w:rFonts w:ascii="Arial" w:hAnsi="Arial" w:cs="Arial"/>
          <w:sz w:val="20"/>
          <w:szCs w:val="20"/>
        </w:rPr>
        <w:t xml:space="preserve"> design (R</w:t>
      </w:r>
      <w:r>
        <w:rPr>
          <w:rFonts w:ascii="Arial" w:hAnsi="Arial" w:cs="Arial"/>
          <w:sz w:val="20"/>
          <w:szCs w:val="20"/>
        </w:rPr>
        <w:t>B</w:t>
      </w:r>
      <w:r w:rsidRPr="00D41451">
        <w:rPr>
          <w:rFonts w:ascii="Arial" w:hAnsi="Arial" w:cs="Arial"/>
          <w:sz w:val="20"/>
          <w:szCs w:val="20"/>
        </w:rPr>
        <w:t xml:space="preserve">D) with two genotypes × two mutagens × </w:t>
      </w:r>
      <w:r>
        <w:rPr>
          <w:rFonts w:ascii="Arial" w:hAnsi="Arial" w:cs="Arial"/>
          <w:sz w:val="20"/>
          <w:szCs w:val="20"/>
        </w:rPr>
        <w:t>three</w:t>
      </w:r>
      <w:r w:rsidRPr="00D41451">
        <w:rPr>
          <w:rFonts w:ascii="Arial" w:hAnsi="Arial" w:cs="Arial"/>
          <w:sz w:val="20"/>
          <w:szCs w:val="20"/>
        </w:rPr>
        <w:t xml:space="preserve"> replications w</w:t>
      </w:r>
      <w:r>
        <w:rPr>
          <w:rFonts w:ascii="Arial" w:hAnsi="Arial" w:cs="Arial"/>
          <w:sz w:val="20"/>
          <w:szCs w:val="20"/>
        </w:rPr>
        <w:t>ere</w:t>
      </w:r>
      <w:r w:rsidRPr="00D41451">
        <w:rPr>
          <w:rFonts w:ascii="Arial" w:hAnsi="Arial" w:cs="Arial"/>
          <w:sz w:val="20"/>
          <w:szCs w:val="20"/>
        </w:rPr>
        <w:t xml:space="preserve"> used.</w:t>
      </w:r>
    </w:p>
    <w:p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Place and Duration of Study:</w:t>
      </w:r>
      <w:r w:rsidRPr="00D41451">
        <w:rPr>
          <w:rFonts w:ascii="Arial" w:hAnsi="Arial" w:cs="Arial"/>
          <w:sz w:val="20"/>
          <w:szCs w:val="20"/>
        </w:rPr>
        <w:t xml:space="preserve"> The experiment was conducted at the </w:t>
      </w:r>
      <w:r>
        <w:rPr>
          <w:rFonts w:ascii="Arial" w:hAnsi="Arial" w:cs="Arial"/>
          <w:sz w:val="20"/>
          <w:szCs w:val="20"/>
        </w:rPr>
        <w:t>Institutional farm</w:t>
      </w:r>
      <w:r w:rsidRPr="00D41451">
        <w:rPr>
          <w:rFonts w:ascii="Arial" w:hAnsi="Arial" w:cs="Arial"/>
          <w:sz w:val="20"/>
          <w:szCs w:val="20"/>
        </w:rPr>
        <w:t xml:space="preserve">, College of Post Graduate Studies in Agricultural Sciences, Central Agricultural University, </w:t>
      </w:r>
      <w:proofErr w:type="spellStart"/>
      <w:r w:rsidRPr="00D41451">
        <w:rPr>
          <w:rFonts w:ascii="Arial" w:hAnsi="Arial" w:cs="Arial"/>
          <w:sz w:val="20"/>
          <w:szCs w:val="20"/>
        </w:rPr>
        <w:t>Umiam</w:t>
      </w:r>
      <w:proofErr w:type="spellEnd"/>
      <w:r w:rsidRPr="00D41451">
        <w:rPr>
          <w:rFonts w:ascii="Arial" w:hAnsi="Arial" w:cs="Arial"/>
          <w:sz w:val="20"/>
          <w:szCs w:val="20"/>
        </w:rPr>
        <w:t xml:space="preserve"> (Meghalaya), during </w:t>
      </w:r>
      <w:r w:rsidRPr="00D41451">
        <w:rPr>
          <w:rFonts w:ascii="Arial" w:hAnsi="Arial" w:cs="Arial"/>
          <w:i/>
          <w:iCs/>
          <w:sz w:val="20"/>
          <w:szCs w:val="20"/>
        </w:rPr>
        <w:t>pre-</w:t>
      </w:r>
      <w:proofErr w:type="spellStart"/>
      <w:r w:rsidRPr="00D41451">
        <w:rPr>
          <w:rFonts w:ascii="Arial" w:hAnsi="Arial" w:cs="Arial"/>
          <w:i/>
          <w:iCs/>
          <w:sz w:val="20"/>
          <w:szCs w:val="20"/>
        </w:rPr>
        <w:t>kharif</w:t>
      </w:r>
      <w:proofErr w:type="spellEnd"/>
      <w:r>
        <w:rPr>
          <w:rFonts w:ascii="Arial" w:hAnsi="Arial" w:cs="Arial"/>
          <w:sz w:val="20"/>
          <w:szCs w:val="20"/>
        </w:rPr>
        <w:t xml:space="preserve"> </w:t>
      </w:r>
      <w:r w:rsidRPr="00D41451">
        <w:rPr>
          <w:rFonts w:ascii="Arial" w:hAnsi="Arial" w:cs="Arial"/>
          <w:sz w:val="20"/>
          <w:szCs w:val="20"/>
        </w:rPr>
        <w:t>202</w:t>
      </w:r>
      <w:r>
        <w:rPr>
          <w:rFonts w:ascii="Arial" w:hAnsi="Arial" w:cs="Arial"/>
          <w:sz w:val="20"/>
          <w:szCs w:val="20"/>
        </w:rPr>
        <w:t>3</w:t>
      </w:r>
      <w:r w:rsidRPr="00D41451">
        <w:rPr>
          <w:rFonts w:ascii="Arial" w:hAnsi="Arial" w:cs="Arial"/>
          <w:sz w:val="20"/>
          <w:szCs w:val="20"/>
        </w:rPr>
        <w:t>.</w:t>
      </w:r>
    </w:p>
    <w:p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Methodology:</w:t>
      </w:r>
      <w:r w:rsidRPr="00D41451">
        <w:rPr>
          <w:rFonts w:ascii="Arial" w:hAnsi="Arial" w:cs="Arial"/>
          <w:sz w:val="20"/>
          <w:szCs w:val="20"/>
        </w:rPr>
        <w:t xml:space="preserve"> Seeds of Pusa 1031 and Pusa 1431 were treated with predetermined LD</w:t>
      </w:r>
      <w:r w:rsidRPr="00D41451">
        <w:rPr>
          <w:rFonts w:ascii="Cambria Math" w:hAnsi="Cambria Math" w:cs="Cambria Math"/>
          <w:sz w:val="20"/>
          <w:szCs w:val="20"/>
        </w:rPr>
        <w:t>₅₀</w:t>
      </w:r>
      <w:r w:rsidRPr="00D41451">
        <w:rPr>
          <w:rFonts w:ascii="Arial" w:hAnsi="Arial" w:cs="Arial"/>
          <w:sz w:val="20"/>
          <w:szCs w:val="20"/>
        </w:rPr>
        <w:t xml:space="preserve"> concentrations of EMS and SA. For each genotype</w:t>
      </w:r>
      <w:r>
        <w:rPr>
          <w:rFonts w:ascii="Arial" w:hAnsi="Arial" w:cs="Arial"/>
          <w:sz w:val="20"/>
          <w:szCs w:val="20"/>
        </w:rPr>
        <w:t xml:space="preserve">, </w:t>
      </w:r>
      <w:r w:rsidRPr="00D41451">
        <w:rPr>
          <w:rFonts w:ascii="Arial" w:hAnsi="Arial" w:cs="Arial"/>
          <w:sz w:val="20"/>
          <w:szCs w:val="20"/>
        </w:rPr>
        <w:t>mutagen combination, 375 seeds were sown to assess germination at 10 days after sowing (DAS) and seedling survival at 30 DAS. Observations were compared to evaluate whether the field responses matched the expected ~50% lethality threshold.</w:t>
      </w:r>
    </w:p>
    <w:p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Results:</w:t>
      </w:r>
      <w:r w:rsidRPr="00D41451">
        <w:rPr>
          <w:rFonts w:ascii="Arial" w:hAnsi="Arial" w:cs="Arial"/>
          <w:sz w:val="20"/>
          <w:szCs w:val="20"/>
        </w:rPr>
        <w:t xml:space="preserve"> Germination percentages ranged from 49.33% to 53.87%, while seedling survival ranged from 46.93% to 52.00%, with Pusa 1031 showing slightly higher tolerance than Pusa 1431. Both EMS and SA treatments produced values clustering around the 50% lethality level, confirming the accuracy and biological validity of the LD</w:t>
      </w:r>
      <w:r w:rsidRPr="00D41451">
        <w:rPr>
          <w:rFonts w:ascii="Cambria Math" w:hAnsi="Cambria Math" w:cs="Cambria Math"/>
          <w:sz w:val="20"/>
          <w:szCs w:val="20"/>
        </w:rPr>
        <w:t>₅₀</w:t>
      </w:r>
      <w:r w:rsidRPr="00D41451">
        <w:rPr>
          <w:rFonts w:ascii="Arial" w:hAnsi="Arial" w:cs="Arial"/>
          <w:sz w:val="20"/>
          <w:szCs w:val="20"/>
        </w:rPr>
        <w:t xml:space="preserve"> doses. Graphical patterns further supported the consistency of LD</w:t>
      </w:r>
      <w:r w:rsidRPr="00D41451">
        <w:rPr>
          <w:rFonts w:ascii="Cambria Math" w:hAnsi="Cambria Math" w:cs="Cambria Math"/>
          <w:sz w:val="20"/>
          <w:szCs w:val="20"/>
        </w:rPr>
        <w:t>₅₀</w:t>
      </w:r>
      <w:r w:rsidRPr="00D41451">
        <w:rPr>
          <w:rFonts w:ascii="Arial" w:hAnsi="Arial" w:cs="Arial"/>
          <w:sz w:val="20"/>
          <w:szCs w:val="20"/>
        </w:rPr>
        <w:t>-induced reductions.</w:t>
      </w:r>
    </w:p>
    <w:p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Conclusion:</w:t>
      </w:r>
      <w:r w:rsidRPr="00D41451">
        <w:rPr>
          <w:rFonts w:ascii="Arial" w:hAnsi="Arial" w:cs="Arial"/>
          <w:sz w:val="20"/>
          <w:szCs w:val="20"/>
        </w:rPr>
        <w:t xml:space="preserve"> The validated LD</w:t>
      </w:r>
      <w:r w:rsidRPr="00D41451">
        <w:rPr>
          <w:rFonts w:ascii="Cambria Math" w:hAnsi="Cambria Math" w:cs="Cambria Math"/>
          <w:sz w:val="20"/>
          <w:szCs w:val="20"/>
        </w:rPr>
        <w:t>₅₀</w:t>
      </w:r>
      <w:r w:rsidRPr="00D41451">
        <w:rPr>
          <w:rFonts w:ascii="Arial" w:hAnsi="Arial" w:cs="Arial"/>
          <w:sz w:val="20"/>
          <w:szCs w:val="20"/>
        </w:rPr>
        <w:t xml:space="preserve"> doses of EMS and SA reliably produced the expected median lethality in the M</w:t>
      </w:r>
      <w:r w:rsidRPr="00D41451">
        <w:rPr>
          <w:rFonts w:ascii="Cambria Math" w:hAnsi="Cambria Math" w:cs="Cambria Math"/>
          <w:sz w:val="20"/>
          <w:szCs w:val="20"/>
        </w:rPr>
        <w:t>₁</w:t>
      </w:r>
      <w:r w:rsidRPr="00D41451">
        <w:rPr>
          <w:rFonts w:ascii="Arial" w:hAnsi="Arial" w:cs="Arial"/>
          <w:sz w:val="20"/>
          <w:szCs w:val="20"/>
        </w:rPr>
        <w:t xml:space="preserve"> generation, demonstrating their suitability for establishing a mutation breeding programme in </w:t>
      </w:r>
      <w:proofErr w:type="spellStart"/>
      <w:r w:rsidRPr="00D41451">
        <w:rPr>
          <w:rFonts w:ascii="Arial" w:hAnsi="Arial" w:cs="Arial"/>
          <w:sz w:val="20"/>
          <w:szCs w:val="20"/>
        </w:rPr>
        <w:t>mungbean</w:t>
      </w:r>
      <w:proofErr w:type="spellEnd"/>
      <w:r w:rsidRPr="00D41451">
        <w:rPr>
          <w:rFonts w:ascii="Arial" w:hAnsi="Arial" w:cs="Arial"/>
          <w:sz w:val="20"/>
          <w:szCs w:val="20"/>
        </w:rPr>
        <w:t>. These findings provide a strong baseline for advancing to M</w:t>
      </w:r>
      <w:r w:rsidRPr="00D41451">
        <w:rPr>
          <w:rFonts w:ascii="Cambria Math" w:hAnsi="Cambria Math" w:cs="Cambria Math"/>
          <w:sz w:val="20"/>
          <w:szCs w:val="20"/>
        </w:rPr>
        <w:t>₂</w:t>
      </w:r>
      <w:r w:rsidRPr="00D41451">
        <w:rPr>
          <w:rFonts w:ascii="Arial" w:hAnsi="Arial" w:cs="Arial"/>
          <w:sz w:val="20"/>
          <w:szCs w:val="20"/>
        </w:rPr>
        <w:t xml:space="preserve"> generation screening for beneficial mutations.</w:t>
      </w:r>
    </w:p>
    <w:p w:rsid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Keywords:</w:t>
      </w:r>
      <w:r w:rsidRPr="00D41451">
        <w:rPr>
          <w:rFonts w:ascii="Arial" w:hAnsi="Arial" w:cs="Arial"/>
          <w:sz w:val="20"/>
          <w:szCs w:val="20"/>
        </w:rPr>
        <w:t xml:space="preserve"> EMS, sodium </w:t>
      </w:r>
      <w:proofErr w:type="spellStart"/>
      <w:r w:rsidRPr="00D41451">
        <w:rPr>
          <w:rFonts w:ascii="Arial" w:hAnsi="Arial" w:cs="Arial"/>
          <w:sz w:val="20"/>
          <w:szCs w:val="20"/>
        </w:rPr>
        <w:t>azide</w:t>
      </w:r>
      <w:proofErr w:type="spellEnd"/>
      <w:r w:rsidRPr="00D41451">
        <w:rPr>
          <w:rFonts w:ascii="Arial" w:hAnsi="Arial" w:cs="Arial"/>
          <w:sz w:val="20"/>
          <w:szCs w:val="20"/>
        </w:rPr>
        <w:t>, LD</w:t>
      </w:r>
      <w:r w:rsidRPr="00D41451">
        <w:rPr>
          <w:rFonts w:ascii="Cambria Math" w:hAnsi="Cambria Math" w:cs="Cambria Math"/>
          <w:sz w:val="20"/>
          <w:szCs w:val="20"/>
        </w:rPr>
        <w:t>₅₀</w:t>
      </w:r>
      <w:r w:rsidRPr="00D41451">
        <w:rPr>
          <w:rFonts w:ascii="Arial" w:hAnsi="Arial" w:cs="Arial"/>
          <w:sz w:val="20"/>
          <w:szCs w:val="20"/>
        </w:rPr>
        <w:t xml:space="preserve"> validation, M</w:t>
      </w:r>
      <w:r w:rsidRPr="00D41451">
        <w:rPr>
          <w:rFonts w:ascii="Cambria Math" w:hAnsi="Cambria Math" w:cs="Cambria Math"/>
          <w:sz w:val="20"/>
          <w:szCs w:val="20"/>
        </w:rPr>
        <w:t>₁</w:t>
      </w:r>
      <w:r w:rsidRPr="00D41451">
        <w:rPr>
          <w:rFonts w:ascii="Arial" w:hAnsi="Arial" w:cs="Arial"/>
          <w:sz w:val="20"/>
          <w:szCs w:val="20"/>
        </w:rPr>
        <w:t xml:space="preserve"> generation, </w:t>
      </w:r>
      <w:proofErr w:type="spellStart"/>
      <w:r w:rsidRPr="00D41451">
        <w:rPr>
          <w:rFonts w:ascii="Arial" w:hAnsi="Arial" w:cs="Arial"/>
          <w:sz w:val="20"/>
          <w:szCs w:val="20"/>
        </w:rPr>
        <w:t>mungbean</w:t>
      </w:r>
      <w:proofErr w:type="spellEnd"/>
      <w:r w:rsidRPr="00D41451">
        <w:rPr>
          <w:rFonts w:ascii="Arial" w:hAnsi="Arial" w:cs="Arial"/>
          <w:sz w:val="20"/>
          <w:szCs w:val="20"/>
        </w:rPr>
        <w:t>, mutagenesis, germination, survival.</w:t>
      </w:r>
    </w:p>
    <w:p w:rsidR="003E590A" w:rsidRDefault="003E590A" w:rsidP="00D41451">
      <w:pPr>
        <w:spacing w:line="360" w:lineRule="auto"/>
        <w:jc w:val="both"/>
        <w:rPr>
          <w:rFonts w:ascii="Arial" w:hAnsi="Arial" w:cs="Arial"/>
          <w:sz w:val="20"/>
          <w:szCs w:val="20"/>
        </w:rPr>
      </w:pPr>
    </w:p>
    <w:p w:rsidR="003E590A" w:rsidRPr="00D41451" w:rsidRDefault="003E590A" w:rsidP="00D41451">
      <w:pPr>
        <w:spacing w:line="360" w:lineRule="auto"/>
        <w:jc w:val="both"/>
        <w:rPr>
          <w:rFonts w:ascii="Arial" w:hAnsi="Arial" w:cs="Arial"/>
          <w:sz w:val="20"/>
          <w:szCs w:val="20"/>
        </w:rPr>
      </w:pPr>
    </w:p>
    <w:p w:rsidR="001D4EC1" w:rsidRDefault="001D4EC1" w:rsidP="00DA68AC">
      <w:pPr>
        <w:jc w:val="right"/>
        <w:rPr>
          <w:rFonts w:ascii="Arial" w:hAnsi="Arial" w:cs="Arial"/>
          <w:sz w:val="16"/>
          <w:szCs w:val="16"/>
        </w:rPr>
      </w:pPr>
    </w:p>
    <w:p w:rsidR="001D4EC1" w:rsidRPr="001D4EC1" w:rsidRDefault="001D4EC1" w:rsidP="001D4EC1">
      <w:pPr>
        <w:pStyle w:val="ListParagraph"/>
        <w:numPr>
          <w:ilvl w:val="0"/>
          <w:numId w:val="1"/>
        </w:numPr>
        <w:ind w:left="284"/>
        <w:rPr>
          <w:rFonts w:ascii="Arial" w:hAnsi="Arial" w:cs="Arial"/>
          <w:b/>
          <w:bCs/>
        </w:rPr>
      </w:pPr>
      <w:r w:rsidRPr="00FE15A9">
        <w:rPr>
          <w:rFonts w:ascii="Arial" w:hAnsi="Arial" w:cs="Arial"/>
          <w:b/>
          <w:bCs/>
        </w:rPr>
        <w:t>INTRODUCTION</w:t>
      </w:r>
    </w:p>
    <w:p w:rsidR="001D4EC1" w:rsidRPr="001D4EC1" w:rsidRDefault="001D4EC1" w:rsidP="005820B6">
      <w:pPr>
        <w:spacing w:line="360" w:lineRule="auto"/>
        <w:jc w:val="both"/>
        <w:rPr>
          <w:rFonts w:ascii="Arial" w:hAnsi="Arial" w:cs="Arial"/>
          <w:sz w:val="20"/>
          <w:szCs w:val="20"/>
        </w:rPr>
      </w:pPr>
      <w:r w:rsidRPr="001D4EC1">
        <w:rPr>
          <w:rFonts w:ascii="Arial" w:hAnsi="Arial" w:cs="Arial"/>
        </w:rPr>
        <w:tab/>
      </w:r>
      <w:r w:rsidRPr="001D4EC1">
        <w:rPr>
          <w:rFonts w:ascii="Arial" w:hAnsi="Arial" w:cs="Arial"/>
        </w:rPr>
        <w:tab/>
      </w:r>
      <w:proofErr w:type="spellStart"/>
      <w:r w:rsidRPr="001D4EC1">
        <w:rPr>
          <w:rFonts w:ascii="Arial" w:hAnsi="Arial" w:cs="Arial"/>
          <w:sz w:val="20"/>
          <w:szCs w:val="20"/>
        </w:rPr>
        <w:t>Mungbean</w:t>
      </w:r>
      <w:proofErr w:type="spellEnd"/>
      <w:r w:rsidRPr="001D4EC1">
        <w:rPr>
          <w:rFonts w:ascii="Arial" w:hAnsi="Arial" w:cs="Arial"/>
          <w:sz w:val="20"/>
          <w:szCs w:val="20"/>
        </w:rPr>
        <w:t xml:space="preserve"> (</w:t>
      </w:r>
      <w:proofErr w:type="spellStart"/>
      <w:r w:rsidRPr="001D4EC1">
        <w:rPr>
          <w:rFonts w:ascii="Arial" w:hAnsi="Arial" w:cs="Arial"/>
          <w:i/>
          <w:iCs/>
          <w:sz w:val="20"/>
          <w:szCs w:val="20"/>
        </w:rPr>
        <w:t>Vigna</w:t>
      </w:r>
      <w:proofErr w:type="spellEnd"/>
      <w:r w:rsidRPr="001D4EC1">
        <w:rPr>
          <w:rFonts w:ascii="Arial" w:hAnsi="Arial" w:cs="Arial"/>
          <w:i/>
          <w:iCs/>
          <w:sz w:val="20"/>
          <w:szCs w:val="20"/>
        </w:rPr>
        <w:t xml:space="preserve"> </w:t>
      </w:r>
      <w:proofErr w:type="spellStart"/>
      <w:r w:rsidRPr="001D4EC1">
        <w:rPr>
          <w:rFonts w:ascii="Arial" w:hAnsi="Arial" w:cs="Arial"/>
          <w:i/>
          <w:iCs/>
          <w:sz w:val="20"/>
          <w:szCs w:val="20"/>
        </w:rPr>
        <w:t>radiata</w:t>
      </w:r>
      <w:proofErr w:type="spellEnd"/>
      <w:r w:rsidRPr="001D4EC1">
        <w:rPr>
          <w:rFonts w:ascii="Arial" w:hAnsi="Arial" w:cs="Arial"/>
          <w:sz w:val="20"/>
          <w:szCs w:val="20"/>
        </w:rPr>
        <w:t xml:space="preserve"> L.)</w:t>
      </w:r>
      <w:ins w:id="0" w:author="Ali" w:date="2025-11-22T18:19:00Z">
        <w:r w:rsidR="005820B6">
          <w:rPr>
            <w:rFonts w:ascii="Arial" w:hAnsi="Arial" w:cs="Arial"/>
            <w:sz w:val="20"/>
            <w:szCs w:val="20"/>
          </w:rPr>
          <w:t>,</w:t>
        </w:r>
      </w:ins>
      <w:r w:rsidRPr="001D4EC1">
        <w:rPr>
          <w:rFonts w:ascii="Arial" w:hAnsi="Arial" w:cs="Arial"/>
          <w:sz w:val="20"/>
          <w:szCs w:val="20"/>
        </w:rPr>
        <w:t xml:space="preserve"> a popular pulse crop, is widely grown for its nutritional value, particularly in areas with </w:t>
      </w:r>
      <w:r>
        <w:rPr>
          <w:rFonts w:ascii="Arial" w:hAnsi="Arial" w:cs="Arial"/>
          <w:sz w:val="20"/>
          <w:szCs w:val="20"/>
        </w:rPr>
        <w:t>limi</w:t>
      </w:r>
      <w:r w:rsidRPr="001D4EC1">
        <w:rPr>
          <w:rFonts w:ascii="Arial" w:hAnsi="Arial" w:cs="Arial"/>
          <w:sz w:val="20"/>
          <w:szCs w:val="20"/>
        </w:rPr>
        <w:t>t</w:t>
      </w:r>
      <w:r>
        <w:rPr>
          <w:rFonts w:ascii="Arial" w:hAnsi="Arial" w:cs="Arial"/>
          <w:sz w:val="20"/>
          <w:szCs w:val="20"/>
        </w:rPr>
        <w:t>ed</w:t>
      </w:r>
      <w:r w:rsidRPr="001D4EC1">
        <w:rPr>
          <w:rFonts w:ascii="Arial" w:hAnsi="Arial" w:cs="Arial"/>
          <w:sz w:val="20"/>
          <w:szCs w:val="20"/>
        </w:rPr>
        <w:t xml:space="preserve"> growing seasons. Despite its significance, </w:t>
      </w:r>
      <w:proofErr w:type="spellStart"/>
      <w:r w:rsidRPr="001D4EC1">
        <w:rPr>
          <w:rFonts w:ascii="Arial" w:hAnsi="Arial" w:cs="Arial"/>
          <w:sz w:val="20"/>
          <w:szCs w:val="20"/>
        </w:rPr>
        <w:t>mungbean</w:t>
      </w:r>
      <w:proofErr w:type="spellEnd"/>
      <w:r w:rsidRPr="001D4EC1">
        <w:rPr>
          <w:rFonts w:ascii="Arial" w:hAnsi="Arial" w:cs="Arial"/>
          <w:sz w:val="20"/>
          <w:szCs w:val="20"/>
        </w:rPr>
        <w:t xml:space="preserve"> genetic improvement is limited by a small gene pool and low natural variability, making it challenging to achieve significant </w:t>
      </w:r>
      <w:r>
        <w:rPr>
          <w:rFonts w:ascii="Arial" w:hAnsi="Arial" w:cs="Arial"/>
          <w:sz w:val="20"/>
          <w:szCs w:val="20"/>
        </w:rPr>
        <w:t xml:space="preserve">genetic </w:t>
      </w:r>
      <w:r w:rsidRPr="001D4EC1">
        <w:rPr>
          <w:rFonts w:ascii="Arial" w:hAnsi="Arial" w:cs="Arial"/>
          <w:sz w:val="20"/>
          <w:szCs w:val="20"/>
        </w:rPr>
        <w:t>improvements by traditional breeding alone (Kumar,</w:t>
      </w:r>
      <w:r>
        <w:rPr>
          <w:rFonts w:ascii="Arial" w:hAnsi="Arial" w:cs="Arial"/>
          <w:sz w:val="20"/>
          <w:szCs w:val="20"/>
        </w:rPr>
        <w:t xml:space="preserve"> </w:t>
      </w:r>
      <w:r>
        <w:rPr>
          <w:rFonts w:ascii="Arial" w:hAnsi="Arial" w:cs="Arial"/>
          <w:i/>
          <w:iCs/>
          <w:sz w:val="20"/>
          <w:szCs w:val="20"/>
        </w:rPr>
        <w:t>et al.,</w:t>
      </w:r>
      <w:r w:rsidRPr="001D4EC1">
        <w:rPr>
          <w:rFonts w:ascii="Arial" w:hAnsi="Arial" w:cs="Arial"/>
          <w:sz w:val="20"/>
          <w:szCs w:val="20"/>
        </w:rPr>
        <w:t xml:space="preserve"> 2021). Mutation breeding has become a potent tactic to get over this restriction by producing new genetic diversity that breeders can utilise to create better cultivars.</w:t>
      </w:r>
      <w:r>
        <w:rPr>
          <w:rFonts w:ascii="Arial" w:hAnsi="Arial" w:cs="Arial"/>
          <w:sz w:val="20"/>
          <w:szCs w:val="20"/>
        </w:rPr>
        <w:t xml:space="preserve"> </w:t>
      </w:r>
      <w:r w:rsidRPr="001D4EC1">
        <w:rPr>
          <w:rFonts w:ascii="Arial" w:hAnsi="Arial" w:cs="Arial"/>
          <w:sz w:val="20"/>
          <w:szCs w:val="20"/>
        </w:rPr>
        <w:t xml:space="preserve">Ethyl </w:t>
      </w:r>
      <w:r w:rsidR="002813C3">
        <w:rPr>
          <w:rFonts w:ascii="Arial" w:hAnsi="Arial" w:cs="Arial"/>
          <w:sz w:val="20"/>
          <w:szCs w:val="20"/>
        </w:rPr>
        <w:t>M</w:t>
      </w:r>
      <w:r w:rsidRPr="001D4EC1">
        <w:rPr>
          <w:rFonts w:ascii="Arial" w:hAnsi="Arial" w:cs="Arial"/>
          <w:sz w:val="20"/>
          <w:szCs w:val="20"/>
        </w:rPr>
        <w:t>ethane</w:t>
      </w:r>
      <w:r w:rsidR="002813C3">
        <w:rPr>
          <w:rFonts w:ascii="Arial" w:hAnsi="Arial" w:cs="Arial"/>
          <w:sz w:val="20"/>
          <w:szCs w:val="20"/>
        </w:rPr>
        <w:t xml:space="preserve"> S</w:t>
      </w:r>
      <w:r w:rsidRPr="001D4EC1">
        <w:rPr>
          <w:rFonts w:ascii="Arial" w:hAnsi="Arial" w:cs="Arial"/>
          <w:sz w:val="20"/>
          <w:szCs w:val="20"/>
        </w:rPr>
        <w:t xml:space="preserve">ulfonate (EMS) and </w:t>
      </w:r>
      <w:r w:rsidR="002813C3">
        <w:rPr>
          <w:rFonts w:ascii="Arial" w:hAnsi="Arial" w:cs="Arial"/>
          <w:sz w:val="20"/>
          <w:szCs w:val="20"/>
        </w:rPr>
        <w:t>S</w:t>
      </w:r>
      <w:r w:rsidRPr="001D4EC1">
        <w:rPr>
          <w:rFonts w:ascii="Arial" w:hAnsi="Arial" w:cs="Arial"/>
          <w:sz w:val="20"/>
          <w:szCs w:val="20"/>
        </w:rPr>
        <w:t xml:space="preserve">odium </w:t>
      </w:r>
      <w:proofErr w:type="spellStart"/>
      <w:r w:rsidR="002813C3">
        <w:rPr>
          <w:rFonts w:ascii="Arial" w:hAnsi="Arial" w:cs="Arial"/>
          <w:sz w:val="20"/>
          <w:szCs w:val="20"/>
        </w:rPr>
        <w:t>A</w:t>
      </w:r>
      <w:r w:rsidRPr="001D4EC1">
        <w:rPr>
          <w:rFonts w:ascii="Arial" w:hAnsi="Arial" w:cs="Arial"/>
          <w:sz w:val="20"/>
          <w:szCs w:val="20"/>
        </w:rPr>
        <w:t>zide</w:t>
      </w:r>
      <w:proofErr w:type="spellEnd"/>
      <w:r w:rsidRPr="001D4EC1">
        <w:rPr>
          <w:rFonts w:ascii="Arial" w:hAnsi="Arial" w:cs="Arial"/>
          <w:sz w:val="20"/>
          <w:szCs w:val="20"/>
        </w:rPr>
        <w:t xml:space="preserve"> (SA) are two chemical mutagens that are frequently utilised because, when exposed at the right dosage, they efficiently create point mutations without seriously harming the genome (Wani, </w:t>
      </w:r>
      <w:r>
        <w:rPr>
          <w:rFonts w:ascii="Arial" w:hAnsi="Arial" w:cs="Arial"/>
          <w:i/>
          <w:iCs/>
          <w:sz w:val="20"/>
          <w:szCs w:val="20"/>
        </w:rPr>
        <w:t>et al.,</w:t>
      </w:r>
      <w:r w:rsidRPr="001D4EC1">
        <w:rPr>
          <w:rFonts w:ascii="Arial" w:hAnsi="Arial" w:cs="Arial"/>
          <w:sz w:val="20"/>
          <w:szCs w:val="20"/>
        </w:rPr>
        <w:t xml:space="preserve"> 2011). Finding </w:t>
      </w:r>
      <w:del w:id="1" w:author="Ali" w:date="2025-11-22T18:18:00Z">
        <w:r w:rsidRPr="001D4EC1" w:rsidDel="005820B6">
          <w:rPr>
            <w:rFonts w:ascii="Arial" w:hAnsi="Arial" w:cs="Arial"/>
            <w:sz w:val="20"/>
            <w:szCs w:val="20"/>
          </w:rPr>
          <w:delText xml:space="preserve">a </w:delText>
        </w:r>
      </w:del>
      <w:ins w:id="2" w:author="Ali" w:date="2025-11-22T18:18:00Z">
        <w:r w:rsidR="005820B6">
          <w:rPr>
            <w:rFonts w:ascii="Arial" w:hAnsi="Arial" w:cs="Arial"/>
            <w:sz w:val="20"/>
            <w:szCs w:val="20"/>
          </w:rPr>
          <w:t>the</w:t>
        </w:r>
        <w:r w:rsidR="005820B6" w:rsidRPr="001D4EC1">
          <w:rPr>
            <w:rFonts w:ascii="Arial" w:hAnsi="Arial" w:cs="Arial"/>
            <w:sz w:val="20"/>
            <w:szCs w:val="20"/>
          </w:rPr>
          <w:t xml:space="preserve"> </w:t>
        </w:r>
      </w:ins>
      <w:r w:rsidRPr="001D4EC1">
        <w:rPr>
          <w:rFonts w:ascii="Arial" w:hAnsi="Arial" w:cs="Arial"/>
          <w:sz w:val="20"/>
          <w:szCs w:val="20"/>
        </w:rPr>
        <w:t>median lethal dose (LD</w:t>
      </w:r>
      <w:r>
        <w:rPr>
          <w:rFonts w:ascii="Arial" w:hAnsi="Arial" w:cs="Arial"/>
          <w:sz w:val="20"/>
          <w:szCs w:val="20"/>
          <w:vertAlign w:val="subscript"/>
        </w:rPr>
        <w:t>50</w:t>
      </w:r>
      <w:r w:rsidRPr="001D4EC1">
        <w:rPr>
          <w:rFonts w:ascii="Arial" w:hAnsi="Arial" w:cs="Arial"/>
          <w:sz w:val="20"/>
          <w:szCs w:val="20"/>
        </w:rPr>
        <w:t xml:space="preserve">), or the dose at which about 50% mortality occurs, is crucial for the effectiveness of mutation breeding because it strikes a compromise between producing enough mutational events and preserving plant viability (Rajarajan </w:t>
      </w:r>
      <w:r w:rsidRPr="001D4EC1">
        <w:rPr>
          <w:rFonts w:ascii="Arial" w:hAnsi="Arial" w:cs="Arial"/>
          <w:i/>
          <w:iCs/>
          <w:sz w:val="20"/>
          <w:szCs w:val="20"/>
        </w:rPr>
        <w:t>et al</w:t>
      </w:r>
      <w:r w:rsidRPr="001D4EC1">
        <w:rPr>
          <w:rFonts w:ascii="Arial" w:hAnsi="Arial" w:cs="Arial"/>
          <w:sz w:val="20"/>
          <w:szCs w:val="20"/>
        </w:rPr>
        <w:t>., 201</w:t>
      </w:r>
      <w:r>
        <w:rPr>
          <w:rFonts w:ascii="Arial" w:hAnsi="Arial" w:cs="Arial"/>
          <w:sz w:val="20"/>
          <w:szCs w:val="20"/>
        </w:rPr>
        <w:t>4</w:t>
      </w:r>
      <w:r w:rsidRPr="001D4EC1">
        <w:rPr>
          <w:rFonts w:ascii="Arial" w:hAnsi="Arial" w:cs="Arial"/>
          <w:sz w:val="20"/>
          <w:szCs w:val="20"/>
        </w:rPr>
        <w:t>).</w:t>
      </w:r>
      <w:r>
        <w:rPr>
          <w:rFonts w:ascii="Arial" w:hAnsi="Arial" w:cs="Arial"/>
          <w:sz w:val="20"/>
          <w:szCs w:val="20"/>
        </w:rPr>
        <w:t xml:space="preserve"> </w:t>
      </w:r>
      <w:r w:rsidRPr="001D4EC1">
        <w:rPr>
          <w:rFonts w:ascii="Arial" w:hAnsi="Arial" w:cs="Arial"/>
          <w:sz w:val="20"/>
          <w:szCs w:val="20"/>
        </w:rPr>
        <w:t>Validating LD</w:t>
      </w:r>
      <w:r w:rsidRPr="001D4EC1">
        <w:rPr>
          <w:rFonts w:ascii="Cambria Math" w:hAnsi="Cambria Math" w:cs="Cambria Math"/>
          <w:sz w:val="20"/>
          <w:szCs w:val="20"/>
        </w:rPr>
        <w:t>₅₀</w:t>
      </w:r>
      <w:r w:rsidRPr="001D4EC1">
        <w:rPr>
          <w:rFonts w:ascii="Arial" w:hAnsi="Arial" w:cs="Arial"/>
          <w:sz w:val="20"/>
          <w:szCs w:val="20"/>
        </w:rPr>
        <w:t xml:space="preserve"> in the M</w:t>
      </w:r>
      <w:r w:rsidRPr="001D4EC1">
        <w:rPr>
          <w:rFonts w:ascii="Cambria Math" w:hAnsi="Cambria Math" w:cs="Cambria Math"/>
          <w:sz w:val="20"/>
          <w:szCs w:val="20"/>
        </w:rPr>
        <w:t>₁</w:t>
      </w:r>
      <w:r w:rsidRPr="001D4EC1">
        <w:rPr>
          <w:rFonts w:ascii="Arial" w:hAnsi="Arial" w:cs="Arial"/>
          <w:sz w:val="20"/>
          <w:szCs w:val="20"/>
        </w:rPr>
        <w:t xml:space="preserve"> generation under field </w:t>
      </w:r>
      <w:r>
        <w:rPr>
          <w:rFonts w:ascii="Arial" w:hAnsi="Arial" w:cs="Arial"/>
          <w:sz w:val="20"/>
          <w:szCs w:val="20"/>
        </w:rPr>
        <w:t>conditions</w:t>
      </w:r>
      <w:r w:rsidRPr="001D4EC1">
        <w:rPr>
          <w:rFonts w:ascii="Arial" w:hAnsi="Arial" w:cs="Arial"/>
          <w:sz w:val="20"/>
          <w:szCs w:val="20"/>
        </w:rPr>
        <w:t xml:space="preserve"> ascertains the correlation between calculated lethal dosages and actual survival, growth, and yield characteristics.</w:t>
      </w:r>
      <w:r>
        <w:rPr>
          <w:rFonts w:ascii="Arial" w:hAnsi="Arial" w:cs="Arial"/>
          <w:sz w:val="20"/>
          <w:szCs w:val="20"/>
        </w:rPr>
        <w:t xml:space="preserve"> </w:t>
      </w:r>
      <w:r w:rsidRPr="001D4EC1">
        <w:rPr>
          <w:rFonts w:ascii="Arial" w:hAnsi="Arial" w:cs="Arial"/>
          <w:sz w:val="20"/>
          <w:szCs w:val="20"/>
        </w:rPr>
        <w:t>This validation considers not only the mutagen's impact but also genotype sensitivity and environmental interactions, enhancing the practical implementation of mutagenesis in breeding programs.</w:t>
      </w:r>
      <w:r w:rsidR="007167C8">
        <w:rPr>
          <w:rFonts w:ascii="Arial" w:hAnsi="Arial" w:cs="Arial"/>
          <w:sz w:val="20"/>
          <w:szCs w:val="20"/>
        </w:rPr>
        <w:t xml:space="preserve"> </w:t>
      </w:r>
      <w:r w:rsidR="007167C8" w:rsidRPr="007167C8">
        <w:rPr>
          <w:rFonts w:ascii="Arial" w:hAnsi="Arial" w:cs="Arial"/>
          <w:sz w:val="20"/>
          <w:szCs w:val="20"/>
        </w:rPr>
        <w:t xml:space="preserve">Therefore, </w:t>
      </w:r>
      <w:ins w:id="3" w:author="Ali" w:date="2025-11-22T18:17:00Z">
        <w:r w:rsidR="005820B6">
          <w:rPr>
            <w:rFonts w:ascii="Arial" w:hAnsi="Arial" w:cs="Arial"/>
            <w:sz w:val="20"/>
            <w:szCs w:val="20"/>
          </w:rPr>
          <w:t xml:space="preserve">this experiment aims </w:t>
        </w:r>
      </w:ins>
      <w:del w:id="4" w:author="Ali" w:date="2025-11-22T18:17:00Z">
        <w:r w:rsidR="007167C8" w:rsidRPr="007167C8" w:rsidDel="005820B6">
          <w:rPr>
            <w:rFonts w:ascii="Arial" w:hAnsi="Arial" w:cs="Arial"/>
            <w:sz w:val="20"/>
            <w:szCs w:val="20"/>
          </w:rPr>
          <w:delText xml:space="preserve">aim of this experiment is  </w:delText>
        </w:r>
      </w:del>
      <w:r w:rsidR="007167C8" w:rsidRPr="007167C8">
        <w:rPr>
          <w:rFonts w:ascii="Arial" w:hAnsi="Arial" w:cs="Arial"/>
          <w:sz w:val="20"/>
          <w:szCs w:val="20"/>
        </w:rPr>
        <w:t>to validate the LD</w:t>
      </w:r>
      <w:r w:rsidR="007167C8" w:rsidRPr="007167C8">
        <w:rPr>
          <w:rFonts w:ascii="Cambria Math" w:hAnsi="Cambria Math" w:cs="Cambria Math"/>
          <w:sz w:val="20"/>
          <w:szCs w:val="20"/>
        </w:rPr>
        <w:t>₅₀</w:t>
      </w:r>
      <w:r w:rsidR="007167C8" w:rsidRPr="007167C8">
        <w:rPr>
          <w:rFonts w:ascii="Arial" w:hAnsi="Arial" w:cs="Arial"/>
          <w:sz w:val="20"/>
          <w:szCs w:val="20"/>
        </w:rPr>
        <w:t xml:space="preserve"> doses of EMS and SA previously reported by Ali </w:t>
      </w:r>
      <w:r w:rsidR="007167C8" w:rsidRPr="007167C8">
        <w:rPr>
          <w:rFonts w:ascii="Arial" w:hAnsi="Arial" w:cs="Arial"/>
          <w:i/>
          <w:iCs/>
          <w:sz w:val="20"/>
          <w:szCs w:val="20"/>
        </w:rPr>
        <w:t>et al</w:t>
      </w:r>
      <w:r w:rsidR="007167C8" w:rsidRPr="007167C8">
        <w:rPr>
          <w:rFonts w:ascii="Arial" w:hAnsi="Arial" w:cs="Arial"/>
          <w:sz w:val="20"/>
          <w:szCs w:val="20"/>
        </w:rPr>
        <w:t>. (2024) by evaluating their impact on germination, survival, plant height, and seed yield in the M</w:t>
      </w:r>
      <w:r w:rsidR="007167C8" w:rsidRPr="007167C8">
        <w:rPr>
          <w:rFonts w:ascii="Cambria Math" w:hAnsi="Cambria Math" w:cs="Cambria Math"/>
          <w:sz w:val="20"/>
          <w:szCs w:val="20"/>
        </w:rPr>
        <w:t>₁</w:t>
      </w:r>
      <w:r w:rsidR="007167C8" w:rsidRPr="007167C8">
        <w:rPr>
          <w:rFonts w:ascii="Arial" w:hAnsi="Arial" w:cs="Arial"/>
          <w:sz w:val="20"/>
          <w:szCs w:val="20"/>
        </w:rPr>
        <w:t xml:space="preserve"> generation of Pusa 1031 and Pusa 1431. The field-based confirmation of laboratory-derived LD</w:t>
      </w:r>
      <w:r w:rsidR="007167C8" w:rsidRPr="007167C8">
        <w:rPr>
          <w:rFonts w:ascii="Cambria Math" w:hAnsi="Cambria Math" w:cs="Cambria Math"/>
          <w:sz w:val="20"/>
          <w:szCs w:val="20"/>
        </w:rPr>
        <w:t>₅₀</w:t>
      </w:r>
      <w:r w:rsidR="007167C8" w:rsidRPr="007167C8">
        <w:rPr>
          <w:rFonts w:ascii="Arial" w:hAnsi="Arial" w:cs="Arial"/>
          <w:sz w:val="20"/>
          <w:szCs w:val="20"/>
        </w:rPr>
        <w:t xml:space="preserve"> values is intended to support reliable mutagenesis protocols for </w:t>
      </w:r>
      <w:proofErr w:type="spellStart"/>
      <w:r w:rsidR="007167C8" w:rsidRPr="007167C8">
        <w:rPr>
          <w:rFonts w:ascii="Arial" w:hAnsi="Arial" w:cs="Arial"/>
          <w:sz w:val="20"/>
          <w:szCs w:val="20"/>
        </w:rPr>
        <w:t>mungbean</w:t>
      </w:r>
      <w:proofErr w:type="spellEnd"/>
      <w:r w:rsidR="007167C8" w:rsidRPr="007167C8">
        <w:rPr>
          <w:rFonts w:ascii="Arial" w:hAnsi="Arial" w:cs="Arial"/>
          <w:sz w:val="20"/>
          <w:szCs w:val="20"/>
        </w:rPr>
        <w:t xml:space="preserve"> breeding.</w:t>
      </w:r>
    </w:p>
    <w:p w:rsidR="001D4EC1" w:rsidRPr="00A23D96" w:rsidRDefault="00E11D7E" w:rsidP="001D4EC1">
      <w:pPr>
        <w:spacing w:line="360" w:lineRule="auto"/>
        <w:jc w:val="both"/>
        <w:rPr>
          <w:rFonts w:ascii="Arial" w:hAnsi="Arial" w:cs="Arial"/>
          <w:b/>
          <w:bCs/>
          <w:sz w:val="20"/>
          <w:szCs w:val="20"/>
        </w:rPr>
      </w:pPr>
      <w:r w:rsidRPr="00A23D96">
        <w:rPr>
          <w:rFonts w:ascii="Arial" w:hAnsi="Arial" w:cs="Arial"/>
          <w:b/>
          <w:bCs/>
          <w:sz w:val="20"/>
          <w:szCs w:val="20"/>
        </w:rPr>
        <w:t>2. Materials and Methods</w:t>
      </w:r>
    </w:p>
    <w:p w:rsidR="00E11D7E" w:rsidRPr="0083404E" w:rsidRDefault="00E11D7E" w:rsidP="001D4EC1">
      <w:pPr>
        <w:spacing w:line="360" w:lineRule="auto"/>
        <w:jc w:val="both"/>
        <w:rPr>
          <w:rFonts w:ascii="Arial" w:hAnsi="Arial" w:cs="Arial"/>
          <w:b/>
          <w:bCs/>
          <w:sz w:val="20"/>
          <w:szCs w:val="20"/>
        </w:rPr>
      </w:pPr>
      <w:r w:rsidRPr="0083404E">
        <w:rPr>
          <w:rFonts w:ascii="Arial" w:hAnsi="Arial" w:cs="Arial"/>
          <w:b/>
          <w:bCs/>
          <w:sz w:val="20"/>
          <w:szCs w:val="20"/>
        </w:rPr>
        <w:t>2.1 Plant Material and Mutagen Treatments</w:t>
      </w:r>
    </w:p>
    <w:p w:rsidR="0083404E" w:rsidRDefault="00E11D7E" w:rsidP="0083404E">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Pr="00E11D7E">
        <w:rPr>
          <w:rFonts w:ascii="Arial" w:hAnsi="Arial" w:cs="Arial"/>
          <w:sz w:val="20"/>
          <w:szCs w:val="20"/>
        </w:rPr>
        <w:t xml:space="preserve">Two </w:t>
      </w:r>
      <w:proofErr w:type="spellStart"/>
      <w:r w:rsidRPr="00E11D7E">
        <w:rPr>
          <w:rFonts w:ascii="Arial" w:hAnsi="Arial" w:cs="Arial"/>
          <w:sz w:val="20"/>
          <w:szCs w:val="20"/>
        </w:rPr>
        <w:t>mungbean</w:t>
      </w:r>
      <w:proofErr w:type="spellEnd"/>
      <w:r w:rsidRPr="00E11D7E">
        <w:rPr>
          <w:rFonts w:ascii="Arial" w:hAnsi="Arial" w:cs="Arial"/>
          <w:sz w:val="20"/>
          <w:szCs w:val="20"/>
        </w:rPr>
        <w:t xml:space="preserve"> (</w:t>
      </w:r>
      <w:proofErr w:type="spellStart"/>
      <w:r w:rsidRPr="00E11D7E">
        <w:rPr>
          <w:rFonts w:ascii="Arial" w:hAnsi="Arial" w:cs="Arial"/>
          <w:i/>
          <w:iCs/>
          <w:sz w:val="20"/>
          <w:szCs w:val="20"/>
        </w:rPr>
        <w:t>Vigna</w:t>
      </w:r>
      <w:proofErr w:type="spellEnd"/>
      <w:r w:rsidRPr="00E11D7E">
        <w:rPr>
          <w:rFonts w:ascii="Arial" w:hAnsi="Arial" w:cs="Arial"/>
          <w:i/>
          <w:iCs/>
          <w:sz w:val="20"/>
          <w:szCs w:val="20"/>
        </w:rPr>
        <w:t xml:space="preserve"> </w:t>
      </w:r>
      <w:proofErr w:type="spellStart"/>
      <w:r w:rsidRPr="00E11D7E">
        <w:rPr>
          <w:rFonts w:ascii="Arial" w:hAnsi="Arial" w:cs="Arial"/>
          <w:i/>
          <w:iCs/>
          <w:sz w:val="20"/>
          <w:szCs w:val="20"/>
        </w:rPr>
        <w:t>radiata</w:t>
      </w:r>
      <w:proofErr w:type="spellEnd"/>
      <w:r w:rsidRPr="00E11D7E">
        <w:rPr>
          <w:rFonts w:ascii="Arial" w:hAnsi="Arial" w:cs="Arial"/>
          <w:sz w:val="20"/>
          <w:szCs w:val="20"/>
        </w:rPr>
        <w:t xml:space="preserve"> L.) genotypes, Pusa 1031 and Pusa 1431, were </w:t>
      </w:r>
      <w:r>
        <w:rPr>
          <w:rFonts w:ascii="Arial" w:hAnsi="Arial" w:cs="Arial"/>
          <w:sz w:val="20"/>
          <w:szCs w:val="20"/>
        </w:rPr>
        <w:t>examined in</w:t>
      </w:r>
      <w:r w:rsidRPr="00E11D7E">
        <w:rPr>
          <w:rFonts w:ascii="Arial" w:hAnsi="Arial" w:cs="Arial"/>
          <w:sz w:val="20"/>
          <w:szCs w:val="20"/>
        </w:rPr>
        <w:t xml:space="preserve"> th</w:t>
      </w:r>
      <w:r>
        <w:rPr>
          <w:rFonts w:ascii="Arial" w:hAnsi="Arial" w:cs="Arial"/>
          <w:sz w:val="20"/>
          <w:szCs w:val="20"/>
        </w:rPr>
        <w:t>is</w:t>
      </w:r>
      <w:r w:rsidRPr="00E11D7E">
        <w:rPr>
          <w:rFonts w:ascii="Arial" w:hAnsi="Arial" w:cs="Arial"/>
          <w:sz w:val="20"/>
          <w:szCs w:val="20"/>
        </w:rPr>
        <w:t xml:space="preserve"> study. The LD</w:t>
      </w:r>
      <w:r w:rsidRPr="00E11D7E">
        <w:rPr>
          <w:rFonts w:ascii="Cambria Math" w:hAnsi="Cambria Math" w:cs="Cambria Math"/>
          <w:sz w:val="20"/>
          <w:szCs w:val="20"/>
        </w:rPr>
        <w:t>₅₀</w:t>
      </w:r>
      <w:r w:rsidRPr="00E11D7E">
        <w:rPr>
          <w:rFonts w:ascii="Arial" w:hAnsi="Arial" w:cs="Arial"/>
          <w:sz w:val="20"/>
          <w:szCs w:val="20"/>
        </w:rPr>
        <w:t xml:space="preserve"> values of the mutagens Ethyl </w:t>
      </w:r>
      <w:proofErr w:type="spellStart"/>
      <w:r w:rsidRPr="00E11D7E">
        <w:rPr>
          <w:rFonts w:ascii="Arial" w:hAnsi="Arial" w:cs="Arial"/>
          <w:sz w:val="20"/>
          <w:szCs w:val="20"/>
        </w:rPr>
        <w:t>methanesulfonate</w:t>
      </w:r>
      <w:proofErr w:type="spellEnd"/>
      <w:r w:rsidRPr="00E11D7E">
        <w:rPr>
          <w:rFonts w:ascii="Arial" w:hAnsi="Arial" w:cs="Arial"/>
          <w:sz w:val="20"/>
          <w:szCs w:val="20"/>
        </w:rPr>
        <w:t xml:space="preserve"> (EMS) and sodium </w:t>
      </w:r>
      <w:proofErr w:type="spellStart"/>
      <w:r w:rsidRPr="00E11D7E">
        <w:rPr>
          <w:rFonts w:ascii="Arial" w:hAnsi="Arial" w:cs="Arial"/>
          <w:sz w:val="20"/>
          <w:szCs w:val="20"/>
        </w:rPr>
        <w:t>azide</w:t>
      </w:r>
      <w:proofErr w:type="spellEnd"/>
      <w:r w:rsidRPr="00E11D7E">
        <w:rPr>
          <w:rFonts w:ascii="Arial" w:hAnsi="Arial" w:cs="Arial"/>
          <w:sz w:val="20"/>
          <w:szCs w:val="20"/>
        </w:rPr>
        <w:t xml:space="preserve"> (SA) for both genotypes were adopted from Ali </w:t>
      </w:r>
      <w:r w:rsidRPr="00E11D7E">
        <w:rPr>
          <w:rFonts w:ascii="Arial" w:hAnsi="Arial" w:cs="Arial"/>
          <w:i/>
          <w:iCs/>
          <w:sz w:val="20"/>
          <w:szCs w:val="20"/>
        </w:rPr>
        <w:t>et al</w:t>
      </w:r>
      <w:r w:rsidRPr="00E11D7E">
        <w:rPr>
          <w:rFonts w:ascii="Arial" w:hAnsi="Arial" w:cs="Arial"/>
          <w:sz w:val="20"/>
          <w:szCs w:val="20"/>
        </w:rPr>
        <w:t>. (2024), who previously standardized the dose</w:t>
      </w:r>
      <w:r>
        <w:rPr>
          <w:rFonts w:ascii="Arial" w:hAnsi="Arial" w:cs="Arial"/>
          <w:sz w:val="20"/>
          <w:szCs w:val="20"/>
        </w:rPr>
        <w:t xml:space="preserve"> </w:t>
      </w:r>
      <w:r w:rsidRPr="00E11D7E">
        <w:rPr>
          <w:rFonts w:ascii="Arial" w:hAnsi="Arial" w:cs="Arial"/>
          <w:sz w:val="20"/>
          <w:szCs w:val="20"/>
        </w:rPr>
        <w:t>response relationship under laboratory conditions. Based on these LD</w:t>
      </w:r>
      <w:r w:rsidRPr="00E11D7E">
        <w:rPr>
          <w:rFonts w:ascii="Cambria Math" w:hAnsi="Cambria Math" w:cs="Cambria Math"/>
          <w:sz w:val="20"/>
          <w:szCs w:val="20"/>
        </w:rPr>
        <w:t>₅₀</w:t>
      </w:r>
      <w:r w:rsidRPr="00E11D7E">
        <w:rPr>
          <w:rFonts w:ascii="Arial" w:hAnsi="Arial" w:cs="Arial"/>
          <w:sz w:val="20"/>
          <w:szCs w:val="20"/>
        </w:rPr>
        <w:t xml:space="preserve"> values, 375 seeds of each genotype were treated separately with EMS-LD</w:t>
      </w:r>
      <w:r w:rsidRPr="00E11D7E">
        <w:rPr>
          <w:rFonts w:ascii="Cambria Math" w:hAnsi="Cambria Math" w:cs="Cambria Math"/>
          <w:sz w:val="20"/>
          <w:szCs w:val="20"/>
        </w:rPr>
        <w:t>₅₀</w:t>
      </w:r>
      <w:r w:rsidRPr="00E11D7E">
        <w:rPr>
          <w:rFonts w:ascii="Arial" w:hAnsi="Arial" w:cs="Arial"/>
          <w:sz w:val="20"/>
          <w:szCs w:val="20"/>
        </w:rPr>
        <w:t xml:space="preserve"> and SA-LD</w:t>
      </w:r>
      <w:r w:rsidRPr="00E11D7E">
        <w:rPr>
          <w:rFonts w:ascii="Cambria Math" w:hAnsi="Cambria Math" w:cs="Cambria Math"/>
          <w:sz w:val="20"/>
          <w:szCs w:val="20"/>
        </w:rPr>
        <w:t>₅₀</w:t>
      </w:r>
      <w:r w:rsidRPr="00E11D7E">
        <w:rPr>
          <w:rFonts w:ascii="Arial" w:hAnsi="Arial" w:cs="Arial"/>
          <w:sz w:val="20"/>
          <w:szCs w:val="20"/>
        </w:rPr>
        <w:t xml:space="preserve"> concentrations following the same treatment protocols described in Ali </w:t>
      </w:r>
      <w:r w:rsidRPr="0083404E">
        <w:rPr>
          <w:rFonts w:ascii="Arial" w:hAnsi="Arial" w:cs="Arial"/>
          <w:i/>
          <w:iCs/>
          <w:sz w:val="20"/>
          <w:szCs w:val="20"/>
        </w:rPr>
        <w:t>et al.</w:t>
      </w:r>
      <w:r w:rsidRPr="00E11D7E">
        <w:rPr>
          <w:rFonts w:ascii="Arial" w:hAnsi="Arial" w:cs="Arial"/>
          <w:sz w:val="20"/>
          <w:szCs w:val="20"/>
        </w:rPr>
        <w:t xml:space="preserve"> (2024).</w:t>
      </w:r>
      <w:r w:rsidR="0083404E">
        <w:rPr>
          <w:rFonts w:ascii="Arial" w:hAnsi="Arial" w:cs="Arial"/>
          <w:sz w:val="20"/>
          <w:szCs w:val="20"/>
        </w:rPr>
        <w:t xml:space="preserve"> </w:t>
      </w:r>
      <w:r w:rsidR="0083404E" w:rsidRPr="0083404E">
        <w:rPr>
          <w:rFonts w:ascii="Arial" w:hAnsi="Arial" w:cs="Arial"/>
          <w:sz w:val="20"/>
          <w:szCs w:val="20"/>
        </w:rPr>
        <w:t>According to their findings, the LD</w:t>
      </w:r>
      <w:r w:rsidR="0083404E" w:rsidRPr="0083404E">
        <w:rPr>
          <w:rFonts w:ascii="Cambria Math" w:hAnsi="Cambria Math" w:cs="Cambria Math"/>
          <w:sz w:val="20"/>
          <w:szCs w:val="20"/>
        </w:rPr>
        <w:t>₅₀</w:t>
      </w:r>
      <w:r w:rsidR="0083404E" w:rsidRPr="0083404E">
        <w:rPr>
          <w:rFonts w:ascii="Arial" w:hAnsi="Arial" w:cs="Arial"/>
          <w:sz w:val="20"/>
          <w:szCs w:val="20"/>
        </w:rPr>
        <w:t xml:space="preserve"> for Pusa 1031 was 58.81 mM </w:t>
      </w:r>
      <w:r w:rsidR="0083404E">
        <w:rPr>
          <w:rFonts w:ascii="Arial" w:hAnsi="Arial" w:cs="Arial"/>
          <w:sz w:val="20"/>
          <w:szCs w:val="20"/>
        </w:rPr>
        <w:t>(</w:t>
      </w:r>
      <w:r w:rsidR="0083404E" w:rsidRPr="0083404E">
        <w:rPr>
          <w:rFonts w:ascii="Arial" w:hAnsi="Arial" w:cs="Arial"/>
          <w:sz w:val="20"/>
          <w:szCs w:val="20"/>
        </w:rPr>
        <w:t>EMS</w:t>
      </w:r>
      <w:r w:rsidR="0083404E">
        <w:rPr>
          <w:rFonts w:ascii="Arial" w:hAnsi="Arial" w:cs="Arial"/>
          <w:sz w:val="20"/>
          <w:szCs w:val="20"/>
        </w:rPr>
        <w:t>)</w:t>
      </w:r>
      <w:r w:rsidR="0083404E" w:rsidRPr="0083404E">
        <w:rPr>
          <w:rFonts w:ascii="Arial" w:hAnsi="Arial" w:cs="Arial"/>
          <w:sz w:val="20"/>
          <w:szCs w:val="20"/>
        </w:rPr>
        <w:t xml:space="preserve"> and 0.047 mM </w:t>
      </w:r>
      <w:r w:rsidR="0083404E">
        <w:rPr>
          <w:rFonts w:ascii="Arial" w:hAnsi="Arial" w:cs="Arial"/>
          <w:sz w:val="20"/>
          <w:szCs w:val="20"/>
        </w:rPr>
        <w:t>(</w:t>
      </w:r>
      <w:r w:rsidR="0083404E" w:rsidRPr="0083404E">
        <w:rPr>
          <w:rFonts w:ascii="Arial" w:hAnsi="Arial" w:cs="Arial"/>
          <w:sz w:val="20"/>
          <w:szCs w:val="20"/>
        </w:rPr>
        <w:t>SA</w:t>
      </w:r>
      <w:r w:rsidR="0083404E">
        <w:rPr>
          <w:rFonts w:ascii="Arial" w:hAnsi="Arial" w:cs="Arial"/>
          <w:sz w:val="20"/>
          <w:szCs w:val="20"/>
        </w:rPr>
        <w:t>)</w:t>
      </w:r>
      <w:r w:rsidR="0083404E" w:rsidRPr="0083404E">
        <w:rPr>
          <w:rFonts w:ascii="Arial" w:hAnsi="Arial" w:cs="Arial"/>
          <w:sz w:val="20"/>
          <w:szCs w:val="20"/>
        </w:rPr>
        <w:t>, while Pusa 1431 exhibited LD</w:t>
      </w:r>
      <w:r w:rsidR="0083404E" w:rsidRPr="0083404E">
        <w:rPr>
          <w:rFonts w:ascii="Cambria Math" w:hAnsi="Cambria Math" w:cs="Cambria Math"/>
          <w:sz w:val="20"/>
          <w:szCs w:val="20"/>
        </w:rPr>
        <w:t>₅₀</w:t>
      </w:r>
      <w:r w:rsidR="0083404E" w:rsidRPr="0083404E">
        <w:rPr>
          <w:rFonts w:ascii="Arial" w:hAnsi="Arial" w:cs="Arial"/>
          <w:sz w:val="20"/>
          <w:szCs w:val="20"/>
        </w:rPr>
        <w:t xml:space="preserve"> values of 33.16 mM </w:t>
      </w:r>
      <w:r w:rsidR="0083404E">
        <w:rPr>
          <w:rFonts w:ascii="Arial" w:hAnsi="Arial" w:cs="Arial"/>
          <w:sz w:val="20"/>
          <w:szCs w:val="20"/>
        </w:rPr>
        <w:t>(</w:t>
      </w:r>
      <w:r w:rsidR="0083404E" w:rsidRPr="0083404E">
        <w:rPr>
          <w:rFonts w:ascii="Arial" w:hAnsi="Arial" w:cs="Arial"/>
          <w:sz w:val="20"/>
          <w:szCs w:val="20"/>
        </w:rPr>
        <w:t>EMS</w:t>
      </w:r>
      <w:r w:rsidR="0083404E">
        <w:rPr>
          <w:rFonts w:ascii="Arial" w:hAnsi="Arial" w:cs="Arial"/>
          <w:sz w:val="20"/>
          <w:szCs w:val="20"/>
        </w:rPr>
        <w:t>)</w:t>
      </w:r>
      <w:r w:rsidR="0083404E" w:rsidRPr="0083404E">
        <w:rPr>
          <w:rFonts w:ascii="Arial" w:hAnsi="Arial" w:cs="Arial"/>
          <w:sz w:val="20"/>
          <w:szCs w:val="20"/>
        </w:rPr>
        <w:t xml:space="preserve"> and 0.047 mM </w:t>
      </w:r>
      <w:r w:rsidR="0083404E">
        <w:rPr>
          <w:rFonts w:ascii="Arial" w:hAnsi="Arial" w:cs="Arial"/>
          <w:sz w:val="20"/>
          <w:szCs w:val="20"/>
        </w:rPr>
        <w:t>(</w:t>
      </w:r>
      <w:r w:rsidR="0083404E" w:rsidRPr="0083404E">
        <w:rPr>
          <w:rFonts w:ascii="Arial" w:hAnsi="Arial" w:cs="Arial"/>
          <w:sz w:val="20"/>
          <w:szCs w:val="20"/>
        </w:rPr>
        <w:t>SA</w:t>
      </w:r>
      <w:r w:rsidR="0083404E">
        <w:rPr>
          <w:rFonts w:ascii="Arial" w:hAnsi="Arial" w:cs="Arial"/>
          <w:sz w:val="20"/>
          <w:szCs w:val="20"/>
        </w:rPr>
        <w:t>)</w:t>
      </w:r>
      <w:r w:rsidR="0083404E" w:rsidRPr="0083404E">
        <w:rPr>
          <w:rFonts w:ascii="Arial" w:hAnsi="Arial" w:cs="Arial"/>
          <w:sz w:val="20"/>
          <w:szCs w:val="20"/>
        </w:rPr>
        <w:t>.</w:t>
      </w:r>
      <w:r w:rsidR="0083404E">
        <w:rPr>
          <w:rFonts w:ascii="Arial" w:hAnsi="Arial" w:cs="Arial"/>
          <w:sz w:val="20"/>
          <w:szCs w:val="20"/>
        </w:rPr>
        <w:t xml:space="preserve"> </w:t>
      </w:r>
      <w:r w:rsidR="0083404E" w:rsidRPr="0083404E">
        <w:rPr>
          <w:rFonts w:ascii="Arial" w:hAnsi="Arial" w:cs="Arial"/>
          <w:sz w:val="20"/>
          <w:szCs w:val="20"/>
        </w:rPr>
        <w:t>Following the standardised procedures outlined by Ali et al. (2024), 375 seeds per genotype were treated independently with EMS-LD</w:t>
      </w:r>
      <w:r w:rsidR="0083404E">
        <w:rPr>
          <w:rFonts w:ascii="Arial" w:hAnsi="Arial" w:cs="Arial"/>
          <w:sz w:val="20"/>
          <w:szCs w:val="20"/>
          <w:vertAlign w:val="subscript"/>
        </w:rPr>
        <w:t>50</w:t>
      </w:r>
      <w:r w:rsidR="0083404E" w:rsidRPr="0083404E">
        <w:rPr>
          <w:rFonts w:ascii="Arial" w:hAnsi="Arial" w:cs="Arial"/>
          <w:sz w:val="20"/>
          <w:szCs w:val="20"/>
        </w:rPr>
        <w:t xml:space="preserve"> and SA-LD</w:t>
      </w:r>
      <w:r w:rsidR="0083404E">
        <w:rPr>
          <w:rFonts w:ascii="Arial" w:hAnsi="Arial" w:cs="Arial"/>
          <w:sz w:val="20"/>
          <w:szCs w:val="20"/>
          <w:vertAlign w:val="subscript"/>
        </w:rPr>
        <w:t>50</w:t>
      </w:r>
      <w:r w:rsidR="0083404E" w:rsidRPr="0083404E">
        <w:rPr>
          <w:rFonts w:ascii="Arial" w:hAnsi="Arial" w:cs="Arial"/>
          <w:sz w:val="20"/>
          <w:szCs w:val="20"/>
        </w:rPr>
        <w:t xml:space="preserve"> using these confirmed LD</w:t>
      </w:r>
      <w:r w:rsidR="0083404E" w:rsidRPr="0083404E">
        <w:rPr>
          <w:rFonts w:ascii="Cambria Math" w:hAnsi="Cambria Math" w:cs="Cambria Math"/>
          <w:sz w:val="20"/>
          <w:szCs w:val="20"/>
        </w:rPr>
        <w:t>₅₀</w:t>
      </w:r>
      <w:r w:rsidR="0083404E" w:rsidRPr="0083404E">
        <w:rPr>
          <w:rFonts w:ascii="Arial" w:hAnsi="Arial" w:cs="Arial"/>
          <w:sz w:val="20"/>
          <w:szCs w:val="20"/>
        </w:rPr>
        <w:t xml:space="preserve"> dosages. Both </w:t>
      </w:r>
      <w:r w:rsidR="0083404E">
        <w:rPr>
          <w:rFonts w:ascii="Arial" w:hAnsi="Arial" w:cs="Arial"/>
          <w:sz w:val="20"/>
          <w:szCs w:val="20"/>
        </w:rPr>
        <w:t xml:space="preserve">the </w:t>
      </w:r>
      <w:r w:rsidR="0083404E" w:rsidRPr="0083404E">
        <w:rPr>
          <w:rFonts w:ascii="Arial" w:hAnsi="Arial" w:cs="Arial"/>
          <w:sz w:val="20"/>
          <w:szCs w:val="20"/>
        </w:rPr>
        <w:t xml:space="preserve">genotypes </w:t>
      </w:r>
      <w:ins w:id="5" w:author="Ali" w:date="2025-11-22T18:20:00Z">
        <w:r w:rsidR="00522F83">
          <w:rPr>
            <w:rFonts w:ascii="Arial" w:hAnsi="Arial" w:cs="Arial"/>
            <w:sz w:val="20"/>
            <w:szCs w:val="20"/>
          </w:rPr>
          <w:t xml:space="preserve">of </w:t>
        </w:r>
      </w:ins>
      <w:r w:rsidR="0083404E" w:rsidRPr="0083404E">
        <w:rPr>
          <w:rFonts w:ascii="Arial" w:hAnsi="Arial" w:cs="Arial"/>
          <w:sz w:val="20"/>
          <w:szCs w:val="20"/>
        </w:rPr>
        <w:t>untreated seeds were used as controls.</w:t>
      </w:r>
    </w:p>
    <w:p w:rsidR="009C3D27" w:rsidRDefault="009C3D27" w:rsidP="0083404E">
      <w:pPr>
        <w:spacing w:line="360" w:lineRule="auto"/>
        <w:jc w:val="both"/>
        <w:rPr>
          <w:rFonts w:ascii="Arial" w:hAnsi="Arial" w:cs="Arial"/>
          <w:sz w:val="20"/>
          <w:szCs w:val="20"/>
        </w:rPr>
      </w:pPr>
    </w:p>
    <w:p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2.2 Field Establishment of the M</w:t>
      </w:r>
      <w:r w:rsidRPr="0083404E">
        <w:rPr>
          <w:rFonts w:ascii="Cambria Math" w:hAnsi="Cambria Math" w:cs="Cambria Math"/>
          <w:b/>
          <w:bCs/>
          <w:sz w:val="20"/>
          <w:szCs w:val="20"/>
        </w:rPr>
        <w:t>₁</w:t>
      </w:r>
      <w:r w:rsidRPr="0083404E">
        <w:rPr>
          <w:rFonts w:ascii="Arial" w:hAnsi="Arial" w:cs="Arial"/>
          <w:b/>
          <w:bCs/>
          <w:sz w:val="20"/>
          <w:szCs w:val="20"/>
        </w:rPr>
        <w:t xml:space="preserve"> Generation</w:t>
      </w:r>
    </w:p>
    <w:p w:rsidR="0083404E" w:rsidRDefault="0083404E" w:rsidP="0083404E">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Pr="0083404E">
        <w:rPr>
          <w:rFonts w:ascii="Arial" w:hAnsi="Arial" w:cs="Arial"/>
          <w:sz w:val="20"/>
          <w:szCs w:val="20"/>
        </w:rPr>
        <w:t>At the Institutional Farm of the College of Post Graduate Studies in Agricultural Sciences (CPGS-AS), CAU (</w:t>
      </w:r>
      <w:proofErr w:type="spellStart"/>
      <w:r w:rsidRPr="0083404E">
        <w:rPr>
          <w:rFonts w:ascii="Arial" w:hAnsi="Arial" w:cs="Arial"/>
          <w:sz w:val="20"/>
          <w:szCs w:val="20"/>
        </w:rPr>
        <w:t>Imphal</w:t>
      </w:r>
      <w:proofErr w:type="spellEnd"/>
      <w:r w:rsidRPr="0083404E">
        <w:rPr>
          <w:rFonts w:ascii="Arial" w:hAnsi="Arial" w:cs="Arial"/>
          <w:sz w:val="20"/>
          <w:szCs w:val="20"/>
        </w:rPr>
        <w:t xml:space="preserve">), </w:t>
      </w:r>
      <w:proofErr w:type="spellStart"/>
      <w:r w:rsidRPr="0083404E">
        <w:rPr>
          <w:rFonts w:ascii="Arial" w:hAnsi="Arial" w:cs="Arial"/>
          <w:sz w:val="20"/>
          <w:szCs w:val="20"/>
        </w:rPr>
        <w:t>Umiam</w:t>
      </w:r>
      <w:proofErr w:type="spellEnd"/>
      <w:r w:rsidRPr="0083404E">
        <w:rPr>
          <w:rFonts w:ascii="Arial" w:hAnsi="Arial" w:cs="Arial"/>
          <w:sz w:val="20"/>
          <w:szCs w:val="20"/>
        </w:rPr>
        <w:t xml:space="preserve">, Meghalaya, during </w:t>
      </w:r>
      <w:r w:rsidRPr="0083404E">
        <w:rPr>
          <w:rFonts w:ascii="Arial" w:hAnsi="Arial" w:cs="Arial"/>
          <w:i/>
          <w:iCs/>
          <w:sz w:val="20"/>
          <w:szCs w:val="20"/>
        </w:rPr>
        <w:t>Pre-</w:t>
      </w:r>
      <w:proofErr w:type="spellStart"/>
      <w:r w:rsidRPr="0083404E">
        <w:rPr>
          <w:rFonts w:ascii="Arial" w:hAnsi="Arial" w:cs="Arial"/>
          <w:i/>
          <w:iCs/>
          <w:sz w:val="20"/>
          <w:szCs w:val="20"/>
        </w:rPr>
        <w:t>Kharif</w:t>
      </w:r>
      <w:proofErr w:type="spellEnd"/>
      <w:r w:rsidRPr="0083404E">
        <w:rPr>
          <w:rFonts w:ascii="Arial" w:hAnsi="Arial" w:cs="Arial"/>
          <w:sz w:val="20"/>
          <w:szCs w:val="20"/>
        </w:rPr>
        <w:t xml:space="preserve"> 2023, the treated and </w:t>
      </w:r>
      <w:r w:rsidRPr="0083404E">
        <w:rPr>
          <w:rFonts w:ascii="Arial" w:hAnsi="Arial" w:cs="Arial"/>
          <w:sz w:val="20"/>
          <w:szCs w:val="20"/>
        </w:rPr>
        <w:lastRenderedPageBreak/>
        <w:t>control seeds were planted to raise the M</w:t>
      </w:r>
      <w:r w:rsidRPr="0083404E">
        <w:rPr>
          <w:rFonts w:ascii="Cambria Math" w:hAnsi="Cambria Math" w:cs="Cambria Math"/>
          <w:sz w:val="20"/>
          <w:szCs w:val="20"/>
        </w:rPr>
        <w:t>₁</w:t>
      </w:r>
      <w:r w:rsidRPr="0083404E">
        <w:rPr>
          <w:rFonts w:ascii="Arial" w:hAnsi="Arial" w:cs="Arial"/>
          <w:sz w:val="20"/>
          <w:szCs w:val="20"/>
        </w:rPr>
        <w:t xml:space="preserve"> generation. Three replications </w:t>
      </w:r>
      <w:r>
        <w:rPr>
          <w:rFonts w:ascii="Arial" w:hAnsi="Arial" w:cs="Arial"/>
          <w:sz w:val="20"/>
          <w:szCs w:val="20"/>
        </w:rPr>
        <w:t xml:space="preserve">in </w:t>
      </w:r>
      <w:r w:rsidRPr="0083404E">
        <w:rPr>
          <w:rFonts w:ascii="Arial" w:hAnsi="Arial" w:cs="Arial"/>
          <w:sz w:val="20"/>
          <w:szCs w:val="20"/>
        </w:rPr>
        <w:t xml:space="preserve">a Randomised Block Design (RBD) were </w:t>
      </w:r>
      <w:r>
        <w:rPr>
          <w:rFonts w:ascii="Arial" w:hAnsi="Arial" w:cs="Arial"/>
          <w:sz w:val="20"/>
          <w:szCs w:val="20"/>
        </w:rPr>
        <w:t>sown</w:t>
      </w:r>
      <w:r w:rsidRPr="0083404E">
        <w:rPr>
          <w:rFonts w:ascii="Arial" w:hAnsi="Arial" w:cs="Arial"/>
          <w:sz w:val="20"/>
          <w:szCs w:val="20"/>
        </w:rPr>
        <w:t>. The distance between seeds was 10 cm between plants and 30 cm between rows. Throughout the crop cycle, standard agronomic and plant protection techniques were consistently implemented.</w:t>
      </w:r>
    </w:p>
    <w:p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 Observations recorded</w:t>
      </w:r>
    </w:p>
    <w:p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2.3.1 Number of seeds sown</w:t>
      </w:r>
    </w:p>
    <w:p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t>For each treatment and genotype, a fixed number of 375 seeds were sown. This serves as the baseline for all subsequent percentage calculations.</w:t>
      </w:r>
    </w:p>
    <w:p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2.3.2 Number of seeds germinated (10 DAS)</w:t>
      </w:r>
    </w:p>
    <w:p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t>Germinated seedlings were counted at 10 days after sowing (DAS) for each treatment and genotype.</w:t>
      </w:r>
    </w:p>
    <w:p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2.3.3 Germination percentage</w:t>
      </w:r>
    </w:p>
    <w:p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t>Germination % was calculated using:</w:t>
      </w:r>
    </w:p>
    <w:p w:rsidR="0083404E" w:rsidRPr="0083404E" w:rsidRDefault="0083404E" w:rsidP="002A234C">
      <w:pPr>
        <w:spacing w:line="360" w:lineRule="auto"/>
        <w:jc w:val="center"/>
        <w:rPr>
          <w:rFonts w:ascii="Arial" w:hAnsi="Arial" w:cs="Arial"/>
          <w:sz w:val="20"/>
          <w:szCs w:val="20"/>
        </w:rPr>
      </w:pPr>
      <w:r w:rsidRPr="0083404E">
        <w:rPr>
          <w:rFonts w:ascii="Arial" w:hAnsi="Arial" w:cs="Arial"/>
          <w:sz w:val="20"/>
          <w:szCs w:val="20"/>
        </w:rPr>
        <w:t>Germination % = No. of seeds germinated</w:t>
      </w:r>
      <w:r w:rsidRPr="002A234C">
        <w:rPr>
          <w:rFonts w:ascii="Arial" w:hAnsi="Arial" w:cs="Arial"/>
          <w:sz w:val="20"/>
          <w:szCs w:val="20"/>
        </w:rPr>
        <w:t>/total no. of seeds × 100</w:t>
      </w:r>
    </w:p>
    <w:p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2.3.4 Seedling survival after 30 days</w:t>
      </w:r>
    </w:p>
    <w:p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t>The number of seedlings that survived up to 30 DAS was recorded for each treatment.</w:t>
      </w:r>
    </w:p>
    <w:p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2.3.5 Survival percentage</w:t>
      </w:r>
    </w:p>
    <w:p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t>Survival % was computed using:</w:t>
      </w:r>
    </w:p>
    <w:p w:rsidR="0083404E" w:rsidRPr="0083404E" w:rsidRDefault="0083404E" w:rsidP="002A234C">
      <w:pPr>
        <w:spacing w:line="360" w:lineRule="auto"/>
        <w:jc w:val="center"/>
        <w:rPr>
          <w:rFonts w:ascii="Arial" w:hAnsi="Arial" w:cs="Arial"/>
          <w:sz w:val="20"/>
          <w:szCs w:val="20"/>
        </w:rPr>
      </w:pPr>
      <w:r w:rsidRPr="0083404E">
        <w:rPr>
          <w:rFonts w:ascii="Arial" w:hAnsi="Arial" w:cs="Arial"/>
          <w:sz w:val="20"/>
          <w:szCs w:val="20"/>
        </w:rPr>
        <w:t>Survival % = Seedlings survived at 30 DAS</w:t>
      </w:r>
      <w:r w:rsidR="002A234C" w:rsidRPr="002A234C">
        <w:rPr>
          <w:rFonts w:ascii="Arial" w:hAnsi="Arial" w:cs="Arial"/>
          <w:sz w:val="20"/>
          <w:szCs w:val="20"/>
        </w:rPr>
        <w:t>/no of seeds germinated × 100</w:t>
      </w:r>
    </w:p>
    <w:p w:rsidR="001D4EC1" w:rsidRPr="002A234C" w:rsidRDefault="002A234C" w:rsidP="002A234C">
      <w:pPr>
        <w:pStyle w:val="ListParagraph"/>
        <w:numPr>
          <w:ilvl w:val="1"/>
          <w:numId w:val="3"/>
        </w:numPr>
        <w:spacing w:line="360" w:lineRule="auto"/>
        <w:jc w:val="both"/>
        <w:rPr>
          <w:rFonts w:ascii="Arial" w:hAnsi="Arial" w:cs="Arial"/>
          <w:b/>
          <w:bCs/>
          <w:sz w:val="20"/>
          <w:szCs w:val="20"/>
        </w:rPr>
      </w:pPr>
      <w:r w:rsidRPr="002A234C">
        <w:rPr>
          <w:rFonts w:ascii="Arial" w:hAnsi="Arial" w:cs="Arial"/>
          <w:b/>
          <w:bCs/>
          <w:sz w:val="20"/>
          <w:szCs w:val="20"/>
        </w:rPr>
        <w:t>Statistical Analysis</w:t>
      </w:r>
    </w:p>
    <w:p w:rsidR="002A234C" w:rsidRDefault="002A234C" w:rsidP="002A234C">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Pr="002A234C">
        <w:rPr>
          <w:rFonts w:ascii="Arial" w:hAnsi="Arial" w:cs="Arial"/>
          <w:sz w:val="20"/>
          <w:szCs w:val="20"/>
        </w:rPr>
        <w:t>Data for each paramete</w:t>
      </w:r>
      <w:r>
        <w:rPr>
          <w:rFonts w:ascii="Arial" w:hAnsi="Arial" w:cs="Arial"/>
          <w:sz w:val="20"/>
          <w:szCs w:val="20"/>
        </w:rPr>
        <w:t>r</w:t>
      </w:r>
      <w:ins w:id="6" w:author="Ali" w:date="2025-11-22T18:23:00Z">
        <w:r w:rsidR="00522F83">
          <w:rPr>
            <w:rFonts w:ascii="Arial" w:hAnsi="Arial" w:cs="Arial"/>
            <w:sz w:val="20"/>
            <w:szCs w:val="20"/>
          </w:rPr>
          <w:t>,</w:t>
        </w:r>
      </w:ins>
      <w:r>
        <w:rPr>
          <w:rFonts w:ascii="Arial" w:hAnsi="Arial" w:cs="Arial"/>
          <w:sz w:val="20"/>
          <w:szCs w:val="20"/>
        </w:rPr>
        <w:t xml:space="preserve"> i.e., </w:t>
      </w:r>
      <w:r w:rsidRPr="002A234C">
        <w:rPr>
          <w:rFonts w:ascii="Arial" w:hAnsi="Arial" w:cs="Arial"/>
          <w:sz w:val="20"/>
          <w:szCs w:val="20"/>
        </w:rPr>
        <w:t>No. of seeds germinated</w:t>
      </w:r>
      <w:r>
        <w:rPr>
          <w:rFonts w:ascii="Arial" w:hAnsi="Arial" w:cs="Arial"/>
          <w:sz w:val="20"/>
          <w:szCs w:val="20"/>
        </w:rPr>
        <w:t xml:space="preserve">, </w:t>
      </w:r>
      <w:r w:rsidRPr="002A234C">
        <w:rPr>
          <w:rFonts w:ascii="Arial" w:hAnsi="Arial" w:cs="Arial"/>
          <w:sz w:val="20"/>
          <w:szCs w:val="20"/>
        </w:rPr>
        <w:t>Germination %</w:t>
      </w:r>
      <w:r>
        <w:rPr>
          <w:rFonts w:ascii="Arial" w:hAnsi="Arial" w:cs="Arial"/>
          <w:sz w:val="20"/>
          <w:szCs w:val="20"/>
        </w:rPr>
        <w:t xml:space="preserve">, </w:t>
      </w:r>
      <w:r w:rsidRPr="002A234C">
        <w:rPr>
          <w:rFonts w:ascii="Arial" w:hAnsi="Arial" w:cs="Arial"/>
          <w:sz w:val="20"/>
          <w:szCs w:val="20"/>
        </w:rPr>
        <w:t>Seedling survival</w:t>
      </w:r>
      <w:r>
        <w:rPr>
          <w:rFonts w:ascii="Arial" w:hAnsi="Arial" w:cs="Arial"/>
          <w:sz w:val="20"/>
          <w:szCs w:val="20"/>
        </w:rPr>
        <w:t xml:space="preserve">, </w:t>
      </w:r>
      <w:r w:rsidRPr="002A234C">
        <w:rPr>
          <w:rFonts w:ascii="Arial" w:hAnsi="Arial" w:cs="Arial"/>
          <w:sz w:val="20"/>
          <w:szCs w:val="20"/>
        </w:rPr>
        <w:t>Survival %</w:t>
      </w:r>
      <w:r>
        <w:rPr>
          <w:rFonts w:ascii="Arial" w:hAnsi="Arial" w:cs="Arial"/>
          <w:sz w:val="20"/>
          <w:szCs w:val="20"/>
        </w:rPr>
        <w:t xml:space="preserve"> </w:t>
      </w:r>
      <w:r w:rsidRPr="002A234C">
        <w:rPr>
          <w:rFonts w:ascii="Arial" w:hAnsi="Arial" w:cs="Arial"/>
          <w:sz w:val="20"/>
          <w:szCs w:val="20"/>
        </w:rPr>
        <w:t xml:space="preserve">were </w:t>
      </w:r>
      <w:r>
        <w:rPr>
          <w:rFonts w:ascii="Arial" w:hAnsi="Arial" w:cs="Arial"/>
          <w:sz w:val="20"/>
          <w:szCs w:val="20"/>
        </w:rPr>
        <w:t>analyzed</w:t>
      </w:r>
      <w:r w:rsidRPr="002A234C">
        <w:rPr>
          <w:rFonts w:ascii="Arial" w:hAnsi="Arial" w:cs="Arial"/>
          <w:sz w:val="20"/>
          <w:szCs w:val="20"/>
        </w:rPr>
        <w:t xml:space="preserve"> using simple descriptive statistics (mean values).</w:t>
      </w:r>
      <w:proofErr w:type="gramEnd"/>
      <w:r w:rsidRPr="002A234C">
        <w:rPr>
          <w:rFonts w:ascii="Arial" w:hAnsi="Arial" w:cs="Arial"/>
          <w:sz w:val="20"/>
          <w:szCs w:val="20"/>
        </w:rPr>
        <w:t xml:space="preserve"> Percentages were calculated individually for each genotype and mutagen treatment. Since the study aimed at LD</w:t>
      </w:r>
      <w:r w:rsidRPr="002A234C">
        <w:rPr>
          <w:rFonts w:ascii="Cambria Math" w:hAnsi="Cambria Math" w:cs="Cambria Math"/>
          <w:sz w:val="20"/>
          <w:szCs w:val="20"/>
        </w:rPr>
        <w:t>₅₀</w:t>
      </w:r>
      <w:r w:rsidRPr="002A234C">
        <w:rPr>
          <w:rFonts w:ascii="Arial" w:hAnsi="Arial" w:cs="Arial"/>
          <w:sz w:val="20"/>
          <w:szCs w:val="20"/>
        </w:rPr>
        <w:t xml:space="preserve"> validation, the results were interpreted based on the closeness of observed germination and survival percentages to the expected ~50% lethality point, rather than through inferential statistical tests.</w:t>
      </w:r>
    </w:p>
    <w:p w:rsidR="009C3D27" w:rsidRDefault="009C3D27" w:rsidP="002A234C">
      <w:pPr>
        <w:spacing w:line="360" w:lineRule="auto"/>
        <w:jc w:val="both"/>
        <w:rPr>
          <w:rFonts w:ascii="Arial" w:hAnsi="Arial" w:cs="Arial"/>
          <w:sz w:val="20"/>
          <w:szCs w:val="20"/>
        </w:rPr>
      </w:pPr>
    </w:p>
    <w:p w:rsidR="009C3D27" w:rsidRDefault="009C3D27" w:rsidP="002A234C">
      <w:pPr>
        <w:spacing w:line="360" w:lineRule="auto"/>
        <w:jc w:val="both"/>
        <w:rPr>
          <w:rFonts w:ascii="Arial" w:hAnsi="Arial" w:cs="Arial"/>
          <w:sz w:val="20"/>
          <w:szCs w:val="20"/>
        </w:rPr>
      </w:pPr>
    </w:p>
    <w:p w:rsidR="009C3D27" w:rsidRDefault="009C3D27" w:rsidP="002A234C">
      <w:pPr>
        <w:spacing w:line="360" w:lineRule="auto"/>
        <w:jc w:val="both"/>
        <w:rPr>
          <w:rFonts w:ascii="Arial" w:hAnsi="Arial" w:cs="Arial"/>
          <w:sz w:val="20"/>
          <w:szCs w:val="20"/>
        </w:rPr>
      </w:pPr>
    </w:p>
    <w:p w:rsidR="002A234C" w:rsidRDefault="002A234C" w:rsidP="002A234C">
      <w:pPr>
        <w:spacing w:line="360" w:lineRule="auto"/>
        <w:jc w:val="both"/>
        <w:rPr>
          <w:rFonts w:ascii="Arial" w:hAnsi="Arial" w:cs="Arial"/>
          <w:b/>
          <w:bCs/>
          <w:sz w:val="20"/>
          <w:szCs w:val="20"/>
        </w:rPr>
      </w:pPr>
      <w:r w:rsidRPr="002A234C">
        <w:rPr>
          <w:rFonts w:ascii="Arial" w:hAnsi="Arial" w:cs="Arial"/>
          <w:b/>
          <w:bCs/>
          <w:sz w:val="20"/>
          <w:szCs w:val="20"/>
        </w:rPr>
        <w:t>3. Results</w:t>
      </w:r>
      <w:r w:rsidR="00A23D96">
        <w:rPr>
          <w:rFonts w:ascii="Arial" w:hAnsi="Arial" w:cs="Arial"/>
          <w:b/>
          <w:bCs/>
          <w:sz w:val="20"/>
          <w:szCs w:val="20"/>
        </w:rPr>
        <w:t xml:space="preserve"> And Discussion </w:t>
      </w:r>
    </w:p>
    <w:p w:rsidR="002A234C" w:rsidRDefault="00DC27DA" w:rsidP="002A234C">
      <w:pPr>
        <w:spacing w:line="360" w:lineRule="auto"/>
        <w:jc w:val="both"/>
        <w:rPr>
          <w:rFonts w:ascii="Arial" w:hAnsi="Arial" w:cs="Arial"/>
          <w:b/>
          <w:bCs/>
          <w:sz w:val="20"/>
          <w:szCs w:val="20"/>
        </w:rPr>
      </w:pPr>
      <w:r w:rsidRPr="00DC27DA">
        <w:rPr>
          <w:rFonts w:ascii="Arial" w:hAnsi="Arial" w:cs="Arial"/>
          <w:b/>
          <w:bCs/>
          <w:sz w:val="20"/>
          <w:szCs w:val="20"/>
        </w:rPr>
        <w:t>3.1 Germination and Survival Responses of EMS and SA-treated Seeds</w:t>
      </w:r>
    </w:p>
    <w:p w:rsidR="00DC27DA" w:rsidRDefault="00DC27DA" w:rsidP="00DC27DA">
      <w:pPr>
        <w:spacing w:line="360" w:lineRule="auto"/>
        <w:jc w:val="both"/>
        <w:rPr>
          <w:rFonts w:ascii="Arial" w:hAnsi="Arial" w:cs="Arial"/>
          <w:sz w:val="20"/>
          <w:szCs w:val="20"/>
        </w:rPr>
      </w:pPr>
      <w:r>
        <w:rPr>
          <w:rFonts w:ascii="Arial" w:hAnsi="Arial" w:cs="Arial"/>
          <w:b/>
          <w:bCs/>
          <w:sz w:val="20"/>
          <w:szCs w:val="20"/>
        </w:rPr>
        <w:lastRenderedPageBreak/>
        <w:tab/>
      </w:r>
      <w:r>
        <w:rPr>
          <w:rFonts w:ascii="Arial" w:hAnsi="Arial" w:cs="Arial"/>
          <w:b/>
          <w:bCs/>
          <w:sz w:val="20"/>
          <w:szCs w:val="20"/>
        </w:rPr>
        <w:tab/>
      </w:r>
      <w:r w:rsidRPr="00DC27DA">
        <w:rPr>
          <w:rFonts w:ascii="Arial" w:hAnsi="Arial" w:cs="Arial"/>
          <w:sz w:val="20"/>
          <w:szCs w:val="20"/>
        </w:rPr>
        <w:t xml:space="preserve">Both </w:t>
      </w:r>
      <w:proofErr w:type="spellStart"/>
      <w:r w:rsidRPr="00DC27DA">
        <w:rPr>
          <w:rFonts w:ascii="Arial" w:hAnsi="Arial" w:cs="Arial"/>
          <w:sz w:val="20"/>
          <w:szCs w:val="20"/>
        </w:rPr>
        <w:t>mungbean</w:t>
      </w:r>
      <w:proofErr w:type="spellEnd"/>
      <w:r w:rsidRPr="00DC27DA">
        <w:rPr>
          <w:rFonts w:ascii="Arial" w:hAnsi="Arial" w:cs="Arial"/>
          <w:sz w:val="20"/>
          <w:szCs w:val="20"/>
        </w:rPr>
        <w:t xml:space="preserve"> genotypes overall performance under LD</w:t>
      </w:r>
      <w:r w:rsidRPr="00DC27DA">
        <w:rPr>
          <w:rFonts w:ascii="Cambria Math" w:hAnsi="Cambria Math" w:cs="Cambria Math"/>
          <w:sz w:val="20"/>
          <w:szCs w:val="20"/>
        </w:rPr>
        <w:t>₂₀</w:t>
      </w:r>
      <w:r w:rsidRPr="00DC27DA">
        <w:rPr>
          <w:rFonts w:ascii="Arial" w:hAnsi="Arial" w:cs="Arial"/>
          <w:sz w:val="20"/>
          <w:szCs w:val="20"/>
        </w:rPr>
        <w:t xml:space="preserve"> concentrations of EMS and SA showed that germination and seedling survival values stayed near the anticipated 50% lethality threshold, suggesting that the pre-established LD</w:t>
      </w:r>
      <w:r w:rsidRPr="00DC27DA">
        <w:rPr>
          <w:rFonts w:ascii="Cambria Math" w:hAnsi="Cambria Math" w:cs="Cambria Math"/>
          <w:sz w:val="20"/>
          <w:szCs w:val="20"/>
        </w:rPr>
        <w:t>₂₀</w:t>
      </w:r>
      <w:r w:rsidRPr="00DC27DA">
        <w:rPr>
          <w:rFonts w:ascii="Arial" w:hAnsi="Arial" w:cs="Arial"/>
          <w:sz w:val="20"/>
          <w:szCs w:val="20"/>
        </w:rPr>
        <w:t xml:space="preserve"> doses behaved consistently in the field.</w:t>
      </w:r>
      <w:r>
        <w:rPr>
          <w:rFonts w:ascii="Arial" w:hAnsi="Arial" w:cs="Arial"/>
          <w:sz w:val="20"/>
          <w:szCs w:val="20"/>
        </w:rPr>
        <w:t xml:space="preserve"> </w:t>
      </w:r>
      <w:r w:rsidRPr="00DC27DA">
        <w:rPr>
          <w:rFonts w:ascii="Arial" w:hAnsi="Arial" w:cs="Arial"/>
          <w:sz w:val="20"/>
          <w:szCs w:val="20"/>
        </w:rPr>
        <w:t>The detailed germination and survival data for Pusa 1031 and Pusa 1431 are presented in Table 1. For each genotype–mutagen combination, 375 seeds were sown, of which 202 and 197 seeds germinated under EMS treatment for Pusa 1031 and Pusa 1431, respectively, corresponding to germination rates of 53.87% and 52.53%. Under SA treatment, 195 seeds germinated in Pusa 1031 (52.00%) and 185 seeds germinated in Pusa 1431 (49.33%). Seedling survival also followed a similar pattern: under EMS, 195 (52.00%) and 189 (50.40%) seedlings survived in Pusa 1031 and Pusa 1431, respectively, whereas SA treatment resulted in 190 survivors (50.67%) in Pusa 1031 and 176 survivors (46.93%) in Pusa 1431.</w:t>
      </w:r>
      <w:r w:rsidR="007B405D">
        <w:rPr>
          <w:rFonts w:ascii="Arial" w:hAnsi="Arial" w:cs="Arial"/>
          <w:sz w:val="20"/>
          <w:szCs w:val="20"/>
        </w:rPr>
        <w:t xml:space="preserve"> </w:t>
      </w:r>
      <w:r w:rsidR="007B405D" w:rsidRPr="007B405D">
        <w:rPr>
          <w:rFonts w:ascii="Arial" w:hAnsi="Arial" w:cs="Arial"/>
          <w:sz w:val="20"/>
          <w:szCs w:val="20"/>
        </w:rPr>
        <w:t xml:space="preserve">The above results are consistent with Ali </w:t>
      </w:r>
      <w:r w:rsidR="007B405D" w:rsidRPr="007B405D">
        <w:rPr>
          <w:rFonts w:ascii="Arial" w:hAnsi="Arial" w:cs="Arial"/>
          <w:i/>
          <w:iCs/>
          <w:sz w:val="20"/>
          <w:szCs w:val="20"/>
        </w:rPr>
        <w:t>et al.</w:t>
      </w:r>
      <w:r w:rsidR="007B405D" w:rsidRPr="007B405D">
        <w:rPr>
          <w:rFonts w:ascii="Arial" w:hAnsi="Arial" w:cs="Arial"/>
          <w:b/>
          <w:bCs/>
          <w:sz w:val="20"/>
          <w:szCs w:val="20"/>
        </w:rPr>
        <w:t xml:space="preserve"> </w:t>
      </w:r>
      <w:r w:rsidR="007B405D" w:rsidRPr="007B405D">
        <w:rPr>
          <w:rFonts w:ascii="Arial" w:hAnsi="Arial" w:cs="Arial"/>
          <w:sz w:val="20"/>
          <w:szCs w:val="20"/>
        </w:rPr>
        <w:t>(2024), who also reported germination and survival rates stabilizing near 50% under EMS and SA</w:t>
      </w:r>
      <w:r w:rsidR="007B405D">
        <w:rPr>
          <w:rFonts w:ascii="Arial" w:hAnsi="Arial" w:cs="Arial"/>
          <w:sz w:val="20"/>
          <w:szCs w:val="20"/>
        </w:rPr>
        <w:t xml:space="preserve"> treatments </w:t>
      </w:r>
      <w:r w:rsidR="007B405D" w:rsidRPr="007B405D">
        <w:rPr>
          <w:rFonts w:ascii="Arial" w:hAnsi="Arial" w:cs="Arial"/>
          <w:sz w:val="20"/>
          <w:szCs w:val="20"/>
        </w:rPr>
        <w:t xml:space="preserve">in the same </w:t>
      </w:r>
      <w:proofErr w:type="spellStart"/>
      <w:r w:rsidR="007B405D" w:rsidRPr="007B405D">
        <w:rPr>
          <w:rFonts w:ascii="Arial" w:hAnsi="Arial" w:cs="Arial"/>
          <w:sz w:val="20"/>
          <w:szCs w:val="20"/>
        </w:rPr>
        <w:t>mungbean</w:t>
      </w:r>
      <w:proofErr w:type="spellEnd"/>
      <w:r w:rsidR="007B405D" w:rsidRPr="007B405D">
        <w:rPr>
          <w:rFonts w:ascii="Arial" w:hAnsi="Arial" w:cs="Arial"/>
          <w:sz w:val="20"/>
          <w:szCs w:val="20"/>
        </w:rPr>
        <w:t xml:space="preserve"> genotypes</w:t>
      </w:r>
      <w:r w:rsidR="007B405D">
        <w:rPr>
          <w:rFonts w:ascii="Arial" w:hAnsi="Arial" w:cs="Arial"/>
          <w:sz w:val="20"/>
          <w:szCs w:val="20"/>
        </w:rPr>
        <w:t xml:space="preserve"> under lab conditions</w:t>
      </w:r>
      <w:r w:rsidR="007B405D" w:rsidRPr="007B405D">
        <w:rPr>
          <w:rFonts w:ascii="Arial" w:hAnsi="Arial" w:cs="Arial"/>
          <w:sz w:val="20"/>
          <w:szCs w:val="20"/>
        </w:rPr>
        <w:t xml:space="preserve">, and align with findings of Wani (2024) and Wani </w:t>
      </w:r>
      <w:r w:rsidR="007B405D" w:rsidRPr="007B405D">
        <w:rPr>
          <w:rFonts w:ascii="Arial" w:hAnsi="Arial" w:cs="Arial"/>
          <w:i/>
          <w:iCs/>
          <w:sz w:val="20"/>
          <w:szCs w:val="20"/>
        </w:rPr>
        <w:t>et al.,</w:t>
      </w:r>
      <w:r w:rsidR="007B405D" w:rsidRPr="007B405D">
        <w:rPr>
          <w:rFonts w:ascii="Arial" w:hAnsi="Arial" w:cs="Arial"/>
          <w:sz w:val="20"/>
          <w:szCs w:val="20"/>
        </w:rPr>
        <w:t xml:space="preserve"> (2014), who demonstrated similar LD</w:t>
      </w:r>
      <w:r w:rsidR="007B405D" w:rsidRPr="007B405D">
        <w:rPr>
          <w:rFonts w:ascii="Cambria Math" w:hAnsi="Cambria Math" w:cs="Cambria Math"/>
          <w:sz w:val="20"/>
          <w:szCs w:val="20"/>
        </w:rPr>
        <w:t>₅₀</w:t>
      </w:r>
      <w:r w:rsidR="007B405D">
        <w:rPr>
          <w:rFonts w:ascii="Arial" w:hAnsi="Arial" w:cs="Arial"/>
          <w:sz w:val="20"/>
          <w:szCs w:val="20"/>
        </w:rPr>
        <w:t xml:space="preserve"> </w:t>
      </w:r>
      <w:r w:rsidR="007B405D" w:rsidRPr="007B405D">
        <w:rPr>
          <w:rFonts w:ascii="Arial" w:hAnsi="Arial" w:cs="Arial"/>
          <w:sz w:val="20"/>
          <w:szCs w:val="20"/>
        </w:rPr>
        <w:t xml:space="preserve">based reductions and mutagenic behaviour in </w:t>
      </w:r>
      <w:proofErr w:type="spellStart"/>
      <w:r w:rsidR="007B405D" w:rsidRPr="007B405D">
        <w:rPr>
          <w:rFonts w:ascii="Arial" w:hAnsi="Arial" w:cs="Arial"/>
          <w:sz w:val="20"/>
          <w:szCs w:val="20"/>
        </w:rPr>
        <w:t>mungbean</w:t>
      </w:r>
      <w:proofErr w:type="spellEnd"/>
      <w:r w:rsidR="007B405D" w:rsidRPr="007B405D">
        <w:rPr>
          <w:rFonts w:ascii="Arial" w:hAnsi="Arial" w:cs="Arial"/>
          <w:sz w:val="20"/>
          <w:szCs w:val="20"/>
        </w:rPr>
        <w:t>.</w:t>
      </w:r>
    </w:p>
    <w:p w:rsidR="00DC27DA" w:rsidRPr="00DC27DA" w:rsidRDefault="007B405D" w:rsidP="00DC27DA">
      <w:pPr>
        <w:spacing w:line="360" w:lineRule="auto"/>
        <w:jc w:val="both"/>
        <w:rPr>
          <w:rFonts w:ascii="Arial" w:hAnsi="Arial" w:cs="Arial"/>
          <w:sz w:val="20"/>
          <w:szCs w:val="20"/>
        </w:rPr>
      </w:pPr>
      <w:r w:rsidRPr="007B405D">
        <w:rPr>
          <w:rFonts w:ascii="Arial" w:hAnsi="Arial" w:cs="Arial"/>
          <w:sz w:val="20"/>
          <w:szCs w:val="20"/>
        </w:rPr>
        <w:t>Table 1. Germination and seedling survival (%) of Pusa 1031 and Pusa 1431 under EMS and SA LD</w:t>
      </w:r>
      <w:r w:rsidRPr="007B405D">
        <w:rPr>
          <w:rFonts w:ascii="Cambria Math" w:hAnsi="Cambria Math" w:cs="Cambria Math"/>
          <w:sz w:val="20"/>
          <w:szCs w:val="20"/>
        </w:rPr>
        <w:t>₅₀</w:t>
      </w:r>
      <w:r w:rsidRPr="007B405D">
        <w:rPr>
          <w:rFonts w:ascii="Arial" w:hAnsi="Arial" w:cs="Arial"/>
          <w:sz w:val="20"/>
          <w:szCs w:val="20"/>
        </w:rPr>
        <w:t xml:space="preserve"> treatments in the M</w:t>
      </w:r>
      <w:r w:rsidRPr="007B405D">
        <w:rPr>
          <w:rFonts w:ascii="Cambria Math" w:hAnsi="Cambria Math" w:cs="Cambria Math"/>
          <w:sz w:val="20"/>
          <w:szCs w:val="20"/>
        </w:rPr>
        <w:t>₁</w:t>
      </w:r>
      <w:r w:rsidRPr="007B405D">
        <w:rPr>
          <w:rFonts w:ascii="Arial" w:hAnsi="Arial" w:cs="Arial"/>
          <w:sz w:val="20"/>
          <w:szCs w:val="20"/>
        </w:rPr>
        <w:t xml:space="preserve"> generation</w:t>
      </w:r>
    </w:p>
    <w:tbl>
      <w:tblPr>
        <w:tblW w:w="9059" w:type="dxa"/>
        <w:tblInd w:w="113" w:type="dxa"/>
        <w:tblLook w:val="04A0"/>
        <w:tblPrChange w:id="7" w:author="Ali" w:date="2025-11-22T18:27:00Z">
          <w:tblPr>
            <w:tblW w:w="9006" w:type="dxa"/>
            <w:tblInd w:w="113" w:type="dxa"/>
            <w:tblLook w:val="04A0"/>
          </w:tblPr>
        </w:tblPrChange>
      </w:tblPr>
      <w:tblGrid>
        <w:gridCol w:w="1121"/>
        <w:gridCol w:w="1568"/>
        <w:gridCol w:w="960"/>
        <w:gridCol w:w="1439"/>
        <w:gridCol w:w="1765"/>
        <w:gridCol w:w="1133"/>
        <w:gridCol w:w="1073"/>
        <w:tblGridChange w:id="8">
          <w:tblGrid>
            <w:gridCol w:w="1121"/>
            <w:gridCol w:w="1568"/>
            <w:gridCol w:w="960"/>
            <w:gridCol w:w="1439"/>
            <w:gridCol w:w="1765"/>
            <w:gridCol w:w="1133"/>
            <w:gridCol w:w="1073"/>
          </w:tblGrid>
        </w:tblGridChange>
      </w:tblGrid>
      <w:tr w:rsidR="007B405D" w:rsidRPr="007B405D" w:rsidTr="00522F83">
        <w:trPr>
          <w:trHeight w:val="290"/>
          <w:trPrChange w:id="9" w:author="Ali" w:date="2025-11-22T18:27:00Z">
            <w:trPr>
              <w:trHeight w:val="290"/>
            </w:trPr>
          </w:trPrChange>
        </w:trPr>
        <w:tc>
          <w:tcPr>
            <w:tcW w:w="1121" w:type="dxa"/>
            <w:tcBorders>
              <w:top w:val="single" w:sz="4" w:space="0" w:color="auto"/>
              <w:left w:val="single" w:sz="4" w:space="0" w:color="auto"/>
              <w:bottom w:val="single" w:sz="4" w:space="0" w:color="auto"/>
              <w:right w:val="single" w:sz="4" w:space="0" w:color="auto"/>
            </w:tcBorders>
            <w:noWrap/>
            <w:vAlign w:val="bottom"/>
            <w:hideMark/>
            <w:tcPrChange w:id="10" w:author="Ali" w:date="2025-11-22T18:27:00Z">
              <w:tcPr>
                <w:tcW w:w="1121" w:type="dxa"/>
                <w:tcBorders>
                  <w:top w:val="single" w:sz="4" w:space="0" w:color="auto"/>
                  <w:left w:val="single" w:sz="4" w:space="0" w:color="auto"/>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b/>
                <w:bCs/>
                <w:color w:val="000000"/>
                <w:kern w:val="0"/>
                <w:lang w:eastAsia="en-IN" w:bidi="te-IN"/>
              </w:rPr>
            </w:pPr>
            <w:r w:rsidRPr="007B405D">
              <w:rPr>
                <w:rFonts w:ascii="Arial" w:eastAsia="Times New Roman" w:hAnsi="Arial" w:cs="Arial"/>
                <w:b/>
                <w:bCs/>
                <w:color w:val="000000"/>
                <w:kern w:val="0"/>
                <w:lang w:eastAsia="en-IN" w:bidi="te-IN"/>
              </w:rPr>
              <w:t>Mutagen</w:t>
            </w:r>
          </w:p>
        </w:tc>
        <w:tc>
          <w:tcPr>
            <w:tcW w:w="1568" w:type="dxa"/>
            <w:tcBorders>
              <w:top w:val="single" w:sz="4" w:space="0" w:color="auto"/>
              <w:left w:val="nil"/>
              <w:bottom w:val="single" w:sz="4" w:space="0" w:color="auto"/>
              <w:right w:val="single" w:sz="4" w:space="0" w:color="auto"/>
            </w:tcBorders>
            <w:noWrap/>
            <w:vAlign w:val="bottom"/>
            <w:hideMark/>
            <w:tcPrChange w:id="11" w:author="Ali" w:date="2025-11-22T18:27:00Z">
              <w:tcPr>
                <w:tcW w:w="1568" w:type="dxa"/>
                <w:tcBorders>
                  <w:top w:val="single" w:sz="4" w:space="0" w:color="auto"/>
                  <w:left w:val="nil"/>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b/>
                <w:bCs/>
                <w:color w:val="000000"/>
                <w:kern w:val="0"/>
                <w:lang w:eastAsia="en-IN" w:bidi="te-IN"/>
              </w:rPr>
            </w:pPr>
            <w:r w:rsidRPr="007B405D">
              <w:rPr>
                <w:rFonts w:ascii="Arial" w:eastAsia="Times New Roman" w:hAnsi="Arial" w:cs="Arial"/>
                <w:b/>
                <w:bCs/>
                <w:color w:val="000000"/>
                <w:kern w:val="0"/>
                <w:lang w:eastAsia="en-IN" w:bidi="te-IN"/>
              </w:rPr>
              <w:t>Genotype</w:t>
            </w:r>
          </w:p>
        </w:tc>
        <w:tc>
          <w:tcPr>
            <w:tcW w:w="960" w:type="dxa"/>
            <w:tcBorders>
              <w:top w:val="single" w:sz="4" w:space="0" w:color="auto"/>
              <w:left w:val="nil"/>
              <w:bottom w:val="single" w:sz="4" w:space="0" w:color="auto"/>
              <w:right w:val="single" w:sz="4" w:space="0" w:color="auto"/>
            </w:tcBorders>
            <w:noWrap/>
            <w:vAlign w:val="bottom"/>
            <w:hideMark/>
            <w:tcPrChange w:id="12" w:author="Ali" w:date="2025-11-22T18:27:00Z">
              <w:tcPr>
                <w:tcW w:w="960" w:type="dxa"/>
                <w:tcBorders>
                  <w:top w:val="single" w:sz="4" w:space="0" w:color="auto"/>
                  <w:left w:val="nil"/>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b/>
                <w:bCs/>
                <w:color w:val="000000"/>
                <w:kern w:val="0"/>
                <w:lang w:eastAsia="en-IN" w:bidi="te-IN"/>
              </w:rPr>
            </w:pPr>
            <w:r w:rsidRPr="007B405D">
              <w:rPr>
                <w:rFonts w:ascii="Arial" w:eastAsia="Times New Roman" w:hAnsi="Arial" w:cs="Arial"/>
                <w:b/>
                <w:bCs/>
                <w:color w:val="000000"/>
                <w:kern w:val="0"/>
                <w:lang w:eastAsia="en-IN" w:bidi="te-IN"/>
              </w:rPr>
              <w:t>No. of seeds sown</w:t>
            </w:r>
          </w:p>
        </w:tc>
        <w:tc>
          <w:tcPr>
            <w:tcW w:w="1439" w:type="dxa"/>
            <w:tcBorders>
              <w:top w:val="single" w:sz="4" w:space="0" w:color="auto"/>
              <w:left w:val="nil"/>
              <w:bottom w:val="single" w:sz="4" w:space="0" w:color="auto"/>
              <w:right w:val="single" w:sz="4" w:space="0" w:color="auto"/>
            </w:tcBorders>
            <w:noWrap/>
            <w:vAlign w:val="bottom"/>
            <w:hideMark/>
            <w:tcPrChange w:id="13" w:author="Ali" w:date="2025-11-22T18:27:00Z">
              <w:tcPr>
                <w:tcW w:w="1439" w:type="dxa"/>
                <w:tcBorders>
                  <w:top w:val="single" w:sz="4" w:space="0" w:color="auto"/>
                  <w:left w:val="nil"/>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b/>
                <w:bCs/>
                <w:color w:val="000000"/>
                <w:kern w:val="0"/>
                <w:lang w:eastAsia="en-IN" w:bidi="te-IN"/>
              </w:rPr>
            </w:pPr>
            <w:r w:rsidRPr="007B405D">
              <w:rPr>
                <w:rFonts w:ascii="Arial" w:eastAsia="Times New Roman" w:hAnsi="Arial" w:cs="Arial"/>
                <w:b/>
                <w:bCs/>
                <w:color w:val="000000"/>
                <w:kern w:val="0"/>
                <w:lang w:eastAsia="en-IN" w:bidi="te-IN"/>
              </w:rPr>
              <w:t>No. of seeds Germinated</w:t>
            </w:r>
          </w:p>
        </w:tc>
        <w:tc>
          <w:tcPr>
            <w:tcW w:w="1765" w:type="dxa"/>
            <w:tcBorders>
              <w:top w:val="single" w:sz="4" w:space="0" w:color="auto"/>
              <w:left w:val="nil"/>
              <w:bottom w:val="single" w:sz="4" w:space="0" w:color="auto"/>
              <w:right w:val="single" w:sz="4" w:space="0" w:color="auto"/>
            </w:tcBorders>
            <w:noWrap/>
            <w:vAlign w:val="bottom"/>
            <w:hideMark/>
            <w:tcPrChange w:id="14" w:author="Ali" w:date="2025-11-22T18:27:00Z">
              <w:tcPr>
                <w:tcW w:w="1765" w:type="dxa"/>
                <w:tcBorders>
                  <w:top w:val="single" w:sz="4" w:space="0" w:color="auto"/>
                  <w:left w:val="nil"/>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b/>
                <w:bCs/>
                <w:color w:val="000000"/>
                <w:kern w:val="0"/>
                <w:lang w:eastAsia="en-IN" w:bidi="te-IN"/>
              </w:rPr>
            </w:pPr>
            <w:r w:rsidRPr="007B405D">
              <w:rPr>
                <w:rFonts w:ascii="Arial" w:eastAsia="Times New Roman" w:hAnsi="Arial" w:cs="Arial"/>
                <w:b/>
                <w:bCs/>
                <w:color w:val="000000"/>
                <w:kern w:val="0"/>
                <w:lang w:eastAsia="en-IN" w:bidi="te-IN"/>
              </w:rPr>
              <w:t>Germination%</w:t>
            </w:r>
            <w:r w:rsidR="00C347E6">
              <w:rPr>
                <w:rFonts w:ascii="Arial" w:eastAsia="Times New Roman" w:hAnsi="Arial" w:cs="Arial"/>
                <w:b/>
                <w:bCs/>
                <w:color w:val="000000"/>
                <w:kern w:val="0"/>
                <w:lang w:eastAsia="en-IN" w:bidi="te-IN"/>
              </w:rPr>
              <w:t xml:space="preserve"> at 10 days</w:t>
            </w:r>
          </w:p>
        </w:tc>
        <w:tc>
          <w:tcPr>
            <w:tcW w:w="1133" w:type="dxa"/>
            <w:tcBorders>
              <w:top w:val="single" w:sz="4" w:space="0" w:color="auto"/>
              <w:left w:val="nil"/>
              <w:bottom w:val="single" w:sz="4" w:space="0" w:color="auto"/>
              <w:right w:val="single" w:sz="4" w:space="0" w:color="auto"/>
            </w:tcBorders>
            <w:noWrap/>
            <w:vAlign w:val="bottom"/>
            <w:hideMark/>
            <w:tcPrChange w:id="15" w:author="Ali" w:date="2025-11-22T18:27:00Z">
              <w:tcPr>
                <w:tcW w:w="1080" w:type="dxa"/>
                <w:tcBorders>
                  <w:top w:val="single" w:sz="4" w:space="0" w:color="auto"/>
                  <w:left w:val="nil"/>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b/>
                <w:bCs/>
                <w:color w:val="000000"/>
                <w:kern w:val="0"/>
                <w:lang w:eastAsia="en-IN" w:bidi="te-IN"/>
              </w:rPr>
            </w:pPr>
            <w:r w:rsidRPr="007B405D">
              <w:rPr>
                <w:rFonts w:ascii="Arial" w:eastAsia="Times New Roman" w:hAnsi="Arial" w:cs="Arial"/>
                <w:b/>
                <w:bCs/>
                <w:color w:val="000000"/>
                <w:kern w:val="0"/>
                <w:lang w:val="en-US" w:eastAsia="en-IN" w:bidi="te-IN"/>
              </w:rPr>
              <w:t>Seedling survival after 30 days</w:t>
            </w:r>
          </w:p>
        </w:tc>
        <w:tc>
          <w:tcPr>
            <w:tcW w:w="1073" w:type="dxa"/>
            <w:tcBorders>
              <w:top w:val="single" w:sz="4" w:space="0" w:color="auto"/>
              <w:left w:val="nil"/>
              <w:bottom w:val="single" w:sz="4" w:space="0" w:color="auto"/>
              <w:right w:val="single" w:sz="4" w:space="0" w:color="auto"/>
            </w:tcBorders>
            <w:noWrap/>
            <w:vAlign w:val="bottom"/>
            <w:hideMark/>
            <w:tcPrChange w:id="16" w:author="Ali" w:date="2025-11-22T18:27:00Z">
              <w:tcPr>
                <w:tcW w:w="1073" w:type="dxa"/>
                <w:tcBorders>
                  <w:top w:val="single" w:sz="4" w:space="0" w:color="auto"/>
                  <w:left w:val="nil"/>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b/>
                <w:bCs/>
                <w:color w:val="000000"/>
                <w:kern w:val="0"/>
                <w:lang w:eastAsia="en-IN" w:bidi="te-IN"/>
              </w:rPr>
            </w:pPr>
            <w:r w:rsidRPr="007B405D">
              <w:rPr>
                <w:rFonts w:ascii="Arial" w:eastAsia="Times New Roman" w:hAnsi="Arial" w:cs="Arial"/>
                <w:b/>
                <w:bCs/>
                <w:color w:val="000000"/>
                <w:kern w:val="0"/>
                <w:lang w:eastAsia="en-IN" w:bidi="te-IN"/>
              </w:rPr>
              <w:t>Survival %</w:t>
            </w:r>
          </w:p>
        </w:tc>
      </w:tr>
      <w:tr w:rsidR="007B405D" w:rsidRPr="007B405D" w:rsidTr="00522F83">
        <w:trPr>
          <w:trHeight w:val="290"/>
          <w:trPrChange w:id="17" w:author="Ali" w:date="2025-11-22T18:27:00Z">
            <w:trPr>
              <w:trHeight w:val="290"/>
            </w:trPr>
          </w:trPrChange>
        </w:trPr>
        <w:tc>
          <w:tcPr>
            <w:tcW w:w="1121" w:type="dxa"/>
            <w:tcBorders>
              <w:top w:val="nil"/>
              <w:left w:val="single" w:sz="4" w:space="0" w:color="auto"/>
              <w:bottom w:val="single" w:sz="4" w:space="0" w:color="auto"/>
              <w:right w:val="single" w:sz="4" w:space="0" w:color="auto"/>
            </w:tcBorders>
            <w:noWrap/>
            <w:vAlign w:val="bottom"/>
            <w:hideMark/>
            <w:tcPrChange w:id="18" w:author="Ali" w:date="2025-11-22T18:27:00Z">
              <w:tcPr>
                <w:tcW w:w="1121" w:type="dxa"/>
                <w:tcBorders>
                  <w:top w:val="nil"/>
                  <w:left w:val="single" w:sz="4" w:space="0" w:color="auto"/>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b/>
                <w:bCs/>
                <w:color w:val="000000"/>
                <w:kern w:val="0"/>
                <w:lang w:eastAsia="en-IN" w:bidi="te-IN"/>
              </w:rPr>
            </w:pPr>
            <w:r w:rsidRPr="007B405D">
              <w:rPr>
                <w:rFonts w:ascii="Arial" w:eastAsia="Times New Roman" w:hAnsi="Arial" w:cs="Arial"/>
                <w:b/>
                <w:bCs/>
                <w:color w:val="000000"/>
                <w:kern w:val="0"/>
                <w:lang w:eastAsia="en-IN" w:bidi="te-IN"/>
              </w:rPr>
              <w:t>EMS</w:t>
            </w:r>
          </w:p>
        </w:tc>
        <w:tc>
          <w:tcPr>
            <w:tcW w:w="1568" w:type="dxa"/>
            <w:tcBorders>
              <w:top w:val="nil"/>
              <w:left w:val="nil"/>
              <w:bottom w:val="single" w:sz="4" w:space="0" w:color="auto"/>
              <w:right w:val="single" w:sz="4" w:space="0" w:color="auto"/>
            </w:tcBorders>
            <w:noWrap/>
            <w:vAlign w:val="bottom"/>
            <w:hideMark/>
            <w:tcPrChange w:id="19" w:author="Ali" w:date="2025-11-22T18:27:00Z">
              <w:tcPr>
                <w:tcW w:w="1568" w:type="dxa"/>
                <w:tcBorders>
                  <w:top w:val="nil"/>
                  <w:left w:val="nil"/>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Pusa 1031</w:t>
            </w:r>
          </w:p>
        </w:tc>
        <w:tc>
          <w:tcPr>
            <w:tcW w:w="960" w:type="dxa"/>
            <w:tcBorders>
              <w:top w:val="nil"/>
              <w:left w:val="nil"/>
              <w:bottom w:val="single" w:sz="4" w:space="0" w:color="auto"/>
              <w:right w:val="single" w:sz="4" w:space="0" w:color="auto"/>
            </w:tcBorders>
            <w:noWrap/>
            <w:vAlign w:val="bottom"/>
            <w:hideMark/>
            <w:tcPrChange w:id="20" w:author="Ali" w:date="2025-11-22T18:27:00Z">
              <w:tcPr>
                <w:tcW w:w="960" w:type="dxa"/>
                <w:tcBorders>
                  <w:top w:val="nil"/>
                  <w:left w:val="nil"/>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375</w:t>
            </w:r>
          </w:p>
        </w:tc>
        <w:tc>
          <w:tcPr>
            <w:tcW w:w="1439" w:type="dxa"/>
            <w:tcBorders>
              <w:top w:val="nil"/>
              <w:left w:val="nil"/>
              <w:bottom w:val="single" w:sz="4" w:space="0" w:color="auto"/>
              <w:right w:val="single" w:sz="4" w:space="0" w:color="auto"/>
            </w:tcBorders>
            <w:noWrap/>
            <w:vAlign w:val="bottom"/>
            <w:hideMark/>
            <w:tcPrChange w:id="21" w:author="Ali" w:date="2025-11-22T18:27:00Z">
              <w:tcPr>
                <w:tcW w:w="1439" w:type="dxa"/>
                <w:tcBorders>
                  <w:top w:val="nil"/>
                  <w:left w:val="nil"/>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202</w:t>
            </w:r>
          </w:p>
        </w:tc>
        <w:tc>
          <w:tcPr>
            <w:tcW w:w="1765" w:type="dxa"/>
            <w:tcBorders>
              <w:top w:val="nil"/>
              <w:left w:val="nil"/>
              <w:bottom w:val="single" w:sz="4" w:space="0" w:color="auto"/>
              <w:right w:val="single" w:sz="4" w:space="0" w:color="auto"/>
            </w:tcBorders>
            <w:noWrap/>
            <w:vAlign w:val="bottom"/>
            <w:hideMark/>
            <w:tcPrChange w:id="22" w:author="Ali" w:date="2025-11-22T18:27:00Z">
              <w:tcPr>
                <w:tcW w:w="1765" w:type="dxa"/>
                <w:tcBorders>
                  <w:top w:val="nil"/>
                  <w:left w:val="nil"/>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53.87</w:t>
            </w:r>
          </w:p>
        </w:tc>
        <w:tc>
          <w:tcPr>
            <w:tcW w:w="1133" w:type="dxa"/>
            <w:tcBorders>
              <w:top w:val="nil"/>
              <w:left w:val="nil"/>
              <w:bottom w:val="single" w:sz="4" w:space="0" w:color="auto"/>
              <w:right w:val="single" w:sz="4" w:space="0" w:color="auto"/>
            </w:tcBorders>
            <w:noWrap/>
            <w:vAlign w:val="bottom"/>
            <w:hideMark/>
            <w:tcPrChange w:id="23" w:author="Ali" w:date="2025-11-22T18:27:00Z">
              <w:tcPr>
                <w:tcW w:w="1080" w:type="dxa"/>
                <w:tcBorders>
                  <w:top w:val="nil"/>
                  <w:left w:val="nil"/>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195</w:t>
            </w:r>
          </w:p>
        </w:tc>
        <w:tc>
          <w:tcPr>
            <w:tcW w:w="1073" w:type="dxa"/>
            <w:tcBorders>
              <w:top w:val="nil"/>
              <w:left w:val="nil"/>
              <w:bottom w:val="single" w:sz="4" w:space="0" w:color="auto"/>
              <w:right w:val="single" w:sz="4" w:space="0" w:color="auto"/>
            </w:tcBorders>
            <w:noWrap/>
            <w:vAlign w:val="bottom"/>
            <w:hideMark/>
            <w:tcPrChange w:id="24" w:author="Ali" w:date="2025-11-22T18:27:00Z">
              <w:tcPr>
                <w:tcW w:w="1073" w:type="dxa"/>
                <w:tcBorders>
                  <w:top w:val="nil"/>
                  <w:left w:val="nil"/>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52</w:t>
            </w:r>
          </w:p>
        </w:tc>
      </w:tr>
      <w:tr w:rsidR="007B405D" w:rsidRPr="007B405D" w:rsidTr="00522F83">
        <w:trPr>
          <w:trHeight w:val="290"/>
          <w:trPrChange w:id="25" w:author="Ali" w:date="2025-11-22T18:27:00Z">
            <w:trPr>
              <w:trHeight w:val="290"/>
            </w:trPr>
          </w:trPrChange>
        </w:trPr>
        <w:tc>
          <w:tcPr>
            <w:tcW w:w="1121" w:type="dxa"/>
            <w:tcBorders>
              <w:top w:val="nil"/>
              <w:left w:val="single" w:sz="4" w:space="0" w:color="auto"/>
              <w:bottom w:val="single" w:sz="4" w:space="0" w:color="auto"/>
              <w:right w:val="single" w:sz="4" w:space="0" w:color="auto"/>
            </w:tcBorders>
            <w:noWrap/>
            <w:vAlign w:val="bottom"/>
            <w:hideMark/>
            <w:tcPrChange w:id="26" w:author="Ali" w:date="2025-11-22T18:27:00Z">
              <w:tcPr>
                <w:tcW w:w="1121" w:type="dxa"/>
                <w:tcBorders>
                  <w:top w:val="nil"/>
                  <w:left w:val="single" w:sz="4" w:space="0" w:color="auto"/>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b/>
                <w:bCs/>
                <w:color w:val="000000"/>
                <w:kern w:val="0"/>
                <w:lang w:eastAsia="en-IN" w:bidi="te-IN"/>
              </w:rPr>
            </w:pPr>
            <w:r w:rsidRPr="007B405D">
              <w:rPr>
                <w:rFonts w:ascii="Arial" w:eastAsia="Times New Roman" w:hAnsi="Arial" w:cs="Arial"/>
                <w:b/>
                <w:bCs/>
                <w:color w:val="000000"/>
                <w:kern w:val="0"/>
                <w:lang w:eastAsia="en-IN" w:bidi="te-IN"/>
              </w:rPr>
              <w:t> </w:t>
            </w:r>
          </w:p>
        </w:tc>
        <w:tc>
          <w:tcPr>
            <w:tcW w:w="1568" w:type="dxa"/>
            <w:tcBorders>
              <w:top w:val="nil"/>
              <w:left w:val="nil"/>
              <w:bottom w:val="single" w:sz="4" w:space="0" w:color="auto"/>
              <w:right w:val="single" w:sz="4" w:space="0" w:color="auto"/>
            </w:tcBorders>
            <w:noWrap/>
            <w:vAlign w:val="bottom"/>
            <w:hideMark/>
            <w:tcPrChange w:id="27" w:author="Ali" w:date="2025-11-22T18:27:00Z">
              <w:tcPr>
                <w:tcW w:w="1568" w:type="dxa"/>
                <w:tcBorders>
                  <w:top w:val="nil"/>
                  <w:left w:val="nil"/>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Pusa 1431</w:t>
            </w:r>
          </w:p>
        </w:tc>
        <w:tc>
          <w:tcPr>
            <w:tcW w:w="960" w:type="dxa"/>
            <w:tcBorders>
              <w:top w:val="nil"/>
              <w:left w:val="nil"/>
              <w:bottom w:val="single" w:sz="4" w:space="0" w:color="auto"/>
              <w:right w:val="single" w:sz="4" w:space="0" w:color="auto"/>
            </w:tcBorders>
            <w:noWrap/>
            <w:vAlign w:val="bottom"/>
            <w:hideMark/>
            <w:tcPrChange w:id="28" w:author="Ali" w:date="2025-11-22T18:27:00Z">
              <w:tcPr>
                <w:tcW w:w="960" w:type="dxa"/>
                <w:tcBorders>
                  <w:top w:val="nil"/>
                  <w:left w:val="nil"/>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375</w:t>
            </w:r>
          </w:p>
        </w:tc>
        <w:tc>
          <w:tcPr>
            <w:tcW w:w="1439" w:type="dxa"/>
            <w:tcBorders>
              <w:top w:val="nil"/>
              <w:left w:val="nil"/>
              <w:bottom w:val="single" w:sz="4" w:space="0" w:color="auto"/>
              <w:right w:val="single" w:sz="4" w:space="0" w:color="auto"/>
            </w:tcBorders>
            <w:noWrap/>
            <w:vAlign w:val="bottom"/>
            <w:hideMark/>
            <w:tcPrChange w:id="29" w:author="Ali" w:date="2025-11-22T18:27:00Z">
              <w:tcPr>
                <w:tcW w:w="1439" w:type="dxa"/>
                <w:tcBorders>
                  <w:top w:val="nil"/>
                  <w:left w:val="nil"/>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197</w:t>
            </w:r>
          </w:p>
        </w:tc>
        <w:tc>
          <w:tcPr>
            <w:tcW w:w="1765" w:type="dxa"/>
            <w:tcBorders>
              <w:top w:val="nil"/>
              <w:left w:val="nil"/>
              <w:bottom w:val="single" w:sz="4" w:space="0" w:color="auto"/>
              <w:right w:val="single" w:sz="4" w:space="0" w:color="auto"/>
            </w:tcBorders>
            <w:noWrap/>
            <w:vAlign w:val="bottom"/>
            <w:hideMark/>
            <w:tcPrChange w:id="30" w:author="Ali" w:date="2025-11-22T18:27:00Z">
              <w:tcPr>
                <w:tcW w:w="1765" w:type="dxa"/>
                <w:tcBorders>
                  <w:top w:val="nil"/>
                  <w:left w:val="nil"/>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52.53</w:t>
            </w:r>
          </w:p>
        </w:tc>
        <w:tc>
          <w:tcPr>
            <w:tcW w:w="1133" w:type="dxa"/>
            <w:tcBorders>
              <w:top w:val="nil"/>
              <w:left w:val="nil"/>
              <w:bottom w:val="single" w:sz="4" w:space="0" w:color="auto"/>
              <w:right w:val="single" w:sz="4" w:space="0" w:color="auto"/>
            </w:tcBorders>
            <w:noWrap/>
            <w:vAlign w:val="bottom"/>
            <w:hideMark/>
            <w:tcPrChange w:id="31" w:author="Ali" w:date="2025-11-22T18:27:00Z">
              <w:tcPr>
                <w:tcW w:w="1080" w:type="dxa"/>
                <w:tcBorders>
                  <w:top w:val="nil"/>
                  <w:left w:val="nil"/>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189</w:t>
            </w:r>
          </w:p>
        </w:tc>
        <w:tc>
          <w:tcPr>
            <w:tcW w:w="1073" w:type="dxa"/>
            <w:tcBorders>
              <w:top w:val="nil"/>
              <w:left w:val="nil"/>
              <w:bottom w:val="single" w:sz="4" w:space="0" w:color="auto"/>
              <w:right w:val="single" w:sz="4" w:space="0" w:color="auto"/>
            </w:tcBorders>
            <w:noWrap/>
            <w:vAlign w:val="bottom"/>
            <w:hideMark/>
            <w:tcPrChange w:id="32" w:author="Ali" w:date="2025-11-22T18:27:00Z">
              <w:tcPr>
                <w:tcW w:w="1073" w:type="dxa"/>
                <w:tcBorders>
                  <w:top w:val="nil"/>
                  <w:left w:val="nil"/>
                  <w:bottom w:val="single" w:sz="4" w:space="0" w:color="auto"/>
                  <w:right w:val="single" w:sz="4" w:space="0" w:color="auto"/>
                </w:tcBorders>
                <w:noWrap/>
                <w:vAlign w:val="bottom"/>
                <w:hideMark/>
              </w:tcPr>
            </w:tcPrChange>
          </w:tcPr>
          <w:p w:rsidR="007B405D" w:rsidRPr="007B405D" w:rsidRDefault="007B405D"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50.4</w:t>
            </w:r>
          </w:p>
        </w:tc>
      </w:tr>
      <w:tr w:rsidR="007B405D" w:rsidRPr="007B405D" w:rsidDel="00522F83" w:rsidTr="00522F83">
        <w:trPr>
          <w:trHeight w:val="290"/>
          <w:del w:id="33" w:author="Ali" w:date="2025-11-22T18:27:00Z"/>
          <w:trPrChange w:id="34" w:author="Ali" w:date="2025-11-22T18:27:00Z">
            <w:trPr>
              <w:trHeight w:val="290"/>
            </w:trPr>
          </w:trPrChange>
        </w:trPr>
        <w:tc>
          <w:tcPr>
            <w:tcW w:w="1121" w:type="dxa"/>
            <w:tcBorders>
              <w:top w:val="nil"/>
              <w:left w:val="single" w:sz="4" w:space="0" w:color="auto"/>
              <w:bottom w:val="single" w:sz="4" w:space="0" w:color="auto"/>
              <w:right w:val="single" w:sz="4" w:space="0" w:color="auto"/>
            </w:tcBorders>
            <w:noWrap/>
            <w:vAlign w:val="bottom"/>
            <w:hideMark/>
            <w:tcPrChange w:id="35" w:author="Ali" w:date="2025-11-22T18:27:00Z">
              <w:tcPr>
                <w:tcW w:w="1121" w:type="dxa"/>
                <w:tcBorders>
                  <w:top w:val="nil"/>
                  <w:left w:val="single" w:sz="4" w:space="0" w:color="auto"/>
                  <w:bottom w:val="single" w:sz="4" w:space="0" w:color="auto"/>
                  <w:right w:val="single" w:sz="4" w:space="0" w:color="auto"/>
                </w:tcBorders>
                <w:noWrap/>
                <w:vAlign w:val="bottom"/>
                <w:hideMark/>
              </w:tcPr>
            </w:tcPrChange>
          </w:tcPr>
          <w:p w:rsidR="007B405D" w:rsidRPr="007B405D" w:rsidDel="00522F83" w:rsidRDefault="007B405D" w:rsidP="007B405D">
            <w:pPr>
              <w:spacing w:after="0" w:line="240" w:lineRule="auto"/>
              <w:rPr>
                <w:del w:id="36" w:author="Ali" w:date="2025-11-22T18:27:00Z"/>
                <w:rFonts w:ascii="Arial" w:eastAsia="Times New Roman" w:hAnsi="Arial" w:cs="Arial"/>
                <w:b/>
                <w:bCs/>
                <w:color w:val="000000"/>
                <w:kern w:val="0"/>
                <w:lang w:eastAsia="en-IN" w:bidi="te-IN"/>
              </w:rPr>
            </w:pPr>
            <w:del w:id="37" w:author="Ali" w:date="2025-11-22T18:27:00Z">
              <w:r w:rsidRPr="007B405D" w:rsidDel="00522F83">
                <w:rPr>
                  <w:rFonts w:ascii="Arial" w:eastAsia="Times New Roman" w:hAnsi="Arial" w:cs="Arial"/>
                  <w:b/>
                  <w:bCs/>
                  <w:color w:val="000000"/>
                  <w:kern w:val="0"/>
                  <w:lang w:eastAsia="en-IN" w:bidi="te-IN"/>
                </w:rPr>
                <w:delText> </w:delText>
              </w:r>
            </w:del>
          </w:p>
        </w:tc>
        <w:tc>
          <w:tcPr>
            <w:tcW w:w="1568" w:type="dxa"/>
            <w:tcBorders>
              <w:top w:val="nil"/>
              <w:left w:val="nil"/>
              <w:bottom w:val="single" w:sz="4" w:space="0" w:color="auto"/>
              <w:right w:val="single" w:sz="4" w:space="0" w:color="auto"/>
            </w:tcBorders>
            <w:noWrap/>
            <w:vAlign w:val="bottom"/>
            <w:hideMark/>
            <w:tcPrChange w:id="38" w:author="Ali" w:date="2025-11-22T18:27:00Z">
              <w:tcPr>
                <w:tcW w:w="1568" w:type="dxa"/>
                <w:tcBorders>
                  <w:top w:val="nil"/>
                  <w:left w:val="nil"/>
                  <w:bottom w:val="single" w:sz="4" w:space="0" w:color="auto"/>
                  <w:right w:val="single" w:sz="4" w:space="0" w:color="auto"/>
                </w:tcBorders>
                <w:noWrap/>
                <w:vAlign w:val="bottom"/>
                <w:hideMark/>
              </w:tcPr>
            </w:tcPrChange>
          </w:tcPr>
          <w:p w:rsidR="007B405D" w:rsidRPr="007B405D" w:rsidDel="00522F83" w:rsidRDefault="007B405D" w:rsidP="007B405D">
            <w:pPr>
              <w:spacing w:after="0" w:line="240" w:lineRule="auto"/>
              <w:rPr>
                <w:del w:id="39" w:author="Ali" w:date="2025-11-22T18:27:00Z"/>
                <w:rFonts w:ascii="Arial" w:eastAsia="Times New Roman" w:hAnsi="Arial" w:cs="Arial"/>
                <w:color w:val="000000"/>
                <w:kern w:val="0"/>
                <w:lang w:eastAsia="en-IN" w:bidi="te-IN"/>
              </w:rPr>
            </w:pPr>
            <w:del w:id="40" w:author="Ali" w:date="2025-11-22T18:27:00Z">
              <w:r w:rsidRPr="007B405D" w:rsidDel="00522F83">
                <w:rPr>
                  <w:rFonts w:ascii="Arial" w:eastAsia="Times New Roman" w:hAnsi="Arial" w:cs="Arial"/>
                  <w:color w:val="000000"/>
                  <w:kern w:val="0"/>
                  <w:lang w:eastAsia="en-IN" w:bidi="te-IN"/>
                </w:rPr>
                <w:delText> </w:delText>
              </w:r>
            </w:del>
          </w:p>
        </w:tc>
        <w:tc>
          <w:tcPr>
            <w:tcW w:w="960" w:type="dxa"/>
            <w:tcBorders>
              <w:top w:val="nil"/>
              <w:left w:val="nil"/>
              <w:bottom w:val="single" w:sz="4" w:space="0" w:color="auto"/>
              <w:right w:val="single" w:sz="4" w:space="0" w:color="auto"/>
            </w:tcBorders>
            <w:noWrap/>
            <w:vAlign w:val="bottom"/>
            <w:hideMark/>
            <w:tcPrChange w:id="41" w:author="Ali" w:date="2025-11-22T18:27:00Z">
              <w:tcPr>
                <w:tcW w:w="960" w:type="dxa"/>
                <w:tcBorders>
                  <w:top w:val="nil"/>
                  <w:left w:val="nil"/>
                  <w:bottom w:val="single" w:sz="4" w:space="0" w:color="auto"/>
                  <w:right w:val="single" w:sz="4" w:space="0" w:color="auto"/>
                </w:tcBorders>
                <w:noWrap/>
                <w:vAlign w:val="bottom"/>
                <w:hideMark/>
              </w:tcPr>
            </w:tcPrChange>
          </w:tcPr>
          <w:p w:rsidR="007B405D" w:rsidRPr="007B405D" w:rsidDel="00522F83" w:rsidRDefault="007B405D" w:rsidP="007B405D">
            <w:pPr>
              <w:spacing w:after="0" w:line="240" w:lineRule="auto"/>
              <w:rPr>
                <w:del w:id="42" w:author="Ali" w:date="2025-11-22T18:27:00Z"/>
                <w:rFonts w:ascii="Arial" w:eastAsia="Times New Roman" w:hAnsi="Arial" w:cs="Arial"/>
                <w:color w:val="000000"/>
                <w:kern w:val="0"/>
                <w:lang w:eastAsia="en-IN" w:bidi="te-IN"/>
              </w:rPr>
            </w:pPr>
            <w:del w:id="43" w:author="Ali" w:date="2025-11-22T18:27:00Z">
              <w:r w:rsidRPr="007B405D" w:rsidDel="00522F83">
                <w:rPr>
                  <w:rFonts w:ascii="Arial" w:eastAsia="Times New Roman" w:hAnsi="Arial" w:cs="Arial"/>
                  <w:color w:val="000000"/>
                  <w:kern w:val="0"/>
                  <w:lang w:eastAsia="en-IN" w:bidi="te-IN"/>
                </w:rPr>
                <w:delText> </w:delText>
              </w:r>
            </w:del>
          </w:p>
        </w:tc>
        <w:tc>
          <w:tcPr>
            <w:tcW w:w="1439" w:type="dxa"/>
            <w:tcBorders>
              <w:top w:val="nil"/>
              <w:left w:val="nil"/>
              <w:bottom w:val="single" w:sz="4" w:space="0" w:color="auto"/>
              <w:right w:val="single" w:sz="4" w:space="0" w:color="auto"/>
            </w:tcBorders>
            <w:noWrap/>
            <w:vAlign w:val="bottom"/>
            <w:hideMark/>
            <w:tcPrChange w:id="44" w:author="Ali" w:date="2025-11-22T18:27:00Z">
              <w:tcPr>
                <w:tcW w:w="1439" w:type="dxa"/>
                <w:tcBorders>
                  <w:top w:val="nil"/>
                  <w:left w:val="nil"/>
                  <w:bottom w:val="single" w:sz="4" w:space="0" w:color="auto"/>
                  <w:right w:val="single" w:sz="4" w:space="0" w:color="auto"/>
                </w:tcBorders>
                <w:noWrap/>
                <w:vAlign w:val="bottom"/>
                <w:hideMark/>
              </w:tcPr>
            </w:tcPrChange>
          </w:tcPr>
          <w:p w:rsidR="007B405D" w:rsidRPr="007B405D" w:rsidDel="00522F83" w:rsidRDefault="007B405D" w:rsidP="007B405D">
            <w:pPr>
              <w:spacing w:after="0" w:line="240" w:lineRule="auto"/>
              <w:rPr>
                <w:del w:id="45" w:author="Ali" w:date="2025-11-22T18:27:00Z"/>
                <w:rFonts w:ascii="Arial" w:eastAsia="Times New Roman" w:hAnsi="Arial" w:cs="Arial"/>
                <w:color w:val="000000"/>
                <w:kern w:val="0"/>
                <w:lang w:eastAsia="en-IN" w:bidi="te-IN"/>
              </w:rPr>
            </w:pPr>
          </w:p>
        </w:tc>
        <w:tc>
          <w:tcPr>
            <w:tcW w:w="1765" w:type="dxa"/>
            <w:tcBorders>
              <w:top w:val="nil"/>
              <w:left w:val="nil"/>
              <w:bottom w:val="single" w:sz="4" w:space="0" w:color="auto"/>
              <w:right w:val="single" w:sz="4" w:space="0" w:color="auto"/>
            </w:tcBorders>
            <w:noWrap/>
            <w:vAlign w:val="bottom"/>
            <w:hideMark/>
            <w:tcPrChange w:id="46" w:author="Ali" w:date="2025-11-22T18:27:00Z">
              <w:tcPr>
                <w:tcW w:w="1765" w:type="dxa"/>
                <w:tcBorders>
                  <w:top w:val="nil"/>
                  <w:left w:val="nil"/>
                  <w:bottom w:val="single" w:sz="4" w:space="0" w:color="auto"/>
                  <w:right w:val="single" w:sz="4" w:space="0" w:color="auto"/>
                </w:tcBorders>
                <w:noWrap/>
                <w:vAlign w:val="bottom"/>
                <w:hideMark/>
              </w:tcPr>
            </w:tcPrChange>
          </w:tcPr>
          <w:p w:rsidR="007B405D" w:rsidRPr="007B405D" w:rsidDel="00522F83" w:rsidRDefault="007B405D" w:rsidP="007B405D">
            <w:pPr>
              <w:spacing w:after="0" w:line="240" w:lineRule="auto"/>
              <w:rPr>
                <w:del w:id="47" w:author="Ali" w:date="2025-11-22T18:27:00Z"/>
                <w:rFonts w:ascii="Arial" w:eastAsia="Times New Roman" w:hAnsi="Arial" w:cs="Arial"/>
                <w:color w:val="000000"/>
                <w:kern w:val="0"/>
                <w:lang w:eastAsia="en-IN" w:bidi="te-IN"/>
              </w:rPr>
            </w:pPr>
          </w:p>
        </w:tc>
        <w:tc>
          <w:tcPr>
            <w:tcW w:w="1133" w:type="dxa"/>
            <w:tcBorders>
              <w:top w:val="nil"/>
              <w:left w:val="nil"/>
              <w:bottom w:val="single" w:sz="4" w:space="0" w:color="auto"/>
              <w:right w:val="single" w:sz="4" w:space="0" w:color="auto"/>
            </w:tcBorders>
            <w:noWrap/>
            <w:vAlign w:val="bottom"/>
            <w:hideMark/>
            <w:tcPrChange w:id="48" w:author="Ali" w:date="2025-11-22T18:27:00Z">
              <w:tcPr>
                <w:tcW w:w="1080" w:type="dxa"/>
                <w:tcBorders>
                  <w:top w:val="nil"/>
                  <w:left w:val="nil"/>
                  <w:bottom w:val="single" w:sz="4" w:space="0" w:color="auto"/>
                  <w:right w:val="single" w:sz="4" w:space="0" w:color="auto"/>
                </w:tcBorders>
                <w:noWrap/>
                <w:vAlign w:val="bottom"/>
                <w:hideMark/>
              </w:tcPr>
            </w:tcPrChange>
          </w:tcPr>
          <w:p w:rsidR="007B405D" w:rsidRPr="007B405D" w:rsidDel="00522F83" w:rsidRDefault="007B405D" w:rsidP="007B405D">
            <w:pPr>
              <w:spacing w:after="0" w:line="240" w:lineRule="auto"/>
              <w:rPr>
                <w:del w:id="49" w:author="Ali" w:date="2025-11-22T18:27:00Z"/>
                <w:rFonts w:ascii="Arial" w:eastAsia="Times New Roman" w:hAnsi="Arial" w:cs="Arial"/>
                <w:color w:val="000000"/>
                <w:kern w:val="0"/>
                <w:lang w:eastAsia="en-IN" w:bidi="te-IN"/>
              </w:rPr>
            </w:pPr>
          </w:p>
        </w:tc>
        <w:tc>
          <w:tcPr>
            <w:tcW w:w="1073" w:type="dxa"/>
            <w:tcBorders>
              <w:top w:val="nil"/>
              <w:left w:val="nil"/>
              <w:bottom w:val="single" w:sz="4" w:space="0" w:color="auto"/>
              <w:right w:val="single" w:sz="4" w:space="0" w:color="auto"/>
            </w:tcBorders>
            <w:noWrap/>
            <w:vAlign w:val="bottom"/>
            <w:hideMark/>
            <w:tcPrChange w:id="50" w:author="Ali" w:date="2025-11-22T18:27:00Z">
              <w:tcPr>
                <w:tcW w:w="1073" w:type="dxa"/>
                <w:tcBorders>
                  <w:top w:val="nil"/>
                  <w:left w:val="nil"/>
                  <w:bottom w:val="single" w:sz="4" w:space="0" w:color="auto"/>
                  <w:right w:val="single" w:sz="4" w:space="0" w:color="auto"/>
                </w:tcBorders>
                <w:noWrap/>
                <w:vAlign w:val="bottom"/>
                <w:hideMark/>
              </w:tcPr>
            </w:tcPrChange>
          </w:tcPr>
          <w:p w:rsidR="007B405D" w:rsidRPr="007B405D" w:rsidDel="00522F83" w:rsidRDefault="007B405D" w:rsidP="007B405D">
            <w:pPr>
              <w:spacing w:after="0" w:line="240" w:lineRule="auto"/>
              <w:rPr>
                <w:del w:id="51" w:author="Ali" w:date="2025-11-22T18:27:00Z"/>
                <w:rFonts w:ascii="Arial" w:eastAsia="Times New Roman" w:hAnsi="Arial" w:cs="Arial"/>
                <w:color w:val="000000"/>
                <w:kern w:val="0"/>
                <w:lang w:eastAsia="en-IN" w:bidi="te-IN"/>
              </w:rPr>
            </w:pPr>
          </w:p>
        </w:tc>
      </w:tr>
      <w:tr w:rsidR="00522F83" w:rsidRPr="007B405D" w:rsidTr="00DC5AC0">
        <w:trPr>
          <w:trHeight w:val="290"/>
        </w:trPr>
        <w:tc>
          <w:tcPr>
            <w:tcW w:w="1121" w:type="dxa"/>
            <w:vMerge w:val="restart"/>
            <w:tcBorders>
              <w:top w:val="nil"/>
              <w:left w:val="single" w:sz="4" w:space="0" w:color="auto"/>
              <w:right w:val="single" w:sz="4" w:space="0" w:color="auto"/>
            </w:tcBorders>
            <w:noWrap/>
            <w:vAlign w:val="bottom"/>
            <w:hideMark/>
          </w:tcPr>
          <w:p w:rsidR="00522F83" w:rsidRPr="007B405D" w:rsidRDefault="00522F83" w:rsidP="007B405D">
            <w:pPr>
              <w:spacing w:after="0" w:line="240" w:lineRule="auto"/>
              <w:rPr>
                <w:rFonts w:ascii="Arial" w:eastAsia="Times New Roman" w:hAnsi="Arial" w:cs="Arial"/>
                <w:b/>
                <w:bCs/>
                <w:color w:val="000000"/>
                <w:kern w:val="0"/>
                <w:lang w:eastAsia="en-IN" w:bidi="te-IN"/>
              </w:rPr>
            </w:pPr>
            <w:r w:rsidRPr="007B405D">
              <w:rPr>
                <w:rFonts w:ascii="Arial" w:eastAsia="Times New Roman" w:hAnsi="Arial" w:cs="Arial"/>
                <w:b/>
                <w:bCs/>
                <w:color w:val="000000"/>
                <w:kern w:val="0"/>
                <w:lang w:eastAsia="en-IN" w:bidi="te-IN"/>
              </w:rPr>
              <w:t>SA</w:t>
            </w:r>
          </w:p>
          <w:p w:rsidR="00522F83" w:rsidRPr="007B405D" w:rsidRDefault="00522F83" w:rsidP="007B405D">
            <w:pPr>
              <w:spacing w:after="0" w:line="240" w:lineRule="auto"/>
              <w:rPr>
                <w:rFonts w:ascii="Arial" w:eastAsia="Times New Roman" w:hAnsi="Arial" w:cs="Arial"/>
                <w:b/>
                <w:bCs/>
                <w:color w:val="000000"/>
                <w:kern w:val="0"/>
                <w:lang w:eastAsia="en-IN" w:bidi="te-IN"/>
              </w:rPr>
            </w:pPr>
            <w:r w:rsidRPr="007B405D">
              <w:rPr>
                <w:rFonts w:ascii="Arial" w:eastAsia="Times New Roman" w:hAnsi="Arial" w:cs="Arial"/>
                <w:b/>
                <w:bCs/>
                <w:color w:val="000000"/>
                <w:kern w:val="0"/>
                <w:lang w:eastAsia="en-IN" w:bidi="te-IN"/>
              </w:rPr>
              <w:t> </w:t>
            </w:r>
          </w:p>
        </w:tc>
        <w:tc>
          <w:tcPr>
            <w:tcW w:w="1568" w:type="dxa"/>
            <w:tcBorders>
              <w:top w:val="nil"/>
              <w:left w:val="nil"/>
              <w:bottom w:val="single" w:sz="4" w:space="0" w:color="auto"/>
              <w:right w:val="single" w:sz="4" w:space="0" w:color="auto"/>
            </w:tcBorders>
            <w:noWrap/>
            <w:vAlign w:val="bottom"/>
            <w:hideMark/>
          </w:tcPr>
          <w:p w:rsidR="00522F83" w:rsidRPr="007B405D" w:rsidRDefault="00522F83"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Pusa 1031</w:t>
            </w:r>
          </w:p>
        </w:tc>
        <w:tc>
          <w:tcPr>
            <w:tcW w:w="960" w:type="dxa"/>
            <w:tcBorders>
              <w:top w:val="nil"/>
              <w:left w:val="nil"/>
              <w:bottom w:val="single" w:sz="4" w:space="0" w:color="auto"/>
              <w:right w:val="single" w:sz="4" w:space="0" w:color="auto"/>
            </w:tcBorders>
            <w:noWrap/>
            <w:vAlign w:val="bottom"/>
            <w:hideMark/>
          </w:tcPr>
          <w:p w:rsidR="00522F83" w:rsidRPr="007B405D" w:rsidRDefault="00522F83"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375</w:t>
            </w:r>
          </w:p>
        </w:tc>
        <w:tc>
          <w:tcPr>
            <w:tcW w:w="1439" w:type="dxa"/>
            <w:tcBorders>
              <w:top w:val="nil"/>
              <w:left w:val="nil"/>
              <w:bottom w:val="single" w:sz="4" w:space="0" w:color="auto"/>
              <w:right w:val="single" w:sz="4" w:space="0" w:color="auto"/>
            </w:tcBorders>
            <w:noWrap/>
            <w:vAlign w:val="bottom"/>
            <w:hideMark/>
          </w:tcPr>
          <w:p w:rsidR="00522F83" w:rsidRPr="007B405D" w:rsidRDefault="00522F83"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195</w:t>
            </w:r>
          </w:p>
        </w:tc>
        <w:tc>
          <w:tcPr>
            <w:tcW w:w="1765" w:type="dxa"/>
            <w:tcBorders>
              <w:top w:val="nil"/>
              <w:left w:val="nil"/>
              <w:bottom w:val="single" w:sz="4" w:space="0" w:color="auto"/>
              <w:right w:val="single" w:sz="4" w:space="0" w:color="auto"/>
            </w:tcBorders>
            <w:noWrap/>
            <w:vAlign w:val="bottom"/>
            <w:hideMark/>
          </w:tcPr>
          <w:p w:rsidR="00522F83" w:rsidRPr="007B405D" w:rsidRDefault="00522F83"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52</w:t>
            </w:r>
          </w:p>
        </w:tc>
        <w:tc>
          <w:tcPr>
            <w:tcW w:w="1133" w:type="dxa"/>
            <w:tcBorders>
              <w:top w:val="nil"/>
              <w:left w:val="nil"/>
              <w:bottom w:val="single" w:sz="4" w:space="0" w:color="auto"/>
              <w:right w:val="single" w:sz="4" w:space="0" w:color="auto"/>
            </w:tcBorders>
            <w:noWrap/>
            <w:vAlign w:val="bottom"/>
            <w:hideMark/>
          </w:tcPr>
          <w:p w:rsidR="00522F83" w:rsidRPr="007B405D" w:rsidRDefault="00522F83"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190</w:t>
            </w:r>
          </w:p>
        </w:tc>
        <w:tc>
          <w:tcPr>
            <w:tcW w:w="1073" w:type="dxa"/>
            <w:tcBorders>
              <w:top w:val="nil"/>
              <w:left w:val="nil"/>
              <w:bottom w:val="single" w:sz="4" w:space="0" w:color="auto"/>
              <w:right w:val="single" w:sz="4" w:space="0" w:color="auto"/>
            </w:tcBorders>
            <w:noWrap/>
            <w:vAlign w:val="bottom"/>
            <w:hideMark/>
          </w:tcPr>
          <w:p w:rsidR="00522F83" w:rsidRPr="007B405D" w:rsidRDefault="00522F83"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50.67</w:t>
            </w:r>
          </w:p>
        </w:tc>
      </w:tr>
      <w:tr w:rsidR="00522F83" w:rsidRPr="007B405D" w:rsidTr="00DC5AC0">
        <w:trPr>
          <w:trHeight w:val="290"/>
        </w:trPr>
        <w:tc>
          <w:tcPr>
            <w:tcW w:w="1121" w:type="dxa"/>
            <w:vMerge/>
            <w:tcBorders>
              <w:left w:val="single" w:sz="4" w:space="0" w:color="auto"/>
              <w:bottom w:val="single" w:sz="4" w:space="0" w:color="auto"/>
              <w:right w:val="single" w:sz="4" w:space="0" w:color="auto"/>
            </w:tcBorders>
            <w:noWrap/>
            <w:vAlign w:val="bottom"/>
            <w:hideMark/>
          </w:tcPr>
          <w:p w:rsidR="00522F83" w:rsidRPr="007B405D" w:rsidRDefault="00522F83" w:rsidP="007B405D">
            <w:pPr>
              <w:spacing w:after="0" w:line="240" w:lineRule="auto"/>
              <w:rPr>
                <w:rFonts w:ascii="Arial" w:eastAsia="Times New Roman" w:hAnsi="Arial" w:cs="Arial"/>
                <w:b/>
                <w:bCs/>
                <w:color w:val="000000"/>
                <w:kern w:val="0"/>
                <w:lang w:eastAsia="en-IN" w:bidi="te-IN"/>
              </w:rPr>
            </w:pPr>
          </w:p>
        </w:tc>
        <w:tc>
          <w:tcPr>
            <w:tcW w:w="1568" w:type="dxa"/>
            <w:tcBorders>
              <w:top w:val="nil"/>
              <w:left w:val="nil"/>
              <w:bottom w:val="single" w:sz="4" w:space="0" w:color="auto"/>
              <w:right w:val="single" w:sz="4" w:space="0" w:color="auto"/>
            </w:tcBorders>
            <w:noWrap/>
            <w:vAlign w:val="bottom"/>
            <w:hideMark/>
          </w:tcPr>
          <w:p w:rsidR="00522F83" w:rsidRPr="007B405D" w:rsidRDefault="00522F83"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Pusa 1431</w:t>
            </w:r>
          </w:p>
        </w:tc>
        <w:tc>
          <w:tcPr>
            <w:tcW w:w="960" w:type="dxa"/>
            <w:tcBorders>
              <w:top w:val="nil"/>
              <w:left w:val="nil"/>
              <w:bottom w:val="single" w:sz="4" w:space="0" w:color="auto"/>
              <w:right w:val="single" w:sz="4" w:space="0" w:color="auto"/>
            </w:tcBorders>
            <w:noWrap/>
            <w:vAlign w:val="bottom"/>
            <w:hideMark/>
          </w:tcPr>
          <w:p w:rsidR="00522F83" w:rsidRPr="007B405D" w:rsidRDefault="00522F83"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375</w:t>
            </w:r>
          </w:p>
        </w:tc>
        <w:tc>
          <w:tcPr>
            <w:tcW w:w="1439" w:type="dxa"/>
            <w:tcBorders>
              <w:top w:val="nil"/>
              <w:left w:val="nil"/>
              <w:bottom w:val="single" w:sz="4" w:space="0" w:color="auto"/>
              <w:right w:val="single" w:sz="4" w:space="0" w:color="auto"/>
            </w:tcBorders>
            <w:noWrap/>
            <w:vAlign w:val="bottom"/>
            <w:hideMark/>
          </w:tcPr>
          <w:p w:rsidR="00522F83" w:rsidRPr="007B405D" w:rsidRDefault="00522F83"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185</w:t>
            </w:r>
          </w:p>
        </w:tc>
        <w:tc>
          <w:tcPr>
            <w:tcW w:w="1765" w:type="dxa"/>
            <w:tcBorders>
              <w:top w:val="nil"/>
              <w:left w:val="nil"/>
              <w:bottom w:val="single" w:sz="4" w:space="0" w:color="auto"/>
              <w:right w:val="single" w:sz="4" w:space="0" w:color="auto"/>
            </w:tcBorders>
            <w:noWrap/>
            <w:vAlign w:val="bottom"/>
            <w:hideMark/>
          </w:tcPr>
          <w:p w:rsidR="00522F83" w:rsidRPr="007B405D" w:rsidRDefault="00522F83"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49.33</w:t>
            </w:r>
          </w:p>
        </w:tc>
        <w:tc>
          <w:tcPr>
            <w:tcW w:w="1133" w:type="dxa"/>
            <w:tcBorders>
              <w:top w:val="nil"/>
              <w:left w:val="nil"/>
              <w:bottom w:val="single" w:sz="4" w:space="0" w:color="auto"/>
              <w:right w:val="single" w:sz="4" w:space="0" w:color="auto"/>
            </w:tcBorders>
            <w:noWrap/>
            <w:vAlign w:val="bottom"/>
            <w:hideMark/>
          </w:tcPr>
          <w:p w:rsidR="00522F83" w:rsidRPr="007B405D" w:rsidRDefault="00522F83"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176</w:t>
            </w:r>
          </w:p>
        </w:tc>
        <w:tc>
          <w:tcPr>
            <w:tcW w:w="1073" w:type="dxa"/>
            <w:tcBorders>
              <w:top w:val="nil"/>
              <w:left w:val="nil"/>
              <w:bottom w:val="single" w:sz="4" w:space="0" w:color="auto"/>
              <w:right w:val="single" w:sz="4" w:space="0" w:color="auto"/>
            </w:tcBorders>
            <w:noWrap/>
            <w:vAlign w:val="bottom"/>
            <w:hideMark/>
          </w:tcPr>
          <w:p w:rsidR="00522F83" w:rsidRPr="007B405D" w:rsidRDefault="00522F83" w:rsidP="007B405D">
            <w:pPr>
              <w:spacing w:after="0" w:line="240" w:lineRule="auto"/>
              <w:rPr>
                <w:rFonts w:ascii="Arial" w:eastAsia="Times New Roman" w:hAnsi="Arial" w:cs="Arial"/>
                <w:color w:val="000000"/>
                <w:kern w:val="0"/>
                <w:lang w:eastAsia="en-IN" w:bidi="te-IN"/>
              </w:rPr>
            </w:pPr>
            <w:r w:rsidRPr="007B405D">
              <w:rPr>
                <w:rFonts w:ascii="Arial" w:eastAsia="Times New Roman" w:hAnsi="Arial" w:cs="Arial"/>
                <w:color w:val="000000"/>
                <w:kern w:val="0"/>
                <w:lang w:eastAsia="en-IN" w:bidi="te-IN"/>
              </w:rPr>
              <w:t>46.93</w:t>
            </w:r>
          </w:p>
        </w:tc>
      </w:tr>
    </w:tbl>
    <w:p w:rsidR="00DC27DA" w:rsidRDefault="00DC27DA" w:rsidP="002A234C">
      <w:pPr>
        <w:spacing w:line="360" w:lineRule="auto"/>
        <w:jc w:val="both"/>
        <w:rPr>
          <w:rFonts w:ascii="Arial" w:hAnsi="Arial" w:cs="Arial"/>
          <w:sz w:val="20"/>
          <w:szCs w:val="20"/>
        </w:rPr>
      </w:pPr>
    </w:p>
    <w:p w:rsidR="00C347E6" w:rsidRPr="00C347E6" w:rsidRDefault="00C347E6" w:rsidP="002A234C">
      <w:pPr>
        <w:spacing w:line="360" w:lineRule="auto"/>
        <w:jc w:val="both"/>
        <w:rPr>
          <w:rFonts w:ascii="Arial" w:hAnsi="Arial" w:cs="Arial"/>
          <w:b/>
          <w:bCs/>
          <w:sz w:val="20"/>
          <w:szCs w:val="20"/>
        </w:rPr>
      </w:pPr>
      <w:r w:rsidRPr="00C347E6">
        <w:rPr>
          <w:rFonts w:ascii="Arial" w:hAnsi="Arial" w:cs="Arial"/>
          <w:b/>
          <w:bCs/>
          <w:sz w:val="20"/>
          <w:szCs w:val="20"/>
        </w:rPr>
        <w:t>3.1.1 Seed Germination at 10 DAS</w:t>
      </w:r>
    </w:p>
    <w:p w:rsidR="00C347E6" w:rsidRPr="00C347E6" w:rsidRDefault="00C347E6" w:rsidP="00C347E6">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Pr="00C347E6">
        <w:rPr>
          <w:rFonts w:ascii="Arial" w:hAnsi="Arial" w:cs="Arial"/>
          <w:sz w:val="20"/>
          <w:szCs w:val="20"/>
        </w:rPr>
        <w:t xml:space="preserve">Both </w:t>
      </w:r>
      <w:proofErr w:type="spellStart"/>
      <w:r w:rsidRPr="00C347E6">
        <w:rPr>
          <w:rFonts w:ascii="Arial" w:hAnsi="Arial" w:cs="Arial"/>
          <w:sz w:val="20"/>
          <w:szCs w:val="20"/>
        </w:rPr>
        <w:t>mungbean</w:t>
      </w:r>
      <w:proofErr w:type="spellEnd"/>
      <w:r w:rsidRPr="00C347E6">
        <w:rPr>
          <w:rFonts w:ascii="Arial" w:hAnsi="Arial" w:cs="Arial"/>
          <w:sz w:val="20"/>
          <w:szCs w:val="20"/>
        </w:rPr>
        <w:t xml:space="preserve"> genotypes exhibited distinct and consistent reductions in seed germination under EMS and SA LD</w:t>
      </w:r>
      <w:r>
        <w:rPr>
          <w:rFonts w:ascii="Arial" w:hAnsi="Arial" w:cs="Arial"/>
          <w:sz w:val="20"/>
          <w:szCs w:val="20"/>
          <w:vertAlign w:val="subscript"/>
        </w:rPr>
        <w:t>50</w:t>
      </w:r>
      <w:r w:rsidRPr="00C347E6">
        <w:rPr>
          <w:rFonts w:ascii="Arial" w:hAnsi="Arial" w:cs="Arial"/>
          <w:sz w:val="20"/>
          <w:szCs w:val="20"/>
        </w:rPr>
        <w:t xml:space="preserve"> treatments, which were comparable with the anticipated ~50% mortality level. </w:t>
      </w:r>
      <w:proofErr w:type="spellStart"/>
      <w:r w:rsidRPr="00C347E6">
        <w:rPr>
          <w:rFonts w:ascii="Arial" w:hAnsi="Arial" w:cs="Arial"/>
          <w:sz w:val="20"/>
          <w:szCs w:val="20"/>
        </w:rPr>
        <w:t>Pusa</w:t>
      </w:r>
      <w:proofErr w:type="spellEnd"/>
      <w:r w:rsidRPr="00C347E6">
        <w:rPr>
          <w:rFonts w:ascii="Arial" w:hAnsi="Arial" w:cs="Arial"/>
          <w:sz w:val="20"/>
          <w:szCs w:val="20"/>
        </w:rPr>
        <w:t xml:space="preserve"> 1031 </w:t>
      </w:r>
      <w:ins w:id="52" w:author="Ali" w:date="2025-11-22T19:01:00Z">
        <w:r w:rsidR="00E46E82">
          <w:rPr>
            <w:rFonts w:ascii="Arial" w:hAnsi="Arial" w:cs="Arial"/>
            <w:sz w:val="20"/>
            <w:szCs w:val="20"/>
          </w:rPr>
          <w:t xml:space="preserve">was </w:t>
        </w:r>
      </w:ins>
      <w:r w:rsidRPr="00C347E6">
        <w:rPr>
          <w:rFonts w:ascii="Arial" w:hAnsi="Arial" w:cs="Arial"/>
          <w:sz w:val="20"/>
          <w:szCs w:val="20"/>
        </w:rPr>
        <w:t xml:space="preserve">observed </w:t>
      </w:r>
      <w:ins w:id="53" w:author="Ali" w:date="2025-11-22T19:01:00Z">
        <w:r w:rsidR="00E46E82" w:rsidRPr="00E46E82">
          <w:rPr>
            <w:rFonts w:ascii="Arial" w:hAnsi="Arial" w:cs="Arial"/>
            <w:sz w:val="20"/>
            <w:szCs w:val="20"/>
          </w:rPr>
          <w:t>to have</w:t>
        </w:r>
        <w:r w:rsidR="00E46E82">
          <w:rPr>
            <w:rFonts w:ascii="Arial" w:hAnsi="Arial" w:cs="Arial"/>
            <w:sz w:val="20"/>
            <w:szCs w:val="20"/>
          </w:rPr>
          <w:t xml:space="preserve"> </w:t>
        </w:r>
      </w:ins>
      <w:r w:rsidRPr="00C347E6">
        <w:rPr>
          <w:rFonts w:ascii="Arial" w:hAnsi="Arial" w:cs="Arial"/>
          <w:sz w:val="20"/>
          <w:szCs w:val="20"/>
        </w:rPr>
        <w:t>202 sprouted seeds (53.87%) under EMS LD</w:t>
      </w:r>
      <w:r>
        <w:rPr>
          <w:rFonts w:ascii="Arial" w:hAnsi="Arial" w:cs="Arial"/>
          <w:sz w:val="20"/>
          <w:szCs w:val="20"/>
          <w:vertAlign w:val="subscript"/>
        </w:rPr>
        <w:t>50</w:t>
      </w:r>
      <w:r w:rsidRPr="00C347E6">
        <w:rPr>
          <w:rFonts w:ascii="Arial" w:hAnsi="Arial" w:cs="Arial"/>
          <w:sz w:val="20"/>
          <w:szCs w:val="20"/>
        </w:rPr>
        <w:t xml:space="preserve">, whereas Pusa 1431 reported 197 germinated seeds (52.53%) out of 375 seeded seeds (Table 1). In a similar </w:t>
      </w:r>
      <w:r>
        <w:rPr>
          <w:rFonts w:ascii="Arial" w:hAnsi="Arial" w:cs="Arial"/>
          <w:sz w:val="20"/>
          <w:szCs w:val="20"/>
        </w:rPr>
        <w:t>pattern</w:t>
      </w:r>
      <w:r w:rsidRPr="00C347E6">
        <w:rPr>
          <w:rFonts w:ascii="Arial" w:hAnsi="Arial" w:cs="Arial"/>
          <w:sz w:val="20"/>
          <w:szCs w:val="20"/>
        </w:rPr>
        <w:t xml:space="preserve"> SA LD</w:t>
      </w:r>
      <w:r>
        <w:rPr>
          <w:rFonts w:ascii="Arial" w:hAnsi="Arial" w:cs="Arial"/>
          <w:sz w:val="20"/>
          <w:szCs w:val="20"/>
          <w:vertAlign w:val="subscript"/>
        </w:rPr>
        <w:t>50</w:t>
      </w:r>
      <w:r w:rsidRPr="00C347E6">
        <w:rPr>
          <w:rFonts w:ascii="Arial" w:hAnsi="Arial" w:cs="Arial"/>
          <w:sz w:val="20"/>
          <w:szCs w:val="20"/>
        </w:rPr>
        <w:t xml:space="preserve"> </w:t>
      </w:r>
      <w:r>
        <w:rPr>
          <w:rFonts w:ascii="Arial" w:hAnsi="Arial" w:cs="Arial"/>
          <w:sz w:val="20"/>
          <w:szCs w:val="20"/>
        </w:rPr>
        <w:t>showed</w:t>
      </w:r>
      <w:r w:rsidRPr="00C347E6">
        <w:rPr>
          <w:rFonts w:ascii="Arial" w:hAnsi="Arial" w:cs="Arial"/>
          <w:sz w:val="20"/>
          <w:szCs w:val="20"/>
        </w:rPr>
        <w:t xml:space="preserve"> 185 germinated seeds (49.33%) in Pusa 1431 and 195 germinated seeds (52.00%) in Pusa 1031. These patterns show that germination values were driven towards the LD</w:t>
      </w:r>
      <w:r w:rsidRPr="00C347E6">
        <w:rPr>
          <w:rFonts w:ascii="Arial" w:hAnsi="Arial" w:cs="Arial"/>
          <w:sz w:val="20"/>
          <w:szCs w:val="20"/>
          <w:vertAlign w:val="subscript"/>
        </w:rPr>
        <w:t>50</w:t>
      </w:r>
      <w:r w:rsidRPr="00C347E6">
        <w:rPr>
          <w:rFonts w:ascii="Arial" w:hAnsi="Arial" w:cs="Arial"/>
          <w:sz w:val="20"/>
          <w:szCs w:val="20"/>
        </w:rPr>
        <w:t xml:space="preserve"> threshold by the almost consistent mutagenic pressure applied by both mutagens.</w:t>
      </w:r>
      <w:r w:rsidRPr="00C347E6">
        <w:rPr>
          <w:rFonts w:ascii="Times New Roman" w:eastAsia="Times New Roman" w:hAnsi="Times New Roman" w:cs="Times New Roman"/>
          <w:kern w:val="0"/>
          <w:sz w:val="24"/>
          <w:szCs w:val="24"/>
          <w:lang w:eastAsia="en-IN" w:bidi="te-IN"/>
        </w:rPr>
        <w:t xml:space="preserve"> </w:t>
      </w:r>
      <w:r w:rsidRPr="00C347E6">
        <w:rPr>
          <w:rFonts w:ascii="Arial" w:hAnsi="Arial" w:cs="Arial"/>
          <w:sz w:val="20"/>
          <w:szCs w:val="20"/>
        </w:rPr>
        <w:t>The dependability of the applied LD</w:t>
      </w:r>
      <w:r w:rsidRPr="00C347E6">
        <w:rPr>
          <w:rFonts w:ascii="Cambria Math" w:hAnsi="Cambria Math" w:cs="Cambria Math"/>
          <w:sz w:val="20"/>
          <w:szCs w:val="20"/>
          <w:vertAlign w:val="subscript"/>
        </w:rPr>
        <w:t>50</w:t>
      </w:r>
      <w:r w:rsidRPr="00C347E6">
        <w:rPr>
          <w:rFonts w:ascii="Arial" w:hAnsi="Arial" w:cs="Arial"/>
          <w:sz w:val="20"/>
          <w:szCs w:val="20"/>
        </w:rPr>
        <w:t xml:space="preserve"> doses is further validated by the germination trends shown in Figure 1, which substantially resemble these results.</w:t>
      </w:r>
      <w:r w:rsidRPr="00C347E6">
        <w:t xml:space="preserve"> </w:t>
      </w:r>
      <w:r w:rsidRPr="00C347E6">
        <w:rPr>
          <w:rFonts w:ascii="Arial" w:hAnsi="Arial" w:cs="Arial"/>
          <w:sz w:val="20"/>
          <w:szCs w:val="20"/>
        </w:rPr>
        <w:t>Comparable LD</w:t>
      </w:r>
      <w:r w:rsidRPr="00C347E6">
        <w:rPr>
          <w:rFonts w:ascii="Cambria Math" w:hAnsi="Cambria Math" w:cs="Cambria Math"/>
          <w:sz w:val="20"/>
          <w:szCs w:val="20"/>
        </w:rPr>
        <w:t>₅₀</w:t>
      </w:r>
      <w:r w:rsidRPr="00C347E6">
        <w:rPr>
          <w:rFonts w:ascii="Arial" w:hAnsi="Arial" w:cs="Arial"/>
          <w:sz w:val="20"/>
          <w:szCs w:val="20"/>
        </w:rPr>
        <w:t xml:space="preserve">-associated declines in germination have been reported in </w:t>
      </w:r>
      <w:proofErr w:type="spellStart"/>
      <w:r w:rsidRPr="00C347E6">
        <w:rPr>
          <w:rFonts w:ascii="Arial" w:hAnsi="Arial" w:cs="Arial"/>
          <w:sz w:val="20"/>
          <w:szCs w:val="20"/>
        </w:rPr>
        <w:t>mungbean</w:t>
      </w:r>
      <w:proofErr w:type="spellEnd"/>
      <w:r w:rsidRPr="00C347E6">
        <w:rPr>
          <w:rFonts w:ascii="Arial" w:hAnsi="Arial" w:cs="Arial"/>
          <w:sz w:val="20"/>
          <w:szCs w:val="20"/>
        </w:rPr>
        <w:t xml:space="preserve"> by Sofia </w:t>
      </w:r>
      <w:r w:rsidRPr="00C347E6">
        <w:rPr>
          <w:rFonts w:ascii="Arial" w:hAnsi="Arial" w:cs="Arial"/>
          <w:i/>
          <w:iCs/>
          <w:sz w:val="20"/>
          <w:szCs w:val="20"/>
        </w:rPr>
        <w:t>et al.</w:t>
      </w:r>
      <w:r w:rsidRPr="00C347E6">
        <w:rPr>
          <w:rFonts w:ascii="Arial" w:hAnsi="Arial" w:cs="Arial"/>
          <w:sz w:val="20"/>
          <w:szCs w:val="20"/>
        </w:rPr>
        <w:t xml:space="preserve"> (2023), and </w:t>
      </w:r>
      <w:proofErr w:type="spellStart"/>
      <w:r w:rsidRPr="00C347E6">
        <w:rPr>
          <w:rFonts w:ascii="Arial" w:hAnsi="Arial" w:cs="Arial"/>
          <w:sz w:val="20"/>
          <w:szCs w:val="20"/>
        </w:rPr>
        <w:t>Wani</w:t>
      </w:r>
      <w:proofErr w:type="spellEnd"/>
      <w:r w:rsidRPr="00C347E6">
        <w:rPr>
          <w:rFonts w:ascii="Arial" w:hAnsi="Arial" w:cs="Arial"/>
          <w:sz w:val="20"/>
          <w:szCs w:val="20"/>
        </w:rPr>
        <w:t xml:space="preserve"> and </w:t>
      </w:r>
      <w:proofErr w:type="spellStart"/>
      <w:r w:rsidRPr="00C347E6">
        <w:rPr>
          <w:rFonts w:ascii="Arial" w:hAnsi="Arial" w:cs="Arial"/>
          <w:sz w:val="20"/>
          <w:szCs w:val="20"/>
        </w:rPr>
        <w:t>Kozgar</w:t>
      </w:r>
      <w:proofErr w:type="spellEnd"/>
      <w:r w:rsidRPr="00C347E6">
        <w:rPr>
          <w:rFonts w:ascii="Arial" w:hAnsi="Arial" w:cs="Arial"/>
          <w:sz w:val="20"/>
          <w:szCs w:val="20"/>
        </w:rPr>
        <w:t xml:space="preserve"> (2011).</w:t>
      </w:r>
    </w:p>
    <w:p w:rsidR="00C347E6" w:rsidRPr="009C3D27" w:rsidRDefault="00051BE0" w:rsidP="00C347E6">
      <w:pPr>
        <w:spacing w:line="360" w:lineRule="auto"/>
        <w:jc w:val="both"/>
        <w:rPr>
          <w:rFonts w:ascii="Arial" w:hAnsi="Arial" w:cs="Arial"/>
          <w:b/>
          <w:bCs/>
          <w:sz w:val="20"/>
          <w:szCs w:val="20"/>
        </w:rPr>
      </w:pPr>
      <w:r w:rsidRPr="009C3D27">
        <w:rPr>
          <w:rFonts w:ascii="Arial" w:hAnsi="Arial" w:cs="Arial"/>
          <w:b/>
          <w:bCs/>
          <w:sz w:val="20"/>
          <w:szCs w:val="20"/>
        </w:rPr>
        <w:t>3.1.2 Seedling Survival at 30 DAS</w:t>
      </w:r>
    </w:p>
    <w:p w:rsidR="00051BE0" w:rsidRPr="009C3D27" w:rsidRDefault="00051BE0" w:rsidP="00051BE0">
      <w:pPr>
        <w:spacing w:line="360" w:lineRule="auto"/>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sidRPr="00051BE0">
        <w:rPr>
          <w:rFonts w:ascii="Arial" w:hAnsi="Arial" w:cs="Arial"/>
          <w:sz w:val="20"/>
          <w:szCs w:val="20"/>
        </w:rPr>
        <w:t>Similar to germination, seedling survival at 30 DAS also exhibited a consistent LD</w:t>
      </w:r>
      <w:r w:rsidRPr="00051BE0">
        <w:rPr>
          <w:rFonts w:ascii="Arial" w:hAnsi="Arial" w:cs="Arial"/>
          <w:sz w:val="20"/>
          <w:szCs w:val="20"/>
          <w:vertAlign w:val="subscript"/>
        </w:rPr>
        <w:t xml:space="preserve">50 </w:t>
      </w:r>
      <w:r w:rsidRPr="00051BE0">
        <w:rPr>
          <w:rFonts w:ascii="Arial" w:hAnsi="Arial" w:cs="Arial"/>
          <w:sz w:val="20"/>
          <w:szCs w:val="20"/>
        </w:rPr>
        <w:t>response pattern. Out of the 375 seedlings initially seeded, Pusa 1031 recorded 195 surviving seedlings (52.00%) with EMS LD²¹ treatment, whereas Pusa 1431 revealed 189 survivors (50.40%) (Table 1). In Pusa 1031, 190 seedlings (50.67%) and in Pusa 1431, 176 seedlings (46.93%) survived under SA LD�¹. The somewhat lower survival rate in Pusa 1431 treated with SA suggests that this genotype is slightly more sensitive to SA than EMS. Figure 2, showing survival rates for all treatments cluster around the anticipated 50% lethality threshold, provides visual evidence for these trends.</w:t>
      </w:r>
      <w:r>
        <w:rPr>
          <w:rFonts w:ascii="Arial" w:hAnsi="Arial" w:cs="Arial"/>
          <w:sz w:val="20"/>
          <w:szCs w:val="20"/>
        </w:rPr>
        <w:t xml:space="preserve"> </w:t>
      </w:r>
      <w:r w:rsidRPr="00051BE0">
        <w:rPr>
          <w:rFonts w:ascii="Arial" w:hAnsi="Arial" w:cs="Arial"/>
          <w:sz w:val="20"/>
          <w:szCs w:val="20"/>
        </w:rPr>
        <w:t>Comparable LD</w:t>
      </w:r>
      <w:r w:rsidRPr="00051BE0">
        <w:rPr>
          <w:rFonts w:ascii="Cambria Math" w:hAnsi="Cambria Math" w:cs="Cambria Math"/>
          <w:sz w:val="20"/>
          <w:szCs w:val="20"/>
        </w:rPr>
        <w:t>₅₀</w:t>
      </w:r>
      <w:r w:rsidRPr="00051BE0">
        <w:rPr>
          <w:rFonts w:ascii="Arial" w:hAnsi="Arial" w:cs="Arial"/>
          <w:sz w:val="20"/>
          <w:szCs w:val="20"/>
        </w:rPr>
        <w:t xml:space="preserve">-associated declines in germination and survival are further supported by recent mutagenesis studies in </w:t>
      </w:r>
      <w:proofErr w:type="spellStart"/>
      <w:r w:rsidRPr="00051BE0">
        <w:rPr>
          <w:rFonts w:ascii="Arial" w:hAnsi="Arial" w:cs="Arial"/>
          <w:sz w:val="20"/>
          <w:szCs w:val="20"/>
        </w:rPr>
        <w:t>mungbean</w:t>
      </w:r>
      <w:proofErr w:type="spellEnd"/>
      <w:r w:rsidRPr="00051BE0">
        <w:rPr>
          <w:rFonts w:ascii="Arial" w:hAnsi="Arial" w:cs="Arial"/>
          <w:sz w:val="20"/>
          <w:szCs w:val="20"/>
        </w:rPr>
        <w:t xml:space="preserve"> and green gram </w:t>
      </w:r>
      <w:r w:rsidRPr="009C3D27">
        <w:rPr>
          <w:rFonts w:ascii="Arial" w:hAnsi="Arial" w:cs="Arial"/>
          <w:sz w:val="20"/>
          <w:szCs w:val="20"/>
        </w:rPr>
        <w:t>by Wani (2025)</w:t>
      </w:r>
      <w:r w:rsidR="009C3D27">
        <w:rPr>
          <w:rFonts w:ascii="Arial" w:hAnsi="Arial" w:cs="Arial"/>
          <w:sz w:val="20"/>
          <w:szCs w:val="20"/>
        </w:rPr>
        <w:t xml:space="preserve"> and</w:t>
      </w:r>
      <w:r w:rsidRPr="009C3D27">
        <w:rPr>
          <w:rFonts w:ascii="Arial" w:hAnsi="Arial" w:cs="Arial"/>
          <w:sz w:val="20"/>
          <w:szCs w:val="20"/>
        </w:rPr>
        <w:t xml:space="preserve"> Kumar and Sharma (2024)</w:t>
      </w:r>
      <w:r w:rsidR="009C3D27">
        <w:rPr>
          <w:rFonts w:ascii="Arial" w:hAnsi="Arial" w:cs="Arial"/>
          <w:sz w:val="20"/>
          <w:szCs w:val="20"/>
        </w:rPr>
        <w:t>.</w:t>
      </w:r>
    </w:p>
    <w:p w:rsidR="007B405D" w:rsidRPr="002A234C" w:rsidRDefault="007B405D" w:rsidP="007B405D">
      <w:pPr>
        <w:spacing w:line="360" w:lineRule="auto"/>
        <w:jc w:val="center"/>
        <w:rPr>
          <w:rFonts w:ascii="Arial" w:hAnsi="Arial" w:cs="Arial"/>
          <w:sz w:val="20"/>
          <w:szCs w:val="20"/>
        </w:rPr>
      </w:pPr>
      <w:r w:rsidRPr="007B405D">
        <w:rPr>
          <w:rFonts w:ascii="Arial" w:hAnsi="Arial" w:cs="Arial"/>
          <w:noProof/>
          <w:sz w:val="20"/>
          <w:szCs w:val="20"/>
          <w:lang w:val="en-US"/>
        </w:rPr>
        <w:drawing>
          <wp:inline distT="0" distB="0" distL="0" distR="0">
            <wp:extent cx="4330700" cy="2400300"/>
            <wp:effectExtent l="0" t="0" r="0" b="0"/>
            <wp:docPr id="56979607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3FD7543-AF1C-CF5E-30ED-42CC8D5390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A234C" w:rsidRPr="002A234C" w:rsidRDefault="00C347E6" w:rsidP="002A234C">
      <w:pPr>
        <w:spacing w:line="360" w:lineRule="auto"/>
        <w:jc w:val="both"/>
        <w:rPr>
          <w:rFonts w:ascii="Arial" w:hAnsi="Arial" w:cs="Arial"/>
          <w:sz w:val="20"/>
          <w:szCs w:val="20"/>
        </w:rPr>
      </w:pPr>
      <w:r w:rsidRPr="00C347E6">
        <w:rPr>
          <w:rFonts w:ascii="Arial" w:hAnsi="Arial" w:cs="Arial"/>
          <w:sz w:val="20"/>
          <w:szCs w:val="20"/>
        </w:rPr>
        <w:t>Figure 1. Germination percentage of Pusa 1031 and Pusa 1431 under EMS and SA LD</w:t>
      </w:r>
      <w:r w:rsidRPr="00C347E6">
        <w:rPr>
          <w:rFonts w:ascii="Cambria Math" w:hAnsi="Cambria Math" w:cs="Cambria Math"/>
          <w:sz w:val="20"/>
          <w:szCs w:val="20"/>
        </w:rPr>
        <w:t>₅₀</w:t>
      </w:r>
      <w:r w:rsidRPr="00C347E6">
        <w:rPr>
          <w:rFonts w:ascii="Arial" w:hAnsi="Arial" w:cs="Arial"/>
          <w:sz w:val="20"/>
          <w:szCs w:val="20"/>
        </w:rPr>
        <w:t xml:space="preserve"> treatments in the M</w:t>
      </w:r>
      <w:r w:rsidR="001C6933">
        <w:rPr>
          <w:rFonts w:ascii="Cambria Math" w:hAnsi="Cambria Math" w:cs="Cambria Math"/>
          <w:sz w:val="20"/>
          <w:szCs w:val="20"/>
          <w:vertAlign w:val="subscript"/>
        </w:rPr>
        <w:t>1</w:t>
      </w:r>
      <w:r w:rsidRPr="00C347E6">
        <w:rPr>
          <w:rFonts w:ascii="Arial" w:hAnsi="Arial" w:cs="Arial"/>
          <w:sz w:val="20"/>
          <w:szCs w:val="20"/>
        </w:rPr>
        <w:t xml:space="preserve"> generation</w:t>
      </w:r>
    </w:p>
    <w:p w:rsidR="001D4EC1" w:rsidRPr="001D4EC1" w:rsidRDefault="00051BE0" w:rsidP="001D4EC1">
      <w:pPr>
        <w:spacing w:line="360" w:lineRule="auto"/>
        <w:jc w:val="both"/>
        <w:rPr>
          <w:rFonts w:ascii="Arial" w:hAnsi="Arial" w:cs="Arial"/>
          <w:sz w:val="20"/>
          <w:szCs w:val="20"/>
        </w:rPr>
      </w:pPr>
      <w:r>
        <w:rPr>
          <w:rFonts w:ascii="Arial" w:hAnsi="Arial" w:cs="Arial"/>
          <w:sz w:val="20"/>
          <w:szCs w:val="20"/>
        </w:rPr>
        <w:tab/>
      </w:r>
      <w:r w:rsidRPr="00051BE0">
        <w:rPr>
          <w:rFonts w:ascii="Arial" w:hAnsi="Arial" w:cs="Arial"/>
          <w:noProof/>
          <w:sz w:val="20"/>
          <w:szCs w:val="20"/>
          <w:lang w:val="en-US"/>
        </w:rPr>
        <w:drawing>
          <wp:inline distT="0" distB="0" distL="0" distR="0">
            <wp:extent cx="4572000" cy="2743200"/>
            <wp:effectExtent l="0" t="0" r="0" b="0"/>
            <wp:docPr id="152412503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2C378AE-900E-A819-49E8-716B66E440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Arial" w:hAnsi="Arial" w:cs="Arial"/>
          <w:sz w:val="20"/>
          <w:szCs w:val="20"/>
        </w:rPr>
        <w:tab/>
      </w:r>
    </w:p>
    <w:p w:rsidR="00B0722C" w:rsidRPr="001C6933" w:rsidRDefault="00051BE0" w:rsidP="001C6933">
      <w:pPr>
        <w:spacing w:line="360" w:lineRule="auto"/>
        <w:jc w:val="both"/>
        <w:rPr>
          <w:rFonts w:ascii="Arial" w:hAnsi="Arial" w:cs="Arial"/>
          <w:color w:val="000000" w:themeColor="text1"/>
          <w:sz w:val="20"/>
          <w:szCs w:val="20"/>
        </w:rPr>
      </w:pPr>
      <w:r w:rsidRPr="00051BE0">
        <w:rPr>
          <w:rFonts w:ascii="Arial" w:hAnsi="Arial" w:cs="Arial"/>
          <w:color w:val="000000" w:themeColor="text1"/>
          <w:sz w:val="20"/>
          <w:szCs w:val="20"/>
        </w:rPr>
        <w:t>Figure 2. Seedling survival percentage of Pusa 1031 and Pusa 1431 under EMS and SA LD</w:t>
      </w:r>
      <w:r w:rsidRPr="00051BE0">
        <w:rPr>
          <w:rFonts w:ascii="Cambria Math" w:hAnsi="Cambria Math" w:cs="Cambria Math"/>
          <w:color w:val="000000" w:themeColor="text1"/>
          <w:sz w:val="20"/>
          <w:szCs w:val="20"/>
        </w:rPr>
        <w:t>₅₀</w:t>
      </w:r>
      <w:r w:rsidRPr="00051BE0">
        <w:rPr>
          <w:rFonts w:ascii="Arial" w:hAnsi="Arial" w:cs="Arial"/>
          <w:color w:val="000000" w:themeColor="text1"/>
          <w:sz w:val="20"/>
          <w:szCs w:val="20"/>
        </w:rPr>
        <w:t xml:space="preserve"> treatments at 30 DAS</w:t>
      </w:r>
    </w:p>
    <w:p w:rsidR="001C6933" w:rsidRDefault="001C6933" w:rsidP="001C6933">
      <w:pPr>
        <w:spacing w:line="360" w:lineRule="auto"/>
        <w:jc w:val="both"/>
        <w:rPr>
          <w:rFonts w:ascii="Arial" w:hAnsi="Arial" w:cs="Arial"/>
          <w:b/>
          <w:bCs/>
        </w:rPr>
      </w:pPr>
      <w:r w:rsidRPr="00FE15A9">
        <w:rPr>
          <w:rFonts w:ascii="Arial" w:hAnsi="Arial" w:cs="Arial"/>
          <w:b/>
          <w:bCs/>
        </w:rPr>
        <w:lastRenderedPageBreak/>
        <w:t>4 Conclusion</w:t>
      </w:r>
    </w:p>
    <w:p w:rsidR="001C6933" w:rsidRDefault="001C6933" w:rsidP="001C6933">
      <w:pPr>
        <w:spacing w:line="360" w:lineRule="auto"/>
        <w:jc w:val="both"/>
        <w:rPr>
          <w:rFonts w:ascii="Arial" w:hAnsi="Arial" w:cs="Arial"/>
          <w:sz w:val="20"/>
          <w:szCs w:val="20"/>
        </w:rPr>
      </w:pPr>
      <w:r>
        <w:rPr>
          <w:rFonts w:ascii="Arial" w:hAnsi="Arial" w:cs="Arial"/>
          <w:b/>
          <w:bCs/>
        </w:rPr>
        <w:tab/>
      </w:r>
      <w:r>
        <w:rPr>
          <w:rFonts w:ascii="Arial" w:hAnsi="Arial" w:cs="Arial"/>
          <w:b/>
          <w:bCs/>
        </w:rPr>
        <w:tab/>
      </w:r>
      <w:r w:rsidRPr="001C6933">
        <w:rPr>
          <w:rFonts w:ascii="Arial" w:hAnsi="Arial" w:cs="Arial"/>
          <w:sz w:val="20"/>
          <w:szCs w:val="20"/>
        </w:rPr>
        <w:t>The present study successfully validated the LD</w:t>
      </w:r>
      <w:r w:rsidRPr="001C6933">
        <w:rPr>
          <w:rFonts w:ascii="Cambria Math" w:hAnsi="Cambria Math" w:cs="Cambria Math"/>
          <w:sz w:val="20"/>
          <w:szCs w:val="20"/>
        </w:rPr>
        <w:t>₅₀</w:t>
      </w:r>
      <w:r w:rsidRPr="001C6933">
        <w:rPr>
          <w:rFonts w:ascii="Arial" w:hAnsi="Arial" w:cs="Arial"/>
          <w:sz w:val="20"/>
          <w:szCs w:val="20"/>
        </w:rPr>
        <w:t xml:space="preserve"> doses of EMS and SA in two </w:t>
      </w:r>
      <w:proofErr w:type="spellStart"/>
      <w:r w:rsidRPr="001C6933">
        <w:rPr>
          <w:rFonts w:ascii="Arial" w:hAnsi="Arial" w:cs="Arial"/>
          <w:sz w:val="20"/>
          <w:szCs w:val="20"/>
        </w:rPr>
        <w:t>mungbean</w:t>
      </w:r>
      <w:proofErr w:type="spellEnd"/>
      <w:r w:rsidRPr="001C6933">
        <w:rPr>
          <w:rFonts w:ascii="Arial" w:hAnsi="Arial" w:cs="Arial"/>
          <w:sz w:val="20"/>
          <w:szCs w:val="20"/>
        </w:rPr>
        <w:t xml:space="preserve"> genotypes by demonstrating that germination and seedling survival consistently stabilized around the expected 50% lethality threshold in the M</w:t>
      </w:r>
      <w:r w:rsidRPr="001C6933">
        <w:rPr>
          <w:rFonts w:ascii="Cambria Math" w:hAnsi="Cambria Math" w:cs="Cambria Math"/>
          <w:sz w:val="20"/>
          <w:szCs w:val="20"/>
        </w:rPr>
        <w:t>₁</w:t>
      </w:r>
      <w:r w:rsidRPr="001C6933">
        <w:rPr>
          <w:rFonts w:ascii="Arial" w:hAnsi="Arial" w:cs="Arial"/>
          <w:sz w:val="20"/>
          <w:szCs w:val="20"/>
        </w:rPr>
        <w:t xml:space="preserve"> generation. Both Pusa 1031 and Pusa 1431 displayed comparable sensitivity to EMS and SA, with slightly higher tolerance observed in Pusa 1031. The close agreement between laboratory</w:t>
      </w:r>
      <w:r>
        <w:rPr>
          <w:rFonts w:ascii="Arial" w:hAnsi="Arial" w:cs="Arial"/>
          <w:sz w:val="20"/>
          <w:szCs w:val="20"/>
        </w:rPr>
        <w:t xml:space="preserve"> </w:t>
      </w:r>
      <w:r w:rsidRPr="001C6933">
        <w:rPr>
          <w:rFonts w:ascii="Arial" w:hAnsi="Arial" w:cs="Arial"/>
          <w:sz w:val="20"/>
          <w:szCs w:val="20"/>
        </w:rPr>
        <w:t>determined and field-observed LD</w:t>
      </w:r>
      <w:r w:rsidRPr="001C6933">
        <w:rPr>
          <w:rFonts w:ascii="Cambria Math" w:hAnsi="Cambria Math" w:cs="Cambria Math"/>
          <w:sz w:val="20"/>
          <w:szCs w:val="20"/>
        </w:rPr>
        <w:t>₅₀</w:t>
      </w:r>
      <w:r w:rsidRPr="001C6933">
        <w:rPr>
          <w:rFonts w:ascii="Arial" w:hAnsi="Arial" w:cs="Arial"/>
          <w:sz w:val="20"/>
          <w:szCs w:val="20"/>
        </w:rPr>
        <w:t xml:space="preserve"> responses confirms the reliability of the selected mutagen doses for establishing a mutation breeding programme. These results provide a robust baseline for advancing to M</w:t>
      </w:r>
      <w:r w:rsidRPr="001C6933">
        <w:rPr>
          <w:rFonts w:ascii="Cambria Math" w:hAnsi="Cambria Math" w:cs="Cambria Math"/>
          <w:sz w:val="20"/>
          <w:szCs w:val="20"/>
        </w:rPr>
        <w:t>₂</w:t>
      </w:r>
      <w:r w:rsidRPr="001C6933">
        <w:rPr>
          <w:rFonts w:ascii="Arial" w:hAnsi="Arial" w:cs="Arial"/>
          <w:sz w:val="20"/>
          <w:szCs w:val="20"/>
        </w:rPr>
        <w:t xml:space="preserve"> generation screening, where desirable genetic variability for yield and stress-tolerant traits may be effectively identified.</w:t>
      </w:r>
    </w:p>
    <w:p w:rsidR="009C3D27" w:rsidRPr="00FE15A9" w:rsidRDefault="009C3D27" w:rsidP="001C6933">
      <w:pPr>
        <w:spacing w:line="360" w:lineRule="auto"/>
        <w:jc w:val="both"/>
        <w:rPr>
          <w:rFonts w:ascii="Arial" w:hAnsi="Arial" w:cs="Arial"/>
          <w:sz w:val="20"/>
          <w:szCs w:val="20"/>
        </w:rPr>
      </w:pPr>
      <w:bookmarkStart w:id="54" w:name="_GoBack"/>
      <w:bookmarkEnd w:id="54"/>
    </w:p>
    <w:p w:rsidR="001D4EC1" w:rsidRPr="001C6933" w:rsidRDefault="001C6933" w:rsidP="001C6933">
      <w:pPr>
        <w:pStyle w:val="ReferHead"/>
        <w:spacing w:after="0"/>
        <w:jc w:val="both"/>
        <w:rPr>
          <w:rFonts w:ascii="Arial" w:hAnsi="Arial" w:cs="Arial"/>
        </w:rPr>
      </w:pPr>
      <w:r w:rsidRPr="00FE15A9">
        <w:rPr>
          <w:rFonts w:ascii="Arial" w:hAnsi="Arial" w:cs="Arial"/>
        </w:rPr>
        <w:t>References</w:t>
      </w:r>
    </w:p>
    <w:p w:rsidR="001C6933" w:rsidRDefault="001C6933" w:rsidP="001D4EC1">
      <w:pPr>
        <w:jc w:val="both"/>
        <w:rPr>
          <w:rFonts w:ascii="Arial" w:hAnsi="Arial" w:cs="Arial"/>
          <w:sz w:val="20"/>
          <w:szCs w:val="20"/>
        </w:rPr>
      </w:pPr>
    </w:p>
    <w:p w:rsidR="001D4EC1" w:rsidRDefault="001D4EC1" w:rsidP="001D4EC1">
      <w:pPr>
        <w:jc w:val="both"/>
        <w:rPr>
          <w:rFonts w:ascii="Arial" w:hAnsi="Arial" w:cs="Arial"/>
          <w:sz w:val="20"/>
          <w:szCs w:val="20"/>
        </w:rPr>
      </w:pPr>
      <w:r w:rsidRPr="001D4EC1">
        <w:rPr>
          <w:rFonts w:ascii="Arial" w:hAnsi="Arial" w:cs="Arial"/>
          <w:sz w:val="20"/>
          <w:szCs w:val="20"/>
        </w:rPr>
        <w:t xml:space="preserve">Kumar, R., Sharma, N.K., Meena, S., </w:t>
      </w:r>
      <w:r>
        <w:rPr>
          <w:rFonts w:ascii="Arial" w:hAnsi="Arial" w:cs="Arial"/>
          <w:sz w:val="20"/>
          <w:szCs w:val="20"/>
        </w:rPr>
        <w:t>and</w:t>
      </w:r>
      <w:r w:rsidRPr="001D4EC1">
        <w:rPr>
          <w:rFonts w:ascii="Arial" w:hAnsi="Arial" w:cs="Arial"/>
          <w:sz w:val="20"/>
          <w:szCs w:val="20"/>
        </w:rPr>
        <w:t xml:space="preserve"> Balakrishnan, A.P. (2021). Mutation breeding: A way forward for genetic improvement in </w:t>
      </w:r>
      <w:proofErr w:type="spellStart"/>
      <w:r w:rsidRPr="001D4EC1">
        <w:rPr>
          <w:rFonts w:ascii="Arial" w:hAnsi="Arial" w:cs="Arial"/>
          <w:sz w:val="20"/>
          <w:szCs w:val="20"/>
        </w:rPr>
        <w:t>mungbean</w:t>
      </w:r>
      <w:proofErr w:type="spellEnd"/>
      <w:r w:rsidRPr="001D4EC1">
        <w:rPr>
          <w:rFonts w:ascii="Arial" w:hAnsi="Arial" w:cs="Arial"/>
          <w:sz w:val="20"/>
          <w:szCs w:val="20"/>
        </w:rPr>
        <w:t>. </w:t>
      </w:r>
      <w:r w:rsidRPr="001D4EC1">
        <w:rPr>
          <w:rFonts w:ascii="Arial" w:hAnsi="Arial" w:cs="Arial"/>
          <w:i/>
          <w:iCs/>
          <w:sz w:val="20"/>
          <w:szCs w:val="20"/>
        </w:rPr>
        <w:t>International Journal of Plant and Environment</w:t>
      </w:r>
      <w:r w:rsidRPr="001D4EC1">
        <w:rPr>
          <w:rFonts w:ascii="Arial" w:hAnsi="Arial" w:cs="Arial"/>
          <w:sz w:val="20"/>
          <w:szCs w:val="20"/>
        </w:rPr>
        <w:t>, </w:t>
      </w:r>
      <w:r w:rsidRPr="001C6933">
        <w:rPr>
          <w:rFonts w:ascii="Arial" w:hAnsi="Arial" w:cs="Arial"/>
          <w:sz w:val="20"/>
          <w:szCs w:val="20"/>
        </w:rPr>
        <w:t>7(0</w:t>
      </w:r>
      <w:r w:rsidRPr="001D4EC1">
        <w:rPr>
          <w:rFonts w:ascii="Arial" w:hAnsi="Arial" w:cs="Arial"/>
          <w:sz w:val="20"/>
          <w:szCs w:val="20"/>
        </w:rPr>
        <w:t>4)</w:t>
      </w:r>
      <w:r w:rsidR="001C6933">
        <w:rPr>
          <w:rFonts w:ascii="Arial" w:hAnsi="Arial" w:cs="Arial"/>
          <w:sz w:val="20"/>
          <w:szCs w:val="20"/>
        </w:rPr>
        <w:t>:</w:t>
      </w:r>
      <w:r w:rsidRPr="001D4EC1">
        <w:rPr>
          <w:rFonts w:ascii="Arial" w:hAnsi="Arial" w:cs="Arial"/>
          <w:sz w:val="20"/>
          <w:szCs w:val="20"/>
        </w:rPr>
        <w:t xml:space="preserve"> 255-262.</w:t>
      </w:r>
      <w:r>
        <w:rPr>
          <w:rFonts w:ascii="Arial" w:hAnsi="Arial" w:cs="Arial"/>
          <w:sz w:val="20"/>
          <w:szCs w:val="20"/>
        </w:rPr>
        <w:t xml:space="preserve"> </w:t>
      </w:r>
    </w:p>
    <w:p w:rsidR="001D4EC1" w:rsidRDefault="001D4EC1" w:rsidP="001D4EC1">
      <w:pPr>
        <w:jc w:val="both"/>
        <w:rPr>
          <w:rFonts w:ascii="Arial" w:hAnsi="Arial" w:cs="Arial"/>
          <w:sz w:val="20"/>
          <w:szCs w:val="20"/>
        </w:rPr>
      </w:pPr>
      <w:r w:rsidRPr="001D4EC1">
        <w:rPr>
          <w:rFonts w:ascii="Arial" w:hAnsi="Arial" w:cs="Arial"/>
          <w:sz w:val="20"/>
          <w:szCs w:val="20"/>
        </w:rPr>
        <w:t xml:space="preserve">Wani, M.R., Khan, S., </w:t>
      </w:r>
      <w:r>
        <w:rPr>
          <w:rFonts w:ascii="Arial" w:hAnsi="Arial" w:cs="Arial"/>
          <w:sz w:val="20"/>
          <w:szCs w:val="20"/>
        </w:rPr>
        <w:t>and</w:t>
      </w:r>
      <w:r w:rsidRPr="001D4EC1">
        <w:rPr>
          <w:rFonts w:ascii="Arial" w:hAnsi="Arial" w:cs="Arial"/>
          <w:sz w:val="20"/>
          <w:szCs w:val="20"/>
        </w:rPr>
        <w:t xml:space="preserve"> </w:t>
      </w:r>
      <w:proofErr w:type="spellStart"/>
      <w:r w:rsidRPr="001D4EC1">
        <w:rPr>
          <w:rFonts w:ascii="Arial" w:hAnsi="Arial" w:cs="Arial"/>
          <w:sz w:val="20"/>
          <w:szCs w:val="20"/>
        </w:rPr>
        <w:t>Kozgar</w:t>
      </w:r>
      <w:proofErr w:type="spellEnd"/>
      <w:r w:rsidRPr="001D4EC1">
        <w:rPr>
          <w:rFonts w:ascii="Arial" w:hAnsi="Arial" w:cs="Arial"/>
          <w:sz w:val="20"/>
          <w:szCs w:val="20"/>
        </w:rPr>
        <w:t xml:space="preserve">, M.I. (2011). Induced chlorophyll mutations. I. Mutagenic effectiveness and efficiency of EMS, HZ and SA in </w:t>
      </w:r>
      <w:proofErr w:type="spellStart"/>
      <w:r w:rsidRPr="001D4EC1">
        <w:rPr>
          <w:rFonts w:ascii="Arial" w:hAnsi="Arial" w:cs="Arial"/>
          <w:sz w:val="20"/>
          <w:szCs w:val="20"/>
        </w:rPr>
        <w:t>mungbean</w:t>
      </w:r>
      <w:proofErr w:type="spellEnd"/>
      <w:r w:rsidRPr="001D4EC1">
        <w:rPr>
          <w:rFonts w:ascii="Arial" w:hAnsi="Arial" w:cs="Arial"/>
          <w:sz w:val="20"/>
          <w:szCs w:val="20"/>
        </w:rPr>
        <w:t>. </w:t>
      </w:r>
      <w:r w:rsidRPr="001D4EC1">
        <w:rPr>
          <w:rFonts w:ascii="Arial" w:hAnsi="Arial" w:cs="Arial"/>
          <w:i/>
          <w:iCs/>
          <w:sz w:val="20"/>
          <w:szCs w:val="20"/>
        </w:rPr>
        <w:t>Frontiers of Agriculture in China</w:t>
      </w:r>
      <w:r w:rsidRPr="001D4EC1">
        <w:rPr>
          <w:rFonts w:ascii="Arial" w:hAnsi="Arial" w:cs="Arial"/>
          <w:sz w:val="20"/>
          <w:szCs w:val="20"/>
        </w:rPr>
        <w:t>, </w:t>
      </w:r>
      <w:r w:rsidRPr="001C6933">
        <w:rPr>
          <w:rFonts w:ascii="Arial" w:hAnsi="Arial" w:cs="Arial"/>
          <w:sz w:val="20"/>
          <w:szCs w:val="20"/>
        </w:rPr>
        <w:t>5(4</w:t>
      </w:r>
      <w:r w:rsidRPr="001D4EC1">
        <w:rPr>
          <w:rFonts w:ascii="Arial" w:hAnsi="Arial" w:cs="Arial"/>
          <w:sz w:val="20"/>
          <w:szCs w:val="20"/>
        </w:rPr>
        <w:t>)</w:t>
      </w:r>
      <w:r w:rsidR="001C6933">
        <w:rPr>
          <w:rFonts w:ascii="Arial" w:hAnsi="Arial" w:cs="Arial"/>
          <w:sz w:val="20"/>
          <w:szCs w:val="20"/>
        </w:rPr>
        <w:t>:</w:t>
      </w:r>
      <w:r w:rsidRPr="001D4EC1">
        <w:rPr>
          <w:rFonts w:ascii="Arial" w:hAnsi="Arial" w:cs="Arial"/>
          <w:sz w:val="20"/>
          <w:szCs w:val="20"/>
        </w:rPr>
        <w:t xml:space="preserve"> 514-518.</w:t>
      </w:r>
      <w:r>
        <w:rPr>
          <w:rFonts w:ascii="Arial" w:hAnsi="Arial" w:cs="Arial"/>
          <w:sz w:val="20"/>
          <w:szCs w:val="20"/>
        </w:rPr>
        <w:t xml:space="preserve"> </w:t>
      </w:r>
    </w:p>
    <w:p w:rsidR="001D4EC1" w:rsidRDefault="001D4EC1" w:rsidP="00E46E82">
      <w:pPr>
        <w:jc w:val="both"/>
        <w:rPr>
          <w:rFonts w:ascii="Arial" w:hAnsi="Arial" w:cs="Arial"/>
          <w:sz w:val="20"/>
          <w:szCs w:val="20"/>
        </w:rPr>
      </w:pPr>
      <w:r w:rsidRPr="001D4EC1">
        <w:rPr>
          <w:rFonts w:ascii="Arial" w:hAnsi="Arial" w:cs="Arial"/>
          <w:sz w:val="20"/>
          <w:szCs w:val="20"/>
        </w:rPr>
        <w:t xml:space="preserve">Rajarajan, D., </w:t>
      </w:r>
      <w:proofErr w:type="spellStart"/>
      <w:r w:rsidR="001C6933" w:rsidRPr="001D4EC1">
        <w:rPr>
          <w:rFonts w:ascii="Arial" w:hAnsi="Arial" w:cs="Arial"/>
          <w:sz w:val="20"/>
          <w:szCs w:val="20"/>
        </w:rPr>
        <w:t>Sassikumar</w:t>
      </w:r>
      <w:proofErr w:type="spellEnd"/>
      <w:r w:rsidR="001C6933" w:rsidRPr="001D4EC1">
        <w:rPr>
          <w:rFonts w:ascii="Arial" w:hAnsi="Arial" w:cs="Arial"/>
          <w:sz w:val="20"/>
          <w:szCs w:val="20"/>
        </w:rPr>
        <w:t xml:space="preserve">, R.S.D., </w:t>
      </w:r>
      <w:r w:rsidR="001C6933">
        <w:rPr>
          <w:rFonts w:ascii="Arial" w:hAnsi="Arial" w:cs="Arial"/>
          <w:sz w:val="20"/>
          <w:szCs w:val="20"/>
        </w:rPr>
        <w:t>and</w:t>
      </w:r>
      <w:r w:rsidR="001C6933" w:rsidRPr="001D4EC1">
        <w:rPr>
          <w:rFonts w:ascii="Arial" w:hAnsi="Arial" w:cs="Arial"/>
          <w:sz w:val="20"/>
          <w:szCs w:val="20"/>
        </w:rPr>
        <w:t xml:space="preserve"> </w:t>
      </w:r>
      <w:proofErr w:type="spellStart"/>
      <w:r w:rsidR="001C6933" w:rsidRPr="001D4EC1">
        <w:rPr>
          <w:rFonts w:ascii="Arial" w:hAnsi="Arial" w:cs="Arial"/>
          <w:sz w:val="20"/>
          <w:szCs w:val="20"/>
        </w:rPr>
        <w:t>Ganesh</w:t>
      </w:r>
      <w:proofErr w:type="spellEnd"/>
      <w:r w:rsidRPr="001D4EC1">
        <w:rPr>
          <w:rFonts w:ascii="Arial" w:hAnsi="Arial" w:cs="Arial"/>
          <w:sz w:val="20"/>
          <w:szCs w:val="20"/>
        </w:rPr>
        <w:t xml:space="preserve">, S. (2014). Fixation </w:t>
      </w:r>
      <w:del w:id="55" w:author="Ali" w:date="2025-11-22T19:05:00Z">
        <w:r w:rsidRPr="001D4EC1" w:rsidDel="00E46E82">
          <w:rPr>
            <w:rFonts w:ascii="Arial" w:hAnsi="Arial" w:cs="Arial"/>
            <w:sz w:val="20"/>
            <w:szCs w:val="20"/>
          </w:rPr>
          <w:delText xml:space="preserve">Of </w:delText>
        </w:r>
      </w:del>
      <w:ins w:id="56" w:author="Ali" w:date="2025-11-22T19:05:00Z">
        <w:r w:rsidR="00E46E82">
          <w:rPr>
            <w:rFonts w:ascii="Arial" w:hAnsi="Arial" w:cs="Arial"/>
            <w:sz w:val="20"/>
            <w:szCs w:val="20"/>
          </w:rPr>
          <w:t>o</w:t>
        </w:r>
        <w:r w:rsidR="00E46E82" w:rsidRPr="001D4EC1">
          <w:rPr>
            <w:rFonts w:ascii="Arial" w:hAnsi="Arial" w:cs="Arial"/>
            <w:sz w:val="20"/>
            <w:szCs w:val="20"/>
          </w:rPr>
          <w:t xml:space="preserve">f </w:t>
        </w:r>
      </w:ins>
      <w:r w:rsidRPr="001D4EC1">
        <w:rPr>
          <w:rFonts w:ascii="Arial" w:hAnsi="Arial" w:cs="Arial"/>
          <w:sz w:val="20"/>
          <w:szCs w:val="20"/>
        </w:rPr>
        <w:t xml:space="preserve">Lethal Dose </w:t>
      </w:r>
      <w:del w:id="57" w:author="Ali" w:date="2025-11-22T19:05:00Z">
        <w:r w:rsidRPr="001D4EC1" w:rsidDel="00E46E82">
          <w:rPr>
            <w:rFonts w:ascii="Arial" w:hAnsi="Arial" w:cs="Arial"/>
            <w:sz w:val="20"/>
            <w:szCs w:val="20"/>
          </w:rPr>
          <w:delText xml:space="preserve">And </w:delText>
        </w:r>
      </w:del>
      <w:ins w:id="58" w:author="Ali" w:date="2025-11-22T19:05:00Z">
        <w:r w:rsidR="00E46E82">
          <w:rPr>
            <w:rFonts w:ascii="Arial" w:hAnsi="Arial" w:cs="Arial"/>
            <w:sz w:val="20"/>
            <w:szCs w:val="20"/>
          </w:rPr>
          <w:t>a</w:t>
        </w:r>
        <w:r w:rsidR="00E46E82" w:rsidRPr="001D4EC1">
          <w:rPr>
            <w:rFonts w:ascii="Arial" w:hAnsi="Arial" w:cs="Arial"/>
            <w:sz w:val="20"/>
            <w:szCs w:val="20"/>
          </w:rPr>
          <w:t xml:space="preserve">nd </w:t>
        </w:r>
      </w:ins>
      <w:r w:rsidRPr="001D4EC1">
        <w:rPr>
          <w:rFonts w:ascii="Arial" w:hAnsi="Arial" w:cs="Arial"/>
          <w:sz w:val="20"/>
          <w:szCs w:val="20"/>
        </w:rPr>
        <w:t xml:space="preserve">Effect </w:t>
      </w:r>
      <w:del w:id="59" w:author="Ali" w:date="2025-11-22T19:05:00Z">
        <w:r w:rsidRPr="001D4EC1" w:rsidDel="00E46E82">
          <w:rPr>
            <w:rFonts w:ascii="Arial" w:hAnsi="Arial" w:cs="Arial"/>
            <w:sz w:val="20"/>
            <w:szCs w:val="20"/>
          </w:rPr>
          <w:delText xml:space="preserve">Of </w:delText>
        </w:r>
      </w:del>
      <w:ins w:id="60" w:author="Ali" w:date="2025-11-22T19:05:00Z">
        <w:r w:rsidR="00E46E82">
          <w:rPr>
            <w:rFonts w:ascii="Arial" w:hAnsi="Arial" w:cs="Arial"/>
            <w:sz w:val="20"/>
            <w:szCs w:val="20"/>
          </w:rPr>
          <w:t>o</w:t>
        </w:r>
        <w:r w:rsidR="00E46E82" w:rsidRPr="001D4EC1">
          <w:rPr>
            <w:rFonts w:ascii="Arial" w:hAnsi="Arial" w:cs="Arial"/>
            <w:sz w:val="20"/>
            <w:szCs w:val="20"/>
          </w:rPr>
          <w:t xml:space="preserve">f </w:t>
        </w:r>
      </w:ins>
      <w:r w:rsidRPr="001D4EC1">
        <w:rPr>
          <w:rFonts w:ascii="Arial" w:hAnsi="Arial" w:cs="Arial"/>
          <w:sz w:val="20"/>
          <w:szCs w:val="20"/>
        </w:rPr>
        <w:t xml:space="preserve">Ethyl Methane Sulfonate Induced Mutagenesis </w:t>
      </w:r>
      <w:r w:rsidR="00D41451" w:rsidRPr="001D4EC1">
        <w:rPr>
          <w:rFonts w:ascii="Arial" w:hAnsi="Arial" w:cs="Arial"/>
          <w:sz w:val="20"/>
          <w:szCs w:val="20"/>
        </w:rPr>
        <w:t>in</w:t>
      </w:r>
      <w:r w:rsidRPr="001D4EC1">
        <w:rPr>
          <w:rFonts w:ascii="Arial" w:hAnsi="Arial" w:cs="Arial"/>
          <w:sz w:val="20"/>
          <w:szCs w:val="20"/>
        </w:rPr>
        <w:t xml:space="preserve"> Rice. </w:t>
      </w:r>
      <w:r w:rsidRPr="001D4EC1">
        <w:rPr>
          <w:rFonts w:ascii="Arial" w:hAnsi="Arial" w:cs="Arial"/>
          <w:i/>
          <w:iCs/>
          <w:sz w:val="20"/>
          <w:szCs w:val="20"/>
        </w:rPr>
        <w:t>Life Sciences Leaflets</w:t>
      </w:r>
      <w:r w:rsidRPr="001D4EC1">
        <w:rPr>
          <w:rFonts w:ascii="Arial" w:hAnsi="Arial" w:cs="Arial"/>
          <w:sz w:val="20"/>
          <w:szCs w:val="20"/>
        </w:rPr>
        <w:t>, </w:t>
      </w:r>
      <w:r w:rsidRPr="001C6933">
        <w:rPr>
          <w:rFonts w:ascii="Arial" w:hAnsi="Arial" w:cs="Arial"/>
          <w:sz w:val="20"/>
          <w:szCs w:val="20"/>
        </w:rPr>
        <w:t>58</w:t>
      </w:r>
      <w:r w:rsidR="001C6933">
        <w:rPr>
          <w:rFonts w:ascii="Arial" w:hAnsi="Arial" w:cs="Arial"/>
          <w:sz w:val="20"/>
          <w:szCs w:val="20"/>
        </w:rPr>
        <w:t>:</w:t>
      </w:r>
      <w:r w:rsidRPr="001D4EC1">
        <w:rPr>
          <w:rFonts w:ascii="Arial" w:hAnsi="Arial" w:cs="Arial"/>
          <w:sz w:val="20"/>
          <w:szCs w:val="20"/>
        </w:rPr>
        <w:t xml:space="preserve"> 65</w:t>
      </w:r>
      <w:r w:rsidR="001C6933">
        <w:rPr>
          <w:rFonts w:ascii="Arial" w:hAnsi="Arial" w:cs="Arial"/>
          <w:sz w:val="20"/>
          <w:szCs w:val="20"/>
        </w:rPr>
        <w:t>.</w:t>
      </w:r>
    </w:p>
    <w:p w:rsidR="007167C8" w:rsidRDefault="007167C8" w:rsidP="001D4EC1">
      <w:pPr>
        <w:jc w:val="both"/>
        <w:rPr>
          <w:rFonts w:ascii="Arial" w:hAnsi="Arial" w:cs="Arial"/>
          <w:sz w:val="20"/>
          <w:szCs w:val="20"/>
        </w:rPr>
      </w:pPr>
      <w:r w:rsidRPr="007167C8">
        <w:rPr>
          <w:rFonts w:ascii="Arial" w:hAnsi="Arial" w:cs="Arial"/>
          <w:sz w:val="20"/>
          <w:szCs w:val="20"/>
        </w:rPr>
        <w:t xml:space="preserve">Ali, S.M.D.B., </w:t>
      </w:r>
      <w:proofErr w:type="spellStart"/>
      <w:r w:rsidRPr="007167C8">
        <w:rPr>
          <w:rFonts w:ascii="Arial" w:hAnsi="Arial" w:cs="Arial"/>
          <w:sz w:val="20"/>
          <w:szCs w:val="20"/>
        </w:rPr>
        <w:t>Konjengbam</w:t>
      </w:r>
      <w:proofErr w:type="spellEnd"/>
      <w:r w:rsidRPr="007167C8">
        <w:rPr>
          <w:rFonts w:ascii="Arial" w:hAnsi="Arial" w:cs="Arial"/>
          <w:sz w:val="20"/>
          <w:szCs w:val="20"/>
        </w:rPr>
        <w:t xml:space="preserve">, N.S., Ahmad, F., Sanasam, S., </w:t>
      </w:r>
      <w:r w:rsidR="00D41451">
        <w:rPr>
          <w:rFonts w:ascii="Arial" w:hAnsi="Arial" w:cs="Arial"/>
          <w:sz w:val="20"/>
          <w:szCs w:val="20"/>
        </w:rPr>
        <w:t>and</w:t>
      </w:r>
      <w:r w:rsidRPr="007167C8">
        <w:rPr>
          <w:rFonts w:ascii="Arial" w:hAnsi="Arial" w:cs="Arial"/>
          <w:sz w:val="20"/>
          <w:szCs w:val="20"/>
        </w:rPr>
        <w:t xml:space="preserve"> Kumawat, R. (2024). Ascertaining lethal dose 50 (LD</w:t>
      </w:r>
      <w:r w:rsidRPr="007167C8">
        <w:rPr>
          <w:rFonts w:ascii="Cambria Math" w:hAnsi="Cambria Math" w:cs="Cambria Math"/>
          <w:sz w:val="20"/>
          <w:szCs w:val="20"/>
        </w:rPr>
        <w:t>₅₀</w:t>
      </w:r>
      <w:r w:rsidRPr="007167C8">
        <w:rPr>
          <w:rFonts w:ascii="Arial" w:hAnsi="Arial" w:cs="Arial"/>
          <w:sz w:val="20"/>
          <w:szCs w:val="20"/>
        </w:rPr>
        <w:t xml:space="preserve">) and simultaneous effect of ethyl methane sulphonate (EMS) and sodium </w:t>
      </w:r>
      <w:proofErr w:type="spellStart"/>
      <w:r w:rsidRPr="007167C8">
        <w:rPr>
          <w:rFonts w:ascii="Arial" w:hAnsi="Arial" w:cs="Arial"/>
          <w:sz w:val="20"/>
          <w:szCs w:val="20"/>
        </w:rPr>
        <w:t>azide</w:t>
      </w:r>
      <w:proofErr w:type="spellEnd"/>
      <w:r w:rsidRPr="007167C8">
        <w:rPr>
          <w:rFonts w:ascii="Arial" w:hAnsi="Arial" w:cs="Arial"/>
          <w:sz w:val="20"/>
          <w:szCs w:val="20"/>
        </w:rPr>
        <w:t xml:space="preserve"> (SA) on seedling characters in </w:t>
      </w:r>
      <w:proofErr w:type="spellStart"/>
      <w:r w:rsidRPr="007167C8">
        <w:rPr>
          <w:rFonts w:ascii="Arial" w:hAnsi="Arial" w:cs="Arial"/>
          <w:sz w:val="20"/>
          <w:szCs w:val="20"/>
        </w:rPr>
        <w:t>mungbean</w:t>
      </w:r>
      <w:proofErr w:type="spellEnd"/>
      <w:r w:rsidRPr="007167C8">
        <w:rPr>
          <w:rFonts w:ascii="Arial" w:hAnsi="Arial" w:cs="Arial"/>
          <w:sz w:val="20"/>
          <w:szCs w:val="20"/>
        </w:rPr>
        <w:t xml:space="preserve"> genotypes ‘</w:t>
      </w:r>
      <w:proofErr w:type="spellStart"/>
      <w:r w:rsidRPr="007167C8">
        <w:rPr>
          <w:rFonts w:ascii="Arial" w:hAnsi="Arial" w:cs="Arial"/>
          <w:sz w:val="20"/>
          <w:szCs w:val="20"/>
        </w:rPr>
        <w:t>Pusa</w:t>
      </w:r>
      <w:proofErr w:type="spellEnd"/>
      <w:r w:rsidRPr="007167C8">
        <w:rPr>
          <w:rFonts w:ascii="Arial" w:hAnsi="Arial" w:cs="Arial"/>
          <w:sz w:val="20"/>
          <w:szCs w:val="20"/>
        </w:rPr>
        <w:t xml:space="preserve"> 1031’ and ‘Pusa 1431’. </w:t>
      </w:r>
      <w:r w:rsidRPr="007167C8">
        <w:rPr>
          <w:rFonts w:ascii="Arial" w:hAnsi="Arial" w:cs="Arial"/>
          <w:i/>
          <w:iCs/>
          <w:sz w:val="20"/>
          <w:szCs w:val="20"/>
        </w:rPr>
        <w:t>Legume Research, 47</w:t>
      </w:r>
      <w:r w:rsidRPr="007167C8">
        <w:rPr>
          <w:rFonts w:ascii="Arial" w:hAnsi="Arial" w:cs="Arial"/>
          <w:sz w:val="20"/>
          <w:szCs w:val="20"/>
        </w:rPr>
        <w:t>(11), 1929–1935.</w:t>
      </w:r>
    </w:p>
    <w:p w:rsidR="00DC27DA" w:rsidRPr="00DC27DA" w:rsidRDefault="00DC27DA" w:rsidP="001D4EC1">
      <w:pPr>
        <w:jc w:val="both"/>
        <w:rPr>
          <w:rFonts w:ascii="Arial" w:hAnsi="Arial" w:cs="Arial"/>
          <w:sz w:val="20"/>
          <w:szCs w:val="20"/>
        </w:rPr>
      </w:pPr>
      <w:proofErr w:type="spellStart"/>
      <w:r w:rsidRPr="00DC27DA">
        <w:rPr>
          <w:rFonts w:ascii="Arial" w:hAnsi="Arial" w:cs="Arial"/>
          <w:sz w:val="20"/>
          <w:szCs w:val="20"/>
        </w:rPr>
        <w:t>Wani</w:t>
      </w:r>
      <w:proofErr w:type="spellEnd"/>
      <w:r w:rsidRPr="00DC27DA">
        <w:rPr>
          <w:rFonts w:ascii="Arial" w:hAnsi="Arial" w:cs="Arial"/>
          <w:sz w:val="20"/>
          <w:szCs w:val="20"/>
        </w:rPr>
        <w:t xml:space="preserve">, M.R., </w:t>
      </w:r>
      <w:proofErr w:type="spellStart"/>
      <w:r w:rsidRPr="00DC27DA">
        <w:rPr>
          <w:rFonts w:ascii="Arial" w:hAnsi="Arial" w:cs="Arial"/>
          <w:sz w:val="20"/>
          <w:szCs w:val="20"/>
        </w:rPr>
        <w:t>Kozgar</w:t>
      </w:r>
      <w:proofErr w:type="spellEnd"/>
      <w:r w:rsidRPr="00DC27DA">
        <w:rPr>
          <w:rFonts w:ascii="Arial" w:hAnsi="Arial" w:cs="Arial"/>
          <w:sz w:val="20"/>
          <w:szCs w:val="20"/>
        </w:rPr>
        <w:t xml:space="preserve">, M.I., </w:t>
      </w:r>
      <w:proofErr w:type="spellStart"/>
      <w:r w:rsidRPr="00DC27DA">
        <w:rPr>
          <w:rFonts w:ascii="Arial" w:hAnsi="Arial" w:cs="Arial"/>
          <w:sz w:val="20"/>
          <w:szCs w:val="20"/>
        </w:rPr>
        <w:t>Tomlekova</w:t>
      </w:r>
      <w:proofErr w:type="spellEnd"/>
      <w:r w:rsidRPr="00DC27DA">
        <w:rPr>
          <w:rFonts w:ascii="Arial" w:hAnsi="Arial" w:cs="Arial"/>
          <w:sz w:val="20"/>
          <w:szCs w:val="20"/>
        </w:rPr>
        <w:t xml:space="preserve">, N.B., </w:t>
      </w:r>
      <w:r w:rsidR="00D41451">
        <w:rPr>
          <w:rFonts w:ascii="Arial" w:hAnsi="Arial" w:cs="Arial"/>
          <w:sz w:val="20"/>
          <w:szCs w:val="20"/>
        </w:rPr>
        <w:t>and</w:t>
      </w:r>
      <w:r w:rsidRPr="00DC27DA">
        <w:rPr>
          <w:rFonts w:ascii="Arial" w:hAnsi="Arial" w:cs="Arial"/>
          <w:sz w:val="20"/>
          <w:szCs w:val="20"/>
        </w:rPr>
        <w:t xml:space="preserve"> Khan, S. (2014). Selection for polygenic variability in early mutant generations of </w:t>
      </w:r>
      <w:proofErr w:type="spellStart"/>
      <w:r w:rsidRPr="00DC27DA">
        <w:rPr>
          <w:rFonts w:ascii="Arial" w:hAnsi="Arial" w:cs="Arial"/>
          <w:sz w:val="20"/>
          <w:szCs w:val="20"/>
        </w:rPr>
        <w:t>mungbean</w:t>
      </w:r>
      <w:proofErr w:type="spellEnd"/>
      <w:r w:rsidRPr="00DC27DA">
        <w:rPr>
          <w:rFonts w:ascii="Arial" w:hAnsi="Arial" w:cs="Arial"/>
          <w:sz w:val="20"/>
          <w:szCs w:val="20"/>
        </w:rPr>
        <w:t xml:space="preserve"> (</w:t>
      </w:r>
      <w:proofErr w:type="spellStart"/>
      <w:r w:rsidRPr="00D41451">
        <w:rPr>
          <w:rFonts w:ascii="Arial" w:hAnsi="Arial" w:cs="Arial"/>
          <w:i/>
          <w:iCs/>
          <w:sz w:val="20"/>
          <w:szCs w:val="20"/>
        </w:rPr>
        <w:t>Vigna</w:t>
      </w:r>
      <w:proofErr w:type="spellEnd"/>
      <w:r w:rsidRPr="00D41451">
        <w:rPr>
          <w:rFonts w:ascii="Arial" w:hAnsi="Arial" w:cs="Arial"/>
          <w:i/>
          <w:iCs/>
          <w:sz w:val="20"/>
          <w:szCs w:val="20"/>
        </w:rPr>
        <w:t xml:space="preserve"> </w:t>
      </w:r>
      <w:proofErr w:type="spellStart"/>
      <w:r w:rsidRPr="00D41451">
        <w:rPr>
          <w:rFonts w:ascii="Arial" w:hAnsi="Arial" w:cs="Arial"/>
          <w:i/>
          <w:iCs/>
          <w:sz w:val="20"/>
          <w:szCs w:val="20"/>
        </w:rPr>
        <w:t>radiata</w:t>
      </w:r>
      <w:proofErr w:type="spellEnd"/>
      <w:r w:rsidRPr="00DC27DA">
        <w:rPr>
          <w:rFonts w:ascii="Arial" w:hAnsi="Arial" w:cs="Arial"/>
          <w:sz w:val="20"/>
          <w:szCs w:val="20"/>
        </w:rPr>
        <w:t xml:space="preserve"> (L.) Wilczek). In </w:t>
      </w:r>
      <w:r w:rsidRPr="00DC27DA">
        <w:rPr>
          <w:rFonts w:ascii="Arial" w:hAnsi="Arial" w:cs="Arial"/>
          <w:i/>
          <w:iCs/>
          <w:sz w:val="20"/>
          <w:szCs w:val="20"/>
        </w:rPr>
        <w:t>Mutagenesis: exploring genetic diversity of crops</w:t>
      </w:r>
      <w:r w:rsidRPr="00DC27DA">
        <w:rPr>
          <w:rFonts w:ascii="Arial" w:hAnsi="Arial" w:cs="Arial"/>
          <w:sz w:val="20"/>
          <w:szCs w:val="20"/>
        </w:rPr>
        <w:t> (pp. 213-231). Wageningen Academic.</w:t>
      </w:r>
    </w:p>
    <w:p w:rsidR="001D4EC1" w:rsidRDefault="007B405D" w:rsidP="001D4EC1">
      <w:pPr>
        <w:jc w:val="both"/>
        <w:rPr>
          <w:rFonts w:ascii="Arial" w:hAnsi="Arial" w:cs="Arial"/>
          <w:sz w:val="20"/>
          <w:szCs w:val="20"/>
        </w:rPr>
      </w:pPr>
      <w:r w:rsidRPr="007B405D">
        <w:rPr>
          <w:rFonts w:ascii="Arial" w:hAnsi="Arial" w:cs="Arial"/>
          <w:sz w:val="20"/>
          <w:szCs w:val="20"/>
        </w:rPr>
        <w:t xml:space="preserve">Wani, M.R. (2024). Comparative mutagenic analysis in M1 generation of </w:t>
      </w:r>
      <w:proofErr w:type="spellStart"/>
      <w:r w:rsidRPr="007B405D">
        <w:rPr>
          <w:rFonts w:ascii="Arial" w:hAnsi="Arial" w:cs="Arial"/>
          <w:sz w:val="20"/>
          <w:szCs w:val="20"/>
        </w:rPr>
        <w:t>mungbean</w:t>
      </w:r>
      <w:proofErr w:type="spellEnd"/>
      <w:r w:rsidRPr="007B405D">
        <w:rPr>
          <w:rFonts w:ascii="Arial" w:hAnsi="Arial" w:cs="Arial"/>
          <w:sz w:val="20"/>
          <w:szCs w:val="20"/>
        </w:rPr>
        <w:t xml:space="preserve"> (</w:t>
      </w:r>
      <w:proofErr w:type="spellStart"/>
      <w:r w:rsidRPr="00D41451">
        <w:rPr>
          <w:rFonts w:ascii="Arial" w:hAnsi="Arial" w:cs="Arial"/>
          <w:i/>
          <w:iCs/>
          <w:sz w:val="20"/>
          <w:szCs w:val="20"/>
        </w:rPr>
        <w:t>Vigna</w:t>
      </w:r>
      <w:proofErr w:type="spellEnd"/>
      <w:r w:rsidRPr="00D41451">
        <w:rPr>
          <w:rFonts w:ascii="Arial" w:hAnsi="Arial" w:cs="Arial"/>
          <w:i/>
          <w:iCs/>
          <w:sz w:val="20"/>
          <w:szCs w:val="20"/>
        </w:rPr>
        <w:t xml:space="preserve"> </w:t>
      </w:r>
      <w:proofErr w:type="spellStart"/>
      <w:r w:rsidRPr="00D41451">
        <w:rPr>
          <w:rFonts w:ascii="Arial" w:hAnsi="Arial" w:cs="Arial"/>
          <w:i/>
          <w:iCs/>
          <w:sz w:val="20"/>
          <w:szCs w:val="20"/>
        </w:rPr>
        <w:t>radiata</w:t>
      </w:r>
      <w:proofErr w:type="spellEnd"/>
      <w:r w:rsidRPr="007B405D">
        <w:rPr>
          <w:rFonts w:ascii="Arial" w:hAnsi="Arial" w:cs="Arial"/>
          <w:sz w:val="20"/>
          <w:szCs w:val="20"/>
        </w:rPr>
        <w:t xml:space="preserve"> (L.) Wilczek). </w:t>
      </w:r>
      <w:r w:rsidRPr="007B405D">
        <w:rPr>
          <w:rFonts w:ascii="Arial" w:hAnsi="Arial" w:cs="Arial"/>
          <w:i/>
          <w:iCs/>
          <w:sz w:val="20"/>
          <w:szCs w:val="20"/>
        </w:rPr>
        <w:t>Journal of Tropical Agriculture</w:t>
      </w:r>
      <w:r w:rsidRPr="007B405D">
        <w:rPr>
          <w:rFonts w:ascii="Arial" w:hAnsi="Arial" w:cs="Arial"/>
          <w:sz w:val="20"/>
          <w:szCs w:val="20"/>
        </w:rPr>
        <w:t>, </w:t>
      </w:r>
      <w:r w:rsidRPr="00D41451">
        <w:rPr>
          <w:rFonts w:ascii="Arial" w:hAnsi="Arial" w:cs="Arial"/>
          <w:sz w:val="20"/>
          <w:szCs w:val="20"/>
        </w:rPr>
        <w:t>62(2)</w:t>
      </w:r>
      <w:r w:rsidR="00D41451">
        <w:rPr>
          <w:rFonts w:ascii="Arial" w:hAnsi="Arial" w:cs="Arial"/>
          <w:sz w:val="20"/>
          <w:szCs w:val="20"/>
        </w:rPr>
        <w:t>:</w:t>
      </w:r>
      <w:r w:rsidRPr="007B405D">
        <w:rPr>
          <w:rFonts w:ascii="Arial" w:hAnsi="Arial" w:cs="Arial"/>
          <w:sz w:val="20"/>
          <w:szCs w:val="20"/>
        </w:rPr>
        <w:t xml:space="preserve"> 265-271.</w:t>
      </w:r>
    </w:p>
    <w:p w:rsidR="00C347E6" w:rsidRDefault="00C347E6" w:rsidP="00C347E6">
      <w:pPr>
        <w:jc w:val="both"/>
        <w:rPr>
          <w:rFonts w:ascii="Arial" w:hAnsi="Arial" w:cs="Arial"/>
          <w:sz w:val="20"/>
          <w:szCs w:val="20"/>
        </w:rPr>
      </w:pPr>
      <w:r w:rsidRPr="00C347E6">
        <w:rPr>
          <w:rFonts w:ascii="Arial" w:hAnsi="Arial" w:cs="Arial"/>
          <w:sz w:val="20"/>
          <w:szCs w:val="20"/>
        </w:rPr>
        <w:t xml:space="preserve">Sofia, S., Reddy, D.M., Reddy, K.H., Latha, P., Reddy, B.R., </w:t>
      </w:r>
      <w:r w:rsidR="00D41451">
        <w:rPr>
          <w:rFonts w:ascii="Arial" w:hAnsi="Arial" w:cs="Arial"/>
          <w:sz w:val="20"/>
          <w:szCs w:val="20"/>
        </w:rPr>
        <w:t>and</w:t>
      </w:r>
      <w:r w:rsidRPr="00C347E6">
        <w:rPr>
          <w:rFonts w:ascii="Arial" w:hAnsi="Arial" w:cs="Arial"/>
          <w:sz w:val="20"/>
          <w:szCs w:val="20"/>
        </w:rPr>
        <w:t xml:space="preserve"> Devi, M.S. (2023). Frequency and spectrum of viable mutations in </w:t>
      </w:r>
      <w:proofErr w:type="spellStart"/>
      <w:r w:rsidRPr="00C347E6">
        <w:rPr>
          <w:rFonts w:ascii="Arial" w:hAnsi="Arial" w:cs="Arial"/>
          <w:sz w:val="20"/>
          <w:szCs w:val="20"/>
        </w:rPr>
        <w:t>mungbean</w:t>
      </w:r>
      <w:proofErr w:type="spellEnd"/>
      <w:r w:rsidRPr="00C347E6">
        <w:rPr>
          <w:rFonts w:ascii="Arial" w:hAnsi="Arial" w:cs="Arial"/>
          <w:sz w:val="20"/>
          <w:szCs w:val="20"/>
        </w:rPr>
        <w:t xml:space="preserve"> (</w:t>
      </w:r>
      <w:proofErr w:type="spellStart"/>
      <w:r w:rsidRPr="00D41451">
        <w:rPr>
          <w:rFonts w:ascii="Arial" w:hAnsi="Arial" w:cs="Arial"/>
          <w:i/>
          <w:iCs/>
          <w:sz w:val="20"/>
          <w:szCs w:val="20"/>
        </w:rPr>
        <w:t>Vigna</w:t>
      </w:r>
      <w:proofErr w:type="spellEnd"/>
      <w:r w:rsidRPr="00D41451">
        <w:rPr>
          <w:rFonts w:ascii="Arial" w:hAnsi="Arial" w:cs="Arial"/>
          <w:i/>
          <w:iCs/>
          <w:sz w:val="20"/>
          <w:szCs w:val="20"/>
        </w:rPr>
        <w:t xml:space="preserve"> </w:t>
      </w:r>
      <w:proofErr w:type="spellStart"/>
      <w:r w:rsidRPr="00D41451">
        <w:rPr>
          <w:rFonts w:ascii="Arial" w:hAnsi="Arial" w:cs="Arial"/>
          <w:i/>
          <w:iCs/>
          <w:sz w:val="20"/>
          <w:szCs w:val="20"/>
        </w:rPr>
        <w:t>radiata</w:t>
      </w:r>
      <w:proofErr w:type="spellEnd"/>
      <w:r w:rsidRPr="00C347E6">
        <w:rPr>
          <w:rFonts w:ascii="Arial" w:hAnsi="Arial" w:cs="Arial"/>
          <w:sz w:val="20"/>
          <w:szCs w:val="20"/>
        </w:rPr>
        <w:t xml:space="preserve"> (L.) Wilczek). </w:t>
      </w:r>
      <w:r w:rsidRPr="00C347E6">
        <w:rPr>
          <w:rFonts w:ascii="Arial" w:hAnsi="Arial" w:cs="Arial"/>
          <w:i/>
          <w:iCs/>
          <w:sz w:val="20"/>
          <w:szCs w:val="20"/>
        </w:rPr>
        <w:t>Journal of Food Legumes</w:t>
      </w:r>
      <w:r w:rsidRPr="00C347E6">
        <w:rPr>
          <w:rFonts w:ascii="Arial" w:hAnsi="Arial" w:cs="Arial"/>
          <w:sz w:val="20"/>
          <w:szCs w:val="20"/>
        </w:rPr>
        <w:t>, </w:t>
      </w:r>
      <w:r w:rsidRPr="00D41451">
        <w:rPr>
          <w:rFonts w:ascii="Arial" w:hAnsi="Arial" w:cs="Arial"/>
          <w:sz w:val="20"/>
          <w:szCs w:val="20"/>
        </w:rPr>
        <w:t>36(4)</w:t>
      </w:r>
      <w:r w:rsidR="00D41451">
        <w:rPr>
          <w:rFonts w:ascii="Arial" w:hAnsi="Arial" w:cs="Arial"/>
          <w:sz w:val="20"/>
          <w:szCs w:val="20"/>
        </w:rPr>
        <w:t>:</w:t>
      </w:r>
      <w:r w:rsidRPr="00C347E6">
        <w:rPr>
          <w:rFonts w:ascii="Arial" w:hAnsi="Arial" w:cs="Arial"/>
          <w:sz w:val="20"/>
          <w:szCs w:val="20"/>
        </w:rPr>
        <w:t xml:space="preserve"> 244-256.</w:t>
      </w:r>
    </w:p>
    <w:p w:rsidR="00C347E6" w:rsidRDefault="00C347E6" w:rsidP="00C347E6">
      <w:pPr>
        <w:jc w:val="both"/>
        <w:rPr>
          <w:rFonts w:ascii="Arial" w:hAnsi="Arial" w:cs="Arial"/>
          <w:sz w:val="20"/>
          <w:szCs w:val="20"/>
        </w:rPr>
      </w:pPr>
      <w:r w:rsidRPr="00C347E6">
        <w:rPr>
          <w:rFonts w:ascii="Arial" w:hAnsi="Arial" w:cs="Arial"/>
          <w:sz w:val="20"/>
          <w:szCs w:val="20"/>
        </w:rPr>
        <w:t xml:space="preserve">Wani, M.R., Khan, S., </w:t>
      </w:r>
      <w:r w:rsidR="00D41451">
        <w:rPr>
          <w:rFonts w:ascii="Arial" w:hAnsi="Arial" w:cs="Arial"/>
          <w:sz w:val="20"/>
          <w:szCs w:val="20"/>
        </w:rPr>
        <w:t>and</w:t>
      </w:r>
      <w:r w:rsidRPr="00C347E6">
        <w:rPr>
          <w:rFonts w:ascii="Arial" w:hAnsi="Arial" w:cs="Arial"/>
          <w:sz w:val="20"/>
          <w:szCs w:val="20"/>
        </w:rPr>
        <w:t xml:space="preserve"> </w:t>
      </w:r>
      <w:proofErr w:type="spellStart"/>
      <w:r w:rsidRPr="00C347E6">
        <w:rPr>
          <w:rFonts w:ascii="Arial" w:hAnsi="Arial" w:cs="Arial"/>
          <w:sz w:val="20"/>
          <w:szCs w:val="20"/>
        </w:rPr>
        <w:t>Kozgar</w:t>
      </w:r>
      <w:proofErr w:type="spellEnd"/>
      <w:r w:rsidRPr="00C347E6">
        <w:rPr>
          <w:rFonts w:ascii="Arial" w:hAnsi="Arial" w:cs="Arial"/>
          <w:sz w:val="20"/>
          <w:szCs w:val="20"/>
        </w:rPr>
        <w:t xml:space="preserve">, M.I. (2011). Induced chlorophyll mutations. I. Mutagenic effectiveness and efficiency of EMS, HZ and SA in </w:t>
      </w:r>
      <w:proofErr w:type="spellStart"/>
      <w:r w:rsidRPr="00C347E6">
        <w:rPr>
          <w:rFonts w:ascii="Arial" w:hAnsi="Arial" w:cs="Arial"/>
          <w:sz w:val="20"/>
          <w:szCs w:val="20"/>
        </w:rPr>
        <w:t>mungbean</w:t>
      </w:r>
      <w:proofErr w:type="spellEnd"/>
      <w:r w:rsidRPr="00C347E6">
        <w:rPr>
          <w:rFonts w:ascii="Arial" w:hAnsi="Arial" w:cs="Arial"/>
          <w:sz w:val="20"/>
          <w:szCs w:val="20"/>
        </w:rPr>
        <w:t>. </w:t>
      </w:r>
      <w:r w:rsidRPr="00C347E6">
        <w:rPr>
          <w:rFonts w:ascii="Arial" w:hAnsi="Arial" w:cs="Arial"/>
          <w:i/>
          <w:iCs/>
          <w:sz w:val="20"/>
          <w:szCs w:val="20"/>
        </w:rPr>
        <w:t>Frontiers of Agriculture in China</w:t>
      </w:r>
      <w:r w:rsidRPr="00C347E6">
        <w:rPr>
          <w:rFonts w:ascii="Arial" w:hAnsi="Arial" w:cs="Arial"/>
          <w:sz w:val="20"/>
          <w:szCs w:val="20"/>
        </w:rPr>
        <w:t>, </w:t>
      </w:r>
      <w:r w:rsidRPr="00D41451">
        <w:rPr>
          <w:rFonts w:ascii="Arial" w:hAnsi="Arial" w:cs="Arial"/>
          <w:sz w:val="20"/>
          <w:szCs w:val="20"/>
        </w:rPr>
        <w:t>5(4)</w:t>
      </w:r>
      <w:r w:rsidR="00D41451">
        <w:rPr>
          <w:rFonts w:ascii="Arial" w:hAnsi="Arial" w:cs="Arial"/>
          <w:sz w:val="20"/>
          <w:szCs w:val="20"/>
        </w:rPr>
        <w:t>:</w:t>
      </w:r>
      <w:r w:rsidRPr="00C347E6">
        <w:rPr>
          <w:rFonts w:ascii="Arial" w:hAnsi="Arial" w:cs="Arial"/>
          <w:sz w:val="20"/>
          <w:szCs w:val="20"/>
        </w:rPr>
        <w:t xml:space="preserve"> 514-518.</w:t>
      </w:r>
    </w:p>
    <w:p w:rsidR="00051BE0" w:rsidRDefault="00051BE0" w:rsidP="00C347E6">
      <w:pPr>
        <w:jc w:val="both"/>
        <w:rPr>
          <w:rFonts w:ascii="Arial" w:hAnsi="Arial" w:cs="Arial"/>
          <w:sz w:val="20"/>
          <w:szCs w:val="20"/>
        </w:rPr>
      </w:pPr>
      <w:r w:rsidRPr="00051BE0">
        <w:rPr>
          <w:rFonts w:ascii="Arial" w:hAnsi="Arial" w:cs="Arial"/>
          <w:sz w:val="20"/>
          <w:szCs w:val="20"/>
        </w:rPr>
        <w:t xml:space="preserve">Wani, M.R. (2024). Comparative mutagenic analysis in M1 generation of </w:t>
      </w:r>
      <w:proofErr w:type="spellStart"/>
      <w:r w:rsidRPr="00051BE0">
        <w:rPr>
          <w:rFonts w:ascii="Arial" w:hAnsi="Arial" w:cs="Arial"/>
          <w:sz w:val="20"/>
          <w:szCs w:val="20"/>
        </w:rPr>
        <w:t>mungbean</w:t>
      </w:r>
      <w:proofErr w:type="spellEnd"/>
      <w:r w:rsidRPr="00051BE0">
        <w:rPr>
          <w:rFonts w:ascii="Arial" w:hAnsi="Arial" w:cs="Arial"/>
          <w:sz w:val="20"/>
          <w:szCs w:val="20"/>
        </w:rPr>
        <w:t xml:space="preserve"> (</w:t>
      </w:r>
      <w:proofErr w:type="spellStart"/>
      <w:r w:rsidRPr="00051BE0">
        <w:rPr>
          <w:rFonts w:ascii="Arial" w:hAnsi="Arial" w:cs="Arial"/>
          <w:sz w:val="20"/>
          <w:szCs w:val="20"/>
        </w:rPr>
        <w:t>Vigna</w:t>
      </w:r>
      <w:proofErr w:type="spellEnd"/>
      <w:r w:rsidRPr="00051BE0">
        <w:rPr>
          <w:rFonts w:ascii="Arial" w:hAnsi="Arial" w:cs="Arial"/>
          <w:sz w:val="20"/>
          <w:szCs w:val="20"/>
        </w:rPr>
        <w:t xml:space="preserve"> </w:t>
      </w:r>
      <w:proofErr w:type="spellStart"/>
      <w:r w:rsidRPr="00051BE0">
        <w:rPr>
          <w:rFonts w:ascii="Arial" w:hAnsi="Arial" w:cs="Arial"/>
          <w:sz w:val="20"/>
          <w:szCs w:val="20"/>
        </w:rPr>
        <w:t>radiata</w:t>
      </w:r>
      <w:proofErr w:type="spellEnd"/>
      <w:r w:rsidRPr="00051BE0">
        <w:rPr>
          <w:rFonts w:ascii="Arial" w:hAnsi="Arial" w:cs="Arial"/>
          <w:sz w:val="20"/>
          <w:szCs w:val="20"/>
        </w:rPr>
        <w:t xml:space="preserve"> (L.) Wilczek). </w:t>
      </w:r>
      <w:r w:rsidRPr="00051BE0">
        <w:rPr>
          <w:rFonts w:ascii="Arial" w:hAnsi="Arial" w:cs="Arial"/>
          <w:i/>
          <w:iCs/>
          <w:sz w:val="20"/>
          <w:szCs w:val="20"/>
        </w:rPr>
        <w:t>Journal of Tropical Agriculture</w:t>
      </w:r>
      <w:r w:rsidRPr="00051BE0">
        <w:rPr>
          <w:rFonts w:ascii="Arial" w:hAnsi="Arial" w:cs="Arial"/>
          <w:sz w:val="20"/>
          <w:szCs w:val="20"/>
        </w:rPr>
        <w:t>, </w:t>
      </w:r>
      <w:r w:rsidRPr="00D41451">
        <w:rPr>
          <w:rFonts w:ascii="Arial" w:hAnsi="Arial" w:cs="Arial"/>
          <w:sz w:val="20"/>
          <w:szCs w:val="20"/>
        </w:rPr>
        <w:t>62(2</w:t>
      </w:r>
      <w:r w:rsidRPr="00051BE0">
        <w:rPr>
          <w:rFonts w:ascii="Arial" w:hAnsi="Arial" w:cs="Arial"/>
          <w:sz w:val="20"/>
          <w:szCs w:val="20"/>
        </w:rPr>
        <w:t>)</w:t>
      </w:r>
      <w:r w:rsidR="00D41451">
        <w:rPr>
          <w:rFonts w:ascii="Arial" w:hAnsi="Arial" w:cs="Arial"/>
          <w:sz w:val="20"/>
          <w:szCs w:val="20"/>
        </w:rPr>
        <w:t>:</w:t>
      </w:r>
      <w:r w:rsidRPr="00051BE0">
        <w:rPr>
          <w:rFonts w:ascii="Arial" w:hAnsi="Arial" w:cs="Arial"/>
          <w:sz w:val="20"/>
          <w:szCs w:val="20"/>
        </w:rPr>
        <w:t xml:space="preserve"> 265-271.</w:t>
      </w:r>
    </w:p>
    <w:p w:rsidR="00051BE0" w:rsidRPr="00DC27DA" w:rsidRDefault="00051BE0" w:rsidP="00C347E6">
      <w:pPr>
        <w:jc w:val="both"/>
        <w:rPr>
          <w:rFonts w:ascii="Arial" w:hAnsi="Arial" w:cs="Arial"/>
          <w:sz w:val="20"/>
          <w:szCs w:val="20"/>
        </w:rPr>
      </w:pPr>
      <w:r w:rsidRPr="00051BE0">
        <w:rPr>
          <w:rFonts w:ascii="Arial" w:hAnsi="Arial" w:cs="Arial"/>
          <w:sz w:val="20"/>
          <w:szCs w:val="20"/>
        </w:rPr>
        <w:t xml:space="preserve">Kumar, R., </w:t>
      </w:r>
      <w:r w:rsidR="00D41451">
        <w:rPr>
          <w:rFonts w:ascii="Arial" w:hAnsi="Arial" w:cs="Arial"/>
          <w:sz w:val="20"/>
          <w:szCs w:val="20"/>
        </w:rPr>
        <w:t>and</w:t>
      </w:r>
      <w:r w:rsidRPr="00051BE0">
        <w:rPr>
          <w:rFonts w:ascii="Arial" w:hAnsi="Arial" w:cs="Arial"/>
          <w:sz w:val="20"/>
          <w:szCs w:val="20"/>
        </w:rPr>
        <w:t xml:space="preserve"> Sharma, N.K. (2024). Influence of gamma radiation and EMS on chlorophyll and macro-mutation in </w:t>
      </w:r>
      <w:proofErr w:type="spellStart"/>
      <w:r w:rsidRPr="00051BE0">
        <w:rPr>
          <w:rFonts w:ascii="Arial" w:hAnsi="Arial" w:cs="Arial"/>
          <w:sz w:val="20"/>
          <w:szCs w:val="20"/>
        </w:rPr>
        <w:t>mungbean</w:t>
      </w:r>
      <w:proofErr w:type="spellEnd"/>
      <w:r w:rsidRPr="00051BE0">
        <w:rPr>
          <w:rFonts w:ascii="Arial" w:hAnsi="Arial" w:cs="Arial"/>
          <w:sz w:val="20"/>
          <w:szCs w:val="20"/>
        </w:rPr>
        <w:t xml:space="preserve"> (</w:t>
      </w:r>
      <w:proofErr w:type="spellStart"/>
      <w:r w:rsidRPr="00D41451">
        <w:rPr>
          <w:rFonts w:ascii="Arial" w:hAnsi="Arial" w:cs="Arial"/>
          <w:i/>
          <w:iCs/>
          <w:sz w:val="20"/>
          <w:szCs w:val="20"/>
        </w:rPr>
        <w:t>Vigna</w:t>
      </w:r>
      <w:proofErr w:type="spellEnd"/>
      <w:r w:rsidRPr="00D41451">
        <w:rPr>
          <w:rFonts w:ascii="Arial" w:hAnsi="Arial" w:cs="Arial"/>
          <w:i/>
          <w:iCs/>
          <w:sz w:val="20"/>
          <w:szCs w:val="20"/>
        </w:rPr>
        <w:t xml:space="preserve"> </w:t>
      </w:r>
      <w:proofErr w:type="spellStart"/>
      <w:r w:rsidRPr="00D41451">
        <w:rPr>
          <w:rFonts w:ascii="Arial" w:hAnsi="Arial" w:cs="Arial"/>
          <w:i/>
          <w:iCs/>
          <w:sz w:val="20"/>
          <w:szCs w:val="20"/>
        </w:rPr>
        <w:t>radiata</w:t>
      </w:r>
      <w:proofErr w:type="spellEnd"/>
      <w:r w:rsidRPr="00051BE0">
        <w:rPr>
          <w:rFonts w:ascii="Arial" w:hAnsi="Arial" w:cs="Arial"/>
          <w:sz w:val="20"/>
          <w:szCs w:val="20"/>
        </w:rPr>
        <w:t>). </w:t>
      </w:r>
      <w:r w:rsidRPr="00051BE0">
        <w:rPr>
          <w:rFonts w:ascii="Arial" w:hAnsi="Arial" w:cs="Arial"/>
          <w:i/>
          <w:iCs/>
          <w:sz w:val="20"/>
          <w:szCs w:val="20"/>
        </w:rPr>
        <w:t>The Indian Journal of Agricultural Sciences</w:t>
      </w:r>
      <w:r w:rsidRPr="00051BE0">
        <w:rPr>
          <w:rFonts w:ascii="Arial" w:hAnsi="Arial" w:cs="Arial"/>
          <w:sz w:val="20"/>
          <w:szCs w:val="20"/>
        </w:rPr>
        <w:t>, </w:t>
      </w:r>
      <w:r w:rsidRPr="00051BE0">
        <w:rPr>
          <w:rFonts w:ascii="Arial" w:hAnsi="Arial" w:cs="Arial"/>
          <w:i/>
          <w:iCs/>
          <w:sz w:val="20"/>
          <w:szCs w:val="20"/>
        </w:rPr>
        <w:t>94</w:t>
      </w:r>
      <w:r w:rsidRPr="00051BE0">
        <w:rPr>
          <w:rFonts w:ascii="Arial" w:hAnsi="Arial" w:cs="Arial"/>
          <w:sz w:val="20"/>
          <w:szCs w:val="20"/>
        </w:rPr>
        <w:t>(5), 501-506.</w:t>
      </w:r>
    </w:p>
    <w:sectPr w:rsidR="00051BE0" w:rsidRPr="00DC27DA" w:rsidSect="003E590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6C0" w:rsidRDefault="003C36C0" w:rsidP="00C743A2">
      <w:pPr>
        <w:spacing w:after="0" w:line="240" w:lineRule="auto"/>
      </w:pPr>
      <w:r>
        <w:separator/>
      </w:r>
    </w:p>
  </w:endnote>
  <w:endnote w:type="continuationSeparator" w:id="0">
    <w:p w:rsidR="003C36C0" w:rsidRDefault="003C36C0" w:rsidP="00C74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0A" w:rsidRDefault="003E59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3A2" w:rsidRDefault="00C743A2" w:rsidP="00C743A2">
    <w:pPr>
      <w:pStyle w:val="Footer"/>
    </w:pPr>
  </w:p>
  <w:p w:rsidR="00C743A2" w:rsidRDefault="00C743A2" w:rsidP="00C743A2">
    <w:pPr>
      <w:pStyle w:val="Footer"/>
    </w:pPr>
  </w:p>
  <w:p w:rsidR="00C743A2" w:rsidRDefault="00C743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0A" w:rsidRDefault="003E59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6C0" w:rsidRDefault="003C36C0" w:rsidP="00C743A2">
      <w:pPr>
        <w:spacing w:after="0" w:line="240" w:lineRule="auto"/>
      </w:pPr>
      <w:r>
        <w:separator/>
      </w:r>
    </w:p>
  </w:footnote>
  <w:footnote w:type="continuationSeparator" w:id="0">
    <w:p w:rsidR="003C36C0" w:rsidRDefault="003C36C0" w:rsidP="00C743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0A" w:rsidRDefault="00B43264">
    <w:pPr>
      <w:pStyle w:val="Header"/>
    </w:pPr>
    <w:r w:rsidRPr="00B4326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34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0A" w:rsidRDefault="00B43264">
    <w:pPr>
      <w:pStyle w:val="Header"/>
    </w:pPr>
    <w:r w:rsidRPr="00B4326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34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0A" w:rsidRDefault="00B43264">
    <w:pPr>
      <w:pStyle w:val="Header"/>
    </w:pPr>
    <w:r w:rsidRPr="00B4326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34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739C"/>
    <w:multiLevelType w:val="multilevel"/>
    <w:tmpl w:val="FA90FBE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AE3906"/>
    <w:multiLevelType w:val="multilevel"/>
    <w:tmpl w:val="97F4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FA7E36"/>
    <w:multiLevelType w:val="hybridMultilevel"/>
    <w:tmpl w:val="AC7EE7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trackRevision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927155"/>
    <w:rsid w:val="00051BE0"/>
    <w:rsid w:val="001B68B9"/>
    <w:rsid w:val="001C6933"/>
    <w:rsid w:val="001D4EC1"/>
    <w:rsid w:val="002813C3"/>
    <w:rsid w:val="002A234C"/>
    <w:rsid w:val="003C36C0"/>
    <w:rsid w:val="003E590A"/>
    <w:rsid w:val="00431A0B"/>
    <w:rsid w:val="00454912"/>
    <w:rsid w:val="00486F71"/>
    <w:rsid w:val="004C2F4B"/>
    <w:rsid w:val="00522F83"/>
    <w:rsid w:val="00564EEA"/>
    <w:rsid w:val="005820B6"/>
    <w:rsid w:val="00712429"/>
    <w:rsid w:val="007167C8"/>
    <w:rsid w:val="007B405D"/>
    <w:rsid w:val="0083404E"/>
    <w:rsid w:val="008C440B"/>
    <w:rsid w:val="00927155"/>
    <w:rsid w:val="009C3D27"/>
    <w:rsid w:val="009E5E82"/>
    <w:rsid w:val="00A23D96"/>
    <w:rsid w:val="00B0722C"/>
    <w:rsid w:val="00B21E06"/>
    <w:rsid w:val="00B43264"/>
    <w:rsid w:val="00C14907"/>
    <w:rsid w:val="00C347E6"/>
    <w:rsid w:val="00C743A2"/>
    <w:rsid w:val="00C86453"/>
    <w:rsid w:val="00D41451"/>
    <w:rsid w:val="00DA68AC"/>
    <w:rsid w:val="00DC27DA"/>
    <w:rsid w:val="00E11D7E"/>
    <w:rsid w:val="00E46E82"/>
    <w:rsid w:val="00E71879"/>
    <w:rsid w:val="00E921C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264"/>
  </w:style>
  <w:style w:type="paragraph" w:styleId="Heading1">
    <w:name w:val="heading 1"/>
    <w:basedOn w:val="Normal"/>
    <w:next w:val="Normal"/>
    <w:link w:val="Heading1Char"/>
    <w:uiPriority w:val="9"/>
    <w:qFormat/>
    <w:rsid w:val="009271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71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71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71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271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7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1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71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71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71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271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7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155"/>
    <w:rPr>
      <w:rFonts w:eastAsiaTheme="majorEastAsia" w:cstheme="majorBidi"/>
      <w:color w:val="272727" w:themeColor="text1" w:themeTint="D8"/>
    </w:rPr>
  </w:style>
  <w:style w:type="paragraph" w:styleId="Title">
    <w:name w:val="Title"/>
    <w:basedOn w:val="Normal"/>
    <w:next w:val="Normal"/>
    <w:link w:val="TitleChar"/>
    <w:uiPriority w:val="10"/>
    <w:qFormat/>
    <w:rsid w:val="00927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155"/>
    <w:pPr>
      <w:spacing w:before="160"/>
      <w:jc w:val="center"/>
    </w:pPr>
    <w:rPr>
      <w:i/>
      <w:iCs/>
      <w:color w:val="404040" w:themeColor="text1" w:themeTint="BF"/>
    </w:rPr>
  </w:style>
  <w:style w:type="character" w:customStyle="1" w:styleId="QuoteChar">
    <w:name w:val="Quote Char"/>
    <w:basedOn w:val="DefaultParagraphFont"/>
    <w:link w:val="Quote"/>
    <w:uiPriority w:val="29"/>
    <w:rsid w:val="00927155"/>
    <w:rPr>
      <w:i/>
      <w:iCs/>
      <w:color w:val="404040" w:themeColor="text1" w:themeTint="BF"/>
    </w:rPr>
  </w:style>
  <w:style w:type="paragraph" w:styleId="ListParagraph">
    <w:name w:val="List Paragraph"/>
    <w:basedOn w:val="Normal"/>
    <w:uiPriority w:val="34"/>
    <w:qFormat/>
    <w:rsid w:val="00927155"/>
    <w:pPr>
      <w:ind w:left="720"/>
      <w:contextualSpacing/>
    </w:pPr>
  </w:style>
  <w:style w:type="character" w:styleId="IntenseEmphasis">
    <w:name w:val="Intense Emphasis"/>
    <w:basedOn w:val="DefaultParagraphFont"/>
    <w:uiPriority w:val="21"/>
    <w:qFormat/>
    <w:rsid w:val="00927155"/>
    <w:rPr>
      <w:i/>
      <w:iCs/>
      <w:color w:val="2F5496" w:themeColor="accent1" w:themeShade="BF"/>
    </w:rPr>
  </w:style>
  <w:style w:type="paragraph" w:styleId="IntenseQuote">
    <w:name w:val="Intense Quote"/>
    <w:basedOn w:val="Normal"/>
    <w:next w:val="Normal"/>
    <w:link w:val="IntenseQuoteChar"/>
    <w:uiPriority w:val="30"/>
    <w:qFormat/>
    <w:rsid w:val="00927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7155"/>
    <w:rPr>
      <w:i/>
      <w:iCs/>
      <w:color w:val="2F5496" w:themeColor="accent1" w:themeShade="BF"/>
    </w:rPr>
  </w:style>
  <w:style w:type="character" w:styleId="IntenseReference">
    <w:name w:val="Intense Reference"/>
    <w:basedOn w:val="DefaultParagraphFont"/>
    <w:uiPriority w:val="32"/>
    <w:qFormat/>
    <w:rsid w:val="00927155"/>
    <w:rPr>
      <w:b/>
      <w:bCs/>
      <w:smallCaps/>
      <w:color w:val="2F5496" w:themeColor="accent1" w:themeShade="BF"/>
      <w:spacing w:val="5"/>
    </w:rPr>
  </w:style>
  <w:style w:type="paragraph" w:customStyle="1" w:styleId="ReferHead">
    <w:name w:val="Refer Head"/>
    <w:basedOn w:val="Normal"/>
    <w:rsid w:val="001C6933"/>
    <w:pPr>
      <w:keepNext/>
      <w:spacing w:after="240" w:line="240" w:lineRule="auto"/>
    </w:pPr>
    <w:rPr>
      <w:rFonts w:ascii="Helvetica" w:eastAsia="Times New Roman" w:hAnsi="Helvetica" w:cs="Times New Roman"/>
      <w:b/>
      <w:caps/>
      <w:kern w:val="0"/>
      <w:szCs w:val="20"/>
      <w:lang w:val="en-US"/>
    </w:rPr>
  </w:style>
  <w:style w:type="character" w:styleId="LineNumber">
    <w:name w:val="line number"/>
    <w:basedOn w:val="DefaultParagraphFont"/>
    <w:uiPriority w:val="99"/>
    <w:semiHidden/>
    <w:unhideWhenUsed/>
    <w:rsid w:val="00D41451"/>
  </w:style>
  <w:style w:type="paragraph" w:styleId="Header">
    <w:name w:val="header"/>
    <w:basedOn w:val="Normal"/>
    <w:link w:val="HeaderChar"/>
    <w:uiPriority w:val="99"/>
    <w:unhideWhenUsed/>
    <w:rsid w:val="00C74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3A2"/>
  </w:style>
  <w:style w:type="paragraph" w:styleId="Footer">
    <w:name w:val="footer"/>
    <w:basedOn w:val="Normal"/>
    <w:link w:val="FooterChar"/>
    <w:uiPriority w:val="99"/>
    <w:unhideWhenUsed/>
    <w:rsid w:val="00C74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3A2"/>
  </w:style>
  <w:style w:type="character" w:styleId="Hyperlink">
    <w:name w:val="Hyperlink"/>
    <w:basedOn w:val="DefaultParagraphFont"/>
    <w:uiPriority w:val="99"/>
    <w:unhideWhenUsed/>
    <w:rsid w:val="00C743A2"/>
    <w:rPr>
      <w:color w:val="0563C1" w:themeColor="hyperlink"/>
      <w:u w:val="single"/>
    </w:rPr>
  </w:style>
  <w:style w:type="character" w:customStyle="1" w:styleId="UnresolvedMention">
    <w:name w:val="Unresolved Mention"/>
    <w:basedOn w:val="DefaultParagraphFont"/>
    <w:uiPriority w:val="99"/>
    <w:semiHidden/>
    <w:unhideWhenUsed/>
    <w:rsid w:val="00C743A2"/>
    <w:rPr>
      <w:color w:val="605E5C"/>
      <w:shd w:val="clear" w:color="auto" w:fill="E1DFDD"/>
    </w:rPr>
  </w:style>
  <w:style w:type="paragraph" w:styleId="BalloonText">
    <w:name w:val="Balloon Text"/>
    <w:basedOn w:val="Normal"/>
    <w:link w:val="BalloonTextChar"/>
    <w:uiPriority w:val="99"/>
    <w:semiHidden/>
    <w:unhideWhenUsed/>
    <w:rsid w:val="00582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0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asid\OneDrive\Desktop\IMP\Research\M1%20and%20ld%2050%20Photos\M1\Field%20layout%2015-3-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asid\OneDrive\Desktop\IMP\Research\M1%20and%20ld%2050%20Photos\M1\Field%20layout%2015-3-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title>
      <c:tx>
        <c:rich>
          <a:bodyPr rot="0" spcFirstLastPara="1" vertOverflow="ellipsis" vert="horz" wrap="square" anchor="ctr" anchorCtr="1"/>
          <a:lstStyle/>
          <a:p>
            <a:pPr>
              <a:defRPr sz="108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a:t>Seed Germination % after 10 Days of sowing in M</a:t>
            </a:r>
            <a:r>
              <a:rPr lang="en-IN" baseline="-25000"/>
              <a:t>1</a:t>
            </a:r>
            <a:r>
              <a:rPr lang="en-IN"/>
              <a:t> generation </a:t>
            </a:r>
          </a:p>
        </c:rich>
      </c:tx>
      <c:spPr>
        <a:noFill/>
        <a:ln>
          <a:noFill/>
        </a:ln>
        <a:effectLst/>
      </c:spPr>
    </c:title>
    <c:plotArea>
      <c:layout/>
      <c:barChart>
        <c:barDir val="bar"/>
        <c:grouping val="clustered"/>
        <c:ser>
          <c:idx val="0"/>
          <c:order val="0"/>
          <c:tx>
            <c:strRef>
              <c:f>'M1 data'!$N$41</c:f>
              <c:strCache>
                <c:ptCount val="1"/>
                <c:pt idx="0">
                  <c:v>No. of seeds sown</c:v>
                </c:pt>
              </c:strCache>
            </c:strRef>
          </c:tx>
          <c:spPr>
            <a:solidFill>
              <a:srgbClr val="009999"/>
            </a:solidFill>
            <a:ln>
              <a:noFill/>
            </a:ln>
            <a:effectLst/>
          </c:spPr>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ar-SA"/>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data'!$N$42:$N$46</c:f>
              <c:numCache>
                <c:formatCode>General</c:formatCode>
                <c:ptCount val="5"/>
                <c:pt idx="0">
                  <c:v>375</c:v>
                </c:pt>
                <c:pt idx="1">
                  <c:v>375</c:v>
                </c:pt>
                <c:pt idx="3">
                  <c:v>375</c:v>
                </c:pt>
                <c:pt idx="4">
                  <c:v>375</c:v>
                </c:pt>
              </c:numCache>
            </c:numRef>
          </c:val>
          <c:extLst xmlns:c16r2="http://schemas.microsoft.com/office/drawing/2015/06/chart">
            <c:ext xmlns:c16="http://schemas.microsoft.com/office/drawing/2014/chart" uri="{C3380CC4-5D6E-409C-BE32-E72D297353CC}">
              <c16:uniqueId val="{00000000-6F21-4D61-AA54-67479E0E5032}"/>
            </c:ext>
          </c:extLst>
        </c:ser>
        <c:ser>
          <c:idx val="1"/>
          <c:order val="1"/>
          <c:tx>
            <c:strRef>
              <c:f>'M1 data'!$O$41</c:f>
              <c:strCache>
                <c:ptCount val="1"/>
                <c:pt idx="0">
                  <c:v>No. of seeds Germinated</c:v>
                </c:pt>
              </c:strCache>
            </c:strRef>
          </c:tx>
          <c:spPr>
            <a:solidFill>
              <a:schemeClr val="accent1">
                <a:lumMod val="75000"/>
              </a:schemeClr>
            </a:solidFill>
            <a:ln>
              <a:noFill/>
            </a:ln>
            <a:effectLst/>
          </c:spPr>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ar-SA"/>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data'!$O$42:$O$46</c:f>
              <c:numCache>
                <c:formatCode>General</c:formatCode>
                <c:ptCount val="5"/>
                <c:pt idx="0">
                  <c:v>202</c:v>
                </c:pt>
                <c:pt idx="1">
                  <c:v>197</c:v>
                </c:pt>
                <c:pt idx="3">
                  <c:v>195</c:v>
                </c:pt>
                <c:pt idx="4">
                  <c:v>185</c:v>
                </c:pt>
              </c:numCache>
            </c:numRef>
          </c:val>
          <c:extLst xmlns:c16r2="http://schemas.microsoft.com/office/drawing/2015/06/chart">
            <c:ext xmlns:c16="http://schemas.microsoft.com/office/drawing/2014/chart" uri="{C3380CC4-5D6E-409C-BE32-E72D297353CC}">
              <c16:uniqueId val="{00000001-6F21-4D61-AA54-67479E0E5032}"/>
            </c:ext>
          </c:extLst>
        </c:ser>
        <c:ser>
          <c:idx val="2"/>
          <c:order val="2"/>
          <c:tx>
            <c:strRef>
              <c:f>'M1 data'!$P$41</c:f>
              <c:strCache>
                <c:ptCount val="1"/>
                <c:pt idx="0">
                  <c:v>Germination %</c:v>
                </c:pt>
              </c:strCache>
            </c:strRef>
          </c:tx>
          <c:spPr>
            <a:solidFill>
              <a:srgbClr val="92D050"/>
            </a:solidFill>
            <a:ln>
              <a:noFill/>
            </a:ln>
            <a:effectLst/>
          </c:spPr>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ar-SA"/>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data'!$P$42:$P$46</c:f>
              <c:numCache>
                <c:formatCode>0.00</c:formatCode>
                <c:ptCount val="5"/>
                <c:pt idx="0">
                  <c:v>53.866666666666617</c:v>
                </c:pt>
                <c:pt idx="1">
                  <c:v>52.533333333333331</c:v>
                </c:pt>
                <c:pt idx="3">
                  <c:v>52</c:v>
                </c:pt>
                <c:pt idx="4">
                  <c:v>49.333333333333336</c:v>
                </c:pt>
              </c:numCache>
            </c:numRef>
          </c:val>
          <c:extLst xmlns:c16r2="http://schemas.microsoft.com/office/drawing/2015/06/chart">
            <c:ext xmlns:c16="http://schemas.microsoft.com/office/drawing/2014/chart" uri="{C3380CC4-5D6E-409C-BE32-E72D297353CC}">
              <c16:uniqueId val="{00000002-6F21-4D61-AA54-67479E0E5032}"/>
            </c:ext>
          </c:extLst>
        </c:ser>
        <c:dLbls>
          <c:showVal val="1"/>
        </c:dLbls>
        <c:gapWidth val="135"/>
        <c:overlap val="-4"/>
        <c:axId val="75095040"/>
        <c:axId val="75461376"/>
      </c:barChart>
      <c:catAx>
        <c:axId val="7509504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ar-SA"/>
          </a:p>
        </c:txPr>
        <c:crossAx val="75461376"/>
        <c:crosses val="autoZero"/>
        <c:auto val="1"/>
        <c:lblAlgn val="ctr"/>
        <c:lblOffset val="100"/>
      </c:catAx>
      <c:valAx>
        <c:axId val="7546137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ar-SA"/>
          </a:p>
        </c:txPr>
        <c:crossAx val="750950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ar-SA"/>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900" b="1">
          <a:solidFill>
            <a:schemeClr val="tx1">
              <a:lumMod val="95000"/>
              <a:lumOff val="5000"/>
            </a:schemeClr>
          </a:solidFill>
          <a:latin typeface="Arial" panose="020B0604020202020204" pitchFamily="34" charset="0"/>
          <a:cs typeface="Arial" panose="020B0604020202020204" pitchFamily="34" charset="0"/>
        </a:defRPr>
      </a:pPr>
      <a:endParaRPr lang="ar-S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ar-SA"/>
  <c:chart>
    <c:title>
      <c:tx>
        <c:rich>
          <a:bodyPr rot="0" spcFirstLastPara="1" vertOverflow="ellipsis" vert="horz" wrap="square" anchor="ctr" anchorCtr="1"/>
          <a:lstStyle/>
          <a:p>
            <a:pPr>
              <a:defRPr sz="140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sz="1200" b="1" i="0" u="none" strike="noStrike" kern="1200" spc="0" baseline="0" dirty="0">
                <a:solidFill>
                  <a:prstClr val="black">
                    <a:lumMod val="95000"/>
                    <a:lumOff val="5000"/>
                  </a:prstClr>
                </a:solidFill>
                <a:latin typeface="Arial" panose="020B0604020202020204" pitchFamily="34" charset="0"/>
                <a:cs typeface="Arial" panose="020B0604020202020204" pitchFamily="34" charset="0"/>
              </a:rPr>
              <a:t>Survival % of  Treated seeds after 30 Days of sowing in M1 generation</a:t>
            </a:r>
          </a:p>
        </c:rich>
      </c:tx>
      <c:spPr>
        <a:noFill/>
        <a:ln>
          <a:noFill/>
        </a:ln>
        <a:effectLst/>
      </c:spPr>
    </c:title>
    <c:plotArea>
      <c:layout/>
      <c:barChart>
        <c:barDir val="bar"/>
        <c:grouping val="clustered"/>
        <c:ser>
          <c:idx val="0"/>
          <c:order val="0"/>
          <c:tx>
            <c:strRef>
              <c:f>'M1 data'!$N$41</c:f>
              <c:strCache>
                <c:ptCount val="1"/>
                <c:pt idx="0">
                  <c:v>No. of seeds sown</c:v>
                </c:pt>
              </c:strCache>
            </c:strRef>
          </c:tx>
          <c:spPr>
            <a:solidFill>
              <a:schemeClr val="accent6"/>
            </a:solidFill>
            <a:ln>
              <a:noFill/>
            </a:ln>
            <a:effectLst/>
          </c:spPr>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ar-SA"/>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data'!$N$42:$N$46</c:f>
              <c:numCache>
                <c:formatCode>General</c:formatCode>
                <c:ptCount val="5"/>
                <c:pt idx="0">
                  <c:v>375</c:v>
                </c:pt>
                <c:pt idx="1">
                  <c:v>375</c:v>
                </c:pt>
                <c:pt idx="3">
                  <c:v>375</c:v>
                </c:pt>
                <c:pt idx="4">
                  <c:v>375</c:v>
                </c:pt>
              </c:numCache>
            </c:numRef>
          </c:val>
          <c:extLst xmlns:c16r2="http://schemas.microsoft.com/office/drawing/2015/06/chart">
            <c:ext xmlns:c16="http://schemas.microsoft.com/office/drawing/2014/chart" uri="{C3380CC4-5D6E-409C-BE32-E72D297353CC}">
              <c16:uniqueId val="{00000000-93BF-44E9-A9BE-3C1B26EC992A}"/>
            </c:ext>
          </c:extLst>
        </c:ser>
        <c:ser>
          <c:idx val="1"/>
          <c:order val="1"/>
          <c:tx>
            <c:strRef>
              <c:f>'M1 data'!$Q$41</c:f>
              <c:strCache>
                <c:ptCount val="1"/>
                <c:pt idx="0">
                  <c:v>seedling survival after 30 days</c:v>
                </c:pt>
              </c:strCache>
            </c:strRef>
          </c:tx>
          <c:spPr>
            <a:solidFill>
              <a:schemeClr val="accent5"/>
            </a:solidFill>
            <a:ln>
              <a:noFill/>
            </a:ln>
            <a:effectLst/>
          </c:spPr>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ar-SA"/>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data'!$Q$42:$Q$46</c:f>
              <c:numCache>
                <c:formatCode>General</c:formatCode>
                <c:ptCount val="5"/>
                <c:pt idx="0">
                  <c:v>195</c:v>
                </c:pt>
                <c:pt idx="1">
                  <c:v>189</c:v>
                </c:pt>
                <c:pt idx="3">
                  <c:v>190</c:v>
                </c:pt>
                <c:pt idx="4">
                  <c:v>176</c:v>
                </c:pt>
              </c:numCache>
            </c:numRef>
          </c:val>
          <c:extLst xmlns:c16r2="http://schemas.microsoft.com/office/drawing/2015/06/chart">
            <c:ext xmlns:c16="http://schemas.microsoft.com/office/drawing/2014/chart" uri="{C3380CC4-5D6E-409C-BE32-E72D297353CC}">
              <c16:uniqueId val="{00000001-93BF-44E9-A9BE-3C1B26EC992A}"/>
            </c:ext>
          </c:extLst>
        </c:ser>
        <c:ser>
          <c:idx val="2"/>
          <c:order val="2"/>
          <c:tx>
            <c:strRef>
              <c:f>'M1 data'!$R$41</c:f>
              <c:strCache>
                <c:ptCount val="1"/>
                <c:pt idx="0">
                  <c:v>Survival %</c:v>
                </c:pt>
              </c:strCache>
            </c:strRef>
          </c:tx>
          <c:spPr>
            <a:solidFill>
              <a:schemeClr val="accent4"/>
            </a:solidFill>
            <a:ln>
              <a:noFill/>
            </a:ln>
            <a:effectLst/>
          </c:spPr>
          <c:dLbls>
            <c:spPr>
              <a:noFill/>
              <a:ln>
                <a:noFill/>
              </a:ln>
              <a:effectLst/>
            </c:spPr>
            <c:txPr>
              <a:bodyPr rot="0" spcFirstLastPara="1" vertOverflow="ellipsis" vert="horz" wrap="square" anchor="ctr" anchorCtr="1"/>
              <a:lstStyle/>
              <a:p>
                <a:pPr>
                  <a:defRPr sz="8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ar-SA"/>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data'!$R$42:$R$46</c:f>
              <c:numCache>
                <c:formatCode>0.00</c:formatCode>
                <c:ptCount val="5"/>
                <c:pt idx="0">
                  <c:v>52</c:v>
                </c:pt>
                <c:pt idx="1">
                  <c:v>50.4</c:v>
                </c:pt>
                <c:pt idx="3">
                  <c:v>50.666666666666643</c:v>
                </c:pt>
                <c:pt idx="4">
                  <c:v>46.93333333333333</c:v>
                </c:pt>
              </c:numCache>
            </c:numRef>
          </c:val>
          <c:extLst xmlns:c16r2="http://schemas.microsoft.com/office/drawing/2015/06/chart">
            <c:ext xmlns:c16="http://schemas.microsoft.com/office/drawing/2014/chart" uri="{C3380CC4-5D6E-409C-BE32-E72D297353CC}">
              <c16:uniqueId val="{00000002-93BF-44E9-A9BE-3C1B26EC992A}"/>
            </c:ext>
          </c:extLst>
        </c:ser>
        <c:dLbls>
          <c:showVal val="1"/>
        </c:dLbls>
        <c:gapWidth val="182"/>
        <c:axId val="75521408"/>
        <c:axId val="75537408"/>
      </c:barChart>
      <c:catAx>
        <c:axId val="7552140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ar-SA"/>
          </a:p>
        </c:txPr>
        <c:crossAx val="75537408"/>
        <c:crosses val="autoZero"/>
        <c:auto val="1"/>
        <c:lblAlgn val="ctr"/>
        <c:lblOffset val="100"/>
      </c:catAx>
      <c:valAx>
        <c:axId val="75537408"/>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ar-SA"/>
          </a:p>
        </c:txPr>
        <c:crossAx val="755214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ar-SA"/>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b="1">
          <a:solidFill>
            <a:schemeClr val="tx1">
              <a:lumMod val="95000"/>
              <a:lumOff val="5000"/>
            </a:schemeClr>
          </a:solidFill>
          <a:latin typeface="Arial" panose="020B0604020202020204" pitchFamily="34" charset="0"/>
          <a:cs typeface="Arial" panose="020B0604020202020204" pitchFamily="34" charset="0"/>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Basid ali</dc:creator>
  <cp:keywords/>
  <dc:description/>
  <cp:lastModifiedBy>Ali</cp:lastModifiedBy>
  <cp:revision>17</cp:revision>
  <dcterms:created xsi:type="dcterms:W3CDTF">2025-11-21T08:45:00Z</dcterms:created>
  <dcterms:modified xsi:type="dcterms:W3CDTF">2025-11-22T16:06:00Z</dcterms:modified>
</cp:coreProperties>
</file>