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8638" w14:textId="77777777" w:rsidR="005E2EEF" w:rsidRPr="005E2EEF" w:rsidRDefault="005E2EEF" w:rsidP="005E2EEF">
      <w:pPr>
        <w:pStyle w:val="Title"/>
        <w:jc w:val="both"/>
        <w:rPr>
          <w:rFonts w:ascii="Arial" w:hAnsi="Arial" w:cs="Arial"/>
          <w:bCs/>
          <w:i/>
          <w:iCs/>
          <w:u w:val="single"/>
        </w:rPr>
      </w:pPr>
      <w:r w:rsidRPr="005E2EEF">
        <w:rPr>
          <w:rFonts w:ascii="Arial" w:hAnsi="Arial" w:cs="Arial"/>
          <w:bCs/>
          <w:i/>
          <w:iCs/>
          <w:u w:val="single"/>
        </w:rPr>
        <w:t>Original Research Article</w:t>
      </w:r>
    </w:p>
    <w:p w14:paraId="2853E2C5" w14:textId="669322E1" w:rsidR="009D17C6" w:rsidRDefault="009D17C6" w:rsidP="00441B6F">
      <w:pPr>
        <w:pStyle w:val="Title"/>
        <w:spacing w:after="0"/>
        <w:jc w:val="both"/>
        <w:rPr>
          <w:rFonts w:ascii="Arial" w:hAnsi="Arial" w:cs="Arial"/>
        </w:rPr>
      </w:pPr>
    </w:p>
    <w:p w14:paraId="05F6A2CA" w14:textId="3423727D" w:rsidR="00A847B4" w:rsidRPr="00A847B4" w:rsidRDefault="00A847B4" w:rsidP="00A847B4">
      <w:pPr>
        <w:jc w:val="center"/>
        <w:rPr>
          <w:rFonts w:ascii="Arial" w:hAnsi="Arial" w:cs="Arial"/>
          <w:b/>
          <w:bCs/>
          <w:sz w:val="36"/>
          <w:szCs w:val="36"/>
        </w:rPr>
      </w:pPr>
      <w:r w:rsidRPr="00A847B4">
        <w:rPr>
          <w:rFonts w:ascii="Arial" w:hAnsi="Arial" w:cs="Arial"/>
          <w:b/>
          <w:bCs/>
          <w:sz w:val="36"/>
          <w:szCs w:val="36"/>
        </w:rPr>
        <w:t>Effect of integrated nutrient management on growth and bulb parameters of tuberose (</w:t>
      </w:r>
      <w:r w:rsidRPr="008820E4">
        <w:rPr>
          <w:rFonts w:ascii="Arial" w:hAnsi="Arial" w:cs="Arial"/>
          <w:i/>
          <w:iCs/>
          <w:sz w:val="36"/>
          <w:szCs w:val="36"/>
          <w:rPrChange w:id="0" w:author="Abdosh Nuru" w:date="2025-11-20T18:48:00Z" w16du:dateUtc="2025-11-20T15:48:00Z">
            <w:rPr>
              <w:rFonts w:ascii="Arial" w:hAnsi="Arial" w:cs="Arial"/>
              <w:b/>
              <w:bCs/>
              <w:i/>
              <w:iCs/>
              <w:sz w:val="36"/>
              <w:szCs w:val="36"/>
            </w:rPr>
          </w:rPrChange>
        </w:rPr>
        <w:t>Polianthes tuberosa</w:t>
      </w:r>
      <w:r w:rsidRPr="008820E4">
        <w:rPr>
          <w:rFonts w:ascii="Arial" w:hAnsi="Arial" w:cs="Arial"/>
          <w:sz w:val="36"/>
          <w:szCs w:val="36"/>
          <w:rPrChange w:id="1" w:author="Abdosh Nuru" w:date="2025-11-20T18:48:00Z" w16du:dateUtc="2025-11-20T15:48:00Z">
            <w:rPr>
              <w:rFonts w:ascii="Arial" w:hAnsi="Arial" w:cs="Arial"/>
              <w:b/>
              <w:bCs/>
              <w:sz w:val="36"/>
              <w:szCs w:val="36"/>
            </w:rPr>
          </w:rPrChange>
        </w:rPr>
        <w:t xml:space="preserve"> L</w:t>
      </w:r>
      <w:r w:rsidRPr="00A847B4">
        <w:rPr>
          <w:rFonts w:ascii="Arial" w:hAnsi="Arial" w:cs="Arial"/>
          <w:b/>
          <w:bCs/>
          <w:sz w:val="36"/>
          <w:szCs w:val="36"/>
        </w:rPr>
        <w:t>.) cv. Prajwal</w:t>
      </w:r>
      <w:ins w:id="2" w:author="Abdosh Nuru" w:date="2025-11-20T18:09:00Z" w16du:dateUtc="2025-11-20T15:09:00Z">
        <w:r w:rsidR="0001199C">
          <w:rPr>
            <w:rFonts w:ascii="Arial" w:hAnsi="Arial" w:cs="Arial"/>
            <w:b/>
            <w:bCs/>
            <w:sz w:val="36"/>
            <w:szCs w:val="36"/>
          </w:rPr>
          <w:t xml:space="preserve"> at</w:t>
        </w:r>
      </w:ins>
      <w:ins w:id="3" w:author="Abdosh Nuru" w:date="2025-11-20T18:11:00Z" w16du:dateUtc="2025-11-20T15:11:00Z">
        <w:r w:rsidR="0001199C">
          <w:rPr>
            <w:rFonts w:ascii="Arial" w:hAnsi="Arial" w:cs="Arial"/>
            <w:b/>
            <w:bCs/>
            <w:sz w:val="36"/>
            <w:szCs w:val="36"/>
          </w:rPr>
          <w:t xml:space="preserve"> </w:t>
        </w:r>
      </w:ins>
      <w:r w:rsidR="00386027" w:rsidRPr="00386027">
        <w:rPr>
          <w:rFonts w:ascii="Arial" w:hAnsi="Arial" w:cs="Arial"/>
          <w:b/>
          <w:bCs/>
          <w:sz w:val="36"/>
          <w:szCs w:val="36"/>
        </w:rPr>
        <w:t>Nagaland University</w:t>
      </w:r>
      <w:ins w:id="4" w:author="Abdosh Nuru" w:date="2025-11-20T18:11:00Z" w16du:dateUtc="2025-11-20T15:11:00Z">
        <w:r w:rsidR="0001199C" w:rsidRPr="0001199C">
          <w:rPr>
            <w:rFonts w:ascii="Arial" w:hAnsi="Arial" w:cs="Arial"/>
            <w:b/>
            <w:bCs/>
            <w:sz w:val="36"/>
            <w:szCs w:val="36"/>
          </w:rPr>
          <w:t>, Nagaland</w:t>
        </w:r>
      </w:ins>
    </w:p>
    <w:p w14:paraId="52A22FD5" w14:textId="77777777" w:rsidR="00A258C3" w:rsidRPr="00790ADA" w:rsidRDefault="00A258C3" w:rsidP="00441B6F">
      <w:pPr>
        <w:pStyle w:val="Author"/>
        <w:spacing w:line="240" w:lineRule="auto"/>
        <w:jc w:val="both"/>
        <w:rPr>
          <w:rFonts w:ascii="Arial" w:hAnsi="Arial" w:cs="Arial"/>
          <w:sz w:val="36"/>
        </w:rPr>
      </w:pPr>
    </w:p>
    <w:p w14:paraId="2056868C" w14:textId="77777777" w:rsidR="00750E3F" w:rsidRDefault="00750E3F" w:rsidP="00A260FD">
      <w:pPr>
        <w:jc w:val="center"/>
        <w:rPr>
          <w:rFonts w:ascii="Arial" w:hAnsi="Arial" w:cs="Arial"/>
          <w:sz w:val="16"/>
          <w:szCs w:val="16"/>
        </w:rPr>
      </w:pPr>
    </w:p>
    <w:p w14:paraId="497ADD7D" w14:textId="77777777" w:rsidR="00750E3F" w:rsidRPr="00A260FD" w:rsidRDefault="00750E3F" w:rsidP="00A260FD">
      <w:pPr>
        <w:jc w:val="center"/>
        <w:rPr>
          <w:rFonts w:ascii="Arial" w:hAnsi="Arial" w:cs="Arial"/>
          <w:sz w:val="16"/>
          <w:szCs w:val="16"/>
        </w:rPr>
      </w:pPr>
    </w:p>
    <w:p w14:paraId="6C41AB46" w14:textId="77777777" w:rsidR="002C57D2" w:rsidRPr="00FB3A86" w:rsidRDefault="002C57D2" w:rsidP="00441B6F">
      <w:pPr>
        <w:pStyle w:val="Affiliation"/>
        <w:spacing w:after="0" w:line="240" w:lineRule="auto"/>
        <w:jc w:val="both"/>
        <w:rPr>
          <w:rFonts w:ascii="Arial" w:hAnsi="Arial" w:cs="Arial"/>
        </w:rPr>
      </w:pPr>
    </w:p>
    <w:p w14:paraId="1FBBC66B" w14:textId="77777777" w:rsidR="00B01FCD" w:rsidRPr="00FB3A86" w:rsidRDefault="00000000" w:rsidP="00441B6F">
      <w:pPr>
        <w:pStyle w:val="Copyright"/>
        <w:spacing w:after="0" w:line="240" w:lineRule="auto"/>
        <w:jc w:val="both"/>
        <w:rPr>
          <w:rFonts w:ascii="Arial" w:hAnsi="Arial" w:cs="Arial"/>
        </w:rPr>
        <w:sectPr w:rsidR="00B01FCD" w:rsidRPr="00FB3A86" w:rsidSect="001F59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B7B06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598ED6" w14:textId="35AB41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C9A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3A4501" w14:textId="77777777" w:rsidTr="001E44FE">
        <w:tc>
          <w:tcPr>
            <w:tcW w:w="9576" w:type="dxa"/>
            <w:shd w:val="clear" w:color="auto" w:fill="F2F2F2"/>
          </w:tcPr>
          <w:p w14:paraId="16F9A4BF" w14:textId="0231FCBF" w:rsidR="007124D1" w:rsidRDefault="007124D1" w:rsidP="00441B6F">
            <w:pPr>
              <w:pStyle w:val="Body"/>
              <w:spacing w:after="0"/>
              <w:rPr>
                <w:rFonts w:ascii="Arial" w:eastAsia="Calibri" w:hAnsi="Arial" w:cs="Arial"/>
                <w:szCs w:val="22"/>
              </w:rPr>
            </w:pPr>
            <w:r w:rsidRPr="007E5DBD">
              <w:rPr>
                <w:rFonts w:ascii="Arial" w:hAnsi="Arial" w:cs="Arial"/>
              </w:rPr>
              <w:t>The present investigation entitled “Effect of integrated nutrient management on growth and bulb parameters of tuberose (</w:t>
            </w:r>
            <w:r w:rsidRPr="007E5DBD">
              <w:rPr>
                <w:rFonts w:ascii="Arial" w:hAnsi="Arial" w:cs="Arial"/>
                <w:i/>
                <w:iCs/>
              </w:rPr>
              <w:t>Polianthes tuberosa</w:t>
            </w:r>
            <w:r w:rsidRPr="007E5DBD">
              <w:rPr>
                <w:rFonts w:ascii="Arial" w:hAnsi="Arial" w:cs="Arial"/>
              </w:rPr>
              <w:t xml:space="preserve"> L.) cv. Prajwal.” was conducted during the year 2022-2023 and 2023-2024 in the Experimental farm at Department of Horticulture, SAS, Nagaland University, </w:t>
            </w:r>
            <w:proofErr w:type="spellStart"/>
            <w:r w:rsidRPr="007E5DBD">
              <w:rPr>
                <w:rFonts w:ascii="Arial" w:hAnsi="Arial" w:cs="Arial"/>
              </w:rPr>
              <w:t>Medziphema</w:t>
            </w:r>
            <w:proofErr w:type="spellEnd"/>
            <w:r w:rsidRPr="007E5DBD">
              <w:rPr>
                <w:rFonts w:ascii="Arial" w:hAnsi="Arial" w:cs="Arial"/>
              </w:rPr>
              <w:t xml:space="preserve"> Campus, Nagaland. The trial was laid out in randomized block design consisting of twelve treatments with three replications. The treatments include a combination of recommended doses of fertilizers along with the organic manures such as the farm yard manure, vermicompost, poultry manure, forest soil, and humic acid. Among the various treatments, the plants receiving a combination of 75 % RDF + Vermicompost @ 5 t ha</w:t>
            </w:r>
            <w:r w:rsidRPr="007E5DBD">
              <w:rPr>
                <w:rFonts w:ascii="Arial" w:hAnsi="Arial" w:cs="Arial"/>
                <w:vertAlign w:val="superscript"/>
              </w:rPr>
              <w:t xml:space="preserve">-1 </w:t>
            </w:r>
            <w:r w:rsidRPr="007E5DBD">
              <w:rPr>
                <w:rFonts w:ascii="Arial" w:hAnsi="Arial" w:cs="Arial"/>
              </w:rPr>
              <w:t>(T</w:t>
            </w:r>
            <w:r w:rsidRPr="007E5DBD">
              <w:rPr>
                <w:rFonts w:ascii="Arial" w:hAnsi="Arial" w:cs="Arial"/>
                <w:vertAlign w:val="subscript"/>
              </w:rPr>
              <w:t>4</w:t>
            </w:r>
            <w:r w:rsidRPr="007E5DBD">
              <w:rPr>
                <w:rFonts w:ascii="Arial" w:hAnsi="Arial" w:cs="Arial"/>
              </w:rPr>
              <w:t>) was found to be best in all the vegetative and bulb parameters, viz., minimum days to sprouting (9.23), maximum number of leaves per plant (23.78), length of leaves (47.96 cm), plant height (56. 94 cm), number of side shoot per plant (6.05), number of bulbs per plant (2.95), number of bulblets per plant (18.20), bulb diameter (3.82 cm), bulb weight (81.52 g), bulblet weight (122.85g) and bulb yield (26.73 t/ ha). It is concluded and recommended that 75 % recommended dose of fertilizer and @ 5 t ha</w:t>
            </w:r>
            <w:r w:rsidRPr="007E5DBD">
              <w:rPr>
                <w:rFonts w:ascii="Arial" w:hAnsi="Arial" w:cs="Arial"/>
                <w:vertAlign w:val="superscript"/>
              </w:rPr>
              <w:t>-1</w:t>
            </w:r>
            <w:r w:rsidRPr="007E5DBD">
              <w:rPr>
                <w:rFonts w:ascii="Arial" w:hAnsi="Arial" w:cs="Arial"/>
              </w:rPr>
              <w:t xml:space="preserve"> vermicompost should be applied for significant results of vegetative growth and bulb yield in tuberose.</w:t>
            </w:r>
          </w:p>
          <w:p w14:paraId="0FE8560F" w14:textId="1385336C"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976231C" w14:textId="77777777" w:rsidR="00636EB2" w:rsidRDefault="00636EB2" w:rsidP="00441B6F">
      <w:pPr>
        <w:pStyle w:val="Body"/>
        <w:spacing w:after="0"/>
        <w:rPr>
          <w:rFonts w:ascii="Arial" w:hAnsi="Arial" w:cs="Arial"/>
          <w:i/>
        </w:rPr>
      </w:pPr>
    </w:p>
    <w:p w14:paraId="0BC44E93" w14:textId="3B00472C" w:rsidR="00790ADA" w:rsidRPr="00A266B9" w:rsidRDefault="00A266B9" w:rsidP="00441B6F">
      <w:pPr>
        <w:pStyle w:val="Body"/>
        <w:spacing w:after="0"/>
        <w:rPr>
          <w:rFonts w:ascii="Arial" w:hAnsi="Arial" w:cs="Arial"/>
          <w:i/>
          <w:iCs/>
        </w:rPr>
      </w:pPr>
      <w:r w:rsidRPr="00A266B9">
        <w:rPr>
          <w:rFonts w:ascii="Arial" w:hAnsi="Arial" w:cs="Arial"/>
          <w:b/>
          <w:bCs/>
          <w:i/>
          <w:iCs/>
        </w:rPr>
        <w:t>Keywords</w:t>
      </w:r>
      <w:r w:rsidRPr="00A266B9">
        <w:rPr>
          <w:rFonts w:ascii="Arial" w:hAnsi="Arial" w:cs="Arial"/>
          <w:i/>
          <w:iCs/>
        </w:rPr>
        <w:t xml:space="preserve">: Tuberose, farm yard manure, vermicompost, poultry manure, </w:t>
      </w:r>
      <w:del w:id="5" w:author="Abdosh Nuru" w:date="2025-11-20T18:14:00Z" w16du:dateUtc="2025-11-20T15:14:00Z">
        <w:r w:rsidRPr="00A266B9" w:rsidDel="0001199C">
          <w:rPr>
            <w:rFonts w:ascii="Arial" w:hAnsi="Arial" w:cs="Arial"/>
            <w:i/>
            <w:iCs/>
          </w:rPr>
          <w:delText xml:space="preserve">forest soil, </w:delText>
        </w:r>
      </w:del>
      <w:r w:rsidRPr="00A266B9">
        <w:rPr>
          <w:rFonts w:ascii="Arial" w:hAnsi="Arial" w:cs="Arial"/>
          <w:i/>
          <w:iCs/>
        </w:rPr>
        <w:t xml:space="preserve">and </w:t>
      </w:r>
      <w:r>
        <w:rPr>
          <w:rFonts w:ascii="Arial" w:hAnsi="Arial" w:cs="Arial"/>
          <w:i/>
          <w:iCs/>
        </w:rPr>
        <w:t xml:space="preserve">  </w:t>
      </w:r>
      <w:r w:rsidRPr="00A266B9">
        <w:rPr>
          <w:rFonts w:ascii="Arial" w:hAnsi="Arial" w:cs="Arial"/>
          <w:i/>
          <w:iCs/>
        </w:rPr>
        <w:t>humic acid.</w:t>
      </w:r>
    </w:p>
    <w:p w14:paraId="1EB85B51" w14:textId="77777777" w:rsidR="0024282C" w:rsidRDefault="0024282C" w:rsidP="00441B6F">
      <w:pPr>
        <w:pStyle w:val="Body"/>
        <w:spacing w:after="0"/>
        <w:rPr>
          <w:rFonts w:ascii="Arial" w:hAnsi="Arial" w:cs="Arial"/>
          <w:i/>
          <w:sz w:val="18"/>
        </w:rPr>
      </w:pPr>
    </w:p>
    <w:p w14:paraId="2193F32A" w14:textId="77777777" w:rsidR="00505F06" w:rsidRPr="00A24E7E" w:rsidRDefault="00505F06" w:rsidP="00441B6F">
      <w:pPr>
        <w:pStyle w:val="Body"/>
        <w:spacing w:after="0"/>
        <w:rPr>
          <w:rFonts w:ascii="Arial" w:hAnsi="Arial" w:cs="Arial"/>
          <w:i/>
        </w:rPr>
      </w:pPr>
    </w:p>
    <w:p w14:paraId="43E469B3" w14:textId="71B863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5B040D" w14:textId="77777777" w:rsidR="00583F0D" w:rsidRPr="00184473" w:rsidRDefault="00583F0D" w:rsidP="0026336D">
      <w:pPr>
        <w:pStyle w:val="Default"/>
        <w:spacing w:before="240" w:line="360" w:lineRule="auto"/>
        <w:ind w:right="237"/>
        <w:jc w:val="both"/>
        <w:rPr>
          <w:rFonts w:ascii="Arial" w:hAnsi="Arial" w:cs="Arial"/>
          <w:sz w:val="20"/>
          <w:szCs w:val="20"/>
        </w:rPr>
      </w:pPr>
      <w:r w:rsidRPr="00184473">
        <w:rPr>
          <w:rFonts w:ascii="Arial" w:hAnsi="Arial" w:cs="Arial"/>
          <w:sz w:val="20"/>
          <w:szCs w:val="20"/>
        </w:rPr>
        <w:t>Tuberose (</w:t>
      </w:r>
      <w:r w:rsidRPr="00184473">
        <w:rPr>
          <w:rFonts w:ascii="Arial" w:hAnsi="Arial" w:cs="Arial"/>
          <w:i/>
          <w:iCs/>
          <w:sz w:val="20"/>
          <w:szCs w:val="20"/>
        </w:rPr>
        <w:t xml:space="preserve">Polianthes tuberosa </w:t>
      </w:r>
      <w:r w:rsidRPr="00184473">
        <w:rPr>
          <w:rFonts w:ascii="Arial" w:hAnsi="Arial" w:cs="Arial"/>
          <w:sz w:val="20"/>
          <w:szCs w:val="20"/>
        </w:rPr>
        <w:t xml:space="preserve">L.), popularly known as Rajanigandha is an ornamental bulbous plant belonging to the family Amaryllidaceae. It was originated in Mexico and grown on large scale in Asia. It is one of the most important commercial bulbous ornamentals of sub-tropical and tropical areas and is always in great demand for its attractive and fragrant spikes as well as for producing its loose flowers. </w:t>
      </w:r>
      <w:r>
        <w:rPr>
          <w:rFonts w:ascii="Arial" w:hAnsi="Arial" w:cs="Arial"/>
          <w:sz w:val="20"/>
          <w:szCs w:val="20"/>
        </w:rPr>
        <w:t xml:space="preserve">Because of its </w:t>
      </w:r>
      <w:r w:rsidRPr="00184473">
        <w:rPr>
          <w:rFonts w:ascii="Arial" w:hAnsi="Arial" w:cs="Arial"/>
          <w:sz w:val="20"/>
          <w:szCs w:val="20"/>
        </w:rPr>
        <w:t>prettiness, elegance and sweet pleasant fragrance</w:t>
      </w:r>
      <w:r>
        <w:rPr>
          <w:rFonts w:ascii="Arial" w:hAnsi="Arial" w:cs="Arial"/>
          <w:sz w:val="20"/>
          <w:szCs w:val="20"/>
        </w:rPr>
        <w:t>,</w:t>
      </w:r>
      <w:r w:rsidRPr="00184473">
        <w:rPr>
          <w:rFonts w:ascii="Arial" w:hAnsi="Arial" w:cs="Arial"/>
          <w:sz w:val="20"/>
          <w:szCs w:val="20"/>
        </w:rPr>
        <w:t xml:space="preserve"> </w:t>
      </w:r>
      <w:r>
        <w:rPr>
          <w:rFonts w:ascii="Arial" w:hAnsi="Arial" w:cs="Arial"/>
          <w:sz w:val="20"/>
          <w:szCs w:val="20"/>
        </w:rPr>
        <w:t xml:space="preserve">it holds very </w:t>
      </w:r>
      <w:r w:rsidRPr="00184473">
        <w:rPr>
          <w:rFonts w:ascii="Arial" w:hAnsi="Arial" w:cs="Arial"/>
          <w:sz w:val="20"/>
          <w:szCs w:val="20"/>
        </w:rPr>
        <w:t>selective and special position to flower loving</w:t>
      </w:r>
      <w:r>
        <w:rPr>
          <w:rFonts w:ascii="Arial" w:hAnsi="Arial" w:cs="Arial"/>
          <w:sz w:val="20"/>
          <w:szCs w:val="20"/>
        </w:rPr>
        <w:t xml:space="preserve">. </w:t>
      </w:r>
      <w:r w:rsidRPr="00184473">
        <w:rPr>
          <w:rFonts w:ascii="Arial" w:hAnsi="Arial" w:cs="Arial"/>
          <w:sz w:val="20"/>
          <w:szCs w:val="20"/>
        </w:rPr>
        <w:t xml:space="preserve">It has a great economic potential for loose and cut flower trade </w:t>
      </w:r>
      <w:r w:rsidRPr="00184473">
        <w:rPr>
          <w:rFonts w:ascii="Arial" w:hAnsi="Arial" w:cs="Arial"/>
          <w:sz w:val="20"/>
          <w:szCs w:val="20"/>
        </w:rPr>
        <w:lastRenderedPageBreak/>
        <w:t xml:space="preserve">and essential oil industry (Alan </w:t>
      </w:r>
      <w:r w:rsidRPr="00184473">
        <w:rPr>
          <w:rFonts w:ascii="Arial" w:hAnsi="Arial" w:cs="Arial"/>
          <w:i/>
          <w:iCs/>
          <w:sz w:val="20"/>
          <w:szCs w:val="20"/>
        </w:rPr>
        <w:t>et al</w:t>
      </w:r>
      <w:r w:rsidRPr="00184473">
        <w:rPr>
          <w:rFonts w:ascii="Arial" w:hAnsi="Arial" w:cs="Arial"/>
          <w:sz w:val="20"/>
          <w:szCs w:val="20"/>
        </w:rPr>
        <w:t>., 2007). Apart from ornamental value, tuberose is extensively utilized in medicines for headache, diarrhoea, rheumatism and allied pains (Kusuma, 2000).</w:t>
      </w:r>
    </w:p>
    <w:p w14:paraId="71B74774" w14:textId="77777777" w:rsidR="00583F0D" w:rsidRPr="00184473" w:rsidRDefault="00583F0D" w:rsidP="0001199C">
      <w:pPr>
        <w:pStyle w:val="Default"/>
        <w:spacing w:before="240" w:line="360" w:lineRule="auto"/>
        <w:ind w:right="237"/>
        <w:jc w:val="both"/>
        <w:rPr>
          <w:rFonts w:ascii="Arial" w:hAnsi="Arial" w:cs="Arial"/>
          <w:sz w:val="20"/>
          <w:szCs w:val="20"/>
        </w:rPr>
      </w:pPr>
      <w:r w:rsidRPr="00184473">
        <w:rPr>
          <w:rFonts w:ascii="Arial" w:hAnsi="Arial" w:cs="Arial"/>
          <w:sz w:val="20"/>
          <w:szCs w:val="20"/>
        </w:rPr>
        <w:t xml:space="preserve">Tuberose is a gross feeder and requires a large quantity of NPK, both in the form of organic and inorganic fertilizers. INM helps in maintaining or enhancing soil productivity through a balanced use of fertilizers combined with organic and </w:t>
      </w:r>
      <w:r>
        <w:rPr>
          <w:rFonts w:ascii="Arial" w:hAnsi="Arial" w:cs="Arial"/>
          <w:sz w:val="20"/>
          <w:szCs w:val="20"/>
        </w:rPr>
        <w:t>inorganic</w:t>
      </w:r>
      <w:r w:rsidRPr="00184473">
        <w:rPr>
          <w:rFonts w:ascii="Arial" w:hAnsi="Arial" w:cs="Arial"/>
          <w:sz w:val="20"/>
          <w:szCs w:val="20"/>
        </w:rPr>
        <w:t xml:space="preserve"> sources of plant nutrients, improving the stock of plant nutrients in the soils and improve the efficiency of plant nutrients, thus, limiting losses to the environment (Tomar </w:t>
      </w:r>
      <w:r w:rsidRPr="00184473">
        <w:rPr>
          <w:rFonts w:ascii="Arial" w:hAnsi="Arial" w:cs="Arial"/>
          <w:i/>
          <w:iCs/>
          <w:sz w:val="20"/>
          <w:szCs w:val="20"/>
        </w:rPr>
        <w:t>et al</w:t>
      </w:r>
      <w:r w:rsidRPr="00184473">
        <w:rPr>
          <w:rFonts w:ascii="Arial" w:hAnsi="Arial" w:cs="Arial"/>
          <w:sz w:val="20"/>
          <w:szCs w:val="20"/>
        </w:rPr>
        <w:t xml:space="preserve">. 2024). </w:t>
      </w:r>
      <w:commentRangeStart w:id="6"/>
      <w:r w:rsidRPr="00184473">
        <w:rPr>
          <w:rFonts w:ascii="Arial" w:hAnsi="Arial" w:cs="Arial"/>
          <w:sz w:val="20"/>
          <w:szCs w:val="20"/>
        </w:rPr>
        <w:t>In</w:t>
      </w:r>
      <w:commentRangeEnd w:id="6"/>
      <w:r w:rsidR="0001199C">
        <w:rPr>
          <w:rStyle w:val="CommentReference"/>
          <w:rFonts w:eastAsia="Times New Roman"/>
          <w:color w:val="auto"/>
          <w:lang w:val="nb-NO" w:eastAsia="nb-NO"/>
        </w:rPr>
        <w:commentReference w:id="6"/>
      </w:r>
      <w:r w:rsidRPr="00184473">
        <w:rPr>
          <w:rFonts w:ascii="Arial" w:hAnsi="Arial" w:cs="Arial"/>
          <w:sz w:val="20"/>
          <w:szCs w:val="20"/>
        </w:rPr>
        <w:t xml:space="preserve"> the present investigations, studies have been made to know the effect of integrated nutrient management on the growth and bulbs of Tuberose (</w:t>
      </w:r>
      <w:r w:rsidRPr="00184473">
        <w:rPr>
          <w:rFonts w:ascii="Arial" w:hAnsi="Arial" w:cs="Arial"/>
          <w:i/>
          <w:iCs/>
          <w:sz w:val="20"/>
          <w:szCs w:val="20"/>
        </w:rPr>
        <w:t>Polianthes tuberosa</w:t>
      </w:r>
      <w:r w:rsidRPr="00184473">
        <w:rPr>
          <w:rFonts w:ascii="Arial" w:hAnsi="Arial" w:cs="Arial"/>
          <w:sz w:val="20"/>
          <w:szCs w:val="20"/>
        </w:rPr>
        <w:t xml:space="preserve"> L.) cv. Prajwal.</w:t>
      </w:r>
    </w:p>
    <w:p w14:paraId="3C6C0738" w14:textId="77777777" w:rsidR="00790ADA" w:rsidRPr="00FB3A86" w:rsidRDefault="00790ADA" w:rsidP="00441B6F">
      <w:pPr>
        <w:pStyle w:val="Body"/>
        <w:spacing w:after="0"/>
        <w:rPr>
          <w:rFonts w:ascii="Arial" w:hAnsi="Arial" w:cs="Arial"/>
        </w:rPr>
      </w:pPr>
    </w:p>
    <w:p w14:paraId="175DC19E" w14:textId="6C786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BE5C9B" w14:textId="77777777" w:rsidR="002E57D8" w:rsidRPr="00407C89" w:rsidRDefault="002E57D8" w:rsidP="002E57D8">
      <w:pPr>
        <w:tabs>
          <w:tab w:val="left" w:pos="0"/>
          <w:tab w:val="left" w:pos="1701"/>
          <w:tab w:val="left" w:pos="3686"/>
        </w:tabs>
        <w:spacing w:before="240" w:after="200" w:line="360" w:lineRule="auto"/>
        <w:ind w:right="237"/>
        <w:jc w:val="both"/>
        <w:rPr>
          <w:rFonts w:ascii="Arial" w:hAnsi="Arial" w:cs="Arial"/>
        </w:rPr>
      </w:pPr>
      <w:r w:rsidRPr="00407C89">
        <w:rPr>
          <w:rFonts w:ascii="Arial" w:hAnsi="Arial" w:cs="Arial"/>
        </w:rPr>
        <w:t xml:space="preserve">The experiment was carried out in the Experimental farm, Department of Horticulture, School of Agricultural Sciences (SAS), Nagaland University, </w:t>
      </w:r>
      <w:proofErr w:type="spellStart"/>
      <w:r w:rsidRPr="00407C89">
        <w:rPr>
          <w:rFonts w:ascii="Arial" w:hAnsi="Arial" w:cs="Arial"/>
        </w:rPr>
        <w:t>Medziphema</w:t>
      </w:r>
      <w:proofErr w:type="spellEnd"/>
      <w:r w:rsidRPr="00407C89">
        <w:rPr>
          <w:rFonts w:ascii="Arial" w:hAnsi="Arial" w:cs="Arial"/>
        </w:rPr>
        <w:t xml:space="preserve"> campus, Nagaland during the consecutive years 2022-2023 and 2023-2024. The trial was laid out in randomized block design consisting of twelve treatments with three replications. Bulbs of tuberose cv. Prajwal were planted in a spacing 30 cm × 30 cm. the different treatment were T</w:t>
      </w:r>
      <w:r w:rsidRPr="00407C89">
        <w:rPr>
          <w:rFonts w:ascii="Arial" w:hAnsi="Arial" w:cs="Arial"/>
          <w:vertAlign w:val="subscript"/>
        </w:rPr>
        <w:t xml:space="preserve">1 </w:t>
      </w:r>
      <w:r w:rsidRPr="00407C89">
        <w:rPr>
          <w:rFonts w:ascii="Arial" w:hAnsi="Arial" w:cs="Arial"/>
        </w:rPr>
        <w:t>Control (RDF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 T</w:t>
      </w:r>
      <w:r w:rsidRPr="00407C89">
        <w:rPr>
          <w:rFonts w:ascii="Arial" w:hAnsi="Arial" w:cs="Arial"/>
          <w:vertAlign w:val="subscript"/>
        </w:rPr>
        <w:t xml:space="preserve">2 </w:t>
      </w:r>
      <w:r w:rsidRPr="00407C89">
        <w:rPr>
          <w:rFonts w:ascii="Arial" w:hAnsi="Arial" w:cs="Arial"/>
        </w:rPr>
        <w:t>(75% RDF + FYM at 10 t /ha),  T</w:t>
      </w:r>
      <w:r w:rsidRPr="00407C89">
        <w:rPr>
          <w:rFonts w:ascii="Arial" w:hAnsi="Arial" w:cs="Arial"/>
          <w:vertAlign w:val="subscript"/>
        </w:rPr>
        <w:t xml:space="preserve">3 </w:t>
      </w:r>
      <w:r w:rsidRPr="00407C89">
        <w:rPr>
          <w:rFonts w:ascii="Arial" w:hAnsi="Arial" w:cs="Arial"/>
        </w:rPr>
        <w:t>(50% RDF + FYM at 20 t /ha),  T</w:t>
      </w:r>
      <w:r w:rsidRPr="00407C89">
        <w:rPr>
          <w:rFonts w:ascii="Arial" w:hAnsi="Arial" w:cs="Arial"/>
          <w:vertAlign w:val="subscript"/>
        </w:rPr>
        <w:t xml:space="preserve">4 </w:t>
      </w:r>
      <w:r w:rsidRPr="00407C89">
        <w:rPr>
          <w:rFonts w:ascii="Arial" w:hAnsi="Arial" w:cs="Arial"/>
        </w:rPr>
        <w:t>(75% RDF + Vermicompost at 5 t /ha), T</w:t>
      </w:r>
      <w:r w:rsidRPr="00407C89">
        <w:rPr>
          <w:rFonts w:ascii="Arial" w:hAnsi="Arial" w:cs="Arial"/>
          <w:vertAlign w:val="subscript"/>
        </w:rPr>
        <w:t xml:space="preserve">5 </w:t>
      </w:r>
      <w:r w:rsidRPr="00407C89">
        <w:rPr>
          <w:rFonts w:ascii="Arial" w:hAnsi="Arial" w:cs="Arial"/>
        </w:rPr>
        <w:t>(50% RDF + Vermicompost at 10t /ha), T</w:t>
      </w:r>
      <w:r w:rsidRPr="00407C89">
        <w:rPr>
          <w:rFonts w:ascii="Arial" w:hAnsi="Arial" w:cs="Arial"/>
          <w:vertAlign w:val="subscript"/>
        </w:rPr>
        <w:t xml:space="preserve">6 </w:t>
      </w:r>
      <w:r w:rsidRPr="00407C89">
        <w:rPr>
          <w:rFonts w:ascii="Arial" w:hAnsi="Arial" w:cs="Arial"/>
        </w:rPr>
        <w:t>(75% RDF + Poultry manure at  2 t /ha), T</w:t>
      </w:r>
      <w:r w:rsidRPr="00407C89">
        <w:rPr>
          <w:rFonts w:ascii="Arial" w:hAnsi="Arial" w:cs="Arial"/>
          <w:vertAlign w:val="subscript"/>
        </w:rPr>
        <w:t xml:space="preserve">7 </w:t>
      </w:r>
      <w:r w:rsidRPr="00407C89">
        <w:rPr>
          <w:rFonts w:ascii="Arial" w:hAnsi="Arial" w:cs="Arial"/>
        </w:rPr>
        <w:t>(50% RDF + Poultry manure at  4 t /ha), T</w:t>
      </w:r>
      <w:r w:rsidRPr="00407C89">
        <w:rPr>
          <w:rFonts w:ascii="Arial" w:hAnsi="Arial" w:cs="Arial"/>
          <w:vertAlign w:val="subscript"/>
        </w:rPr>
        <w:t xml:space="preserve">8 </w:t>
      </w:r>
      <w:r w:rsidRPr="00407C89">
        <w:rPr>
          <w:rFonts w:ascii="Arial" w:hAnsi="Arial" w:cs="Arial"/>
        </w:rPr>
        <w:t>(75% RDF + forest soil at 10 t /ha) T</w:t>
      </w:r>
      <w:r w:rsidRPr="00407C89">
        <w:rPr>
          <w:rFonts w:ascii="Arial" w:hAnsi="Arial" w:cs="Arial"/>
          <w:vertAlign w:val="subscript"/>
        </w:rPr>
        <w:t xml:space="preserve">9 </w:t>
      </w:r>
      <w:r w:rsidRPr="00407C89">
        <w:rPr>
          <w:rFonts w:ascii="Arial" w:hAnsi="Arial" w:cs="Arial"/>
        </w:rPr>
        <w:t>(50% RDF + forest soil at  20 t /ha), T</w:t>
      </w:r>
      <w:r w:rsidRPr="00407C89">
        <w:rPr>
          <w:rFonts w:ascii="Arial" w:hAnsi="Arial" w:cs="Arial"/>
          <w:vertAlign w:val="subscript"/>
        </w:rPr>
        <w:t xml:space="preserve">10 </w:t>
      </w:r>
      <w:r w:rsidRPr="00407C89">
        <w:rPr>
          <w:rFonts w:ascii="Arial" w:hAnsi="Arial" w:cs="Arial"/>
        </w:rPr>
        <w:t>(75% RDF + Humic Acid at 1t /ha), T</w:t>
      </w:r>
      <w:r w:rsidRPr="00407C89">
        <w:rPr>
          <w:rFonts w:ascii="Arial" w:hAnsi="Arial" w:cs="Arial"/>
          <w:vertAlign w:val="subscript"/>
        </w:rPr>
        <w:t>11</w:t>
      </w:r>
      <w:r w:rsidRPr="00407C89">
        <w:rPr>
          <w:rFonts w:ascii="Arial" w:hAnsi="Arial" w:cs="Arial"/>
        </w:rPr>
        <w:t>(50% RDF +Humic Acid at 2 t /ha),  T</w:t>
      </w:r>
      <w:r w:rsidRPr="00407C89">
        <w:rPr>
          <w:rFonts w:ascii="Arial" w:hAnsi="Arial" w:cs="Arial"/>
          <w:vertAlign w:val="subscript"/>
        </w:rPr>
        <w:t xml:space="preserve">12 </w:t>
      </w:r>
      <w:r w:rsidRPr="00407C89">
        <w:rPr>
          <w:rFonts w:ascii="Arial" w:hAnsi="Arial" w:cs="Arial"/>
        </w:rPr>
        <w:t xml:space="preserve">(FYM at10 t /ha + Vermicompost at 5 t /ha + Poultry manure at 2 t /ha+ forest soil at 10 t /ha+ Humic Acid at 1t /ha). </w:t>
      </w:r>
      <w:r>
        <w:rPr>
          <w:rFonts w:ascii="Arial" w:hAnsi="Arial" w:cs="Arial"/>
        </w:rPr>
        <w:t xml:space="preserve">Before planting, </w:t>
      </w:r>
      <w:r w:rsidRPr="00407C89">
        <w:rPr>
          <w:rFonts w:ascii="Arial" w:hAnsi="Arial" w:cs="Arial"/>
        </w:rPr>
        <w:t>Bulb</w:t>
      </w:r>
      <w:r>
        <w:rPr>
          <w:rFonts w:ascii="Arial" w:hAnsi="Arial" w:cs="Arial"/>
        </w:rPr>
        <w:t xml:space="preserve">s </w:t>
      </w:r>
      <w:r w:rsidRPr="00407C89">
        <w:rPr>
          <w:rFonts w:ascii="Arial" w:hAnsi="Arial" w:cs="Arial"/>
        </w:rPr>
        <w:t xml:space="preserve">were </w:t>
      </w:r>
      <w:r>
        <w:rPr>
          <w:rFonts w:ascii="Arial" w:hAnsi="Arial" w:cs="Arial"/>
        </w:rPr>
        <w:t>properly</w:t>
      </w:r>
      <w:r w:rsidRPr="00407C89">
        <w:rPr>
          <w:rFonts w:ascii="Arial" w:hAnsi="Arial" w:cs="Arial"/>
        </w:rPr>
        <w:t xml:space="preserve"> treated with fungicide </w:t>
      </w:r>
      <w:proofErr w:type="spellStart"/>
      <w:r w:rsidRPr="00407C89">
        <w:rPr>
          <w:rFonts w:ascii="Arial" w:hAnsi="Arial" w:cs="Arial"/>
        </w:rPr>
        <w:t>carbendazime</w:t>
      </w:r>
      <w:proofErr w:type="spellEnd"/>
      <w:r w:rsidRPr="00407C89">
        <w:rPr>
          <w:rFonts w:ascii="Arial" w:hAnsi="Arial" w:cs="Arial"/>
        </w:rPr>
        <w:t xml:space="preserve"> </w:t>
      </w:r>
      <w:r>
        <w:rPr>
          <w:rFonts w:ascii="Arial" w:hAnsi="Arial" w:cs="Arial"/>
        </w:rPr>
        <w:t>(</w:t>
      </w:r>
      <w:r w:rsidRPr="00407C89">
        <w:rPr>
          <w:rFonts w:ascii="Arial" w:hAnsi="Arial" w:cs="Arial"/>
        </w:rPr>
        <w:t xml:space="preserve">@ </w:t>
      </w:r>
      <w:proofErr w:type="spellStart"/>
      <w:r w:rsidRPr="00407C89">
        <w:rPr>
          <w:rFonts w:ascii="Arial" w:hAnsi="Arial" w:cs="Arial"/>
        </w:rPr>
        <w:t>2g</w:t>
      </w:r>
      <w:proofErr w:type="spellEnd"/>
      <w:r w:rsidRPr="00407C89">
        <w:rPr>
          <w:rFonts w:ascii="Arial" w:hAnsi="Arial" w:cs="Arial"/>
        </w:rPr>
        <w:t>/</w:t>
      </w:r>
      <w:proofErr w:type="spellStart"/>
      <w:r w:rsidRPr="00407C89">
        <w:rPr>
          <w:rFonts w:ascii="Arial" w:hAnsi="Arial" w:cs="Arial"/>
        </w:rPr>
        <w:t>litre</w:t>
      </w:r>
      <w:proofErr w:type="spellEnd"/>
      <w:r w:rsidRPr="00407C89">
        <w:rPr>
          <w:rFonts w:ascii="Arial" w:hAnsi="Arial" w:cs="Arial"/>
        </w:rPr>
        <w:t xml:space="preserve"> of water</w:t>
      </w:r>
      <w:r>
        <w:rPr>
          <w:rFonts w:ascii="Arial" w:hAnsi="Arial" w:cs="Arial"/>
        </w:rPr>
        <w:t>)</w:t>
      </w:r>
      <w:r w:rsidRPr="00407C89">
        <w:rPr>
          <w:rFonts w:ascii="Arial" w:hAnsi="Arial" w:cs="Arial"/>
        </w:rPr>
        <w:t xml:space="preserve"> for </w:t>
      </w:r>
      <w:r>
        <w:rPr>
          <w:rFonts w:ascii="Arial" w:hAnsi="Arial" w:cs="Arial"/>
        </w:rPr>
        <w:t xml:space="preserve">ten to fifteen </w:t>
      </w:r>
      <w:r w:rsidRPr="00407C89">
        <w:rPr>
          <w:rFonts w:ascii="Arial" w:hAnsi="Arial" w:cs="Arial"/>
        </w:rPr>
        <w:t>minute</w:t>
      </w:r>
      <w:r>
        <w:rPr>
          <w:rFonts w:ascii="Arial" w:hAnsi="Arial" w:cs="Arial"/>
        </w:rPr>
        <w:t>s</w:t>
      </w:r>
      <w:r w:rsidRPr="00407C89">
        <w:rPr>
          <w:rFonts w:ascii="Arial" w:hAnsi="Arial" w:cs="Arial"/>
        </w:rPr>
        <w:t xml:space="preserve">. After the tillage operations, the basal dose of fertilizers and organic manures were incorporated during land preparation. </w:t>
      </w:r>
      <w:r>
        <w:rPr>
          <w:rFonts w:ascii="Arial" w:hAnsi="Arial" w:cs="Arial"/>
        </w:rPr>
        <w:t>A</w:t>
      </w:r>
      <w:r w:rsidRPr="00407C89">
        <w:rPr>
          <w:rFonts w:ascii="Arial" w:hAnsi="Arial" w:cs="Arial"/>
        </w:rPr>
        <w:t>ccording to the treatments</w:t>
      </w:r>
      <w:r>
        <w:rPr>
          <w:rFonts w:ascii="Arial" w:hAnsi="Arial" w:cs="Arial"/>
        </w:rPr>
        <w:t>, the</w:t>
      </w:r>
      <w:r w:rsidRPr="00407C89">
        <w:rPr>
          <w:rFonts w:ascii="Arial" w:hAnsi="Arial" w:cs="Arial"/>
        </w:rPr>
        <w:t xml:space="preserve"> recommended dose of fertilizers was applied to selective plots. Observation on growth attributes i.e. days to sprouting, number of leaves per plant, length of leaves (cm), plant height (cm), number of side shoots per plant and bulb parameters i.e. number of bulbs per plant, </w:t>
      </w:r>
      <w:bookmarkStart w:id="7" w:name="_Hlk184912182"/>
      <w:r w:rsidRPr="00407C89">
        <w:rPr>
          <w:rFonts w:ascii="Arial" w:hAnsi="Arial" w:cs="Arial"/>
        </w:rPr>
        <w:t>number of bulblets per plant</w:t>
      </w:r>
      <w:bookmarkEnd w:id="7"/>
      <w:r w:rsidRPr="00407C89">
        <w:rPr>
          <w:rFonts w:ascii="Arial" w:hAnsi="Arial" w:cs="Arial"/>
        </w:rPr>
        <w:t xml:space="preserve">, </w:t>
      </w:r>
      <w:bookmarkStart w:id="8" w:name="_Hlk184912376"/>
      <w:r w:rsidRPr="00407C89">
        <w:rPr>
          <w:rFonts w:ascii="Arial" w:hAnsi="Arial" w:cs="Arial"/>
        </w:rPr>
        <w:t>bulb diameter</w:t>
      </w:r>
      <w:bookmarkEnd w:id="8"/>
      <w:r w:rsidRPr="00407C89">
        <w:rPr>
          <w:rFonts w:ascii="Arial" w:hAnsi="Arial" w:cs="Arial"/>
        </w:rPr>
        <w:t xml:space="preserve"> (cm), </w:t>
      </w:r>
      <w:bookmarkStart w:id="9" w:name="_Hlk184912546"/>
      <w:r w:rsidRPr="00407C89">
        <w:rPr>
          <w:rFonts w:ascii="Arial" w:hAnsi="Arial" w:cs="Arial"/>
        </w:rPr>
        <w:t>bulb weight</w:t>
      </w:r>
      <w:bookmarkEnd w:id="9"/>
      <w:r w:rsidRPr="00407C89">
        <w:rPr>
          <w:rFonts w:ascii="Arial" w:hAnsi="Arial" w:cs="Arial"/>
        </w:rPr>
        <w:t xml:space="preserve"> (g), </w:t>
      </w:r>
      <w:bookmarkStart w:id="10" w:name="_Hlk184912720"/>
      <w:r w:rsidRPr="00407C89">
        <w:rPr>
          <w:rFonts w:ascii="Arial" w:hAnsi="Arial" w:cs="Arial"/>
        </w:rPr>
        <w:t>bulblet weight</w:t>
      </w:r>
      <w:bookmarkEnd w:id="10"/>
      <w:r w:rsidRPr="00407C89">
        <w:rPr>
          <w:rFonts w:ascii="Arial" w:hAnsi="Arial" w:cs="Arial"/>
        </w:rPr>
        <w:t xml:space="preserve"> (g), </w:t>
      </w:r>
      <w:bookmarkStart w:id="11" w:name="_Hlk184912918"/>
      <w:r w:rsidRPr="00407C89">
        <w:rPr>
          <w:rFonts w:ascii="Arial" w:hAnsi="Arial" w:cs="Arial"/>
        </w:rPr>
        <w:t xml:space="preserve">bulb yield (ton) </w:t>
      </w:r>
      <w:bookmarkEnd w:id="11"/>
      <w:r w:rsidRPr="00407C89">
        <w:rPr>
          <w:rFonts w:ascii="Arial" w:hAnsi="Arial" w:cs="Arial"/>
        </w:rPr>
        <w:t>were recorded during the period of experimentation.</w:t>
      </w:r>
    </w:p>
    <w:p w14:paraId="6A8AB9C8" w14:textId="77777777" w:rsidR="00790ADA" w:rsidRPr="00FB3A86" w:rsidRDefault="00790ADA" w:rsidP="00441B6F">
      <w:pPr>
        <w:pStyle w:val="Body"/>
        <w:spacing w:after="0"/>
        <w:rPr>
          <w:rFonts w:ascii="Arial" w:hAnsi="Arial" w:cs="Arial"/>
        </w:rPr>
      </w:pPr>
    </w:p>
    <w:p w14:paraId="6706141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F3D4F14" w14:textId="77777777" w:rsidR="00790ADA" w:rsidRPr="00FB3A86" w:rsidRDefault="00790ADA" w:rsidP="00441B6F">
      <w:pPr>
        <w:pStyle w:val="Head1"/>
        <w:spacing w:after="0"/>
        <w:jc w:val="both"/>
        <w:rPr>
          <w:rFonts w:ascii="Arial" w:hAnsi="Arial" w:cs="Arial"/>
        </w:rPr>
      </w:pPr>
    </w:p>
    <w:p w14:paraId="6F56A9AE" w14:textId="77777777" w:rsidR="000A14B1" w:rsidRDefault="000A14B1" w:rsidP="00107AFD">
      <w:pPr>
        <w:tabs>
          <w:tab w:val="left" w:pos="0"/>
          <w:tab w:val="left" w:pos="1701"/>
          <w:tab w:val="left" w:pos="3686"/>
        </w:tabs>
        <w:spacing w:line="360" w:lineRule="auto"/>
        <w:ind w:right="237"/>
        <w:jc w:val="both"/>
        <w:rPr>
          <w:rFonts w:ascii="Arial" w:hAnsi="Arial" w:cs="Arial"/>
        </w:rPr>
      </w:pPr>
      <w:r w:rsidRPr="00407C89">
        <w:rPr>
          <w:rFonts w:ascii="Arial" w:hAnsi="Arial" w:cs="Arial"/>
        </w:rPr>
        <w:t xml:space="preserve">The pooled data of two years showed that the integrated nutrient management had significand effect on the vegetative growth and bulb parameters of tuberose. </w:t>
      </w:r>
    </w:p>
    <w:p w14:paraId="781F42A7" w14:textId="77777777" w:rsidR="00107AFD" w:rsidRDefault="00107AFD" w:rsidP="00107AFD">
      <w:pPr>
        <w:tabs>
          <w:tab w:val="left" w:pos="0"/>
          <w:tab w:val="left" w:pos="1701"/>
          <w:tab w:val="left" w:pos="3686"/>
        </w:tabs>
        <w:spacing w:before="240" w:line="360" w:lineRule="auto"/>
        <w:ind w:right="237"/>
        <w:jc w:val="both"/>
        <w:rPr>
          <w:rFonts w:ascii="Arial" w:hAnsi="Arial" w:cs="Arial"/>
          <w:b/>
          <w:bCs/>
        </w:rPr>
      </w:pPr>
      <w:commentRangeStart w:id="12"/>
      <w:r w:rsidRPr="00407C89">
        <w:rPr>
          <w:rFonts w:ascii="Arial" w:hAnsi="Arial" w:cs="Arial"/>
          <w:b/>
          <w:bCs/>
        </w:rPr>
        <w:t xml:space="preserve">Growth parameters: </w:t>
      </w:r>
      <w:commentRangeEnd w:id="12"/>
      <w:r w:rsidR="00DF3818">
        <w:rPr>
          <w:rStyle w:val="CommentReference"/>
          <w:rFonts w:ascii="Times New Roman" w:hAnsi="Times New Roman"/>
          <w:lang w:val="nb-NO" w:eastAsia="nb-NO"/>
        </w:rPr>
        <w:commentReference w:id="12"/>
      </w:r>
    </w:p>
    <w:p w14:paraId="624CEA77" w14:textId="77777777" w:rsidR="00107AFD" w:rsidRPr="00407C89" w:rsidRDefault="00107AFD" w:rsidP="00107AFD">
      <w:pPr>
        <w:tabs>
          <w:tab w:val="left" w:pos="0"/>
          <w:tab w:val="left" w:pos="1701"/>
          <w:tab w:val="left" w:pos="3686"/>
        </w:tabs>
        <w:spacing w:line="360" w:lineRule="auto"/>
        <w:ind w:right="237"/>
        <w:jc w:val="both"/>
        <w:rPr>
          <w:rFonts w:ascii="Arial" w:hAnsi="Arial" w:cs="Arial"/>
        </w:rPr>
      </w:pPr>
      <w:r w:rsidRPr="00407C89">
        <w:rPr>
          <w:rFonts w:ascii="Arial" w:hAnsi="Arial" w:cs="Arial"/>
        </w:rPr>
        <w:t>Growth is one of the essential parameters for the attribution of yield. The biometric components like plant height and number of leaves have direct relationship with yield in tuberose (</w:t>
      </w:r>
      <w:proofErr w:type="spellStart"/>
      <w:r w:rsidRPr="00407C89">
        <w:rPr>
          <w:rFonts w:ascii="Arial" w:hAnsi="Arial" w:cs="Arial"/>
        </w:rPr>
        <w:t>Keisam</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xml:space="preserve"> 2014).</w:t>
      </w:r>
      <w:r w:rsidRPr="00407C89">
        <w:rPr>
          <w:rFonts w:ascii="Arial" w:hAnsi="Arial" w:cs="Arial"/>
          <w:bCs/>
        </w:rPr>
        <w:t xml:space="preserve"> Data presented in Table 1 revealed that the different organic, inorganic fertilizers and their combination had significant effect on the growth parameters such as </w:t>
      </w:r>
      <w:r w:rsidRPr="00DF3818">
        <w:rPr>
          <w:rFonts w:ascii="Arial" w:hAnsi="Arial" w:cs="Arial"/>
          <w:u w:val="single"/>
          <w:rPrChange w:id="13" w:author="Abdosh Nuru" w:date="2025-11-20T18:37:00Z" w16du:dateUtc="2025-11-20T15:37:00Z">
            <w:rPr>
              <w:rFonts w:ascii="Arial" w:hAnsi="Arial" w:cs="Arial"/>
            </w:rPr>
          </w:rPrChange>
        </w:rPr>
        <w:t>days to sprouting</w:t>
      </w:r>
      <w:r w:rsidRPr="00407C89">
        <w:rPr>
          <w:rFonts w:ascii="Arial" w:hAnsi="Arial" w:cs="Arial"/>
        </w:rPr>
        <w:t xml:space="preserve">, </w:t>
      </w:r>
      <w:r w:rsidRPr="00DF3818">
        <w:rPr>
          <w:rFonts w:ascii="Arial" w:hAnsi="Arial" w:cs="Arial"/>
          <w:u w:val="single"/>
          <w:rPrChange w:id="14" w:author="Abdosh Nuru" w:date="2025-11-20T18:37:00Z" w16du:dateUtc="2025-11-20T15:37:00Z">
            <w:rPr>
              <w:rFonts w:ascii="Arial" w:hAnsi="Arial" w:cs="Arial"/>
            </w:rPr>
          </w:rPrChange>
        </w:rPr>
        <w:t>number of leaves per plant</w:t>
      </w:r>
      <w:r w:rsidRPr="00407C89">
        <w:rPr>
          <w:rFonts w:ascii="Arial" w:hAnsi="Arial" w:cs="Arial"/>
        </w:rPr>
        <w:t xml:space="preserve">, </w:t>
      </w:r>
      <w:r w:rsidRPr="00DF3818">
        <w:rPr>
          <w:rFonts w:ascii="Arial" w:hAnsi="Arial" w:cs="Arial"/>
          <w:u w:val="single"/>
          <w:rPrChange w:id="15" w:author="Abdosh Nuru" w:date="2025-11-20T18:37:00Z" w16du:dateUtc="2025-11-20T15:37:00Z">
            <w:rPr>
              <w:rFonts w:ascii="Arial" w:hAnsi="Arial" w:cs="Arial"/>
            </w:rPr>
          </w:rPrChange>
        </w:rPr>
        <w:t>length of leaves (cm)</w:t>
      </w:r>
      <w:r w:rsidRPr="00407C89">
        <w:rPr>
          <w:rFonts w:ascii="Arial" w:hAnsi="Arial" w:cs="Arial"/>
        </w:rPr>
        <w:t xml:space="preserve">, </w:t>
      </w:r>
      <w:commentRangeStart w:id="16"/>
      <w:r w:rsidRPr="00407C89">
        <w:rPr>
          <w:rFonts w:ascii="Arial" w:hAnsi="Arial" w:cs="Arial"/>
        </w:rPr>
        <w:t>plant height (cm), number of side shoots per plant. Results revealed that the above parameters were greater in combination of organic and inorganic fertilizers applied plants than only chemical fertilizers applied.</w:t>
      </w:r>
      <w:commentRangeEnd w:id="16"/>
      <w:r w:rsidR="00DF3818">
        <w:rPr>
          <w:rStyle w:val="CommentReference"/>
          <w:rFonts w:ascii="Times New Roman" w:hAnsi="Times New Roman"/>
          <w:lang w:val="nb-NO" w:eastAsia="nb-NO"/>
        </w:rPr>
        <w:commentReference w:id="16"/>
      </w:r>
      <w:r w:rsidRPr="00407C89">
        <w:rPr>
          <w:rFonts w:ascii="Arial" w:hAnsi="Arial" w:cs="Arial"/>
        </w:rPr>
        <w:t xml:space="preserve"> The minimum days to sprouting (9.23), maximum number of leaves per plant (23.78), length of leaves (47.96 cm), plant height (56. 94 cm), number of side shoot per plant (6.05) was recorded in </w:t>
      </w:r>
      <w:r w:rsidRPr="00407C89">
        <w:rPr>
          <w:rFonts w:ascii="Arial" w:hAnsi="Arial" w:cs="Arial"/>
          <w:bCs/>
        </w:rPr>
        <w:t>T</w:t>
      </w:r>
      <w:r w:rsidRPr="00407C89">
        <w:rPr>
          <w:rFonts w:ascii="Arial" w:hAnsi="Arial" w:cs="Arial"/>
          <w:bCs/>
          <w:vertAlign w:val="subscript"/>
        </w:rPr>
        <w:t>4</w:t>
      </w:r>
      <w:r w:rsidRPr="00407C89">
        <w:rPr>
          <w:rFonts w:ascii="Arial" w:hAnsi="Arial" w:cs="Arial"/>
          <w:bCs/>
        </w:rPr>
        <w:t xml:space="preserve"> (</w:t>
      </w:r>
      <w:r w:rsidRPr="00407C89">
        <w:rPr>
          <w:rFonts w:ascii="Arial" w:hAnsi="Arial" w:cs="Arial"/>
        </w:rPr>
        <w:t>75% RDF + Vermicompost at 5 t/ha</w:t>
      </w:r>
      <w:r w:rsidRPr="00407C89">
        <w:rPr>
          <w:rFonts w:ascii="Arial" w:hAnsi="Arial" w:cs="Arial"/>
          <w:bCs/>
        </w:rPr>
        <w:t>) followed by T</w:t>
      </w:r>
      <w:r w:rsidRPr="00407C89">
        <w:rPr>
          <w:rFonts w:ascii="Arial" w:hAnsi="Arial" w:cs="Arial"/>
          <w:bCs/>
          <w:vertAlign w:val="subscript"/>
        </w:rPr>
        <w:t>2</w:t>
      </w:r>
      <w:r w:rsidRPr="00407C89">
        <w:rPr>
          <w:rFonts w:ascii="Arial" w:hAnsi="Arial" w:cs="Arial"/>
          <w:bCs/>
        </w:rPr>
        <w:t xml:space="preserve"> (</w:t>
      </w:r>
      <w:r w:rsidRPr="00407C89">
        <w:rPr>
          <w:rFonts w:ascii="Arial" w:hAnsi="Arial" w:cs="Arial"/>
        </w:rPr>
        <w:t>75% RDF + FYM at 10 t/ha</w:t>
      </w:r>
      <w:r w:rsidRPr="00407C89">
        <w:rPr>
          <w:rFonts w:ascii="Arial" w:hAnsi="Arial" w:cs="Arial"/>
          <w:bCs/>
        </w:rPr>
        <w:t>) and T</w:t>
      </w:r>
      <w:r w:rsidRPr="00407C89">
        <w:rPr>
          <w:rFonts w:ascii="Arial" w:hAnsi="Arial" w:cs="Arial"/>
          <w:bCs/>
          <w:vertAlign w:val="subscript"/>
        </w:rPr>
        <w:t>6</w:t>
      </w:r>
      <w:r w:rsidRPr="00407C89">
        <w:rPr>
          <w:rFonts w:ascii="Arial" w:hAnsi="Arial" w:cs="Arial"/>
          <w:bCs/>
        </w:rPr>
        <w:t xml:space="preserve"> (</w:t>
      </w:r>
      <w:r w:rsidRPr="00407C89">
        <w:rPr>
          <w:rFonts w:ascii="Arial" w:hAnsi="Arial" w:cs="Arial"/>
        </w:rPr>
        <w:t>75% RDF + Poultry manure at 2 t /ha</w:t>
      </w:r>
      <w:r w:rsidRPr="00407C89">
        <w:rPr>
          <w:rFonts w:ascii="Arial" w:hAnsi="Arial" w:cs="Arial"/>
          <w:bCs/>
        </w:rPr>
        <w:t xml:space="preserve">). in contrast </w:t>
      </w:r>
      <w:r w:rsidRPr="00407C89">
        <w:rPr>
          <w:rFonts w:ascii="Arial" w:hAnsi="Arial" w:cs="Arial"/>
        </w:rPr>
        <w:t>maximum days to sprouting (</w:t>
      </w:r>
      <w:r>
        <w:rPr>
          <w:rFonts w:ascii="Arial" w:hAnsi="Arial" w:cs="Arial"/>
        </w:rPr>
        <w:t>11.78</w:t>
      </w:r>
      <w:r w:rsidRPr="00407C89">
        <w:rPr>
          <w:rFonts w:ascii="Arial" w:hAnsi="Arial" w:cs="Arial"/>
        </w:rPr>
        <w:t>), minimum, number of leaves per plant (</w:t>
      </w:r>
      <w:r>
        <w:rPr>
          <w:rFonts w:ascii="Arial" w:hAnsi="Arial" w:cs="Arial"/>
        </w:rPr>
        <w:t>18.83</w:t>
      </w:r>
      <w:r w:rsidRPr="00407C89">
        <w:rPr>
          <w:rFonts w:ascii="Arial" w:hAnsi="Arial" w:cs="Arial"/>
        </w:rPr>
        <w:t>), length of leaves (4</w:t>
      </w:r>
      <w:r>
        <w:rPr>
          <w:rFonts w:ascii="Arial" w:hAnsi="Arial" w:cs="Arial"/>
        </w:rPr>
        <w:t>1.22</w:t>
      </w:r>
      <w:r w:rsidRPr="00407C89">
        <w:rPr>
          <w:rFonts w:ascii="Arial" w:hAnsi="Arial" w:cs="Arial"/>
        </w:rPr>
        <w:t xml:space="preserve"> cm), plant height (5</w:t>
      </w:r>
      <w:r>
        <w:rPr>
          <w:rFonts w:ascii="Arial" w:hAnsi="Arial" w:cs="Arial"/>
        </w:rPr>
        <w:t>0.43</w:t>
      </w:r>
      <w:r w:rsidRPr="00407C89">
        <w:rPr>
          <w:rFonts w:ascii="Arial" w:hAnsi="Arial" w:cs="Arial"/>
        </w:rPr>
        <w:t xml:space="preserve"> cm), number of side shoot per plant (</w:t>
      </w:r>
      <w:r>
        <w:rPr>
          <w:rFonts w:ascii="Arial" w:hAnsi="Arial" w:cs="Arial"/>
        </w:rPr>
        <w:t>3.42</w:t>
      </w:r>
      <w:r w:rsidRPr="00407C89">
        <w:rPr>
          <w:rFonts w:ascii="Arial" w:hAnsi="Arial" w:cs="Arial"/>
        </w:rPr>
        <w:t>) was recorded in T</w:t>
      </w:r>
      <w:r w:rsidRPr="00407C89">
        <w:rPr>
          <w:rFonts w:ascii="Arial" w:hAnsi="Arial" w:cs="Arial"/>
          <w:vertAlign w:val="subscript"/>
        </w:rPr>
        <w:t>1</w:t>
      </w:r>
      <w:r w:rsidRPr="00407C89">
        <w:rPr>
          <w:rFonts w:ascii="Arial" w:hAnsi="Arial" w:cs="Arial"/>
        </w:rPr>
        <w:t xml:space="preserve"> </w:t>
      </w:r>
      <w:r w:rsidRPr="00407C89">
        <w:rPr>
          <w:rFonts w:ascii="Arial" w:hAnsi="Arial" w:cs="Arial"/>
          <w:bCs/>
        </w:rPr>
        <w:t xml:space="preserve">control </w:t>
      </w:r>
      <w:r w:rsidRPr="00407C89">
        <w:rPr>
          <w:rFonts w:ascii="Arial" w:hAnsi="Arial" w:cs="Arial"/>
        </w:rPr>
        <w:t>(RDF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w:t>
      </w:r>
    </w:p>
    <w:p w14:paraId="1797724E" w14:textId="06A16188" w:rsidR="00107AFD" w:rsidRDefault="00107AFD" w:rsidP="00A400D6">
      <w:pPr>
        <w:tabs>
          <w:tab w:val="left" w:pos="0"/>
          <w:tab w:val="left" w:pos="1701"/>
          <w:tab w:val="left" w:pos="3686"/>
        </w:tabs>
        <w:spacing w:line="360" w:lineRule="auto"/>
        <w:ind w:right="237"/>
        <w:jc w:val="both"/>
        <w:rPr>
          <w:rFonts w:ascii="Arial" w:hAnsi="Arial" w:cs="Arial"/>
        </w:rPr>
      </w:pPr>
      <w:r w:rsidRPr="00407C89">
        <w:rPr>
          <w:rFonts w:ascii="Arial" w:hAnsi="Arial" w:cs="Arial"/>
          <w:bCs/>
        </w:rPr>
        <w:t>Tuberose is gross feeder require high amount of NPK in the form of organic and inorganic fertilizers.</w:t>
      </w:r>
      <w:r w:rsidRPr="00407C89">
        <w:rPr>
          <w:rFonts w:ascii="Arial" w:hAnsi="Arial" w:cs="Arial"/>
        </w:rPr>
        <w:t xml:space="preserve"> Enhanced growth parameters observed in </w:t>
      </w:r>
      <w:r w:rsidRPr="00407C89">
        <w:rPr>
          <w:rFonts w:ascii="Arial" w:hAnsi="Arial" w:cs="Arial"/>
          <w:bCs/>
        </w:rPr>
        <w:t>T</w:t>
      </w:r>
      <w:r w:rsidRPr="00407C89">
        <w:rPr>
          <w:rFonts w:ascii="Arial" w:hAnsi="Arial" w:cs="Arial"/>
          <w:bCs/>
          <w:vertAlign w:val="subscript"/>
        </w:rPr>
        <w:t>4</w:t>
      </w:r>
      <w:r w:rsidRPr="00407C89">
        <w:rPr>
          <w:rFonts w:ascii="Arial" w:hAnsi="Arial" w:cs="Arial"/>
          <w:bCs/>
        </w:rPr>
        <w:t xml:space="preserve"> (</w:t>
      </w:r>
      <w:r w:rsidRPr="00407C89">
        <w:rPr>
          <w:rFonts w:ascii="Arial" w:hAnsi="Arial" w:cs="Arial"/>
        </w:rPr>
        <w:t>75% RDF + Vermicompost at 5 t/ha</w:t>
      </w:r>
      <w:r w:rsidRPr="00407C89">
        <w:rPr>
          <w:rFonts w:ascii="Arial" w:hAnsi="Arial" w:cs="Arial"/>
          <w:bCs/>
        </w:rPr>
        <w:t>) might be due to the beneficial effect of vermicompost and inorganic fertilizer which enhanced the nutritional environment both in root zone as well within the plant system.</w:t>
      </w:r>
      <w:r w:rsidRPr="00407C89">
        <w:rPr>
          <w:rFonts w:ascii="Arial" w:hAnsi="Arial" w:cs="Arial"/>
        </w:rPr>
        <w:t xml:space="preserve"> Kumar </w:t>
      </w:r>
      <w:r w:rsidRPr="00407C89">
        <w:rPr>
          <w:rFonts w:ascii="Arial" w:hAnsi="Arial" w:cs="Arial"/>
          <w:i/>
          <w:iCs/>
        </w:rPr>
        <w:t>et al</w:t>
      </w:r>
      <w:r w:rsidRPr="00407C89">
        <w:rPr>
          <w:rFonts w:ascii="Arial" w:hAnsi="Arial" w:cs="Arial"/>
        </w:rPr>
        <w:t>. (2019) also stated that the application of organic inputs to the soils can promote nutrients availability and plant uptake, increase crop yield, reduce inputs of chemical fertilizers and minimize environmental risks. The earliest emergence of bulbs in Vermicompost + RDF might be due to the early absorption of N, P and K increased the availability of micronutrients as well as plant hormones due to which the time taken for emergence of bulbs was reduced significantly</w:t>
      </w:r>
      <w:r w:rsidR="00A400D6">
        <w:rPr>
          <w:rFonts w:ascii="Arial" w:hAnsi="Arial" w:cs="Arial"/>
        </w:rPr>
        <w:t xml:space="preserve"> </w:t>
      </w:r>
      <w:r w:rsidRPr="00407C89">
        <w:rPr>
          <w:rFonts w:ascii="Arial" w:hAnsi="Arial" w:cs="Arial"/>
        </w:rPr>
        <w:t xml:space="preserve">(Tomar </w:t>
      </w:r>
      <w:r w:rsidRPr="00407C89">
        <w:rPr>
          <w:rFonts w:ascii="Arial" w:hAnsi="Arial" w:cs="Arial"/>
          <w:i/>
          <w:iCs/>
        </w:rPr>
        <w:t>et al.,</w:t>
      </w:r>
      <w:r w:rsidRPr="00407C89">
        <w:rPr>
          <w:rFonts w:ascii="Arial" w:hAnsi="Arial" w:cs="Arial"/>
        </w:rPr>
        <w:t xml:space="preserve"> 2024). Organic manure like Vermicompost is rich sources of micro and macro nutrients, Fe and Zn might have enhanced the microflora and enzymatic activity which might have augmented the plant growth has been reported in Golden rod (Kusuma, 2001). Similar finding has been reported by </w:t>
      </w:r>
      <w:proofErr w:type="spellStart"/>
      <w:r w:rsidRPr="00407C89">
        <w:rPr>
          <w:rFonts w:ascii="Arial" w:hAnsi="Arial" w:cs="Arial"/>
        </w:rPr>
        <w:t>Hadwani</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(2013) in tuberose,</w:t>
      </w:r>
      <w:r w:rsidRPr="00407C89">
        <w:rPr>
          <w:rFonts w:ascii="Arial" w:hAnsi="Arial" w:cs="Arial"/>
          <w:bCs/>
        </w:rPr>
        <w:t xml:space="preserve"> Elisheba and Sudhagar (2019) and Kumar, (2019) in tuberose,</w:t>
      </w:r>
      <w:r w:rsidRPr="00407C89">
        <w:rPr>
          <w:rFonts w:ascii="Arial" w:hAnsi="Arial" w:cs="Arial"/>
        </w:rPr>
        <w:t xml:space="preserve"> </w:t>
      </w:r>
      <w:proofErr w:type="spellStart"/>
      <w:r w:rsidRPr="00407C89">
        <w:rPr>
          <w:rFonts w:ascii="Arial" w:hAnsi="Arial" w:cs="Arial"/>
        </w:rPr>
        <w:t>Ganwar</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xml:space="preserve"> (2021) in tuberose, Shukla and Bahadur (2023) in </w:t>
      </w:r>
      <w:commentRangeStart w:id="17"/>
      <w:r w:rsidRPr="00407C89">
        <w:rPr>
          <w:rFonts w:ascii="Arial" w:hAnsi="Arial" w:cs="Arial"/>
        </w:rPr>
        <w:t>gladiolus</w:t>
      </w:r>
      <w:commentRangeEnd w:id="17"/>
      <w:r w:rsidR="00CC2DDE">
        <w:rPr>
          <w:rStyle w:val="CommentReference"/>
          <w:rFonts w:ascii="Times New Roman" w:hAnsi="Times New Roman"/>
          <w:lang w:val="nb-NO" w:eastAsia="nb-NO"/>
        </w:rPr>
        <w:commentReference w:id="17"/>
      </w:r>
      <w:r w:rsidRPr="00407C89">
        <w:rPr>
          <w:rFonts w:ascii="Arial" w:hAnsi="Arial" w:cs="Arial"/>
        </w:rPr>
        <w:t>.</w:t>
      </w:r>
    </w:p>
    <w:p w14:paraId="0F4C316E" w14:textId="77777777" w:rsidR="00D52444" w:rsidRPr="005912A1" w:rsidRDefault="00D52444" w:rsidP="00D52444">
      <w:pPr>
        <w:tabs>
          <w:tab w:val="left" w:pos="0"/>
          <w:tab w:val="left" w:pos="2880"/>
        </w:tabs>
        <w:spacing w:before="240" w:after="200" w:line="360" w:lineRule="auto"/>
        <w:ind w:right="237"/>
        <w:rPr>
          <w:rFonts w:ascii="Arial" w:hAnsi="Arial" w:cs="Arial"/>
          <w:bCs/>
          <w:sz w:val="24"/>
          <w:szCs w:val="24"/>
        </w:rPr>
      </w:pPr>
      <w:r w:rsidRPr="005912A1">
        <w:rPr>
          <w:rFonts w:ascii="Arial" w:hAnsi="Arial" w:cs="Arial"/>
          <w:b/>
          <w:bCs/>
        </w:rPr>
        <w:lastRenderedPageBreak/>
        <w:t>Table 1. Effect of INM on vegetative parameters of tuberose cv. Prajwal</w:t>
      </w:r>
    </w:p>
    <w:tbl>
      <w:tblPr>
        <w:tblStyle w:val="TableGrid"/>
        <w:tblW w:w="871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1339"/>
        <w:gridCol w:w="1607"/>
        <w:gridCol w:w="1355"/>
        <w:gridCol w:w="1341"/>
        <w:gridCol w:w="1784"/>
        <w:gridCol w:w="104"/>
        <w:tblGridChange w:id="18">
          <w:tblGrid>
            <w:gridCol w:w="1185"/>
            <w:gridCol w:w="1339"/>
            <w:gridCol w:w="1607"/>
            <w:gridCol w:w="1355"/>
            <w:gridCol w:w="1341"/>
            <w:gridCol w:w="1784"/>
            <w:gridCol w:w="104"/>
          </w:tblGrid>
        </w:tblGridChange>
      </w:tblGrid>
      <w:tr w:rsidR="00DF3818" w:rsidRPr="005912A1" w14:paraId="533100CD" w14:textId="77777777" w:rsidTr="00AF6C27">
        <w:trPr>
          <w:gridAfter w:val="1"/>
          <w:wAfter w:w="108" w:type="dxa"/>
          <w:trHeight w:val="832"/>
          <w:jc w:val="center"/>
        </w:trPr>
        <w:tc>
          <w:tcPr>
            <w:tcW w:w="1184" w:type="dxa"/>
            <w:tcBorders>
              <w:top w:val="single" w:sz="4" w:space="0" w:color="auto"/>
              <w:bottom w:val="single" w:sz="4" w:space="0" w:color="auto"/>
            </w:tcBorders>
            <w:vAlign w:val="center"/>
          </w:tcPr>
          <w:p w14:paraId="7910FB6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color w:val="000000"/>
                <w:sz w:val="20"/>
                <w:szCs w:val="20"/>
              </w:rPr>
              <w:t>Treatment</w:t>
            </w:r>
          </w:p>
        </w:tc>
        <w:tc>
          <w:tcPr>
            <w:tcW w:w="1347" w:type="dxa"/>
            <w:tcBorders>
              <w:top w:val="single" w:sz="4" w:space="0" w:color="auto"/>
              <w:bottom w:val="single" w:sz="4" w:space="0" w:color="auto"/>
            </w:tcBorders>
            <w:vAlign w:val="center"/>
          </w:tcPr>
          <w:p w14:paraId="1B88E82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Days to sprouting</w:t>
            </w:r>
          </w:p>
        </w:tc>
        <w:tc>
          <w:tcPr>
            <w:tcW w:w="1632" w:type="dxa"/>
            <w:tcBorders>
              <w:top w:val="single" w:sz="4" w:space="0" w:color="auto"/>
              <w:bottom w:val="single" w:sz="4" w:space="0" w:color="auto"/>
            </w:tcBorders>
            <w:vAlign w:val="center"/>
          </w:tcPr>
          <w:p w14:paraId="6E3FA65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Number of leaves per plant</w:t>
            </w:r>
          </w:p>
        </w:tc>
        <w:tc>
          <w:tcPr>
            <w:tcW w:w="1374" w:type="dxa"/>
            <w:tcBorders>
              <w:top w:val="single" w:sz="4" w:space="0" w:color="auto"/>
              <w:bottom w:val="single" w:sz="4" w:space="0" w:color="auto"/>
            </w:tcBorders>
            <w:vAlign w:val="center"/>
          </w:tcPr>
          <w:p w14:paraId="1ADD46F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Length of leaves (cm)</w:t>
            </w:r>
          </w:p>
        </w:tc>
        <w:tc>
          <w:tcPr>
            <w:tcW w:w="1362" w:type="dxa"/>
            <w:tcBorders>
              <w:top w:val="single" w:sz="4" w:space="0" w:color="auto"/>
              <w:bottom w:val="single" w:sz="4" w:space="0" w:color="auto"/>
            </w:tcBorders>
            <w:vAlign w:val="center"/>
          </w:tcPr>
          <w:p w14:paraId="35F7AF1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Plant height (cm)</w:t>
            </w:r>
          </w:p>
        </w:tc>
        <w:tc>
          <w:tcPr>
            <w:tcW w:w="1816" w:type="dxa"/>
            <w:tcBorders>
              <w:top w:val="single" w:sz="4" w:space="0" w:color="auto"/>
              <w:bottom w:val="single" w:sz="4" w:space="0" w:color="auto"/>
            </w:tcBorders>
            <w:vAlign w:val="center"/>
          </w:tcPr>
          <w:p w14:paraId="7A05FFB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Number of side shoots per plant</w:t>
            </w:r>
          </w:p>
        </w:tc>
      </w:tr>
      <w:tr w:rsidR="00DF3818" w:rsidRPr="005912A1" w14:paraId="69AAFA67" w14:textId="77777777" w:rsidTr="00AF6C27">
        <w:trPr>
          <w:gridAfter w:val="1"/>
          <w:wAfter w:w="108" w:type="dxa"/>
          <w:trHeight w:val="277"/>
          <w:jc w:val="center"/>
        </w:trPr>
        <w:tc>
          <w:tcPr>
            <w:tcW w:w="1184" w:type="dxa"/>
            <w:tcBorders>
              <w:top w:val="single" w:sz="4" w:space="0" w:color="auto"/>
            </w:tcBorders>
            <w:vAlign w:val="center"/>
          </w:tcPr>
          <w:p w14:paraId="19F89E27"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1</w:t>
            </w:r>
            <w:proofErr w:type="spellEnd"/>
          </w:p>
        </w:tc>
        <w:tc>
          <w:tcPr>
            <w:tcW w:w="1347" w:type="dxa"/>
            <w:tcBorders>
              <w:top w:val="single" w:sz="4" w:space="0" w:color="auto"/>
            </w:tcBorders>
            <w:vAlign w:val="center"/>
          </w:tcPr>
          <w:p w14:paraId="71D8044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11.78</w:t>
            </w:r>
          </w:p>
        </w:tc>
        <w:tc>
          <w:tcPr>
            <w:tcW w:w="1632" w:type="dxa"/>
            <w:tcBorders>
              <w:top w:val="single" w:sz="4" w:space="0" w:color="auto"/>
            </w:tcBorders>
            <w:vAlign w:val="center"/>
          </w:tcPr>
          <w:p w14:paraId="0729D86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18.83</w:t>
            </w:r>
          </w:p>
        </w:tc>
        <w:tc>
          <w:tcPr>
            <w:tcW w:w="1374" w:type="dxa"/>
            <w:tcBorders>
              <w:top w:val="single" w:sz="4" w:space="0" w:color="auto"/>
            </w:tcBorders>
            <w:vAlign w:val="center"/>
          </w:tcPr>
          <w:p w14:paraId="6B60174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41.22</w:t>
            </w:r>
          </w:p>
        </w:tc>
        <w:tc>
          <w:tcPr>
            <w:tcW w:w="1362" w:type="dxa"/>
            <w:tcBorders>
              <w:top w:val="single" w:sz="4" w:space="0" w:color="auto"/>
            </w:tcBorders>
            <w:vAlign w:val="center"/>
          </w:tcPr>
          <w:p w14:paraId="6069BE2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50.43</w:t>
            </w:r>
          </w:p>
        </w:tc>
        <w:tc>
          <w:tcPr>
            <w:tcW w:w="1816" w:type="dxa"/>
            <w:tcBorders>
              <w:top w:val="single" w:sz="4" w:space="0" w:color="auto"/>
            </w:tcBorders>
            <w:vAlign w:val="center"/>
          </w:tcPr>
          <w:p w14:paraId="53B1DE5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3.42</w:t>
            </w:r>
          </w:p>
        </w:tc>
      </w:tr>
      <w:tr w:rsidR="00DF3818" w:rsidRPr="005912A1" w14:paraId="1014F756" w14:textId="77777777" w:rsidTr="00AF6C27">
        <w:trPr>
          <w:gridAfter w:val="1"/>
          <w:wAfter w:w="108" w:type="dxa"/>
          <w:trHeight w:val="277"/>
          <w:jc w:val="center"/>
        </w:trPr>
        <w:tc>
          <w:tcPr>
            <w:tcW w:w="1184" w:type="dxa"/>
            <w:vAlign w:val="center"/>
          </w:tcPr>
          <w:p w14:paraId="5F5542F8"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2</w:t>
            </w:r>
            <w:proofErr w:type="spellEnd"/>
          </w:p>
        </w:tc>
        <w:tc>
          <w:tcPr>
            <w:tcW w:w="1347" w:type="dxa"/>
            <w:vAlign w:val="center"/>
          </w:tcPr>
          <w:p w14:paraId="64F7001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9.85</w:t>
            </w:r>
          </w:p>
        </w:tc>
        <w:tc>
          <w:tcPr>
            <w:tcW w:w="1632" w:type="dxa"/>
            <w:vAlign w:val="center"/>
          </w:tcPr>
          <w:p w14:paraId="72CBE7B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21.68</w:t>
            </w:r>
          </w:p>
        </w:tc>
        <w:tc>
          <w:tcPr>
            <w:tcW w:w="1374" w:type="dxa"/>
            <w:vAlign w:val="center"/>
          </w:tcPr>
          <w:p w14:paraId="13865F5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45.82</w:t>
            </w:r>
          </w:p>
        </w:tc>
        <w:tc>
          <w:tcPr>
            <w:tcW w:w="1362" w:type="dxa"/>
            <w:vAlign w:val="center"/>
          </w:tcPr>
          <w:p w14:paraId="2504FF4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54.87</w:t>
            </w:r>
          </w:p>
        </w:tc>
        <w:tc>
          <w:tcPr>
            <w:tcW w:w="1816" w:type="dxa"/>
            <w:vAlign w:val="center"/>
          </w:tcPr>
          <w:p w14:paraId="4BC2ED4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5.30</w:t>
            </w:r>
          </w:p>
        </w:tc>
      </w:tr>
      <w:tr w:rsidR="00DF3818" w:rsidRPr="005912A1" w14:paraId="3C03742E" w14:textId="77777777" w:rsidTr="00AF6C27">
        <w:trPr>
          <w:gridAfter w:val="1"/>
          <w:wAfter w:w="108" w:type="dxa"/>
          <w:trHeight w:val="277"/>
          <w:jc w:val="center"/>
        </w:trPr>
        <w:tc>
          <w:tcPr>
            <w:tcW w:w="1184" w:type="dxa"/>
            <w:vAlign w:val="center"/>
          </w:tcPr>
          <w:p w14:paraId="0F616979"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3</w:t>
            </w:r>
            <w:proofErr w:type="spellEnd"/>
          </w:p>
        </w:tc>
        <w:tc>
          <w:tcPr>
            <w:tcW w:w="1347" w:type="dxa"/>
            <w:vAlign w:val="center"/>
          </w:tcPr>
          <w:p w14:paraId="2718088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10.80</w:t>
            </w:r>
          </w:p>
        </w:tc>
        <w:tc>
          <w:tcPr>
            <w:tcW w:w="1632" w:type="dxa"/>
            <w:vAlign w:val="center"/>
          </w:tcPr>
          <w:p w14:paraId="600BADA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19.85</w:t>
            </w:r>
          </w:p>
        </w:tc>
        <w:tc>
          <w:tcPr>
            <w:tcW w:w="1374" w:type="dxa"/>
            <w:vAlign w:val="center"/>
          </w:tcPr>
          <w:p w14:paraId="3B12E47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42.57</w:t>
            </w:r>
          </w:p>
        </w:tc>
        <w:tc>
          <w:tcPr>
            <w:tcW w:w="1362" w:type="dxa"/>
            <w:vAlign w:val="center"/>
          </w:tcPr>
          <w:p w14:paraId="5ED3BDE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52.87</w:t>
            </w:r>
          </w:p>
        </w:tc>
        <w:tc>
          <w:tcPr>
            <w:tcW w:w="1816" w:type="dxa"/>
            <w:vAlign w:val="center"/>
          </w:tcPr>
          <w:p w14:paraId="7C2895B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4.07</w:t>
            </w:r>
          </w:p>
        </w:tc>
      </w:tr>
      <w:tr w:rsidR="00DF3818" w:rsidRPr="005912A1" w14:paraId="7E59AD01" w14:textId="77777777" w:rsidTr="00AF6C27">
        <w:trPr>
          <w:gridAfter w:val="1"/>
          <w:wAfter w:w="108" w:type="dxa"/>
          <w:trHeight w:val="265"/>
          <w:jc w:val="center"/>
        </w:trPr>
        <w:tc>
          <w:tcPr>
            <w:tcW w:w="1184" w:type="dxa"/>
            <w:vAlign w:val="center"/>
          </w:tcPr>
          <w:p w14:paraId="6B8CCA45"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4</w:t>
            </w:r>
            <w:proofErr w:type="spellEnd"/>
          </w:p>
        </w:tc>
        <w:tc>
          <w:tcPr>
            <w:tcW w:w="1347" w:type="dxa"/>
            <w:vAlign w:val="center"/>
          </w:tcPr>
          <w:p w14:paraId="1338B6C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9.23</w:t>
            </w:r>
          </w:p>
        </w:tc>
        <w:tc>
          <w:tcPr>
            <w:tcW w:w="1632" w:type="dxa"/>
            <w:vAlign w:val="center"/>
          </w:tcPr>
          <w:p w14:paraId="01C9822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23.78</w:t>
            </w:r>
          </w:p>
        </w:tc>
        <w:tc>
          <w:tcPr>
            <w:tcW w:w="1374" w:type="dxa"/>
            <w:vAlign w:val="center"/>
          </w:tcPr>
          <w:p w14:paraId="2A930E6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47.96</w:t>
            </w:r>
          </w:p>
        </w:tc>
        <w:tc>
          <w:tcPr>
            <w:tcW w:w="1362" w:type="dxa"/>
            <w:vAlign w:val="center"/>
          </w:tcPr>
          <w:p w14:paraId="669C3F0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56.94</w:t>
            </w:r>
          </w:p>
        </w:tc>
        <w:tc>
          <w:tcPr>
            <w:tcW w:w="1816" w:type="dxa"/>
            <w:vAlign w:val="center"/>
          </w:tcPr>
          <w:p w14:paraId="132B474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6.05</w:t>
            </w:r>
          </w:p>
        </w:tc>
      </w:tr>
      <w:tr w:rsidR="00DF3818" w:rsidRPr="005912A1" w14:paraId="20FA6A51" w14:textId="77777777" w:rsidTr="00AF6C27">
        <w:trPr>
          <w:gridAfter w:val="1"/>
          <w:wAfter w:w="108" w:type="dxa"/>
          <w:trHeight w:val="277"/>
          <w:jc w:val="center"/>
        </w:trPr>
        <w:tc>
          <w:tcPr>
            <w:tcW w:w="1184" w:type="dxa"/>
            <w:vAlign w:val="center"/>
          </w:tcPr>
          <w:p w14:paraId="514EED22"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5</w:t>
            </w:r>
            <w:proofErr w:type="spellEnd"/>
          </w:p>
        </w:tc>
        <w:tc>
          <w:tcPr>
            <w:tcW w:w="1347" w:type="dxa"/>
            <w:vAlign w:val="center"/>
          </w:tcPr>
          <w:p w14:paraId="5BEC0F3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10.37</w:t>
            </w:r>
          </w:p>
        </w:tc>
        <w:tc>
          <w:tcPr>
            <w:tcW w:w="1632" w:type="dxa"/>
            <w:vAlign w:val="center"/>
          </w:tcPr>
          <w:p w14:paraId="0A11617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20.62</w:t>
            </w:r>
          </w:p>
        </w:tc>
        <w:tc>
          <w:tcPr>
            <w:tcW w:w="1374" w:type="dxa"/>
            <w:vAlign w:val="center"/>
          </w:tcPr>
          <w:p w14:paraId="57D5D97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44.91</w:t>
            </w:r>
          </w:p>
        </w:tc>
        <w:tc>
          <w:tcPr>
            <w:tcW w:w="1362" w:type="dxa"/>
            <w:vAlign w:val="center"/>
          </w:tcPr>
          <w:p w14:paraId="4203A68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53.01</w:t>
            </w:r>
          </w:p>
        </w:tc>
        <w:tc>
          <w:tcPr>
            <w:tcW w:w="1816" w:type="dxa"/>
            <w:vAlign w:val="center"/>
          </w:tcPr>
          <w:p w14:paraId="211796A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4.32</w:t>
            </w:r>
          </w:p>
        </w:tc>
      </w:tr>
      <w:tr w:rsidR="00DF3818" w:rsidRPr="005912A1" w14:paraId="619BA41C" w14:textId="77777777" w:rsidTr="00AF6C27">
        <w:trPr>
          <w:gridAfter w:val="1"/>
          <w:wAfter w:w="108" w:type="dxa"/>
          <w:trHeight w:val="277"/>
          <w:jc w:val="center"/>
        </w:trPr>
        <w:tc>
          <w:tcPr>
            <w:tcW w:w="1184" w:type="dxa"/>
            <w:vAlign w:val="center"/>
          </w:tcPr>
          <w:p w14:paraId="41CD785F"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6</w:t>
            </w:r>
            <w:proofErr w:type="spellEnd"/>
          </w:p>
        </w:tc>
        <w:tc>
          <w:tcPr>
            <w:tcW w:w="1347" w:type="dxa"/>
            <w:vAlign w:val="center"/>
          </w:tcPr>
          <w:p w14:paraId="028FB14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9.47</w:t>
            </w:r>
          </w:p>
        </w:tc>
        <w:tc>
          <w:tcPr>
            <w:tcW w:w="1632" w:type="dxa"/>
            <w:vAlign w:val="center"/>
          </w:tcPr>
          <w:p w14:paraId="5D909F5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22.87</w:t>
            </w:r>
          </w:p>
        </w:tc>
        <w:tc>
          <w:tcPr>
            <w:tcW w:w="1374" w:type="dxa"/>
            <w:vAlign w:val="center"/>
          </w:tcPr>
          <w:p w14:paraId="103D054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45.99</w:t>
            </w:r>
          </w:p>
        </w:tc>
        <w:tc>
          <w:tcPr>
            <w:tcW w:w="1362" w:type="dxa"/>
            <w:vAlign w:val="center"/>
          </w:tcPr>
          <w:p w14:paraId="1000424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55.52</w:t>
            </w:r>
          </w:p>
        </w:tc>
        <w:tc>
          <w:tcPr>
            <w:tcW w:w="1816" w:type="dxa"/>
            <w:vAlign w:val="center"/>
          </w:tcPr>
          <w:p w14:paraId="74FB23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5.98</w:t>
            </w:r>
          </w:p>
        </w:tc>
      </w:tr>
      <w:tr w:rsidR="00DF3818" w:rsidRPr="005912A1" w14:paraId="7CC01F55" w14:textId="77777777" w:rsidTr="00AF6C27">
        <w:trPr>
          <w:gridAfter w:val="1"/>
          <w:wAfter w:w="108" w:type="dxa"/>
          <w:trHeight w:val="277"/>
          <w:jc w:val="center"/>
        </w:trPr>
        <w:tc>
          <w:tcPr>
            <w:tcW w:w="1184" w:type="dxa"/>
            <w:vAlign w:val="center"/>
          </w:tcPr>
          <w:p w14:paraId="2AF3A34F"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7</w:t>
            </w:r>
            <w:proofErr w:type="spellEnd"/>
          </w:p>
        </w:tc>
        <w:tc>
          <w:tcPr>
            <w:tcW w:w="1347" w:type="dxa"/>
            <w:vAlign w:val="center"/>
          </w:tcPr>
          <w:p w14:paraId="5FCCDF1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10.93</w:t>
            </w:r>
          </w:p>
        </w:tc>
        <w:tc>
          <w:tcPr>
            <w:tcW w:w="1632" w:type="dxa"/>
            <w:vAlign w:val="center"/>
          </w:tcPr>
          <w:p w14:paraId="5196996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19.78</w:t>
            </w:r>
          </w:p>
        </w:tc>
        <w:tc>
          <w:tcPr>
            <w:tcW w:w="1374" w:type="dxa"/>
            <w:vAlign w:val="center"/>
          </w:tcPr>
          <w:p w14:paraId="19887C9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43.68</w:t>
            </w:r>
          </w:p>
        </w:tc>
        <w:tc>
          <w:tcPr>
            <w:tcW w:w="1362" w:type="dxa"/>
            <w:vAlign w:val="center"/>
          </w:tcPr>
          <w:p w14:paraId="24202A6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53.12</w:t>
            </w:r>
          </w:p>
        </w:tc>
        <w:tc>
          <w:tcPr>
            <w:tcW w:w="1816" w:type="dxa"/>
            <w:vAlign w:val="center"/>
          </w:tcPr>
          <w:p w14:paraId="0106CBA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4.32</w:t>
            </w:r>
          </w:p>
        </w:tc>
      </w:tr>
      <w:tr w:rsidR="00DF3818" w:rsidRPr="005912A1" w14:paraId="157FB6B8" w14:textId="77777777" w:rsidTr="00AF6C27">
        <w:trPr>
          <w:gridAfter w:val="1"/>
          <w:wAfter w:w="108" w:type="dxa"/>
          <w:trHeight w:val="277"/>
          <w:jc w:val="center"/>
        </w:trPr>
        <w:tc>
          <w:tcPr>
            <w:tcW w:w="1184" w:type="dxa"/>
            <w:vAlign w:val="center"/>
          </w:tcPr>
          <w:p w14:paraId="717EF344"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8</w:t>
            </w:r>
            <w:proofErr w:type="spellEnd"/>
          </w:p>
        </w:tc>
        <w:tc>
          <w:tcPr>
            <w:tcW w:w="1347" w:type="dxa"/>
            <w:vAlign w:val="center"/>
          </w:tcPr>
          <w:p w14:paraId="2E4778F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10.48</w:t>
            </w:r>
          </w:p>
        </w:tc>
        <w:tc>
          <w:tcPr>
            <w:tcW w:w="1632" w:type="dxa"/>
            <w:vAlign w:val="center"/>
          </w:tcPr>
          <w:p w14:paraId="06F80F3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20.18</w:t>
            </w:r>
          </w:p>
        </w:tc>
        <w:tc>
          <w:tcPr>
            <w:tcW w:w="1374" w:type="dxa"/>
            <w:vAlign w:val="center"/>
          </w:tcPr>
          <w:p w14:paraId="756CA45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43.87</w:t>
            </w:r>
          </w:p>
        </w:tc>
        <w:tc>
          <w:tcPr>
            <w:tcW w:w="1362" w:type="dxa"/>
            <w:vAlign w:val="center"/>
          </w:tcPr>
          <w:p w14:paraId="63EA9F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53.68</w:t>
            </w:r>
          </w:p>
        </w:tc>
        <w:tc>
          <w:tcPr>
            <w:tcW w:w="1816" w:type="dxa"/>
            <w:vAlign w:val="center"/>
          </w:tcPr>
          <w:p w14:paraId="3B03A28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4.53</w:t>
            </w:r>
          </w:p>
        </w:tc>
      </w:tr>
      <w:tr w:rsidR="00DF3818" w:rsidRPr="005912A1" w14:paraId="686005DC" w14:textId="77777777" w:rsidTr="00AF6C27">
        <w:trPr>
          <w:gridAfter w:val="1"/>
          <w:wAfter w:w="108" w:type="dxa"/>
          <w:trHeight w:val="277"/>
          <w:jc w:val="center"/>
        </w:trPr>
        <w:tc>
          <w:tcPr>
            <w:tcW w:w="1184" w:type="dxa"/>
            <w:vAlign w:val="center"/>
          </w:tcPr>
          <w:p w14:paraId="5F916CDC"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9</w:t>
            </w:r>
            <w:proofErr w:type="spellEnd"/>
          </w:p>
        </w:tc>
        <w:tc>
          <w:tcPr>
            <w:tcW w:w="1347" w:type="dxa"/>
            <w:vAlign w:val="center"/>
          </w:tcPr>
          <w:p w14:paraId="690A20B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11.55</w:t>
            </w:r>
          </w:p>
        </w:tc>
        <w:tc>
          <w:tcPr>
            <w:tcW w:w="1632" w:type="dxa"/>
            <w:vAlign w:val="center"/>
          </w:tcPr>
          <w:p w14:paraId="449602C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19.17</w:t>
            </w:r>
          </w:p>
        </w:tc>
        <w:tc>
          <w:tcPr>
            <w:tcW w:w="1374" w:type="dxa"/>
            <w:vAlign w:val="center"/>
          </w:tcPr>
          <w:p w14:paraId="49F5F85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42.48</w:t>
            </w:r>
          </w:p>
        </w:tc>
        <w:tc>
          <w:tcPr>
            <w:tcW w:w="1362" w:type="dxa"/>
            <w:vAlign w:val="center"/>
          </w:tcPr>
          <w:p w14:paraId="7C441BB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52.75</w:t>
            </w:r>
          </w:p>
        </w:tc>
        <w:tc>
          <w:tcPr>
            <w:tcW w:w="1816" w:type="dxa"/>
            <w:vAlign w:val="center"/>
          </w:tcPr>
          <w:p w14:paraId="5BE7D84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3.73</w:t>
            </w:r>
          </w:p>
        </w:tc>
      </w:tr>
      <w:tr w:rsidR="00DF3818" w:rsidRPr="005912A1" w14:paraId="430631A8" w14:textId="77777777" w:rsidTr="00AF6C27">
        <w:trPr>
          <w:gridAfter w:val="1"/>
          <w:wAfter w:w="108" w:type="dxa"/>
          <w:trHeight w:val="277"/>
          <w:jc w:val="center"/>
        </w:trPr>
        <w:tc>
          <w:tcPr>
            <w:tcW w:w="1184" w:type="dxa"/>
            <w:vAlign w:val="center"/>
          </w:tcPr>
          <w:p w14:paraId="46CDB75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10</w:t>
            </w:r>
          </w:p>
        </w:tc>
        <w:tc>
          <w:tcPr>
            <w:tcW w:w="1347" w:type="dxa"/>
            <w:vAlign w:val="center"/>
          </w:tcPr>
          <w:p w14:paraId="5D0060F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9.90</w:t>
            </w:r>
          </w:p>
        </w:tc>
        <w:tc>
          <w:tcPr>
            <w:tcW w:w="1632" w:type="dxa"/>
            <w:vAlign w:val="center"/>
          </w:tcPr>
          <w:p w14:paraId="72940EE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21.47</w:t>
            </w:r>
          </w:p>
        </w:tc>
        <w:tc>
          <w:tcPr>
            <w:tcW w:w="1374" w:type="dxa"/>
            <w:vAlign w:val="center"/>
          </w:tcPr>
          <w:p w14:paraId="350CE92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44.97</w:t>
            </w:r>
          </w:p>
        </w:tc>
        <w:tc>
          <w:tcPr>
            <w:tcW w:w="1362" w:type="dxa"/>
            <w:vAlign w:val="center"/>
          </w:tcPr>
          <w:p w14:paraId="4B59FF7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54.57</w:t>
            </w:r>
          </w:p>
        </w:tc>
        <w:tc>
          <w:tcPr>
            <w:tcW w:w="1816" w:type="dxa"/>
            <w:vAlign w:val="center"/>
          </w:tcPr>
          <w:p w14:paraId="56A996A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4.98</w:t>
            </w:r>
          </w:p>
        </w:tc>
      </w:tr>
      <w:tr w:rsidR="00DF3818" w:rsidRPr="005912A1" w14:paraId="57188D60" w14:textId="77777777" w:rsidTr="00AF6C27">
        <w:trPr>
          <w:gridAfter w:val="1"/>
          <w:wAfter w:w="108" w:type="dxa"/>
          <w:trHeight w:val="277"/>
          <w:jc w:val="center"/>
        </w:trPr>
        <w:tc>
          <w:tcPr>
            <w:tcW w:w="1184" w:type="dxa"/>
            <w:vAlign w:val="center"/>
          </w:tcPr>
          <w:p w14:paraId="5FABC675"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11</w:t>
            </w:r>
            <w:proofErr w:type="spellEnd"/>
          </w:p>
        </w:tc>
        <w:tc>
          <w:tcPr>
            <w:tcW w:w="1347" w:type="dxa"/>
            <w:vAlign w:val="center"/>
          </w:tcPr>
          <w:p w14:paraId="5BE95AD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10.60</w:t>
            </w:r>
          </w:p>
        </w:tc>
        <w:tc>
          <w:tcPr>
            <w:tcW w:w="1632" w:type="dxa"/>
            <w:vAlign w:val="center"/>
          </w:tcPr>
          <w:p w14:paraId="224E7F8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19.40</w:t>
            </w:r>
          </w:p>
        </w:tc>
        <w:tc>
          <w:tcPr>
            <w:tcW w:w="1374" w:type="dxa"/>
            <w:vAlign w:val="center"/>
          </w:tcPr>
          <w:p w14:paraId="387F82A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42.21</w:t>
            </w:r>
          </w:p>
        </w:tc>
        <w:tc>
          <w:tcPr>
            <w:tcW w:w="1362" w:type="dxa"/>
            <w:vAlign w:val="center"/>
          </w:tcPr>
          <w:p w14:paraId="0EC469B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52.85</w:t>
            </w:r>
          </w:p>
        </w:tc>
        <w:tc>
          <w:tcPr>
            <w:tcW w:w="1816" w:type="dxa"/>
            <w:vAlign w:val="center"/>
          </w:tcPr>
          <w:p w14:paraId="2018163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3.80</w:t>
            </w:r>
          </w:p>
        </w:tc>
      </w:tr>
      <w:tr w:rsidR="00DF3818" w:rsidRPr="005912A1" w14:paraId="5AF2DDCE" w14:textId="77777777" w:rsidTr="00AF6C27">
        <w:trPr>
          <w:gridAfter w:val="1"/>
          <w:wAfter w:w="108" w:type="dxa"/>
          <w:trHeight w:val="265"/>
          <w:jc w:val="center"/>
        </w:trPr>
        <w:tc>
          <w:tcPr>
            <w:tcW w:w="1184" w:type="dxa"/>
            <w:vAlign w:val="center"/>
          </w:tcPr>
          <w:p w14:paraId="63F47676"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T</w:t>
            </w:r>
            <w:r w:rsidRPr="005912A1">
              <w:rPr>
                <w:rFonts w:ascii="Arial" w:hAnsi="Arial" w:cs="Arial"/>
                <w:sz w:val="20"/>
                <w:szCs w:val="20"/>
                <w:vertAlign w:val="subscript"/>
              </w:rPr>
              <w:t>12</w:t>
            </w:r>
            <w:proofErr w:type="spellEnd"/>
          </w:p>
        </w:tc>
        <w:tc>
          <w:tcPr>
            <w:tcW w:w="1347" w:type="dxa"/>
            <w:vAlign w:val="center"/>
          </w:tcPr>
          <w:p w14:paraId="34717D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11.25</w:t>
            </w:r>
          </w:p>
        </w:tc>
        <w:tc>
          <w:tcPr>
            <w:tcW w:w="1632" w:type="dxa"/>
            <w:vAlign w:val="center"/>
          </w:tcPr>
          <w:p w14:paraId="00F6377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19.63</w:t>
            </w:r>
          </w:p>
        </w:tc>
        <w:tc>
          <w:tcPr>
            <w:tcW w:w="1374" w:type="dxa"/>
            <w:vAlign w:val="center"/>
          </w:tcPr>
          <w:p w14:paraId="00BAA23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43.16</w:t>
            </w:r>
          </w:p>
        </w:tc>
        <w:tc>
          <w:tcPr>
            <w:tcW w:w="1362" w:type="dxa"/>
            <w:vAlign w:val="center"/>
          </w:tcPr>
          <w:p w14:paraId="12ED73C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51.32</w:t>
            </w:r>
          </w:p>
        </w:tc>
        <w:tc>
          <w:tcPr>
            <w:tcW w:w="1816" w:type="dxa"/>
            <w:vAlign w:val="center"/>
          </w:tcPr>
          <w:p w14:paraId="3A7FFBF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4.55</w:t>
            </w:r>
          </w:p>
        </w:tc>
      </w:tr>
      <w:tr w:rsidR="00DF3818" w:rsidRPr="005912A1" w14:paraId="65E614F6" w14:textId="77777777" w:rsidTr="00AF6C27">
        <w:trPr>
          <w:gridAfter w:val="1"/>
          <w:wAfter w:w="108" w:type="dxa"/>
          <w:trHeight w:val="277"/>
          <w:jc w:val="center"/>
        </w:trPr>
        <w:tc>
          <w:tcPr>
            <w:tcW w:w="1184" w:type="dxa"/>
            <w:vAlign w:val="center"/>
          </w:tcPr>
          <w:p w14:paraId="32341588"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SEm</w:t>
            </w:r>
            <w:proofErr w:type="spellEnd"/>
            <w:r w:rsidRPr="005912A1">
              <w:rPr>
                <w:rFonts w:ascii="Arial" w:hAnsi="Arial" w:cs="Arial"/>
                <w:sz w:val="20"/>
                <w:szCs w:val="20"/>
              </w:rPr>
              <w:t>±</w:t>
            </w:r>
          </w:p>
        </w:tc>
        <w:tc>
          <w:tcPr>
            <w:tcW w:w="1347" w:type="dxa"/>
            <w:vAlign w:val="center"/>
          </w:tcPr>
          <w:p w14:paraId="132AD94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0.26</w:t>
            </w:r>
          </w:p>
        </w:tc>
        <w:tc>
          <w:tcPr>
            <w:tcW w:w="1632" w:type="dxa"/>
            <w:vAlign w:val="center"/>
          </w:tcPr>
          <w:p w14:paraId="6DDD33B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0.60</w:t>
            </w:r>
          </w:p>
        </w:tc>
        <w:tc>
          <w:tcPr>
            <w:tcW w:w="1374" w:type="dxa"/>
            <w:vAlign w:val="center"/>
          </w:tcPr>
          <w:p w14:paraId="5A1671B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0.76</w:t>
            </w:r>
          </w:p>
        </w:tc>
        <w:tc>
          <w:tcPr>
            <w:tcW w:w="1362" w:type="dxa"/>
            <w:vAlign w:val="center"/>
          </w:tcPr>
          <w:p w14:paraId="2A1538C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0.75</w:t>
            </w:r>
          </w:p>
        </w:tc>
        <w:tc>
          <w:tcPr>
            <w:tcW w:w="1816" w:type="dxa"/>
            <w:vAlign w:val="center"/>
          </w:tcPr>
          <w:p w14:paraId="0B30B03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0.24</w:t>
            </w:r>
          </w:p>
        </w:tc>
      </w:tr>
      <w:tr w:rsidR="00DF3818" w:rsidRPr="005912A1" w14:paraId="2215F36C" w14:textId="77777777" w:rsidTr="00AF6C27">
        <w:trPr>
          <w:gridAfter w:val="1"/>
          <w:wAfter w:w="108" w:type="dxa"/>
          <w:trHeight w:val="277"/>
          <w:jc w:val="center"/>
        </w:trPr>
        <w:tc>
          <w:tcPr>
            <w:tcW w:w="1184" w:type="dxa"/>
            <w:vAlign w:val="center"/>
          </w:tcPr>
          <w:p w14:paraId="46BF046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color w:val="000000"/>
                <w:sz w:val="20"/>
                <w:szCs w:val="20"/>
              </w:rPr>
              <w:t>CD at 5%</w:t>
            </w:r>
          </w:p>
        </w:tc>
        <w:tc>
          <w:tcPr>
            <w:tcW w:w="1347" w:type="dxa"/>
            <w:vAlign w:val="center"/>
          </w:tcPr>
          <w:p w14:paraId="2919820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0.74</w:t>
            </w:r>
          </w:p>
        </w:tc>
        <w:tc>
          <w:tcPr>
            <w:tcW w:w="1632" w:type="dxa"/>
            <w:vAlign w:val="center"/>
          </w:tcPr>
          <w:p w14:paraId="529DCB0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1.71</w:t>
            </w:r>
          </w:p>
        </w:tc>
        <w:tc>
          <w:tcPr>
            <w:tcW w:w="1374" w:type="dxa"/>
            <w:vAlign w:val="center"/>
          </w:tcPr>
          <w:p w14:paraId="0A83149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2.17</w:t>
            </w:r>
          </w:p>
        </w:tc>
        <w:tc>
          <w:tcPr>
            <w:tcW w:w="1362" w:type="dxa"/>
            <w:vAlign w:val="center"/>
          </w:tcPr>
          <w:p w14:paraId="61B9325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2.14</w:t>
            </w:r>
          </w:p>
        </w:tc>
        <w:tc>
          <w:tcPr>
            <w:tcW w:w="1816" w:type="dxa"/>
            <w:vAlign w:val="center"/>
          </w:tcPr>
          <w:p w14:paraId="18CD969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0.69</w:t>
            </w:r>
          </w:p>
        </w:tc>
      </w:tr>
      <w:tr w:rsidR="00CC2DDE" w:rsidRPr="005912A1" w14:paraId="55B66387" w14:textId="77777777" w:rsidTr="00DF3818">
        <w:trPr>
          <w:trHeight w:val="277"/>
          <w:jc w:val="center"/>
          <w:ins w:id="19" w:author="Abdosh Nuru" w:date="2025-11-20T18:30:00Z" w16du:dateUtc="2025-11-20T15:30:00Z"/>
        </w:trPr>
        <w:tc>
          <w:tcPr>
            <w:tcW w:w="1184" w:type="dxa"/>
            <w:shd w:val="clear" w:color="auto" w:fill="FFFF00"/>
            <w:vAlign w:val="center"/>
          </w:tcPr>
          <w:p w14:paraId="0029D4CE" w14:textId="72E6A7D2" w:rsidR="00AF6C27" w:rsidRPr="005912A1" w:rsidRDefault="00AF6C27" w:rsidP="006E2C35">
            <w:pPr>
              <w:spacing w:line="276" w:lineRule="auto"/>
              <w:jc w:val="center"/>
              <w:rPr>
                <w:ins w:id="20" w:author="Abdosh Nuru" w:date="2025-11-20T18:30:00Z" w16du:dateUtc="2025-11-20T15:30:00Z"/>
                <w:rFonts w:ascii="Arial" w:hAnsi="Arial" w:cs="Arial"/>
                <w:color w:val="000000"/>
              </w:rPr>
            </w:pPr>
            <w:commentRangeStart w:id="21"/>
            <w:ins w:id="22" w:author="Abdosh Nuru" w:date="2025-11-20T18:30:00Z" w16du:dateUtc="2025-11-20T15:30:00Z">
              <w:r w:rsidRPr="00DF3818">
                <w:rPr>
                  <w:rFonts w:ascii="Arial" w:hAnsi="Arial" w:cs="Arial"/>
                  <w:color w:val="000000"/>
                  <w:highlight w:val="yellow"/>
                  <w:rPrChange w:id="23" w:author="Abdosh Nuru" w:date="2025-11-20T18:33:00Z" w16du:dateUtc="2025-11-20T15:33:00Z">
                    <w:rPr>
                      <w:rFonts w:ascii="Arial" w:hAnsi="Arial" w:cs="Arial"/>
                      <w:color w:val="000000"/>
                    </w:rPr>
                  </w:rPrChange>
                </w:rPr>
                <w:t>cv</w:t>
              </w:r>
              <w:commentRangeEnd w:id="21"/>
              <w:r w:rsidRPr="00DF3818">
                <w:rPr>
                  <w:rStyle w:val="CommentReference"/>
                  <w:rFonts w:ascii="Times New Roman" w:eastAsia="Times New Roman" w:hAnsi="Times New Roman"/>
                  <w:highlight w:val="yellow"/>
                  <w:lang w:val="nb-NO" w:eastAsia="nb-NO"/>
                  <w:rPrChange w:id="24" w:author="Abdosh Nuru" w:date="2025-11-20T18:33:00Z" w16du:dateUtc="2025-11-20T15:33:00Z">
                    <w:rPr>
                      <w:rStyle w:val="CommentReference"/>
                      <w:rFonts w:ascii="Times New Roman" w:eastAsia="Times New Roman" w:hAnsi="Times New Roman"/>
                      <w:lang w:val="nb-NO" w:eastAsia="nb-NO"/>
                    </w:rPr>
                  </w:rPrChange>
                </w:rPr>
                <w:commentReference w:id="21"/>
              </w:r>
            </w:ins>
          </w:p>
        </w:tc>
        <w:tc>
          <w:tcPr>
            <w:tcW w:w="1347" w:type="dxa"/>
            <w:shd w:val="clear" w:color="auto" w:fill="FFFF00"/>
            <w:vAlign w:val="center"/>
          </w:tcPr>
          <w:p w14:paraId="5FD58B5F" w14:textId="77777777" w:rsidR="00AF6C27" w:rsidRPr="005912A1" w:rsidRDefault="00AF6C27" w:rsidP="006E2C35">
            <w:pPr>
              <w:spacing w:line="276" w:lineRule="auto"/>
              <w:jc w:val="center"/>
              <w:rPr>
                <w:ins w:id="25" w:author="Abdosh Nuru" w:date="2025-11-20T18:30:00Z" w16du:dateUtc="2025-11-20T15:30:00Z"/>
                <w:rFonts w:ascii="Arial" w:hAnsi="Arial" w:cs="Arial"/>
                <w:i/>
                <w:iCs/>
              </w:rPr>
            </w:pPr>
          </w:p>
        </w:tc>
        <w:tc>
          <w:tcPr>
            <w:tcW w:w="1632" w:type="dxa"/>
            <w:shd w:val="clear" w:color="auto" w:fill="FFFF00"/>
            <w:vAlign w:val="center"/>
          </w:tcPr>
          <w:p w14:paraId="1E509F9F" w14:textId="77777777" w:rsidR="00AF6C27" w:rsidRPr="005912A1" w:rsidRDefault="00AF6C27" w:rsidP="006E2C35">
            <w:pPr>
              <w:spacing w:line="276" w:lineRule="auto"/>
              <w:jc w:val="center"/>
              <w:rPr>
                <w:ins w:id="26" w:author="Abdosh Nuru" w:date="2025-11-20T18:30:00Z" w16du:dateUtc="2025-11-20T15:30:00Z"/>
                <w:rFonts w:ascii="Arial" w:hAnsi="Arial" w:cs="Arial"/>
                <w:i/>
                <w:iCs/>
              </w:rPr>
            </w:pPr>
          </w:p>
        </w:tc>
        <w:tc>
          <w:tcPr>
            <w:tcW w:w="1374" w:type="dxa"/>
            <w:shd w:val="clear" w:color="auto" w:fill="FFFF00"/>
            <w:vAlign w:val="center"/>
          </w:tcPr>
          <w:p w14:paraId="16084C0A" w14:textId="77777777" w:rsidR="00AF6C27" w:rsidRPr="005912A1" w:rsidRDefault="00AF6C27" w:rsidP="006E2C35">
            <w:pPr>
              <w:spacing w:line="276" w:lineRule="auto"/>
              <w:jc w:val="center"/>
              <w:rPr>
                <w:ins w:id="27" w:author="Abdosh Nuru" w:date="2025-11-20T18:30:00Z" w16du:dateUtc="2025-11-20T15:30:00Z"/>
                <w:rFonts w:ascii="Arial" w:hAnsi="Arial" w:cs="Arial"/>
              </w:rPr>
            </w:pPr>
          </w:p>
        </w:tc>
        <w:tc>
          <w:tcPr>
            <w:tcW w:w="1362" w:type="dxa"/>
            <w:shd w:val="clear" w:color="auto" w:fill="FFFF00"/>
            <w:vAlign w:val="center"/>
          </w:tcPr>
          <w:p w14:paraId="5759D4BA" w14:textId="77777777" w:rsidR="00AF6C27" w:rsidRPr="005912A1" w:rsidRDefault="00AF6C27" w:rsidP="006E2C35">
            <w:pPr>
              <w:spacing w:line="276" w:lineRule="auto"/>
              <w:jc w:val="center"/>
              <w:rPr>
                <w:ins w:id="28" w:author="Abdosh Nuru" w:date="2025-11-20T18:30:00Z" w16du:dateUtc="2025-11-20T15:30:00Z"/>
                <w:rFonts w:ascii="Arial" w:hAnsi="Arial" w:cs="Arial"/>
              </w:rPr>
            </w:pPr>
          </w:p>
        </w:tc>
        <w:tc>
          <w:tcPr>
            <w:tcW w:w="1816" w:type="dxa"/>
            <w:gridSpan w:val="2"/>
            <w:shd w:val="clear" w:color="auto" w:fill="FFFF00"/>
            <w:vAlign w:val="center"/>
          </w:tcPr>
          <w:p w14:paraId="2C42CD25" w14:textId="77777777" w:rsidR="00AF6C27" w:rsidRPr="005912A1" w:rsidRDefault="00AF6C27" w:rsidP="006E2C35">
            <w:pPr>
              <w:spacing w:line="276" w:lineRule="auto"/>
              <w:jc w:val="center"/>
              <w:rPr>
                <w:ins w:id="29" w:author="Abdosh Nuru" w:date="2025-11-20T18:30:00Z" w16du:dateUtc="2025-11-20T15:30:00Z"/>
                <w:rFonts w:ascii="Arial" w:hAnsi="Arial" w:cs="Arial"/>
              </w:rPr>
            </w:pPr>
          </w:p>
        </w:tc>
      </w:tr>
    </w:tbl>
    <w:p w14:paraId="3F28394C" w14:textId="77777777" w:rsidR="00D52444" w:rsidRDefault="00D52444" w:rsidP="00D52444">
      <w:pPr>
        <w:ind w:left="567" w:hanging="567"/>
        <w:jc w:val="both"/>
        <w:rPr>
          <w:rFonts w:ascii="Times New Roman" w:hAnsi="Times New Roman"/>
        </w:rPr>
      </w:pPr>
    </w:p>
    <w:p w14:paraId="052AE1E5" w14:textId="77777777" w:rsidR="00D52444" w:rsidRDefault="00D52444" w:rsidP="00D52444">
      <w:pPr>
        <w:tabs>
          <w:tab w:val="left" w:pos="0"/>
          <w:tab w:val="left" w:pos="1701"/>
          <w:tab w:val="left" w:pos="3686"/>
        </w:tabs>
        <w:spacing w:before="240" w:line="360" w:lineRule="auto"/>
        <w:ind w:right="237"/>
        <w:jc w:val="both"/>
        <w:rPr>
          <w:rFonts w:ascii="Arial" w:hAnsi="Arial" w:cs="Arial"/>
          <w:b/>
          <w:bCs/>
        </w:rPr>
      </w:pPr>
      <w:r w:rsidRPr="00407C89">
        <w:rPr>
          <w:rFonts w:ascii="Arial" w:hAnsi="Arial" w:cs="Arial"/>
          <w:b/>
          <w:bCs/>
        </w:rPr>
        <w:t xml:space="preserve">Bulb parameter </w:t>
      </w:r>
    </w:p>
    <w:p w14:paraId="5928B407" w14:textId="77777777" w:rsidR="00D52444" w:rsidRDefault="00D52444" w:rsidP="00AF6C27">
      <w:pPr>
        <w:tabs>
          <w:tab w:val="left" w:pos="0"/>
          <w:tab w:val="left" w:pos="1701"/>
          <w:tab w:val="left" w:pos="3686"/>
        </w:tabs>
        <w:spacing w:line="360" w:lineRule="auto"/>
        <w:ind w:right="237"/>
        <w:jc w:val="both"/>
        <w:rPr>
          <w:rFonts w:ascii="Arial" w:hAnsi="Arial" w:cs="Arial"/>
        </w:rPr>
        <w:pPrChange w:id="30" w:author="Abdosh Nuru" w:date="2025-11-20T18:32:00Z" w16du:dateUtc="2025-11-20T15:32:00Z">
          <w:pPr>
            <w:tabs>
              <w:tab w:val="left" w:pos="0"/>
              <w:tab w:val="left" w:pos="1701"/>
              <w:tab w:val="left" w:pos="3686"/>
            </w:tabs>
            <w:spacing w:line="360" w:lineRule="auto"/>
            <w:ind w:right="237" w:firstLine="567"/>
            <w:jc w:val="both"/>
          </w:pPr>
        </w:pPrChange>
      </w:pPr>
      <w:r w:rsidRPr="006377E8">
        <w:rPr>
          <w:rFonts w:ascii="Arial" w:hAnsi="Arial" w:cs="Arial"/>
          <w:bCs/>
        </w:rPr>
        <w:t xml:space="preserve">Bulb and bulblet characters were significantly influenced by organic and inorganic fertilizer and their combination which is presented in Table 2. The maximum, </w:t>
      </w:r>
      <w:r w:rsidRPr="006377E8">
        <w:rPr>
          <w:rFonts w:ascii="Arial" w:hAnsi="Arial" w:cs="Arial"/>
        </w:rPr>
        <w:t xml:space="preserve">number of bulbs per plant (2.95), number of bulblets per plant (18.20), bulb diameter (3.82 cm), bulb weight (81.52 g), bulblet weight (122.85g) and bulb yield (26.73 t/ ha) </w:t>
      </w:r>
      <w:r w:rsidRPr="006377E8">
        <w:rPr>
          <w:rFonts w:ascii="Arial" w:hAnsi="Arial" w:cs="Arial"/>
          <w:bCs/>
        </w:rPr>
        <w:t>was obtained in T</w:t>
      </w:r>
      <w:r w:rsidRPr="006377E8">
        <w:rPr>
          <w:rFonts w:ascii="Arial" w:hAnsi="Arial" w:cs="Arial"/>
          <w:bCs/>
          <w:vertAlign w:val="subscript"/>
        </w:rPr>
        <w:t>4</w:t>
      </w:r>
      <w:r w:rsidRPr="006377E8">
        <w:rPr>
          <w:rFonts w:ascii="Arial" w:hAnsi="Arial" w:cs="Arial"/>
          <w:bCs/>
        </w:rPr>
        <w:t xml:space="preserve"> (75% RDF + Vermicompost at 5 t/ha), which was found to be at par with T</w:t>
      </w:r>
      <w:r w:rsidRPr="006377E8">
        <w:rPr>
          <w:rFonts w:ascii="Arial" w:hAnsi="Arial" w:cs="Arial"/>
          <w:bCs/>
          <w:vertAlign w:val="subscript"/>
        </w:rPr>
        <w:t>2</w:t>
      </w:r>
      <w:r w:rsidRPr="006377E8">
        <w:rPr>
          <w:rFonts w:ascii="Arial" w:hAnsi="Arial" w:cs="Arial"/>
          <w:bCs/>
        </w:rPr>
        <w:t xml:space="preserve"> (</w:t>
      </w:r>
      <w:r w:rsidRPr="006377E8">
        <w:rPr>
          <w:rFonts w:ascii="Arial" w:hAnsi="Arial" w:cs="Arial"/>
        </w:rPr>
        <w:t>75% RDF + FYM at 10 t/ha</w:t>
      </w:r>
      <w:r w:rsidRPr="006377E8">
        <w:rPr>
          <w:rFonts w:ascii="Arial" w:hAnsi="Arial" w:cs="Arial"/>
          <w:bCs/>
        </w:rPr>
        <w:t>) and T</w:t>
      </w:r>
      <w:r w:rsidRPr="006377E8">
        <w:rPr>
          <w:rFonts w:ascii="Arial" w:hAnsi="Arial" w:cs="Arial"/>
          <w:bCs/>
          <w:vertAlign w:val="subscript"/>
        </w:rPr>
        <w:t>6</w:t>
      </w:r>
      <w:r w:rsidRPr="006377E8">
        <w:rPr>
          <w:rFonts w:ascii="Arial" w:hAnsi="Arial" w:cs="Arial"/>
          <w:bCs/>
        </w:rPr>
        <w:t xml:space="preserve"> (</w:t>
      </w:r>
      <w:r w:rsidRPr="006377E8">
        <w:rPr>
          <w:rFonts w:ascii="Arial" w:hAnsi="Arial" w:cs="Arial"/>
        </w:rPr>
        <w:t>75% RDF + Poultry manure at 2 t /ha</w:t>
      </w:r>
      <w:r w:rsidRPr="006377E8">
        <w:rPr>
          <w:rFonts w:ascii="Arial" w:hAnsi="Arial" w:cs="Arial"/>
          <w:bCs/>
        </w:rPr>
        <w:t xml:space="preserve">) and the lowest </w:t>
      </w:r>
      <w:r w:rsidRPr="006377E8">
        <w:rPr>
          <w:rFonts w:ascii="Arial" w:hAnsi="Arial" w:cs="Arial"/>
        </w:rPr>
        <w:t>number of bulbs per plant (</w:t>
      </w:r>
      <w:r>
        <w:rPr>
          <w:rFonts w:ascii="Arial" w:hAnsi="Arial" w:cs="Arial"/>
        </w:rPr>
        <w:t>1.12)</w:t>
      </w:r>
      <w:r w:rsidRPr="006377E8">
        <w:rPr>
          <w:rFonts w:ascii="Arial" w:hAnsi="Arial" w:cs="Arial"/>
        </w:rPr>
        <w:t>, number of bulblets per plant (1</w:t>
      </w:r>
      <w:r>
        <w:rPr>
          <w:rFonts w:ascii="Arial" w:hAnsi="Arial" w:cs="Arial"/>
        </w:rPr>
        <w:t>2.63</w:t>
      </w:r>
      <w:r w:rsidRPr="006377E8">
        <w:rPr>
          <w:rFonts w:ascii="Arial" w:hAnsi="Arial" w:cs="Arial"/>
        </w:rPr>
        <w:t>), bulb diameter (</w:t>
      </w:r>
      <w:r>
        <w:rPr>
          <w:rFonts w:ascii="Arial" w:hAnsi="Arial" w:cs="Arial"/>
        </w:rPr>
        <w:t>2.17</w:t>
      </w:r>
      <w:r w:rsidRPr="006377E8">
        <w:rPr>
          <w:rFonts w:ascii="Arial" w:hAnsi="Arial" w:cs="Arial"/>
        </w:rPr>
        <w:t xml:space="preserve"> cm), bulb weight (</w:t>
      </w:r>
      <w:r>
        <w:rPr>
          <w:rFonts w:ascii="Arial" w:hAnsi="Arial" w:cs="Arial"/>
        </w:rPr>
        <w:t>70.32</w:t>
      </w:r>
      <w:r w:rsidRPr="006377E8">
        <w:rPr>
          <w:rFonts w:ascii="Arial" w:hAnsi="Arial" w:cs="Arial"/>
        </w:rPr>
        <w:t xml:space="preserve"> g), bulblet weight (1</w:t>
      </w:r>
      <w:r>
        <w:rPr>
          <w:rFonts w:ascii="Arial" w:hAnsi="Arial" w:cs="Arial"/>
        </w:rPr>
        <w:t xml:space="preserve">13.20 </w:t>
      </w:r>
      <w:r w:rsidRPr="006377E8">
        <w:rPr>
          <w:rFonts w:ascii="Arial" w:hAnsi="Arial" w:cs="Arial"/>
        </w:rPr>
        <w:t>g) and bulb yield (</w:t>
      </w:r>
      <w:r>
        <w:rPr>
          <w:rFonts w:ascii="Arial" w:hAnsi="Arial" w:cs="Arial"/>
        </w:rPr>
        <w:t>8.74</w:t>
      </w:r>
      <w:r w:rsidRPr="006377E8">
        <w:rPr>
          <w:rFonts w:ascii="Arial" w:hAnsi="Arial" w:cs="Arial"/>
        </w:rPr>
        <w:t xml:space="preserve"> t/ ha) </w:t>
      </w:r>
      <w:r w:rsidRPr="006377E8">
        <w:rPr>
          <w:rFonts w:ascii="Arial" w:hAnsi="Arial" w:cs="Arial"/>
          <w:bCs/>
        </w:rPr>
        <w:t>was recorded in control</w:t>
      </w:r>
      <w:r>
        <w:rPr>
          <w:rFonts w:ascii="Arial" w:hAnsi="Arial" w:cs="Arial"/>
          <w:bCs/>
        </w:rPr>
        <w:t xml:space="preserve"> (</w:t>
      </w:r>
      <w:r w:rsidRPr="00407C89">
        <w:rPr>
          <w:rFonts w:ascii="Arial" w:hAnsi="Arial" w:cs="Arial"/>
        </w:rPr>
        <w:t>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w:t>
      </w:r>
    </w:p>
    <w:p w14:paraId="098F6655" w14:textId="77777777" w:rsidR="00D52444" w:rsidRDefault="00D52444" w:rsidP="00DF3818">
      <w:pPr>
        <w:tabs>
          <w:tab w:val="left" w:pos="0"/>
          <w:tab w:val="left" w:pos="1701"/>
          <w:tab w:val="left" w:pos="3686"/>
        </w:tabs>
        <w:spacing w:line="360" w:lineRule="auto"/>
        <w:ind w:right="237"/>
        <w:jc w:val="both"/>
        <w:rPr>
          <w:rFonts w:ascii="Arial" w:hAnsi="Arial" w:cs="Arial"/>
          <w:bCs/>
        </w:rPr>
        <w:pPrChange w:id="31" w:author="Abdosh Nuru" w:date="2025-11-20T18:32:00Z" w16du:dateUtc="2025-11-20T15:32:00Z">
          <w:pPr>
            <w:tabs>
              <w:tab w:val="left" w:pos="0"/>
              <w:tab w:val="left" w:pos="1701"/>
              <w:tab w:val="left" w:pos="3686"/>
            </w:tabs>
            <w:spacing w:line="360" w:lineRule="auto"/>
            <w:ind w:right="237" w:firstLine="567"/>
            <w:jc w:val="both"/>
          </w:pPr>
        </w:pPrChange>
      </w:pPr>
      <w:r w:rsidRPr="002E719A">
        <w:rPr>
          <w:rFonts w:ascii="Arial" w:hAnsi="Arial" w:cs="Arial"/>
          <w:bCs/>
        </w:rPr>
        <w:t>The beneficial impact of 75 % inorganic fertilizer with 25% vermicompost on increased</w:t>
      </w:r>
      <w:r w:rsidRPr="002E719A">
        <w:rPr>
          <w:rFonts w:ascii="Arial" w:hAnsi="Arial" w:cs="Arial"/>
        </w:rPr>
        <w:t xml:space="preserve"> bulb growth parameters</w:t>
      </w:r>
      <w:r w:rsidRPr="002E719A">
        <w:rPr>
          <w:rFonts w:ascii="Arial" w:hAnsi="Arial" w:cs="Arial"/>
          <w:bCs/>
        </w:rPr>
        <w:t xml:space="preserve">, can be attributed to the steady and enhanced supply of essential nutrients throughout the crop growth cycle. The combination of readily available NPK from inorganic sources and the slow-release nutrients, micronutrients, and growth-promoting substances present in vermicompost ensures a balanced nutrient regime to increase the number, weight, diameter and yield of bulb and bulblets. Singh </w:t>
      </w:r>
      <w:r w:rsidRPr="002E719A">
        <w:rPr>
          <w:rFonts w:ascii="Arial" w:hAnsi="Arial" w:cs="Arial"/>
          <w:bCs/>
          <w:i/>
          <w:iCs/>
        </w:rPr>
        <w:t>et al.</w:t>
      </w:r>
      <w:r w:rsidRPr="002E719A">
        <w:rPr>
          <w:rFonts w:ascii="Arial" w:hAnsi="Arial" w:cs="Arial"/>
          <w:bCs/>
        </w:rPr>
        <w:t xml:space="preserve"> (2013) reported similar findings, emphasizing that the sustained nutrient supply from such integrated practices contributes to better vegetative growth and ultimately leads to a greater number </w:t>
      </w:r>
      <w:r w:rsidRPr="002E719A">
        <w:rPr>
          <w:rFonts w:ascii="Arial" w:hAnsi="Arial" w:cs="Arial"/>
          <w:bCs/>
        </w:rPr>
        <w:lastRenderedPageBreak/>
        <w:t xml:space="preserve">of corms and </w:t>
      </w:r>
      <w:proofErr w:type="spellStart"/>
      <w:r w:rsidRPr="002E719A">
        <w:rPr>
          <w:rFonts w:ascii="Arial" w:hAnsi="Arial" w:cs="Arial"/>
          <w:bCs/>
        </w:rPr>
        <w:t>cormels</w:t>
      </w:r>
      <w:proofErr w:type="spellEnd"/>
      <w:r w:rsidRPr="002E719A">
        <w:rPr>
          <w:rFonts w:ascii="Arial" w:hAnsi="Arial" w:cs="Arial"/>
          <w:bCs/>
        </w:rPr>
        <w:t xml:space="preserve"> per plant in gladiolus. Similar results were reported by</w:t>
      </w:r>
      <w:r w:rsidRPr="002E719A">
        <w:rPr>
          <w:rFonts w:ascii="Arial" w:hAnsi="Arial" w:cs="Arial"/>
        </w:rPr>
        <w:t xml:space="preserve"> </w:t>
      </w:r>
      <w:r w:rsidRPr="00683F5B">
        <w:rPr>
          <w:rFonts w:ascii="Times New Roman" w:hAnsi="Times New Roman"/>
          <w:bCs/>
        </w:rPr>
        <w:t xml:space="preserve">Tripathi </w:t>
      </w:r>
      <w:r w:rsidRPr="003E579F">
        <w:rPr>
          <w:rFonts w:ascii="Times New Roman" w:hAnsi="Times New Roman"/>
          <w:bCs/>
          <w:i/>
          <w:iCs/>
        </w:rPr>
        <w:t>et al.</w:t>
      </w:r>
      <w:r w:rsidRPr="00683F5B">
        <w:rPr>
          <w:rFonts w:ascii="Times New Roman" w:hAnsi="Times New Roman"/>
          <w:bCs/>
        </w:rPr>
        <w:t xml:space="preserve"> (2013)</w:t>
      </w:r>
      <w:r>
        <w:rPr>
          <w:rFonts w:ascii="Times New Roman" w:hAnsi="Times New Roman"/>
          <w:bCs/>
        </w:rPr>
        <w:t xml:space="preserve"> in tuberose</w:t>
      </w:r>
      <w:r>
        <w:rPr>
          <w:rFonts w:ascii="Arial" w:hAnsi="Arial" w:cs="Arial"/>
          <w:bCs/>
        </w:rPr>
        <w:t xml:space="preserve">, </w:t>
      </w:r>
      <w:r w:rsidRPr="002E719A">
        <w:rPr>
          <w:rFonts w:ascii="Arial" w:hAnsi="Arial" w:cs="Arial"/>
          <w:bCs/>
        </w:rPr>
        <w:t xml:space="preserve">Kumar </w:t>
      </w:r>
      <w:r w:rsidRPr="002E719A">
        <w:rPr>
          <w:rFonts w:ascii="Arial" w:hAnsi="Arial" w:cs="Arial"/>
          <w:bCs/>
          <w:i/>
          <w:iCs/>
        </w:rPr>
        <w:t>et al.</w:t>
      </w:r>
      <w:r w:rsidRPr="002E719A">
        <w:rPr>
          <w:rFonts w:ascii="Arial" w:hAnsi="Arial" w:cs="Arial"/>
          <w:bCs/>
        </w:rPr>
        <w:t xml:space="preserve"> (2015) in tuberose, Kumar </w:t>
      </w:r>
      <w:r w:rsidRPr="002E719A">
        <w:rPr>
          <w:rFonts w:ascii="Arial" w:hAnsi="Arial" w:cs="Arial"/>
          <w:bCs/>
          <w:i/>
          <w:iCs/>
        </w:rPr>
        <w:t>et al</w:t>
      </w:r>
      <w:r w:rsidRPr="002E719A">
        <w:rPr>
          <w:rFonts w:ascii="Arial" w:hAnsi="Arial" w:cs="Arial"/>
          <w:bCs/>
        </w:rPr>
        <w:t>. (2022) in gladiolus</w:t>
      </w:r>
      <w:r>
        <w:rPr>
          <w:rFonts w:ascii="Arial" w:hAnsi="Arial" w:cs="Arial"/>
          <w:bCs/>
        </w:rPr>
        <w:t>.</w:t>
      </w:r>
    </w:p>
    <w:p w14:paraId="5D559309" w14:textId="77777777" w:rsidR="00D52444" w:rsidRPr="00B660A9" w:rsidRDefault="00D52444" w:rsidP="00D52444">
      <w:pPr>
        <w:tabs>
          <w:tab w:val="left" w:pos="0"/>
          <w:tab w:val="left" w:pos="2880"/>
        </w:tabs>
        <w:spacing w:before="240" w:after="200" w:line="360" w:lineRule="auto"/>
        <w:ind w:right="237"/>
        <w:rPr>
          <w:rFonts w:ascii="Arial" w:eastAsiaTheme="minorHAnsi" w:hAnsi="Arial" w:cs="Arial"/>
          <w:bCs/>
        </w:rPr>
      </w:pPr>
      <w:r w:rsidRPr="00B660A9">
        <w:rPr>
          <w:rFonts w:ascii="Arial" w:hAnsi="Arial" w:cs="Arial"/>
          <w:b/>
          <w:bCs/>
        </w:rPr>
        <w:t>Table 2. Effect of INM on bulb parameters of tuberose cv. Prajwal</w:t>
      </w:r>
    </w:p>
    <w:tbl>
      <w:tblPr>
        <w:tblStyle w:val="TableGrid"/>
        <w:tblW w:w="94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514"/>
        <w:gridCol w:w="1579"/>
        <w:gridCol w:w="1534"/>
        <w:gridCol w:w="1338"/>
        <w:gridCol w:w="1068"/>
        <w:gridCol w:w="1272"/>
      </w:tblGrid>
      <w:tr w:rsidR="00B660A9" w:rsidRPr="00B660A9" w14:paraId="7D83140E" w14:textId="77777777" w:rsidTr="006D1693">
        <w:trPr>
          <w:trHeight w:val="832"/>
          <w:jc w:val="center"/>
        </w:trPr>
        <w:tc>
          <w:tcPr>
            <w:tcW w:w="1167" w:type="dxa"/>
            <w:tcBorders>
              <w:top w:val="single" w:sz="4" w:space="0" w:color="auto"/>
              <w:bottom w:val="single" w:sz="4" w:space="0" w:color="auto"/>
            </w:tcBorders>
            <w:vAlign w:val="center"/>
          </w:tcPr>
          <w:p w14:paraId="36F697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color w:val="000000"/>
                <w:sz w:val="20"/>
                <w:szCs w:val="20"/>
              </w:rPr>
              <w:t>Treatment</w:t>
            </w:r>
          </w:p>
        </w:tc>
        <w:tc>
          <w:tcPr>
            <w:tcW w:w="1517" w:type="dxa"/>
            <w:tcBorders>
              <w:top w:val="single" w:sz="4" w:space="0" w:color="auto"/>
              <w:bottom w:val="single" w:sz="4" w:space="0" w:color="auto"/>
            </w:tcBorders>
            <w:vAlign w:val="center"/>
          </w:tcPr>
          <w:p w14:paraId="2D0D1B2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 xml:space="preserve">Number of </w:t>
            </w:r>
            <w:proofErr w:type="gramStart"/>
            <w:r w:rsidRPr="00B660A9">
              <w:rPr>
                <w:rFonts w:ascii="Arial" w:hAnsi="Arial" w:cs="Arial"/>
                <w:b/>
                <w:bCs/>
                <w:sz w:val="20"/>
                <w:szCs w:val="20"/>
              </w:rPr>
              <w:t>bulb</w:t>
            </w:r>
            <w:proofErr w:type="gramEnd"/>
            <w:r w:rsidRPr="00B660A9">
              <w:rPr>
                <w:rFonts w:ascii="Arial" w:hAnsi="Arial" w:cs="Arial"/>
                <w:b/>
                <w:bCs/>
                <w:sz w:val="20"/>
                <w:szCs w:val="20"/>
              </w:rPr>
              <w:t xml:space="preserve"> per plant</w:t>
            </w:r>
          </w:p>
        </w:tc>
        <w:tc>
          <w:tcPr>
            <w:tcW w:w="1582" w:type="dxa"/>
            <w:tcBorders>
              <w:top w:val="single" w:sz="4" w:space="0" w:color="auto"/>
              <w:bottom w:val="single" w:sz="4" w:space="0" w:color="auto"/>
            </w:tcBorders>
            <w:vAlign w:val="center"/>
          </w:tcPr>
          <w:p w14:paraId="6AD7435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Number of bulblets per plant</w:t>
            </w:r>
          </w:p>
        </w:tc>
        <w:tc>
          <w:tcPr>
            <w:tcW w:w="1537" w:type="dxa"/>
            <w:tcBorders>
              <w:top w:val="single" w:sz="4" w:space="0" w:color="auto"/>
              <w:bottom w:val="single" w:sz="4" w:space="0" w:color="auto"/>
            </w:tcBorders>
            <w:vAlign w:val="center"/>
          </w:tcPr>
          <w:p w14:paraId="5F3F45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diameter (cm)</w:t>
            </w:r>
          </w:p>
        </w:tc>
        <w:tc>
          <w:tcPr>
            <w:tcW w:w="1341" w:type="dxa"/>
            <w:tcBorders>
              <w:top w:val="single" w:sz="4" w:space="0" w:color="auto"/>
              <w:bottom w:val="single" w:sz="4" w:space="0" w:color="auto"/>
            </w:tcBorders>
            <w:vAlign w:val="center"/>
          </w:tcPr>
          <w:p w14:paraId="1966E58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weight (g)</w:t>
            </w:r>
          </w:p>
        </w:tc>
        <w:tc>
          <w:tcPr>
            <w:tcW w:w="1069" w:type="dxa"/>
            <w:tcBorders>
              <w:top w:val="single" w:sz="4" w:space="0" w:color="auto"/>
              <w:bottom w:val="single" w:sz="4" w:space="0" w:color="auto"/>
            </w:tcBorders>
            <w:vAlign w:val="center"/>
          </w:tcPr>
          <w:p w14:paraId="1B7F59A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Bulblet weight (g)</w:t>
            </w:r>
          </w:p>
        </w:tc>
        <w:tc>
          <w:tcPr>
            <w:tcW w:w="1275" w:type="dxa"/>
            <w:tcBorders>
              <w:top w:val="single" w:sz="4" w:space="0" w:color="auto"/>
              <w:bottom w:val="single" w:sz="4" w:space="0" w:color="auto"/>
            </w:tcBorders>
            <w:vAlign w:val="center"/>
          </w:tcPr>
          <w:p w14:paraId="7F9E78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yield (Ton)</w:t>
            </w:r>
          </w:p>
        </w:tc>
      </w:tr>
      <w:tr w:rsidR="00B660A9" w:rsidRPr="00B660A9" w14:paraId="1E6EFE53" w14:textId="77777777" w:rsidTr="006D1693">
        <w:trPr>
          <w:trHeight w:val="277"/>
          <w:jc w:val="center"/>
        </w:trPr>
        <w:tc>
          <w:tcPr>
            <w:tcW w:w="1167" w:type="dxa"/>
            <w:tcBorders>
              <w:top w:val="single" w:sz="4" w:space="0" w:color="auto"/>
            </w:tcBorders>
            <w:vAlign w:val="center"/>
          </w:tcPr>
          <w:p w14:paraId="28A559B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w:t>
            </w:r>
          </w:p>
        </w:tc>
        <w:tc>
          <w:tcPr>
            <w:tcW w:w="1517" w:type="dxa"/>
            <w:tcBorders>
              <w:top w:val="single" w:sz="4" w:space="0" w:color="auto"/>
            </w:tcBorders>
            <w:vAlign w:val="center"/>
          </w:tcPr>
          <w:p w14:paraId="6A6EB7D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1.12</w:t>
            </w:r>
          </w:p>
        </w:tc>
        <w:tc>
          <w:tcPr>
            <w:tcW w:w="1582" w:type="dxa"/>
            <w:tcBorders>
              <w:top w:val="single" w:sz="4" w:space="0" w:color="auto"/>
            </w:tcBorders>
            <w:vAlign w:val="center"/>
          </w:tcPr>
          <w:p w14:paraId="348F7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12.63</w:t>
            </w:r>
          </w:p>
        </w:tc>
        <w:tc>
          <w:tcPr>
            <w:tcW w:w="1537" w:type="dxa"/>
            <w:tcBorders>
              <w:top w:val="single" w:sz="4" w:space="0" w:color="auto"/>
            </w:tcBorders>
            <w:vAlign w:val="center"/>
          </w:tcPr>
          <w:p w14:paraId="7E3F3E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2.17</w:t>
            </w:r>
          </w:p>
        </w:tc>
        <w:tc>
          <w:tcPr>
            <w:tcW w:w="1341" w:type="dxa"/>
            <w:tcBorders>
              <w:top w:val="single" w:sz="4" w:space="0" w:color="auto"/>
            </w:tcBorders>
            <w:vAlign w:val="center"/>
          </w:tcPr>
          <w:p w14:paraId="5B422C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70.32</w:t>
            </w:r>
          </w:p>
        </w:tc>
        <w:tc>
          <w:tcPr>
            <w:tcW w:w="1069" w:type="dxa"/>
            <w:tcBorders>
              <w:top w:val="single" w:sz="4" w:space="0" w:color="auto"/>
            </w:tcBorders>
            <w:vAlign w:val="center"/>
          </w:tcPr>
          <w:p w14:paraId="14B5F6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113.20</w:t>
            </w:r>
          </w:p>
        </w:tc>
        <w:tc>
          <w:tcPr>
            <w:tcW w:w="1275" w:type="dxa"/>
            <w:tcBorders>
              <w:top w:val="single" w:sz="4" w:space="0" w:color="auto"/>
            </w:tcBorders>
            <w:vAlign w:val="center"/>
          </w:tcPr>
          <w:p w14:paraId="23B97FF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8.74</w:t>
            </w:r>
          </w:p>
        </w:tc>
      </w:tr>
      <w:tr w:rsidR="00B660A9" w:rsidRPr="00B660A9" w14:paraId="4034624F" w14:textId="77777777" w:rsidTr="006D1693">
        <w:trPr>
          <w:trHeight w:val="277"/>
          <w:jc w:val="center"/>
        </w:trPr>
        <w:tc>
          <w:tcPr>
            <w:tcW w:w="1167" w:type="dxa"/>
            <w:vAlign w:val="center"/>
          </w:tcPr>
          <w:p w14:paraId="231F769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2</w:t>
            </w:r>
          </w:p>
        </w:tc>
        <w:tc>
          <w:tcPr>
            <w:tcW w:w="1517" w:type="dxa"/>
            <w:vAlign w:val="center"/>
          </w:tcPr>
          <w:p w14:paraId="091560C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2.63</w:t>
            </w:r>
          </w:p>
        </w:tc>
        <w:tc>
          <w:tcPr>
            <w:tcW w:w="1582" w:type="dxa"/>
            <w:vAlign w:val="center"/>
          </w:tcPr>
          <w:p w14:paraId="142EE85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17.12</w:t>
            </w:r>
          </w:p>
        </w:tc>
        <w:tc>
          <w:tcPr>
            <w:tcW w:w="1537" w:type="dxa"/>
            <w:vAlign w:val="center"/>
          </w:tcPr>
          <w:p w14:paraId="669546D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3.67</w:t>
            </w:r>
          </w:p>
        </w:tc>
        <w:tc>
          <w:tcPr>
            <w:tcW w:w="1341" w:type="dxa"/>
            <w:vAlign w:val="center"/>
          </w:tcPr>
          <w:p w14:paraId="07CADCF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80.77</w:t>
            </w:r>
          </w:p>
        </w:tc>
        <w:tc>
          <w:tcPr>
            <w:tcW w:w="1069" w:type="dxa"/>
            <w:vAlign w:val="center"/>
          </w:tcPr>
          <w:p w14:paraId="0C8C31E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121.77</w:t>
            </w:r>
          </w:p>
        </w:tc>
        <w:tc>
          <w:tcPr>
            <w:tcW w:w="1275" w:type="dxa"/>
            <w:vAlign w:val="center"/>
          </w:tcPr>
          <w:p w14:paraId="796203B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23.78</w:t>
            </w:r>
          </w:p>
        </w:tc>
      </w:tr>
      <w:tr w:rsidR="00B660A9" w:rsidRPr="00B660A9" w14:paraId="31423331" w14:textId="77777777" w:rsidTr="006D1693">
        <w:trPr>
          <w:trHeight w:val="277"/>
          <w:jc w:val="center"/>
        </w:trPr>
        <w:tc>
          <w:tcPr>
            <w:tcW w:w="1167" w:type="dxa"/>
            <w:vAlign w:val="center"/>
          </w:tcPr>
          <w:p w14:paraId="34AC55C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3</w:t>
            </w:r>
          </w:p>
        </w:tc>
        <w:tc>
          <w:tcPr>
            <w:tcW w:w="1517" w:type="dxa"/>
            <w:vAlign w:val="center"/>
          </w:tcPr>
          <w:p w14:paraId="52638E6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1.37</w:t>
            </w:r>
          </w:p>
        </w:tc>
        <w:tc>
          <w:tcPr>
            <w:tcW w:w="1582" w:type="dxa"/>
            <w:vAlign w:val="center"/>
          </w:tcPr>
          <w:p w14:paraId="505B00D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14.82</w:t>
            </w:r>
          </w:p>
        </w:tc>
        <w:tc>
          <w:tcPr>
            <w:tcW w:w="1537" w:type="dxa"/>
            <w:vAlign w:val="center"/>
          </w:tcPr>
          <w:p w14:paraId="4E3B7E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2.81</w:t>
            </w:r>
          </w:p>
        </w:tc>
        <w:tc>
          <w:tcPr>
            <w:tcW w:w="1341" w:type="dxa"/>
            <w:vAlign w:val="center"/>
          </w:tcPr>
          <w:p w14:paraId="5B78E0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76.37</w:t>
            </w:r>
          </w:p>
        </w:tc>
        <w:tc>
          <w:tcPr>
            <w:tcW w:w="1069" w:type="dxa"/>
            <w:vAlign w:val="center"/>
          </w:tcPr>
          <w:p w14:paraId="475182B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116.23</w:t>
            </w:r>
          </w:p>
        </w:tc>
        <w:tc>
          <w:tcPr>
            <w:tcW w:w="1275" w:type="dxa"/>
            <w:vAlign w:val="center"/>
          </w:tcPr>
          <w:p w14:paraId="1D1106E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11.63</w:t>
            </w:r>
          </w:p>
        </w:tc>
      </w:tr>
      <w:tr w:rsidR="00B660A9" w:rsidRPr="00B660A9" w14:paraId="406A328D" w14:textId="77777777" w:rsidTr="006D1693">
        <w:trPr>
          <w:trHeight w:val="265"/>
          <w:jc w:val="center"/>
        </w:trPr>
        <w:tc>
          <w:tcPr>
            <w:tcW w:w="1167" w:type="dxa"/>
            <w:vAlign w:val="center"/>
          </w:tcPr>
          <w:p w14:paraId="53B2BA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4</w:t>
            </w:r>
          </w:p>
        </w:tc>
        <w:tc>
          <w:tcPr>
            <w:tcW w:w="1517" w:type="dxa"/>
            <w:vAlign w:val="center"/>
          </w:tcPr>
          <w:p w14:paraId="0AB879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2.95</w:t>
            </w:r>
          </w:p>
        </w:tc>
        <w:tc>
          <w:tcPr>
            <w:tcW w:w="1582" w:type="dxa"/>
            <w:vAlign w:val="center"/>
          </w:tcPr>
          <w:p w14:paraId="6215025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18.20</w:t>
            </w:r>
          </w:p>
        </w:tc>
        <w:tc>
          <w:tcPr>
            <w:tcW w:w="1537" w:type="dxa"/>
            <w:vAlign w:val="center"/>
          </w:tcPr>
          <w:p w14:paraId="5B085C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3.82</w:t>
            </w:r>
          </w:p>
        </w:tc>
        <w:tc>
          <w:tcPr>
            <w:tcW w:w="1341" w:type="dxa"/>
            <w:vAlign w:val="center"/>
          </w:tcPr>
          <w:p w14:paraId="6AE045A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81.52</w:t>
            </w:r>
          </w:p>
        </w:tc>
        <w:tc>
          <w:tcPr>
            <w:tcW w:w="1069" w:type="dxa"/>
            <w:vAlign w:val="center"/>
          </w:tcPr>
          <w:p w14:paraId="38DD2C0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122.85</w:t>
            </w:r>
          </w:p>
        </w:tc>
        <w:tc>
          <w:tcPr>
            <w:tcW w:w="1275" w:type="dxa"/>
            <w:vAlign w:val="center"/>
          </w:tcPr>
          <w:p w14:paraId="17EED4E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26.73</w:t>
            </w:r>
          </w:p>
        </w:tc>
      </w:tr>
      <w:tr w:rsidR="00B660A9" w:rsidRPr="00B660A9" w14:paraId="535748F4" w14:textId="77777777" w:rsidTr="006D1693">
        <w:trPr>
          <w:trHeight w:val="277"/>
          <w:jc w:val="center"/>
        </w:trPr>
        <w:tc>
          <w:tcPr>
            <w:tcW w:w="1167" w:type="dxa"/>
            <w:vAlign w:val="center"/>
          </w:tcPr>
          <w:p w14:paraId="4522318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5</w:t>
            </w:r>
          </w:p>
        </w:tc>
        <w:tc>
          <w:tcPr>
            <w:tcW w:w="1517" w:type="dxa"/>
            <w:vAlign w:val="center"/>
          </w:tcPr>
          <w:p w14:paraId="4BD1D30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1.40</w:t>
            </w:r>
          </w:p>
        </w:tc>
        <w:tc>
          <w:tcPr>
            <w:tcW w:w="1582" w:type="dxa"/>
            <w:vAlign w:val="center"/>
          </w:tcPr>
          <w:p w14:paraId="4B9920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15.48</w:t>
            </w:r>
          </w:p>
        </w:tc>
        <w:tc>
          <w:tcPr>
            <w:tcW w:w="1537" w:type="dxa"/>
            <w:vAlign w:val="center"/>
          </w:tcPr>
          <w:p w14:paraId="4C78769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3.00</w:t>
            </w:r>
          </w:p>
        </w:tc>
        <w:tc>
          <w:tcPr>
            <w:tcW w:w="1341" w:type="dxa"/>
            <w:vAlign w:val="center"/>
          </w:tcPr>
          <w:p w14:paraId="4469A80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76.35</w:t>
            </w:r>
          </w:p>
        </w:tc>
        <w:tc>
          <w:tcPr>
            <w:tcW w:w="1069" w:type="dxa"/>
            <w:vAlign w:val="center"/>
          </w:tcPr>
          <w:p w14:paraId="245F674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119.75</w:t>
            </w:r>
          </w:p>
        </w:tc>
        <w:tc>
          <w:tcPr>
            <w:tcW w:w="1275" w:type="dxa"/>
            <w:vAlign w:val="center"/>
          </w:tcPr>
          <w:p w14:paraId="7B0A40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11.90</w:t>
            </w:r>
          </w:p>
        </w:tc>
      </w:tr>
      <w:tr w:rsidR="00B660A9" w:rsidRPr="00B660A9" w14:paraId="6EEE92E1" w14:textId="77777777" w:rsidTr="006D1693">
        <w:trPr>
          <w:trHeight w:val="277"/>
          <w:jc w:val="center"/>
        </w:trPr>
        <w:tc>
          <w:tcPr>
            <w:tcW w:w="1167" w:type="dxa"/>
            <w:vAlign w:val="center"/>
          </w:tcPr>
          <w:p w14:paraId="5696961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6</w:t>
            </w:r>
          </w:p>
        </w:tc>
        <w:tc>
          <w:tcPr>
            <w:tcW w:w="1517" w:type="dxa"/>
            <w:vAlign w:val="center"/>
          </w:tcPr>
          <w:p w14:paraId="6A08442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2.65</w:t>
            </w:r>
          </w:p>
        </w:tc>
        <w:tc>
          <w:tcPr>
            <w:tcW w:w="1582" w:type="dxa"/>
            <w:vAlign w:val="center"/>
          </w:tcPr>
          <w:p w14:paraId="5A2B39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16.63</w:t>
            </w:r>
          </w:p>
        </w:tc>
        <w:tc>
          <w:tcPr>
            <w:tcW w:w="1537" w:type="dxa"/>
            <w:vAlign w:val="center"/>
          </w:tcPr>
          <w:p w14:paraId="473E39B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3.53</w:t>
            </w:r>
          </w:p>
        </w:tc>
        <w:tc>
          <w:tcPr>
            <w:tcW w:w="1341" w:type="dxa"/>
            <w:vAlign w:val="center"/>
          </w:tcPr>
          <w:p w14:paraId="3939C3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80.20</w:t>
            </w:r>
          </w:p>
        </w:tc>
        <w:tc>
          <w:tcPr>
            <w:tcW w:w="1069" w:type="dxa"/>
            <w:vAlign w:val="center"/>
          </w:tcPr>
          <w:p w14:paraId="781A706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120.80</w:t>
            </w:r>
          </w:p>
        </w:tc>
        <w:tc>
          <w:tcPr>
            <w:tcW w:w="1275" w:type="dxa"/>
            <w:vAlign w:val="center"/>
          </w:tcPr>
          <w:p w14:paraId="29564D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23.60</w:t>
            </w:r>
          </w:p>
        </w:tc>
      </w:tr>
      <w:tr w:rsidR="00B660A9" w:rsidRPr="00B660A9" w14:paraId="2F1D0703" w14:textId="77777777" w:rsidTr="006D1693">
        <w:trPr>
          <w:trHeight w:val="277"/>
          <w:jc w:val="center"/>
        </w:trPr>
        <w:tc>
          <w:tcPr>
            <w:tcW w:w="1167" w:type="dxa"/>
            <w:vAlign w:val="center"/>
          </w:tcPr>
          <w:p w14:paraId="5185A1F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7</w:t>
            </w:r>
          </w:p>
        </w:tc>
        <w:tc>
          <w:tcPr>
            <w:tcW w:w="1517" w:type="dxa"/>
            <w:vAlign w:val="center"/>
          </w:tcPr>
          <w:p w14:paraId="0EA2A37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w:t>
            </w:r>
          </w:p>
        </w:tc>
        <w:tc>
          <w:tcPr>
            <w:tcW w:w="1582" w:type="dxa"/>
            <w:vAlign w:val="center"/>
          </w:tcPr>
          <w:p w14:paraId="106520C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14.55</w:t>
            </w:r>
          </w:p>
        </w:tc>
        <w:tc>
          <w:tcPr>
            <w:tcW w:w="1537" w:type="dxa"/>
            <w:vAlign w:val="center"/>
          </w:tcPr>
          <w:p w14:paraId="12A786B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2.72</w:t>
            </w:r>
          </w:p>
        </w:tc>
        <w:tc>
          <w:tcPr>
            <w:tcW w:w="1341" w:type="dxa"/>
            <w:vAlign w:val="center"/>
          </w:tcPr>
          <w:p w14:paraId="3FE860E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74.15</w:t>
            </w:r>
          </w:p>
        </w:tc>
        <w:tc>
          <w:tcPr>
            <w:tcW w:w="1069" w:type="dxa"/>
            <w:vAlign w:val="center"/>
          </w:tcPr>
          <w:p w14:paraId="50D9E41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115.67</w:t>
            </w:r>
          </w:p>
        </w:tc>
        <w:tc>
          <w:tcPr>
            <w:tcW w:w="1275" w:type="dxa"/>
            <w:vAlign w:val="center"/>
          </w:tcPr>
          <w:p w14:paraId="520F46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14.14</w:t>
            </w:r>
          </w:p>
        </w:tc>
      </w:tr>
      <w:tr w:rsidR="00B660A9" w:rsidRPr="00B660A9" w14:paraId="22FD9DED" w14:textId="77777777" w:rsidTr="006D1693">
        <w:trPr>
          <w:trHeight w:val="277"/>
          <w:jc w:val="center"/>
        </w:trPr>
        <w:tc>
          <w:tcPr>
            <w:tcW w:w="1167" w:type="dxa"/>
            <w:vAlign w:val="center"/>
          </w:tcPr>
          <w:p w14:paraId="07A2C95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8</w:t>
            </w:r>
          </w:p>
        </w:tc>
        <w:tc>
          <w:tcPr>
            <w:tcW w:w="1517" w:type="dxa"/>
            <w:vAlign w:val="center"/>
          </w:tcPr>
          <w:p w14:paraId="0B12105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1.88</w:t>
            </w:r>
          </w:p>
        </w:tc>
        <w:tc>
          <w:tcPr>
            <w:tcW w:w="1582" w:type="dxa"/>
            <w:vAlign w:val="center"/>
          </w:tcPr>
          <w:p w14:paraId="4F0A241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15.52</w:t>
            </w:r>
          </w:p>
        </w:tc>
        <w:tc>
          <w:tcPr>
            <w:tcW w:w="1537" w:type="dxa"/>
            <w:vAlign w:val="center"/>
          </w:tcPr>
          <w:p w14:paraId="53164BB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3.20</w:t>
            </w:r>
          </w:p>
        </w:tc>
        <w:tc>
          <w:tcPr>
            <w:tcW w:w="1341" w:type="dxa"/>
            <w:vAlign w:val="center"/>
          </w:tcPr>
          <w:p w14:paraId="19634D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78.18</w:t>
            </w:r>
          </w:p>
        </w:tc>
        <w:tc>
          <w:tcPr>
            <w:tcW w:w="1069" w:type="dxa"/>
            <w:vAlign w:val="center"/>
          </w:tcPr>
          <w:p w14:paraId="118FAD9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120.33</w:t>
            </w:r>
          </w:p>
        </w:tc>
        <w:tc>
          <w:tcPr>
            <w:tcW w:w="1275" w:type="dxa"/>
            <w:vAlign w:val="center"/>
          </w:tcPr>
          <w:p w14:paraId="5003205E"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16.41</w:t>
            </w:r>
          </w:p>
        </w:tc>
      </w:tr>
      <w:tr w:rsidR="00B660A9" w:rsidRPr="00B660A9" w14:paraId="0E52391E" w14:textId="77777777" w:rsidTr="006D1693">
        <w:trPr>
          <w:trHeight w:val="277"/>
          <w:jc w:val="center"/>
        </w:trPr>
        <w:tc>
          <w:tcPr>
            <w:tcW w:w="1167" w:type="dxa"/>
            <w:vAlign w:val="center"/>
          </w:tcPr>
          <w:p w14:paraId="76A0568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9</w:t>
            </w:r>
          </w:p>
        </w:tc>
        <w:tc>
          <w:tcPr>
            <w:tcW w:w="1517" w:type="dxa"/>
            <w:vAlign w:val="center"/>
          </w:tcPr>
          <w:p w14:paraId="0024533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1.30</w:t>
            </w:r>
          </w:p>
        </w:tc>
        <w:tc>
          <w:tcPr>
            <w:tcW w:w="1582" w:type="dxa"/>
            <w:vAlign w:val="center"/>
          </w:tcPr>
          <w:p w14:paraId="0C97F95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12.87</w:t>
            </w:r>
          </w:p>
        </w:tc>
        <w:tc>
          <w:tcPr>
            <w:tcW w:w="1537" w:type="dxa"/>
            <w:vAlign w:val="center"/>
          </w:tcPr>
          <w:p w14:paraId="3D4501C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2.30</w:t>
            </w:r>
          </w:p>
        </w:tc>
        <w:tc>
          <w:tcPr>
            <w:tcW w:w="1341" w:type="dxa"/>
            <w:vAlign w:val="center"/>
          </w:tcPr>
          <w:p w14:paraId="1B612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72.18</w:t>
            </w:r>
          </w:p>
        </w:tc>
        <w:tc>
          <w:tcPr>
            <w:tcW w:w="1069" w:type="dxa"/>
            <w:vAlign w:val="center"/>
          </w:tcPr>
          <w:p w14:paraId="788C20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113.88</w:t>
            </w:r>
          </w:p>
        </w:tc>
        <w:tc>
          <w:tcPr>
            <w:tcW w:w="1275" w:type="dxa"/>
            <w:vAlign w:val="center"/>
          </w:tcPr>
          <w:p w14:paraId="32B6150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10.41</w:t>
            </w:r>
          </w:p>
        </w:tc>
      </w:tr>
      <w:tr w:rsidR="00B660A9" w:rsidRPr="00B660A9" w14:paraId="655ED181" w14:textId="77777777" w:rsidTr="006D1693">
        <w:trPr>
          <w:trHeight w:val="277"/>
          <w:jc w:val="center"/>
        </w:trPr>
        <w:tc>
          <w:tcPr>
            <w:tcW w:w="1167" w:type="dxa"/>
            <w:vAlign w:val="center"/>
          </w:tcPr>
          <w:p w14:paraId="0365D98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10</w:t>
            </w:r>
          </w:p>
        </w:tc>
        <w:tc>
          <w:tcPr>
            <w:tcW w:w="1517" w:type="dxa"/>
            <w:vAlign w:val="center"/>
          </w:tcPr>
          <w:p w14:paraId="7556577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2.40</w:t>
            </w:r>
          </w:p>
        </w:tc>
        <w:tc>
          <w:tcPr>
            <w:tcW w:w="1582" w:type="dxa"/>
            <w:vAlign w:val="center"/>
          </w:tcPr>
          <w:p w14:paraId="0C66917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15.72</w:t>
            </w:r>
          </w:p>
        </w:tc>
        <w:tc>
          <w:tcPr>
            <w:tcW w:w="1537" w:type="dxa"/>
            <w:vAlign w:val="center"/>
          </w:tcPr>
          <w:p w14:paraId="55E7CAF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3.26</w:t>
            </w:r>
          </w:p>
        </w:tc>
        <w:tc>
          <w:tcPr>
            <w:tcW w:w="1341" w:type="dxa"/>
            <w:vAlign w:val="center"/>
          </w:tcPr>
          <w:p w14:paraId="386230C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78.85</w:t>
            </w:r>
          </w:p>
        </w:tc>
        <w:tc>
          <w:tcPr>
            <w:tcW w:w="1069" w:type="dxa"/>
            <w:vAlign w:val="center"/>
          </w:tcPr>
          <w:p w14:paraId="29F74F3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120.52</w:t>
            </w:r>
          </w:p>
        </w:tc>
        <w:tc>
          <w:tcPr>
            <w:tcW w:w="1275" w:type="dxa"/>
            <w:vAlign w:val="center"/>
          </w:tcPr>
          <w:p w14:paraId="0FA5C4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21.01</w:t>
            </w:r>
          </w:p>
        </w:tc>
      </w:tr>
      <w:tr w:rsidR="00B660A9" w:rsidRPr="00B660A9" w14:paraId="2B909D69" w14:textId="77777777" w:rsidTr="006D1693">
        <w:trPr>
          <w:trHeight w:val="277"/>
          <w:jc w:val="center"/>
        </w:trPr>
        <w:tc>
          <w:tcPr>
            <w:tcW w:w="1167" w:type="dxa"/>
            <w:vAlign w:val="center"/>
          </w:tcPr>
          <w:p w14:paraId="0198373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11</w:t>
            </w:r>
          </w:p>
        </w:tc>
        <w:tc>
          <w:tcPr>
            <w:tcW w:w="1517" w:type="dxa"/>
            <w:vAlign w:val="center"/>
          </w:tcPr>
          <w:p w14:paraId="478A8A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w:t>
            </w:r>
          </w:p>
        </w:tc>
        <w:tc>
          <w:tcPr>
            <w:tcW w:w="1582" w:type="dxa"/>
            <w:vAlign w:val="center"/>
          </w:tcPr>
          <w:p w14:paraId="28F3FF1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14.12</w:t>
            </w:r>
          </w:p>
        </w:tc>
        <w:tc>
          <w:tcPr>
            <w:tcW w:w="1537" w:type="dxa"/>
            <w:vAlign w:val="center"/>
          </w:tcPr>
          <w:p w14:paraId="338D6BF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2.50</w:t>
            </w:r>
          </w:p>
        </w:tc>
        <w:tc>
          <w:tcPr>
            <w:tcW w:w="1341" w:type="dxa"/>
            <w:vAlign w:val="center"/>
          </w:tcPr>
          <w:p w14:paraId="5374E5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72.62</w:t>
            </w:r>
          </w:p>
        </w:tc>
        <w:tc>
          <w:tcPr>
            <w:tcW w:w="1069" w:type="dxa"/>
            <w:vAlign w:val="center"/>
          </w:tcPr>
          <w:p w14:paraId="468CFE9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114.53</w:t>
            </w:r>
          </w:p>
        </w:tc>
        <w:tc>
          <w:tcPr>
            <w:tcW w:w="1275" w:type="dxa"/>
            <w:vAlign w:val="center"/>
          </w:tcPr>
          <w:p w14:paraId="2A0F64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9.67</w:t>
            </w:r>
          </w:p>
        </w:tc>
      </w:tr>
      <w:tr w:rsidR="00B660A9" w:rsidRPr="00B660A9" w14:paraId="374EAAD6" w14:textId="77777777" w:rsidTr="006D1693">
        <w:trPr>
          <w:trHeight w:val="265"/>
          <w:jc w:val="center"/>
        </w:trPr>
        <w:tc>
          <w:tcPr>
            <w:tcW w:w="1167" w:type="dxa"/>
            <w:vAlign w:val="center"/>
          </w:tcPr>
          <w:p w14:paraId="65F37D1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12</w:t>
            </w:r>
          </w:p>
        </w:tc>
        <w:tc>
          <w:tcPr>
            <w:tcW w:w="1517" w:type="dxa"/>
            <w:vAlign w:val="center"/>
          </w:tcPr>
          <w:p w14:paraId="4913B5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2.05</w:t>
            </w:r>
          </w:p>
        </w:tc>
        <w:tc>
          <w:tcPr>
            <w:tcW w:w="1582" w:type="dxa"/>
            <w:vAlign w:val="center"/>
          </w:tcPr>
          <w:p w14:paraId="142D762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15.65</w:t>
            </w:r>
          </w:p>
        </w:tc>
        <w:tc>
          <w:tcPr>
            <w:tcW w:w="1537" w:type="dxa"/>
            <w:vAlign w:val="center"/>
          </w:tcPr>
          <w:p w14:paraId="2F1A9AD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2.97</w:t>
            </w:r>
          </w:p>
        </w:tc>
        <w:tc>
          <w:tcPr>
            <w:tcW w:w="1341" w:type="dxa"/>
            <w:vAlign w:val="center"/>
          </w:tcPr>
          <w:p w14:paraId="2AB43BA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76.58</w:t>
            </w:r>
          </w:p>
        </w:tc>
        <w:tc>
          <w:tcPr>
            <w:tcW w:w="1069" w:type="dxa"/>
            <w:vAlign w:val="center"/>
          </w:tcPr>
          <w:p w14:paraId="5F61129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116.03</w:t>
            </w:r>
          </w:p>
        </w:tc>
        <w:tc>
          <w:tcPr>
            <w:tcW w:w="1275" w:type="dxa"/>
            <w:vAlign w:val="center"/>
          </w:tcPr>
          <w:p w14:paraId="2A13090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17.47</w:t>
            </w:r>
          </w:p>
        </w:tc>
      </w:tr>
      <w:tr w:rsidR="00B660A9" w:rsidRPr="00B660A9" w14:paraId="05C47AB0" w14:textId="77777777" w:rsidTr="006D1693">
        <w:trPr>
          <w:trHeight w:val="277"/>
          <w:jc w:val="center"/>
        </w:trPr>
        <w:tc>
          <w:tcPr>
            <w:tcW w:w="1167" w:type="dxa"/>
            <w:vAlign w:val="center"/>
          </w:tcPr>
          <w:p w14:paraId="5FFCA44A" w14:textId="77777777" w:rsidR="00D52444" w:rsidRPr="00B660A9" w:rsidRDefault="00D52444" w:rsidP="006E2C35">
            <w:pPr>
              <w:spacing w:line="276" w:lineRule="auto"/>
              <w:jc w:val="center"/>
              <w:rPr>
                <w:rFonts w:ascii="Arial" w:eastAsia="Times New Roman" w:hAnsi="Arial" w:cs="Arial"/>
                <w:sz w:val="20"/>
                <w:szCs w:val="20"/>
              </w:rPr>
            </w:pPr>
            <w:proofErr w:type="spellStart"/>
            <w:r w:rsidRPr="00B660A9">
              <w:rPr>
                <w:rFonts w:ascii="Arial" w:hAnsi="Arial" w:cs="Arial"/>
                <w:sz w:val="20"/>
                <w:szCs w:val="20"/>
              </w:rPr>
              <w:t>SEm</w:t>
            </w:r>
            <w:proofErr w:type="spellEnd"/>
            <w:r w:rsidRPr="00B660A9">
              <w:rPr>
                <w:rFonts w:ascii="Arial" w:hAnsi="Arial" w:cs="Arial"/>
                <w:sz w:val="20"/>
                <w:szCs w:val="20"/>
              </w:rPr>
              <w:t>±</w:t>
            </w:r>
          </w:p>
        </w:tc>
        <w:tc>
          <w:tcPr>
            <w:tcW w:w="1517" w:type="dxa"/>
            <w:vAlign w:val="center"/>
          </w:tcPr>
          <w:p w14:paraId="7A378E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0.13</w:t>
            </w:r>
          </w:p>
        </w:tc>
        <w:tc>
          <w:tcPr>
            <w:tcW w:w="1582" w:type="dxa"/>
            <w:vAlign w:val="center"/>
          </w:tcPr>
          <w:p w14:paraId="406F8D6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0.36</w:t>
            </w:r>
          </w:p>
        </w:tc>
        <w:tc>
          <w:tcPr>
            <w:tcW w:w="1537" w:type="dxa"/>
            <w:vAlign w:val="center"/>
          </w:tcPr>
          <w:p w14:paraId="12912E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0.17</w:t>
            </w:r>
          </w:p>
        </w:tc>
        <w:tc>
          <w:tcPr>
            <w:tcW w:w="1341" w:type="dxa"/>
            <w:vAlign w:val="center"/>
          </w:tcPr>
          <w:p w14:paraId="66AF867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1.06</w:t>
            </w:r>
          </w:p>
        </w:tc>
        <w:tc>
          <w:tcPr>
            <w:tcW w:w="1069" w:type="dxa"/>
            <w:vAlign w:val="center"/>
          </w:tcPr>
          <w:p w14:paraId="76C6156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0.94</w:t>
            </w:r>
          </w:p>
        </w:tc>
        <w:tc>
          <w:tcPr>
            <w:tcW w:w="1275" w:type="dxa"/>
            <w:vAlign w:val="center"/>
          </w:tcPr>
          <w:p w14:paraId="283148D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w:t>
            </w:r>
          </w:p>
        </w:tc>
      </w:tr>
      <w:tr w:rsidR="00B660A9" w:rsidRPr="00B660A9" w14:paraId="4F5306E3" w14:textId="77777777" w:rsidTr="006D1693">
        <w:trPr>
          <w:trHeight w:val="277"/>
          <w:jc w:val="center"/>
        </w:trPr>
        <w:tc>
          <w:tcPr>
            <w:tcW w:w="1167" w:type="dxa"/>
            <w:vAlign w:val="center"/>
          </w:tcPr>
          <w:p w14:paraId="5DA35AD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color w:val="000000"/>
                <w:sz w:val="20"/>
                <w:szCs w:val="20"/>
              </w:rPr>
              <w:t>CD at 5%</w:t>
            </w:r>
          </w:p>
        </w:tc>
        <w:tc>
          <w:tcPr>
            <w:tcW w:w="1517" w:type="dxa"/>
            <w:vAlign w:val="center"/>
          </w:tcPr>
          <w:p w14:paraId="5EE1176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0.36</w:t>
            </w:r>
          </w:p>
        </w:tc>
        <w:tc>
          <w:tcPr>
            <w:tcW w:w="1582" w:type="dxa"/>
            <w:vAlign w:val="center"/>
          </w:tcPr>
          <w:p w14:paraId="7C4C1C8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2.14</w:t>
            </w:r>
          </w:p>
        </w:tc>
        <w:tc>
          <w:tcPr>
            <w:tcW w:w="1537" w:type="dxa"/>
            <w:vAlign w:val="center"/>
          </w:tcPr>
          <w:p w14:paraId="0EEEDA1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0.69</w:t>
            </w:r>
          </w:p>
        </w:tc>
        <w:tc>
          <w:tcPr>
            <w:tcW w:w="1341" w:type="dxa"/>
            <w:vAlign w:val="center"/>
          </w:tcPr>
          <w:p w14:paraId="7C31214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3.03</w:t>
            </w:r>
          </w:p>
        </w:tc>
        <w:tc>
          <w:tcPr>
            <w:tcW w:w="1069" w:type="dxa"/>
            <w:vAlign w:val="center"/>
          </w:tcPr>
          <w:p w14:paraId="03D6B63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2.14</w:t>
            </w:r>
          </w:p>
        </w:tc>
        <w:tc>
          <w:tcPr>
            <w:tcW w:w="1275" w:type="dxa"/>
            <w:vAlign w:val="center"/>
          </w:tcPr>
          <w:p w14:paraId="5F18A3D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3.29</w:t>
            </w:r>
          </w:p>
        </w:tc>
      </w:tr>
    </w:tbl>
    <w:p w14:paraId="3F3C15BF" w14:textId="77777777" w:rsidR="00D52444" w:rsidRDefault="00D52444" w:rsidP="00D52444">
      <w:pPr>
        <w:ind w:left="567" w:hanging="567"/>
        <w:jc w:val="both"/>
        <w:rPr>
          <w:rFonts w:ascii="Times New Roman" w:hAnsi="Times New Roman"/>
          <w:szCs w:val="24"/>
        </w:rPr>
      </w:pPr>
    </w:p>
    <w:p w14:paraId="3DE9BC24" w14:textId="77777777" w:rsidR="00E053D0" w:rsidRDefault="00E053D0" w:rsidP="00441B6F">
      <w:pPr>
        <w:pStyle w:val="Body"/>
        <w:spacing w:after="0"/>
        <w:rPr>
          <w:rFonts w:ascii="Arial" w:hAnsi="Arial" w:cs="Arial"/>
        </w:rPr>
      </w:pPr>
    </w:p>
    <w:p w14:paraId="4AE37749" w14:textId="77777777" w:rsidR="00790ADA" w:rsidRPr="00FB3A86" w:rsidRDefault="00790ADA" w:rsidP="00441B6F">
      <w:pPr>
        <w:pStyle w:val="Body"/>
        <w:spacing w:after="0"/>
        <w:rPr>
          <w:rFonts w:ascii="Arial" w:hAnsi="Arial" w:cs="Arial"/>
        </w:rPr>
      </w:pPr>
    </w:p>
    <w:p w14:paraId="13640C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50BF09" w14:textId="77777777" w:rsidR="00790ADA" w:rsidRPr="00FB3A86" w:rsidRDefault="00790ADA" w:rsidP="00441B6F">
      <w:pPr>
        <w:pStyle w:val="ConcHead"/>
        <w:spacing w:after="0"/>
        <w:jc w:val="both"/>
        <w:rPr>
          <w:rFonts w:ascii="Arial" w:hAnsi="Arial" w:cs="Arial"/>
        </w:rPr>
      </w:pPr>
    </w:p>
    <w:p w14:paraId="4F34D9BB" w14:textId="6030C151" w:rsidR="007B0B81" w:rsidRDefault="007B0B81" w:rsidP="007B0B81">
      <w:pPr>
        <w:tabs>
          <w:tab w:val="left" w:pos="0"/>
          <w:tab w:val="left" w:pos="1701"/>
          <w:tab w:val="left" w:pos="3686"/>
        </w:tabs>
        <w:spacing w:line="360" w:lineRule="auto"/>
        <w:ind w:right="237"/>
        <w:jc w:val="both"/>
        <w:rPr>
          <w:rFonts w:ascii="Arial" w:hAnsi="Arial" w:cs="Arial"/>
        </w:rPr>
      </w:pPr>
      <w:r w:rsidRPr="00EB6654">
        <w:rPr>
          <w:rFonts w:ascii="Arial" w:hAnsi="Arial" w:cs="Arial"/>
        </w:rPr>
        <w:t>Based on the result of the present study</w:t>
      </w:r>
      <w:r w:rsidR="00EA5CB8">
        <w:rPr>
          <w:rFonts w:ascii="Arial" w:hAnsi="Arial" w:cs="Arial"/>
        </w:rPr>
        <w:t>,</w:t>
      </w:r>
      <w:r w:rsidRPr="00EB6654">
        <w:rPr>
          <w:rFonts w:ascii="Arial" w:hAnsi="Arial" w:cs="Arial"/>
        </w:rPr>
        <w:t xml:space="preserve"> it was concluded that </w:t>
      </w:r>
      <w:r w:rsidR="00141C16">
        <w:rPr>
          <w:rFonts w:ascii="Arial" w:hAnsi="Arial" w:cs="Arial"/>
        </w:rPr>
        <w:t xml:space="preserve">the </w:t>
      </w:r>
      <w:r w:rsidRPr="00EB6654">
        <w:rPr>
          <w:rFonts w:ascii="Arial" w:hAnsi="Arial" w:cs="Arial"/>
        </w:rPr>
        <w:t>combine</w:t>
      </w:r>
      <w:r w:rsidR="00141C16">
        <w:rPr>
          <w:rFonts w:ascii="Arial" w:hAnsi="Arial" w:cs="Arial"/>
        </w:rPr>
        <w:t>d</w:t>
      </w:r>
      <w:r w:rsidRPr="00EB6654">
        <w:rPr>
          <w:rFonts w:ascii="Arial" w:hAnsi="Arial" w:cs="Arial"/>
        </w:rPr>
        <w:t xml:space="preserve"> application of organic and inorganic fertilizer obtained significant differences in vegetative and bulb parameters of the plant. Among all the organic and inorganic fertilizer</w:t>
      </w:r>
      <w:r w:rsidR="009C0D4E">
        <w:rPr>
          <w:rFonts w:ascii="Arial" w:hAnsi="Arial" w:cs="Arial"/>
        </w:rPr>
        <w:t>s</w:t>
      </w:r>
      <w:r w:rsidRPr="00EB6654">
        <w:rPr>
          <w:rFonts w:ascii="Arial" w:hAnsi="Arial" w:cs="Arial"/>
        </w:rPr>
        <w:t xml:space="preserve"> and their combinations</w:t>
      </w:r>
      <w:r>
        <w:rPr>
          <w:rFonts w:ascii="Arial" w:hAnsi="Arial" w:cs="Arial"/>
        </w:rPr>
        <w:t>,</w:t>
      </w:r>
      <w:r w:rsidRPr="00EB6654">
        <w:rPr>
          <w:rFonts w:ascii="Arial" w:hAnsi="Arial" w:cs="Arial"/>
        </w:rPr>
        <w:t xml:space="preserve"> treatment T</w:t>
      </w:r>
      <w:r w:rsidRPr="00EB6654">
        <w:rPr>
          <w:rFonts w:ascii="Arial" w:hAnsi="Arial" w:cs="Arial"/>
          <w:vertAlign w:val="subscript"/>
        </w:rPr>
        <w:t>4</w:t>
      </w:r>
      <w:r w:rsidRPr="00EB6654">
        <w:rPr>
          <w:rFonts w:ascii="Arial" w:hAnsi="Arial" w:cs="Arial"/>
        </w:rPr>
        <w:t xml:space="preserve"> (75% RDF + Vermicompost at 5 t/ha) was found</w:t>
      </w:r>
      <w:r w:rsidR="00F406D9">
        <w:rPr>
          <w:rFonts w:ascii="Arial" w:hAnsi="Arial" w:cs="Arial"/>
        </w:rPr>
        <w:t xml:space="preserve"> to be </w:t>
      </w:r>
      <w:del w:id="32" w:author="Abdosh Nuru" w:date="2025-11-20T18:42:00Z" w16du:dateUtc="2025-11-20T15:42:00Z">
        <w:r w:rsidR="00F406D9" w:rsidDel="00773724">
          <w:rPr>
            <w:rFonts w:ascii="Arial" w:hAnsi="Arial" w:cs="Arial"/>
          </w:rPr>
          <w:delText xml:space="preserve">the </w:delText>
        </w:r>
        <w:r w:rsidRPr="00EB6654" w:rsidDel="00773724">
          <w:rPr>
            <w:rFonts w:ascii="Arial" w:hAnsi="Arial" w:cs="Arial"/>
          </w:rPr>
          <w:delText xml:space="preserve"> most</w:delText>
        </w:r>
      </w:del>
      <w:ins w:id="33" w:author="Abdosh Nuru" w:date="2025-11-20T18:42:00Z" w16du:dateUtc="2025-11-20T15:42:00Z">
        <w:r w:rsidR="00773724">
          <w:rPr>
            <w:rFonts w:ascii="Arial" w:hAnsi="Arial" w:cs="Arial"/>
          </w:rPr>
          <w:t xml:space="preserve">the </w:t>
        </w:r>
        <w:r w:rsidR="00773724" w:rsidRPr="00EB6654">
          <w:rPr>
            <w:rFonts w:ascii="Arial" w:hAnsi="Arial" w:cs="Arial"/>
          </w:rPr>
          <w:t>most</w:t>
        </w:r>
      </w:ins>
      <w:r w:rsidRPr="00EB6654">
        <w:rPr>
          <w:rFonts w:ascii="Arial" w:hAnsi="Arial" w:cs="Arial"/>
        </w:rPr>
        <w:t xml:space="preserve"> effective in terms of better vegetative growth and bulb attributes of tuberose</w:t>
      </w:r>
      <w:r>
        <w:rPr>
          <w:rFonts w:ascii="Arial" w:hAnsi="Arial" w:cs="Arial"/>
        </w:rPr>
        <w:t xml:space="preserve"> </w:t>
      </w:r>
      <w:r w:rsidRPr="00054703">
        <w:rPr>
          <w:rFonts w:ascii="Arial" w:hAnsi="Arial" w:cs="Arial"/>
        </w:rPr>
        <w:t>cv. Prajwa</w:t>
      </w:r>
      <w:r>
        <w:rPr>
          <w:rFonts w:ascii="Arial" w:hAnsi="Arial" w:cs="Arial"/>
        </w:rPr>
        <w:t>l.</w:t>
      </w:r>
    </w:p>
    <w:p w14:paraId="5B118564" w14:textId="77777777" w:rsidR="00E13A5B" w:rsidRDefault="00E13A5B" w:rsidP="00E13A5B">
      <w:pPr>
        <w:tabs>
          <w:tab w:val="left" w:pos="0"/>
          <w:tab w:val="left" w:pos="1701"/>
          <w:tab w:val="left" w:pos="3686"/>
        </w:tabs>
        <w:spacing w:before="240" w:line="360" w:lineRule="auto"/>
        <w:ind w:right="237"/>
        <w:jc w:val="both"/>
        <w:rPr>
          <w:rFonts w:ascii="Arial" w:hAnsi="Arial" w:cs="Arial"/>
          <w:b/>
          <w:bCs/>
        </w:rPr>
      </w:pPr>
      <w:r w:rsidRPr="0026768A">
        <w:rPr>
          <w:rFonts w:ascii="Arial" w:hAnsi="Arial" w:cs="Arial"/>
          <w:b/>
          <w:bCs/>
        </w:rPr>
        <w:t>Disclaimers</w:t>
      </w:r>
    </w:p>
    <w:p w14:paraId="2868E478" w14:textId="47616ACC" w:rsidR="00E13A5B" w:rsidRPr="00E13A5B" w:rsidRDefault="008A210B" w:rsidP="00773724">
      <w:pPr>
        <w:tabs>
          <w:tab w:val="left" w:pos="0"/>
          <w:tab w:val="left" w:pos="1701"/>
          <w:tab w:val="left" w:pos="3686"/>
        </w:tabs>
        <w:spacing w:before="240" w:line="360" w:lineRule="auto"/>
        <w:ind w:right="237"/>
        <w:jc w:val="both"/>
        <w:rPr>
          <w:rFonts w:ascii="Arial" w:hAnsi="Arial" w:cs="Arial"/>
          <w:b/>
          <w:bCs/>
        </w:rPr>
        <w:pPrChange w:id="34" w:author="Abdosh Nuru" w:date="2025-11-20T18:43:00Z" w16du:dateUtc="2025-11-20T15:43:00Z">
          <w:pPr>
            <w:tabs>
              <w:tab w:val="left" w:pos="0"/>
              <w:tab w:val="left" w:pos="1701"/>
              <w:tab w:val="left" w:pos="3686"/>
            </w:tabs>
            <w:spacing w:before="240" w:line="360" w:lineRule="auto"/>
            <w:ind w:right="237" w:firstLine="567"/>
            <w:jc w:val="both"/>
          </w:pPr>
        </w:pPrChange>
      </w:pPr>
      <w:r w:rsidRPr="008A210B">
        <w:rPr>
          <w:rFonts w:ascii="Arial" w:hAnsi="Arial" w:cs="Arial"/>
        </w:rPr>
        <w:t>The authors affirm that no generative AI technologies, such as Large Language Models (like ChatGPT, COPILOT, etc.)</w:t>
      </w:r>
      <w:r>
        <w:rPr>
          <w:rFonts w:ascii="Arial" w:hAnsi="Arial" w:cs="Arial"/>
        </w:rPr>
        <w:t xml:space="preserve"> </w:t>
      </w:r>
      <w:del w:id="35" w:author="Abdosh Nuru" w:date="2025-11-20T18:43:00Z" w16du:dateUtc="2025-11-20T15:43:00Z">
        <w:r w:rsidDel="00773724">
          <w:rPr>
            <w:rFonts w:ascii="Arial" w:hAnsi="Arial" w:cs="Arial"/>
          </w:rPr>
          <w:delText xml:space="preserve">and </w:delText>
        </w:r>
        <w:r w:rsidRPr="008A210B" w:rsidDel="00773724">
          <w:rPr>
            <w:rFonts w:ascii="Arial" w:hAnsi="Arial" w:cs="Arial"/>
          </w:rPr>
          <w:delText xml:space="preserve"> text</w:delText>
        </w:r>
      </w:del>
      <w:ins w:id="36" w:author="Abdosh Nuru" w:date="2025-11-20T18:43:00Z" w16du:dateUtc="2025-11-20T15:43:00Z">
        <w:r w:rsidR="00773724">
          <w:rPr>
            <w:rFonts w:ascii="Arial" w:hAnsi="Arial" w:cs="Arial"/>
          </w:rPr>
          <w:t xml:space="preserve">and </w:t>
        </w:r>
        <w:r w:rsidR="00773724" w:rsidRPr="008A210B">
          <w:rPr>
            <w:rFonts w:ascii="Arial" w:hAnsi="Arial" w:cs="Arial"/>
          </w:rPr>
          <w:t>text</w:t>
        </w:r>
      </w:ins>
      <w:r w:rsidRPr="008A210B">
        <w:rPr>
          <w:rFonts w:ascii="Arial" w:hAnsi="Arial" w:cs="Arial"/>
        </w:rPr>
        <w:t>-to-image generators, were utilized in the writing or editing of this manuscript</w:t>
      </w:r>
      <w:r w:rsidR="00E13A5B" w:rsidRPr="0026768A">
        <w:rPr>
          <w:rFonts w:ascii="Arial" w:hAnsi="Arial" w:cs="Arial"/>
          <w:lang w:val="en-IN"/>
        </w:rPr>
        <w:t>.</w:t>
      </w:r>
    </w:p>
    <w:p w14:paraId="6340DAE0" w14:textId="77777777" w:rsidR="00790ADA" w:rsidRPr="00FB3A86" w:rsidRDefault="00790ADA" w:rsidP="00441B6F">
      <w:pPr>
        <w:pStyle w:val="Body"/>
        <w:spacing w:after="0"/>
        <w:rPr>
          <w:rFonts w:ascii="Arial" w:hAnsi="Arial" w:cs="Arial"/>
        </w:rPr>
      </w:pPr>
    </w:p>
    <w:p w14:paraId="4F37621E" w14:textId="77777777" w:rsidR="00315186" w:rsidRPr="00315186" w:rsidRDefault="00315186" w:rsidP="00441B6F"/>
    <w:p w14:paraId="1ABBF3B7" w14:textId="77777777" w:rsidR="00315186" w:rsidRPr="00315186" w:rsidRDefault="00315186" w:rsidP="00441B6F"/>
    <w:p w14:paraId="4A23B3E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6BA75DF" w14:textId="77777777" w:rsidR="00860000" w:rsidRPr="00786D36" w:rsidRDefault="00860000" w:rsidP="00441B6F">
      <w:pPr>
        <w:pStyle w:val="ReferHead"/>
        <w:spacing w:after="0"/>
        <w:jc w:val="both"/>
        <w:rPr>
          <w:rFonts w:ascii="Arial" w:hAnsi="Arial" w:cs="Arial"/>
        </w:rPr>
      </w:pPr>
    </w:p>
    <w:p w14:paraId="721813E5" w14:textId="21D76F1C" w:rsidR="002A5E72" w:rsidRPr="00DF546B" w:rsidRDefault="008C506C" w:rsidP="002A5E72">
      <w:pPr>
        <w:tabs>
          <w:tab w:val="left" w:pos="0"/>
          <w:tab w:val="left" w:pos="1701"/>
          <w:tab w:val="left" w:pos="3686"/>
        </w:tabs>
        <w:spacing w:line="360" w:lineRule="auto"/>
        <w:ind w:right="237"/>
        <w:jc w:val="both"/>
        <w:rPr>
          <w:rFonts w:ascii="Arial" w:hAnsi="Arial" w:cs="Arial"/>
          <w:bCs/>
        </w:rPr>
      </w:pPr>
      <w:r w:rsidRPr="008C506C">
        <w:rPr>
          <w:rFonts w:ascii="Arial" w:hAnsi="Arial" w:cs="Arial"/>
          <w:bCs/>
        </w:rPr>
        <w:t xml:space="preserve">The authors have stated that there are no competing interests </w:t>
      </w:r>
      <w:r w:rsidR="002A5E72" w:rsidRPr="00DF546B">
        <w:rPr>
          <w:rFonts w:ascii="Arial" w:hAnsi="Arial" w:cs="Arial"/>
          <w:bCs/>
        </w:rPr>
        <w:t>exist.</w:t>
      </w:r>
    </w:p>
    <w:p w14:paraId="63EC7899" w14:textId="77777777" w:rsidR="00371FB6" w:rsidRDefault="00371FB6" w:rsidP="00441B6F">
      <w:pPr>
        <w:pStyle w:val="ReferHead"/>
        <w:spacing w:after="0"/>
        <w:jc w:val="both"/>
        <w:rPr>
          <w:rFonts w:ascii="Arial" w:hAnsi="Arial" w:cs="Arial"/>
          <w:b w:val="0"/>
          <w:caps w:val="0"/>
          <w:sz w:val="20"/>
        </w:rPr>
      </w:pPr>
    </w:p>
    <w:p w14:paraId="6F0B9D97" w14:textId="77777777" w:rsidR="002B685A" w:rsidRDefault="002B685A" w:rsidP="00441B6F">
      <w:pPr>
        <w:pStyle w:val="ReferHead"/>
        <w:spacing w:after="0"/>
        <w:jc w:val="both"/>
        <w:rPr>
          <w:rFonts w:ascii="Arial" w:hAnsi="Arial" w:cs="Arial"/>
          <w:b w:val="0"/>
          <w:caps w:val="0"/>
          <w:sz w:val="20"/>
        </w:rPr>
      </w:pPr>
    </w:p>
    <w:p w14:paraId="76633D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49C429" w14:textId="240ADA26" w:rsidR="000F7E4A" w:rsidRPr="00F37AF6" w:rsidRDefault="000F7E4A" w:rsidP="000F7E4A">
      <w:pPr>
        <w:spacing w:before="240"/>
        <w:jc w:val="both"/>
        <w:rPr>
          <w:rFonts w:ascii="Arial" w:hAnsi="Arial" w:cs="Arial"/>
        </w:rPr>
      </w:pPr>
      <w:r w:rsidRPr="00F37AF6">
        <w:rPr>
          <w:rFonts w:ascii="Arial" w:hAnsi="Arial" w:cs="Arial"/>
        </w:rPr>
        <w:t xml:space="preserve">Alan, O., Gunen, Y., Ceylan, S. and Gunen, E. </w:t>
      </w:r>
      <w:r w:rsidR="00286733" w:rsidRPr="00F37AF6">
        <w:rPr>
          <w:rFonts w:ascii="Arial" w:hAnsi="Arial" w:cs="Arial"/>
        </w:rPr>
        <w:t>(</w:t>
      </w:r>
      <w:r w:rsidRPr="00F37AF6">
        <w:rPr>
          <w:rFonts w:ascii="Arial" w:hAnsi="Arial" w:cs="Arial"/>
        </w:rPr>
        <w:t>2007</w:t>
      </w:r>
      <w:r w:rsidR="00286733" w:rsidRPr="00F37AF6">
        <w:rPr>
          <w:rFonts w:ascii="Arial" w:hAnsi="Arial" w:cs="Arial"/>
        </w:rPr>
        <w:t>)</w:t>
      </w:r>
      <w:r w:rsidRPr="00F37AF6">
        <w:rPr>
          <w:rFonts w:ascii="Arial" w:hAnsi="Arial" w:cs="Arial"/>
        </w:rPr>
        <w:t xml:space="preserve">. Effect of nitrogen applications on flower yield, some quality characteristics and leaf mineral content in tuberose </w:t>
      </w:r>
      <w:r w:rsidRPr="00F37AF6">
        <w:rPr>
          <w:rFonts w:ascii="Arial" w:hAnsi="Arial" w:cs="Arial"/>
          <w:i/>
          <w:iCs/>
        </w:rPr>
        <w:t>(Polianthes tuberosa</w:t>
      </w:r>
      <w:r w:rsidRPr="00F37AF6">
        <w:rPr>
          <w:rFonts w:ascii="Arial" w:hAnsi="Arial" w:cs="Arial"/>
        </w:rPr>
        <w:t xml:space="preserve"> L.), </w:t>
      </w:r>
      <w:proofErr w:type="spellStart"/>
      <w:r w:rsidRPr="00F37AF6">
        <w:rPr>
          <w:rFonts w:ascii="Arial" w:hAnsi="Arial" w:cs="Arial"/>
        </w:rPr>
        <w:t>EgeTarimsal</w:t>
      </w:r>
      <w:proofErr w:type="spellEnd"/>
      <w:r w:rsidRPr="00F37AF6">
        <w:rPr>
          <w:rFonts w:ascii="Arial" w:hAnsi="Arial" w:cs="Arial"/>
        </w:rPr>
        <w:t xml:space="preserve"> </w:t>
      </w:r>
      <w:proofErr w:type="spellStart"/>
      <w:r w:rsidRPr="00F37AF6">
        <w:rPr>
          <w:rFonts w:ascii="Arial" w:hAnsi="Arial" w:cs="Arial"/>
        </w:rPr>
        <w:t>Arastirma</w:t>
      </w:r>
      <w:proofErr w:type="spellEnd"/>
      <w:r w:rsidRPr="00F37AF6">
        <w:rPr>
          <w:rFonts w:ascii="Arial" w:hAnsi="Arial" w:cs="Arial"/>
        </w:rPr>
        <w:t xml:space="preserve"> </w:t>
      </w:r>
      <w:proofErr w:type="spellStart"/>
      <w:r w:rsidRPr="00F37AF6">
        <w:rPr>
          <w:rFonts w:ascii="Arial" w:hAnsi="Arial" w:cs="Arial"/>
        </w:rPr>
        <w:t>Enstitusu</w:t>
      </w:r>
      <w:proofErr w:type="spellEnd"/>
      <w:r w:rsidRPr="00F37AF6">
        <w:rPr>
          <w:rFonts w:ascii="Arial" w:hAnsi="Arial" w:cs="Arial"/>
        </w:rPr>
        <w:t xml:space="preserve"> </w:t>
      </w:r>
      <w:proofErr w:type="spellStart"/>
      <w:r w:rsidRPr="00F37AF6">
        <w:rPr>
          <w:rFonts w:ascii="Arial" w:hAnsi="Arial" w:cs="Arial"/>
        </w:rPr>
        <w:t>Mudurlugu</w:t>
      </w:r>
      <w:proofErr w:type="spellEnd"/>
      <w:r w:rsidRPr="00F37AF6">
        <w:rPr>
          <w:rFonts w:ascii="Arial" w:hAnsi="Arial" w:cs="Arial"/>
        </w:rPr>
        <w:t xml:space="preserve">, Izmir, Turkey. </w:t>
      </w:r>
      <w:r w:rsidRPr="00611EE7">
        <w:rPr>
          <w:rFonts w:ascii="Arial" w:hAnsi="Arial" w:cs="Arial"/>
          <w:i/>
          <w:iCs/>
        </w:rPr>
        <w:t>Aegean Agriculture Research Institute</w:t>
      </w:r>
      <w:r w:rsidR="00286733" w:rsidRPr="00F37AF6">
        <w:rPr>
          <w:rFonts w:ascii="Arial" w:hAnsi="Arial" w:cs="Arial"/>
        </w:rPr>
        <w:t xml:space="preserve">, </w:t>
      </w:r>
      <w:r w:rsidRPr="00F37AF6">
        <w:rPr>
          <w:rFonts w:ascii="Arial" w:hAnsi="Arial" w:cs="Arial"/>
        </w:rPr>
        <w:t>17(1)</w:t>
      </w:r>
      <w:r w:rsidR="00611EE7">
        <w:rPr>
          <w:rFonts w:ascii="Arial" w:hAnsi="Arial" w:cs="Arial"/>
        </w:rPr>
        <w:t>,</w:t>
      </w:r>
      <w:r w:rsidRPr="00F37AF6">
        <w:rPr>
          <w:rFonts w:ascii="Arial" w:hAnsi="Arial" w:cs="Arial"/>
        </w:rPr>
        <w:t xml:space="preserve"> 43-57.</w:t>
      </w:r>
    </w:p>
    <w:p w14:paraId="62A70510" w14:textId="77777777" w:rsidR="00286733" w:rsidRPr="00F37AF6" w:rsidRDefault="00286733" w:rsidP="00286733">
      <w:pPr>
        <w:jc w:val="both"/>
        <w:rPr>
          <w:rFonts w:ascii="Arial" w:hAnsi="Arial" w:cs="Arial"/>
        </w:rPr>
      </w:pPr>
    </w:p>
    <w:p w14:paraId="6FF75233" w14:textId="122B1626" w:rsidR="000F7E4A" w:rsidRPr="00F37AF6" w:rsidRDefault="000F7E4A" w:rsidP="00286733">
      <w:pPr>
        <w:jc w:val="both"/>
        <w:rPr>
          <w:rFonts w:ascii="Arial" w:hAnsi="Arial" w:cs="Arial"/>
        </w:rPr>
      </w:pPr>
      <w:r w:rsidRPr="00F37AF6">
        <w:rPr>
          <w:rFonts w:ascii="Arial" w:hAnsi="Arial" w:cs="Arial"/>
        </w:rPr>
        <w:t xml:space="preserve">Elisheba, B. P. and Sudhagar R. </w:t>
      </w:r>
      <w:r w:rsidR="00BD3571">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Effect of integrated nutrient management on the growth of tuberose </w:t>
      </w:r>
      <w:r w:rsidRPr="00F37AF6">
        <w:rPr>
          <w:rFonts w:ascii="Arial" w:hAnsi="Arial" w:cs="Arial"/>
          <w:i/>
          <w:iCs/>
        </w:rPr>
        <w:t xml:space="preserve">(Polianthes </w:t>
      </w:r>
      <w:proofErr w:type="spellStart"/>
      <w:r w:rsidRPr="00F37AF6">
        <w:rPr>
          <w:rFonts w:ascii="Arial" w:hAnsi="Arial" w:cs="Arial"/>
          <w:i/>
          <w:iCs/>
        </w:rPr>
        <w:t>tuberosaL</w:t>
      </w:r>
      <w:proofErr w:type="spellEnd"/>
      <w:r w:rsidRPr="00F37AF6">
        <w:rPr>
          <w:rFonts w:ascii="Arial" w:hAnsi="Arial" w:cs="Arial"/>
        </w:rPr>
        <w:t xml:space="preserve">.) CV. Prajwal. </w:t>
      </w:r>
      <w:r w:rsidRPr="00611EE7">
        <w:rPr>
          <w:rFonts w:ascii="Arial" w:hAnsi="Arial" w:cs="Arial"/>
          <w:i/>
          <w:iCs/>
        </w:rPr>
        <w:t>Plant Archives</w:t>
      </w:r>
      <w:r w:rsidR="00D949B8">
        <w:rPr>
          <w:rFonts w:ascii="Arial" w:hAnsi="Arial" w:cs="Arial"/>
        </w:rPr>
        <w:t>,</w:t>
      </w:r>
      <w:r w:rsidRPr="00F37AF6">
        <w:rPr>
          <w:rFonts w:ascii="Arial" w:hAnsi="Arial" w:cs="Arial"/>
        </w:rPr>
        <w:t>19(1)</w:t>
      </w:r>
      <w:r w:rsidR="00611EE7">
        <w:rPr>
          <w:rFonts w:ascii="Arial" w:hAnsi="Arial" w:cs="Arial"/>
        </w:rPr>
        <w:t xml:space="preserve">, </w:t>
      </w:r>
      <w:r w:rsidRPr="00F37AF6">
        <w:rPr>
          <w:rFonts w:ascii="Arial" w:hAnsi="Arial" w:cs="Arial"/>
        </w:rPr>
        <w:t>196-198.</w:t>
      </w:r>
    </w:p>
    <w:p w14:paraId="22A3B4F3" w14:textId="77777777" w:rsidR="007B7D54" w:rsidRPr="00F37AF6" w:rsidRDefault="007B7D54" w:rsidP="00286733">
      <w:pPr>
        <w:jc w:val="both"/>
        <w:rPr>
          <w:rFonts w:ascii="Arial" w:hAnsi="Arial" w:cs="Arial"/>
        </w:rPr>
      </w:pPr>
    </w:p>
    <w:p w14:paraId="7E1971B9" w14:textId="298BAAAF" w:rsidR="000F7E4A" w:rsidRPr="00F37AF6" w:rsidRDefault="000F7E4A" w:rsidP="007B7D54">
      <w:pPr>
        <w:jc w:val="both"/>
        <w:rPr>
          <w:rFonts w:ascii="Arial" w:hAnsi="Arial" w:cs="Arial"/>
        </w:rPr>
      </w:pPr>
      <w:r w:rsidRPr="00F37AF6">
        <w:rPr>
          <w:rFonts w:ascii="Arial" w:hAnsi="Arial" w:cs="Arial"/>
        </w:rPr>
        <w:t xml:space="preserve">Gangwar, m., Kumar, V., Kaur, J. and Kumar, A. </w:t>
      </w:r>
      <w:r w:rsidR="00BD3571">
        <w:rPr>
          <w:rFonts w:ascii="Arial" w:hAnsi="Arial" w:cs="Arial"/>
        </w:rPr>
        <w:t>(</w:t>
      </w:r>
      <w:r w:rsidRPr="00F37AF6">
        <w:rPr>
          <w:rFonts w:ascii="Arial" w:hAnsi="Arial" w:cs="Arial"/>
        </w:rPr>
        <w:t>2021</w:t>
      </w:r>
      <w:r w:rsidR="00BD3571">
        <w:rPr>
          <w:rFonts w:ascii="Arial" w:hAnsi="Arial" w:cs="Arial"/>
        </w:rPr>
        <w:t>)</w:t>
      </w:r>
      <w:r w:rsidRPr="00F37AF6">
        <w:rPr>
          <w:rFonts w:ascii="Arial" w:hAnsi="Arial" w:cs="Arial"/>
        </w:rPr>
        <w:t xml:space="preserve">. Integrated nutrient management: An emerging technology for </w:t>
      </w:r>
      <w:proofErr w:type="spellStart"/>
      <w:r w:rsidRPr="00F37AF6">
        <w:rPr>
          <w:rFonts w:ascii="Arial" w:hAnsi="Arial" w:cs="Arial"/>
        </w:rPr>
        <w:t>tustainable</w:t>
      </w:r>
      <w:proofErr w:type="spellEnd"/>
      <w:r w:rsidRPr="00F37AF6">
        <w:rPr>
          <w:rFonts w:ascii="Arial" w:hAnsi="Arial" w:cs="Arial"/>
        </w:rPr>
        <w:t xml:space="preserve"> </w:t>
      </w:r>
      <w:proofErr w:type="spellStart"/>
      <w:r w:rsidRPr="00F37AF6">
        <w:rPr>
          <w:rFonts w:ascii="Arial" w:hAnsi="Arial" w:cs="Arial"/>
        </w:rPr>
        <w:t>troduction</w:t>
      </w:r>
      <w:proofErr w:type="spellEnd"/>
      <w:r w:rsidRPr="00F37AF6">
        <w:rPr>
          <w:rFonts w:ascii="Arial" w:hAnsi="Arial" w:cs="Arial"/>
        </w:rPr>
        <w:t xml:space="preserve"> of tuberose. </w:t>
      </w:r>
      <w:r w:rsidRPr="00611EE7">
        <w:rPr>
          <w:rFonts w:ascii="Arial" w:hAnsi="Arial" w:cs="Arial"/>
          <w:i/>
          <w:iCs/>
        </w:rPr>
        <w:t>International Journal of Engineering Science Invention</w:t>
      </w:r>
      <w:r w:rsidR="00BD3571">
        <w:rPr>
          <w:rFonts w:ascii="Arial" w:hAnsi="Arial" w:cs="Arial"/>
        </w:rPr>
        <w:t>,</w:t>
      </w:r>
      <w:r w:rsidRPr="00F37AF6">
        <w:rPr>
          <w:rFonts w:ascii="Arial" w:hAnsi="Arial" w:cs="Arial"/>
        </w:rPr>
        <w:t xml:space="preserve"> 10(10)</w:t>
      </w:r>
      <w:r w:rsidR="00611EE7">
        <w:rPr>
          <w:rFonts w:ascii="Arial" w:hAnsi="Arial" w:cs="Arial"/>
        </w:rPr>
        <w:t>,</w:t>
      </w:r>
      <w:r w:rsidRPr="00F37AF6">
        <w:rPr>
          <w:rFonts w:ascii="Arial" w:hAnsi="Arial" w:cs="Arial"/>
        </w:rPr>
        <w:t xml:space="preserve"> 51-53.</w:t>
      </w:r>
    </w:p>
    <w:p w14:paraId="670F34A8" w14:textId="77777777" w:rsidR="008B546A" w:rsidRPr="00F37AF6" w:rsidRDefault="008B546A" w:rsidP="008B546A">
      <w:pPr>
        <w:jc w:val="both"/>
        <w:rPr>
          <w:rFonts w:ascii="Arial" w:hAnsi="Arial" w:cs="Arial"/>
        </w:rPr>
      </w:pPr>
    </w:p>
    <w:p w14:paraId="312CC882" w14:textId="51D028C8" w:rsidR="000F7E4A" w:rsidRPr="00F37AF6" w:rsidRDefault="000F7E4A" w:rsidP="008B546A">
      <w:pPr>
        <w:jc w:val="both"/>
        <w:rPr>
          <w:rFonts w:ascii="Arial" w:hAnsi="Arial" w:cs="Arial"/>
        </w:rPr>
      </w:pPr>
      <w:proofErr w:type="spellStart"/>
      <w:r w:rsidRPr="00F37AF6">
        <w:rPr>
          <w:rFonts w:ascii="Arial" w:hAnsi="Arial" w:cs="Arial"/>
        </w:rPr>
        <w:t>Hadwani</w:t>
      </w:r>
      <w:proofErr w:type="spellEnd"/>
      <w:r w:rsidRPr="00F37AF6">
        <w:rPr>
          <w:rFonts w:ascii="Arial" w:hAnsi="Arial" w:cs="Arial"/>
        </w:rPr>
        <w:t xml:space="preserve">, M. K., Varu, D. K., </w:t>
      </w:r>
      <w:proofErr w:type="spellStart"/>
      <w:r w:rsidRPr="00F37AF6">
        <w:rPr>
          <w:rFonts w:ascii="Arial" w:hAnsi="Arial" w:cs="Arial"/>
        </w:rPr>
        <w:t>Panjiar</w:t>
      </w:r>
      <w:proofErr w:type="spellEnd"/>
      <w:r w:rsidRPr="00F37AF6">
        <w:rPr>
          <w:rFonts w:ascii="Arial" w:hAnsi="Arial" w:cs="Arial"/>
        </w:rPr>
        <w:t xml:space="preserve">, N. and Babariya, V. J. </w:t>
      </w:r>
      <w:r w:rsidR="00BD3571">
        <w:rPr>
          <w:rFonts w:ascii="Arial" w:hAnsi="Arial" w:cs="Arial"/>
        </w:rPr>
        <w:t>(</w:t>
      </w:r>
      <w:r w:rsidRPr="00F37AF6">
        <w:rPr>
          <w:rFonts w:ascii="Arial" w:hAnsi="Arial" w:cs="Arial"/>
        </w:rPr>
        <w:t>2013</w:t>
      </w:r>
      <w:r w:rsidR="00BD3571">
        <w:rPr>
          <w:rFonts w:ascii="Arial" w:hAnsi="Arial" w:cs="Arial"/>
        </w:rPr>
        <w:t>)</w:t>
      </w:r>
      <w:r w:rsidRPr="00F37AF6">
        <w:rPr>
          <w:rFonts w:ascii="Arial" w:hAnsi="Arial" w:cs="Arial"/>
        </w:rPr>
        <w:t xml:space="preserve">. Effect of integrated nutrient management on growth, yield and quality of ratoon tuberose </w:t>
      </w:r>
      <w:r w:rsidRPr="00F37AF6">
        <w:rPr>
          <w:rFonts w:ascii="Arial" w:hAnsi="Arial" w:cs="Arial"/>
          <w:spacing w:val="3"/>
        </w:rPr>
        <w:t>(</w:t>
      </w:r>
      <w:proofErr w:type="spellStart"/>
      <w:r w:rsidRPr="00F37AF6">
        <w:rPr>
          <w:rFonts w:ascii="Arial" w:hAnsi="Arial" w:cs="Arial"/>
        </w:rPr>
        <w:t>P</w:t>
      </w:r>
      <w:r w:rsidRPr="00F37AF6">
        <w:rPr>
          <w:rFonts w:ascii="Arial" w:hAnsi="Arial" w:cs="Arial"/>
          <w:i/>
          <w:iCs/>
        </w:rPr>
        <w:t>olianthus</w:t>
      </w:r>
      <w:proofErr w:type="spellEnd"/>
      <w:r w:rsidR="00BF4024" w:rsidRPr="00F37AF6">
        <w:rPr>
          <w:rFonts w:ascii="Arial" w:hAnsi="Arial" w:cs="Arial"/>
          <w:i/>
          <w:iCs/>
        </w:rPr>
        <w:t xml:space="preserve"> </w:t>
      </w:r>
      <w:proofErr w:type="spellStart"/>
      <w:r w:rsidRPr="00F37AF6">
        <w:rPr>
          <w:rFonts w:ascii="Arial" w:hAnsi="Arial" w:cs="Arial"/>
          <w:i/>
          <w:iCs/>
        </w:rPr>
        <w:t>tuborosa</w:t>
      </w:r>
      <w:proofErr w:type="spellEnd"/>
      <w:r w:rsidRPr="00F37AF6">
        <w:rPr>
          <w:rFonts w:ascii="Arial" w:hAnsi="Arial" w:cs="Arial"/>
        </w:rPr>
        <w:t xml:space="preserve"> L.) cv. Double. </w:t>
      </w:r>
      <w:r w:rsidRPr="00611EE7">
        <w:rPr>
          <w:rFonts w:ascii="Arial" w:hAnsi="Arial" w:cs="Arial"/>
          <w:i/>
          <w:iCs/>
        </w:rPr>
        <w:t>The</w:t>
      </w:r>
      <w:r w:rsidR="00A27DC9" w:rsidRPr="00611EE7">
        <w:rPr>
          <w:rFonts w:ascii="Arial" w:hAnsi="Arial" w:cs="Arial"/>
          <w:i/>
          <w:iCs/>
        </w:rPr>
        <w:t xml:space="preserve"> </w:t>
      </w:r>
      <w:r w:rsidRPr="00611EE7">
        <w:rPr>
          <w:rFonts w:ascii="Arial" w:hAnsi="Arial" w:cs="Arial"/>
          <w:i/>
          <w:iCs/>
        </w:rPr>
        <w:t>Asian</w:t>
      </w:r>
      <w:r w:rsidR="00A27DC9" w:rsidRPr="00611EE7">
        <w:rPr>
          <w:rFonts w:ascii="Arial" w:hAnsi="Arial" w:cs="Arial"/>
          <w:i/>
          <w:iCs/>
        </w:rPr>
        <w:t xml:space="preserve"> </w:t>
      </w:r>
      <w:r w:rsidRPr="00611EE7">
        <w:rPr>
          <w:rFonts w:ascii="Arial" w:hAnsi="Arial" w:cs="Arial"/>
          <w:i/>
          <w:iCs/>
        </w:rPr>
        <w:t>Journals of Horticulture</w:t>
      </w:r>
      <w:r w:rsidR="00BD3571">
        <w:rPr>
          <w:rFonts w:ascii="Arial" w:hAnsi="Arial" w:cs="Arial"/>
        </w:rPr>
        <w:t>,</w:t>
      </w:r>
      <w:r w:rsidRPr="00F37AF6">
        <w:rPr>
          <w:rFonts w:ascii="Arial" w:hAnsi="Arial" w:cs="Arial"/>
        </w:rPr>
        <w:t xml:space="preserve"> 8(2)</w:t>
      </w:r>
      <w:r w:rsidR="00611EE7">
        <w:rPr>
          <w:rFonts w:ascii="Arial" w:hAnsi="Arial" w:cs="Arial"/>
        </w:rPr>
        <w:t>,</w:t>
      </w:r>
      <w:r w:rsidRPr="00F37AF6">
        <w:rPr>
          <w:rFonts w:ascii="Arial" w:hAnsi="Arial" w:cs="Arial"/>
        </w:rPr>
        <w:t xml:space="preserve"> 448-451.</w:t>
      </w:r>
    </w:p>
    <w:p w14:paraId="10E23466" w14:textId="77777777" w:rsidR="008B546A" w:rsidRPr="00F37AF6" w:rsidRDefault="008B546A" w:rsidP="008B546A">
      <w:pPr>
        <w:jc w:val="both"/>
        <w:rPr>
          <w:rFonts w:ascii="Arial" w:hAnsi="Arial" w:cs="Arial"/>
        </w:rPr>
      </w:pPr>
    </w:p>
    <w:p w14:paraId="1E14F846" w14:textId="526367B4" w:rsidR="000F7E4A" w:rsidRPr="00F37AF6" w:rsidRDefault="000F7E4A" w:rsidP="008B546A">
      <w:pPr>
        <w:jc w:val="both"/>
        <w:rPr>
          <w:rFonts w:ascii="Arial" w:hAnsi="Arial" w:cs="Arial"/>
        </w:rPr>
      </w:pPr>
      <w:r w:rsidRPr="00F37AF6">
        <w:rPr>
          <w:rFonts w:ascii="Arial" w:hAnsi="Arial" w:cs="Arial"/>
        </w:rPr>
        <w:t xml:space="preserve">Keisam. P., K. and Kumar S.R. (2014). Effect of organic nutrients on growth, flowering and yield of </w:t>
      </w:r>
      <w:r w:rsidRPr="00F37AF6">
        <w:rPr>
          <w:rFonts w:ascii="Arial" w:hAnsi="Arial" w:cs="Arial"/>
          <w:i/>
          <w:iCs/>
        </w:rPr>
        <w:t xml:space="preserve">Gladiolus </w:t>
      </w:r>
      <w:proofErr w:type="spellStart"/>
      <w:r w:rsidRPr="00F37AF6">
        <w:rPr>
          <w:rFonts w:ascii="Arial" w:hAnsi="Arial" w:cs="Arial"/>
          <w:i/>
          <w:iCs/>
        </w:rPr>
        <w:t>grandiflorus</w:t>
      </w:r>
      <w:proofErr w:type="spellEnd"/>
      <w:r w:rsidRPr="00F37AF6">
        <w:rPr>
          <w:rFonts w:ascii="Arial" w:hAnsi="Arial" w:cs="Arial"/>
        </w:rPr>
        <w:t xml:space="preserve"> L. </w:t>
      </w:r>
      <w:r w:rsidRPr="00611EE7">
        <w:rPr>
          <w:rFonts w:ascii="Arial" w:hAnsi="Arial" w:cs="Arial"/>
          <w:i/>
          <w:iCs/>
        </w:rPr>
        <w:t>The Asian journal of horticulture</w:t>
      </w:r>
      <w:r w:rsidR="00BD3571">
        <w:rPr>
          <w:rFonts w:ascii="Arial" w:hAnsi="Arial" w:cs="Arial"/>
        </w:rPr>
        <w:t>,</w:t>
      </w:r>
      <w:r w:rsidRPr="00F37AF6">
        <w:rPr>
          <w:rFonts w:ascii="Arial" w:hAnsi="Arial" w:cs="Arial"/>
        </w:rPr>
        <w:t xml:space="preserve"> 9(2), 416-420.</w:t>
      </w:r>
    </w:p>
    <w:p w14:paraId="28E67C43" w14:textId="77777777" w:rsidR="008B546A" w:rsidRPr="00F37AF6" w:rsidRDefault="008B546A" w:rsidP="008B546A">
      <w:pPr>
        <w:jc w:val="both"/>
        <w:rPr>
          <w:rFonts w:ascii="Arial" w:hAnsi="Arial" w:cs="Arial"/>
          <w:szCs w:val="24"/>
        </w:rPr>
      </w:pPr>
    </w:p>
    <w:p w14:paraId="25854F20" w14:textId="15F715A4" w:rsidR="000F7E4A" w:rsidRPr="00F37AF6" w:rsidRDefault="000F7E4A" w:rsidP="008B546A">
      <w:pPr>
        <w:jc w:val="both"/>
        <w:rPr>
          <w:rFonts w:ascii="Arial" w:hAnsi="Arial" w:cs="Arial"/>
        </w:rPr>
      </w:pPr>
      <w:r w:rsidRPr="00F37AF6">
        <w:rPr>
          <w:rFonts w:ascii="Arial" w:hAnsi="Arial" w:cs="Arial"/>
          <w:szCs w:val="24"/>
        </w:rPr>
        <w:t xml:space="preserve">Kumar, M. </w:t>
      </w:r>
      <w:r w:rsidR="00BD3571">
        <w:rPr>
          <w:rFonts w:ascii="Arial" w:hAnsi="Arial" w:cs="Arial"/>
          <w:szCs w:val="24"/>
        </w:rPr>
        <w:t>(</w:t>
      </w:r>
      <w:r w:rsidRPr="00F37AF6">
        <w:rPr>
          <w:rFonts w:ascii="Arial" w:hAnsi="Arial" w:cs="Arial"/>
          <w:szCs w:val="24"/>
        </w:rPr>
        <w:t>2015</w:t>
      </w:r>
      <w:r w:rsidR="00BD3571">
        <w:rPr>
          <w:rFonts w:ascii="Arial" w:hAnsi="Arial" w:cs="Arial"/>
          <w:szCs w:val="24"/>
        </w:rPr>
        <w:t>)</w:t>
      </w:r>
      <w:r w:rsidRPr="00F37AF6">
        <w:rPr>
          <w:rFonts w:ascii="Arial" w:hAnsi="Arial" w:cs="Arial"/>
          <w:szCs w:val="24"/>
        </w:rPr>
        <w:t>. Flower and bulb production in tuberose (</w:t>
      </w:r>
      <w:r w:rsidRPr="00BD3571">
        <w:rPr>
          <w:rFonts w:ascii="Arial" w:hAnsi="Arial" w:cs="Arial"/>
          <w:i/>
          <w:iCs/>
          <w:szCs w:val="24"/>
        </w:rPr>
        <w:t>Polianthes tuberosa</w:t>
      </w:r>
      <w:r w:rsidRPr="00F37AF6">
        <w:rPr>
          <w:rFonts w:ascii="Arial" w:hAnsi="Arial" w:cs="Arial"/>
          <w:szCs w:val="24"/>
        </w:rPr>
        <w:t xml:space="preserve"> L.) cv. “Vaibhav” as influenced by different nutrients sources. </w:t>
      </w:r>
      <w:r w:rsidRPr="00611EE7">
        <w:rPr>
          <w:rFonts w:ascii="Arial" w:hAnsi="Arial" w:cs="Arial"/>
          <w:i/>
          <w:iCs/>
          <w:szCs w:val="24"/>
        </w:rPr>
        <w:t>Hort Flora Research Spectrum</w:t>
      </w:r>
      <w:r w:rsidR="00BD3571">
        <w:rPr>
          <w:rFonts w:ascii="Arial" w:hAnsi="Arial" w:cs="Arial"/>
          <w:szCs w:val="24"/>
        </w:rPr>
        <w:t>,</w:t>
      </w:r>
      <w:r w:rsidRPr="00F37AF6">
        <w:rPr>
          <w:rFonts w:ascii="Arial" w:hAnsi="Arial" w:cs="Arial"/>
          <w:szCs w:val="24"/>
        </w:rPr>
        <w:t xml:space="preserve"> 4(1)</w:t>
      </w:r>
      <w:r w:rsidR="00611EE7">
        <w:rPr>
          <w:rFonts w:ascii="Arial" w:hAnsi="Arial" w:cs="Arial"/>
          <w:szCs w:val="24"/>
        </w:rPr>
        <w:t>,</w:t>
      </w:r>
      <w:r w:rsidRPr="00F37AF6">
        <w:rPr>
          <w:rFonts w:ascii="Arial" w:hAnsi="Arial" w:cs="Arial"/>
          <w:szCs w:val="24"/>
        </w:rPr>
        <w:t xml:space="preserve"> 56-59.</w:t>
      </w:r>
    </w:p>
    <w:p w14:paraId="7B2DEE65" w14:textId="77777777" w:rsidR="008B546A" w:rsidRPr="00F37AF6" w:rsidRDefault="008B546A" w:rsidP="008B546A">
      <w:pPr>
        <w:jc w:val="both"/>
        <w:rPr>
          <w:rFonts w:ascii="Arial" w:hAnsi="Arial" w:cs="Arial"/>
          <w:szCs w:val="24"/>
        </w:rPr>
      </w:pPr>
    </w:p>
    <w:p w14:paraId="06395339" w14:textId="558468AB" w:rsidR="000F7E4A" w:rsidRPr="00F37AF6" w:rsidRDefault="000F7E4A" w:rsidP="008B546A">
      <w:pPr>
        <w:jc w:val="both"/>
        <w:rPr>
          <w:rFonts w:ascii="Arial" w:hAnsi="Arial" w:cs="Arial"/>
          <w:sz w:val="24"/>
          <w:szCs w:val="24"/>
        </w:rPr>
      </w:pPr>
      <w:r w:rsidRPr="00F37AF6">
        <w:rPr>
          <w:rFonts w:ascii="Arial" w:hAnsi="Arial" w:cs="Arial"/>
          <w:szCs w:val="24"/>
        </w:rPr>
        <w:t xml:space="preserve">Kumar, p., Prasad, V. M., Bahadur, and Deepanshu. </w:t>
      </w:r>
      <w:r w:rsidR="00BD3571">
        <w:rPr>
          <w:rFonts w:ascii="Arial" w:hAnsi="Arial" w:cs="Arial"/>
          <w:szCs w:val="24"/>
        </w:rPr>
        <w:t>(</w:t>
      </w:r>
      <w:r w:rsidRPr="00F37AF6">
        <w:rPr>
          <w:rFonts w:ascii="Arial" w:hAnsi="Arial" w:cs="Arial"/>
          <w:szCs w:val="24"/>
        </w:rPr>
        <w:t>2022</w:t>
      </w:r>
      <w:r w:rsidR="00BD3571">
        <w:rPr>
          <w:rFonts w:ascii="Arial" w:hAnsi="Arial" w:cs="Arial"/>
          <w:szCs w:val="24"/>
        </w:rPr>
        <w:t>)</w:t>
      </w:r>
      <w:r w:rsidRPr="00F37AF6">
        <w:rPr>
          <w:rFonts w:ascii="Arial" w:hAnsi="Arial" w:cs="Arial"/>
          <w:szCs w:val="24"/>
        </w:rPr>
        <w:t>. Effect of Organic Manure and Inorganic Fertilizer on Growth, yield, and quality of Gladiolus (</w:t>
      </w:r>
      <w:proofErr w:type="spellStart"/>
      <w:r w:rsidRPr="00BD3571">
        <w:rPr>
          <w:rFonts w:ascii="Arial" w:hAnsi="Arial" w:cs="Arial"/>
          <w:i/>
          <w:iCs/>
          <w:szCs w:val="24"/>
        </w:rPr>
        <w:t>Glandiolus</w:t>
      </w:r>
      <w:proofErr w:type="spellEnd"/>
      <w:r w:rsidRPr="00BD3571">
        <w:rPr>
          <w:rFonts w:ascii="Arial" w:hAnsi="Arial" w:cs="Arial"/>
          <w:i/>
          <w:iCs/>
          <w:szCs w:val="24"/>
        </w:rPr>
        <w:t xml:space="preserve"> </w:t>
      </w:r>
      <w:proofErr w:type="spellStart"/>
      <w:r w:rsidRPr="00BD3571">
        <w:rPr>
          <w:rFonts w:ascii="Arial" w:hAnsi="Arial" w:cs="Arial"/>
          <w:i/>
          <w:iCs/>
          <w:szCs w:val="24"/>
        </w:rPr>
        <w:t>gradioflorus</w:t>
      </w:r>
      <w:proofErr w:type="spellEnd"/>
      <w:r w:rsidRPr="00F37AF6">
        <w:rPr>
          <w:rFonts w:ascii="Arial" w:hAnsi="Arial" w:cs="Arial"/>
          <w:szCs w:val="24"/>
        </w:rPr>
        <w:t xml:space="preserve"> L.) cv Princess Margaret Rose. </w:t>
      </w:r>
      <w:r w:rsidRPr="00611EE7">
        <w:rPr>
          <w:rFonts w:ascii="Arial" w:hAnsi="Arial" w:cs="Arial"/>
          <w:i/>
          <w:iCs/>
          <w:szCs w:val="24"/>
        </w:rPr>
        <w:t>Environment and Ecology</w:t>
      </w:r>
      <w:r w:rsidR="00BD3571">
        <w:rPr>
          <w:rFonts w:ascii="Arial" w:hAnsi="Arial" w:cs="Arial"/>
          <w:szCs w:val="24"/>
        </w:rPr>
        <w:t>,</w:t>
      </w:r>
      <w:r w:rsidRPr="00F37AF6">
        <w:rPr>
          <w:rFonts w:ascii="Arial" w:hAnsi="Arial" w:cs="Arial"/>
          <w:szCs w:val="24"/>
        </w:rPr>
        <w:t xml:space="preserve"> 40 (4)</w:t>
      </w:r>
      <w:r w:rsidR="00611EE7">
        <w:rPr>
          <w:rFonts w:ascii="Arial" w:hAnsi="Arial" w:cs="Arial"/>
          <w:szCs w:val="24"/>
        </w:rPr>
        <w:t>,</w:t>
      </w:r>
      <w:r w:rsidRPr="00F37AF6">
        <w:rPr>
          <w:rFonts w:ascii="Arial" w:hAnsi="Arial" w:cs="Arial"/>
          <w:szCs w:val="24"/>
        </w:rPr>
        <w:t xml:space="preserve"> 2125</w:t>
      </w:r>
      <w:r w:rsidRPr="00F37AF6">
        <w:rPr>
          <w:rFonts w:ascii="Arial" w:hAnsi="Arial" w:cs="Arial"/>
        </w:rPr>
        <w:t>-</w:t>
      </w:r>
      <w:r w:rsidRPr="00F37AF6">
        <w:rPr>
          <w:rFonts w:ascii="Arial" w:hAnsi="Arial" w:cs="Arial"/>
          <w:szCs w:val="24"/>
        </w:rPr>
        <w:t>2131.</w:t>
      </w:r>
    </w:p>
    <w:p w14:paraId="1BD27002" w14:textId="77777777" w:rsidR="008B546A" w:rsidRPr="00F37AF6" w:rsidRDefault="008B546A" w:rsidP="008B546A">
      <w:pPr>
        <w:jc w:val="both"/>
        <w:rPr>
          <w:rFonts w:ascii="Arial" w:hAnsi="Arial" w:cs="Arial"/>
        </w:rPr>
      </w:pPr>
    </w:p>
    <w:p w14:paraId="603A67F4" w14:textId="2F6023B1" w:rsidR="000F7E4A" w:rsidRPr="00F37AF6" w:rsidRDefault="000F7E4A" w:rsidP="008B546A">
      <w:pPr>
        <w:jc w:val="both"/>
        <w:rPr>
          <w:rFonts w:ascii="Arial" w:hAnsi="Arial" w:cs="Arial"/>
        </w:rPr>
      </w:pPr>
      <w:r w:rsidRPr="00F37AF6">
        <w:rPr>
          <w:rFonts w:ascii="Arial" w:hAnsi="Arial" w:cs="Arial"/>
        </w:rPr>
        <w:t xml:space="preserve">Kumar, S. R., Priya, G. S., Rajkumar, M. and Sendhilnathan, R. </w:t>
      </w:r>
      <w:r w:rsidR="00EC6432">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Studies on the effect of organic manures, </w:t>
      </w:r>
      <w:proofErr w:type="spellStart"/>
      <w:r w:rsidRPr="00F37AF6">
        <w:rPr>
          <w:rFonts w:ascii="Arial" w:hAnsi="Arial" w:cs="Arial"/>
        </w:rPr>
        <w:t>biostimulants</w:t>
      </w:r>
      <w:proofErr w:type="spellEnd"/>
      <w:r w:rsidRPr="00F37AF6">
        <w:rPr>
          <w:rFonts w:ascii="Arial" w:hAnsi="Arial" w:cs="Arial"/>
        </w:rPr>
        <w:t xml:space="preserve"> and micronutrients on certain growth and flowering parameters of tuberose (</w:t>
      </w:r>
      <w:proofErr w:type="spellStart"/>
      <w:r w:rsidRPr="00EC6432">
        <w:rPr>
          <w:rFonts w:ascii="Arial" w:hAnsi="Arial" w:cs="Arial"/>
          <w:i/>
          <w:iCs/>
        </w:rPr>
        <w:t>Poianthes</w:t>
      </w:r>
      <w:proofErr w:type="spellEnd"/>
      <w:r w:rsidRPr="00EC6432">
        <w:rPr>
          <w:rFonts w:ascii="Arial" w:hAnsi="Arial" w:cs="Arial"/>
          <w:i/>
          <w:iCs/>
        </w:rPr>
        <w:t xml:space="preserve"> tuberosa</w:t>
      </w:r>
      <w:r w:rsidRPr="00F37AF6">
        <w:rPr>
          <w:rFonts w:ascii="Arial" w:hAnsi="Arial" w:cs="Arial"/>
        </w:rPr>
        <w:t xml:space="preserve"> L.) cv. „Prajwal‟. </w:t>
      </w:r>
      <w:r w:rsidRPr="00611EE7">
        <w:rPr>
          <w:rFonts w:ascii="Arial" w:hAnsi="Arial" w:cs="Arial"/>
          <w:i/>
          <w:iCs/>
        </w:rPr>
        <w:t>Plant Arch</w:t>
      </w:r>
      <w:r w:rsidR="007F48F2" w:rsidRPr="00611EE7">
        <w:rPr>
          <w:rFonts w:ascii="Arial" w:hAnsi="Arial" w:cs="Arial"/>
          <w:i/>
          <w:iCs/>
        </w:rPr>
        <w:t>ive</w:t>
      </w:r>
      <w:r w:rsidR="00EC6432">
        <w:rPr>
          <w:rFonts w:ascii="Arial" w:hAnsi="Arial" w:cs="Arial"/>
        </w:rPr>
        <w:t>,</w:t>
      </w:r>
      <w:r w:rsidRPr="00F37AF6">
        <w:rPr>
          <w:rFonts w:ascii="Arial" w:hAnsi="Arial" w:cs="Arial"/>
        </w:rPr>
        <w:t xml:space="preserve"> (19)</w:t>
      </w:r>
      <w:r w:rsidR="00611EE7">
        <w:rPr>
          <w:rFonts w:ascii="Arial" w:hAnsi="Arial" w:cs="Arial"/>
        </w:rPr>
        <w:t>,</w:t>
      </w:r>
      <w:r w:rsidRPr="00F37AF6">
        <w:rPr>
          <w:rFonts w:ascii="Arial" w:hAnsi="Arial" w:cs="Arial"/>
        </w:rPr>
        <w:t xml:space="preserve"> 2436-2440.</w:t>
      </w:r>
    </w:p>
    <w:p w14:paraId="2304FD90" w14:textId="77777777" w:rsidR="008B546A" w:rsidRPr="00F37AF6" w:rsidRDefault="008B546A" w:rsidP="008B546A">
      <w:pPr>
        <w:jc w:val="both"/>
        <w:rPr>
          <w:rFonts w:ascii="Arial" w:hAnsi="Arial" w:cs="Arial"/>
        </w:rPr>
      </w:pPr>
    </w:p>
    <w:p w14:paraId="3BB2E8F6" w14:textId="3ABF436B" w:rsidR="000F7E4A" w:rsidRPr="00F37AF6" w:rsidRDefault="000F7E4A" w:rsidP="008B546A">
      <w:pPr>
        <w:jc w:val="both"/>
        <w:rPr>
          <w:rFonts w:ascii="Arial" w:hAnsi="Arial" w:cs="Arial"/>
        </w:rPr>
      </w:pPr>
      <w:r w:rsidRPr="00F37AF6">
        <w:rPr>
          <w:rFonts w:ascii="Arial" w:hAnsi="Arial" w:cs="Arial"/>
        </w:rPr>
        <w:t xml:space="preserve">Kusuma, G. </w:t>
      </w:r>
      <w:r w:rsidR="007F48F2">
        <w:rPr>
          <w:rFonts w:ascii="Arial" w:hAnsi="Arial" w:cs="Arial"/>
        </w:rPr>
        <w:t>(</w:t>
      </w:r>
      <w:r w:rsidRPr="00F37AF6">
        <w:rPr>
          <w:rFonts w:ascii="Arial" w:hAnsi="Arial" w:cs="Arial"/>
        </w:rPr>
        <w:t>2000</w:t>
      </w:r>
      <w:r w:rsidR="007F48F2">
        <w:rPr>
          <w:rFonts w:ascii="Arial" w:hAnsi="Arial" w:cs="Arial"/>
        </w:rPr>
        <w:t>)</w:t>
      </w:r>
      <w:r w:rsidRPr="00F37AF6">
        <w:rPr>
          <w:rFonts w:ascii="Arial" w:hAnsi="Arial" w:cs="Arial"/>
        </w:rPr>
        <w:t>. Effect of organic and inorganic fertilizers on growth, yield and quality of tuberose. M.Sc. thesis, University of Agricultural Sciences, Bangalore, India.</w:t>
      </w:r>
    </w:p>
    <w:p w14:paraId="7AC541E5" w14:textId="77777777" w:rsidR="008B546A" w:rsidRPr="00F37AF6" w:rsidRDefault="008B546A" w:rsidP="008B546A">
      <w:pPr>
        <w:jc w:val="both"/>
        <w:rPr>
          <w:rFonts w:ascii="Arial" w:hAnsi="Arial" w:cs="Arial"/>
        </w:rPr>
      </w:pPr>
    </w:p>
    <w:p w14:paraId="599FFFBB" w14:textId="64325A76" w:rsidR="000F7E4A" w:rsidRPr="00F37AF6" w:rsidRDefault="000F7E4A" w:rsidP="008B546A">
      <w:pPr>
        <w:jc w:val="both"/>
        <w:rPr>
          <w:rFonts w:ascii="Arial" w:hAnsi="Arial" w:cs="Arial"/>
        </w:rPr>
      </w:pPr>
      <w:r w:rsidRPr="00F37AF6">
        <w:rPr>
          <w:rFonts w:ascii="Arial" w:hAnsi="Arial" w:cs="Arial"/>
        </w:rPr>
        <w:t>Kusuma, G. (2001). Effect of organic and inorganic fertilizers on growth, yield and quality of golden rod. M.Sc. (Hort) Thesis, University of Agricultural Sciences, Bangalore, India</w:t>
      </w:r>
    </w:p>
    <w:p w14:paraId="26DAEC07" w14:textId="77777777" w:rsidR="008B546A" w:rsidRPr="00F37AF6" w:rsidRDefault="008B546A" w:rsidP="008B546A">
      <w:pPr>
        <w:jc w:val="both"/>
        <w:rPr>
          <w:rFonts w:ascii="Arial" w:hAnsi="Arial" w:cs="Arial"/>
        </w:rPr>
      </w:pPr>
    </w:p>
    <w:p w14:paraId="6A228505" w14:textId="16EA74AC" w:rsidR="000F7E4A" w:rsidRPr="00F37AF6" w:rsidRDefault="000F7E4A" w:rsidP="008B546A">
      <w:pPr>
        <w:jc w:val="both"/>
        <w:rPr>
          <w:rFonts w:ascii="Arial" w:hAnsi="Arial" w:cs="Arial"/>
        </w:rPr>
      </w:pPr>
      <w:r w:rsidRPr="00F37AF6">
        <w:rPr>
          <w:rFonts w:ascii="Arial" w:hAnsi="Arial" w:cs="Arial"/>
        </w:rPr>
        <w:t xml:space="preserve">Shukla, D. and Bahadur, V. P. V. </w:t>
      </w:r>
      <w:r w:rsidR="0030619E">
        <w:rPr>
          <w:rFonts w:ascii="Arial" w:hAnsi="Arial" w:cs="Arial"/>
        </w:rPr>
        <w:t>(</w:t>
      </w:r>
      <w:r w:rsidRPr="00F37AF6">
        <w:rPr>
          <w:rFonts w:ascii="Arial" w:hAnsi="Arial" w:cs="Arial"/>
        </w:rPr>
        <w:t>2023</w:t>
      </w:r>
      <w:r w:rsidR="0030619E">
        <w:rPr>
          <w:rFonts w:ascii="Arial" w:hAnsi="Arial" w:cs="Arial"/>
        </w:rPr>
        <w:t>)</w:t>
      </w:r>
      <w:r w:rsidRPr="00F37AF6">
        <w:rPr>
          <w:rFonts w:ascii="Arial" w:hAnsi="Arial" w:cs="Arial"/>
        </w:rPr>
        <w:t>. Study of organic and inorganic fertilizer on growth yield quality and shelf life of gladiolus (</w:t>
      </w:r>
      <w:r w:rsidRPr="0030619E">
        <w:rPr>
          <w:rFonts w:ascii="Arial" w:hAnsi="Arial" w:cs="Arial"/>
          <w:i/>
          <w:iCs/>
        </w:rPr>
        <w:t xml:space="preserve">Gladiolus </w:t>
      </w:r>
      <w:proofErr w:type="spellStart"/>
      <w:r w:rsidRPr="0030619E">
        <w:rPr>
          <w:rFonts w:ascii="Arial" w:hAnsi="Arial" w:cs="Arial"/>
          <w:i/>
          <w:iCs/>
        </w:rPr>
        <w:t>grandiflorus</w:t>
      </w:r>
      <w:proofErr w:type="spellEnd"/>
      <w:r w:rsidRPr="00F37AF6">
        <w:rPr>
          <w:rFonts w:ascii="Arial" w:hAnsi="Arial" w:cs="Arial"/>
        </w:rPr>
        <w:t xml:space="preserve"> L.) cv. Priscilla. </w:t>
      </w:r>
      <w:r w:rsidRPr="00611EE7">
        <w:rPr>
          <w:rFonts w:ascii="Arial" w:hAnsi="Arial" w:cs="Arial"/>
          <w:i/>
          <w:iCs/>
        </w:rPr>
        <w:t>The Pharma Innovation Journal</w:t>
      </w:r>
      <w:r w:rsidR="0030619E">
        <w:rPr>
          <w:rFonts w:ascii="Arial" w:hAnsi="Arial" w:cs="Arial"/>
        </w:rPr>
        <w:t>,</w:t>
      </w:r>
      <w:r w:rsidRPr="00F37AF6">
        <w:rPr>
          <w:rFonts w:ascii="Arial" w:hAnsi="Arial" w:cs="Arial"/>
        </w:rPr>
        <w:t xml:space="preserve"> 12(2)</w:t>
      </w:r>
      <w:r w:rsidR="00611EE7">
        <w:rPr>
          <w:rFonts w:ascii="Arial" w:hAnsi="Arial" w:cs="Arial"/>
        </w:rPr>
        <w:t>,</w:t>
      </w:r>
      <w:r w:rsidRPr="00F37AF6">
        <w:rPr>
          <w:rFonts w:ascii="Arial" w:hAnsi="Arial" w:cs="Arial"/>
        </w:rPr>
        <w:t xml:space="preserve"> 1848-1852.</w:t>
      </w:r>
    </w:p>
    <w:p w14:paraId="33B0AF31" w14:textId="77777777" w:rsidR="008B546A" w:rsidRPr="00F37AF6" w:rsidRDefault="008B546A" w:rsidP="008B546A">
      <w:pPr>
        <w:jc w:val="both"/>
        <w:rPr>
          <w:rFonts w:ascii="Arial" w:hAnsi="Arial" w:cs="Arial"/>
          <w:szCs w:val="24"/>
        </w:rPr>
      </w:pPr>
    </w:p>
    <w:p w14:paraId="4955F3B9" w14:textId="4FCF388E" w:rsidR="000F7E4A" w:rsidRPr="00F37AF6" w:rsidRDefault="000F7E4A" w:rsidP="008B546A">
      <w:pPr>
        <w:jc w:val="both"/>
        <w:rPr>
          <w:rFonts w:ascii="Arial" w:hAnsi="Arial" w:cs="Arial"/>
        </w:rPr>
      </w:pPr>
      <w:r w:rsidRPr="00F37AF6">
        <w:rPr>
          <w:rFonts w:ascii="Arial" w:hAnsi="Arial" w:cs="Arial"/>
          <w:szCs w:val="24"/>
        </w:rPr>
        <w:t xml:space="preserve">Singh, R., Kumar, M., Raj, S. and Kumar, S. </w:t>
      </w:r>
      <w:r w:rsidR="002B138D">
        <w:rPr>
          <w:rFonts w:ascii="Arial" w:hAnsi="Arial" w:cs="Arial"/>
          <w:szCs w:val="24"/>
        </w:rPr>
        <w:t>(</w:t>
      </w:r>
      <w:r w:rsidRPr="00F37AF6">
        <w:rPr>
          <w:rFonts w:ascii="Arial" w:hAnsi="Arial" w:cs="Arial"/>
          <w:szCs w:val="24"/>
        </w:rPr>
        <w:t>2013</w:t>
      </w:r>
      <w:r w:rsidR="002B138D">
        <w:rPr>
          <w:rFonts w:ascii="Arial" w:hAnsi="Arial" w:cs="Arial"/>
          <w:szCs w:val="24"/>
        </w:rPr>
        <w:t>)</w:t>
      </w:r>
      <w:r w:rsidRPr="00F37AF6">
        <w:rPr>
          <w:rFonts w:ascii="Arial" w:hAnsi="Arial" w:cs="Arial"/>
          <w:szCs w:val="24"/>
        </w:rPr>
        <w:t>. Effect of Integrated Nutrient Management (INM) on growth and flowering in gladiolus (</w:t>
      </w:r>
      <w:r w:rsidRPr="002B138D">
        <w:rPr>
          <w:rFonts w:ascii="Arial" w:hAnsi="Arial" w:cs="Arial"/>
          <w:i/>
          <w:iCs/>
          <w:szCs w:val="24"/>
        </w:rPr>
        <w:t xml:space="preserve">Gladiolus </w:t>
      </w:r>
      <w:proofErr w:type="spellStart"/>
      <w:r w:rsidRPr="002B138D">
        <w:rPr>
          <w:rFonts w:ascii="Arial" w:hAnsi="Arial" w:cs="Arial"/>
          <w:i/>
          <w:iCs/>
          <w:szCs w:val="24"/>
        </w:rPr>
        <w:t>grandiflorus</w:t>
      </w:r>
      <w:proofErr w:type="spellEnd"/>
      <w:r w:rsidRPr="00F37AF6">
        <w:rPr>
          <w:rFonts w:ascii="Arial" w:hAnsi="Arial" w:cs="Arial"/>
          <w:szCs w:val="24"/>
        </w:rPr>
        <w:t xml:space="preserve"> L.) cv. „White prosperity‟. </w:t>
      </w:r>
      <w:r w:rsidRPr="00611EE7">
        <w:rPr>
          <w:rFonts w:ascii="Arial" w:hAnsi="Arial" w:cs="Arial"/>
          <w:i/>
          <w:iCs/>
          <w:szCs w:val="24"/>
        </w:rPr>
        <w:t>Annals of Horticulture</w:t>
      </w:r>
      <w:r w:rsidR="002B138D">
        <w:rPr>
          <w:rFonts w:ascii="Arial" w:hAnsi="Arial" w:cs="Arial"/>
          <w:szCs w:val="24"/>
        </w:rPr>
        <w:t>,</w:t>
      </w:r>
      <w:r w:rsidRPr="00F37AF6">
        <w:rPr>
          <w:rFonts w:ascii="Arial" w:hAnsi="Arial" w:cs="Arial"/>
          <w:szCs w:val="24"/>
        </w:rPr>
        <w:t xml:space="preserve"> 6(2)</w:t>
      </w:r>
      <w:r w:rsidR="00611EE7">
        <w:rPr>
          <w:rFonts w:ascii="Arial" w:hAnsi="Arial" w:cs="Arial"/>
          <w:szCs w:val="24"/>
        </w:rPr>
        <w:t>,</w:t>
      </w:r>
      <w:r w:rsidRPr="00F37AF6">
        <w:rPr>
          <w:rFonts w:ascii="Arial" w:hAnsi="Arial" w:cs="Arial"/>
          <w:szCs w:val="24"/>
        </w:rPr>
        <w:t xml:space="preserve"> 242-251.</w:t>
      </w:r>
    </w:p>
    <w:p w14:paraId="24D9BFE2" w14:textId="77777777" w:rsidR="008B546A" w:rsidRPr="00F37AF6" w:rsidRDefault="008B546A" w:rsidP="008B546A">
      <w:pPr>
        <w:jc w:val="both"/>
        <w:rPr>
          <w:rFonts w:ascii="Arial" w:hAnsi="Arial" w:cs="Arial"/>
          <w:szCs w:val="24"/>
        </w:rPr>
      </w:pPr>
    </w:p>
    <w:p w14:paraId="0173D10F" w14:textId="77DB4097" w:rsidR="000F7E4A" w:rsidRPr="00F37AF6" w:rsidRDefault="000F7E4A" w:rsidP="008B546A">
      <w:pPr>
        <w:jc w:val="both"/>
        <w:rPr>
          <w:rFonts w:ascii="Arial" w:hAnsi="Arial" w:cs="Arial"/>
          <w:sz w:val="24"/>
          <w:szCs w:val="24"/>
        </w:rPr>
      </w:pPr>
      <w:r w:rsidRPr="00F37AF6">
        <w:rPr>
          <w:rFonts w:ascii="Arial" w:hAnsi="Arial" w:cs="Arial"/>
          <w:szCs w:val="24"/>
        </w:rPr>
        <w:lastRenderedPageBreak/>
        <w:t xml:space="preserve">Tripathi, S. K., Malik, S., Kumar, A. and Kumar, V. </w:t>
      </w:r>
      <w:r w:rsidR="002B138D">
        <w:rPr>
          <w:rFonts w:ascii="Arial" w:hAnsi="Arial" w:cs="Arial"/>
          <w:szCs w:val="24"/>
        </w:rPr>
        <w:t>(</w:t>
      </w:r>
      <w:r w:rsidRPr="00F37AF6">
        <w:rPr>
          <w:rFonts w:ascii="Arial" w:hAnsi="Arial" w:cs="Arial"/>
          <w:szCs w:val="24"/>
        </w:rPr>
        <w:t>2013</w:t>
      </w:r>
      <w:r w:rsidR="006776CE">
        <w:rPr>
          <w:rFonts w:ascii="Arial" w:hAnsi="Arial" w:cs="Arial"/>
          <w:szCs w:val="24"/>
        </w:rPr>
        <w:t>)</w:t>
      </w:r>
      <w:r w:rsidRPr="00F37AF6">
        <w:rPr>
          <w:rFonts w:ascii="Arial" w:hAnsi="Arial" w:cs="Arial"/>
          <w:szCs w:val="24"/>
        </w:rPr>
        <w:t>. Effect of integrated nutrient management on bulb yield of tuberose (</w:t>
      </w:r>
      <w:r w:rsidRPr="002B138D">
        <w:rPr>
          <w:rFonts w:ascii="Arial" w:hAnsi="Arial" w:cs="Arial"/>
          <w:i/>
          <w:iCs/>
          <w:szCs w:val="24"/>
        </w:rPr>
        <w:t>Polianthes tuberosa</w:t>
      </w:r>
      <w:r w:rsidRPr="00F37AF6">
        <w:rPr>
          <w:rFonts w:ascii="Arial" w:hAnsi="Arial" w:cs="Arial"/>
          <w:szCs w:val="24"/>
        </w:rPr>
        <w:t xml:space="preserve"> L.). cv. Suvasini. </w:t>
      </w:r>
      <w:r w:rsidRPr="00611EE7">
        <w:rPr>
          <w:rFonts w:ascii="Arial" w:hAnsi="Arial" w:cs="Arial"/>
          <w:i/>
          <w:iCs/>
          <w:szCs w:val="24"/>
        </w:rPr>
        <w:t>Asian Journal of Horticulture</w:t>
      </w:r>
      <w:r w:rsidR="006776CE">
        <w:rPr>
          <w:rFonts w:ascii="Arial" w:hAnsi="Arial" w:cs="Arial"/>
          <w:szCs w:val="24"/>
        </w:rPr>
        <w:t>,</w:t>
      </w:r>
      <w:r w:rsidRPr="00F37AF6">
        <w:rPr>
          <w:rFonts w:ascii="Arial" w:hAnsi="Arial" w:cs="Arial"/>
          <w:szCs w:val="24"/>
        </w:rPr>
        <w:t xml:space="preserve"> 3(1)</w:t>
      </w:r>
      <w:r w:rsidR="00611EE7">
        <w:rPr>
          <w:rFonts w:ascii="Arial" w:hAnsi="Arial" w:cs="Arial"/>
          <w:szCs w:val="24"/>
        </w:rPr>
        <w:t>,</w:t>
      </w:r>
      <w:r w:rsidRPr="00F37AF6">
        <w:rPr>
          <w:rFonts w:ascii="Arial" w:hAnsi="Arial" w:cs="Arial"/>
          <w:szCs w:val="24"/>
        </w:rPr>
        <w:t xml:space="preserve"> 150-154.</w:t>
      </w:r>
    </w:p>
    <w:p w14:paraId="69D98529" w14:textId="77777777" w:rsidR="008B546A" w:rsidRPr="00F37AF6" w:rsidRDefault="008B546A" w:rsidP="008B546A">
      <w:pPr>
        <w:jc w:val="both"/>
        <w:rPr>
          <w:rFonts w:ascii="Arial" w:hAnsi="Arial" w:cs="Arial"/>
        </w:rPr>
      </w:pPr>
    </w:p>
    <w:p w14:paraId="5327DF8D" w14:textId="04AC44D9" w:rsidR="000F7E4A" w:rsidRPr="00F37AF6" w:rsidRDefault="000F7E4A" w:rsidP="008B546A">
      <w:pPr>
        <w:jc w:val="both"/>
        <w:rPr>
          <w:rFonts w:ascii="Arial" w:hAnsi="Arial" w:cs="Arial"/>
        </w:rPr>
      </w:pPr>
      <w:r w:rsidRPr="00F37AF6">
        <w:rPr>
          <w:rFonts w:ascii="Arial" w:hAnsi="Arial" w:cs="Arial"/>
        </w:rPr>
        <w:t xml:space="preserve">Tomar, R., Malik, R., Kumar, M., Kumar, S., Singh, S. P., Singh, B., Chandra, A. and Kaushik, K. </w:t>
      </w:r>
      <w:r w:rsidR="006776CE">
        <w:rPr>
          <w:rFonts w:ascii="Arial" w:hAnsi="Arial" w:cs="Arial"/>
        </w:rPr>
        <w:t>(</w:t>
      </w:r>
      <w:r w:rsidRPr="00F37AF6">
        <w:rPr>
          <w:rFonts w:ascii="Arial" w:hAnsi="Arial" w:cs="Arial"/>
        </w:rPr>
        <w:t>2024</w:t>
      </w:r>
      <w:r w:rsidR="006776CE">
        <w:rPr>
          <w:rFonts w:ascii="Arial" w:hAnsi="Arial" w:cs="Arial"/>
        </w:rPr>
        <w:t>)</w:t>
      </w:r>
      <w:r w:rsidRPr="00F37AF6">
        <w:rPr>
          <w:rFonts w:ascii="Arial" w:hAnsi="Arial" w:cs="Arial"/>
        </w:rPr>
        <w:t>. Determining the effect of integrated nutrient management (INM) on the growth of tuberose (</w:t>
      </w:r>
      <w:r w:rsidRPr="006776CE">
        <w:rPr>
          <w:rFonts w:ascii="Arial" w:hAnsi="Arial" w:cs="Arial"/>
          <w:i/>
          <w:iCs/>
        </w:rPr>
        <w:t>Polianthes tuberosa</w:t>
      </w:r>
      <w:r w:rsidRPr="00F37AF6">
        <w:rPr>
          <w:rFonts w:ascii="Arial" w:hAnsi="Arial" w:cs="Arial"/>
        </w:rPr>
        <w:t xml:space="preserve"> L.) cv. Rajat Rekha</w:t>
      </w:r>
      <w:r w:rsidRPr="00611EE7">
        <w:rPr>
          <w:rFonts w:ascii="Arial" w:hAnsi="Arial" w:cs="Arial"/>
          <w:i/>
          <w:iCs/>
        </w:rPr>
        <w:t>. Journal of Advances in Biology &amp; Biotechnology</w:t>
      </w:r>
      <w:r w:rsidR="006776CE">
        <w:rPr>
          <w:rFonts w:ascii="Arial" w:hAnsi="Arial" w:cs="Arial"/>
        </w:rPr>
        <w:t>,</w:t>
      </w:r>
      <w:r w:rsidRPr="00F37AF6">
        <w:rPr>
          <w:rFonts w:ascii="Arial" w:hAnsi="Arial" w:cs="Arial"/>
        </w:rPr>
        <w:t xml:space="preserve"> 27(10)</w:t>
      </w:r>
      <w:r w:rsidR="00CB1885">
        <w:rPr>
          <w:rFonts w:ascii="Arial" w:hAnsi="Arial" w:cs="Arial"/>
        </w:rPr>
        <w:t>,</w:t>
      </w:r>
      <w:r w:rsidRPr="00F37AF6">
        <w:rPr>
          <w:rFonts w:ascii="Arial" w:hAnsi="Arial" w:cs="Arial"/>
        </w:rPr>
        <w:t xml:space="preserve"> 669-675.</w:t>
      </w:r>
    </w:p>
    <w:p w14:paraId="3A51E84E" w14:textId="77777777" w:rsidR="000F7E4A" w:rsidRPr="00F37AF6" w:rsidRDefault="000F7E4A" w:rsidP="00441B6F">
      <w:pPr>
        <w:pStyle w:val="ReferHead"/>
        <w:spacing w:after="0"/>
        <w:jc w:val="both"/>
        <w:rPr>
          <w:rFonts w:ascii="Arial" w:hAnsi="Arial" w:cs="Arial"/>
        </w:rPr>
      </w:pPr>
    </w:p>
    <w:p w14:paraId="583A19EE" w14:textId="77777777" w:rsidR="00790ADA" w:rsidRPr="00F37AF6" w:rsidRDefault="00790ADA" w:rsidP="00441B6F">
      <w:pPr>
        <w:pStyle w:val="ReferHead"/>
        <w:spacing w:after="0"/>
        <w:jc w:val="both"/>
        <w:rPr>
          <w:rFonts w:ascii="Arial" w:hAnsi="Arial" w:cs="Arial"/>
        </w:rPr>
      </w:pPr>
    </w:p>
    <w:sectPr w:rsidR="00790ADA" w:rsidRPr="00F37AF6" w:rsidSect="00BF40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bdosh Nuru" w:date="2025-11-20T18:18:00Z" w:initials="AN">
    <w:p w14:paraId="0E29D997" w14:textId="261E0903" w:rsidR="0001199C" w:rsidRPr="0001199C" w:rsidRDefault="0001199C">
      <w:pPr>
        <w:pStyle w:val="CommentText"/>
        <w:rPr>
          <w:lang w:val="en-US"/>
        </w:rPr>
      </w:pPr>
      <w:r>
        <w:rPr>
          <w:rStyle w:val="CommentReference"/>
        </w:rPr>
        <w:annotationRef/>
      </w:r>
      <w:r w:rsidRPr="0001199C">
        <w:rPr>
          <w:lang w:val="en-US"/>
        </w:rPr>
        <w:t xml:space="preserve">Please add statement of problem </w:t>
      </w:r>
      <w:r>
        <w:rPr>
          <w:lang w:val="en-US"/>
        </w:rPr>
        <w:t xml:space="preserve">related </w:t>
      </w:r>
      <w:proofErr w:type="spellStart"/>
      <w:r>
        <w:rPr>
          <w:lang w:val="en-US"/>
        </w:rPr>
        <w:t>tp</w:t>
      </w:r>
      <w:proofErr w:type="spellEnd"/>
      <w:r>
        <w:rPr>
          <w:lang w:val="en-US"/>
        </w:rPr>
        <w:t xml:space="preserve"> production of tuberose in your study area and what make your </w:t>
      </w:r>
      <w:r w:rsidR="00386027">
        <w:rPr>
          <w:lang w:val="en-US"/>
        </w:rPr>
        <w:t>research peculiar or unique to solve the problem</w:t>
      </w:r>
      <w:r>
        <w:rPr>
          <w:lang w:val="en-US"/>
        </w:rPr>
        <w:t xml:space="preserve"> </w:t>
      </w:r>
    </w:p>
  </w:comment>
  <w:comment w:id="12" w:author="Abdosh Nuru" w:date="2025-11-20T18:35:00Z" w:initials="AN">
    <w:p w14:paraId="4D03D0C2" w14:textId="31CBF7E9" w:rsidR="00DF3818" w:rsidRPr="00DF3818" w:rsidRDefault="00DF3818">
      <w:pPr>
        <w:pStyle w:val="CommentText"/>
        <w:rPr>
          <w:lang w:val="en-US"/>
        </w:rPr>
      </w:pPr>
      <w:r>
        <w:rPr>
          <w:rStyle w:val="CommentReference"/>
        </w:rPr>
        <w:annotationRef/>
      </w:r>
      <w:r w:rsidRPr="00DF3818">
        <w:rPr>
          <w:lang w:val="en-US"/>
        </w:rPr>
        <w:t>It is better if y</w:t>
      </w:r>
      <w:r>
        <w:rPr>
          <w:lang w:val="en-US"/>
        </w:rPr>
        <w:t xml:space="preserve">ou separate </w:t>
      </w:r>
      <w:proofErr w:type="gramStart"/>
      <w:r>
        <w:rPr>
          <w:lang w:val="en-US"/>
        </w:rPr>
        <w:t>the each</w:t>
      </w:r>
      <w:proofErr w:type="gramEnd"/>
      <w:r>
        <w:rPr>
          <w:lang w:val="en-US"/>
        </w:rPr>
        <w:t xml:space="preserve"> growth parameters of tuberose</w:t>
      </w:r>
    </w:p>
  </w:comment>
  <w:comment w:id="16" w:author="Abdosh Nuru" w:date="2025-11-20T18:38:00Z" w:initials="AN">
    <w:p w14:paraId="1300CC94" w14:textId="23E18B17" w:rsidR="00DF3818" w:rsidRPr="00DF3818" w:rsidRDefault="00DF3818">
      <w:pPr>
        <w:pStyle w:val="CommentText"/>
        <w:rPr>
          <w:lang w:val="en-US"/>
        </w:rPr>
      </w:pPr>
      <w:r>
        <w:rPr>
          <w:rStyle w:val="CommentReference"/>
        </w:rPr>
        <w:annotationRef/>
      </w:r>
      <w:r w:rsidRPr="00DF3818">
        <w:rPr>
          <w:lang w:val="en-US"/>
        </w:rPr>
        <w:t>Separate and discuss each p</w:t>
      </w:r>
      <w:r>
        <w:rPr>
          <w:lang w:val="en-US"/>
        </w:rPr>
        <w:t>arameter individually</w:t>
      </w:r>
    </w:p>
  </w:comment>
  <w:comment w:id="17" w:author="Abdosh Nuru" w:date="2025-11-20T18:39:00Z" w:initials="AN">
    <w:p w14:paraId="4194F648" w14:textId="156BDBC4" w:rsidR="00CC2DDE" w:rsidRPr="00CC2DDE" w:rsidRDefault="00CC2DDE">
      <w:pPr>
        <w:pStyle w:val="CommentText"/>
        <w:rPr>
          <w:lang w:val="en-US"/>
        </w:rPr>
      </w:pPr>
      <w:r>
        <w:rPr>
          <w:rStyle w:val="CommentReference"/>
        </w:rPr>
        <w:annotationRef/>
      </w:r>
      <w:r w:rsidRPr="00CC2DDE">
        <w:rPr>
          <w:lang w:val="en-US"/>
        </w:rPr>
        <w:t>Add the relevant research d</w:t>
      </w:r>
      <w:r>
        <w:rPr>
          <w:lang w:val="en-US"/>
        </w:rPr>
        <w:t xml:space="preserve">one in 2023 similar to your research from </w:t>
      </w:r>
      <w:proofErr w:type="gramStart"/>
      <w:r>
        <w:rPr>
          <w:lang w:val="en-US"/>
        </w:rPr>
        <w:t>my</w:t>
      </w:r>
      <w:proofErr w:type="gramEnd"/>
      <w:r>
        <w:rPr>
          <w:lang w:val="en-US"/>
        </w:rPr>
        <w:t xml:space="preserve"> cite” </w:t>
      </w:r>
      <w:r w:rsidRPr="00CC2DDE">
        <w:rPr>
          <w:highlight w:val="yellow"/>
          <w:lang w:val="en-US"/>
        </w:rPr>
        <w:t>effect of planting method and integrated nutrient management on growth, yield and yield components of onion”</w:t>
      </w:r>
    </w:p>
  </w:comment>
  <w:comment w:id="21" w:author="Abdosh Nuru" w:date="2025-11-20T18:30:00Z" w:initials="AN">
    <w:p w14:paraId="2ABC478F" w14:textId="3C806120" w:rsidR="00AF6C27" w:rsidRPr="00AF6C27" w:rsidRDefault="00AF6C27">
      <w:pPr>
        <w:pStyle w:val="CommentText"/>
        <w:rPr>
          <w:lang w:val="en-US"/>
        </w:rPr>
      </w:pPr>
      <w:r>
        <w:rPr>
          <w:rStyle w:val="CommentReference"/>
        </w:rPr>
        <w:annotationRef/>
      </w:r>
      <w:r w:rsidRPr="00AF6C27">
        <w:rPr>
          <w:lang w:val="en-US"/>
        </w:rPr>
        <w:t>Add CV and representation of o</w:t>
      </w:r>
      <w:r>
        <w:rPr>
          <w:lang w:val="en-US"/>
        </w:rPr>
        <w:t>f CV, CD and Sem under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9D997" w15:done="0"/>
  <w15:commentEx w15:paraId="4D03D0C2" w15:done="0"/>
  <w15:commentEx w15:paraId="1300CC94" w15:done="0"/>
  <w15:commentEx w15:paraId="4194F648" w15:done="0"/>
  <w15:commentEx w15:paraId="2ABC47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384041" w16cex:dateUtc="2025-11-20T15:18:00Z"/>
  <w16cex:commentExtensible w16cex:durableId="5F6935E3" w16cex:dateUtc="2025-11-20T15:35:00Z"/>
  <w16cex:commentExtensible w16cex:durableId="2EA11BA6" w16cex:dateUtc="2025-11-20T15:38:00Z"/>
  <w16cex:commentExtensible w16cex:durableId="33775A35" w16cex:dateUtc="2025-11-20T15:39:00Z"/>
  <w16cex:commentExtensible w16cex:durableId="2FB44049" w16cex:dateUtc="2025-11-20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9D997" w16cid:durableId="61384041"/>
  <w16cid:commentId w16cid:paraId="4D03D0C2" w16cid:durableId="5F6935E3"/>
  <w16cid:commentId w16cid:paraId="1300CC94" w16cid:durableId="2EA11BA6"/>
  <w16cid:commentId w16cid:paraId="4194F648" w16cid:durableId="33775A35"/>
  <w16cid:commentId w16cid:paraId="2ABC478F" w16cid:durableId="2FB44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C751" w14:textId="77777777" w:rsidR="004235C9" w:rsidRDefault="004235C9" w:rsidP="00C37E61">
      <w:r>
        <w:separator/>
      </w:r>
    </w:p>
  </w:endnote>
  <w:endnote w:type="continuationSeparator" w:id="0">
    <w:p w14:paraId="380F70C9" w14:textId="77777777" w:rsidR="004235C9" w:rsidRDefault="004235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CDC1" w14:textId="77777777" w:rsidR="00347D93" w:rsidRDefault="0034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E009" w14:textId="77777777" w:rsidR="00347D93" w:rsidRDefault="0034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8A34" w14:textId="77777777" w:rsidR="009E048A" w:rsidRDefault="009E048A">
    <w:pPr>
      <w:pStyle w:val="Footer"/>
      <w:rPr>
        <w:rFonts w:ascii="Arial" w:hAnsi="Arial" w:cs="Arial"/>
        <w:sz w:val="16"/>
      </w:rPr>
    </w:pPr>
  </w:p>
  <w:p w14:paraId="5B74F6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1FD33A" w14:textId="77777777" w:rsidR="009E048A" w:rsidRDefault="009E048A">
    <w:pPr>
      <w:pStyle w:val="Footer"/>
      <w:rPr>
        <w:rFonts w:ascii="Arial" w:hAnsi="Arial" w:cs="Arial"/>
        <w:sz w:val="16"/>
      </w:rPr>
    </w:pPr>
  </w:p>
  <w:p w14:paraId="2CF7210D" w14:textId="77777777" w:rsidR="00754C9A" w:rsidRPr="009E048A" w:rsidRDefault="00754C9A">
    <w:pPr>
      <w:pStyle w:val="Footer"/>
      <w:rPr>
        <w:rFonts w:ascii="Arial" w:hAnsi="Arial" w:cs="Arial"/>
        <w:i/>
        <w:sz w:val="16"/>
      </w:rPr>
    </w:pPr>
    <w:r w:rsidRPr="009E048A">
      <w:rPr>
        <w:rFonts w:ascii="Arial" w:hAnsi="Arial" w:cs="Arial"/>
        <w:i/>
        <w:sz w:val="16"/>
      </w:rPr>
      <w:t xml:space="preserve">*Corresponding author: Email: </w:t>
    </w:r>
    <w:proofErr w:type="spellStart"/>
    <w:r w:rsidRPr="009E048A">
      <w:rPr>
        <w:rFonts w:ascii="Arial" w:hAnsi="Arial" w:cs="Arial"/>
        <w:i/>
        <w:sz w:val="16"/>
      </w:rPr>
      <w:t>XYZ@ABC.COM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5A7C" w14:textId="77777777" w:rsidR="004235C9" w:rsidRDefault="004235C9" w:rsidP="00C37E61">
      <w:r>
        <w:separator/>
      </w:r>
    </w:p>
  </w:footnote>
  <w:footnote w:type="continuationSeparator" w:id="0">
    <w:p w14:paraId="561E53D3" w14:textId="77777777" w:rsidR="004235C9" w:rsidRDefault="004235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D959" w14:textId="22145898" w:rsidR="00347D93" w:rsidRDefault="00000000">
    <w:pPr>
      <w:pStyle w:val="Header"/>
    </w:pPr>
    <w:r>
      <w:rPr>
        <w:noProof/>
      </w:rPr>
      <w:pict w14:anchorId="5A6CF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FF93" w14:textId="5F39ACAB" w:rsidR="00347D93" w:rsidRDefault="00000000">
    <w:pPr>
      <w:pStyle w:val="Header"/>
    </w:pPr>
    <w:r>
      <w:rPr>
        <w:noProof/>
      </w:rPr>
      <w:pict w14:anchorId="67F5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35F1" w14:textId="503F103E" w:rsidR="00296529" w:rsidRPr="00296529" w:rsidRDefault="00000000" w:rsidP="00296529">
    <w:pPr>
      <w:ind w:left="2160"/>
      <w:jc w:val="center"/>
      <w:rPr>
        <w:rFonts w:ascii="Times New Roman" w:eastAsia="Calibri" w:hAnsi="Times New Roman"/>
        <w:i/>
        <w:sz w:val="18"/>
        <w:szCs w:val="22"/>
      </w:rPr>
    </w:pPr>
    <w:r>
      <w:rPr>
        <w:noProof/>
      </w:rPr>
      <w:pict w14:anchorId="0137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CE0A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62D6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BA9D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88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7D2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63D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73242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2262912">
    <w:abstractNumId w:val="15"/>
  </w:num>
  <w:num w:numId="3" w16cid:durableId="943272041">
    <w:abstractNumId w:val="23"/>
  </w:num>
  <w:num w:numId="4" w16cid:durableId="14494716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63048630">
    <w:abstractNumId w:val="7"/>
  </w:num>
  <w:num w:numId="6" w16cid:durableId="778723422">
    <w:abstractNumId w:val="6"/>
  </w:num>
  <w:num w:numId="7" w16cid:durableId="874343706">
    <w:abstractNumId w:val="1"/>
  </w:num>
  <w:num w:numId="8" w16cid:durableId="1530338228">
    <w:abstractNumId w:val="12"/>
  </w:num>
  <w:num w:numId="9" w16cid:durableId="455879753">
    <w:abstractNumId w:val="25"/>
  </w:num>
  <w:num w:numId="10" w16cid:durableId="1775516768">
    <w:abstractNumId w:val="2"/>
  </w:num>
  <w:num w:numId="11" w16cid:durableId="1850363874">
    <w:abstractNumId w:val="18"/>
  </w:num>
  <w:num w:numId="12" w16cid:durableId="490100792">
    <w:abstractNumId w:val="3"/>
  </w:num>
  <w:num w:numId="13" w16cid:durableId="1619071574">
    <w:abstractNumId w:val="17"/>
  </w:num>
  <w:num w:numId="14" w16cid:durableId="974138331">
    <w:abstractNumId w:val="8"/>
  </w:num>
  <w:num w:numId="15" w16cid:durableId="189491144">
    <w:abstractNumId w:val="21"/>
  </w:num>
  <w:num w:numId="16" w16cid:durableId="396561802">
    <w:abstractNumId w:val="5"/>
  </w:num>
  <w:num w:numId="17" w16cid:durableId="2000109246">
    <w:abstractNumId w:val="22"/>
  </w:num>
  <w:num w:numId="18" w16cid:durableId="477957112">
    <w:abstractNumId w:val="14"/>
  </w:num>
  <w:num w:numId="19" w16cid:durableId="280653504">
    <w:abstractNumId w:val="28"/>
  </w:num>
  <w:num w:numId="20" w16cid:durableId="1805080528">
    <w:abstractNumId w:val="11"/>
  </w:num>
  <w:num w:numId="21" w16cid:durableId="2131778227">
    <w:abstractNumId w:val="9"/>
  </w:num>
  <w:num w:numId="22" w16cid:durableId="1565947973">
    <w:abstractNumId w:val="13"/>
  </w:num>
  <w:num w:numId="23" w16cid:durableId="809858160">
    <w:abstractNumId w:val="19"/>
  </w:num>
  <w:num w:numId="24" w16cid:durableId="864637457">
    <w:abstractNumId w:val="26"/>
  </w:num>
  <w:num w:numId="25" w16cid:durableId="412240773">
    <w:abstractNumId w:val="4"/>
  </w:num>
  <w:num w:numId="26" w16cid:durableId="1119566545">
    <w:abstractNumId w:val="16"/>
  </w:num>
  <w:num w:numId="27" w16cid:durableId="155272288">
    <w:abstractNumId w:val="20"/>
  </w:num>
  <w:num w:numId="28" w16cid:durableId="2092391676">
    <w:abstractNumId w:val="27"/>
  </w:num>
  <w:num w:numId="29" w16cid:durableId="455562725">
    <w:abstractNumId w:val="24"/>
  </w:num>
  <w:num w:numId="30" w16cid:durableId="87414937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osh Nuru">
    <w15:presenceInfo w15:providerId="AD" w15:userId="S::abdoshnuru200@obu.edu.et::a250edae-4a4c-4a78-8ac5-c1d543639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99C"/>
    <w:rsid w:val="000300F9"/>
    <w:rsid w:val="00030174"/>
    <w:rsid w:val="0004579C"/>
    <w:rsid w:val="000A14B1"/>
    <w:rsid w:val="000A47FA"/>
    <w:rsid w:val="000A65D3"/>
    <w:rsid w:val="000B1E33"/>
    <w:rsid w:val="000D689F"/>
    <w:rsid w:val="000E7B7B"/>
    <w:rsid w:val="000E7D62"/>
    <w:rsid w:val="000F7E4A"/>
    <w:rsid w:val="00103357"/>
    <w:rsid w:val="00107AFD"/>
    <w:rsid w:val="00123C9F"/>
    <w:rsid w:val="00126190"/>
    <w:rsid w:val="00130F17"/>
    <w:rsid w:val="001320BF"/>
    <w:rsid w:val="00141C16"/>
    <w:rsid w:val="00163BC4"/>
    <w:rsid w:val="00166233"/>
    <w:rsid w:val="00191062"/>
    <w:rsid w:val="00192B72"/>
    <w:rsid w:val="001A11E1"/>
    <w:rsid w:val="001A29D8"/>
    <w:rsid w:val="001A5CAA"/>
    <w:rsid w:val="001B0427"/>
    <w:rsid w:val="001D3A51"/>
    <w:rsid w:val="001E10D2"/>
    <w:rsid w:val="001E25B4"/>
    <w:rsid w:val="001E44FE"/>
    <w:rsid w:val="001F598C"/>
    <w:rsid w:val="00200595"/>
    <w:rsid w:val="00204835"/>
    <w:rsid w:val="00231920"/>
    <w:rsid w:val="0023195C"/>
    <w:rsid w:val="0024282C"/>
    <w:rsid w:val="002460DC"/>
    <w:rsid w:val="00250985"/>
    <w:rsid w:val="002556F6"/>
    <w:rsid w:val="0026336D"/>
    <w:rsid w:val="00283105"/>
    <w:rsid w:val="00284C4C"/>
    <w:rsid w:val="00286733"/>
    <w:rsid w:val="00287E68"/>
    <w:rsid w:val="00296529"/>
    <w:rsid w:val="002A5E72"/>
    <w:rsid w:val="002B138D"/>
    <w:rsid w:val="002B27FB"/>
    <w:rsid w:val="002B685A"/>
    <w:rsid w:val="002C57D2"/>
    <w:rsid w:val="002E0D56"/>
    <w:rsid w:val="002E57D8"/>
    <w:rsid w:val="002F50F9"/>
    <w:rsid w:val="0030619E"/>
    <w:rsid w:val="00315186"/>
    <w:rsid w:val="00326576"/>
    <w:rsid w:val="0033343E"/>
    <w:rsid w:val="00347D93"/>
    <w:rsid w:val="003512C2"/>
    <w:rsid w:val="00371FB6"/>
    <w:rsid w:val="003763C1"/>
    <w:rsid w:val="00376BBE"/>
    <w:rsid w:val="00386027"/>
    <w:rsid w:val="0039224F"/>
    <w:rsid w:val="003A43A4"/>
    <w:rsid w:val="003A7E18"/>
    <w:rsid w:val="003B0A3B"/>
    <w:rsid w:val="003C4C86"/>
    <w:rsid w:val="003C6258"/>
    <w:rsid w:val="003E2904"/>
    <w:rsid w:val="00401927"/>
    <w:rsid w:val="0041027F"/>
    <w:rsid w:val="00412475"/>
    <w:rsid w:val="004235C9"/>
    <w:rsid w:val="00423789"/>
    <w:rsid w:val="00440F43"/>
    <w:rsid w:val="00441B6F"/>
    <w:rsid w:val="00446221"/>
    <w:rsid w:val="00450E62"/>
    <w:rsid w:val="004539DB"/>
    <w:rsid w:val="00471A80"/>
    <w:rsid w:val="004939BA"/>
    <w:rsid w:val="004D305E"/>
    <w:rsid w:val="004D4277"/>
    <w:rsid w:val="00502516"/>
    <w:rsid w:val="00505F06"/>
    <w:rsid w:val="00506828"/>
    <w:rsid w:val="0053056E"/>
    <w:rsid w:val="00554FDA"/>
    <w:rsid w:val="00583F0D"/>
    <w:rsid w:val="00584B76"/>
    <w:rsid w:val="005912A1"/>
    <w:rsid w:val="005C784C"/>
    <w:rsid w:val="005D17F6"/>
    <w:rsid w:val="005E2EEF"/>
    <w:rsid w:val="005E5539"/>
    <w:rsid w:val="00602BF5"/>
    <w:rsid w:val="00611EE7"/>
    <w:rsid w:val="00617FDD"/>
    <w:rsid w:val="00633614"/>
    <w:rsid w:val="00633F68"/>
    <w:rsid w:val="00636EB2"/>
    <w:rsid w:val="006375B8"/>
    <w:rsid w:val="0066510A"/>
    <w:rsid w:val="00673F9F"/>
    <w:rsid w:val="006776CE"/>
    <w:rsid w:val="00686953"/>
    <w:rsid w:val="00687DEA"/>
    <w:rsid w:val="00687E67"/>
    <w:rsid w:val="006967F7"/>
    <w:rsid w:val="006A250C"/>
    <w:rsid w:val="006B21D3"/>
    <w:rsid w:val="006B57D0"/>
    <w:rsid w:val="006C3F4C"/>
    <w:rsid w:val="006D1693"/>
    <w:rsid w:val="006D30FF"/>
    <w:rsid w:val="006D6374"/>
    <w:rsid w:val="006D6940"/>
    <w:rsid w:val="006F11EC"/>
    <w:rsid w:val="006F1209"/>
    <w:rsid w:val="0070082C"/>
    <w:rsid w:val="007124D1"/>
    <w:rsid w:val="007369E6"/>
    <w:rsid w:val="00746E59"/>
    <w:rsid w:val="00750E3F"/>
    <w:rsid w:val="00754C9A"/>
    <w:rsid w:val="0075599A"/>
    <w:rsid w:val="00761D52"/>
    <w:rsid w:val="00773724"/>
    <w:rsid w:val="0077749E"/>
    <w:rsid w:val="00790ADA"/>
    <w:rsid w:val="007B0B81"/>
    <w:rsid w:val="007B7D54"/>
    <w:rsid w:val="007D2288"/>
    <w:rsid w:val="007E088F"/>
    <w:rsid w:val="007F48F2"/>
    <w:rsid w:val="007F7B32"/>
    <w:rsid w:val="00804BC2"/>
    <w:rsid w:val="0081431A"/>
    <w:rsid w:val="0083216F"/>
    <w:rsid w:val="00857983"/>
    <w:rsid w:val="00860000"/>
    <w:rsid w:val="00863BD3"/>
    <w:rsid w:val="008641ED"/>
    <w:rsid w:val="00866D66"/>
    <w:rsid w:val="008671C6"/>
    <w:rsid w:val="00875803"/>
    <w:rsid w:val="008820E4"/>
    <w:rsid w:val="008A210B"/>
    <w:rsid w:val="008B459E"/>
    <w:rsid w:val="008B546A"/>
    <w:rsid w:val="008B7AA5"/>
    <w:rsid w:val="008C506C"/>
    <w:rsid w:val="008E13AE"/>
    <w:rsid w:val="008E1506"/>
    <w:rsid w:val="008E710C"/>
    <w:rsid w:val="008F4427"/>
    <w:rsid w:val="008F69D6"/>
    <w:rsid w:val="00902823"/>
    <w:rsid w:val="00915CA6"/>
    <w:rsid w:val="0092265E"/>
    <w:rsid w:val="00927834"/>
    <w:rsid w:val="009432D7"/>
    <w:rsid w:val="00947296"/>
    <w:rsid w:val="009500A6"/>
    <w:rsid w:val="00956834"/>
    <w:rsid w:val="00957C18"/>
    <w:rsid w:val="009659BA"/>
    <w:rsid w:val="00983040"/>
    <w:rsid w:val="00992020"/>
    <w:rsid w:val="009B3FB9"/>
    <w:rsid w:val="009C0D4E"/>
    <w:rsid w:val="009C2465"/>
    <w:rsid w:val="009D17C6"/>
    <w:rsid w:val="009D35A0"/>
    <w:rsid w:val="009D7EB7"/>
    <w:rsid w:val="009E048A"/>
    <w:rsid w:val="009E08E9"/>
    <w:rsid w:val="009E3DB9"/>
    <w:rsid w:val="009E6E35"/>
    <w:rsid w:val="009F0EDA"/>
    <w:rsid w:val="00A03B96"/>
    <w:rsid w:val="00A05B19"/>
    <w:rsid w:val="00A1134E"/>
    <w:rsid w:val="00A226D6"/>
    <w:rsid w:val="00A24E7E"/>
    <w:rsid w:val="00A258C3"/>
    <w:rsid w:val="00A260FD"/>
    <w:rsid w:val="00A266B9"/>
    <w:rsid w:val="00A27DC9"/>
    <w:rsid w:val="00A347C0"/>
    <w:rsid w:val="00A400D6"/>
    <w:rsid w:val="00A51431"/>
    <w:rsid w:val="00A539AD"/>
    <w:rsid w:val="00A847B4"/>
    <w:rsid w:val="00A94063"/>
    <w:rsid w:val="00AA45D1"/>
    <w:rsid w:val="00AA6219"/>
    <w:rsid w:val="00AA74E0"/>
    <w:rsid w:val="00AB1E6A"/>
    <w:rsid w:val="00AB703F"/>
    <w:rsid w:val="00AC6BB8"/>
    <w:rsid w:val="00AD2EDF"/>
    <w:rsid w:val="00AE008F"/>
    <w:rsid w:val="00AF6C27"/>
    <w:rsid w:val="00B01FCD"/>
    <w:rsid w:val="00B1776C"/>
    <w:rsid w:val="00B45207"/>
    <w:rsid w:val="00B52583"/>
    <w:rsid w:val="00B52896"/>
    <w:rsid w:val="00B56953"/>
    <w:rsid w:val="00B660A9"/>
    <w:rsid w:val="00B95236"/>
    <w:rsid w:val="00B96BD9"/>
    <w:rsid w:val="00BA1B01"/>
    <w:rsid w:val="00BA2641"/>
    <w:rsid w:val="00BB37AA"/>
    <w:rsid w:val="00BC53A0"/>
    <w:rsid w:val="00BD3571"/>
    <w:rsid w:val="00BE62AD"/>
    <w:rsid w:val="00BE7969"/>
    <w:rsid w:val="00BF121F"/>
    <w:rsid w:val="00BF1F80"/>
    <w:rsid w:val="00BF4024"/>
    <w:rsid w:val="00C166EF"/>
    <w:rsid w:val="00C17EB0"/>
    <w:rsid w:val="00C22CDE"/>
    <w:rsid w:val="00C27F5F"/>
    <w:rsid w:val="00C30A0F"/>
    <w:rsid w:val="00C37E61"/>
    <w:rsid w:val="00C70F1B"/>
    <w:rsid w:val="00C71A47"/>
    <w:rsid w:val="00C7464C"/>
    <w:rsid w:val="00C85588"/>
    <w:rsid w:val="00CB1885"/>
    <w:rsid w:val="00CC2DDE"/>
    <w:rsid w:val="00CD6755"/>
    <w:rsid w:val="00CD6856"/>
    <w:rsid w:val="00CE0089"/>
    <w:rsid w:val="00CE793C"/>
    <w:rsid w:val="00CF193C"/>
    <w:rsid w:val="00D173F1"/>
    <w:rsid w:val="00D52444"/>
    <w:rsid w:val="00D733A3"/>
    <w:rsid w:val="00D74CB0"/>
    <w:rsid w:val="00D8295D"/>
    <w:rsid w:val="00D949B8"/>
    <w:rsid w:val="00DB5AA3"/>
    <w:rsid w:val="00DC2A65"/>
    <w:rsid w:val="00DE15F0"/>
    <w:rsid w:val="00DE5663"/>
    <w:rsid w:val="00DE78AA"/>
    <w:rsid w:val="00DF3818"/>
    <w:rsid w:val="00E053D0"/>
    <w:rsid w:val="00E13A5B"/>
    <w:rsid w:val="00E15994"/>
    <w:rsid w:val="00E3114E"/>
    <w:rsid w:val="00E31A70"/>
    <w:rsid w:val="00E35036"/>
    <w:rsid w:val="00E35B02"/>
    <w:rsid w:val="00E66496"/>
    <w:rsid w:val="00E66B35"/>
    <w:rsid w:val="00E66E10"/>
    <w:rsid w:val="00E769F6"/>
    <w:rsid w:val="00E8407C"/>
    <w:rsid w:val="00E84F3C"/>
    <w:rsid w:val="00EA012C"/>
    <w:rsid w:val="00EA5CB8"/>
    <w:rsid w:val="00EC6432"/>
    <w:rsid w:val="00EC6A55"/>
    <w:rsid w:val="00ED0288"/>
    <w:rsid w:val="00EE52CB"/>
    <w:rsid w:val="00EF581D"/>
    <w:rsid w:val="00EF7FD8"/>
    <w:rsid w:val="00F06F59"/>
    <w:rsid w:val="00F17988"/>
    <w:rsid w:val="00F37AF6"/>
    <w:rsid w:val="00F406D9"/>
    <w:rsid w:val="00F469F0"/>
    <w:rsid w:val="00F53273"/>
    <w:rsid w:val="00F57478"/>
    <w:rsid w:val="00F6101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583F0D"/>
    <w:pPr>
      <w:autoSpaceDE w:val="0"/>
      <w:autoSpaceDN w:val="0"/>
      <w:adjustRightInd w:val="0"/>
    </w:pPr>
    <w:rPr>
      <w:rFonts w:eastAsiaTheme="minorEastAsia"/>
      <w:color w:val="000000"/>
      <w:sz w:val="24"/>
      <w:szCs w:val="24"/>
      <w:lang w:val="en-IN" w:eastAsia="en-IN"/>
    </w:rPr>
  </w:style>
  <w:style w:type="paragraph" w:styleId="Revision">
    <w:name w:val="Revision"/>
    <w:hidden/>
    <w:uiPriority w:val="99"/>
    <w:semiHidden/>
    <w:rsid w:val="00584B76"/>
    <w:rPr>
      <w:rFonts w:ascii="Helvetica" w:hAnsi="Helvetica"/>
    </w:rPr>
  </w:style>
  <w:style w:type="paragraph" w:styleId="CommentSubject">
    <w:name w:val="annotation subject"/>
    <w:basedOn w:val="CommentText"/>
    <w:next w:val="CommentText"/>
    <w:link w:val="CommentSubjectChar"/>
    <w:semiHidden/>
    <w:unhideWhenUsed/>
    <w:rsid w:val="0001199C"/>
    <w:rPr>
      <w:rFonts w:ascii="Helvetica" w:hAnsi="Helvetica"/>
      <w:b/>
      <w:bCs/>
      <w:lang w:val="en-US" w:eastAsia="en-US"/>
    </w:rPr>
  </w:style>
  <w:style w:type="character" w:customStyle="1" w:styleId="CommentSubjectChar">
    <w:name w:val="Comment Subject Char"/>
    <w:basedOn w:val="CommentTextChar"/>
    <w:link w:val="CommentSubject"/>
    <w:semiHidden/>
    <w:rsid w:val="0001199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AC12-B220-4AE5-9BEB-5CD23CD6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1935</TotalTime>
  <Pages>1</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Abdosh Nuru</cp:lastModifiedBy>
  <cp:revision>78</cp:revision>
  <cp:lastPrinted>1999-07-06T11:00:00Z</cp:lastPrinted>
  <dcterms:created xsi:type="dcterms:W3CDTF">2014-10-25T14:34:00Z</dcterms:created>
  <dcterms:modified xsi:type="dcterms:W3CDTF">2025-11-21T20:17:00Z</dcterms:modified>
</cp:coreProperties>
</file>