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7A6" w:rsidRDefault="005A27A6" w:rsidP="005A27A6">
      <w:pPr>
        <w:pStyle w:val="NormalWeb"/>
        <w:spacing w:before="0" w:beforeAutospacing="0" w:after="0" w:afterAutospacing="0"/>
        <w:jc w:val="center"/>
        <w:rPr>
          <w:b/>
          <w:bCs/>
          <w:lang w:val="en-US"/>
        </w:rPr>
      </w:pPr>
      <w:bookmarkStart w:id="0" w:name="_Toc22066"/>
      <w:r w:rsidRPr="005A27A6">
        <w:rPr>
          <w:b/>
          <w:bCs/>
          <w:lang w:val="en-US"/>
        </w:rPr>
        <w:t xml:space="preserve">Evaluation </w:t>
      </w:r>
      <w:r>
        <w:rPr>
          <w:b/>
          <w:bCs/>
          <w:lang w:val="en-US"/>
        </w:rPr>
        <w:t>o</w:t>
      </w:r>
      <w:r w:rsidRPr="005A27A6">
        <w:rPr>
          <w:b/>
          <w:bCs/>
          <w:lang w:val="en-US"/>
        </w:rPr>
        <w:t xml:space="preserve">f </w:t>
      </w:r>
      <w:r w:rsidR="00383C40">
        <w:rPr>
          <w:b/>
          <w:bCs/>
          <w:lang w:val="en-US"/>
        </w:rPr>
        <w:t>Haematological Parameters</w:t>
      </w:r>
      <w:r>
        <w:rPr>
          <w:b/>
          <w:bCs/>
          <w:lang w:val="en-US"/>
        </w:rPr>
        <w:t>o</w:t>
      </w:r>
      <w:r w:rsidRPr="005A27A6">
        <w:rPr>
          <w:b/>
          <w:bCs/>
          <w:lang w:val="en-US"/>
        </w:rPr>
        <w:t>f Uda Ewes Fed Diets Containing</w:t>
      </w:r>
      <w:r w:rsidR="00383C40">
        <w:rPr>
          <w:b/>
          <w:bCs/>
          <w:lang w:val="en-US"/>
        </w:rPr>
        <w:t xml:space="preserve"> Graded Levels of</w:t>
      </w:r>
      <w:r w:rsidRPr="005A27A6">
        <w:rPr>
          <w:b/>
          <w:bCs/>
          <w:lang w:val="en-US"/>
        </w:rPr>
        <w:t xml:space="preserve"> Balsam Apple (</w:t>
      </w:r>
      <w:r w:rsidRPr="00383C40">
        <w:rPr>
          <w:b/>
          <w:bCs/>
          <w:i/>
          <w:iCs/>
          <w:lang w:val="en-US"/>
        </w:rPr>
        <w:t>Mormodica</w:t>
      </w:r>
      <w:r w:rsidR="001B2D7E">
        <w:rPr>
          <w:b/>
          <w:bCs/>
          <w:i/>
          <w:iCs/>
          <w:lang w:val="en-US"/>
        </w:rPr>
        <w:t xml:space="preserve"> </w:t>
      </w:r>
      <w:r w:rsidRPr="00383C40">
        <w:rPr>
          <w:b/>
          <w:bCs/>
          <w:i/>
          <w:iCs/>
          <w:lang w:val="en-US"/>
        </w:rPr>
        <w:t>balsamina</w:t>
      </w:r>
      <w:r w:rsidRPr="005A27A6">
        <w:rPr>
          <w:b/>
          <w:bCs/>
          <w:lang w:val="en-US"/>
        </w:rPr>
        <w:t xml:space="preserve">) </w:t>
      </w:r>
      <w:r>
        <w:rPr>
          <w:b/>
          <w:bCs/>
          <w:lang w:val="en-US"/>
        </w:rPr>
        <w:t>a</w:t>
      </w:r>
      <w:r w:rsidRPr="005A27A6">
        <w:rPr>
          <w:b/>
          <w:bCs/>
          <w:lang w:val="en-US"/>
        </w:rPr>
        <w:t>t Different Physiological Sta</w:t>
      </w:r>
      <w:r>
        <w:rPr>
          <w:b/>
          <w:bCs/>
          <w:lang w:val="en-US"/>
        </w:rPr>
        <w:t>ge</w:t>
      </w:r>
    </w:p>
    <w:p w:rsidR="005A27A6" w:rsidRDefault="005A27A6" w:rsidP="005A27A6">
      <w:pPr>
        <w:pStyle w:val="NormalWeb"/>
        <w:spacing w:before="0" w:beforeAutospacing="0" w:after="0" w:afterAutospacing="0"/>
        <w:jc w:val="center"/>
        <w:rPr>
          <w:lang w:val="en-US"/>
        </w:rPr>
      </w:pPr>
    </w:p>
    <w:p w:rsidR="002306DB" w:rsidRDefault="002306DB" w:rsidP="00381BB6">
      <w:pPr>
        <w:pStyle w:val="NormalWeb"/>
        <w:spacing w:before="0" w:beforeAutospacing="0" w:after="0" w:afterAutospacing="0"/>
        <w:jc w:val="both"/>
        <w:rPr>
          <w:b/>
          <w:bCs/>
          <w:lang w:val="en-GB"/>
        </w:rPr>
      </w:pPr>
      <w:bookmarkStart w:id="1" w:name="_Hlk216424411"/>
    </w:p>
    <w:p w:rsidR="008E55EC" w:rsidRPr="008E55EC" w:rsidRDefault="008E55EC" w:rsidP="00381BB6">
      <w:pPr>
        <w:pStyle w:val="NormalWeb"/>
        <w:spacing w:before="0" w:beforeAutospacing="0" w:after="0" w:afterAutospacing="0"/>
        <w:jc w:val="both"/>
        <w:rPr>
          <w:b/>
          <w:bCs/>
          <w:lang w:val="en-GB"/>
        </w:rPr>
      </w:pPr>
      <w:bookmarkStart w:id="2" w:name="_GoBack"/>
      <w:bookmarkEnd w:id="2"/>
      <w:r w:rsidRPr="008E55EC">
        <w:rPr>
          <w:b/>
          <w:bCs/>
          <w:lang w:val="en-GB"/>
        </w:rPr>
        <w:t xml:space="preserve">Abstract </w:t>
      </w:r>
    </w:p>
    <w:bookmarkEnd w:id="1"/>
    <w:p w:rsidR="008E55EC" w:rsidRPr="008E55EC" w:rsidRDefault="008E55EC" w:rsidP="00381BB6">
      <w:pPr>
        <w:pStyle w:val="NormalWeb"/>
        <w:spacing w:before="0" w:beforeAutospacing="0" w:after="0" w:afterAutospacing="0"/>
        <w:jc w:val="both"/>
        <w:rPr>
          <w:lang w:val="en-GB"/>
        </w:rPr>
      </w:pPr>
      <w:r w:rsidRPr="008E55EC">
        <w:rPr>
          <w:lang w:val="en-GB"/>
        </w:rPr>
        <w:t xml:space="preserve">This study evaluated the effects of graded levels of </w:t>
      </w:r>
      <w:r w:rsidRPr="008E55EC">
        <w:rPr>
          <w:i/>
          <w:iCs/>
          <w:lang w:val="en-GB"/>
        </w:rPr>
        <w:t>Mormodica</w:t>
      </w:r>
      <w:r w:rsidR="001B2D7E">
        <w:rPr>
          <w:i/>
          <w:iCs/>
          <w:lang w:val="en-GB"/>
        </w:rPr>
        <w:t xml:space="preserve"> </w:t>
      </w:r>
      <w:r w:rsidRPr="008E55EC">
        <w:rPr>
          <w:i/>
          <w:iCs/>
          <w:lang w:val="en-GB"/>
        </w:rPr>
        <w:t>balsamina</w:t>
      </w:r>
      <w:r w:rsidRPr="008E55EC">
        <w:rPr>
          <w:lang w:val="en-GB"/>
        </w:rPr>
        <w:t xml:space="preserve"> </w:t>
      </w:r>
      <w:del w:id="3" w:author="HP" w:date="2025-12-16T14:56:00Z">
        <w:r w:rsidRPr="008E55EC" w:rsidDel="001B2D7E">
          <w:rPr>
            <w:lang w:val="en-GB"/>
          </w:rPr>
          <w:delText xml:space="preserve">L. </w:delText>
        </w:r>
      </w:del>
      <w:r w:rsidRPr="008E55EC">
        <w:rPr>
          <w:lang w:val="en-GB"/>
        </w:rPr>
        <w:t xml:space="preserve">(Balsam apple) inclusion in complete diets on the haematology, serum biochemistry, and overall health of Uda ewes at different physiological stages. Sixteen Uda ewes (first parity) and four rams were allocated to four treatments containing 0%, 2.5%, 5%, and 7.5% </w:t>
      </w:r>
      <w:r w:rsidRPr="008E55EC">
        <w:rPr>
          <w:i/>
          <w:iCs/>
          <w:lang w:val="en-GB"/>
        </w:rPr>
        <w:t>M. balsamina</w:t>
      </w:r>
      <w:r w:rsidRPr="008E55EC">
        <w:rPr>
          <w:lang w:val="en-GB"/>
        </w:rPr>
        <w:t xml:space="preserve">. Animals were fed ad libitum for 24 weeks, and blood samples were collected before, during, and after pregnancy. Haematological parameters measured included packed cell volume (PCV), red blood cells (RBC), white blood cells (WBC), hemoglobin (Hb), mean corpuscular volume (MCV), mean corpuscular hemoglobin (MCH), and mean corpuscular hemoglobin concentration (MCHC), while serum biochemistry analyses included albumin, globulin, total protein, glucose, cholesterol, triglycerides, HDL, LDL, urea, and creatinine. Results showed </w:t>
      </w:r>
      <w:del w:id="4" w:author="HP" w:date="2025-12-16T14:58:00Z">
        <w:r w:rsidRPr="008E55EC" w:rsidDel="001B2D7E">
          <w:rPr>
            <w:lang w:val="en-GB"/>
          </w:rPr>
          <w:delText>no significant adverse effects on RBC, MCH, monocytes, or eosinophils across treatments, with most values within normal reference ranges. S</w:delText>
        </w:r>
      </w:del>
      <w:ins w:id="5" w:author="HP" w:date="2025-12-16T14:58:00Z">
        <w:r w:rsidR="001B2D7E">
          <w:rPr>
            <w:lang w:val="en-GB"/>
          </w:rPr>
          <w:t>s</w:t>
        </w:r>
      </w:ins>
      <w:r w:rsidRPr="008E55EC">
        <w:rPr>
          <w:lang w:val="en-GB"/>
        </w:rPr>
        <w:t xml:space="preserve">ignificant differences (P&lt;0.05) </w:t>
      </w:r>
      <w:del w:id="6" w:author="HP" w:date="2025-12-16T14:58:00Z">
        <w:r w:rsidRPr="008E55EC" w:rsidDel="001B2D7E">
          <w:rPr>
            <w:lang w:val="en-GB"/>
          </w:rPr>
          <w:delText xml:space="preserve">were observed </w:delText>
        </w:r>
      </w:del>
      <w:r w:rsidRPr="008E55EC">
        <w:rPr>
          <w:lang w:val="en-GB"/>
        </w:rPr>
        <w:t xml:space="preserve">in PCV, MCV, MCHC, WBC, lymphocytes, and basophils, particularly with higher </w:t>
      </w:r>
      <w:r w:rsidRPr="008E55EC">
        <w:rPr>
          <w:i/>
          <w:iCs/>
          <w:lang w:val="en-GB"/>
        </w:rPr>
        <w:t>M. balsamina</w:t>
      </w:r>
      <w:r w:rsidRPr="008E55EC">
        <w:rPr>
          <w:lang w:val="en-GB"/>
        </w:rPr>
        <w:t xml:space="preserve"> inclusion. Pregnant and postpartum ewes exhibited increased Hb and RBC values, likely due to higher oxygen demand and metabolic requirements during pregnancy and lactation. Serum biochemical analyses indicated significant variations in globulin, cholesterol, HDL, LDL, triglycerides, urea, and creatinine, while albumin, total protein, and glucose remained stable. Overall, the inclusion of up to 7.5% </w:t>
      </w:r>
      <w:r w:rsidRPr="008E55EC">
        <w:rPr>
          <w:i/>
          <w:iCs/>
          <w:lang w:val="en-GB"/>
        </w:rPr>
        <w:t>M. balsamina</w:t>
      </w:r>
      <w:r w:rsidRPr="008E55EC">
        <w:rPr>
          <w:lang w:val="en-GB"/>
        </w:rPr>
        <w:t xml:space="preserve"> in complete diets did not compromise the haematological and biochemical health of Uda ewes.</w:t>
      </w:r>
    </w:p>
    <w:p w:rsidR="008E55EC" w:rsidRPr="008E55EC" w:rsidRDefault="008E55EC" w:rsidP="00381BB6">
      <w:pPr>
        <w:pStyle w:val="NormalWeb"/>
        <w:spacing w:before="0" w:beforeAutospacing="0" w:after="0" w:afterAutospacing="0"/>
        <w:jc w:val="both"/>
        <w:rPr>
          <w:lang w:val="en-GB"/>
        </w:rPr>
      </w:pPr>
      <w:r w:rsidRPr="008E55EC">
        <w:rPr>
          <w:lang w:val="en-GB"/>
        </w:rPr>
        <w:t xml:space="preserve">Keywords: </w:t>
      </w:r>
      <w:r w:rsidRPr="008E55EC">
        <w:rPr>
          <w:i/>
          <w:iCs/>
          <w:lang w:val="en-GB"/>
        </w:rPr>
        <w:t>Mormodica</w:t>
      </w:r>
      <w:ins w:id="7" w:author="HP" w:date="2025-12-16T14:59:00Z">
        <w:r w:rsidR="001B2D7E">
          <w:rPr>
            <w:i/>
            <w:iCs/>
            <w:lang w:val="en-GB"/>
          </w:rPr>
          <w:t xml:space="preserve"> </w:t>
        </w:r>
      </w:ins>
      <w:r w:rsidRPr="008E55EC">
        <w:rPr>
          <w:i/>
          <w:iCs/>
          <w:lang w:val="en-GB"/>
        </w:rPr>
        <w:t>balsamina</w:t>
      </w:r>
      <w:r w:rsidRPr="008E55EC">
        <w:rPr>
          <w:lang w:val="en-GB"/>
        </w:rPr>
        <w:t>, Uda ewes, haematology, serum biochemistry, pregnancy, postpartum.</w:t>
      </w:r>
    </w:p>
    <w:p w:rsidR="008E55EC" w:rsidRPr="008E55EC" w:rsidRDefault="008E55EC" w:rsidP="00381BB6">
      <w:pPr>
        <w:pStyle w:val="NormalWeb"/>
        <w:spacing w:before="0" w:beforeAutospacing="0" w:after="0" w:afterAutospacing="0"/>
        <w:jc w:val="both"/>
        <w:rPr>
          <w:b/>
          <w:bCs/>
          <w:lang w:val="en-GB"/>
        </w:rPr>
      </w:pPr>
      <w:r w:rsidRPr="008E55EC">
        <w:rPr>
          <w:b/>
          <w:bCs/>
          <w:lang w:val="en-GB"/>
        </w:rPr>
        <w:t>Introduction</w:t>
      </w:r>
    </w:p>
    <w:p w:rsidR="008E55EC" w:rsidRPr="008E55EC" w:rsidRDefault="008E55EC" w:rsidP="00381BB6">
      <w:pPr>
        <w:pStyle w:val="NormalWeb"/>
        <w:spacing w:before="0" w:beforeAutospacing="0" w:after="0" w:afterAutospacing="0"/>
        <w:jc w:val="both"/>
        <w:rPr>
          <w:lang w:val="en-GB"/>
        </w:rPr>
      </w:pPr>
      <w:r w:rsidRPr="008E55EC">
        <w:rPr>
          <w:lang w:val="en-GB"/>
        </w:rPr>
        <w:t xml:space="preserve">The nutritional management of small ruminants, particularly during gestation and lactation, is crucial to ensure optimal growth, reproduction, and health. Uda sheep, a commonly reared breed in northwestern Nigeria, are often subjected to feed limitations during the dry season, which can compromise their productivity. Alternative feed resources, such as local browse plants, are increasingly being explored to supplement conventional feedstuffs. </w:t>
      </w:r>
      <w:r w:rsidRPr="008E55EC">
        <w:rPr>
          <w:i/>
          <w:iCs/>
          <w:lang w:val="en-GB"/>
        </w:rPr>
        <w:t>Mormodica</w:t>
      </w:r>
      <w:ins w:id="8" w:author="HP" w:date="2025-12-16T14:59:00Z">
        <w:r w:rsidR="001B2D7E">
          <w:rPr>
            <w:i/>
            <w:iCs/>
            <w:lang w:val="en-GB"/>
          </w:rPr>
          <w:t xml:space="preserve"> </w:t>
        </w:r>
      </w:ins>
      <w:r w:rsidRPr="008E55EC">
        <w:rPr>
          <w:i/>
          <w:iCs/>
          <w:lang w:val="en-GB"/>
        </w:rPr>
        <w:t>balsamina</w:t>
      </w:r>
      <w:r w:rsidRPr="008E55EC">
        <w:rPr>
          <w:lang w:val="en-GB"/>
        </w:rPr>
        <w:t xml:space="preserve"> </w:t>
      </w:r>
      <w:del w:id="9" w:author="HP" w:date="2025-12-16T14:59:00Z">
        <w:r w:rsidRPr="008E55EC" w:rsidDel="001B2D7E">
          <w:rPr>
            <w:lang w:val="en-GB"/>
          </w:rPr>
          <w:delText xml:space="preserve">L. </w:delText>
        </w:r>
      </w:del>
      <w:r w:rsidRPr="008E55EC">
        <w:rPr>
          <w:lang w:val="en-GB"/>
        </w:rPr>
        <w:t>(Balsam apple) is a locally available plant with potential nutritive and medicinal properties that can serve as a feed supplement for small ruminants.</w:t>
      </w:r>
    </w:p>
    <w:p w:rsidR="008E55EC" w:rsidRPr="008E55EC" w:rsidRDefault="008E55EC" w:rsidP="00381BB6">
      <w:pPr>
        <w:pStyle w:val="NormalWeb"/>
        <w:spacing w:before="0" w:beforeAutospacing="0" w:after="0" w:afterAutospacing="0"/>
        <w:jc w:val="both"/>
        <w:rPr>
          <w:lang w:val="en-GB"/>
        </w:rPr>
      </w:pPr>
      <w:r w:rsidRPr="008E55EC">
        <w:rPr>
          <w:lang w:val="en-GB"/>
        </w:rPr>
        <w:t>Haematological parameters provide essential information on the physiological and health status of animals. Packed cell volume (PCV) and hemoglobin (Hb) are critical indicators of oxygen-carrying capacity and nutritional status, while red blood cell (RBC) counts reflect bone marrow function and erythropoiesis. White blood cell (WBC) counts, lymphocytes, monocytes, and basophils indicate the immune response and general health of animals (Elmhurst et al., 2002). The mean corpuscular volume (MCV), mean corpuscular hemoglobin (MCH), and mean corpuscular hemoglobin concentration (MCHC) are valuable in diagnosing anemia and assessing erythrocyte quality (</w:t>
      </w:r>
      <w:r w:rsidR="00E60F4E">
        <w:rPr>
          <w:lang w:val="en-GB"/>
        </w:rPr>
        <w:t>Aljameel et al., 2017</w:t>
      </w:r>
      <w:r w:rsidRPr="008E55EC">
        <w:rPr>
          <w:lang w:val="en-GB"/>
        </w:rPr>
        <w:t>). Increases in Hb and RBC during pregnancy, as observed in the present study, are associated with higher oxygen demands and metabolic rates (El-Sherif&amp; Assad, 2001). Conversely, decreases in RBC and PCV during early lactation may result from hemodilution and increased water mobilization to the mammary gland (Bamerny, 2013).</w:t>
      </w:r>
    </w:p>
    <w:p w:rsidR="008E55EC" w:rsidRPr="008E55EC" w:rsidRDefault="008E55EC" w:rsidP="00381BB6">
      <w:pPr>
        <w:pStyle w:val="NormalWeb"/>
        <w:spacing w:before="0" w:beforeAutospacing="0" w:after="0" w:afterAutospacing="0"/>
        <w:jc w:val="both"/>
        <w:rPr>
          <w:lang w:val="en-GB"/>
        </w:rPr>
      </w:pPr>
      <w:r w:rsidRPr="008E55EC">
        <w:rPr>
          <w:lang w:val="en-GB"/>
        </w:rPr>
        <w:t xml:space="preserve">Serum biochemical indices, including total protein, albumin, globulin, glucose, cholesterol, triglycerides, HDL, LDL, urea, and creatinine, are important indicators of nutritional adequacy, liver and kidney function, and energy metabolism. Elevated creatinine and urea levels in non-pregnant ewes may reflect higher protein catabolism, while increases in HDL, LDL, and triglycerides during pregnancy support fetal growth and lactation (El-Sherif&amp; </w:t>
      </w:r>
      <w:r w:rsidRPr="008E55EC">
        <w:rPr>
          <w:lang w:val="en-GB"/>
        </w:rPr>
        <w:lastRenderedPageBreak/>
        <w:t xml:space="preserve">Assad, 2001). The inclusion of </w:t>
      </w:r>
      <w:r w:rsidRPr="008E55EC">
        <w:rPr>
          <w:i/>
          <w:iCs/>
          <w:lang w:val="en-GB"/>
        </w:rPr>
        <w:t>M. balsamina</w:t>
      </w:r>
      <w:r w:rsidRPr="008E55EC">
        <w:rPr>
          <w:lang w:val="en-GB"/>
        </w:rPr>
        <w:t xml:space="preserve"> up to 7.5% did not negatively affect these indices, indicating its safety and potential as a feed supplement.</w:t>
      </w:r>
    </w:p>
    <w:p w:rsidR="008E55EC" w:rsidRPr="008E55EC" w:rsidRDefault="008E55EC" w:rsidP="00381BB6">
      <w:pPr>
        <w:pStyle w:val="NormalWeb"/>
        <w:spacing w:before="0" w:beforeAutospacing="0" w:after="0" w:afterAutospacing="0"/>
        <w:jc w:val="both"/>
        <w:rPr>
          <w:lang w:val="en-GB"/>
        </w:rPr>
      </w:pPr>
      <w:r w:rsidRPr="008E55EC">
        <w:rPr>
          <w:lang w:val="en-GB"/>
        </w:rPr>
        <w:t xml:space="preserve">Previous studies have emphasized the role of adequate nutrition in preventing anemia, maintaining immunity, and supporting reproductive performance in sheep (Tambuwal et al., 2002; Njidda et al., 2014). The use of local feed resources like </w:t>
      </w:r>
      <w:r w:rsidRPr="008E55EC">
        <w:rPr>
          <w:i/>
          <w:iCs/>
          <w:lang w:val="en-GB"/>
        </w:rPr>
        <w:t>M. balsamina</w:t>
      </w:r>
      <w:r w:rsidRPr="008E55EC">
        <w:rPr>
          <w:lang w:val="en-GB"/>
        </w:rPr>
        <w:t xml:space="preserve"> can help bridge nutritional gaps, particularly during feed-scarce periods, without compromising the health of animals. This study, therefore, aimed to assess the effects of graded levels of </w:t>
      </w:r>
      <w:r w:rsidRPr="008E55EC">
        <w:rPr>
          <w:i/>
          <w:iCs/>
          <w:lang w:val="en-GB"/>
        </w:rPr>
        <w:t>M. balsamina</w:t>
      </w:r>
      <w:r w:rsidRPr="008E55EC">
        <w:rPr>
          <w:lang w:val="en-GB"/>
        </w:rPr>
        <w:t xml:space="preserve"> on haematology, serum biochemistry, and overall health of Uda ewes at different physiological stages, providing insight into its potential as a dietary supplement.</w:t>
      </w:r>
    </w:p>
    <w:p w:rsidR="004A542A" w:rsidRDefault="004A542A" w:rsidP="00381BB6">
      <w:pPr>
        <w:pStyle w:val="NormalWeb"/>
        <w:spacing w:before="0" w:beforeAutospacing="0" w:after="0" w:afterAutospacing="0"/>
        <w:jc w:val="both"/>
        <w:rPr>
          <w:b/>
          <w:bCs/>
        </w:rPr>
      </w:pPr>
      <w:r>
        <w:rPr>
          <w:b/>
          <w:bCs/>
        </w:rPr>
        <w:t>Materials and Methods</w:t>
      </w:r>
      <w:bookmarkEnd w:id="0"/>
    </w:p>
    <w:p w:rsidR="004A542A" w:rsidRDefault="004A542A" w:rsidP="00381BB6">
      <w:pPr>
        <w:pStyle w:val="NormalWeb"/>
        <w:spacing w:before="0" w:beforeAutospacing="0" w:after="0" w:afterAutospacing="0"/>
        <w:jc w:val="both"/>
        <w:rPr>
          <w:b/>
          <w:bCs/>
        </w:rPr>
      </w:pPr>
      <w:bookmarkStart w:id="10" w:name="_Toc23329"/>
      <w:r>
        <w:rPr>
          <w:b/>
          <w:bCs/>
        </w:rPr>
        <w:t>Experimental Site</w:t>
      </w:r>
      <w:bookmarkEnd w:id="10"/>
    </w:p>
    <w:p w:rsidR="004A542A" w:rsidRDefault="004A542A" w:rsidP="00381BB6">
      <w:pPr>
        <w:spacing w:after="0" w:line="240" w:lineRule="auto"/>
        <w:jc w:val="both"/>
        <w:rPr>
          <w:rFonts w:ascii="Times New Roman" w:eastAsia="Times New Roman" w:hAnsi="Times New Roman"/>
          <w:sz w:val="24"/>
          <w:szCs w:val="24"/>
        </w:rPr>
      </w:pPr>
      <w:r>
        <w:rPr>
          <w:rFonts w:ascii="Times New Roman" w:hAnsi="Times New Roman"/>
          <w:sz w:val="24"/>
          <w:szCs w:val="24"/>
        </w:rPr>
        <w:t>The study was conducted at the Usmanu</w:t>
      </w:r>
      <w:ins w:id="11" w:author="HP" w:date="2025-12-16T15:01:00Z">
        <w:r w:rsidR="001B2D7E">
          <w:rPr>
            <w:rFonts w:ascii="Times New Roman" w:hAnsi="Times New Roman"/>
            <w:sz w:val="24"/>
            <w:szCs w:val="24"/>
          </w:rPr>
          <w:t xml:space="preserve"> </w:t>
        </w:r>
      </w:ins>
      <w:r>
        <w:rPr>
          <w:rFonts w:ascii="Times New Roman" w:hAnsi="Times New Roman"/>
          <w:sz w:val="24"/>
          <w:szCs w:val="24"/>
        </w:rPr>
        <w:t>Danfodiyo University Livestock Teaching and Research Farm. The Farm is located within the Main Campus of the University at about 10km North of Sokoto Metropolis in Wamakko Local Government Area of Sokoto State. Sokoto is located in the Sudano-Sahelian zone in extreme North-Western part of Nigeria. It lies between longitude 4</w:t>
      </w:r>
      <w:r>
        <w:rPr>
          <w:rFonts w:ascii="Times New Roman" w:hAnsi="Times New Roman"/>
          <w:sz w:val="24"/>
          <w:szCs w:val="24"/>
          <w:vertAlign w:val="superscript"/>
        </w:rPr>
        <w:t>o</w:t>
      </w:r>
      <w:r>
        <w:rPr>
          <w:rFonts w:ascii="Times New Roman" w:hAnsi="Times New Roman"/>
          <w:sz w:val="24"/>
          <w:szCs w:val="24"/>
        </w:rPr>
        <w:t>8E and 6</w:t>
      </w:r>
      <w:r>
        <w:rPr>
          <w:rFonts w:ascii="Times New Roman" w:hAnsi="Times New Roman"/>
          <w:sz w:val="24"/>
          <w:szCs w:val="24"/>
          <w:vertAlign w:val="superscript"/>
        </w:rPr>
        <w:t>o</w:t>
      </w:r>
      <w:r>
        <w:rPr>
          <w:rFonts w:ascii="Times New Roman" w:hAnsi="Times New Roman"/>
          <w:sz w:val="24"/>
          <w:szCs w:val="24"/>
        </w:rPr>
        <w:t xml:space="preserve"> 54’ E and latitudes 12</w:t>
      </w:r>
      <w:r>
        <w:rPr>
          <w:rFonts w:ascii="Times New Roman" w:hAnsi="Times New Roman"/>
          <w:sz w:val="24"/>
          <w:szCs w:val="24"/>
          <w:vertAlign w:val="superscript"/>
        </w:rPr>
        <w:t>0</w:t>
      </w:r>
      <w:r>
        <w:rPr>
          <w:rFonts w:ascii="Times New Roman" w:hAnsi="Times New Roman"/>
          <w:sz w:val="24"/>
          <w:szCs w:val="24"/>
        </w:rPr>
        <w:t>0’ N and 13</w:t>
      </w:r>
      <w:r>
        <w:rPr>
          <w:rFonts w:ascii="Times New Roman" w:hAnsi="Times New Roman"/>
          <w:sz w:val="24"/>
          <w:szCs w:val="24"/>
          <w:vertAlign w:val="superscript"/>
        </w:rPr>
        <w:t>0</w:t>
      </w:r>
      <w:r>
        <w:rPr>
          <w:rFonts w:ascii="Times New Roman" w:hAnsi="Times New Roman"/>
          <w:sz w:val="24"/>
          <w:szCs w:val="24"/>
        </w:rPr>
        <w:t>58’ N and at altitude of 350m above sea level (Mamman</w:t>
      </w:r>
      <w:ins w:id="12" w:author="HP" w:date="2025-12-16T15:01:00Z">
        <w:r w:rsidR="001B2D7E">
          <w:rPr>
            <w:rFonts w:ascii="Times New Roman" w:hAnsi="Times New Roman"/>
            <w:sz w:val="24"/>
            <w:szCs w:val="24"/>
          </w:rPr>
          <w:t xml:space="preserve"> </w:t>
        </w:r>
      </w:ins>
      <w:r>
        <w:rPr>
          <w:rFonts w:ascii="Times New Roman" w:hAnsi="Times New Roman"/>
          <w:i/>
          <w:sz w:val="24"/>
          <w:szCs w:val="24"/>
        </w:rPr>
        <w:t>et al.,</w:t>
      </w:r>
      <w:r>
        <w:rPr>
          <w:rFonts w:ascii="Times New Roman" w:hAnsi="Times New Roman"/>
          <w:sz w:val="24"/>
          <w:szCs w:val="24"/>
        </w:rPr>
        <w:t xml:space="preserve"> 2000). The average temperature of 28.3</w:t>
      </w:r>
      <w:r>
        <w:rPr>
          <w:rFonts w:ascii="Times New Roman" w:hAnsi="Times New Roman"/>
          <w:sz w:val="24"/>
          <w:szCs w:val="24"/>
          <w:vertAlign w:val="superscript"/>
        </w:rPr>
        <w:t>o</w:t>
      </w:r>
      <w:r>
        <w:rPr>
          <w:rFonts w:ascii="Times New Roman" w:hAnsi="Times New Roman"/>
          <w:sz w:val="24"/>
          <w:szCs w:val="24"/>
        </w:rPr>
        <w:t>C (82.9</w:t>
      </w:r>
      <w:r>
        <w:rPr>
          <w:rFonts w:ascii="Times New Roman" w:hAnsi="Times New Roman"/>
          <w:sz w:val="24"/>
          <w:szCs w:val="24"/>
          <w:vertAlign w:val="superscript"/>
        </w:rPr>
        <w:t>o</w:t>
      </w:r>
      <w:r>
        <w:rPr>
          <w:rFonts w:ascii="Times New Roman" w:hAnsi="Times New Roman"/>
          <w:sz w:val="24"/>
          <w:szCs w:val="24"/>
        </w:rPr>
        <w:t xml:space="preserve"> F), however, the maximum daytime temperature </w:t>
      </w:r>
      <w:r w:rsidR="00297472">
        <w:rPr>
          <w:rFonts w:ascii="Times New Roman" w:hAnsi="Times New Roman"/>
          <w:sz w:val="24"/>
          <w:szCs w:val="24"/>
        </w:rPr>
        <w:t>is</w:t>
      </w:r>
      <w:r>
        <w:rPr>
          <w:rFonts w:ascii="Times New Roman" w:hAnsi="Times New Roman"/>
          <w:sz w:val="24"/>
          <w:szCs w:val="24"/>
        </w:rPr>
        <w:t xml:space="preserve"> most of the year below 40</w:t>
      </w:r>
      <w:r>
        <w:rPr>
          <w:rFonts w:ascii="Times New Roman" w:hAnsi="Times New Roman"/>
          <w:sz w:val="24"/>
          <w:szCs w:val="24"/>
          <w:vertAlign w:val="superscript"/>
        </w:rPr>
        <w:t>o</w:t>
      </w:r>
      <w:r>
        <w:rPr>
          <w:rFonts w:ascii="Times New Roman" w:hAnsi="Times New Roman"/>
          <w:sz w:val="24"/>
          <w:szCs w:val="24"/>
        </w:rPr>
        <w:t>C (104.0</w:t>
      </w:r>
      <w:r>
        <w:rPr>
          <w:rFonts w:ascii="Times New Roman" w:hAnsi="Times New Roman"/>
          <w:sz w:val="24"/>
          <w:szCs w:val="24"/>
          <w:vertAlign w:val="superscript"/>
        </w:rPr>
        <w:t xml:space="preserve">o </w:t>
      </w:r>
      <w:r>
        <w:rPr>
          <w:rFonts w:ascii="Times New Roman" w:hAnsi="Times New Roman"/>
          <w:sz w:val="24"/>
          <w:szCs w:val="24"/>
        </w:rPr>
        <w:t>F), the dryness makes the heat bearable. The warmest months are February to April, where daytime temperature exceed 42</w:t>
      </w:r>
      <w:r>
        <w:rPr>
          <w:rFonts w:ascii="Times New Roman" w:hAnsi="Times New Roman"/>
          <w:sz w:val="24"/>
          <w:szCs w:val="24"/>
          <w:vertAlign w:val="superscript"/>
        </w:rPr>
        <w:t>o</w:t>
      </w:r>
      <w:r>
        <w:rPr>
          <w:rFonts w:ascii="Times New Roman" w:hAnsi="Times New Roman"/>
          <w:sz w:val="24"/>
          <w:szCs w:val="24"/>
        </w:rPr>
        <w:t>c (107.6</w:t>
      </w:r>
      <w:r>
        <w:rPr>
          <w:rFonts w:ascii="Times New Roman" w:hAnsi="Times New Roman"/>
          <w:sz w:val="24"/>
          <w:szCs w:val="24"/>
          <w:vertAlign w:val="superscript"/>
        </w:rPr>
        <w:t>o</w:t>
      </w:r>
      <w:r>
        <w:rPr>
          <w:rFonts w:ascii="Times New Roman" w:hAnsi="Times New Roman"/>
          <w:sz w:val="24"/>
          <w:szCs w:val="24"/>
        </w:rPr>
        <w:t>F</w:t>
      </w:r>
      <w:r w:rsidR="00297472">
        <w:rPr>
          <w:rFonts w:ascii="Times New Roman" w:hAnsi="Times New Roman"/>
          <w:sz w:val="24"/>
          <w:szCs w:val="24"/>
        </w:rPr>
        <w:t>). The</w:t>
      </w:r>
      <w:r>
        <w:rPr>
          <w:rFonts w:ascii="Times New Roman" w:hAnsi="Times New Roman"/>
          <w:sz w:val="24"/>
          <w:szCs w:val="24"/>
        </w:rPr>
        <w:t xml:space="preserve"> rainy season is from late May to October; during which showers are a daily occurrence.</w:t>
      </w:r>
      <w:r>
        <w:rPr>
          <w:rFonts w:ascii="Times New Roman" w:eastAsia="Times New Roman" w:hAnsi="Times New Roman"/>
          <w:sz w:val="24"/>
          <w:szCs w:val="24"/>
        </w:rPr>
        <w:t xml:space="preserve"> Rainfall starts late and ends early with mean annual rainfall ranging between 500mm to 1,300mm. There are two major seasons in the state namely wet and dry seasons. The dry season starts from October and last up to April, in some part and may extend to May or June in other part of the State. The wet season, on the other hand, begins in most part of the State in May and lasts up to September or October (SSMIYSC, 2010). The hamattan, a dry, cold and fairly dusty wind is experienced in the State between November and February. Heat is more severe in the state in March and April. But the weather in the state is always cold in the mornings and hot in the afternoons except during the hamattan period (SSMIYSC, 2010).</w:t>
      </w:r>
    </w:p>
    <w:p w:rsidR="004A542A" w:rsidDel="004D7C4D" w:rsidRDefault="004A542A" w:rsidP="00381BB6">
      <w:pPr>
        <w:pStyle w:val="NormalWeb"/>
        <w:spacing w:before="0" w:beforeAutospacing="0" w:after="0" w:afterAutospacing="0"/>
        <w:jc w:val="both"/>
        <w:rPr>
          <w:del w:id="13" w:author="HP" w:date="2025-12-16T15:05:00Z"/>
          <w:b/>
          <w:bCs/>
        </w:rPr>
      </w:pPr>
      <w:bookmarkStart w:id="14" w:name="_Toc25778"/>
      <w:del w:id="15" w:author="HP" w:date="2025-12-16T15:03:00Z">
        <w:r w:rsidDel="001B2D7E">
          <w:rPr>
            <w:b/>
            <w:bCs/>
          </w:rPr>
          <w:delText xml:space="preserve">3.2.1 </w:delText>
        </w:r>
      </w:del>
      <w:del w:id="16" w:author="HP" w:date="2025-12-16T15:05:00Z">
        <w:r w:rsidDel="004D7C4D">
          <w:rPr>
            <w:b/>
            <w:bCs/>
          </w:rPr>
          <w:delText>Sources and Processing of Experimental Feeds</w:delText>
        </w:r>
        <w:bookmarkEnd w:id="14"/>
      </w:del>
    </w:p>
    <w:p w:rsidR="004A542A" w:rsidRDefault="004A542A" w:rsidP="00381BB6">
      <w:pPr>
        <w:pStyle w:val="NormalWeb"/>
        <w:spacing w:before="0" w:beforeAutospacing="0" w:after="0" w:afterAutospacing="0"/>
        <w:jc w:val="both"/>
        <w:rPr>
          <w:bCs/>
        </w:rPr>
      </w:pPr>
      <w:del w:id="17" w:author="HP" w:date="2025-12-16T15:05:00Z">
        <w:r w:rsidDel="004D7C4D">
          <w:rPr>
            <w:bCs/>
          </w:rPr>
          <w:delText xml:space="preserve">The ingredients used in the experiments include: </w:delText>
        </w:r>
        <w:r w:rsidDel="004D7C4D">
          <w:rPr>
            <w:i/>
          </w:rPr>
          <w:delText xml:space="preserve">M. balsamina L. </w:delText>
        </w:r>
        <w:r w:rsidDel="004D7C4D">
          <w:delText xml:space="preserve">which was sourced </w:delText>
        </w:r>
        <w:r w:rsidDel="004D7C4D">
          <w:rPr>
            <w:bCs/>
          </w:rPr>
          <w:delText xml:space="preserve">from Sokoto </w:delText>
        </w:r>
        <w:r w:rsidDel="004D7C4D">
          <w:rPr>
            <w:bCs/>
            <w:lang w:val="en-US"/>
          </w:rPr>
          <w:delText>S</w:delText>
        </w:r>
        <w:r w:rsidDel="004D7C4D">
          <w:rPr>
            <w:bCs/>
          </w:rPr>
          <w:delText xml:space="preserve">tate while the remaining feed materials such as maize, rice offal, cowpea husk, cowpea haulms, cotton seed cake and salt was purchased from Sokoto </w:delText>
        </w:r>
        <w:r w:rsidDel="004D7C4D">
          <w:rPr>
            <w:bCs/>
            <w:lang w:val="en-US"/>
          </w:rPr>
          <w:delText>M</w:delText>
        </w:r>
        <w:r w:rsidDel="004D7C4D">
          <w:rPr>
            <w:bCs/>
          </w:rPr>
          <w:delText xml:space="preserve">arket (Kara). </w:delText>
        </w:r>
        <w:r w:rsidDel="004D7C4D">
          <w:delText>Maize and cowpea hay w</w:delText>
        </w:r>
        <w:r w:rsidDel="004D7C4D">
          <w:rPr>
            <w:lang w:val="en-US"/>
          </w:rPr>
          <w:delText>ere</w:delText>
        </w:r>
        <w:r w:rsidDel="004D7C4D">
          <w:delText xml:space="preserve"> crushed </w:delText>
        </w:r>
        <w:r w:rsidR="00297472" w:rsidDel="004D7C4D">
          <w:delText>to reduce</w:delText>
        </w:r>
        <w:r w:rsidDel="004D7C4D">
          <w:delText xml:space="preserve"> their particle size, cotton seed cake, cowpea husk, rice milling waste, premix, and salt was obtained directly from market</w:delText>
        </w:r>
      </w:del>
      <w:ins w:id="18" w:author="HP" w:date="2025-12-16T15:05:00Z">
        <w:r w:rsidR="004D7C4D">
          <w:rPr>
            <w:b/>
            <w:bCs/>
          </w:rPr>
          <w:t>N</w:t>
        </w:r>
        <w:r w:rsidR="004D7C4D">
          <w:t>o</w:t>
        </w:r>
      </w:ins>
      <w:ins w:id="19" w:author="HP" w:date="2025-12-16T15:06:00Z">
        <w:r w:rsidR="004D7C4D">
          <w:t xml:space="preserve"> need to mention source</w:t>
        </w:r>
      </w:ins>
    </w:p>
    <w:p w:rsidR="004A542A" w:rsidRDefault="004A542A" w:rsidP="00381BB6">
      <w:pPr>
        <w:pStyle w:val="NormalWeb"/>
        <w:spacing w:before="0" w:beforeAutospacing="0" w:after="0" w:afterAutospacing="0"/>
        <w:jc w:val="both"/>
        <w:rPr>
          <w:b/>
          <w:bCs/>
        </w:rPr>
      </w:pPr>
      <w:bookmarkStart w:id="20" w:name="_Toc5608"/>
      <w:del w:id="21" w:author="HP" w:date="2025-12-16T15:03:00Z">
        <w:r w:rsidDel="001B2D7E">
          <w:rPr>
            <w:b/>
            <w:bCs/>
          </w:rPr>
          <w:delText xml:space="preserve">3.2.2 </w:delText>
        </w:r>
      </w:del>
      <w:r>
        <w:rPr>
          <w:b/>
          <w:bCs/>
        </w:rPr>
        <w:t>Experimental Design and Diet Formulation</w:t>
      </w:r>
      <w:bookmarkEnd w:id="20"/>
    </w:p>
    <w:p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A Completely Randomized Design (CRD) was used in this experiment with number of animals representing replication and graded levels of formulated complete diet representing treatments. Five animals (comprising 4 ewes and 1 ram) were allocated to each treatment one animal per replication, the animals were balanced for weight prior to the commencement of the Experiment. Each animal was housed in a pen measuring 2m</w:t>
      </w:r>
      <w:r>
        <w:rPr>
          <w:rFonts w:ascii="Times New Roman" w:hAnsi="Times New Roman"/>
          <w:sz w:val="24"/>
          <w:szCs w:val="24"/>
        </w:rPr>
        <w:sym w:font="Wingdings 2" w:char="F0CE"/>
      </w:r>
      <w:r>
        <w:rPr>
          <w:rFonts w:ascii="Times New Roman" w:hAnsi="Times New Roman"/>
          <w:sz w:val="24"/>
          <w:szCs w:val="24"/>
        </w:rPr>
        <w:t xml:space="preserve"> 1m, prior to the feeding trial the lambs were maintained on wheat offal and cowpea husk. Four complete experimental diets were formulated with graded levels of </w:t>
      </w:r>
      <w:r>
        <w:rPr>
          <w:rFonts w:ascii="Times New Roman" w:hAnsi="Times New Roman"/>
          <w:i/>
          <w:sz w:val="24"/>
          <w:szCs w:val="24"/>
        </w:rPr>
        <w:t xml:space="preserve">M. balsamina </w:t>
      </w:r>
      <w:del w:id="22" w:author="HP" w:date="2025-12-16T15:04:00Z">
        <w:r w:rsidDel="001B2D7E">
          <w:rPr>
            <w:rFonts w:ascii="Times New Roman" w:hAnsi="Times New Roman"/>
            <w:i/>
            <w:sz w:val="24"/>
            <w:szCs w:val="24"/>
          </w:rPr>
          <w:delText>L.</w:delText>
        </w:r>
        <w:r w:rsidDel="001B2D7E">
          <w:rPr>
            <w:rFonts w:ascii="Times New Roman" w:hAnsi="Times New Roman"/>
            <w:sz w:val="24"/>
            <w:szCs w:val="24"/>
          </w:rPr>
          <w:delText xml:space="preserve"> </w:delText>
        </w:r>
      </w:del>
      <w:r>
        <w:rPr>
          <w:rFonts w:ascii="Times New Roman" w:hAnsi="Times New Roman"/>
          <w:sz w:val="24"/>
          <w:szCs w:val="24"/>
        </w:rPr>
        <w:t xml:space="preserve">at 0.0, 2.5, 5.0, and 7.5% inclusion levels. The four experimental diets were used to feed the animals according to the treatments. The diets were designated as treatment 1, 2, 3 and 4 in the experiments. The gross compositions of the experimental diets are shown in Table 1. The experimental diets </w:t>
      </w:r>
      <w:r w:rsidR="00297472">
        <w:rPr>
          <w:rFonts w:ascii="Times New Roman" w:hAnsi="Times New Roman"/>
          <w:sz w:val="24"/>
          <w:szCs w:val="24"/>
        </w:rPr>
        <w:t>were</w:t>
      </w:r>
      <w:r>
        <w:rPr>
          <w:rFonts w:ascii="Times New Roman" w:hAnsi="Times New Roman"/>
          <w:sz w:val="24"/>
          <w:szCs w:val="24"/>
        </w:rPr>
        <w:t xml:space="preserve"> isonitrogenous and isocaloric. Each group was assigned to one of the experimental diets and fed </w:t>
      </w:r>
      <w:r>
        <w:rPr>
          <w:rFonts w:ascii="Times New Roman" w:hAnsi="Times New Roman"/>
          <w:i/>
          <w:sz w:val="24"/>
          <w:szCs w:val="24"/>
        </w:rPr>
        <w:t xml:space="preserve">ad libitum </w:t>
      </w:r>
      <w:r>
        <w:rPr>
          <w:rFonts w:ascii="Times New Roman" w:hAnsi="Times New Roman"/>
          <w:sz w:val="24"/>
          <w:szCs w:val="24"/>
        </w:rPr>
        <w:t xml:space="preserve">in the morning for 24 weeks. Fresh drinking water was offered </w:t>
      </w:r>
      <w:r>
        <w:rPr>
          <w:rFonts w:ascii="Times New Roman" w:hAnsi="Times New Roman"/>
          <w:i/>
          <w:sz w:val="24"/>
          <w:szCs w:val="24"/>
        </w:rPr>
        <w:t>ad libitum</w:t>
      </w:r>
      <w:r>
        <w:rPr>
          <w:rFonts w:ascii="Times New Roman" w:hAnsi="Times New Roman"/>
          <w:sz w:val="24"/>
          <w:szCs w:val="24"/>
        </w:rPr>
        <w:t xml:space="preserve"> to the animals</w:t>
      </w:r>
      <w:r>
        <w:rPr>
          <w:rFonts w:ascii="Times New Roman" w:hAnsi="Times New Roman"/>
          <w:i/>
          <w:sz w:val="24"/>
          <w:szCs w:val="24"/>
        </w:rPr>
        <w:t>.</w:t>
      </w:r>
    </w:p>
    <w:p w:rsidR="004A542A" w:rsidRDefault="004A542A" w:rsidP="00381BB6">
      <w:pPr>
        <w:spacing w:after="0" w:line="240" w:lineRule="auto"/>
        <w:jc w:val="both"/>
        <w:rPr>
          <w:rFonts w:ascii="Times New Roman" w:hAnsi="Times New Roman"/>
          <w:sz w:val="24"/>
          <w:szCs w:val="24"/>
        </w:rPr>
      </w:pPr>
    </w:p>
    <w:p w:rsidR="004A542A" w:rsidRDefault="004A542A" w:rsidP="00381BB6">
      <w:pPr>
        <w:spacing w:after="0" w:line="240" w:lineRule="auto"/>
        <w:jc w:val="both"/>
        <w:rPr>
          <w:rFonts w:ascii="Times New Roman" w:hAnsi="Times New Roman"/>
          <w:sz w:val="24"/>
          <w:szCs w:val="24"/>
        </w:rPr>
      </w:pPr>
      <w:r>
        <w:rPr>
          <w:rFonts w:ascii="Times New Roman" w:hAnsi="Times New Roman"/>
          <w:sz w:val="24"/>
          <w:szCs w:val="24"/>
        </w:rPr>
        <w:t>Table 1: Gross composition and calculated chemical analysis of the experimental diets</w:t>
      </w:r>
    </w:p>
    <w:tbl>
      <w:tblPr>
        <w:tblStyle w:val="ListTable6Colorful1"/>
        <w:tblW w:w="0" w:type="auto"/>
        <w:tblLook w:val="04A0"/>
      </w:tblPr>
      <w:tblGrid>
        <w:gridCol w:w="3600"/>
        <w:gridCol w:w="90"/>
        <w:gridCol w:w="1125"/>
        <w:gridCol w:w="225"/>
        <w:gridCol w:w="1192"/>
        <w:gridCol w:w="248"/>
        <w:gridCol w:w="1170"/>
        <w:gridCol w:w="270"/>
        <w:gridCol w:w="1096"/>
      </w:tblGrid>
      <w:tr w:rsidR="004A542A" w:rsidTr="00A064F7">
        <w:trPr>
          <w:cnfStyle w:val="100000000000"/>
        </w:trPr>
        <w:tc>
          <w:tcPr>
            <w:cnfStyle w:val="001000000000"/>
            <w:tcW w:w="3690" w:type="dxa"/>
            <w:gridSpan w:val="2"/>
          </w:tcPr>
          <w:p w:rsidR="004A542A" w:rsidRDefault="004A542A" w:rsidP="00381BB6">
            <w:pPr>
              <w:spacing w:after="0" w:line="240" w:lineRule="auto"/>
              <w:jc w:val="both"/>
              <w:rPr>
                <w:rFonts w:ascii="Times New Roman" w:hAnsi="Times New Roman"/>
                <w:b w:val="0"/>
                <w:bCs w:val="0"/>
                <w:color w:val="auto"/>
                <w:sz w:val="24"/>
                <w:szCs w:val="24"/>
                <w:lang w:val="en-ZA"/>
              </w:rPr>
            </w:pPr>
            <w:r>
              <w:rPr>
                <w:rFonts w:ascii="Times New Roman" w:hAnsi="Times New Roman"/>
                <w:color w:val="auto"/>
                <w:sz w:val="24"/>
                <w:szCs w:val="24"/>
                <w:lang w:val="en-ZA"/>
              </w:rPr>
              <w:t>Ingredients</w:t>
            </w:r>
          </w:p>
        </w:tc>
        <w:tc>
          <w:tcPr>
            <w:tcW w:w="1125" w:type="dxa"/>
          </w:tcPr>
          <w:p w:rsidR="004A542A" w:rsidRDefault="004A542A" w:rsidP="00381BB6">
            <w:pPr>
              <w:spacing w:after="0" w:line="240" w:lineRule="auto"/>
              <w:jc w:val="both"/>
              <w:cnfStyle w:val="10000000000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1</w:t>
            </w:r>
          </w:p>
        </w:tc>
        <w:tc>
          <w:tcPr>
            <w:tcW w:w="1417" w:type="dxa"/>
            <w:gridSpan w:val="2"/>
          </w:tcPr>
          <w:p w:rsidR="004A542A" w:rsidRDefault="004A542A" w:rsidP="00381BB6">
            <w:pPr>
              <w:spacing w:after="0" w:line="240" w:lineRule="auto"/>
              <w:jc w:val="both"/>
              <w:cnfStyle w:val="10000000000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2</w:t>
            </w:r>
          </w:p>
        </w:tc>
        <w:tc>
          <w:tcPr>
            <w:tcW w:w="1418" w:type="dxa"/>
            <w:gridSpan w:val="2"/>
          </w:tcPr>
          <w:p w:rsidR="004A542A" w:rsidRDefault="004A542A" w:rsidP="00381BB6">
            <w:pPr>
              <w:spacing w:after="0" w:line="240" w:lineRule="auto"/>
              <w:jc w:val="both"/>
              <w:cnfStyle w:val="10000000000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3</w:t>
            </w:r>
          </w:p>
        </w:tc>
        <w:tc>
          <w:tcPr>
            <w:tcW w:w="1366" w:type="dxa"/>
            <w:gridSpan w:val="2"/>
          </w:tcPr>
          <w:p w:rsidR="004A542A" w:rsidRDefault="004A542A" w:rsidP="00381BB6">
            <w:pPr>
              <w:spacing w:after="0" w:line="240" w:lineRule="auto"/>
              <w:jc w:val="both"/>
              <w:cnfStyle w:val="100000000000"/>
              <w:rPr>
                <w:rFonts w:ascii="Times New Roman" w:hAnsi="Times New Roman"/>
                <w:b w:val="0"/>
                <w:bCs w:val="0"/>
                <w:color w:val="auto"/>
                <w:sz w:val="24"/>
                <w:szCs w:val="24"/>
                <w:lang w:val="en-ZA"/>
              </w:rPr>
            </w:pPr>
            <w:r>
              <w:rPr>
                <w:rFonts w:ascii="Times New Roman" w:hAnsi="Times New Roman"/>
                <w:color w:val="auto"/>
                <w:sz w:val="24"/>
                <w:szCs w:val="24"/>
                <w:lang w:val="en-ZA"/>
              </w:rPr>
              <w:t xml:space="preserve">       Diet 4</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i/>
                <w:color w:val="auto"/>
                <w:sz w:val="24"/>
                <w:szCs w:val="24"/>
                <w:lang w:val="en-ZA"/>
              </w:rPr>
            </w:pPr>
            <w:r>
              <w:rPr>
                <w:rFonts w:ascii="Times New Roman" w:hAnsi="Times New Roman"/>
                <w:b w:val="0"/>
                <w:i/>
                <w:color w:val="auto"/>
                <w:sz w:val="24"/>
                <w:szCs w:val="24"/>
                <w:lang w:val="en-ZA"/>
              </w:rPr>
              <w:t xml:space="preserve">M. balsama </w:t>
            </w:r>
            <w:del w:id="23" w:author="HP" w:date="2025-12-16T15:06:00Z">
              <w:r w:rsidDel="004D7C4D">
                <w:rPr>
                  <w:rFonts w:ascii="Times New Roman" w:hAnsi="Times New Roman"/>
                  <w:b w:val="0"/>
                  <w:i/>
                  <w:color w:val="auto"/>
                  <w:sz w:val="24"/>
                  <w:szCs w:val="24"/>
                  <w:lang w:val="en-ZA"/>
                </w:rPr>
                <w:delText>L.</w:delText>
              </w:r>
            </w:del>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w:t>
            </w:r>
            <w:r>
              <w:rPr>
                <w:rFonts w:ascii="Times New Roman" w:hAnsi="Times New Roman"/>
                <w:color w:val="auto"/>
                <w:sz w:val="24"/>
                <w:szCs w:val="24"/>
              </w:rPr>
              <w:t>.00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5</w:t>
            </w:r>
            <w:r>
              <w:rPr>
                <w:rFonts w:ascii="Times New Roman" w:hAnsi="Times New Roman"/>
                <w:color w:val="auto"/>
                <w:sz w:val="24"/>
                <w:szCs w:val="24"/>
              </w:rPr>
              <w:t>.00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7.5</w:t>
            </w:r>
            <w:r>
              <w:rPr>
                <w:rFonts w:ascii="Times New Roman" w:hAnsi="Times New Roman"/>
                <w:color w:val="auto"/>
                <w:sz w:val="24"/>
                <w:szCs w:val="24"/>
              </w:rPr>
              <w:t>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Maize</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17.00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20.00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14.00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15.80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Cowpea husk</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7.60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9.60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9.70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9.90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lastRenderedPageBreak/>
              <w:t>Cowpea haulms</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17.20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17.70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12.50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Rice offal</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12.45</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5.45</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5.40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5.80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Cotton seed cake</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42.25</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41.25</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44.70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45.00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Salt</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Premix</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0.5</w:t>
            </w:r>
            <w:r>
              <w:rPr>
                <w:rFonts w:ascii="Times New Roman" w:hAnsi="Times New Roman"/>
                <w:color w:val="auto"/>
                <w:sz w:val="24"/>
                <w:szCs w:val="24"/>
              </w:rPr>
              <w:t>0</w:t>
            </w:r>
          </w:p>
        </w:tc>
      </w:tr>
      <w:tr w:rsidR="004A542A" w:rsidTr="00A064F7">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Bone meal</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2.5</w:t>
            </w:r>
            <w:r>
              <w:rPr>
                <w:rFonts w:ascii="Times New Roman" w:hAnsi="Times New Roman"/>
                <w:color w:val="auto"/>
                <w:sz w:val="24"/>
                <w:szCs w:val="24"/>
              </w:rPr>
              <w:t>0</w:t>
            </w:r>
          </w:p>
        </w:tc>
      </w:tr>
      <w:tr w:rsidR="004A542A" w:rsidTr="00A064F7">
        <w:trPr>
          <w:trHeight w:val="468"/>
        </w:trPr>
        <w:tc>
          <w:tcPr>
            <w:cnfStyle w:val="001000000000"/>
            <w:tcW w:w="3600"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Total</w:t>
            </w:r>
          </w:p>
        </w:tc>
        <w:tc>
          <w:tcPr>
            <w:tcW w:w="1440" w:type="dxa"/>
            <w:gridSpan w:val="3"/>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440" w:type="dxa"/>
            <w:gridSpan w:val="2"/>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c>
          <w:tcPr>
            <w:tcW w:w="1096" w:type="dxa"/>
          </w:tcPr>
          <w:p w:rsidR="004A542A" w:rsidRDefault="004A542A" w:rsidP="00381BB6">
            <w:pPr>
              <w:spacing w:after="0" w:line="240" w:lineRule="auto"/>
              <w:jc w:val="center"/>
              <w:cnfStyle w:val="000000000000"/>
              <w:rPr>
                <w:rFonts w:ascii="Times New Roman" w:hAnsi="Times New Roman"/>
                <w:color w:val="auto"/>
                <w:sz w:val="24"/>
                <w:szCs w:val="24"/>
              </w:rPr>
            </w:pPr>
            <w:r>
              <w:rPr>
                <w:rFonts w:ascii="Times New Roman" w:hAnsi="Times New Roman"/>
                <w:color w:val="auto"/>
                <w:sz w:val="24"/>
                <w:szCs w:val="24"/>
                <w:lang w:val="en-ZA"/>
              </w:rPr>
              <w:t>100</w:t>
            </w:r>
            <w:r>
              <w:rPr>
                <w:rFonts w:ascii="Times New Roman" w:hAnsi="Times New Roman"/>
                <w:color w:val="auto"/>
                <w:sz w:val="24"/>
                <w:szCs w:val="24"/>
              </w:rPr>
              <w:t>.00</w:t>
            </w:r>
          </w:p>
        </w:tc>
      </w:tr>
    </w:tbl>
    <w:p w:rsidR="004A542A" w:rsidRDefault="004A542A" w:rsidP="00381BB6">
      <w:pPr>
        <w:spacing w:after="0" w:line="240" w:lineRule="auto"/>
        <w:jc w:val="both"/>
        <w:rPr>
          <w:rFonts w:ascii="Times New Roman" w:hAnsi="Times New Roman"/>
          <w:b/>
          <w:sz w:val="24"/>
          <w:szCs w:val="24"/>
        </w:rPr>
      </w:pPr>
      <w:r>
        <w:rPr>
          <w:rFonts w:ascii="Times New Roman" w:hAnsi="Times New Roman"/>
          <w:b/>
          <w:sz w:val="24"/>
          <w:szCs w:val="24"/>
        </w:rPr>
        <w:t>Calculated Chemical Analysis</w:t>
      </w:r>
    </w:p>
    <w:p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Energy (kcal/kg)</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1925</w:t>
      </w:r>
      <w:r>
        <w:rPr>
          <w:rFonts w:ascii="Times New Roman" w:hAnsi="Times New Roman"/>
          <w:bCs/>
          <w:sz w:val="24"/>
          <w:szCs w:val="24"/>
        </w:rPr>
        <w:tab/>
        <w:t xml:space="preserve">       1840</w:t>
      </w:r>
      <w:r>
        <w:rPr>
          <w:rFonts w:ascii="Times New Roman" w:hAnsi="Times New Roman"/>
          <w:bCs/>
          <w:sz w:val="24"/>
          <w:szCs w:val="24"/>
        </w:rPr>
        <w:tab/>
        <w:t xml:space="preserve">       1900</w:t>
      </w:r>
      <w:r>
        <w:rPr>
          <w:rFonts w:ascii="Times New Roman" w:hAnsi="Times New Roman"/>
          <w:bCs/>
          <w:sz w:val="24"/>
          <w:szCs w:val="24"/>
        </w:rPr>
        <w:tab/>
        <w:t xml:space="preserve">    1890</w:t>
      </w:r>
    </w:p>
    <w:p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Crude Protein (CP)</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17.5</w:t>
      </w:r>
      <w:r>
        <w:rPr>
          <w:rFonts w:ascii="Times New Roman" w:hAnsi="Times New Roman"/>
          <w:bCs/>
          <w:sz w:val="24"/>
          <w:szCs w:val="24"/>
        </w:rPr>
        <w:tab/>
        <w:t xml:space="preserve">        17.4</w:t>
      </w:r>
      <w:r>
        <w:rPr>
          <w:rFonts w:ascii="Times New Roman" w:hAnsi="Times New Roman"/>
          <w:bCs/>
          <w:sz w:val="24"/>
          <w:szCs w:val="24"/>
        </w:rPr>
        <w:tab/>
        <w:t xml:space="preserve">        17.5</w:t>
      </w:r>
      <w:r>
        <w:rPr>
          <w:rFonts w:ascii="Times New Roman" w:hAnsi="Times New Roman"/>
          <w:bCs/>
          <w:sz w:val="24"/>
          <w:szCs w:val="24"/>
        </w:rPr>
        <w:tab/>
        <w:t xml:space="preserve">    17.0</w:t>
      </w:r>
    </w:p>
    <w:p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Crude Fibre (CF)</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21</w:t>
      </w:r>
      <w:r>
        <w:rPr>
          <w:rFonts w:ascii="Times New Roman" w:hAnsi="Times New Roman"/>
          <w:bCs/>
          <w:sz w:val="24"/>
          <w:szCs w:val="24"/>
        </w:rPr>
        <w:tab/>
        <w:t xml:space="preserve">                     20</w:t>
      </w:r>
      <w:r>
        <w:rPr>
          <w:rFonts w:ascii="Times New Roman" w:hAnsi="Times New Roman"/>
          <w:bCs/>
          <w:sz w:val="24"/>
          <w:szCs w:val="24"/>
        </w:rPr>
        <w:tab/>
        <w:t xml:space="preserve">         21</w:t>
      </w:r>
      <w:r>
        <w:rPr>
          <w:rFonts w:ascii="Times New Roman" w:hAnsi="Times New Roman"/>
          <w:bCs/>
          <w:sz w:val="24"/>
          <w:szCs w:val="24"/>
        </w:rPr>
        <w:tab/>
        <w:t xml:space="preserve">      20</w:t>
      </w:r>
    </w:p>
    <w:p w:rsidR="004A542A" w:rsidRDefault="00D5197A" w:rsidP="00381BB6">
      <w:pPr>
        <w:spacing w:after="0" w:line="240" w:lineRule="auto"/>
        <w:jc w:val="both"/>
        <w:rPr>
          <w:rFonts w:ascii="Times New Roman" w:hAnsi="Times New Roman"/>
          <w:bCs/>
          <w:sz w:val="24"/>
          <w:szCs w:val="24"/>
        </w:rPr>
      </w:pPr>
      <w:r w:rsidRPr="00D5197A">
        <w:rPr>
          <w:rFonts w:ascii="Times New Roman" w:hAnsi="Times New Roman"/>
          <w:bCs/>
          <w:noProof/>
          <w:sz w:val="24"/>
          <w:szCs w:val="24"/>
          <w:lang w:val="en-ZA" w:eastAsia="en-ZA"/>
        </w:rPr>
        <w:pict>
          <v:line id="Straight Connector 2" o:spid="_x0000_s1026" style="position:absolute;left:0;text-align:left;z-index:251659264;visibility:visible" from="1.5pt,2.95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" strokecolor="black [3200]" strokeweight=".5pt">
            <v:stroke joinstyle="miter"/>
          </v:line>
        </w:pict>
      </w:r>
    </w:p>
    <w:p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24" w:name="_Toc6322"/>
      <w:r w:rsidRPr="00297472">
        <w:rPr>
          <w:rFonts w:ascii="Times New Roman" w:hAnsi="Times New Roman" w:cs="Times New Roman"/>
          <w:b/>
          <w:color w:val="auto"/>
          <w:sz w:val="24"/>
          <w:szCs w:val="24"/>
        </w:rPr>
        <w:t>Experimental Animals and Their Management</w:t>
      </w:r>
      <w:bookmarkEnd w:id="24"/>
    </w:p>
    <w:p w:rsidR="004A542A" w:rsidRPr="00297472" w:rsidRDefault="004A542A" w:rsidP="00381BB6">
      <w:pPr>
        <w:pStyle w:val="Default"/>
        <w:jc w:val="both"/>
        <w:rPr>
          <w:color w:val="auto"/>
        </w:rPr>
      </w:pPr>
      <w:r w:rsidRPr="00297472">
        <w:rPr>
          <w:color w:val="auto"/>
        </w:rPr>
        <w:t xml:space="preserve">Sixteen Uda ewes (first parity) of 1-2 years age range and average live weight of 30-35 kg and four Uda rams (2 years) were used in a randomized complete block design to evaluate the effect of </w:t>
      </w:r>
      <w:r w:rsidRPr="00297472">
        <w:rPr>
          <w:i/>
          <w:color w:val="auto"/>
        </w:rPr>
        <w:t>Mormodica</w:t>
      </w:r>
      <w:ins w:id="25" w:author="HP" w:date="2025-12-16T15:07:00Z">
        <w:r w:rsidR="004D7C4D">
          <w:rPr>
            <w:i/>
            <w:color w:val="auto"/>
          </w:rPr>
          <w:t xml:space="preserve"> </w:t>
        </w:r>
      </w:ins>
      <w:r w:rsidRPr="00297472">
        <w:rPr>
          <w:i/>
          <w:color w:val="auto"/>
        </w:rPr>
        <w:t>balsamina</w:t>
      </w:r>
      <w:r w:rsidRPr="00297472">
        <w:rPr>
          <w:color w:val="auto"/>
        </w:rPr>
        <w:t xml:space="preserve"> (Balsam apple) inclusion in a complete diet on lambing, lactation and post weaning performance. The animals were obtained from local markets around Sokoto. There were four treatment groups of five animals per treatment, with four </w:t>
      </w:r>
      <w:r w:rsidRPr="00297472">
        <w:rPr>
          <w:color w:val="auto"/>
          <w:lang w:val="en-US"/>
        </w:rPr>
        <w:t>ewes</w:t>
      </w:r>
      <w:r w:rsidRPr="00297472">
        <w:rPr>
          <w:color w:val="auto"/>
        </w:rPr>
        <w:t xml:space="preserve"> and one ram per treatment. </w:t>
      </w:r>
    </w:p>
    <w:p w:rsidR="00297472"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sz w:val="24"/>
          <w:szCs w:val="24"/>
        </w:rPr>
        <w:t>The animals were quarantined at the Livestock Teaching and Research Farm, Usmanu</w:t>
      </w:r>
      <w:ins w:id="26" w:author="HP" w:date="2025-12-16T15:07:00Z">
        <w:r w:rsidR="004D7C4D">
          <w:rPr>
            <w:rFonts w:ascii="Times New Roman" w:hAnsi="Times New Roman"/>
            <w:sz w:val="24"/>
            <w:szCs w:val="24"/>
          </w:rPr>
          <w:t xml:space="preserve"> </w:t>
        </w:r>
      </w:ins>
      <w:r w:rsidRPr="00297472">
        <w:rPr>
          <w:rFonts w:ascii="Times New Roman" w:hAnsi="Times New Roman"/>
          <w:sz w:val="24"/>
          <w:szCs w:val="24"/>
        </w:rPr>
        <w:t>Danfodiyo University, Sokoto for acclimatization. The animals were dewormed using albendazole super 10% (5 – 8 mg of their body weight). The feeding pens were cleaned and disinfected a week before the experiment commence. Faeces and urine were removed every day from the feeding pens to ensure adequate hygiene, minimal ammonia accumulation. Feed and water troughs were also washed and cleaned every morning before feeding.</w:t>
      </w:r>
      <w:bookmarkStart w:id="27" w:name="_Toc6595"/>
    </w:p>
    <w:p w:rsidR="00297472" w:rsidRPr="00297472" w:rsidRDefault="004A542A" w:rsidP="00297472">
      <w:pPr>
        <w:spacing w:after="0" w:line="240" w:lineRule="auto"/>
        <w:jc w:val="both"/>
        <w:rPr>
          <w:rFonts w:ascii="Times New Roman" w:hAnsi="Times New Roman"/>
          <w:b/>
          <w:sz w:val="24"/>
          <w:szCs w:val="24"/>
        </w:rPr>
      </w:pPr>
      <w:r w:rsidRPr="00297472">
        <w:rPr>
          <w:rFonts w:ascii="Times New Roman" w:hAnsi="Times New Roman"/>
          <w:b/>
          <w:sz w:val="24"/>
          <w:szCs w:val="24"/>
        </w:rPr>
        <w:t>Data Collection</w:t>
      </w:r>
      <w:bookmarkStart w:id="28" w:name="_Toc7701"/>
      <w:bookmarkEnd w:id="27"/>
    </w:p>
    <w:p w:rsidR="004A542A" w:rsidRPr="00297472" w:rsidRDefault="004A542A" w:rsidP="00297472">
      <w:pPr>
        <w:spacing w:after="0" w:line="240" w:lineRule="auto"/>
        <w:jc w:val="both"/>
        <w:rPr>
          <w:rFonts w:ascii="Times New Roman" w:hAnsi="Times New Roman"/>
          <w:sz w:val="24"/>
          <w:szCs w:val="24"/>
        </w:rPr>
      </w:pPr>
      <w:r w:rsidRPr="00297472">
        <w:rPr>
          <w:rFonts w:ascii="Times New Roman" w:hAnsi="Times New Roman"/>
          <w:b/>
          <w:sz w:val="24"/>
          <w:szCs w:val="24"/>
        </w:rPr>
        <w:t>Feed Consumption</w:t>
      </w:r>
      <w:bookmarkEnd w:id="28"/>
    </w:p>
    <w:p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Feed consumption from each treatment was measured daily by subtracting left over from feed served per group and adequate measures were taken to minimize spillage and related wastage. The mean daily feed intake was calculated on weekly basis by dividing the amount consumed by the number of sheep and number of days.</w:t>
      </w:r>
    </w:p>
    <w:p w:rsidR="004A542A" w:rsidRPr="00297472" w:rsidRDefault="004A542A" w:rsidP="00381BB6">
      <w:pPr>
        <w:pStyle w:val="NormalWeb"/>
        <w:spacing w:before="0" w:beforeAutospacing="0" w:after="0" w:afterAutospacing="0"/>
        <w:jc w:val="both"/>
        <w:rPr>
          <w:b/>
          <w:bCs/>
        </w:rPr>
      </w:pPr>
      <w:bookmarkStart w:id="29" w:name="_Toc24500"/>
      <w:r w:rsidRPr="00297472">
        <w:rPr>
          <w:b/>
          <w:bCs/>
        </w:rPr>
        <w:t>Blood Sample Collection and Hormones Assay</w:t>
      </w:r>
      <w:bookmarkEnd w:id="29"/>
    </w:p>
    <w:p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 xml:space="preserve">Blood samples were collected three (3) times (before, during and after pregnancy) on the ewes. The blood sample were collected via the jugular venipuncture before the morning feeding into in to EDTA and plain tubes. Samples in plain bottles were centrifuged at 500g for 20 min at 4◦C and serum were collected and stored at −20◦C for analysis for Cortisol (Cooper </w:t>
      </w:r>
      <w:r w:rsidRPr="00297472">
        <w:rPr>
          <w:rFonts w:ascii="Times New Roman" w:hAnsi="Times New Roman"/>
          <w:i/>
          <w:sz w:val="24"/>
          <w:szCs w:val="24"/>
        </w:rPr>
        <w:t>et al</w:t>
      </w:r>
      <w:r w:rsidRPr="00297472">
        <w:rPr>
          <w:rFonts w:ascii="Times New Roman" w:hAnsi="Times New Roman"/>
          <w:sz w:val="24"/>
          <w:szCs w:val="24"/>
        </w:rPr>
        <w:t xml:space="preserve">., 1995), progesterone, prolactin and estrogen (Rosado </w:t>
      </w:r>
      <w:r w:rsidRPr="00297472">
        <w:rPr>
          <w:rFonts w:ascii="Times New Roman" w:hAnsi="Times New Roman"/>
          <w:i/>
          <w:sz w:val="24"/>
          <w:szCs w:val="24"/>
        </w:rPr>
        <w:t>et al</w:t>
      </w:r>
      <w:r w:rsidRPr="00297472">
        <w:rPr>
          <w:rFonts w:ascii="Times New Roman" w:hAnsi="Times New Roman"/>
          <w:sz w:val="24"/>
          <w:szCs w:val="24"/>
        </w:rPr>
        <w:t xml:space="preserve">., 2010) were determined using RIA using components of commercial kits previously validated for use in ruminant serum (Coat-A-count, Siemens Health care Diagnostics, Inc., Los Angeles, CA, USA). </w:t>
      </w:r>
    </w:p>
    <w:p w:rsidR="004A542A" w:rsidRPr="00297472" w:rsidRDefault="004A542A" w:rsidP="00381BB6">
      <w:pPr>
        <w:pStyle w:val="Heading3"/>
        <w:spacing w:before="0" w:after="0" w:line="240" w:lineRule="auto"/>
        <w:rPr>
          <w:rFonts w:ascii="Times New Roman" w:hAnsi="Times New Roman" w:cs="Times New Roman"/>
          <w:b/>
          <w:color w:val="auto"/>
          <w:sz w:val="24"/>
          <w:szCs w:val="24"/>
        </w:rPr>
      </w:pPr>
      <w:bookmarkStart w:id="30" w:name="_Toc30338"/>
      <w:r w:rsidRPr="00297472">
        <w:rPr>
          <w:rFonts w:ascii="Times New Roman" w:hAnsi="Times New Roman" w:cs="Times New Roman"/>
          <w:b/>
          <w:color w:val="auto"/>
          <w:sz w:val="24"/>
          <w:szCs w:val="24"/>
        </w:rPr>
        <w:t>Haematological Indices Determination for Experiment I and II</w:t>
      </w:r>
      <w:bookmarkEnd w:id="30"/>
    </w:p>
    <w:p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The haematological parameters such as packed cell volume (PCV), red blood cells (RBC) count, white blood cells (WBC) count, leucocytes differential count and haemoglobin concentration (Hb) were measured in accordance with the methods outlined by Bush (1991).</w:t>
      </w:r>
    </w:p>
    <w:p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Erythrocyte indices which included the mean corpuscular volume (MCV) and mean corpuscular haemoglobin concentration (MCHC) were computed in accordance with the standard formulae of (schalm</w:t>
      </w:r>
      <w:ins w:id="31" w:author="HP" w:date="2025-12-16T15:09:00Z">
        <w:r w:rsidR="004D7C4D">
          <w:rPr>
            <w:rFonts w:ascii="Times New Roman" w:hAnsi="Times New Roman"/>
            <w:sz w:val="24"/>
            <w:szCs w:val="24"/>
          </w:rPr>
          <w:t xml:space="preserve"> </w:t>
        </w:r>
      </w:ins>
      <w:r w:rsidRPr="00297472">
        <w:rPr>
          <w:rFonts w:ascii="Times New Roman" w:hAnsi="Times New Roman"/>
          <w:i/>
          <w:sz w:val="24"/>
          <w:szCs w:val="24"/>
        </w:rPr>
        <w:t>et al.</w:t>
      </w:r>
      <w:r w:rsidRPr="00297472">
        <w:rPr>
          <w:rFonts w:ascii="Times New Roman" w:hAnsi="Times New Roman"/>
          <w:sz w:val="24"/>
          <w:szCs w:val="24"/>
        </w:rPr>
        <w:t>, 1975; Jain, 1986) as follows:</w:t>
      </w:r>
    </w:p>
    <w:p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MCV</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PCV</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Count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ab/>
        <w:t xml:space="preserve">             1</w:t>
      </w:r>
    </w:p>
    <w:p w:rsidR="004A542A" w:rsidRPr="00297472" w:rsidRDefault="004A542A" w:rsidP="00381BB6">
      <w:pPr>
        <w:spacing w:after="0" w:line="240" w:lineRule="auto"/>
        <w:ind w:left="1440"/>
        <w:jc w:val="both"/>
        <w:rPr>
          <w:rFonts w:ascii="Times New Roman" w:hAnsi="Times New Roman"/>
          <w:sz w:val="24"/>
          <w:szCs w:val="24"/>
        </w:rPr>
      </w:pPr>
    </w:p>
    <w:p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 xml:space="preserve">MCH </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w:t>
      </w:r>
    </w:p>
    <w:p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RBC (In 10</w:t>
      </w:r>
      <w:r w:rsidRPr="00297472">
        <w:rPr>
          <w:rFonts w:ascii="Times New Roman" w:hAnsi="Times New Roman"/>
          <w:sz w:val="24"/>
          <w:szCs w:val="24"/>
          <w:vertAlign w:val="superscript"/>
        </w:rPr>
        <w:t>6</w:t>
      </w:r>
      <w:r w:rsidRPr="00297472">
        <w:rPr>
          <w:rFonts w:ascii="Times New Roman" w:hAnsi="Times New Roman"/>
          <w:sz w:val="24"/>
          <w:szCs w:val="24"/>
        </w:rPr>
        <w:t>/Mm</w:t>
      </w:r>
      <w:r w:rsidRPr="00297472">
        <w:rPr>
          <w:rFonts w:ascii="Times New Roman" w:hAnsi="Times New Roman"/>
          <w:sz w:val="24"/>
          <w:szCs w:val="24"/>
          <w:vertAlign w:val="superscript"/>
        </w:rPr>
        <w:t>3</w:t>
      </w:r>
      <w:r w:rsidRPr="00297472">
        <w:rPr>
          <w:rFonts w:ascii="Times New Roman" w:hAnsi="Times New Roman"/>
          <w:sz w:val="24"/>
          <w:szCs w:val="24"/>
        </w:rPr>
        <w:t>)</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rsidR="004A542A" w:rsidRPr="00297472" w:rsidRDefault="004A542A" w:rsidP="00381BB6">
      <w:pPr>
        <w:spacing w:after="0" w:line="240" w:lineRule="auto"/>
        <w:ind w:left="1440"/>
        <w:jc w:val="both"/>
        <w:rPr>
          <w:rFonts w:ascii="Times New Roman" w:hAnsi="Times New Roman"/>
          <w:sz w:val="24"/>
          <w:szCs w:val="24"/>
        </w:rPr>
      </w:pPr>
    </w:p>
    <w:p w:rsidR="004A542A" w:rsidRPr="00297472" w:rsidRDefault="004A542A" w:rsidP="00381BB6">
      <w:pPr>
        <w:spacing w:after="0" w:line="240" w:lineRule="auto"/>
        <w:ind w:left="1440"/>
        <w:jc w:val="both"/>
        <w:rPr>
          <w:rFonts w:ascii="Times New Roman" w:hAnsi="Times New Roman"/>
          <w:sz w:val="24"/>
          <w:szCs w:val="24"/>
          <w:u w:val="single"/>
        </w:rPr>
      </w:pPr>
      <w:r w:rsidRPr="00297472">
        <w:rPr>
          <w:rFonts w:ascii="Times New Roman" w:hAnsi="Times New Roman"/>
          <w:sz w:val="24"/>
          <w:szCs w:val="24"/>
        </w:rPr>
        <w:t>MCHC</w:t>
      </w:r>
      <w:r w:rsidRPr="00297472">
        <w:rPr>
          <w:rFonts w:ascii="Times New Roman" w:hAnsi="Times New Roman"/>
          <w:sz w:val="24"/>
          <w:szCs w:val="24"/>
        </w:rPr>
        <w:tab/>
      </w:r>
      <w:r w:rsidRPr="00297472">
        <w:rPr>
          <w:rFonts w:ascii="Times New Roman" w:hAnsi="Times New Roman"/>
          <w:sz w:val="24"/>
          <w:szCs w:val="24"/>
        </w:rPr>
        <w:tab/>
        <w:t>=</w:t>
      </w:r>
      <w:r w:rsidRPr="00297472">
        <w:rPr>
          <w:rFonts w:ascii="Times New Roman" w:hAnsi="Times New Roman"/>
          <w:sz w:val="24"/>
          <w:szCs w:val="24"/>
        </w:rPr>
        <w:tab/>
      </w:r>
      <w:r w:rsidRPr="00297472">
        <w:rPr>
          <w:rFonts w:ascii="Times New Roman" w:hAnsi="Times New Roman"/>
          <w:sz w:val="24"/>
          <w:szCs w:val="24"/>
          <w:u w:val="single"/>
        </w:rPr>
        <w:t>Hb (G/Dl)</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X</w:t>
      </w:r>
      <w:r w:rsidRPr="00297472">
        <w:rPr>
          <w:rFonts w:ascii="Times New Roman" w:hAnsi="Times New Roman"/>
          <w:sz w:val="24"/>
          <w:szCs w:val="24"/>
        </w:rPr>
        <w:tab/>
      </w:r>
      <w:r w:rsidRPr="00297472">
        <w:rPr>
          <w:rFonts w:ascii="Times New Roman" w:hAnsi="Times New Roman"/>
          <w:sz w:val="24"/>
          <w:szCs w:val="24"/>
          <w:u w:val="single"/>
        </w:rPr>
        <w:t>100</w:t>
      </w:r>
    </w:p>
    <w:p w:rsidR="004A542A" w:rsidRPr="00297472" w:rsidRDefault="004A542A" w:rsidP="00381BB6">
      <w:pPr>
        <w:spacing w:after="0" w:line="240" w:lineRule="auto"/>
        <w:ind w:left="1440"/>
        <w:jc w:val="both"/>
        <w:rPr>
          <w:rFonts w:ascii="Times New Roman" w:hAnsi="Times New Roman"/>
          <w:sz w:val="24"/>
          <w:szCs w:val="24"/>
        </w:rPr>
      </w:pP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PCV (%)</w:t>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r>
      <w:r w:rsidRPr="00297472">
        <w:rPr>
          <w:rFonts w:ascii="Times New Roman" w:hAnsi="Times New Roman"/>
          <w:sz w:val="24"/>
          <w:szCs w:val="24"/>
        </w:rPr>
        <w:tab/>
        <w:t xml:space="preserve"> 1</w:t>
      </w:r>
    </w:p>
    <w:p w:rsidR="004A542A" w:rsidRPr="00297472" w:rsidRDefault="004A542A" w:rsidP="00381BB6">
      <w:pPr>
        <w:spacing w:after="0" w:line="240" w:lineRule="auto"/>
        <w:ind w:left="1440"/>
        <w:jc w:val="both"/>
        <w:rPr>
          <w:rFonts w:ascii="Times New Roman" w:hAnsi="Times New Roman"/>
          <w:sz w:val="24"/>
          <w:szCs w:val="24"/>
        </w:rPr>
      </w:pPr>
    </w:p>
    <w:p w:rsidR="004A542A" w:rsidRPr="00297472" w:rsidRDefault="004A542A" w:rsidP="00381BB6">
      <w:pPr>
        <w:spacing w:after="0" w:line="240" w:lineRule="auto"/>
        <w:ind w:left="1440"/>
        <w:jc w:val="both"/>
        <w:rPr>
          <w:rFonts w:ascii="Times New Roman" w:hAnsi="Times New Roman"/>
          <w:sz w:val="24"/>
          <w:szCs w:val="24"/>
        </w:rPr>
      </w:pPr>
    </w:p>
    <w:p w:rsidR="004A542A" w:rsidRPr="00297472" w:rsidRDefault="004A542A" w:rsidP="00381BB6">
      <w:pPr>
        <w:pStyle w:val="Default"/>
        <w:jc w:val="both"/>
        <w:rPr>
          <w:b/>
          <w:bCs/>
          <w:color w:val="auto"/>
        </w:rPr>
      </w:pPr>
      <w:bookmarkStart w:id="32" w:name="_Toc20780"/>
      <w:r w:rsidRPr="00297472">
        <w:rPr>
          <w:b/>
          <w:bCs/>
          <w:color w:val="auto"/>
        </w:rPr>
        <w:t xml:space="preserve">Data </w:t>
      </w:r>
      <w:r w:rsidRPr="00297472">
        <w:rPr>
          <w:b/>
          <w:bCs/>
          <w:color w:val="auto"/>
          <w:lang w:val="en-US"/>
        </w:rPr>
        <w:t>A</w:t>
      </w:r>
      <w:r w:rsidRPr="00297472">
        <w:rPr>
          <w:b/>
          <w:bCs/>
          <w:color w:val="auto"/>
        </w:rPr>
        <w:t>nalyses</w:t>
      </w:r>
      <w:bookmarkEnd w:id="32"/>
    </w:p>
    <w:p w:rsidR="004A542A" w:rsidRPr="00297472" w:rsidRDefault="004A542A" w:rsidP="00381BB6">
      <w:pPr>
        <w:spacing w:after="0" w:line="240" w:lineRule="auto"/>
        <w:jc w:val="both"/>
        <w:rPr>
          <w:rFonts w:ascii="Times New Roman" w:hAnsi="Times New Roman"/>
          <w:sz w:val="24"/>
          <w:szCs w:val="24"/>
        </w:rPr>
      </w:pPr>
      <w:r w:rsidRPr="00297472">
        <w:rPr>
          <w:rFonts w:ascii="Times New Roman" w:hAnsi="Times New Roman"/>
          <w:sz w:val="24"/>
          <w:szCs w:val="24"/>
        </w:rPr>
        <w:t>Data on daily voluntary and nutrient intakes, average daily gain (ADG), initial and final live- weights, nutrient digestibility coefficients, nitrogen retention and milk composition was analyzed using analysis of variance (ANOVA). Treatment means were separated using Duncan Multiple Range Test (DMRT)</w:t>
      </w:r>
      <w:r w:rsidR="007306EB">
        <w:rPr>
          <w:rFonts w:ascii="Times New Roman" w:hAnsi="Times New Roman"/>
          <w:sz w:val="24"/>
          <w:szCs w:val="24"/>
        </w:rPr>
        <w:t>.</w:t>
      </w:r>
      <w:ins w:id="33" w:author="HP" w:date="2025-12-16T15:11:00Z">
        <w:r w:rsidR="004D7C4D">
          <w:rPr>
            <w:rFonts w:ascii="Times New Roman" w:hAnsi="Times New Roman"/>
            <w:sz w:val="24"/>
            <w:szCs w:val="24"/>
          </w:rPr>
          <w:t xml:space="preserve"> As the data size within </w:t>
        </w:r>
      </w:ins>
      <w:ins w:id="34" w:author="HP" w:date="2025-12-16T15:12:00Z">
        <w:r w:rsidR="004D7C4D">
          <w:rPr>
            <w:rFonts w:ascii="Times New Roman" w:hAnsi="Times New Roman"/>
            <w:sz w:val="24"/>
            <w:szCs w:val="24"/>
          </w:rPr>
          <w:t>treatment is 5 which is small the normality cannot be assured so please notify wh</w:t>
        </w:r>
      </w:ins>
      <w:ins w:id="35" w:author="HP" w:date="2025-12-16T15:13:00Z">
        <w:r w:rsidR="004D7C4D">
          <w:rPr>
            <w:rFonts w:ascii="Times New Roman" w:hAnsi="Times New Roman"/>
            <w:sz w:val="24"/>
            <w:szCs w:val="24"/>
          </w:rPr>
          <w:t>ether normality test was done or not and whether variances are homoge</w:t>
        </w:r>
      </w:ins>
      <w:ins w:id="36" w:author="HP" w:date="2025-12-16T15:14:00Z">
        <w:r w:rsidR="004D7C4D">
          <w:rPr>
            <w:rFonts w:ascii="Times New Roman" w:hAnsi="Times New Roman"/>
            <w:sz w:val="24"/>
            <w:szCs w:val="24"/>
          </w:rPr>
          <w:t>nous. Please specify why ANOVA was used instead of Kruskal-Wallis Test</w:t>
        </w:r>
      </w:ins>
    </w:p>
    <w:p w:rsidR="004A542A" w:rsidRPr="00297472" w:rsidRDefault="004A542A" w:rsidP="00381BB6">
      <w:pPr>
        <w:pStyle w:val="Heading2"/>
        <w:spacing w:before="0" w:after="0" w:line="240" w:lineRule="auto"/>
        <w:rPr>
          <w:rFonts w:ascii="Times New Roman" w:hAnsi="Times New Roman"/>
          <w:b/>
          <w:bCs/>
          <w:color w:val="auto"/>
          <w:sz w:val="24"/>
          <w:szCs w:val="24"/>
        </w:rPr>
      </w:pPr>
      <w:bookmarkStart w:id="37" w:name="_Toc23419"/>
      <w:r w:rsidRPr="00297472">
        <w:rPr>
          <w:rFonts w:ascii="Times New Roman" w:hAnsi="Times New Roman"/>
          <w:b/>
          <w:bCs/>
          <w:color w:val="auto"/>
          <w:sz w:val="24"/>
          <w:szCs w:val="24"/>
        </w:rPr>
        <w:t>Results</w:t>
      </w:r>
      <w:bookmarkEnd w:id="37"/>
    </w:p>
    <w:p w:rsidR="004A542A" w:rsidRPr="00072C4E" w:rsidRDefault="004A542A" w:rsidP="00381BB6">
      <w:pPr>
        <w:pStyle w:val="Heading2"/>
        <w:spacing w:before="0" w:after="0" w:line="240" w:lineRule="auto"/>
        <w:jc w:val="both"/>
        <w:rPr>
          <w:rFonts w:ascii="Times New Roman" w:hAnsi="Times New Roman"/>
          <w:b/>
          <w:bCs/>
          <w:i/>
          <w:color w:val="auto"/>
          <w:sz w:val="24"/>
          <w:szCs w:val="24"/>
        </w:rPr>
      </w:pPr>
      <w:bookmarkStart w:id="38" w:name="_Toc31779"/>
      <w:r w:rsidRPr="00072C4E">
        <w:rPr>
          <w:rFonts w:ascii="Times New Roman" w:hAnsi="Times New Roman"/>
          <w:b/>
          <w:bCs/>
          <w:color w:val="auto"/>
          <w:sz w:val="24"/>
          <w:szCs w:val="24"/>
        </w:rPr>
        <w:t xml:space="preserve">Haematology of Non-pregnant Uda Ewes Fed Diets Containing Graded Levels of </w:t>
      </w:r>
      <w:r w:rsidRPr="00072C4E">
        <w:rPr>
          <w:rFonts w:ascii="Times New Roman" w:hAnsi="Times New Roman"/>
          <w:b/>
          <w:bCs/>
          <w:i/>
          <w:color w:val="auto"/>
          <w:sz w:val="24"/>
          <w:szCs w:val="24"/>
        </w:rPr>
        <w:t>Mormordica</w:t>
      </w:r>
      <w:ins w:id="39" w:author="HP" w:date="2025-12-16T15:09:00Z">
        <w:r w:rsidR="004D7C4D">
          <w:rPr>
            <w:rFonts w:ascii="Times New Roman" w:hAnsi="Times New Roman"/>
            <w:b/>
            <w:bCs/>
            <w:i/>
            <w:color w:val="auto"/>
            <w:sz w:val="24"/>
            <w:szCs w:val="24"/>
          </w:rPr>
          <w:t xml:space="preserve"> </w:t>
        </w:r>
      </w:ins>
      <w:r w:rsidRPr="00072C4E">
        <w:rPr>
          <w:rFonts w:ascii="Times New Roman" w:hAnsi="Times New Roman"/>
          <w:b/>
          <w:bCs/>
          <w:i/>
          <w:color w:val="auto"/>
          <w:sz w:val="24"/>
          <w:szCs w:val="24"/>
        </w:rPr>
        <w:t>balsamina</w:t>
      </w:r>
      <w:bookmarkEnd w:id="38"/>
    </w:p>
    <w:p w:rsidR="004A542A" w:rsidRDefault="004A542A" w:rsidP="00381BB6">
      <w:pPr>
        <w:spacing w:after="0" w:line="240" w:lineRule="auto"/>
        <w:ind w:left="-5"/>
        <w:jc w:val="both"/>
        <w:rPr>
          <w:rFonts w:ascii="Times New Roman" w:hAnsi="Times New Roman"/>
          <w:sz w:val="24"/>
          <w:szCs w:val="24"/>
        </w:rPr>
      </w:pPr>
      <w:r>
        <w:rPr>
          <w:rFonts w:ascii="Times New Roman" w:hAnsi="Times New Roman"/>
          <w:sz w:val="24"/>
          <w:szCs w:val="24"/>
        </w:rPr>
        <w:t xml:space="preserve">The results of haematological profile of non-pregnant ewes fed graded levels of Balsam apple is presented in Table </w:t>
      </w:r>
      <w:r w:rsidR="00072C4E">
        <w:rPr>
          <w:rFonts w:ascii="Times New Roman" w:hAnsi="Times New Roman"/>
          <w:sz w:val="24"/>
          <w:szCs w:val="24"/>
        </w:rPr>
        <w:t>2</w:t>
      </w:r>
      <w:r>
        <w:rPr>
          <w:rFonts w:ascii="Times New Roman" w:hAnsi="Times New Roman"/>
          <w:sz w:val="24"/>
          <w:szCs w:val="24"/>
        </w:rPr>
        <w:t xml:space="preserve">. The results indicated no significant (P&gt;0.05) difference between the treatments means in terms of </w:t>
      </w:r>
      <w:del w:id="40" w:author="HP" w:date="2025-12-16T15:15:00Z">
        <w:r w:rsidDel="00F03EA9">
          <w:rPr>
            <w:rFonts w:ascii="Times New Roman" w:hAnsi="Times New Roman"/>
            <w:sz w:val="24"/>
            <w:szCs w:val="24"/>
          </w:rPr>
          <w:delText xml:space="preserve">  </w:delText>
        </w:r>
      </w:del>
      <w:r>
        <w:rPr>
          <w:rFonts w:ascii="Times New Roman" w:hAnsi="Times New Roman"/>
          <w:sz w:val="24"/>
          <w:szCs w:val="24"/>
        </w:rPr>
        <w:t xml:space="preserve">RBC, MCH, monocytes and eosinophils. However, parameters such as PVC, MCV, MCHC, WBC, lymphocytes and basophils had significant (P&lt;0.05) difference between the treatments means. MCH was significantly (P&gt;0.05) similar in T1 and T2 which were significantly higher (P&lt;0.05) than T3 and T4. MCV was significantly higher (P&gt;0.05) in T1 and T4 compared to T2 and T3. WBC was significantly higher (P&gt;0.05) in T3 and T4 compared to T1 and T2. Lymphocyte values were significantly higher in T2, T3 and T4 compared T1. Similarly, basophils were higher (P&lt;0.05) in T4 compared to T1, T2 and T3. All parameters were within the normal reference values. </w:t>
      </w:r>
    </w:p>
    <w:p w:rsidR="004A542A" w:rsidRDefault="004A542A" w:rsidP="00381BB6">
      <w:pPr>
        <w:pStyle w:val="Caption"/>
        <w:spacing w:after="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Table </w:t>
      </w:r>
      <w:r w:rsidR="00072C4E">
        <w:rPr>
          <w:rFonts w:ascii="Times New Roman" w:hAnsi="Times New Roman" w:cs="Times New Roman"/>
          <w:i w:val="0"/>
          <w:color w:val="auto"/>
          <w:sz w:val="24"/>
          <w:szCs w:val="24"/>
        </w:rPr>
        <w:t>2</w:t>
      </w:r>
      <w:r>
        <w:rPr>
          <w:rFonts w:ascii="Times New Roman" w:hAnsi="Times New Roman" w:cs="Times New Roman"/>
          <w:i w:val="0"/>
          <w:color w:val="auto"/>
          <w:sz w:val="24"/>
          <w:szCs w:val="24"/>
        </w:rPr>
        <w:t xml:space="preserve">. Haematology of </w:t>
      </w:r>
      <w:r>
        <w:rPr>
          <w:rFonts w:ascii="Times New Roman" w:hAnsi="Times New Roman" w:cs="Times New Roman"/>
          <w:i w:val="0"/>
          <w:color w:val="auto"/>
          <w:sz w:val="24"/>
          <w:szCs w:val="24"/>
          <w:lang w:val="en-US"/>
        </w:rPr>
        <w:t>N</w:t>
      </w:r>
      <w:r>
        <w:rPr>
          <w:rFonts w:ascii="Times New Roman" w:hAnsi="Times New Roman" w:cs="Times New Roman"/>
          <w:i w:val="0"/>
          <w:color w:val="auto"/>
          <w:sz w:val="24"/>
          <w:szCs w:val="24"/>
        </w:rPr>
        <w:t xml:space="preserve">on-pregnant </w:t>
      </w:r>
      <w:r>
        <w:rPr>
          <w:rFonts w:ascii="Times New Roman" w:hAnsi="Times New Roman" w:cs="Times New Roman"/>
          <w:i w:val="0"/>
          <w:color w:val="auto"/>
          <w:sz w:val="24"/>
          <w:szCs w:val="24"/>
          <w:lang w:val="en-US"/>
        </w:rPr>
        <w:t>E</w:t>
      </w:r>
      <w:r>
        <w:rPr>
          <w:rFonts w:ascii="Times New Roman" w:hAnsi="Times New Roman" w:cs="Times New Roman"/>
          <w:i w:val="0"/>
          <w:color w:val="auto"/>
          <w:sz w:val="24"/>
          <w:szCs w:val="24"/>
        </w:rPr>
        <w:t>wes</w:t>
      </w:r>
      <w:ins w:id="41" w:author="HP" w:date="2025-12-16T15:22:00Z">
        <w:r w:rsidR="00F03EA9">
          <w:rPr>
            <w:rFonts w:ascii="Times New Roman" w:hAnsi="Times New Roman" w:cs="Times New Roman"/>
            <w:i w:val="0"/>
            <w:color w:val="auto"/>
            <w:sz w:val="24"/>
            <w:szCs w:val="24"/>
          </w:rPr>
          <w:t xml:space="preserve"> </w:t>
        </w:r>
      </w:ins>
      <w:r>
        <w:rPr>
          <w:rFonts w:ascii="Times New Roman" w:hAnsi="Times New Roman" w:cs="Times New Roman"/>
          <w:i w:val="0"/>
          <w:color w:val="auto"/>
          <w:sz w:val="24"/>
          <w:szCs w:val="24"/>
          <w:lang w:val="en-US"/>
        </w:rPr>
        <w:t>F</w:t>
      </w:r>
      <w:r>
        <w:rPr>
          <w:rFonts w:ascii="Times New Roman" w:hAnsi="Times New Roman" w:cs="Times New Roman"/>
          <w:i w:val="0"/>
          <w:color w:val="auto"/>
          <w:sz w:val="24"/>
          <w:szCs w:val="24"/>
        </w:rPr>
        <w:t xml:space="preserve">ed </w:t>
      </w:r>
      <w:r>
        <w:rPr>
          <w:rFonts w:ascii="Times New Roman" w:hAnsi="Times New Roman" w:cs="Times New Roman"/>
          <w:i w:val="0"/>
          <w:color w:val="auto"/>
          <w:sz w:val="24"/>
          <w:szCs w:val="24"/>
          <w:lang w:val="en-US"/>
        </w:rPr>
        <w:t>D</w:t>
      </w:r>
      <w:r>
        <w:rPr>
          <w:rFonts w:ascii="Times New Roman" w:hAnsi="Times New Roman" w:cs="Times New Roman"/>
          <w:i w:val="0"/>
          <w:color w:val="auto"/>
          <w:sz w:val="24"/>
          <w:szCs w:val="24"/>
        </w:rPr>
        <w:t>iet</w:t>
      </w:r>
      <w:ins w:id="42" w:author="HP" w:date="2025-12-16T15:22:00Z">
        <w:r w:rsidR="00F03EA9">
          <w:rPr>
            <w:rFonts w:ascii="Times New Roman" w:hAnsi="Times New Roman" w:cs="Times New Roman"/>
            <w:i w:val="0"/>
            <w:color w:val="auto"/>
            <w:sz w:val="24"/>
            <w:szCs w:val="24"/>
          </w:rPr>
          <w:t xml:space="preserve"> </w:t>
        </w:r>
      </w:ins>
      <w:r>
        <w:rPr>
          <w:rFonts w:ascii="Times New Roman" w:hAnsi="Times New Roman" w:cs="Times New Roman"/>
          <w:i w:val="0"/>
          <w:color w:val="auto"/>
          <w:sz w:val="24"/>
          <w:szCs w:val="24"/>
          <w:lang w:val="en-US"/>
        </w:rPr>
        <w:t>C</w:t>
      </w:r>
      <w:r>
        <w:rPr>
          <w:rFonts w:ascii="Times New Roman" w:hAnsi="Times New Roman" w:cs="Times New Roman"/>
          <w:i w:val="0"/>
          <w:color w:val="auto"/>
          <w:sz w:val="24"/>
          <w:szCs w:val="24"/>
        </w:rPr>
        <w:t>ontaining</w:t>
      </w:r>
      <w:ins w:id="43" w:author="HP" w:date="2025-12-16T15:22:00Z">
        <w:r w:rsidR="00F03EA9">
          <w:rPr>
            <w:rFonts w:ascii="Times New Roman" w:hAnsi="Times New Roman" w:cs="Times New Roman"/>
            <w:i w:val="0"/>
            <w:color w:val="auto"/>
            <w:sz w:val="24"/>
            <w:szCs w:val="24"/>
          </w:rPr>
          <w:t xml:space="preserve"> </w:t>
        </w:r>
      </w:ins>
      <w:r>
        <w:rPr>
          <w:rFonts w:ascii="Times New Roman" w:hAnsi="Times New Roman" w:cs="Times New Roman"/>
          <w:i w:val="0"/>
          <w:color w:val="auto"/>
          <w:sz w:val="24"/>
          <w:szCs w:val="24"/>
          <w:lang w:val="en-US"/>
        </w:rPr>
        <w:t>G</w:t>
      </w:r>
      <w:r>
        <w:rPr>
          <w:rFonts w:ascii="Times New Roman" w:hAnsi="Times New Roman" w:cs="Times New Roman"/>
          <w:i w:val="0"/>
          <w:color w:val="auto"/>
          <w:sz w:val="24"/>
          <w:szCs w:val="24"/>
        </w:rPr>
        <w:t>raded</w:t>
      </w:r>
      <w:ins w:id="44" w:author="HP" w:date="2025-12-16T15:22:00Z">
        <w:r w:rsidR="00F03EA9">
          <w:rPr>
            <w:rFonts w:ascii="Times New Roman" w:hAnsi="Times New Roman" w:cs="Times New Roman"/>
            <w:i w:val="0"/>
            <w:color w:val="auto"/>
            <w:sz w:val="24"/>
            <w:szCs w:val="24"/>
          </w:rPr>
          <w:t xml:space="preserve"> </w:t>
        </w:r>
      </w:ins>
      <w:r>
        <w:rPr>
          <w:rFonts w:ascii="Times New Roman" w:hAnsi="Times New Roman" w:cs="Times New Roman"/>
          <w:i w:val="0"/>
          <w:color w:val="auto"/>
          <w:sz w:val="24"/>
          <w:szCs w:val="24"/>
          <w:lang w:val="en-US"/>
        </w:rPr>
        <w:t>L</w:t>
      </w:r>
      <w:r>
        <w:rPr>
          <w:rFonts w:ascii="Times New Roman" w:hAnsi="Times New Roman" w:cs="Times New Roman"/>
          <w:i w:val="0"/>
          <w:color w:val="auto"/>
          <w:sz w:val="24"/>
          <w:szCs w:val="24"/>
        </w:rPr>
        <w:t xml:space="preserve">evels of </w:t>
      </w:r>
      <w:r>
        <w:rPr>
          <w:rFonts w:ascii="Times New Roman" w:hAnsi="Times New Roman" w:cs="Times New Roman"/>
          <w:color w:val="auto"/>
          <w:sz w:val="24"/>
          <w:szCs w:val="24"/>
        </w:rPr>
        <w:t>Mormodica</w:t>
      </w:r>
      <w:ins w:id="45" w:author="HP" w:date="2025-12-16T15:22:00Z">
        <w:r w:rsidR="00F03EA9">
          <w:rPr>
            <w:rFonts w:ascii="Times New Roman" w:hAnsi="Times New Roman" w:cs="Times New Roman"/>
            <w:color w:val="auto"/>
            <w:sz w:val="24"/>
            <w:szCs w:val="24"/>
          </w:rPr>
          <w:t xml:space="preserve"> </w:t>
        </w:r>
      </w:ins>
      <w:r>
        <w:rPr>
          <w:rFonts w:ascii="Times New Roman" w:hAnsi="Times New Roman" w:cs="Times New Roman"/>
          <w:color w:val="auto"/>
          <w:sz w:val="24"/>
          <w:szCs w:val="24"/>
        </w:rPr>
        <w:t>balsamina</w:t>
      </w:r>
    </w:p>
    <w:tbl>
      <w:tblPr>
        <w:tblStyle w:val="TableGrid"/>
        <w:tblW w:w="10175" w:type="dxa"/>
        <w:tblInd w:w="-815" w:type="dxa"/>
        <w:tblBorders>
          <w:left w:val="none" w:sz="0" w:space="0" w:color="auto"/>
          <w:right w:val="none" w:sz="0" w:space="0" w:color="auto"/>
          <w:insideH w:val="none" w:sz="0" w:space="0" w:color="auto"/>
          <w:insideV w:val="none" w:sz="0" w:space="0" w:color="auto"/>
        </w:tblBorders>
        <w:tblLayout w:type="fixed"/>
        <w:tblLook w:val="04A0"/>
      </w:tblPr>
      <w:tblGrid>
        <w:gridCol w:w="2700"/>
        <w:gridCol w:w="1022"/>
        <w:gridCol w:w="1346"/>
        <w:gridCol w:w="1276"/>
        <w:gridCol w:w="1275"/>
        <w:gridCol w:w="993"/>
        <w:gridCol w:w="1563"/>
      </w:tblGrid>
      <w:tr w:rsidR="004A542A" w:rsidTr="00A064F7">
        <w:tc>
          <w:tcPr>
            <w:tcW w:w="2700" w:type="dxa"/>
            <w:tcBorders>
              <w:bottom w:val="nil"/>
            </w:tcBorders>
          </w:tcPr>
          <w:p w:rsidR="004A542A" w:rsidRDefault="004A542A" w:rsidP="00381BB6">
            <w:pPr>
              <w:spacing w:after="0" w:line="240" w:lineRule="auto"/>
              <w:rPr>
                <w:rFonts w:ascii="Times New Roman" w:hAnsi="Times New Roman"/>
                <w:b/>
                <w:sz w:val="24"/>
                <w:szCs w:val="24"/>
                <w:lang w:val="en-ZA"/>
              </w:rPr>
            </w:pPr>
          </w:p>
        </w:tc>
        <w:tc>
          <w:tcPr>
            <w:tcW w:w="4919" w:type="dxa"/>
            <w:gridSpan w:val="4"/>
            <w:tcBorders>
              <w:bottom w:val="nil"/>
            </w:tcBorders>
          </w:tcPr>
          <w:p w:rsidR="004A542A" w:rsidRDefault="004A542A" w:rsidP="00381BB6">
            <w:pPr>
              <w:spacing w:after="0" w:line="240" w:lineRule="auto"/>
              <w:jc w:val="center"/>
              <w:rPr>
                <w:rFonts w:ascii="Times New Roman" w:hAnsi="Times New Roman"/>
                <w:b/>
                <w:sz w:val="24"/>
                <w:szCs w:val="24"/>
              </w:rPr>
            </w:pPr>
            <w:r>
              <w:rPr>
                <w:rFonts w:ascii="Times New Roman" w:hAnsi="Times New Roman"/>
                <w:b/>
                <w:sz w:val="24"/>
                <w:szCs w:val="24"/>
              </w:rPr>
              <w:t>Inclusion levels of Balsam Apple</w:t>
            </w:r>
          </w:p>
        </w:tc>
        <w:tc>
          <w:tcPr>
            <w:tcW w:w="993" w:type="dxa"/>
            <w:tcBorders>
              <w:bottom w:val="nil"/>
            </w:tcBorders>
          </w:tcPr>
          <w:p w:rsidR="004A542A" w:rsidRDefault="004A542A" w:rsidP="00381BB6">
            <w:pPr>
              <w:spacing w:after="0" w:line="240" w:lineRule="auto"/>
              <w:jc w:val="center"/>
              <w:rPr>
                <w:rFonts w:ascii="Times New Roman" w:hAnsi="Times New Roman"/>
                <w:b/>
                <w:sz w:val="24"/>
                <w:szCs w:val="24"/>
                <w:lang w:val="en-ZA"/>
              </w:rPr>
            </w:pPr>
          </w:p>
        </w:tc>
        <w:tc>
          <w:tcPr>
            <w:tcW w:w="1563" w:type="dxa"/>
            <w:tcBorders>
              <w:bottom w:val="nil"/>
            </w:tcBorders>
          </w:tcPr>
          <w:p w:rsidR="004A542A" w:rsidRDefault="004A542A" w:rsidP="00381BB6">
            <w:pPr>
              <w:spacing w:after="0" w:line="240" w:lineRule="auto"/>
              <w:jc w:val="center"/>
              <w:rPr>
                <w:rFonts w:ascii="Times New Roman" w:hAnsi="Times New Roman"/>
                <w:b/>
                <w:sz w:val="24"/>
                <w:szCs w:val="24"/>
                <w:lang w:val="en-ZA"/>
              </w:rPr>
            </w:pPr>
          </w:p>
        </w:tc>
      </w:tr>
      <w:tr w:rsidR="004A542A" w:rsidTr="00A064F7">
        <w:trPr>
          <w:trHeight w:val="665"/>
        </w:trPr>
        <w:tc>
          <w:tcPr>
            <w:tcW w:w="2700" w:type="dxa"/>
            <w:tcBorders>
              <w:top w:val="nil"/>
              <w:bottom w:val="single" w:sz="4" w:space="0" w:color="auto"/>
            </w:tcBorders>
          </w:tcPr>
          <w:p w:rsidR="004A542A" w:rsidRDefault="004A542A" w:rsidP="00381BB6">
            <w:pPr>
              <w:spacing w:after="0" w:line="240" w:lineRule="auto"/>
              <w:rPr>
                <w:rFonts w:ascii="Times New Roman" w:hAnsi="Times New Roman"/>
                <w:b/>
                <w:sz w:val="24"/>
                <w:szCs w:val="24"/>
                <w:lang w:val="en-ZA"/>
              </w:rPr>
            </w:pPr>
            <w:r>
              <w:rPr>
                <w:rFonts w:ascii="Times New Roman" w:hAnsi="Times New Roman"/>
                <w:b/>
                <w:sz w:val="24"/>
                <w:szCs w:val="24"/>
                <w:lang w:val="en-ZA"/>
              </w:rPr>
              <w:t>PARAMETERS</w:t>
            </w:r>
          </w:p>
        </w:tc>
        <w:tc>
          <w:tcPr>
            <w:tcW w:w="1022"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6"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993"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63"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4A542A" w:rsidTr="00A064F7">
        <w:tc>
          <w:tcPr>
            <w:tcW w:w="2700" w:type="dxa"/>
            <w:tcBorders>
              <w:top w:val="single" w:sz="4" w:space="0" w:color="auto"/>
            </w:tcBorders>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022"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r>
              <w:rPr>
                <w:rFonts w:ascii="Times New Roman" w:hAnsi="Times New Roman"/>
                <w:sz w:val="24"/>
                <w:szCs w:val="24"/>
                <w:vertAlign w:val="superscript"/>
                <w:lang w:val="en-ZA"/>
              </w:rPr>
              <w:t>b</w:t>
            </w:r>
          </w:p>
        </w:tc>
        <w:tc>
          <w:tcPr>
            <w:tcW w:w="1346"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9.34</w:t>
            </w:r>
            <w:r>
              <w:rPr>
                <w:rFonts w:ascii="Times New Roman" w:hAnsi="Times New Roman"/>
                <w:sz w:val="24"/>
                <w:szCs w:val="24"/>
                <w:vertAlign w:val="superscript"/>
                <w:lang w:val="en-ZA"/>
              </w:rPr>
              <w:t>ab</w:t>
            </w:r>
          </w:p>
        </w:tc>
        <w:tc>
          <w:tcPr>
            <w:tcW w:w="1276"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r>
              <w:rPr>
                <w:rFonts w:ascii="Times New Roman" w:hAnsi="Times New Roman"/>
                <w:sz w:val="24"/>
                <w:szCs w:val="24"/>
                <w:vertAlign w:val="superscript"/>
                <w:lang w:val="en-ZA"/>
              </w:rPr>
              <w:t>a</w:t>
            </w:r>
          </w:p>
        </w:tc>
        <w:tc>
          <w:tcPr>
            <w:tcW w:w="1275"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10.04</w:t>
            </w:r>
            <w:r>
              <w:rPr>
                <w:rFonts w:ascii="Times New Roman" w:hAnsi="Times New Roman"/>
                <w:sz w:val="24"/>
                <w:szCs w:val="24"/>
                <w:vertAlign w:val="superscript"/>
                <w:lang w:val="en-ZA"/>
              </w:rPr>
              <w:t>a</w:t>
            </w:r>
          </w:p>
        </w:tc>
        <w:tc>
          <w:tcPr>
            <w:tcW w:w="993"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0.28</w:t>
            </w:r>
          </w:p>
        </w:tc>
        <w:tc>
          <w:tcPr>
            <w:tcW w:w="1563"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28.68</w:t>
            </w:r>
            <w:r>
              <w:rPr>
                <w:rFonts w:ascii="Times New Roman" w:hAnsi="Times New Roman"/>
                <w:sz w:val="24"/>
                <w:szCs w:val="24"/>
                <w:vertAlign w:val="superscript"/>
                <w:lang w:val="en-ZA"/>
              </w:rPr>
              <w:t>b</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29.50</w:t>
            </w:r>
            <w:r>
              <w:rPr>
                <w:rFonts w:ascii="Times New Roman" w:hAnsi="Times New Roman"/>
                <w:sz w:val="24"/>
                <w:szCs w:val="24"/>
                <w:vertAlign w:val="superscript"/>
                <w:lang w:val="en-ZA"/>
              </w:rPr>
              <w:t>ab</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r>
              <w:rPr>
                <w:rFonts w:ascii="Times New Roman" w:hAnsi="Times New Roman"/>
                <w:sz w:val="24"/>
                <w:szCs w:val="24"/>
                <w:vertAlign w:val="superscript"/>
                <w:lang w:val="en-ZA"/>
              </w:rPr>
              <w:t>ab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r>
              <w:rPr>
                <w:rFonts w:ascii="Times New Roman" w:hAnsi="Times New Roman"/>
                <w:sz w:val="24"/>
                <w:szCs w:val="24"/>
                <w:vertAlign w:val="superscript"/>
                <w:lang w:val="en-ZA"/>
              </w:rPr>
              <w:t>a</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9.90</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9.85</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9.76</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10.21</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(pg)</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9.00</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9.09</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9.11</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9.32</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(fl)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29.37</w:t>
            </w:r>
            <w:r>
              <w:rPr>
                <w:rFonts w:ascii="Times New Roman" w:hAnsi="Times New Roman"/>
                <w:sz w:val="24"/>
                <w:szCs w:val="24"/>
                <w:vertAlign w:val="superscript"/>
                <w:lang w:val="en-ZA"/>
              </w:rPr>
              <w:t>a</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28.32</w:t>
            </w:r>
            <w:r>
              <w:rPr>
                <w:rFonts w:ascii="Times New Roman" w:hAnsi="Times New Roman"/>
                <w:sz w:val="24"/>
                <w:szCs w:val="24"/>
                <w:vertAlign w:val="superscript"/>
                <w:lang w:val="en-ZA"/>
              </w:rPr>
              <w:t>ab</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27.87</w:t>
            </w:r>
            <w:r>
              <w:rPr>
                <w:rFonts w:ascii="Times New Roman" w:hAnsi="Times New Roman"/>
                <w:sz w:val="24"/>
                <w:szCs w:val="24"/>
                <w:vertAlign w:val="superscript"/>
                <w:lang w:val="en-ZA"/>
              </w:rPr>
              <w:t>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29.44</w:t>
            </w:r>
            <w:r>
              <w:rPr>
                <w:rFonts w:ascii="Times New Roman" w:hAnsi="Times New Roman"/>
                <w:sz w:val="24"/>
                <w:szCs w:val="24"/>
                <w:vertAlign w:val="superscript"/>
                <w:lang w:val="en-ZA"/>
              </w:rPr>
              <w:t>a</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32.26</w:t>
            </w:r>
            <w:r>
              <w:rPr>
                <w:rFonts w:ascii="Times New Roman" w:hAnsi="Times New Roman"/>
                <w:sz w:val="24"/>
                <w:szCs w:val="24"/>
                <w:vertAlign w:val="superscript"/>
                <w:lang w:val="en-ZA"/>
              </w:rPr>
              <w:t>a</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32.37</w:t>
            </w:r>
            <w:r>
              <w:rPr>
                <w:rFonts w:ascii="Times New Roman" w:hAnsi="Times New Roman"/>
                <w:sz w:val="24"/>
                <w:szCs w:val="24"/>
                <w:vertAlign w:val="superscript"/>
                <w:lang w:val="en-ZA"/>
              </w:rPr>
              <w:t>a</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31.77</w:t>
            </w:r>
            <w:r>
              <w:rPr>
                <w:rFonts w:ascii="Times New Roman" w:hAnsi="Times New Roman"/>
                <w:sz w:val="24"/>
                <w:szCs w:val="24"/>
                <w:vertAlign w:val="superscript"/>
                <w:lang w:val="en-ZA"/>
              </w:rPr>
              <w:t>ab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9.78</w:t>
            </w:r>
            <w:r>
              <w:rPr>
                <w:rFonts w:ascii="Times New Roman" w:hAnsi="Times New Roman"/>
                <w:sz w:val="24"/>
                <w:szCs w:val="24"/>
                <w:vertAlign w:val="superscript"/>
                <w:lang w:val="en-ZA"/>
              </w:rPr>
              <w:t>b</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8.29</w:t>
            </w:r>
            <w:r>
              <w:rPr>
                <w:rFonts w:ascii="Times New Roman" w:hAnsi="Times New Roman"/>
                <w:sz w:val="24"/>
                <w:szCs w:val="24"/>
                <w:vertAlign w:val="superscript"/>
                <w:lang w:val="en-ZA"/>
              </w:rPr>
              <w:t>b</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11.32</w:t>
            </w:r>
            <w:r>
              <w:rPr>
                <w:rFonts w:ascii="Times New Roman" w:hAnsi="Times New Roman"/>
                <w:sz w:val="24"/>
                <w:szCs w:val="24"/>
                <w:vertAlign w:val="superscript"/>
                <w:lang w:val="en-ZA"/>
              </w:rPr>
              <w:t>a</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11.78</w:t>
            </w:r>
            <w:r>
              <w:rPr>
                <w:rFonts w:ascii="Times New Roman" w:hAnsi="Times New Roman"/>
                <w:sz w:val="24"/>
                <w:szCs w:val="24"/>
                <w:vertAlign w:val="superscript"/>
                <w:lang w:val="en-ZA"/>
              </w:rPr>
              <w:t>a</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0.58</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0.69</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2.06</w:t>
            </w:r>
            <w:r>
              <w:rPr>
                <w:rFonts w:ascii="Times New Roman" w:hAnsi="Times New Roman"/>
                <w:sz w:val="24"/>
                <w:szCs w:val="24"/>
                <w:vertAlign w:val="superscript"/>
                <w:lang w:val="en-ZA"/>
              </w:rPr>
              <w:t>b</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3.11</w:t>
            </w:r>
            <w:r>
              <w:rPr>
                <w:rFonts w:ascii="Times New Roman" w:hAnsi="Times New Roman"/>
                <w:sz w:val="24"/>
                <w:szCs w:val="24"/>
                <w:vertAlign w:val="superscript"/>
                <w:lang w:val="en-ZA"/>
              </w:rPr>
              <w:t>a</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3.56</w:t>
            </w:r>
            <w:r>
              <w:rPr>
                <w:rFonts w:ascii="Times New Roman" w:hAnsi="Times New Roman"/>
                <w:sz w:val="24"/>
                <w:szCs w:val="24"/>
                <w:vertAlign w:val="superscript"/>
                <w:lang w:val="en-ZA"/>
              </w:rPr>
              <w:t>a</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3.78</w:t>
            </w:r>
            <w:r>
              <w:rPr>
                <w:rFonts w:ascii="Times New Roman" w:hAnsi="Times New Roman"/>
                <w:sz w:val="24"/>
                <w:szCs w:val="24"/>
                <w:vertAlign w:val="superscript"/>
                <w:lang w:val="en-ZA"/>
              </w:rPr>
              <w:t>a</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0.25</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4A542A" w:rsidTr="00A064F7">
        <w:tc>
          <w:tcPr>
            <w:tcW w:w="2700"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02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1.13</w:t>
            </w:r>
            <w:r>
              <w:rPr>
                <w:rFonts w:ascii="Times New Roman" w:hAnsi="Times New Roman"/>
                <w:sz w:val="24"/>
                <w:szCs w:val="24"/>
                <w:vertAlign w:val="superscript"/>
                <w:lang w:val="en-ZA"/>
              </w:rPr>
              <w:t>b</w:t>
            </w:r>
          </w:p>
        </w:tc>
        <w:tc>
          <w:tcPr>
            <w:tcW w:w="134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w:t>
            </w:r>
            <w:r>
              <w:rPr>
                <w:rFonts w:ascii="Times New Roman" w:hAnsi="Times New Roman"/>
                <w:sz w:val="24"/>
                <w:szCs w:val="24"/>
                <w:vertAlign w:val="superscript"/>
                <w:lang w:val="en-ZA"/>
              </w:rPr>
              <w:t>b</w:t>
            </w:r>
          </w:p>
        </w:tc>
        <w:tc>
          <w:tcPr>
            <w:tcW w:w="1276"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r>
              <w:rPr>
                <w:rFonts w:ascii="Times New Roman" w:hAnsi="Times New Roman"/>
                <w:sz w:val="24"/>
                <w:szCs w:val="24"/>
                <w:vertAlign w:val="superscript"/>
                <w:lang w:val="en-ZA"/>
              </w:rPr>
              <w:t>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w:t>
            </w:r>
            <w:r>
              <w:rPr>
                <w:rFonts w:ascii="Times New Roman" w:hAnsi="Times New Roman"/>
                <w:sz w:val="24"/>
                <w:szCs w:val="24"/>
                <w:vertAlign w:val="superscript"/>
                <w:lang w:val="en-ZA"/>
              </w:rPr>
              <w:t>a</w:t>
            </w:r>
          </w:p>
        </w:tc>
        <w:tc>
          <w:tcPr>
            <w:tcW w:w="99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0.09</w:t>
            </w:r>
          </w:p>
        </w:tc>
        <w:tc>
          <w:tcPr>
            <w:tcW w:w="1563"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rsidR="004A542A" w:rsidRDefault="004A542A" w:rsidP="00381BB6">
      <w:pPr>
        <w:spacing w:after="0" w:line="240" w:lineRule="auto"/>
        <w:ind w:left="-5"/>
        <w:jc w:val="both"/>
        <w:rPr>
          <w:rFonts w:ascii="Times New Roman" w:hAnsi="Times New Roman"/>
          <w:sz w:val="20"/>
          <w:szCs w:val="20"/>
        </w:rPr>
      </w:pPr>
      <w:r>
        <w:rPr>
          <w:rFonts w:ascii="Times New Roman" w:hAnsi="Times New Roman"/>
          <w:sz w:val="20"/>
          <w:szCs w:val="20"/>
        </w:rPr>
        <w:t>a,b,c means in the same row with different superscripts are significantly  (P&lt;0.05) different. PCV- Packed cell volume, RBC- Red blood cells, MCV- Mean corpuscular volume, MCH- mean corpuscular haemoglobin, MCHC- mean corpuscular haemoglobin concentration, WBC-white blood cells, *S</w:t>
      </w:r>
      <w:r>
        <w:rPr>
          <w:rFonts w:ascii="Times New Roman" w:eastAsia="Times New Roman" w:hAnsi="Times New Roman"/>
          <w:sz w:val="20"/>
          <w:szCs w:val="20"/>
        </w:rPr>
        <w:t xml:space="preserve">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rsidR="004A542A" w:rsidRDefault="004A542A" w:rsidP="00381BB6">
      <w:pPr>
        <w:pStyle w:val="Caption"/>
        <w:spacing w:after="0"/>
        <w:jc w:val="both"/>
        <w:rPr>
          <w:rFonts w:ascii="Times New Roman" w:hAnsi="Times New Roman" w:cs="Times New Roman"/>
          <w:b/>
          <w:color w:val="auto"/>
          <w:sz w:val="24"/>
          <w:szCs w:val="24"/>
        </w:rPr>
      </w:pPr>
      <w:bookmarkStart w:id="46" w:name="_Toc16197"/>
      <w:r>
        <w:rPr>
          <w:rFonts w:ascii="Times New Roman" w:hAnsi="Times New Roman" w:cs="Times New Roman"/>
          <w:b/>
          <w:i w:val="0"/>
          <w:color w:val="auto"/>
          <w:sz w:val="24"/>
          <w:szCs w:val="24"/>
        </w:rPr>
        <w:lastRenderedPageBreak/>
        <w:t xml:space="preserve">Haematology of </w:t>
      </w:r>
      <w:r>
        <w:rPr>
          <w:rFonts w:ascii="Times New Roman" w:hAnsi="Times New Roman" w:cs="Times New Roman"/>
          <w:b/>
          <w:i w:val="0"/>
          <w:color w:val="auto"/>
          <w:sz w:val="24"/>
          <w:szCs w:val="24"/>
          <w:lang w:val="en-US"/>
        </w:rPr>
        <w:t>P</w:t>
      </w:r>
      <w:r>
        <w:rPr>
          <w:rFonts w:ascii="Times New Roman" w:hAnsi="Times New Roman" w:cs="Times New Roman"/>
          <w:b/>
          <w:i w:val="0"/>
          <w:color w:val="auto"/>
          <w:sz w:val="24"/>
          <w:szCs w:val="24"/>
        </w:rPr>
        <w:t xml:space="preserve">regnant </w:t>
      </w:r>
      <w:r>
        <w:rPr>
          <w:rFonts w:ascii="Times New Roman" w:hAnsi="Times New Roman" w:cs="Times New Roman"/>
          <w:b/>
          <w:i w:val="0"/>
          <w:color w:val="auto"/>
          <w:sz w:val="24"/>
          <w:szCs w:val="24"/>
          <w:lang w:val="en-US"/>
        </w:rPr>
        <w:t>E</w:t>
      </w:r>
      <w:r>
        <w:rPr>
          <w:rFonts w:ascii="Times New Roman" w:hAnsi="Times New Roman" w:cs="Times New Roman"/>
          <w:b/>
          <w:i w:val="0"/>
          <w:color w:val="auto"/>
          <w:sz w:val="24"/>
          <w:szCs w:val="24"/>
        </w:rPr>
        <w:t>wes</w:t>
      </w:r>
      <w:ins w:id="47" w:author="HP" w:date="2025-12-16T15:29:00Z">
        <w:r w:rsidR="002A35BB">
          <w:rPr>
            <w:rFonts w:ascii="Times New Roman" w:hAnsi="Times New Roman" w:cs="Times New Roman"/>
            <w:b/>
            <w:i w:val="0"/>
            <w:color w:val="auto"/>
            <w:sz w:val="24"/>
            <w:szCs w:val="24"/>
          </w:rPr>
          <w:t xml:space="preserve"> </w:t>
        </w:r>
      </w:ins>
      <w:r>
        <w:rPr>
          <w:rFonts w:ascii="Times New Roman" w:hAnsi="Times New Roman" w:cs="Times New Roman"/>
          <w:b/>
          <w:i w:val="0"/>
          <w:color w:val="auto"/>
          <w:sz w:val="24"/>
          <w:szCs w:val="24"/>
          <w:lang w:val="en-US"/>
        </w:rPr>
        <w:t>F</w:t>
      </w:r>
      <w:r>
        <w:rPr>
          <w:rFonts w:ascii="Times New Roman" w:hAnsi="Times New Roman" w:cs="Times New Roman"/>
          <w:b/>
          <w:i w:val="0"/>
          <w:color w:val="auto"/>
          <w:sz w:val="24"/>
          <w:szCs w:val="24"/>
        </w:rPr>
        <w:t xml:space="preserve">ed </w:t>
      </w:r>
      <w:r>
        <w:rPr>
          <w:rFonts w:ascii="Times New Roman" w:hAnsi="Times New Roman" w:cs="Times New Roman"/>
          <w:b/>
          <w:i w:val="0"/>
          <w:color w:val="auto"/>
          <w:sz w:val="24"/>
          <w:szCs w:val="24"/>
          <w:lang w:val="en-US"/>
        </w:rPr>
        <w:t>D</w:t>
      </w:r>
      <w:r>
        <w:rPr>
          <w:rFonts w:ascii="Times New Roman" w:hAnsi="Times New Roman" w:cs="Times New Roman"/>
          <w:b/>
          <w:i w:val="0"/>
          <w:color w:val="auto"/>
          <w:sz w:val="24"/>
          <w:szCs w:val="24"/>
        </w:rPr>
        <w:t>iets</w:t>
      </w:r>
      <w:ins w:id="48" w:author="HP" w:date="2025-12-16T15:29:00Z">
        <w:r w:rsidR="002A35BB">
          <w:rPr>
            <w:rFonts w:ascii="Times New Roman" w:hAnsi="Times New Roman" w:cs="Times New Roman"/>
            <w:b/>
            <w:i w:val="0"/>
            <w:color w:val="auto"/>
            <w:sz w:val="24"/>
            <w:szCs w:val="24"/>
          </w:rPr>
          <w:t xml:space="preserve"> </w:t>
        </w:r>
      </w:ins>
      <w:del w:id="49" w:author="HP" w:date="2025-12-16T15:29:00Z">
        <w:r w:rsidDel="002A35BB">
          <w:rPr>
            <w:rFonts w:ascii="Times New Roman" w:hAnsi="Times New Roman" w:cs="Times New Roman"/>
            <w:b/>
            <w:i w:val="0"/>
            <w:color w:val="auto"/>
            <w:sz w:val="24"/>
            <w:szCs w:val="24"/>
            <w:lang w:val="en-US"/>
          </w:rPr>
          <w:delText>D</w:delText>
        </w:r>
        <w:r w:rsidDel="002A35BB">
          <w:rPr>
            <w:rFonts w:ascii="Times New Roman" w:hAnsi="Times New Roman" w:cs="Times New Roman"/>
            <w:b/>
            <w:i w:val="0"/>
            <w:color w:val="auto"/>
            <w:sz w:val="24"/>
            <w:szCs w:val="24"/>
          </w:rPr>
          <w:delText>ontaining</w:delText>
        </w:r>
        <w:r w:rsidDel="002A35BB">
          <w:rPr>
            <w:rFonts w:ascii="Times New Roman" w:hAnsi="Times New Roman" w:cs="Times New Roman"/>
            <w:b/>
            <w:i w:val="0"/>
            <w:color w:val="auto"/>
            <w:sz w:val="24"/>
            <w:szCs w:val="24"/>
            <w:lang w:val="en-US"/>
          </w:rPr>
          <w:delText>G</w:delText>
        </w:r>
        <w:r w:rsidDel="002A35BB">
          <w:rPr>
            <w:rFonts w:ascii="Times New Roman" w:hAnsi="Times New Roman" w:cs="Times New Roman"/>
            <w:b/>
            <w:i w:val="0"/>
            <w:color w:val="auto"/>
            <w:sz w:val="24"/>
            <w:szCs w:val="24"/>
          </w:rPr>
          <w:delText>raded</w:delText>
        </w:r>
        <w:r w:rsidDel="002A35BB">
          <w:rPr>
            <w:rFonts w:ascii="Times New Roman" w:hAnsi="Times New Roman" w:cs="Times New Roman"/>
            <w:b/>
            <w:i w:val="0"/>
            <w:color w:val="auto"/>
            <w:sz w:val="24"/>
            <w:szCs w:val="24"/>
            <w:lang w:val="en-US"/>
          </w:rPr>
          <w:delText>L</w:delText>
        </w:r>
        <w:r w:rsidDel="002A35BB">
          <w:rPr>
            <w:rFonts w:ascii="Times New Roman" w:hAnsi="Times New Roman" w:cs="Times New Roman"/>
            <w:b/>
            <w:i w:val="0"/>
            <w:color w:val="auto"/>
            <w:sz w:val="24"/>
            <w:szCs w:val="24"/>
          </w:rPr>
          <w:delText xml:space="preserve">evels </w:delText>
        </w:r>
      </w:del>
      <w:ins w:id="50" w:author="HP" w:date="2025-12-16T15:29:00Z">
        <w:r w:rsidR="002A35BB">
          <w:rPr>
            <w:rFonts w:ascii="Times New Roman" w:hAnsi="Times New Roman" w:cs="Times New Roman"/>
            <w:b/>
            <w:i w:val="0"/>
            <w:color w:val="auto"/>
            <w:sz w:val="24"/>
            <w:szCs w:val="24"/>
            <w:lang w:val="en-US"/>
          </w:rPr>
          <w:t>C</w:t>
        </w:r>
        <w:r w:rsidR="002A35BB">
          <w:rPr>
            <w:rFonts w:ascii="Times New Roman" w:hAnsi="Times New Roman" w:cs="Times New Roman"/>
            <w:b/>
            <w:i w:val="0"/>
            <w:color w:val="auto"/>
            <w:sz w:val="24"/>
            <w:szCs w:val="24"/>
          </w:rPr>
          <w:t>ontaining</w:t>
        </w:r>
        <w:r w:rsidR="002A35BB">
          <w:rPr>
            <w:rFonts w:ascii="Times New Roman" w:hAnsi="Times New Roman" w:cs="Times New Roman"/>
            <w:b/>
            <w:i w:val="0"/>
            <w:color w:val="auto"/>
            <w:sz w:val="24"/>
            <w:szCs w:val="24"/>
          </w:rPr>
          <w:t xml:space="preserve"> </w:t>
        </w:r>
        <w:r w:rsidR="002A35BB">
          <w:rPr>
            <w:rFonts w:ascii="Times New Roman" w:hAnsi="Times New Roman" w:cs="Times New Roman"/>
            <w:b/>
            <w:i w:val="0"/>
            <w:color w:val="auto"/>
            <w:sz w:val="24"/>
            <w:szCs w:val="24"/>
            <w:lang w:val="en-US"/>
          </w:rPr>
          <w:t>G</w:t>
        </w:r>
        <w:r w:rsidR="002A35BB">
          <w:rPr>
            <w:rFonts w:ascii="Times New Roman" w:hAnsi="Times New Roman" w:cs="Times New Roman"/>
            <w:b/>
            <w:i w:val="0"/>
            <w:color w:val="auto"/>
            <w:sz w:val="24"/>
            <w:szCs w:val="24"/>
          </w:rPr>
          <w:t>raded</w:t>
        </w:r>
        <w:r w:rsidR="002A35BB">
          <w:rPr>
            <w:rFonts w:ascii="Times New Roman" w:hAnsi="Times New Roman" w:cs="Times New Roman"/>
            <w:b/>
            <w:i w:val="0"/>
            <w:color w:val="auto"/>
            <w:sz w:val="24"/>
            <w:szCs w:val="24"/>
          </w:rPr>
          <w:t xml:space="preserve"> </w:t>
        </w:r>
        <w:r w:rsidR="002A35BB">
          <w:rPr>
            <w:rFonts w:ascii="Times New Roman" w:hAnsi="Times New Roman" w:cs="Times New Roman"/>
            <w:b/>
            <w:i w:val="0"/>
            <w:color w:val="auto"/>
            <w:sz w:val="24"/>
            <w:szCs w:val="24"/>
            <w:lang w:val="en-US"/>
          </w:rPr>
          <w:t>L</w:t>
        </w:r>
        <w:r w:rsidR="002A35BB">
          <w:rPr>
            <w:rFonts w:ascii="Times New Roman" w:hAnsi="Times New Roman" w:cs="Times New Roman"/>
            <w:b/>
            <w:i w:val="0"/>
            <w:color w:val="auto"/>
            <w:sz w:val="24"/>
            <w:szCs w:val="24"/>
          </w:rPr>
          <w:t xml:space="preserve">evels </w:t>
        </w:r>
      </w:ins>
      <w:r>
        <w:rPr>
          <w:rFonts w:ascii="Times New Roman" w:hAnsi="Times New Roman" w:cs="Times New Roman"/>
          <w:b/>
          <w:i w:val="0"/>
          <w:color w:val="auto"/>
          <w:sz w:val="24"/>
          <w:szCs w:val="24"/>
        </w:rPr>
        <w:t>of</w:t>
      </w:r>
      <w:ins w:id="51" w:author="HP" w:date="2025-12-16T15:29:00Z">
        <w:r w:rsidR="002A35BB">
          <w:rPr>
            <w:rFonts w:ascii="Times New Roman" w:hAnsi="Times New Roman" w:cs="Times New Roman"/>
            <w:b/>
            <w:i w:val="0"/>
            <w:color w:val="auto"/>
            <w:sz w:val="24"/>
            <w:szCs w:val="24"/>
          </w:rPr>
          <w:t xml:space="preserve"> </w:t>
        </w:r>
      </w:ins>
      <w:r>
        <w:rPr>
          <w:rFonts w:ascii="Times New Roman" w:hAnsi="Times New Roman" w:cs="Times New Roman"/>
          <w:b/>
          <w:color w:val="auto"/>
          <w:sz w:val="24"/>
          <w:szCs w:val="24"/>
        </w:rPr>
        <w:t>Mormordica</w:t>
      </w:r>
      <w:ins w:id="52" w:author="HP" w:date="2025-12-16T15:29:00Z">
        <w:r w:rsidR="002A35BB">
          <w:rPr>
            <w:rFonts w:ascii="Times New Roman" w:hAnsi="Times New Roman" w:cs="Times New Roman"/>
            <w:b/>
            <w:color w:val="auto"/>
            <w:sz w:val="24"/>
            <w:szCs w:val="24"/>
          </w:rPr>
          <w:t xml:space="preserve"> </w:t>
        </w:r>
      </w:ins>
      <w:r>
        <w:rPr>
          <w:rFonts w:ascii="Times New Roman" w:hAnsi="Times New Roman" w:cs="Times New Roman"/>
          <w:b/>
          <w:color w:val="auto"/>
          <w:sz w:val="24"/>
          <w:szCs w:val="24"/>
        </w:rPr>
        <w:t>balsamina</w:t>
      </w:r>
      <w:bookmarkEnd w:id="46"/>
    </w:p>
    <w:p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results of haematology of pregnant ewes are presented in Table </w:t>
      </w:r>
      <w:r w:rsidR="00072C4E">
        <w:rPr>
          <w:rFonts w:ascii="Times New Roman" w:eastAsia="Times New Roman" w:hAnsi="Times New Roman"/>
          <w:sz w:val="24"/>
          <w:szCs w:val="24"/>
        </w:rPr>
        <w:t>3</w:t>
      </w:r>
      <w:r>
        <w:rPr>
          <w:rFonts w:ascii="Times New Roman" w:eastAsia="Times New Roman" w:hAnsi="Times New Roman"/>
          <w:sz w:val="24"/>
          <w:szCs w:val="24"/>
        </w:rPr>
        <w:t xml:space="preserve">. The results indicated no significant (P&gt;0.05) difference between the treatments means in terms of haemoglobin, RBC, MCH, MCV, eosinophil and basophils. However, there was significant (P&lt;0.05) difference between the treatments means in terms of PCV, MCHC, WBC, monocytes and lymphocytes. All the parameters fall within the normal reference values. MCHC was significantly similar (P&gt;0.05) in T3 and T4 which was significantly (P&lt;0.05) lower than T1 and T2. Similarly, WBC was significantly similar (P&lt;0.05) in T1, T2 and T3 which was significantly lower (P&gt;0.05) than T4. Lymphocytes was also similar (P&gt;0.05) in T3 and T4 which were significantly higher (P&gt;0.05) than T1 and T2. PVC and monocytes show an increasing trend with increasing level of Balsam apple in the diet.   </w:t>
      </w:r>
    </w:p>
    <w:p w:rsidR="004A542A" w:rsidRDefault="004A542A" w:rsidP="00381BB6">
      <w:pPr>
        <w:spacing w:after="0" w:line="240" w:lineRule="auto"/>
        <w:rPr>
          <w:rFonts w:ascii="Times New Roman" w:hAnsi="Times New Roman"/>
          <w:bCs/>
          <w:sz w:val="24"/>
          <w:szCs w:val="24"/>
        </w:rPr>
      </w:pPr>
      <w:r>
        <w:rPr>
          <w:rFonts w:ascii="Times New Roman" w:hAnsi="Times New Roman"/>
          <w:bCs/>
          <w:sz w:val="24"/>
          <w:szCs w:val="24"/>
        </w:rPr>
        <w:t xml:space="preserve">Table </w:t>
      </w:r>
      <w:r w:rsidR="00072C4E">
        <w:rPr>
          <w:rFonts w:ascii="Times New Roman" w:hAnsi="Times New Roman"/>
          <w:bCs/>
          <w:sz w:val="24"/>
          <w:szCs w:val="24"/>
        </w:rPr>
        <w:t>3</w:t>
      </w:r>
      <w:r>
        <w:rPr>
          <w:rFonts w:ascii="Times New Roman" w:hAnsi="Times New Roman"/>
          <w:bCs/>
          <w:sz w:val="24"/>
          <w:szCs w:val="24"/>
        </w:rPr>
        <w:t>: Haematology of Pregnant Uda Ewes Fed Diets Containing Graded Levels of Balsam Apple (Before Lambing)</w:t>
      </w:r>
    </w:p>
    <w:tbl>
      <w:tblPr>
        <w:tblStyle w:val="TableGrid"/>
        <w:tblW w:w="10511" w:type="dxa"/>
        <w:tblInd w:w="-905" w:type="dxa"/>
        <w:tblBorders>
          <w:left w:val="none" w:sz="0" w:space="0" w:color="auto"/>
          <w:right w:val="none" w:sz="0" w:space="0" w:color="auto"/>
          <w:insideH w:val="none" w:sz="0" w:space="0" w:color="auto"/>
          <w:insideV w:val="none" w:sz="0" w:space="0" w:color="auto"/>
        </w:tblBorders>
        <w:tblLook w:val="04A0"/>
      </w:tblPr>
      <w:tblGrid>
        <w:gridCol w:w="2554"/>
        <w:gridCol w:w="1532"/>
        <w:gridCol w:w="1344"/>
        <w:gridCol w:w="1415"/>
        <w:gridCol w:w="1277"/>
        <w:gridCol w:w="848"/>
        <w:gridCol w:w="1541"/>
      </w:tblGrid>
      <w:tr w:rsidR="004A542A" w:rsidTr="00072C4E">
        <w:trPr>
          <w:trHeight w:val="182"/>
        </w:trPr>
        <w:tc>
          <w:tcPr>
            <w:tcW w:w="2554" w:type="dxa"/>
            <w:tcBorders>
              <w:bottom w:val="nil"/>
            </w:tcBorders>
          </w:tcPr>
          <w:p w:rsidR="004A542A" w:rsidRDefault="004A542A" w:rsidP="00381BB6">
            <w:pPr>
              <w:spacing w:after="0" w:line="240" w:lineRule="auto"/>
              <w:jc w:val="both"/>
              <w:rPr>
                <w:rFonts w:ascii="Times New Roman" w:hAnsi="Times New Roman"/>
                <w:b/>
                <w:sz w:val="24"/>
                <w:szCs w:val="24"/>
                <w:lang w:val="en-ZA"/>
              </w:rPr>
            </w:pPr>
          </w:p>
        </w:tc>
        <w:tc>
          <w:tcPr>
            <w:tcW w:w="5568" w:type="dxa"/>
            <w:gridSpan w:val="4"/>
            <w:tcBorders>
              <w:bottom w:val="nil"/>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8" w:type="dxa"/>
            <w:tcBorders>
              <w:bottom w:val="nil"/>
            </w:tcBorders>
          </w:tcPr>
          <w:p w:rsidR="004A542A" w:rsidRDefault="004A542A" w:rsidP="00381BB6">
            <w:pPr>
              <w:spacing w:after="0" w:line="240" w:lineRule="auto"/>
              <w:jc w:val="center"/>
              <w:rPr>
                <w:rFonts w:ascii="Times New Roman" w:hAnsi="Times New Roman"/>
                <w:b/>
                <w:sz w:val="24"/>
                <w:szCs w:val="24"/>
                <w:lang w:val="en-ZA"/>
              </w:rPr>
            </w:pPr>
          </w:p>
        </w:tc>
        <w:tc>
          <w:tcPr>
            <w:tcW w:w="1541" w:type="dxa"/>
            <w:tcBorders>
              <w:bottom w:val="nil"/>
            </w:tcBorders>
          </w:tcPr>
          <w:p w:rsidR="004A542A" w:rsidRDefault="004A542A" w:rsidP="00381BB6">
            <w:pPr>
              <w:spacing w:after="0" w:line="240" w:lineRule="auto"/>
              <w:jc w:val="center"/>
              <w:rPr>
                <w:rFonts w:ascii="Times New Roman" w:hAnsi="Times New Roman"/>
                <w:b/>
                <w:sz w:val="24"/>
                <w:szCs w:val="24"/>
                <w:lang w:val="en-ZA"/>
              </w:rPr>
            </w:pPr>
          </w:p>
        </w:tc>
      </w:tr>
      <w:tr w:rsidR="00072C4E" w:rsidTr="00072C4E">
        <w:trPr>
          <w:trHeight w:val="301"/>
        </w:trPr>
        <w:tc>
          <w:tcPr>
            <w:tcW w:w="2554" w:type="dxa"/>
            <w:tcBorders>
              <w:top w:val="nil"/>
              <w:bottom w:val="single" w:sz="4" w:space="0" w:color="auto"/>
            </w:tcBorders>
          </w:tcPr>
          <w:p w:rsidR="004A542A" w:rsidRDefault="004A542A"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t>PARAMETERS</w:t>
            </w:r>
          </w:p>
        </w:tc>
        <w:tc>
          <w:tcPr>
            <w:tcW w:w="1532"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4"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415"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5"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8"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541" w:type="dxa"/>
            <w:tcBorders>
              <w:top w:val="nil"/>
              <w:bottom w:val="single" w:sz="4" w:space="0" w:color="auto"/>
            </w:tcBorders>
          </w:tcPr>
          <w:p w:rsidR="004A542A" w:rsidRDefault="004A542A"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rsidTr="00072C4E">
        <w:trPr>
          <w:trHeight w:val="166"/>
        </w:trPr>
        <w:tc>
          <w:tcPr>
            <w:tcW w:w="2554" w:type="dxa"/>
            <w:tcBorders>
              <w:top w:val="single" w:sz="4" w:space="0" w:color="auto"/>
            </w:tcBorders>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532"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10.26</w:t>
            </w:r>
          </w:p>
        </w:tc>
        <w:tc>
          <w:tcPr>
            <w:tcW w:w="1344"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10.96</w:t>
            </w:r>
          </w:p>
        </w:tc>
        <w:tc>
          <w:tcPr>
            <w:tcW w:w="1415"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10.85</w:t>
            </w:r>
          </w:p>
        </w:tc>
        <w:tc>
          <w:tcPr>
            <w:tcW w:w="1275"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10.17</w:t>
            </w:r>
          </w:p>
        </w:tc>
        <w:tc>
          <w:tcPr>
            <w:tcW w:w="848"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0.39</w:t>
            </w:r>
          </w:p>
        </w:tc>
        <w:tc>
          <w:tcPr>
            <w:tcW w:w="1541" w:type="dxa"/>
            <w:tcBorders>
              <w:top w:val="single" w:sz="4" w:space="0" w:color="auto"/>
            </w:tcBorders>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28.36</w:t>
            </w:r>
            <w:r>
              <w:rPr>
                <w:rFonts w:ascii="Times New Roman" w:hAnsi="Times New Roman"/>
                <w:sz w:val="24"/>
                <w:szCs w:val="24"/>
                <w:vertAlign w:val="superscript"/>
                <w:lang w:val="en-ZA"/>
              </w:rPr>
              <w:t>b</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29.14</w:t>
            </w:r>
            <w:r>
              <w:rPr>
                <w:rFonts w:ascii="Times New Roman" w:hAnsi="Times New Roman"/>
                <w:sz w:val="24"/>
                <w:szCs w:val="24"/>
                <w:vertAlign w:val="superscript"/>
                <w:lang w:val="en-ZA"/>
              </w:rPr>
              <w:t>ab</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30.32</w:t>
            </w:r>
            <w:r>
              <w:rPr>
                <w:rFonts w:ascii="Times New Roman" w:hAnsi="Times New Roman"/>
                <w:sz w:val="24"/>
                <w:szCs w:val="24"/>
                <w:vertAlign w:val="superscript"/>
                <w:lang w:val="en-ZA"/>
              </w:rPr>
              <w:t>ab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30.50</w:t>
            </w:r>
            <w:r>
              <w:rPr>
                <w:rFonts w:ascii="Times New Roman" w:hAnsi="Times New Roman"/>
                <w:sz w:val="24"/>
                <w:szCs w:val="24"/>
                <w:vertAlign w:val="superscript"/>
                <w:lang w:val="en-ZA"/>
              </w:rPr>
              <w:t>a</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0.68</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11.25</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11.76</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11.75</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rsidTr="00072C4E">
        <w:trPr>
          <w:trHeight w:val="166"/>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(pg)</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9.54</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9.38</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9.55</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(fl)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30.38</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30.34</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30.11</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30.36</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31.64</w:t>
            </w:r>
            <w:r>
              <w:rPr>
                <w:rFonts w:ascii="Times New Roman" w:hAnsi="Times New Roman"/>
                <w:sz w:val="24"/>
                <w:szCs w:val="24"/>
                <w:vertAlign w:val="superscript"/>
                <w:lang w:val="en-ZA"/>
              </w:rPr>
              <w:t>ab</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32.41</w:t>
            </w:r>
            <w:r>
              <w:rPr>
                <w:rFonts w:ascii="Times New Roman" w:hAnsi="Times New Roman"/>
                <w:sz w:val="24"/>
                <w:szCs w:val="24"/>
                <w:vertAlign w:val="superscript"/>
                <w:lang w:val="en-ZA"/>
              </w:rPr>
              <w:t>a</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30.89</w:t>
            </w:r>
            <w:r>
              <w:rPr>
                <w:rFonts w:ascii="Times New Roman" w:hAnsi="Times New Roman"/>
                <w:sz w:val="24"/>
                <w:szCs w:val="24"/>
                <w:vertAlign w:val="superscript"/>
                <w:lang w:val="en-ZA"/>
              </w:rPr>
              <w:t>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31.08</w:t>
            </w:r>
            <w:r>
              <w:rPr>
                <w:rFonts w:ascii="Times New Roman" w:hAnsi="Times New Roman"/>
                <w:sz w:val="24"/>
                <w:szCs w:val="24"/>
                <w:vertAlign w:val="superscript"/>
                <w:lang w:val="en-ZA"/>
              </w:rPr>
              <w:t>b</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0.41</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9.62</w:t>
            </w:r>
            <w:r>
              <w:rPr>
                <w:rFonts w:ascii="Times New Roman" w:hAnsi="Times New Roman"/>
                <w:sz w:val="24"/>
                <w:szCs w:val="24"/>
                <w:vertAlign w:val="superscript"/>
                <w:lang w:val="en-ZA"/>
              </w:rPr>
              <w:t>b</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9.36</w:t>
            </w:r>
            <w:r>
              <w:rPr>
                <w:rFonts w:ascii="Times New Roman" w:hAnsi="Times New Roman"/>
                <w:sz w:val="24"/>
                <w:szCs w:val="24"/>
                <w:vertAlign w:val="superscript"/>
                <w:lang w:val="en-ZA"/>
              </w:rPr>
              <w:t>b</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9.77</w:t>
            </w:r>
            <w:r>
              <w:rPr>
                <w:rFonts w:ascii="Times New Roman" w:hAnsi="Times New Roman"/>
                <w:sz w:val="24"/>
                <w:szCs w:val="24"/>
                <w:vertAlign w:val="superscript"/>
                <w:lang w:val="en-ZA"/>
              </w:rPr>
              <w:t>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10.80</w:t>
            </w:r>
            <w:r>
              <w:rPr>
                <w:rFonts w:ascii="Times New Roman" w:hAnsi="Times New Roman"/>
                <w:sz w:val="24"/>
                <w:szCs w:val="24"/>
                <w:vertAlign w:val="superscript"/>
                <w:lang w:val="en-ZA"/>
              </w:rPr>
              <w:t>a</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rsidTr="00072C4E">
        <w:trPr>
          <w:trHeight w:val="166"/>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r>
              <w:rPr>
                <w:rFonts w:ascii="Times New Roman" w:hAnsi="Times New Roman"/>
                <w:sz w:val="24"/>
                <w:szCs w:val="24"/>
                <w:vertAlign w:val="superscript"/>
                <w:lang w:val="en-ZA"/>
              </w:rPr>
              <w:t>b</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r>
              <w:rPr>
                <w:rFonts w:ascii="Times New Roman" w:hAnsi="Times New Roman"/>
                <w:sz w:val="24"/>
                <w:szCs w:val="24"/>
                <w:vertAlign w:val="superscript"/>
                <w:lang w:val="en-ZA"/>
              </w:rPr>
              <w:t>ab</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r>
              <w:rPr>
                <w:rFonts w:ascii="Times New Roman" w:hAnsi="Times New Roman"/>
                <w:sz w:val="24"/>
                <w:szCs w:val="24"/>
                <w:vertAlign w:val="superscript"/>
                <w:lang w:val="en-ZA"/>
              </w:rPr>
              <w:t>ab</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0.62</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0.81</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rsidTr="00072C4E">
        <w:trPr>
          <w:trHeight w:val="172"/>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1.39</w:t>
            </w:r>
            <w:r>
              <w:rPr>
                <w:rFonts w:ascii="Times New Roman" w:hAnsi="Times New Roman"/>
                <w:sz w:val="24"/>
                <w:szCs w:val="24"/>
                <w:vertAlign w:val="superscript"/>
                <w:lang w:val="en-ZA"/>
              </w:rPr>
              <w:t>b</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2.87</w:t>
            </w:r>
            <w:r>
              <w:rPr>
                <w:rFonts w:ascii="Times New Roman" w:hAnsi="Times New Roman"/>
                <w:sz w:val="24"/>
                <w:szCs w:val="24"/>
                <w:vertAlign w:val="superscript"/>
                <w:lang w:val="en-ZA"/>
              </w:rPr>
              <w:t>ab</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3.00</w:t>
            </w:r>
            <w:r>
              <w:rPr>
                <w:rFonts w:ascii="Times New Roman" w:hAnsi="Times New Roman"/>
                <w:sz w:val="24"/>
                <w:szCs w:val="24"/>
                <w:vertAlign w:val="superscript"/>
                <w:lang w:val="en-ZA"/>
              </w:rPr>
              <w:t>a</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2.96</w:t>
            </w:r>
            <w:r>
              <w:rPr>
                <w:rFonts w:ascii="Times New Roman" w:hAnsi="Times New Roman"/>
                <w:sz w:val="24"/>
                <w:szCs w:val="24"/>
                <w:vertAlign w:val="superscript"/>
                <w:lang w:val="en-ZA"/>
              </w:rPr>
              <w:t>a</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0.51</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rsidTr="00072C4E">
        <w:trPr>
          <w:trHeight w:val="166"/>
        </w:trPr>
        <w:tc>
          <w:tcPr>
            <w:tcW w:w="2554" w:type="dxa"/>
          </w:tcPr>
          <w:p w:rsidR="004A542A" w:rsidRDefault="004A542A"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532"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344"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0.98</w:t>
            </w:r>
          </w:p>
        </w:tc>
        <w:tc>
          <w:tcPr>
            <w:tcW w:w="141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1275"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1.15</w:t>
            </w:r>
          </w:p>
        </w:tc>
        <w:tc>
          <w:tcPr>
            <w:tcW w:w="848"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0.33</w:t>
            </w:r>
          </w:p>
        </w:tc>
        <w:tc>
          <w:tcPr>
            <w:tcW w:w="1541" w:type="dxa"/>
          </w:tcPr>
          <w:p w:rsidR="004A542A" w:rsidRDefault="004A542A"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rsidR="004A542A" w:rsidRDefault="004A542A" w:rsidP="00381BB6">
      <w:pPr>
        <w:spacing w:after="0" w:line="240" w:lineRule="auto"/>
        <w:jc w:val="both"/>
        <w:rPr>
          <w:rFonts w:ascii="Times New Roman" w:eastAsia="Times New Roman" w:hAnsi="Times New Roman"/>
          <w:sz w:val="20"/>
          <w:szCs w:val="20"/>
        </w:rPr>
      </w:pPr>
      <w:r>
        <w:rPr>
          <w:rFonts w:ascii="Times New Roman" w:hAnsi="Times New Roman"/>
          <w:sz w:val="20"/>
          <w:szCs w:val="20"/>
        </w:rPr>
        <w:t xml:space="preserve">a,b,c means in the same row with different superscripts are significant (P&lt;0.05) different. PCV- Packed cell volume, RBC- Red blood cells, MCV- Mean corpuscular volume, MCH- mean corpuscular haemoglobin, MCHC- mean corpuscular haemoglobin concentration, WBC-white blood 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rsidR="004A542A" w:rsidRDefault="004A542A" w:rsidP="00381BB6">
      <w:pPr>
        <w:pStyle w:val="Caption"/>
        <w:spacing w:after="0"/>
        <w:jc w:val="both"/>
        <w:rPr>
          <w:rFonts w:ascii="Times New Roman" w:hAnsi="Times New Roman" w:cs="Times New Roman"/>
          <w:b/>
          <w:color w:val="auto"/>
          <w:sz w:val="24"/>
          <w:szCs w:val="24"/>
        </w:rPr>
      </w:pPr>
      <w:bookmarkStart w:id="53" w:name="_Toc27686"/>
      <w:r>
        <w:rPr>
          <w:rFonts w:ascii="Times New Roman" w:hAnsi="Times New Roman" w:cs="Times New Roman"/>
          <w:b/>
          <w:i w:val="0"/>
          <w:color w:val="auto"/>
          <w:sz w:val="24"/>
          <w:szCs w:val="24"/>
        </w:rPr>
        <w:t xml:space="preserve">Haematology of Uda Ewes Immediately </w:t>
      </w:r>
      <w:r>
        <w:rPr>
          <w:rFonts w:ascii="Times New Roman" w:hAnsi="Times New Roman" w:cs="Times New Roman"/>
          <w:b/>
          <w:i w:val="0"/>
          <w:color w:val="auto"/>
          <w:sz w:val="24"/>
          <w:szCs w:val="24"/>
          <w:lang w:val="en-US"/>
        </w:rPr>
        <w:t>a</w:t>
      </w:r>
      <w:r>
        <w:rPr>
          <w:rFonts w:ascii="Times New Roman" w:hAnsi="Times New Roman" w:cs="Times New Roman"/>
          <w:b/>
          <w:i w:val="0"/>
          <w:color w:val="auto"/>
          <w:sz w:val="24"/>
          <w:szCs w:val="24"/>
        </w:rPr>
        <w:t>fter Parturition Fed Diets Containing Graded Levels of</w:t>
      </w:r>
      <w:ins w:id="54" w:author="HP" w:date="2025-12-16T15:30:00Z">
        <w:r w:rsidR="002A35BB">
          <w:rPr>
            <w:rFonts w:ascii="Times New Roman" w:hAnsi="Times New Roman" w:cs="Times New Roman"/>
            <w:b/>
            <w:i w:val="0"/>
            <w:color w:val="auto"/>
            <w:sz w:val="24"/>
            <w:szCs w:val="24"/>
          </w:rPr>
          <w:t xml:space="preserve"> </w:t>
        </w:r>
      </w:ins>
      <w:r>
        <w:rPr>
          <w:rFonts w:ascii="Times New Roman" w:hAnsi="Times New Roman" w:cs="Times New Roman"/>
          <w:b/>
          <w:color w:val="auto"/>
          <w:sz w:val="24"/>
          <w:szCs w:val="24"/>
        </w:rPr>
        <w:t>Mormordica</w:t>
      </w:r>
      <w:ins w:id="55" w:author="HP" w:date="2025-12-16T15:30:00Z">
        <w:r w:rsidR="002A35BB">
          <w:rPr>
            <w:rFonts w:ascii="Times New Roman" w:hAnsi="Times New Roman" w:cs="Times New Roman"/>
            <w:b/>
            <w:color w:val="auto"/>
            <w:sz w:val="24"/>
            <w:szCs w:val="24"/>
          </w:rPr>
          <w:t xml:space="preserve"> </w:t>
        </w:r>
      </w:ins>
      <w:r>
        <w:rPr>
          <w:rFonts w:ascii="Times New Roman" w:hAnsi="Times New Roman" w:cs="Times New Roman"/>
          <w:b/>
          <w:color w:val="auto"/>
          <w:sz w:val="24"/>
          <w:szCs w:val="24"/>
        </w:rPr>
        <w:t>balsamina</w:t>
      </w:r>
      <w:bookmarkEnd w:id="53"/>
    </w:p>
    <w:p w:rsidR="004A542A" w:rsidRDefault="004A542A" w:rsidP="00381BB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The results of haematology post-partum (immediately after parturition) are presented in table 4. The results indicated no significant (P&gt;0.05) difference between the treatment means in terms of haemoglobin, RBC, MCH, MCV, and monocytes. However, there was significant (P&gt;0.05) difference between the treatment means in terms of PCV, MCHC, WBC, lymphocytes and basophils. PVC was significantly (P&lt;0.05) similar in T2, T3 and T4 which were significantly lower (P&gt;0.05) than T1. Similarly, lymphocytes were significantly (P&lt;0.05) similar in T2, T3 and T4 which were significantly (P&gt;0.05) higher than T1. WBC was statistically similar (P&gt;0.05) in T1 and T3 which were significantly (P&lt;0.05) lower than T4.  Basophils was statistically similar (P&gt;0.05) in T1, T3 and T4 which were significantly (P&lt;0.05) higher than T2. Except for MCH and MCHC all the parameters were within the normal reference values. MCH values for T1 and T2 were within the normal reference value which T3 and T4 were higher than the normal values. Similarly, MCHC values for T1 is within the normal reference value while T2, T3 and T4 were all higher than the normal reference value.</w:t>
      </w:r>
    </w:p>
    <w:p w:rsidR="00072C4E" w:rsidRDefault="00072C4E"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4: </w:t>
      </w:r>
      <w:r>
        <w:rPr>
          <w:rFonts w:ascii="Times New Roman" w:hAnsi="Times New Roman"/>
          <w:sz w:val="24"/>
          <w:szCs w:val="24"/>
        </w:rPr>
        <w:t>Haematology of Uda Ewes Immediately after Parturition</w:t>
      </w:r>
      <w:r>
        <w:rPr>
          <w:rFonts w:ascii="Times New Roman" w:eastAsiaTheme="minorHAnsi" w:hAnsi="Times New Roman"/>
          <w:iCs/>
          <w:sz w:val="24"/>
          <w:szCs w:val="24"/>
        </w:rPr>
        <w:t xml:space="preserve"> Fed Diets Containing Graded Levels of </w:t>
      </w:r>
      <w:r>
        <w:rPr>
          <w:rFonts w:ascii="Times New Roman" w:eastAsiaTheme="minorHAnsi" w:hAnsi="Times New Roman"/>
          <w:i/>
          <w:iCs/>
          <w:sz w:val="24"/>
          <w:szCs w:val="24"/>
        </w:rPr>
        <w:t>Mormordicabalsamina</w:t>
      </w:r>
    </w:p>
    <w:tbl>
      <w:tblPr>
        <w:tblStyle w:val="TableGrid"/>
        <w:tblW w:w="10170" w:type="dxa"/>
        <w:tblBorders>
          <w:left w:val="none" w:sz="0" w:space="0" w:color="auto"/>
          <w:right w:val="none" w:sz="0" w:space="0" w:color="auto"/>
          <w:insideH w:val="none" w:sz="0" w:space="0" w:color="auto"/>
          <w:insideV w:val="none" w:sz="0" w:space="0" w:color="auto"/>
        </w:tblBorders>
        <w:tblLook w:val="04A0"/>
      </w:tblPr>
      <w:tblGrid>
        <w:gridCol w:w="2940"/>
        <w:gridCol w:w="1251"/>
        <w:gridCol w:w="1340"/>
        <w:gridCol w:w="1276"/>
        <w:gridCol w:w="1276"/>
        <w:gridCol w:w="845"/>
        <w:gridCol w:w="1242"/>
      </w:tblGrid>
      <w:tr w:rsidR="00072C4E" w:rsidTr="00A064F7">
        <w:tc>
          <w:tcPr>
            <w:tcW w:w="2940" w:type="dxa"/>
            <w:tcBorders>
              <w:bottom w:val="nil"/>
            </w:tcBorders>
          </w:tcPr>
          <w:p w:rsidR="00072C4E" w:rsidRDefault="00072C4E" w:rsidP="00381BB6">
            <w:pPr>
              <w:spacing w:after="0" w:line="240" w:lineRule="auto"/>
              <w:jc w:val="both"/>
              <w:rPr>
                <w:rFonts w:ascii="Times New Roman" w:hAnsi="Times New Roman"/>
                <w:b/>
                <w:sz w:val="24"/>
                <w:szCs w:val="24"/>
                <w:lang w:val="en-ZA"/>
              </w:rPr>
            </w:pPr>
          </w:p>
        </w:tc>
        <w:tc>
          <w:tcPr>
            <w:tcW w:w="5143" w:type="dxa"/>
            <w:gridSpan w:val="4"/>
            <w:tcBorders>
              <w:bottom w:val="nil"/>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rPr>
              <w:t>Inclusion Levels of Balsam Apple</w:t>
            </w:r>
          </w:p>
        </w:tc>
        <w:tc>
          <w:tcPr>
            <w:tcW w:w="845" w:type="dxa"/>
            <w:tcBorders>
              <w:bottom w:val="nil"/>
            </w:tcBorders>
          </w:tcPr>
          <w:p w:rsidR="00072C4E" w:rsidRDefault="00072C4E" w:rsidP="00381BB6">
            <w:pPr>
              <w:spacing w:after="0" w:line="240" w:lineRule="auto"/>
              <w:jc w:val="center"/>
              <w:rPr>
                <w:rFonts w:ascii="Times New Roman" w:hAnsi="Times New Roman"/>
                <w:b/>
                <w:sz w:val="24"/>
                <w:szCs w:val="24"/>
                <w:lang w:val="en-ZA"/>
              </w:rPr>
            </w:pPr>
          </w:p>
        </w:tc>
        <w:tc>
          <w:tcPr>
            <w:tcW w:w="1242" w:type="dxa"/>
            <w:tcBorders>
              <w:bottom w:val="nil"/>
            </w:tcBorders>
          </w:tcPr>
          <w:p w:rsidR="00072C4E" w:rsidRDefault="00072C4E" w:rsidP="00381BB6">
            <w:pPr>
              <w:spacing w:after="0" w:line="240" w:lineRule="auto"/>
              <w:jc w:val="center"/>
              <w:rPr>
                <w:rFonts w:ascii="Times New Roman" w:hAnsi="Times New Roman"/>
                <w:b/>
                <w:sz w:val="24"/>
                <w:szCs w:val="24"/>
                <w:lang w:val="en-ZA"/>
              </w:rPr>
            </w:pPr>
          </w:p>
        </w:tc>
      </w:tr>
      <w:tr w:rsidR="00072C4E" w:rsidTr="00A064F7">
        <w:tc>
          <w:tcPr>
            <w:tcW w:w="2940" w:type="dxa"/>
            <w:tcBorders>
              <w:top w:val="nil"/>
              <w:bottom w:val="single" w:sz="4" w:space="0" w:color="auto"/>
            </w:tcBorders>
          </w:tcPr>
          <w:p w:rsidR="00072C4E" w:rsidRDefault="00072C4E" w:rsidP="00381BB6">
            <w:pPr>
              <w:spacing w:after="0" w:line="240" w:lineRule="auto"/>
              <w:jc w:val="both"/>
              <w:rPr>
                <w:rFonts w:ascii="Times New Roman" w:hAnsi="Times New Roman"/>
                <w:b/>
                <w:sz w:val="24"/>
                <w:szCs w:val="24"/>
                <w:lang w:val="en-ZA"/>
              </w:rPr>
            </w:pPr>
            <w:r>
              <w:rPr>
                <w:rFonts w:ascii="Times New Roman" w:hAnsi="Times New Roman"/>
                <w:b/>
                <w:sz w:val="24"/>
                <w:szCs w:val="24"/>
                <w:lang w:val="en-ZA"/>
              </w:rPr>
              <w:lastRenderedPageBreak/>
              <w:t xml:space="preserve"> PARAMTERS</w:t>
            </w:r>
          </w:p>
        </w:tc>
        <w:tc>
          <w:tcPr>
            <w:tcW w:w="1251"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 xml:space="preserve">1 </w:t>
            </w:r>
            <w:r>
              <w:rPr>
                <w:rFonts w:ascii="Times New Roman" w:hAnsi="Times New Roman"/>
                <w:b/>
                <w:sz w:val="24"/>
                <w:szCs w:val="24"/>
                <w:lang w:val="en-ZA"/>
              </w:rPr>
              <w:t>(0%)</w:t>
            </w:r>
          </w:p>
        </w:tc>
        <w:tc>
          <w:tcPr>
            <w:tcW w:w="1340"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2</w:t>
            </w:r>
            <w:r>
              <w:rPr>
                <w:rFonts w:ascii="Times New Roman" w:hAnsi="Times New Roman"/>
                <w:b/>
                <w:sz w:val="24"/>
                <w:szCs w:val="24"/>
                <w:lang w:val="en-ZA"/>
              </w:rPr>
              <w:t xml:space="preserve"> (2.5%)</w:t>
            </w:r>
          </w:p>
        </w:tc>
        <w:tc>
          <w:tcPr>
            <w:tcW w:w="1276"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3</w:t>
            </w:r>
            <w:r>
              <w:rPr>
                <w:rFonts w:ascii="Times New Roman" w:hAnsi="Times New Roman"/>
                <w:b/>
                <w:sz w:val="24"/>
                <w:szCs w:val="24"/>
                <w:lang w:val="en-ZA"/>
              </w:rPr>
              <w:t xml:space="preserve"> (5.0%)</w:t>
            </w:r>
          </w:p>
        </w:tc>
        <w:tc>
          <w:tcPr>
            <w:tcW w:w="1276"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T</w:t>
            </w:r>
            <w:r>
              <w:rPr>
                <w:rFonts w:ascii="Times New Roman" w:hAnsi="Times New Roman"/>
                <w:b/>
                <w:sz w:val="24"/>
                <w:szCs w:val="24"/>
                <w:vertAlign w:val="subscript"/>
                <w:lang w:val="en-ZA"/>
              </w:rPr>
              <w:t>4</w:t>
            </w:r>
            <w:r>
              <w:rPr>
                <w:rFonts w:ascii="Times New Roman" w:hAnsi="Times New Roman"/>
                <w:b/>
                <w:sz w:val="24"/>
                <w:szCs w:val="24"/>
                <w:lang w:val="en-ZA"/>
              </w:rPr>
              <w:t xml:space="preserve"> (7.5%)</w:t>
            </w:r>
          </w:p>
        </w:tc>
        <w:tc>
          <w:tcPr>
            <w:tcW w:w="845"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SEM</w:t>
            </w:r>
          </w:p>
        </w:tc>
        <w:tc>
          <w:tcPr>
            <w:tcW w:w="1242" w:type="dxa"/>
            <w:tcBorders>
              <w:top w:val="nil"/>
              <w:bottom w:val="single" w:sz="4" w:space="0" w:color="auto"/>
            </w:tcBorders>
          </w:tcPr>
          <w:p w:rsidR="00072C4E" w:rsidRDefault="00072C4E" w:rsidP="00381BB6">
            <w:pPr>
              <w:spacing w:after="0" w:line="240" w:lineRule="auto"/>
              <w:jc w:val="center"/>
              <w:rPr>
                <w:rFonts w:ascii="Times New Roman" w:hAnsi="Times New Roman"/>
                <w:b/>
                <w:sz w:val="24"/>
                <w:szCs w:val="24"/>
                <w:lang w:val="en-ZA"/>
              </w:rPr>
            </w:pPr>
            <w:r>
              <w:rPr>
                <w:rFonts w:ascii="Times New Roman" w:hAnsi="Times New Roman"/>
                <w:b/>
                <w:sz w:val="24"/>
                <w:szCs w:val="24"/>
                <w:lang w:val="en-ZA"/>
              </w:rPr>
              <w:t>Reference values*</w:t>
            </w:r>
          </w:p>
        </w:tc>
      </w:tr>
      <w:tr w:rsidR="00072C4E" w:rsidTr="00A064F7">
        <w:tc>
          <w:tcPr>
            <w:tcW w:w="2940" w:type="dxa"/>
            <w:tcBorders>
              <w:top w:val="single" w:sz="4" w:space="0" w:color="auto"/>
            </w:tcBorders>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Haemoglobin (g/dL)</w:t>
            </w:r>
          </w:p>
        </w:tc>
        <w:tc>
          <w:tcPr>
            <w:tcW w:w="1251"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10.87</w:t>
            </w:r>
          </w:p>
        </w:tc>
        <w:tc>
          <w:tcPr>
            <w:tcW w:w="1276"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10.55</w:t>
            </w:r>
          </w:p>
        </w:tc>
        <w:tc>
          <w:tcPr>
            <w:tcW w:w="1276"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11.00</w:t>
            </w:r>
          </w:p>
        </w:tc>
        <w:tc>
          <w:tcPr>
            <w:tcW w:w="845"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0.40</w:t>
            </w:r>
          </w:p>
        </w:tc>
        <w:tc>
          <w:tcPr>
            <w:tcW w:w="1242" w:type="dxa"/>
            <w:tcBorders>
              <w:top w:val="single" w:sz="4" w:space="0" w:color="auto"/>
            </w:tcBorders>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PCV (%)</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32.16</w:t>
            </w:r>
            <w:r>
              <w:rPr>
                <w:rFonts w:ascii="Times New Roman" w:hAnsi="Times New Roman"/>
                <w:sz w:val="24"/>
                <w:szCs w:val="24"/>
                <w:vertAlign w:val="superscript"/>
                <w:lang w:val="en-ZA"/>
              </w:rPr>
              <w:t>a</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27.86</w:t>
            </w:r>
            <w:r>
              <w:rPr>
                <w:rFonts w:ascii="Times New Roman" w:hAnsi="Times New Roman"/>
                <w:sz w:val="24"/>
                <w:szCs w:val="24"/>
                <w:vertAlign w:val="superscript"/>
                <w:lang w:val="en-ZA"/>
              </w:rPr>
              <w:t>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28.37</w:t>
            </w:r>
            <w:r>
              <w:rPr>
                <w:rFonts w:ascii="Times New Roman" w:hAnsi="Times New Roman"/>
                <w:sz w:val="24"/>
                <w:szCs w:val="24"/>
                <w:vertAlign w:val="superscript"/>
                <w:lang w:val="en-ZA"/>
              </w:rPr>
              <w:t>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29.33</w:t>
            </w:r>
            <w:r>
              <w:rPr>
                <w:rFonts w:ascii="Times New Roman" w:hAnsi="Times New Roman"/>
                <w:sz w:val="24"/>
                <w:szCs w:val="24"/>
                <w:vertAlign w:val="superscript"/>
                <w:lang w:val="en-ZA"/>
              </w:rPr>
              <w:t>b</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0.61</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27-45</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RBC (x10</w:t>
            </w:r>
            <w:r>
              <w:rPr>
                <w:rFonts w:ascii="Times New Roman" w:hAnsi="Times New Roman"/>
                <w:sz w:val="24"/>
                <w:szCs w:val="24"/>
                <w:vertAlign w:val="superscript"/>
                <w:lang w:val="en-ZA"/>
              </w:rPr>
              <w:t>6</w:t>
            </w:r>
            <w:r>
              <w:rPr>
                <w:rFonts w:ascii="Times New Roman" w:hAnsi="Times New Roman"/>
                <w:sz w:val="24"/>
                <w:szCs w:val="24"/>
                <w:lang w:val="en-ZA"/>
              </w:rPr>
              <w:t>/ul)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10.86</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10.95</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10.77</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10.82</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0.55</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9-15</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 (pg)</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10.00</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11.69</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12.83</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12.50</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0.87</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8-12</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MCV (fl)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31.68</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31.00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32.00</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0.49</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28-40</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MCHC (g/dL)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34.00</w:t>
            </w:r>
            <w:r>
              <w:rPr>
                <w:rFonts w:ascii="Times New Roman" w:hAnsi="Times New Roman"/>
                <w:sz w:val="24"/>
                <w:szCs w:val="24"/>
                <w:vertAlign w:val="superscript"/>
                <w:lang w:val="en-ZA"/>
              </w:rPr>
              <w:t>b</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35.00</w:t>
            </w:r>
            <w:r>
              <w:rPr>
                <w:rFonts w:ascii="Times New Roman" w:hAnsi="Times New Roman"/>
                <w:sz w:val="24"/>
                <w:szCs w:val="24"/>
                <w:vertAlign w:val="superscript"/>
                <w:lang w:val="en-ZA"/>
              </w:rPr>
              <w:t>ab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36.10</w:t>
            </w:r>
            <w:r>
              <w:rPr>
                <w:rFonts w:ascii="Times New Roman" w:hAnsi="Times New Roman"/>
                <w:sz w:val="24"/>
                <w:szCs w:val="24"/>
                <w:vertAlign w:val="superscript"/>
                <w:lang w:val="en-ZA"/>
              </w:rPr>
              <w:t>ab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36.45</w:t>
            </w:r>
            <w:r>
              <w:rPr>
                <w:rFonts w:ascii="Times New Roman" w:hAnsi="Times New Roman"/>
                <w:sz w:val="24"/>
                <w:szCs w:val="24"/>
                <w:vertAlign w:val="superscript"/>
                <w:lang w:val="en-ZA"/>
              </w:rPr>
              <w:t>a</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0.76</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31-34</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WBC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6.81</w:t>
            </w:r>
            <w:r>
              <w:rPr>
                <w:rFonts w:ascii="Times New Roman" w:hAnsi="Times New Roman"/>
                <w:sz w:val="24"/>
                <w:szCs w:val="24"/>
                <w:vertAlign w:val="superscript"/>
                <w:lang w:val="en-ZA"/>
              </w:rPr>
              <w:t>b</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7.37</w:t>
            </w:r>
            <w:r>
              <w:rPr>
                <w:rFonts w:ascii="Times New Roman" w:hAnsi="Times New Roman"/>
                <w:sz w:val="24"/>
                <w:szCs w:val="24"/>
                <w:vertAlign w:val="superscript"/>
                <w:lang w:val="en-ZA"/>
              </w:rPr>
              <w:t>ab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7.00</w:t>
            </w:r>
            <w:r>
              <w:rPr>
                <w:rFonts w:ascii="Times New Roman" w:hAnsi="Times New Roman"/>
                <w:sz w:val="24"/>
                <w:szCs w:val="24"/>
                <w:vertAlign w:val="superscript"/>
                <w:lang w:val="en-ZA"/>
              </w:rPr>
              <w:t>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7.83</w:t>
            </w:r>
            <w:r>
              <w:rPr>
                <w:rFonts w:ascii="Times New Roman" w:hAnsi="Times New Roman"/>
                <w:sz w:val="24"/>
                <w:szCs w:val="24"/>
                <w:vertAlign w:val="superscript"/>
                <w:lang w:val="en-ZA"/>
              </w:rPr>
              <w:t>a</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0.22</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4-12</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Monocytes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0.50</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0.60</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0-0.8</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Eosinophil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0.67</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0.45</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0.32</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0-1.0</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Lymphocytes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2.30</w:t>
            </w:r>
            <w:r>
              <w:rPr>
                <w:rFonts w:ascii="Times New Roman" w:hAnsi="Times New Roman"/>
                <w:sz w:val="24"/>
                <w:szCs w:val="24"/>
                <w:vertAlign w:val="superscript"/>
                <w:lang w:val="en-ZA"/>
              </w:rPr>
              <w:t>b</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5.00</w:t>
            </w:r>
            <w:r>
              <w:rPr>
                <w:rFonts w:ascii="Times New Roman" w:hAnsi="Times New Roman"/>
                <w:sz w:val="24"/>
                <w:szCs w:val="24"/>
                <w:vertAlign w:val="superscript"/>
                <w:lang w:val="en-ZA"/>
              </w:rPr>
              <w:t>a</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5.07</w:t>
            </w:r>
            <w:r>
              <w:rPr>
                <w:rFonts w:ascii="Times New Roman" w:hAnsi="Times New Roman"/>
                <w:sz w:val="24"/>
                <w:szCs w:val="24"/>
                <w:vertAlign w:val="superscript"/>
                <w:lang w:val="en-ZA"/>
              </w:rPr>
              <w:t>a</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4.69</w:t>
            </w:r>
            <w:r>
              <w:rPr>
                <w:rFonts w:ascii="Times New Roman" w:hAnsi="Times New Roman"/>
                <w:sz w:val="24"/>
                <w:szCs w:val="24"/>
                <w:vertAlign w:val="superscript"/>
                <w:lang w:val="en-ZA"/>
              </w:rPr>
              <w:t>a</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0.38</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2-9.0</w:t>
            </w:r>
          </w:p>
        </w:tc>
      </w:tr>
      <w:tr w:rsidR="00072C4E" w:rsidTr="00A064F7">
        <w:tc>
          <w:tcPr>
            <w:tcW w:w="2940" w:type="dxa"/>
          </w:tcPr>
          <w:p w:rsidR="00072C4E" w:rsidRDefault="00072C4E" w:rsidP="00381BB6">
            <w:pPr>
              <w:spacing w:after="0" w:line="240" w:lineRule="auto"/>
              <w:jc w:val="both"/>
              <w:rPr>
                <w:rFonts w:ascii="Times New Roman" w:hAnsi="Times New Roman"/>
                <w:sz w:val="24"/>
                <w:szCs w:val="24"/>
                <w:lang w:val="en-ZA"/>
              </w:rPr>
            </w:pPr>
            <w:r>
              <w:rPr>
                <w:rFonts w:ascii="Times New Roman" w:hAnsi="Times New Roman"/>
                <w:sz w:val="24"/>
                <w:szCs w:val="24"/>
                <w:lang w:val="en-ZA"/>
              </w:rPr>
              <w:t>Basophils (x 10</w:t>
            </w:r>
            <w:r>
              <w:rPr>
                <w:rFonts w:ascii="Times New Roman" w:hAnsi="Times New Roman"/>
                <w:sz w:val="24"/>
                <w:szCs w:val="24"/>
                <w:vertAlign w:val="superscript"/>
                <w:lang w:val="en-ZA"/>
              </w:rPr>
              <w:t>9</w:t>
            </w:r>
            <w:r>
              <w:rPr>
                <w:rFonts w:ascii="Times New Roman" w:hAnsi="Times New Roman"/>
                <w:sz w:val="24"/>
                <w:szCs w:val="24"/>
                <w:lang w:val="en-ZA"/>
              </w:rPr>
              <w:t>/L)</w:t>
            </w:r>
          </w:p>
        </w:tc>
        <w:tc>
          <w:tcPr>
            <w:tcW w:w="1251"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0.63</w:t>
            </w:r>
            <w:r>
              <w:rPr>
                <w:rFonts w:ascii="Times New Roman" w:hAnsi="Times New Roman"/>
                <w:sz w:val="24"/>
                <w:szCs w:val="24"/>
                <w:vertAlign w:val="superscript"/>
                <w:lang w:val="en-ZA"/>
              </w:rPr>
              <w:t>a</w:t>
            </w:r>
          </w:p>
        </w:tc>
        <w:tc>
          <w:tcPr>
            <w:tcW w:w="1340"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0.17</w:t>
            </w:r>
            <w:r>
              <w:rPr>
                <w:rFonts w:ascii="Times New Roman" w:hAnsi="Times New Roman"/>
                <w:sz w:val="24"/>
                <w:szCs w:val="24"/>
                <w:vertAlign w:val="superscript"/>
                <w:lang w:val="en-ZA"/>
              </w:rPr>
              <w:t>b</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0.80</w:t>
            </w:r>
            <w:r>
              <w:rPr>
                <w:rFonts w:ascii="Times New Roman" w:hAnsi="Times New Roman"/>
                <w:sz w:val="24"/>
                <w:szCs w:val="24"/>
                <w:vertAlign w:val="superscript"/>
                <w:lang w:val="en-ZA"/>
              </w:rPr>
              <w:t>a</w:t>
            </w:r>
          </w:p>
        </w:tc>
        <w:tc>
          <w:tcPr>
            <w:tcW w:w="1276"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0.75</w:t>
            </w:r>
            <w:r>
              <w:rPr>
                <w:rFonts w:ascii="Times New Roman" w:hAnsi="Times New Roman"/>
                <w:sz w:val="24"/>
                <w:szCs w:val="24"/>
                <w:vertAlign w:val="superscript"/>
                <w:lang w:val="en-ZA"/>
              </w:rPr>
              <w:t>a</w:t>
            </w:r>
          </w:p>
        </w:tc>
        <w:tc>
          <w:tcPr>
            <w:tcW w:w="845"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0.07</w:t>
            </w:r>
          </w:p>
        </w:tc>
        <w:tc>
          <w:tcPr>
            <w:tcW w:w="1242" w:type="dxa"/>
          </w:tcPr>
          <w:p w:rsidR="00072C4E" w:rsidRDefault="00072C4E" w:rsidP="00381BB6">
            <w:pPr>
              <w:spacing w:after="0" w:line="240" w:lineRule="auto"/>
              <w:jc w:val="center"/>
              <w:rPr>
                <w:rFonts w:ascii="Times New Roman" w:hAnsi="Times New Roman"/>
                <w:sz w:val="24"/>
                <w:szCs w:val="24"/>
                <w:lang w:val="en-ZA"/>
              </w:rPr>
            </w:pPr>
            <w:r>
              <w:rPr>
                <w:rFonts w:ascii="Times New Roman" w:hAnsi="Times New Roman"/>
                <w:sz w:val="24"/>
                <w:szCs w:val="24"/>
                <w:lang w:val="en-ZA"/>
              </w:rPr>
              <w:t>2-9.5</w:t>
            </w:r>
          </w:p>
        </w:tc>
      </w:tr>
    </w:tbl>
    <w:p w:rsidR="00072C4E" w:rsidRDefault="00072C4E" w:rsidP="00381BB6">
      <w:pPr>
        <w:spacing w:after="0" w:line="240" w:lineRule="auto"/>
        <w:jc w:val="both"/>
        <w:rPr>
          <w:rFonts w:ascii="Times New Roman" w:eastAsia="Times New Roman" w:hAnsi="Times New Roman"/>
          <w:sz w:val="20"/>
          <w:szCs w:val="20"/>
        </w:rPr>
      </w:pPr>
      <w:r>
        <w:rPr>
          <w:rFonts w:ascii="Times New Roman" w:hAnsi="Times New Roman"/>
          <w:sz w:val="20"/>
          <w:szCs w:val="20"/>
        </w:rPr>
        <w:t xml:space="preserve">a,b,c means in the same row with different superscripts are significant (P&lt;0.05) different. PCV- Packed cell volume, RBC- Red blood cells, MCV- Mean corpuscular volume, MCH- mean corpuscular haemoglobin, MCHC- mean corpuscular haemoglobin concentration, WBC-white blood 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rsidR="00072C4E" w:rsidRDefault="00072C4E" w:rsidP="00381BB6">
      <w:pPr>
        <w:spacing w:after="0" w:line="240" w:lineRule="auto"/>
        <w:jc w:val="both"/>
        <w:rPr>
          <w:rFonts w:ascii="Times New Roman" w:eastAsia="Times New Roman" w:hAnsi="Times New Roman"/>
          <w:sz w:val="24"/>
          <w:szCs w:val="24"/>
        </w:rPr>
      </w:pPr>
    </w:p>
    <w:p w:rsidR="004A542A" w:rsidRPr="00072C4E" w:rsidRDefault="004A542A" w:rsidP="00381BB6">
      <w:pPr>
        <w:pStyle w:val="Heading2"/>
        <w:spacing w:before="0" w:after="0" w:line="240" w:lineRule="auto"/>
        <w:jc w:val="both"/>
        <w:rPr>
          <w:rFonts w:ascii="Times New Roman" w:hAnsi="Times New Roman"/>
          <w:b/>
          <w:bCs/>
          <w:color w:val="auto"/>
          <w:sz w:val="24"/>
          <w:szCs w:val="24"/>
        </w:rPr>
      </w:pPr>
      <w:bookmarkStart w:id="56" w:name="_Toc21759"/>
      <w:r w:rsidRPr="00072C4E">
        <w:rPr>
          <w:rFonts w:ascii="Times New Roman" w:hAnsi="Times New Roman"/>
          <w:b/>
          <w:bCs/>
          <w:color w:val="auto"/>
          <w:sz w:val="24"/>
          <w:szCs w:val="24"/>
        </w:rPr>
        <w:t>Average Result on Serum Biochemistry of Non-Pregnant, Pregnant and Post-</w:t>
      </w:r>
      <w:del w:id="57" w:author="HP" w:date="2025-12-16T15:31:00Z">
        <w:r w:rsidRPr="00072C4E" w:rsidDel="002A35BB">
          <w:rPr>
            <w:rFonts w:ascii="Times New Roman" w:hAnsi="Times New Roman"/>
            <w:b/>
            <w:bCs/>
            <w:color w:val="auto"/>
            <w:sz w:val="24"/>
            <w:szCs w:val="24"/>
          </w:rPr>
          <w:delText>Paturent</w:delText>
        </w:r>
      </w:del>
      <w:ins w:id="58" w:author="HP" w:date="2025-12-16T15:31:00Z">
        <w:r w:rsidR="002A35BB" w:rsidRPr="00072C4E">
          <w:rPr>
            <w:rFonts w:ascii="Times New Roman" w:hAnsi="Times New Roman"/>
            <w:b/>
            <w:bCs/>
            <w:color w:val="auto"/>
            <w:sz w:val="24"/>
            <w:szCs w:val="24"/>
          </w:rPr>
          <w:t>Parturient</w:t>
        </w:r>
        <w:r w:rsidR="002A35BB">
          <w:rPr>
            <w:rFonts w:ascii="Times New Roman" w:hAnsi="Times New Roman"/>
            <w:b/>
            <w:bCs/>
            <w:color w:val="auto"/>
            <w:sz w:val="24"/>
            <w:szCs w:val="24"/>
          </w:rPr>
          <w:t xml:space="preserve"> </w:t>
        </w:r>
      </w:ins>
      <w:r w:rsidRPr="00072C4E">
        <w:rPr>
          <w:rFonts w:ascii="Times New Roman" w:hAnsi="Times New Roman"/>
          <w:b/>
          <w:bCs/>
          <w:color w:val="auto"/>
          <w:sz w:val="24"/>
          <w:szCs w:val="24"/>
        </w:rPr>
        <w:t xml:space="preserve">Uda Ewes Fed Diets Containing Graded Levels of </w:t>
      </w:r>
      <w:r w:rsidRPr="00072C4E">
        <w:rPr>
          <w:rFonts w:ascii="Times New Roman" w:hAnsi="Times New Roman"/>
          <w:b/>
          <w:bCs/>
          <w:i/>
          <w:color w:val="auto"/>
          <w:sz w:val="24"/>
          <w:szCs w:val="24"/>
        </w:rPr>
        <w:t>Mormodica</w:t>
      </w:r>
      <w:ins w:id="59" w:author="HP" w:date="2025-12-16T15:31:00Z">
        <w:r w:rsidR="002A35BB">
          <w:rPr>
            <w:rFonts w:ascii="Times New Roman" w:hAnsi="Times New Roman"/>
            <w:b/>
            <w:bCs/>
            <w:i/>
            <w:color w:val="auto"/>
            <w:sz w:val="24"/>
            <w:szCs w:val="24"/>
          </w:rPr>
          <w:t xml:space="preserve"> </w:t>
        </w:r>
      </w:ins>
      <w:r w:rsidRPr="00072C4E">
        <w:rPr>
          <w:rFonts w:ascii="Times New Roman" w:hAnsi="Times New Roman"/>
          <w:b/>
          <w:bCs/>
          <w:i/>
          <w:color w:val="auto"/>
          <w:sz w:val="24"/>
          <w:szCs w:val="24"/>
        </w:rPr>
        <w:t>balsamina</w:t>
      </w:r>
      <w:bookmarkEnd w:id="56"/>
    </w:p>
    <w:p w:rsidR="004A542A" w:rsidRDefault="004A542A" w:rsidP="00381BB6">
      <w:pPr>
        <w:spacing w:after="0" w:line="240" w:lineRule="auto"/>
        <w:jc w:val="both"/>
        <w:rPr>
          <w:rFonts w:ascii="Times New Roman" w:hAnsi="Times New Roman"/>
          <w:bCs/>
          <w:sz w:val="24"/>
          <w:szCs w:val="24"/>
        </w:rPr>
      </w:pPr>
      <w:r>
        <w:rPr>
          <w:rFonts w:ascii="Times New Roman" w:hAnsi="Times New Roman"/>
          <w:bCs/>
          <w:sz w:val="24"/>
          <w:szCs w:val="24"/>
        </w:rPr>
        <w:t>The average result on serum biochemistry of non-pregnant, pregnant and post-paturent</w:t>
      </w:r>
      <w:ins w:id="60" w:author="HP" w:date="2025-12-16T15:31:00Z">
        <w:r w:rsidR="002A35BB">
          <w:rPr>
            <w:rFonts w:ascii="Times New Roman" w:hAnsi="Times New Roman"/>
            <w:bCs/>
            <w:sz w:val="24"/>
            <w:szCs w:val="24"/>
          </w:rPr>
          <w:t xml:space="preserve"> </w:t>
        </w:r>
      </w:ins>
      <w:r>
        <w:rPr>
          <w:rFonts w:ascii="Times New Roman" w:hAnsi="Times New Roman"/>
          <w:bCs/>
          <w:sz w:val="24"/>
          <w:szCs w:val="24"/>
        </w:rPr>
        <w:t xml:space="preserve">Uda ewes fed diets containing graded levels of </w:t>
      </w:r>
      <w:r>
        <w:rPr>
          <w:rFonts w:ascii="Times New Roman" w:hAnsi="Times New Roman"/>
          <w:bCs/>
          <w:i/>
          <w:sz w:val="24"/>
          <w:szCs w:val="24"/>
        </w:rPr>
        <w:t>M. balsamina</w:t>
      </w:r>
      <w:r>
        <w:rPr>
          <w:rFonts w:ascii="Times New Roman" w:hAnsi="Times New Roman"/>
          <w:bCs/>
          <w:sz w:val="24"/>
          <w:szCs w:val="24"/>
        </w:rPr>
        <w:t xml:space="preserve"> is presented in Table </w:t>
      </w:r>
      <w:r w:rsidR="000E6C26">
        <w:rPr>
          <w:rFonts w:ascii="Times New Roman" w:hAnsi="Times New Roman"/>
          <w:bCs/>
          <w:sz w:val="24"/>
          <w:szCs w:val="24"/>
        </w:rPr>
        <w:t>5</w:t>
      </w:r>
      <w:r>
        <w:rPr>
          <w:rFonts w:ascii="Times New Roman" w:hAnsi="Times New Roman"/>
          <w:bCs/>
          <w:sz w:val="24"/>
          <w:szCs w:val="24"/>
        </w:rPr>
        <w:t xml:space="preserve">. The results show significant (P&lt;0.05) variation in globulin, HDL, LDL, triglycerides, creatinine, cholesterol and urea. Albumin, total protein and glucose are statistically similar across the three stages of collection. The results shows that globulin and cholesterol values are higher (P&lt;0.05) for pregnant and non-pregnant ewes compared to post lambing. HDL and LDL values are significantly (P&lt;0.05) higher for pregnant ewes. </w:t>
      </w:r>
    </w:p>
    <w:p w:rsidR="004A542A" w:rsidRDefault="004A542A" w:rsidP="00381BB6">
      <w:pPr>
        <w:spacing w:after="0" w:line="240" w:lineRule="auto"/>
        <w:jc w:val="both"/>
        <w:rPr>
          <w:rFonts w:ascii="Times New Roman" w:hAnsi="Times New Roman"/>
        </w:rPr>
      </w:pPr>
      <w:r>
        <w:rPr>
          <w:rFonts w:ascii="Times New Roman" w:hAnsi="Times New Roman"/>
          <w:bCs/>
          <w:sz w:val="24"/>
          <w:szCs w:val="24"/>
        </w:rPr>
        <w:t>The results shows that creatinine values are higher (P&lt;0.05) for non-pregnant compared pregnant and post paturent ewes. Values obtained for urea are also higher (P&lt;0.05) for non-pregnant ewes compared to pregnant ewes, there is no difference (P&gt;0.05) between pregnant and post-paturent likewise post lambing and non-pregnant in terms of urea values. Triglycerides were significantly higher (P&lt;0.05) for pregnant ewes compared to post-paturent ewes</w:t>
      </w:r>
      <w:r w:rsidR="00072C4E">
        <w:rPr>
          <w:rFonts w:ascii="Times New Roman" w:hAnsi="Times New Roman"/>
          <w:bCs/>
          <w:sz w:val="24"/>
          <w:szCs w:val="24"/>
        </w:rPr>
        <w:t>.</w:t>
      </w:r>
    </w:p>
    <w:p w:rsidR="004A542A" w:rsidRDefault="004A542A" w:rsidP="00381BB6">
      <w:pPr>
        <w:spacing w:after="0" w:line="240" w:lineRule="auto"/>
        <w:jc w:val="both"/>
        <w:rPr>
          <w:rFonts w:ascii="Times New Roman" w:hAnsi="Times New Roman"/>
          <w:sz w:val="24"/>
          <w:szCs w:val="24"/>
        </w:rPr>
      </w:pPr>
      <w:r>
        <w:rPr>
          <w:rFonts w:ascii="Times New Roman" w:hAnsi="Times New Roman"/>
          <w:bCs/>
          <w:sz w:val="24"/>
          <w:szCs w:val="24"/>
        </w:rPr>
        <w:t xml:space="preserve">Table </w:t>
      </w:r>
      <w:r w:rsidR="000E6C26">
        <w:rPr>
          <w:rFonts w:ascii="Times New Roman" w:hAnsi="Times New Roman"/>
          <w:bCs/>
          <w:sz w:val="24"/>
          <w:szCs w:val="24"/>
        </w:rPr>
        <w:t>5</w:t>
      </w:r>
      <w:r>
        <w:rPr>
          <w:rFonts w:ascii="Times New Roman" w:hAnsi="Times New Roman"/>
          <w:bCs/>
          <w:sz w:val="24"/>
          <w:szCs w:val="24"/>
        </w:rPr>
        <w:t>: Average Results on H</w:t>
      </w:r>
      <w:r>
        <w:rPr>
          <w:rFonts w:ascii="Times New Roman" w:hAnsi="Times New Roman"/>
          <w:sz w:val="24"/>
          <w:szCs w:val="24"/>
        </w:rPr>
        <w:t>aematology of Non-Pregnant, Pregnant and Post-</w:t>
      </w:r>
      <w:del w:id="61" w:author="HP" w:date="2025-12-16T15:31:00Z">
        <w:r w:rsidDel="002A35BB">
          <w:rPr>
            <w:rFonts w:ascii="Times New Roman" w:hAnsi="Times New Roman"/>
            <w:sz w:val="24"/>
            <w:szCs w:val="24"/>
          </w:rPr>
          <w:delText>Paturent</w:delText>
        </w:r>
      </w:del>
      <w:ins w:id="62" w:author="HP" w:date="2025-12-16T15:31:00Z">
        <w:r w:rsidR="002A35BB">
          <w:rPr>
            <w:rFonts w:ascii="Times New Roman" w:hAnsi="Times New Roman"/>
            <w:sz w:val="24"/>
            <w:szCs w:val="24"/>
          </w:rPr>
          <w:t xml:space="preserve">Parturient </w:t>
        </w:r>
      </w:ins>
      <w:r>
        <w:rPr>
          <w:rFonts w:ascii="Times New Roman" w:hAnsi="Times New Roman"/>
          <w:sz w:val="24"/>
          <w:szCs w:val="24"/>
        </w:rPr>
        <w:t xml:space="preserve">Uda Ewes </w:t>
      </w:r>
      <w:r>
        <w:rPr>
          <w:rFonts w:ascii="Times New Roman" w:eastAsiaTheme="minorHAnsi" w:hAnsi="Times New Roman"/>
          <w:iCs/>
          <w:sz w:val="24"/>
          <w:szCs w:val="24"/>
        </w:rPr>
        <w:t xml:space="preserve">Fed Diets Containing Graded Levels of </w:t>
      </w:r>
      <w:r>
        <w:rPr>
          <w:rFonts w:ascii="Times New Roman" w:eastAsiaTheme="minorHAnsi" w:hAnsi="Times New Roman"/>
          <w:i/>
          <w:iCs/>
          <w:sz w:val="24"/>
          <w:szCs w:val="24"/>
        </w:rPr>
        <w:t>Mormordica</w:t>
      </w:r>
      <w:ins w:id="63" w:author="HP" w:date="2025-12-16T15:31:00Z">
        <w:r w:rsidR="002A35BB">
          <w:rPr>
            <w:rFonts w:ascii="Times New Roman" w:eastAsiaTheme="minorHAnsi" w:hAnsi="Times New Roman"/>
            <w:i/>
            <w:iCs/>
            <w:sz w:val="24"/>
            <w:szCs w:val="24"/>
          </w:rPr>
          <w:t xml:space="preserve"> </w:t>
        </w:r>
      </w:ins>
      <w:r>
        <w:rPr>
          <w:rFonts w:ascii="Times New Roman" w:eastAsiaTheme="minorHAnsi" w:hAnsi="Times New Roman"/>
          <w:i/>
          <w:iCs/>
          <w:sz w:val="24"/>
          <w:szCs w:val="24"/>
        </w:rPr>
        <w:t>balsamina</w:t>
      </w:r>
    </w:p>
    <w:tbl>
      <w:tblPr>
        <w:tblStyle w:val="ListTable6Colorful1"/>
        <w:tblW w:w="10133" w:type="dxa"/>
        <w:tblLayout w:type="fixed"/>
        <w:tblLook w:val="04A0"/>
      </w:tblPr>
      <w:tblGrid>
        <w:gridCol w:w="2611"/>
        <w:gridCol w:w="1597"/>
        <w:gridCol w:w="1452"/>
        <w:gridCol w:w="1313"/>
        <w:gridCol w:w="1064"/>
        <w:gridCol w:w="2096"/>
      </w:tblGrid>
      <w:tr w:rsidR="00072C4E" w:rsidTr="00072C4E">
        <w:trPr>
          <w:cnfStyle w:val="100000000000"/>
          <w:trHeight w:val="117"/>
        </w:trPr>
        <w:tc>
          <w:tcPr>
            <w:cnfStyle w:val="001000000000"/>
            <w:tcW w:w="2611" w:type="dxa"/>
            <w:tcBorders>
              <w:top w:val="single" w:sz="4" w:space="0" w:color="000000" w:themeColor="text1"/>
              <w:bottom w:val="nil"/>
            </w:tcBorders>
          </w:tcPr>
          <w:p w:rsidR="004A542A" w:rsidRDefault="004A542A" w:rsidP="00381BB6">
            <w:pPr>
              <w:spacing w:after="0" w:line="240" w:lineRule="auto"/>
              <w:jc w:val="both"/>
              <w:rPr>
                <w:rFonts w:ascii="Times New Roman" w:hAnsi="Times New Roman"/>
                <w:b w:val="0"/>
                <w:bCs w:val="0"/>
                <w:color w:val="auto"/>
                <w:sz w:val="24"/>
                <w:szCs w:val="24"/>
                <w:lang w:val="en-ZA"/>
              </w:rPr>
            </w:pPr>
          </w:p>
        </w:tc>
        <w:tc>
          <w:tcPr>
            <w:tcW w:w="4362" w:type="dxa"/>
            <w:gridSpan w:val="3"/>
            <w:tcBorders>
              <w:top w:val="single" w:sz="4" w:space="0" w:color="000000" w:themeColor="text1"/>
              <w:bottom w:val="nil"/>
            </w:tcBorders>
          </w:tcPr>
          <w:p w:rsidR="004A542A" w:rsidRDefault="004A542A" w:rsidP="00381BB6">
            <w:pPr>
              <w:spacing w:after="0" w:line="240" w:lineRule="auto"/>
              <w:jc w:val="center"/>
              <w:cnfStyle w:val="100000000000"/>
              <w:rPr>
                <w:rFonts w:ascii="Times New Roman" w:hAnsi="Times New Roman"/>
                <w:b w:val="0"/>
                <w:bCs w:val="0"/>
                <w:color w:val="auto"/>
                <w:sz w:val="24"/>
                <w:szCs w:val="24"/>
                <w:lang w:val="en-ZA"/>
              </w:rPr>
            </w:pPr>
            <w:r>
              <w:rPr>
                <w:rFonts w:ascii="Times New Roman" w:hAnsi="Times New Roman"/>
                <w:color w:val="auto"/>
                <w:sz w:val="24"/>
                <w:szCs w:val="24"/>
                <w:lang w:val="en-ZA"/>
              </w:rPr>
              <w:t>TREATMENTS</w:t>
            </w:r>
          </w:p>
        </w:tc>
        <w:tc>
          <w:tcPr>
            <w:tcW w:w="1064" w:type="dxa"/>
            <w:tcBorders>
              <w:top w:val="single" w:sz="4" w:space="0" w:color="000000" w:themeColor="text1"/>
              <w:bottom w:val="nil"/>
            </w:tcBorders>
          </w:tcPr>
          <w:p w:rsidR="004A542A" w:rsidRDefault="004A542A" w:rsidP="00381BB6">
            <w:pPr>
              <w:spacing w:after="0" w:line="240" w:lineRule="auto"/>
              <w:jc w:val="center"/>
              <w:cnfStyle w:val="100000000000"/>
              <w:rPr>
                <w:rFonts w:ascii="Times New Roman" w:hAnsi="Times New Roman"/>
                <w:bCs w:val="0"/>
                <w:color w:val="auto"/>
                <w:sz w:val="24"/>
                <w:szCs w:val="24"/>
                <w:lang w:val="en-ZA"/>
              </w:rPr>
            </w:pPr>
          </w:p>
        </w:tc>
        <w:tc>
          <w:tcPr>
            <w:tcW w:w="2096" w:type="dxa"/>
            <w:tcBorders>
              <w:top w:val="single" w:sz="4" w:space="0" w:color="000000" w:themeColor="text1"/>
              <w:bottom w:val="nil"/>
            </w:tcBorders>
          </w:tcPr>
          <w:p w:rsidR="004A542A" w:rsidRDefault="004A542A" w:rsidP="00381BB6">
            <w:pPr>
              <w:spacing w:after="0" w:line="240" w:lineRule="auto"/>
              <w:jc w:val="center"/>
              <w:cnfStyle w:val="100000000000"/>
              <w:rPr>
                <w:rFonts w:ascii="Times New Roman" w:hAnsi="Times New Roman"/>
                <w:bCs w:val="0"/>
                <w:color w:val="auto"/>
                <w:sz w:val="24"/>
                <w:szCs w:val="24"/>
                <w:lang w:val="en-ZA"/>
              </w:rPr>
            </w:pPr>
          </w:p>
        </w:tc>
      </w:tr>
      <w:tr w:rsidR="00072C4E" w:rsidTr="00072C4E">
        <w:trPr>
          <w:trHeight w:val="447"/>
        </w:trPr>
        <w:tc>
          <w:tcPr>
            <w:cnfStyle w:val="001000000000"/>
            <w:tcW w:w="2611" w:type="dxa"/>
            <w:tcBorders>
              <w:top w:val="nil"/>
              <w:bottom w:val="single" w:sz="4" w:space="0" w:color="auto"/>
            </w:tcBorders>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color w:val="auto"/>
                <w:sz w:val="24"/>
                <w:szCs w:val="24"/>
                <w:lang w:val="en-ZA"/>
              </w:rPr>
              <w:t xml:space="preserve"> PARAMTERS</w:t>
            </w:r>
          </w:p>
        </w:tc>
        <w:tc>
          <w:tcPr>
            <w:tcW w:w="1597" w:type="dxa"/>
            <w:tcBorders>
              <w:top w:val="nil"/>
              <w:bottom w:val="single" w:sz="4" w:space="0" w:color="auto"/>
            </w:tcBorders>
          </w:tcPr>
          <w:p w:rsidR="004A542A" w:rsidRDefault="004A542A" w:rsidP="00381BB6">
            <w:pPr>
              <w:spacing w:after="0" w:line="240" w:lineRule="auto"/>
              <w:cnfStyle w:val="000000000000"/>
              <w:rPr>
                <w:rFonts w:ascii="Times New Roman" w:hAnsi="Times New Roman"/>
                <w:b/>
                <w:color w:val="auto"/>
                <w:sz w:val="24"/>
                <w:szCs w:val="24"/>
                <w:vertAlign w:val="subscript"/>
                <w:lang w:val="en-ZA"/>
              </w:rPr>
            </w:pPr>
            <w:r>
              <w:rPr>
                <w:rFonts w:ascii="Times New Roman" w:hAnsi="Times New Roman"/>
                <w:b/>
                <w:color w:val="auto"/>
                <w:sz w:val="24"/>
                <w:szCs w:val="24"/>
                <w:lang w:val="en-ZA"/>
              </w:rPr>
              <w:t>Non-pregnant</w:t>
            </w:r>
          </w:p>
        </w:tc>
        <w:tc>
          <w:tcPr>
            <w:tcW w:w="1452" w:type="dxa"/>
            <w:tcBorders>
              <w:top w:val="nil"/>
              <w:bottom w:val="single" w:sz="4" w:space="0" w:color="auto"/>
            </w:tcBorders>
          </w:tcPr>
          <w:p w:rsidR="004A542A" w:rsidRDefault="004A542A" w:rsidP="00381BB6">
            <w:pPr>
              <w:spacing w:after="0" w:line="240" w:lineRule="auto"/>
              <w:jc w:val="center"/>
              <w:cnfStyle w:val="000000000000"/>
              <w:rPr>
                <w:rFonts w:ascii="Times New Roman" w:hAnsi="Times New Roman"/>
                <w:b/>
                <w:color w:val="auto"/>
                <w:sz w:val="24"/>
                <w:szCs w:val="24"/>
                <w:vertAlign w:val="subscript"/>
                <w:lang w:val="en-ZA"/>
              </w:rPr>
            </w:pPr>
            <w:r>
              <w:rPr>
                <w:rFonts w:ascii="Times New Roman" w:hAnsi="Times New Roman"/>
                <w:b/>
                <w:color w:val="auto"/>
                <w:sz w:val="24"/>
                <w:szCs w:val="24"/>
                <w:lang w:val="en-ZA"/>
              </w:rPr>
              <w:t xml:space="preserve">Pregnant </w:t>
            </w:r>
          </w:p>
        </w:tc>
        <w:tc>
          <w:tcPr>
            <w:tcW w:w="1312" w:type="dxa"/>
            <w:tcBorders>
              <w:top w:val="nil"/>
              <w:bottom w:val="single" w:sz="4" w:space="0" w:color="auto"/>
            </w:tcBorders>
          </w:tcPr>
          <w:p w:rsidR="004A542A" w:rsidRDefault="004A542A" w:rsidP="00381BB6">
            <w:pPr>
              <w:spacing w:after="0" w:line="240" w:lineRule="auto"/>
              <w:jc w:val="center"/>
              <w:cnfStyle w:val="000000000000"/>
              <w:rPr>
                <w:rFonts w:ascii="Times New Roman" w:hAnsi="Times New Roman"/>
                <w:b/>
                <w:color w:val="auto"/>
                <w:sz w:val="24"/>
                <w:szCs w:val="24"/>
                <w:lang w:val="en-ZA"/>
              </w:rPr>
            </w:pPr>
            <w:r>
              <w:rPr>
                <w:rFonts w:ascii="Times New Roman" w:hAnsi="Times New Roman"/>
                <w:b/>
                <w:color w:val="auto"/>
                <w:sz w:val="24"/>
                <w:szCs w:val="24"/>
                <w:lang w:val="en-ZA"/>
              </w:rPr>
              <w:t>After lambing</w:t>
            </w:r>
          </w:p>
        </w:tc>
        <w:tc>
          <w:tcPr>
            <w:tcW w:w="1064" w:type="dxa"/>
            <w:tcBorders>
              <w:top w:val="nil"/>
              <w:bottom w:val="single" w:sz="4" w:space="0" w:color="auto"/>
            </w:tcBorders>
          </w:tcPr>
          <w:p w:rsidR="004A542A" w:rsidRDefault="004A542A" w:rsidP="00381BB6">
            <w:pPr>
              <w:spacing w:after="0" w:line="240" w:lineRule="auto"/>
              <w:jc w:val="center"/>
              <w:cnfStyle w:val="000000000000"/>
              <w:rPr>
                <w:rFonts w:ascii="Times New Roman" w:hAnsi="Times New Roman"/>
                <w:b/>
                <w:color w:val="auto"/>
                <w:sz w:val="24"/>
                <w:szCs w:val="24"/>
                <w:lang w:val="en-ZA"/>
              </w:rPr>
            </w:pPr>
            <w:r>
              <w:rPr>
                <w:rFonts w:ascii="Times New Roman" w:hAnsi="Times New Roman"/>
                <w:b/>
                <w:color w:val="auto"/>
                <w:sz w:val="24"/>
                <w:szCs w:val="24"/>
                <w:lang w:val="en-ZA"/>
              </w:rPr>
              <w:t>SEM</w:t>
            </w:r>
          </w:p>
        </w:tc>
        <w:tc>
          <w:tcPr>
            <w:tcW w:w="2096" w:type="dxa"/>
            <w:tcBorders>
              <w:top w:val="nil"/>
              <w:bottom w:val="single" w:sz="4" w:space="0" w:color="auto"/>
            </w:tcBorders>
          </w:tcPr>
          <w:p w:rsidR="004A542A" w:rsidRDefault="004A542A" w:rsidP="00381BB6">
            <w:pPr>
              <w:spacing w:after="0" w:line="240" w:lineRule="auto"/>
              <w:jc w:val="center"/>
              <w:cnfStyle w:val="000000000000"/>
              <w:rPr>
                <w:rFonts w:ascii="Times New Roman" w:hAnsi="Times New Roman"/>
                <w:b/>
                <w:color w:val="auto"/>
                <w:sz w:val="24"/>
                <w:szCs w:val="24"/>
                <w:lang w:val="en-ZA"/>
              </w:rPr>
            </w:pPr>
            <w:r>
              <w:rPr>
                <w:rFonts w:ascii="Times New Roman" w:hAnsi="Times New Roman"/>
                <w:b/>
                <w:color w:val="auto"/>
                <w:sz w:val="24"/>
                <w:szCs w:val="24"/>
                <w:lang w:val="en-ZA"/>
              </w:rPr>
              <w:t>Reference values*</w:t>
            </w:r>
          </w:p>
        </w:tc>
      </w:tr>
      <w:tr w:rsidR="00072C4E" w:rsidTr="00072C4E">
        <w:trPr>
          <w:trHeight w:val="241"/>
        </w:trPr>
        <w:tc>
          <w:tcPr>
            <w:cnfStyle w:val="001000000000"/>
            <w:tcW w:w="2611" w:type="dxa"/>
            <w:tcBorders>
              <w:top w:val="single" w:sz="4" w:space="0" w:color="auto"/>
            </w:tcBorders>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Haemoglobin (g/dL)</w:t>
            </w:r>
          </w:p>
        </w:tc>
        <w:tc>
          <w:tcPr>
            <w:tcW w:w="1597" w:type="dxa"/>
            <w:tcBorders>
              <w:top w:val="single" w:sz="4" w:space="0" w:color="auto"/>
            </w:tcBorders>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9.62</w:t>
            </w:r>
            <w:r>
              <w:rPr>
                <w:rFonts w:ascii="Times New Roman" w:hAnsi="Times New Roman"/>
                <w:color w:val="auto"/>
                <w:sz w:val="24"/>
                <w:szCs w:val="24"/>
                <w:vertAlign w:val="superscript"/>
                <w:lang w:val="en-ZA"/>
              </w:rPr>
              <w:t>b</w:t>
            </w:r>
          </w:p>
        </w:tc>
        <w:tc>
          <w:tcPr>
            <w:tcW w:w="1452" w:type="dxa"/>
            <w:tcBorders>
              <w:top w:val="single" w:sz="4" w:space="0" w:color="auto"/>
            </w:tcBorders>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10.56</w:t>
            </w:r>
            <w:r>
              <w:rPr>
                <w:rFonts w:ascii="Times New Roman" w:hAnsi="Times New Roman"/>
                <w:color w:val="auto"/>
                <w:sz w:val="24"/>
                <w:szCs w:val="24"/>
                <w:vertAlign w:val="superscript"/>
                <w:lang w:val="en-ZA"/>
              </w:rPr>
              <w:t>ab</w:t>
            </w:r>
          </w:p>
        </w:tc>
        <w:tc>
          <w:tcPr>
            <w:tcW w:w="1312" w:type="dxa"/>
            <w:tcBorders>
              <w:top w:val="single" w:sz="4" w:space="0" w:color="auto"/>
            </w:tcBorders>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10.82</w:t>
            </w:r>
            <w:r>
              <w:rPr>
                <w:rFonts w:ascii="Times New Roman" w:hAnsi="Times New Roman"/>
                <w:color w:val="auto"/>
                <w:sz w:val="24"/>
                <w:szCs w:val="24"/>
                <w:vertAlign w:val="superscript"/>
                <w:lang w:val="en-ZA"/>
              </w:rPr>
              <w:t>a</w:t>
            </w:r>
          </w:p>
        </w:tc>
        <w:tc>
          <w:tcPr>
            <w:tcW w:w="1064" w:type="dxa"/>
            <w:tcBorders>
              <w:top w:val="single" w:sz="4" w:space="0" w:color="auto"/>
            </w:tcBorders>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0.39</w:t>
            </w:r>
          </w:p>
        </w:tc>
        <w:tc>
          <w:tcPr>
            <w:tcW w:w="2096" w:type="dxa"/>
            <w:tcBorders>
              <w:top w:val="single" w:sz="4" w:space="0" w:color="auto"/>
            </w:tcBorders>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rsidTr="00072C4E">
        <w:trPr>
          <w:trHeight w:val="249"/>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PCV (%)</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29.89</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29.58</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29.43</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0.76</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27-45</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RBC (x10</w:t>
            </w:r>
            <w:r>
              <w:rPr>
                <w:rFonts w:ascii="Times New Roman" w:hAnsi="Times New Roman"/>
                <w:b w:val="0"/>
                <w:color w:val="auto"/>
                <w:sz w:val="24"/>
                <w:szCs w:val="24"/>
                <w:vertAlign w:val="superscript"/>
                <w:lang w:val="en-ZA"/>
              </w:rPr>
              <w:t>6</w:t>
            </w:r>
            <w:r>
              <w:rPr>
                <w:rFonts w:ascii="Times New Roman" w:hAnsi="Times New Roman"/>
                <w:b w:val="0"/>
                <w:color w:val="auto"/>
                <w:sz w:val="24"/>
                <w:szCs w:val="24"/>
                <w:lang w:val="en-ZA"/>
              </w:rPr>
              <w:t>/ul)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9.93</w:t>
            </w:r>
            <w:r>
              <w:rPr>
                <w:rFonts w:ascii="Times New Roman" w:hAnsi="Times New Roman"/>
                <w:color w:val="auto"/>
                <w:sz w:val="24"/>
                <w:szCs w:val="24"/>
                <w:vertAlign w:val="superscript"/>
                <w:lang w:val="en-ZA"/>
              </w:rPr>
              <w:t>b</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11.44</w:t>
            </w:r>
            <w:r>
              <w:rPr>
                <w:rFonts w:ascii="Times New Roman" w:hAnsi="Times New Roman"/>
                <w:color w:val="auto"/>
                <w:sz w:val="24"/>
                <w:szCs w:val="24"/>
                <w:vertAlign w:val="superscript"/>
                <w:lang w:val="en-ZA"/>
              </w:rPr>
              <w:t>a</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10.85</w:t>
            </w:r>
            <w:r>
              <w:rPr>
                <w:rFonts w:ascii="Times New Roman" w:hAnsi="Times New Roman"/>
                <w:color w:val="auto"/>
                <w:sz w:val="24"/>
                <w:szCs w:val="24"/>
                <w:vertAlign w:val="superscript"/>
                <w:lang w:val="en-ZA"/>
              </w:rPr>
              <w:t>ab</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0.37</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9-15</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 (pg)</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9.13</w:t>
            </w:r>
            <w:r>
              <w:rPr>
                <w:rFonts w:ascii="Times New Roman" w:hAnsi="Times New Roman"/>
                <w:color w:val="auto"/>
                <w:sz w:val="24"/>
                <w:szCs w:val="24"/>
                <w:vertAlign w:val="superscript"/>
                <w:lang w:val="en-ZA"/>
              </w:rPr>
              <w:t>b</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9.51</w:t>
            </w:r>
            <w:r>
              <w:rPr>
                <w:rFonts w:ascii="Times New Roman" w:hAnsi="Times New Roman"/>
                <w:color w:val="auto"/>
                <w:sz w:val="24"/>
                <w:szCs w:val="24"/>
                <w:vertAlign w:val="superscript"/>
                <w:lang w:val="en-ZA"/>
              </w:rPr>
              <w:t>b</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11.76</w:t>
            </w:r>
            <w:r>
              <w:rPr>
                <w:rFonts w:ascii="Times New Roman" w:hAnsi="Times New Roman"/>
                <w:color w:val="auto"/>
                <w:sz w:val="24"/>
                <w:szCs w:val="24"/>
                <w:vertAlign w:val="superscript"/>
                <w:lang w:val="en-ZA"/>
              </w:rPr>
              <w:t>a</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0.45</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8-12</w:t>
            </w:r>
          </w:p>
        </w:tc>
      </w:tr>
      <w:tr w:rsidR="00072C4E" w:rsidTr="00072C4E">
        <w:trPr>
          <w:trHeight w:val="249"/>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MCV (fl)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28.75</w:t>
            </w:r>
            <w:r>
              <w:rPr>
                <w:rFonts w:ascii="Times New Roman" w:hAnsi="Times New Roman"/>
                <w:color w:val="auto"/>
                <w:sz w:val="24"/>
                <w:szCs w:val="24"/>
                <w:vertAlign w:val="superscript"/>
                <w:lang w:val="en-ZA"/>
              </w:rPr>
              <w:t>b</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30.30</w:t>
            </w:r>
            <w:r>
              <w:rPr>
                <w:rFonts w:ascii="Times New Roman" w:hAnsi="Times New Roman"/>
                <w:color w:val="auto"/>
                <w:sz w:val="24"/>
                <w:szCs w:val="24"/>
                <w:vertAlign w:val="superscript"/>
                <w:lang w:val="en-ZA"/>
              </w:rPr>
              <w:t>ab</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31.50</w:t>
            </w:r>
            <w:r>
              <w:rPr>
                <w:rFonts w:ascii="Times New Roman" w:hAnsi="Times New Roman"/>
                <w:color w:val="auto"/>
                <w:sz w:val="24"/>
                <w:szCs w:val="24"/>
                <w:vertAlign w:val="superscript"/>
                <w:lang w:val="en-ZA"/>
              </w:rPr>
              <w:t>a</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0.55</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28-40</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MCHC (g/dL)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31.37</w:t>
            </w:r>
            <w:r>
              <w:rPr>
                <w:rFonts w:ascii="Times New Roman" w:hAnsi="Times New Roman"/>
                <w:color w:val="auto"/>
                <w:sz w:val="24"/>
                <w:szCs w:val="24"/>
                <w:vertAlign w:val="superscript"/>
                <w:lang w:val="en-ZA"/>
              </w:rPr>
              <w:t>b</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31.51</w:t>
            </w:r>
            <w:r>
              <w:rPr>
                <w:rFonts w:ascii="Times New Roman" w:hAnsi="Times New Roman"/>
                <w:color w:val="auto"/>
                <w:sz w:val="24"/>
                <w:szCs w:val="24"/>
                <w:vertAlign w:val="superscript"/>
                <w:lang w:val="en-ZA"/>
              </w:rPr>
              <w:t>b</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34.39</w:t>
            </w:r>
            <w:r>
              <w:rPr>
                <w:rFonts w:ascii="Times New Roman" w:hAnsi="Times New Roman"/>
                <w:color w:val="auto"/>
                <w:sz w:val="24"/>
                <w:szCs w:val="24"/>
                <w:vertAlign w:val="superscript"/>
                <w:lang w:val="en-ZA"/>
              </w:rPr>
              <w:t>a</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0.78</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31-34</w:t>
            </w:r>
          </w:p>
        </w:tc>
      </w:tr>
      <w:tr w:rsidR="00072C4E" w:rsidTr="00072C4E">
        <w:trPr>
          <w:trHeight w:val="249"/>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WBC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10.29</w:t>
            </w:r>
            <w:r>
              <w:rPr>
                <w:rFonts w:ascii="Times New Roman" w:hAnsi="Times New Roman"/>
                <w:color w:val="auto"/>
                <w:sz w:val="24"/>
                <w:szCs w:val="24"/>
                <w:vertAlign w:val="superscript"/>
                <w:lang w:val="en-ZA"/>
              </w:rPr>
              <w:t>a</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9.89</w:t>
            </w:r>
            <w:r>
              <w:rPr>
                <w:rFonts w:ascii="Times New Roman" w:hAnsi="Times New Roman"/>
                <w:color w:val="auto"/>
                <w:sz w:val="24"/>
                <w:szCs w:val="24"/>
                <w:vertAlign w:val="superscript"/>
                <w:lang w:val="en-ZA"/>
              </w:rPr>
              <w:t>a</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7.25</w:t>
            </w:r>
            <w:r>
              <w:rPr>
                <w:rFonts w:ascii="Times New Roman" w:hAnsi="Times New Roman"/>
                <w:color w:val="auto"/>
                <w:sz w:val="24"/>
                <w:szCs w:val="24"/>
                <w:vertAlign w:val="superscript"/>
                <w:lang w:val="en-ZA"/>
              </w:rPr>
              <w:t>b</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0.58</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4-12</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Monocytes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0.65</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0.64</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0.60</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0.08</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0-0.8</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Eosinophil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0.71</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0.66</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0.68</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0.03</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0-1.0</w:t>
            </w:r>
          </w:p>
        </w:tc>
      </w:tr>
      <w:tr w:rsidR="00072C4E" w:rsidTr="00072C4E">
        <w:trPr>
          <w:trHeight w:val="249"/>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Lymphocytes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3.13</w:t>
            </w:r>
            <w:r>
              <w:rPr>
                <w:rFonts w:ascii="Times New Roman" w:hAnsi="Times New Roman"/>
                <w:color w:val="auto"/>
                <w:sz w:val="24"/>
                <w:szCs w:val="24"/>
                <w:vertAlign w:val="superscript"/>
                <w:lang w:val="en-ZA"/>
              </w:rPr>
              <w:t>b</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2.56</w:t>
            </w:r>
            <w:r>
              <w:rPr>
                <w:rFonts w:ascii="Times New Roman" w:hAnsi="Times New Roman"/>
                <w:color w:val="auto"/>
                <w:sz w:val="24"/>
                <w:szCs w:val="24"/>
                <w:vertAlign w:val="superscript"/>
                <w:lang w:val="en-ZA"/>
              </w:rPr>
              <w:t>b</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4.62</w:t>
            </w:r>
            <w:r>
              <w:rPr>
                <w:rFonts w:ascii="Times New Roman" w:hAnsi="Times New Roman"/>
                <w:color w:val="auto"/>
                <w:sz w:val="24"/>
                <w:szCs w:val="24"/>
                <w:vertAlign w:val="superscript"/>
                <w:lang w:val="en-ZA"/>
              </w:rPr>
              <w:t>a</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0.29</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2-9.0</w:t>
            </w:r>
          </w:p>
        </w:tc>
      </w:tr>
      <w:tr w:rsidR="00072C4E" w:rsidTr="00072C4E">
        <w:trPr>
          <w:trHeight w:val="241"/>
        </w:trPr>
        <w:tc>
          <w:tcPr>
            <w:cnfStyle w:val="001000000000"/>
            <w:tcW w:w="2611" w:type="dxa"/>
          </w:tcPr>
          <w:p w:rsidR="004A542A" w:rsidRDefault="004A542A" w:rsidP="00381BB6">
            <w:pPr>
              <w:spacing w:after="0" w:line="240" w:lineRule="auto"/>
              <w:jc w:val="both"/>
              <w:rPr>
                <w:rFonts w:ascii="Times New Roman" w:hAnsi="Times New Roman"/>
                <w:bCs w:val="0"/>
                <w:color w:val="auto"/>
                <w:sz w:val="24"/>
                <w:szCs w:val="24"/>
                <w:lang w:val="en-ZA"/>
              </w:rPr>
            </w:pPr>
            <w:r>
              <w:rPr>
                <w:rFonts w:ascii="Times New Roman" w:hAnsi="Times New Roman"/>
                <w:b w:val="0"/>
                <w:color w:val="auto"/>
                <w:sz w:val="24"/>
                <w:szCs w:val="24"/>
                <w:lang w:val="en-ZA"/>
              </w:rPr>
              <w:t>Basophils (x 10</w:t>
            </w:r>
            <w:r>
              <w:rPr>
                <w:rFonts w:ascii="Times New Roman" w:hAnsi="Times New Roman"/>
                <w:b w:val="0"/>
                <w:color w:val="auto"/>
                <w:sz w:val="24"/>
                <w:szCs w:val="24"/>
                <w:vertAlign w:val="superscript"/>
                <w:lang w:val="en-ZA"/>
              </w:rPr>
              <w:t>9</w:t>
            </w:r>
            <w:r>
              <w:rPr>
                <w:rFonts w:ascii="Times New Roman" w:hAnsi="Times New Roman"/>
                <w:b w:val="0"/>
                <w:color w:val="auto"/>
                <w:sz w:val="24"/>
                <w:szCs w:val="24"/>
                <w:lang w:val="en-ZA"/>
              </w:rPr>
              <w:t>/L)</w:t>
            </w:r>
          </w:p>
        </w:tc>
        <w:tc>
          <w:tcPr>
            <w:tcW w:w="1597"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1.49</w:t>
            </w:r>
            <w:r>
              <w:rPr>
                <w:rFonts w:ascii="Times New Roman" w:hAnsi="Times New Roman"/>
                <w:color w:val="auto"/>
                <w:sz w:val="24"/>
                <w:szCs w:val="24"/>
                <w:vertAlign w:val="superscript"/>
                <w:lang w:val="en-ZA"/>
              </w:rPr>
              <w:t>a</w:t>
            </w:r>
          </w:p>
        </w:tc>
        <w:tc>
          <w:tcPr>
            <w:tcW w:w="145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0.92</w:t>
            </w:r>
            <w:r>
              <w:rPr>
                <w:rFonts w:ascii="Times New Roman" w:hAnsi="Times New Roman"/>
                <w:color w:val="auto"/>
                <w:sz w:val="24"/>
                <w:szCs w:val="24"/>
                <w:vertAlign w:val="superscript"/>
                <w:lang w:val="en-ZA"/>
              </w:rPr>
              <w:t>b</w:t>
            </w:r>
          </w:p>
        </w:tc>
        <w:tc>
          <w:tcPr>
            <w:tcW w:w="1312"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0.59</w:t>
            </w:r>
            <w:r>
              <w:rPr>
                <w:rFonts w:ascii="Times New Roman" w:hAnsi="Times New Roman"/>
                <w:color w:val="auto"/>
                <w:sz w:val="24"/>
                <w:szCs w:val="24"/>
                <w:vertAlign w:val="superscript"/>
                <w:lang w:val="en-ZA"/>
              </w:rPr>
              <w:t>c</w:t>
            </w:r>
          </w:p>
        </w:tc>
        <w:tc>
          <w:tcPr>
            <w:tcW w:w="1064"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0.09</w:t>
            </w:r>
          </w:p>
        </w:tc>
        <w:tc>
          <w:tcPr>
            <w:tcW w:w="2096" w:type="dxa"/>
          </w:tcPr>
          <w:p w:rsidR="004A542A" w:rsidRDefault="004A542A" w:rsidP="00381BB6">
            <w:pPr>
              <w:spacing w:after="0" w:line="240" w:lineRule="auto"/>
              <w:jc w:val="center"/>
              <w:cnfStyle w:val="000000000000"/>
              <w:rPr>
                <w:rFonts w:ascii="Times New Roman" w:hAnsi="Times New Roman"/>
                <w:color w:val="auto"/>
                <w:sz w:val="24"/>
                <w:szCs w:val="24"/>
                <w:lang w:val="en-ZA"/>
              </w:rPr>
            </w:pPr>
            <w:r>
              <w:rPr>
                <w:rFonts w:ascii="Times New Roman" w:hAnsi="Times New Roman"/>
                <w:color w:val="auto"/>
                <w:sz w:val="24"/>
                <w:szCs w:val="24"/>
                <w:lang w:val="en-ZA"/>
              </w:rPr>
              <w:t>2-9.5</w:t>
            </w:r>
          </w:p>
        </w:tc>
      </w:tr>
    </w:tbl>
    <w:p w:rsidR="004A542A" w:rsidRDefault="004A542A" w:rsidP="00381BB6">
      <w:pPr>
        <w:spacing w:after="0" w:line="240" w:lineRule="auto"/>
        <w:jc w:val="both"/>
        <w:rPr>
          <w:rFonts w:ascii="Times New Roman" w:eastAsia="Times New Roman" w:hAnsi="Times New Roman"/>
          <w:sz w:val="20"/>
          <w:szCs w:val="20"/>
        </w:rPr>
      </w:pPr>
      <w:r>
        <w:rPr>
          <w:rFonts w:ascii="Times New Roman" w:hAnsi="Times New Roman"/>
          <w:sz w:val="20"/>
          <w:szCs w:val="20"/>
        </w:rPr>
        <w:t xml:space="preserve">a,b,c means in the same row with different superscripts are significantly (P&lt;0.05) different. PCV- Packed cell volume, RBC- Red blood cells, MCV- Mean corpuscular volume, MCH- mean corpuscular haemoglobin, </w:t>
      </w:r>
      <w:r>
        <w:rPr>
          <w:rFonts w:ascii="Times New Roman" w:hAnsi="Times New Roman"/>
          <w:sz w:val="20"/>
          <w:szCs w:val="20"/>
        </w:rPr>
        <w:lastRenderedPageBreak/>
        <w:t xml:space="preserve">MCHC- mean corpuscular haemoglobin concentration, WBC-white blood cells, </w:t>
      </w:r>
      <w:r>
        <w:rPr>
          <w:rFonts w:ascii="Times New Roman" w:eastAsia="Times New Roman" w:hAnsi="Times New Roman"/>
          <w:sz w:val="20"/>
          <w:szCs w:val="20"/>
        </w:rPr>
        <w:t xml:space="preserve">*Source = Elmhurst </w:t>
      </w:r>
      <w:r>
        <w:rPr>
          <w:rFonts w:ascii="Times New Roman" w:eastAsia="Times New Roman" w:hAnsi="Times New Roman"/>
          <w:i/>
          <w:sz w:val="20"/>
          <w:szCs w:val="20"/>
        </w:rPr>
        <w:t>et al.</w:t>
      </w:r>
      <w:r>
        <w:rPr>
          <w:rFonts w:ascii="Times New Roman" w:eastAsia="Times New Roman" w:hAnsi="Times New Roman"/>
          <w:sz w:val="20"/>
          <w:szCs w:val="20"/>
        </w:rPr>
        <w:t>, 2002.</w:t>
      </w:r>
    </w:p>
    <w:p w:rsidR="004A542A" w:rsidRDefault="004A542A" w:rsidP="00381BB6">
      <w:pPr>
        <w:pStyle w:val="Heading2"/>
        <w:spacing w:before="0" w:after="0" w:line="240" w:lineRule="auto"/>
        <w:rPr>
          <w:rFonts w:ascii="Times New Roman" w:hAnsi="Times New Roman"/>
          <w:color w:val="auto"/>
          <w:sz w:val="24"/>
          <w:szCs w:val="24"/>
        </w:rPr>
      </w:pPr>
      <w:bookmarkStart w:id="64" w:name="_Toc2252"/>
      <w:r>
        <w:rPr>
          <w:rFonts w:ascii="Times New Roman" w:hAnsi="Times New Roman"/>
          <w:color w:val="auto"/>
          <w:sz w:val="24"/>
          <w:szCs w:val="24"/>
        </w:rPr>
        <w:t>DISCUSSION</w:t>
      </w:r>
      <w:bookmarkEnd w:id="64"/>
    </w:p>
    <w:p w:rsidR="004A542A" w:rsidRDefault="004A542A" w:rsidP="00381BB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The main function of the RBC is to carry oxygen from lung to the body tissue and transfer carbon dioxide from tissue to the lungs. The haematological profile of non-pregnant ewes shows that the PCV value of sheep ranged from 28.68 to 31.00 % and within their normal reference range. The PCV values obtained in this study were lower than the finding of Swenson (1990); Egbe- Nwiyi</w:t>
      </w:r>
      <w:r>
        <w:rPr>
          <w:rFonts w:ascii="Times New Roman" w:hAnsi="Times New Roman"/>
          <w:i/>
          <w:iCs/>
          <w:sz w:val="24"/>
          <w:szCs w:val="24"/>
        </w:rPr>
        <w:t>et al</w:t>
      </w:r>
      <w:r>
        <w:rPr>
          <w:rFonts w:ascii="Times New Roman" w:hAnsi="Times New Roman"/>
          <w:sz w:val="24"/>
          <w:szCs w:val="24"/>
        </w:rPr>
        <w:t xml:space="preserve">, (2000) who reported value of 43.8-60% and 38-45%, respectively, Jain (1986) has reported PCV value within the range value of 27 – 45%. It further showed that even though there are significant variations between the treatment groups the ewes did not suffer from anaemia or dehydration. This confirms the report of The Merck Veterinary Manual (1998) that a low PCV value was an indication of anaemia while sharp increase in PCV is most often caused by dehydration. The haemoglobin values obtained in the present study increases with increasing levels of </w:t>
      </w:r>
      <w:r>
        <w:rPr>
          <w:rFonts w:ascii="Times New Roman" w:hAnsi="Times New Roman"/>
          <w:i/>
          <w:sz w:val="24"/>
          <w:szCs w:val="24"/>
        </w:rPr>
        <w:t>M. balsamina</w:t>
      </w:r>
      <w:r>
        <w:rPr>
          <w:rFonts w:ascii="Times New Roman" w:hAnsi="Times New Roman"/>
          <w:sz w:val="24"/>
          <w:szCs w:val="24"/>
        </w:rPr>
        <w:t xml:space="preserve"> supplementation. The haemoglobin values were within the normal range (8 – 16g/d</w:t>
      </w:r>
      <w:r>
        <w:rPr>
          <w:rFonts w:ascii="Times New Roman" w:hAnsi="Times New Roman"/>
          <w:i/>
          <w:iCs/>
          <w:sz w:val="24"/>
          <w:szCs w:val="24"/>
        </w:rPr>
        <w:t>l</w:t>
      </w:r>
      <w:r>
        <w:rPr>
          <w:rFonts w:ascii="Times New Roman" w:hAnsi="Times New Roman"/>
          <w:sz w:val="24"/>
          <w:szCs w:val="24"/>
        </w:rPr>
        <w:t xml:space="preserve">) of haemoglobin for healthy sheep (Tambuwal </w:t>
      </w:r>
      <w:r>
        <w:rPr>
          <w:rFonts w:ascii="Times New Roman" w:hAnsi="Times New Roman"/>
          <w:i/>
          <w:iCs/>
          <w:sz w:val="24"/>
          <w:szCs w:val="24"/>
        </w:rPr>
        <w:t>et al</w:t>
      </w:r>
      <w:r>
        <w:rPr>
          <w:rFonts w:ascii="Times New Roman" w:hAnsi="Times New Roman"/>
          <w:sz w:val="24"/>
          <w:szCs w:val="24"/>
        </w:rPr>
        <w:t xml:space="preserve">., 2002). Normally, increase in the Hb concentration is connected with better ability to combat disease and infection. Low level is an indication of vulnerability to disease and poor nutrition (Tambuwal </w:t>
      </w:r>
      <w:r>
        <w:rPr>
          <w:rFonts w:ascii="Times New Roman" w:hAnsi="Times New Roman"/>
          <w:i/>
          <w:iCs/>
          <w:sz w:val="24"/>
          <w:szCs w:val="24"/>
        </w:rPr>
        <w:t>et al</w:t>
      </w:r>
      <w:r>
        <w:rPr>
          <w:rFonts w:ascii="Times New Roman" w:hAnsi="Times New Roman"/>
          <w:sz w:val="24"/>
          <w:szCs w:val="24"/>
        </w:rPr>
        <w:t xml:space="preserve">., 2002). The values obtained for haemoglobin in the entire treatment groups indicate nutritional adequacy of all the diets since values did not indicate mal-or-under nutrition (Church </w:t>
      </w:r>
      <w:r>
        <w:rPr>
          <w:rFonts w:ascii="Times New Roman" w:hAnsi="Times New Roman"/>
          <w:i/>
          <w:iCs/>
          <w:sz w:val="24"/>
          <w:szCs w:val="24"/>
        </w:rPr>
        <w:t>et al</w:t>
      </w:r>
      <w:r>
        <w:rPr>
          <w:rFonts w:ascii="Times New Roman" w:hAnsi="Times New Roman"/>
          <w:sz w:val="24"/>
          <w:szCs w:val="24"/>
        </w:rPr>
        <w:t xml:space="preserve">., 1984) which signifies that inclusion of </w:t>
      </w:r>
      <w:r>
        <w:rPr>
          <w:rFonts w:ascii="Times New Roman" w:hAnsi="Times New Roman"/>
          <w:i/>
          <w:sz w:val="24"/>
          <w:szCs w:val="24"/>
        </w:rPr>
        <w:t>M. balsamina</w:t>
      </w:r>
      <w:r>
        <w:rPr>
          <w:rFonts w:ascii="Times New Roman" w:hAnsi="Times New Roman"/>
          <w:sz w:val="24"/>
          <w:szCs w:val="24"/>
        </w:rPr>
        <w:t xml:space="preserve"> will not lead to mal or under nutrition. The RBC values in this trial (6.49– 9.25 g/dl) were slightly above the values obtained by Njidda</w:t>
      </w:r>
      <w:ins w:id="65" w:author="HP" w:date="2025-12-16T15:33:00Z">
        <w:r w:rsidR="002A35BB">
          <w:rPr>
            <w:rFonts w:ascii="Times New Roman" w:hAnsi="Times New Roman"/>
            <w:sz w:val="24"/>
            <w:szCs w:val="24"/>
          </w:rPr>
          <w:t xml:space="preserve"> </w:t>
        </w:r>
      </w:ins>
      <w:r>
        <w:rPr>
          <w:rFonts w:ascii="Times New Roman" w:hAnsi="Times New Roman"/>
          <w:i/>
          <w:iCs/>
          <w:sz w:val="24"/>
          <w:szCs w:val="24"/>
        </w:rPr>
        <w:t>et al</w:t>
      </w:r>
      <w:r>
        <w:rPr>
          <w:rFonts w:ascii="Times New Roman" w:hAnsi="Times New Roman"/>
          <w:sz w:val="24"/>
          <w:szCs w:val="24"/>
        </w:rPr>
        <w:t xml:space="preserve">. (2014) for RBC values of adult Uda sheep.  </w:t>
      </w:r>
    </w:p>
    <w:p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The white blood cell values ranged from 8.29 to 11.78 x 10</w:t>
      </w:r>
      <w:r>
        <w:rPr>
          <w:rFonts w:ascii="Times New Roman" w:hAnsi="Times New Roman"/>
          <w:sz w:val="24"/>
          <w:szCs w:val="24"/>
          <w:vertAlign w:val="superscript"/>
        </w:rPr>
        <w:t>9</w:t>
      </w:r>
      <w:r>
        <w:rPr>
          <w:rFonts w:ascii="Times New Roman" w:hAnsi="Times New Roman"/>
          <w:sz w:val="24"/>
          <w:szCs w:val="24"/>
        </w:rPr>
        <w:t>/L which were within the normal reference range. The white blood cells (WBC) were within the normal range values of sheep (5.2 to 27.70 x 10</w:t>
      </w:r>
      <w:r>
        <w:rPr>
          <w:rFonts w:ascii="Times New Roman" w:hAnsi="Times New Roman"/>
          <w:sz w:val="24"/>
          <w:szCs w:val="24"/>
          <w:vertAlign w:val="superscript"/>
        </w:rPr>
        <w:t>9</w:t>
      </w:r>
      <w:r>
        <w:rPr>
          <w:rFonts w:ascii="Times New Roman" w:hAnsi="Times New Roman"/>
          <w:sz w:val="24"/>
          <w:szCs w:val="24"/>
        </w:rPr>
        <w:t>/L and 6.93 – 12.66 x 10</w:t>
      </w:r>
      <w:r>
        <w:rPr>
          <w:rFonts w:ascii="Times New Roman" w:hAnsi="Times New Roman"/>
          <w:sz w:val="24"/>
          <w:szCs w:val="24"/>
          <w:vertAlign w:val="superscript"/>
        </w:rPr>
        <w:t>9</w:t>
      </w:r>
      <w:r>
        <w:rPr>
          <w:rFonts w:ascii="Times New Roman" w:hAnsi="Times New Roman"/>
          <w:sz w:val="24"/>
          <w:szCs w:val="24"/>
        </w:rPr>
        <w:t>/L) reported by Njidda</w:t>
      </w:r>
      <w:r>
        <w:rPr>
          <w:rFonts w:ascii="Times New Roman" w:hAnsi="Times New Roman"/>
          <w:i/>
          <w:iCs/>
          <w:sz w:val="24"/>
          <w:szCs w:val="24"/>
        </w:rPr>
        <w:t>et al</w:t>
      </w:r>
      <w:r>
        <w:rPr>
          <w:rFonts w:ascii="Times New Roman" w:hAnsi="Times New Roman"/>
          <w:sz w:val="24"/>
          <w:szCs w:val="24"/>
        </w:rPr>
        <w:t>., (2014) respectively. This trial showed that the ewes were healthy because decrease in number of WBC below the normal range is an indication of allergic conditions, while elevated values (leucocytosis) indicate the existence of a recent infection, usually bacterial (Ahamefule</w:t>
      </w:r>
      <w:ins w:id="66" w:author="HP" w:date="2025-12-16T15:34:00Z">
        <w:r w:rsidR="002A35BB">
          <w:rPr>
            <w:rFonts w:ascii="Times New Roman" w:hAnsi="Times New Roman"/>
            <w:sz w:val="24"/>
            <w:szCs w:val="24"/>
          </w:rPr>
          <w:t xml:space="preserve"> </w:t>
        </w:r>
      </w:ins>
      <w:r>
        <w:rPr>
          <w:rFonts w:ascii="Times New Roman" w:hAnsi="Times New Roman"/>
          <w:i/>
          <w:iCs/>
          <w:sz w:val="24"/>
          <w:szCs w:val="24"/>
        </w:rPr>
        <w:t xml:space="preserve">et al., </w:t>
      </w:r>
      <w:r>
        <w:rPr>
          <w:rFonts w:ascii="Times New Roman" w:hAnsi="Times New Roman"/>
          <w:sz w:val="24"/>
          <w:szCs w:val="24"/>
        </w:rPr>
        <w:t xml:space="preserve">2008).The basophils, lymphocytes and monocyte recorded in this study are comparably similar with the normal range observed by Elmhurst </w:t>
      </w:r>
      <w:r>
        <w:rPr>
          <w:rFonts w:ascii="Times New Roman" w:hAnsi="Times New Roman"/>
          <w:i/>
          <w:iCs/>
          <w:sz w:val="24"/>
          <w:szCs w:val="24"/>
        </w:rPr>
        <w:t>et al</w:t>
      </w:r>
      <w:r>
        <w:rPr>
          <w:rFonts w:ascii="Times New Roman" w:hAnsi="Times New Roman"/>
          <w:sz w:val="24"/>
          <w:szCs w:val="24"/>
        </w:rPr>
        <w:t xml:space="preserve">. (2002). The treatments variations in the WBC differentials values recorded in this study could be compared with the report of Bush (1991) and could be due to differences in inclusion level of </w:t>
      </w:r>
      <w:r>
        <w:rPr>
          <w:rFonts w:ascii="Times New Roman" w:hAnsi="Times New Roman"/>
          <w:i/>
          <w:sz w:val="24"/>
          <w:szCs w:val="24"/>
        </w:rPr>
        <w:t>M. balsamina</w:t>
      </w:r>
      <w:r>
        <w:rPr>
          <w:rFonts w:ascii="Times New Roman" w:hAnsi="Times New Roman"/>
          <w:sz w:val="24"/>
          <w:szCs w:val="24"/>
        </w:rPr>
        <w:t xml:space="preserve">. Therefore, the differential counts values obtained showed that the animals were in good health. </w:t>
      </w:r>
    </w:p>
    <w:p w:rsidR="004A542A" w:rsidRDefault="004A542A" w:rsidP="00381BB6">
      <w:pPr>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The MCV, MCH and MCHC values reported in this study were comparably within the normal range respectively (Elmhurst </w:t>
      </w:r>
      <w:r>
        <w:rPr>
          <w:rFonts w:ascii="Times New Roman" w:hAnsi="Times New Roman"/>
          <w:i/>
          <w:iCs/>
          <w:sz w:val="24"/>
          <w:szCs w:val="24"/>
        </w:rPr>
        <w:t>et al</w:t>
      </w:r>
      <w:r>
        <w:rPr>
          <w:rFonts w:ascii="Times New Roman" w:hAnsi="Times New Roman"/>
          <w:sz w:val="24"/>
          <w:szCs w:val="24"/>
        </w:rPr>
        <w:t>., 2002). These parameters were used to measure the size and haemoglobin content of erythrocytes and the values are useful in diagnosing various forms of anemia. The higher MCH and MCV values may be due to age (Egbe-Nwiyi</w:t>
      </w:r>
      <w:r>
        <w:rPr>
          <w:rFonts w:ascii="Times New Roman" w:hAnsi="Times New Roman"/>
          <w:i/>
          <w:sz w:val="24"/>
          <w:szCs w:val="24"/>
        </w:rPr>
        <w:t>et al</w:t>
      </w:r>
      <w:r>
        <w:rPr>
          <w:rFonts w:ascii="Times New Roman" w:hAnsi="Times New Roman"/>
          <w:sz w:val="24"/>
          <w:szCs w:val="24"/>
        </w:rPr>
        <w:t>., 2000). The values of MCV and MCH are very important in the diagnosis of anaemia and also serve a useful index of the capacity of the bone marrow to produce red blood cells (Awodi</w:t>
      </w:r>
      <w:r>
        <w:rPr>
          <w:rFonts w:ascii="Times New Roman" w:hAnsi="Times New Roman"/>
          <w:i/>
          <w:iCs/>
          <w:sz w:val="24"/>
          <w:szCs w:val="24"/>
        </w:rPr>
        <w:t>et al</w:t>
      </w:r>
      <w:r>
        <w:rPr>
          <w:rFonts w:ascii="Times New Roman" w:hAnsi="Times New Roman"/>
          <w:sz w:val="24"/>
          <w:szCs w:val="24"/>
        </w:rPr>
        <w:t>., 2005).Mean corpuscular Volume MCV values obtained for ewes were slightly lower than (35.3 – 43.7f</w:t>
      </w:r>
      <w:r>
        <w:rPr>
          <w:rFonts w:ascii="Times New Roman" w:hAnsi="Times New Roman"/>
          <w:i/>
          <w:iCs/>
          <w:sz w:val="24"/>
          <w:szCs w:val="24"/>
        </w:rPr>
        <w:t>l</w:t>
      </w:r>
      <w:r>
        <w:rPr>
          <w:rFonts w:ascii="Times New Roman" w:hAnsi="Times New Roman"/>
          <w:sz w:val="24"/>
          <w:szCs w:val="24"/>
        </w:rPr>
        <w:t>) reported by Borjesson</w:t>
      </w:r>
      <w:r>
        <w:rPr>
          <w:rFonts w:ascii="Times New Roman" w:hAnsi="Times New Roman"/>
          <w:i/>
          <w:iCs/>
          <w:sz w:val="24"/>
          <w:szCs w:val="24"/>
        </w:rPr>
        <w:t xml:space="preserve">et al. </w:t>
      </w:r>
      <w:r>
        <w:rPr>
          <w:rFonts w:ascii="Times New Roman" w:hAnsi="Times New Roman"/>
          <w:sz w:val="24"/>
          <w:szCs w:val="24"/>
        </w:rPr>
        <w:t xml:space="preserve">(2000). </w:t>
      </w:r>
    </w:p>
    <w:p w:rsidR="004A542A" w:rsidRDefault="004A542A" w:rsidP="00381BB6">
      <w:pPr>
        <w:spacing w:after="0" w:line="240" w:lineRule="auto"/>
        <w:jc w:val="both"/>
        <w:rPr>
          <w:rFonts w:ascii="Times New Roman" w:hAnsi="Times New Roman"/>
          <w:bCs/>
          <w:sz w:val="24"/>
          <w:szCs w:val="24"/>
        </w:rPr>
      </w:pPr>
      <w:r>
        <w:rPr>
          <w:rFonts w:ascii="Times New Roman" w:eastAsia="TimesNewRomanPSMT" w:hAnsi="Times New Roman"/>
          <w:sz w:val="24"/>
          <w:szCs w:val="24"/>
          <w:lang w:eastAsia="en-ZA"/>
        </w:rPr>
        <w:t>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&lt;0.05) higher haemaoglobin concentration in the pregnant and post lambing ewes are probably due to increased demand for oxygen and the requirements of higher metabolic rate for pregnancy. This rise may also be associated with increased RBC during pregnancy. These finding are in agreement with the earlier reports (El-Sherif</w:t>
      </w:r>
      <w:r>
        <w:rPr>
          <w:rFonts w:ascii="Times New Roman" w:hAnsi="Times New Roman"/>
          <w:sz w:val="24"/>
          <w:szCs w:val="24"/>
        </w:rPr>
        <w:t>&amp;</w:t>
      </w:r>
      <w:r>
        <w:rPr>
          <w:rFonts w:ascii="Times New Roman" w:eastAsia="TimesNewRomanPSMT" w:hAnsi="Times New Roman"/>
          <w:sz w:val="24"/>
          <w:szCs w:val="24"/>
          <w:lang w:eastAsia="en-ZA"/>
        </w:rPr>
        <w:t xml:space="preserve"> Assad, 2001; Antunovic</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2011). The RBCs and PCV subsequently decreased during early lactation/postpartum phase, which might be attributed to the hemo-dilution effect resulting from an increase in plasma volume and/or the increasing water mobilization to mammary gland through the vascular system (El-Sherif</w:t>
      </w:r>
      <w:r>
        <w:rPr>
          <w:rFonts w:ascii="Times New Roman" w:hAnsi="Times New Roman"/>
          <w:sz w:val="24"/>
          <w:szCs w:val="24"/>
        </w:rPr>
        <w:t>&amp;</w:t>
      </w:r>
      <w:r>
        <w:rPr>
          <w:rFonts w:ascii="Times New Roman" w:eastAsia="TimesNewRomanPSMT" w:hAnsi="Times New Roman"/>
          <w:sz w:val="24"/>
          <w:szCs w:val="24"/>
          <w:lang w:eastAsia="en-ZA"/>
        </w:rPr>
        <w:t xml:space="preserve"> Assad, 2001; Bamerny, 2013).Whereas, </w:t>
      </w:r>
      <w:r>
        <w:rPr>
          <w:rFonts w:ascii="Times New Roman" w:eastAsia="TimesNewRomanPSMT" w:hAnsi="Times New Roman"/>
          <w:sz w:val="24"/>
          <w:szCs w:val="24"/>
          <w:lang w:eastAsia="en-ZA"/>
        </w:rPr>
        <w:lastRenderedPageBreak/>
        <w:t xml:space="preserve">Mohammed </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(2014) reported high haemoglobin and PCV values during lactations than pregnancy. MCH and MCHC were significantly (</w:t>
      </w:r>
      <w:r>
        <w:rPr>
          <w:rFonts w:ascii="Times New Roman" w:eastAsia="TimesNewRomanPSMT" w:hAnsi="Times New Roman"/>
          <w:i/>
          <w:iCs/>
          <w:sz w:val="24"/>
          <w:szCs w:val="24"/>
          <w:lang w:eastAsia="en-ZA"/>
        </w:rPr>
        <w:t>P</w:t>
      </w:r>
      <w:r>
        <w:rPr>
          <w:rFonts w:ascii="Times New Roman" w:eastAsia="TimesNewRomanPSMT" w:hAnsi="Times New Roman"/>
          <w:sz w:val="24"/>
          <w:szCs w:val="24"/>
          <w:lang w:eastAsia="en-ZA"/>
        </w:rPr>
        <w:t>&lt;0.05) higher during the postpartum phase. Similar findings were earlier reported for MCH concentrations by Antunovic</w:t>
      </w:r>
      <w:r>
        <w:rPr>
          <w:rFonts w:ascii="Times New Roman" w:eastAsia="TimesNewRomanPSMT" w:hAnsi="Times New Roman"/>
          <w:i/>
          <w:iCs/>
          <w:sz w:val="24"/>
          <w:szCs w:val="24"/>
          <w:lang w:eastAsia="en-ZA"/>
        </w:rPr>
        <w:t>et al</w:t>
      </w:r>
      <w:r>
        <w:rPr>
          <w:rFonts w:ascii="Times New Roman" w:eastAsia="TimesNewRomanPSMT" w:hAnsi="Times New Roman"/>
          <w:sz w:val="24"/>
          <w:szCs w:val="24"/>
          <w:lang w:eastAsia="en-ZA"/>
        </w:rPr>
        <w:t xml:space="preserve">. (2011). </w:t>
      </w:r>
    </w:p>
    <w:p w:rsidR="004A542A" w:rsidRDefault="004A542A" w:rsidP="00381BB6">
      <w:pPr>
        <w:pStyle w:val="Default"/>
        <w:jc w:val="both"/>
        <w:rPr>
          <w:color w:val="auto"/>
        </w:rPr>
      </w:pPr>
      <w:r>
        <w:rPr>
          <w:color w:val="auto"/>
        </w:rPr>
        <w:t>The haemoglobin (Hb) values obtained in the present study is decreasing were within the normal reference range except for the control group which is slightly below. The haemoglobin values were within the normal range (8 – 16g/d</w:t>
      </w:r>
      <w:r>
        <w:rPr>
          <w:i/>
          <w:iCs/>
          <w:color w:val="auto"/>
        </w:rPr>
        <w:t>l</w:t>
      </w:r>
      <w:r>
        <w:rPr>
          <w:color w:val="auto"/>
        </w:rPr>
        <w:t xml:space="preserve">) of haemoglobin for healthy sheep (Jain, 1986) this may indicate adequate oxygen circulation which in turn my leads to anaemia. Normally, increase in the Hb concentration is connected with better ability to combat disease and infection. Low level is an indication of vulnerability of disease and poor nutrition (Tambuwal </w:t>
      </w:r>
      <w:r>
        <w:rPr>
          <w:i/>
          <w:iCs/>
          <w:color w:val="auto"/>
          <w:lang w:val="en-US"/>
        </w:rPr>
        <w:t>et al</w:t>
      </w:r>
      <w:r>
        <w:rPr>
          <w:i/>
          <w:iCs/>
          <w:color w:val="auto"/>
        </w:rPr>
        <w:t>.,</w:t>
      </w:r>
      <w:r>
        <w:rPr>
          <w:color w:val="auto"/>
        </w:rPr>
        <w:t xml:space="preserve"> 2002). The values of RBC in this finding were similar to the reports of Heath and Olusanya (1988) in sheep. The main function of the RBC is to carry oxygen from lung to the body tissue and transfer carbon dioxide from tissue to the lungs. The high RBC values may be related with conditions that cause the body to build too numerous red blood cells or impaired pulmonary function, while low RBC counts may be associated with iron deficiency, internal bleeding, some types of anemia or some vitamin deficiency (Njidda</w:t>
      </w:r>
      <w:ins w:id="67" w:author="HP" w:date="2025-12-16T15:47:00Z">
        <w:r w:rsidR="00655528">
          <w:rPr>
            <w:color w:val="auto"/>
          </w:rPr>
          <w:t xml:space="preserve"> </w:t>
        </w:r>
      </w:ins>
      <w:r>
        <w:rPr>
          <w:i/>
          <w:iCs/>
          <w:color w:val="auto"/>
          <w:lang w:val="en-US"/>
        </w:rPr>
        <w:t>et al</w:t>
      </w:r>
      <w:r>
        <w:rPr>
          <w:i/>
          <w:iCs/>
          <w:color w:val="auto"/>
        </w:rPr>
        <w:t>.,</w:t>
      </w:r>
      <w:r>
        <w:rPr>
          <w:color w:val="auto"/>
        </w:rPr>
        <w:t xml:space="preserve"> 2014). Thus, feeding graded levels and forms of </w:t>
      </w:r>
      <w:r>
        <w:rPr>
          <w:i/>
          <w:iCs/>
          <w:color w:val="auto"/>
        </w:rPr>
        <w:t>M. balsamina</w:t>
      </w:r>
      <w:ins w:id="68" w:author="HP" w:date="2025-12-16T15:47:00Z">
        <w:r w:rsidR="00655528">
          <w:rPr>
            <w:i/>
            <w:iCs/>
            <w:color w:val="auto"/>
          </w:rPr>
          <w:t xml:space="preserve"> </w:t>
        </w:r>
      </w:ins>
      <w:r>
        <w:rPr>
          <w:color w:val="auto"/>
        </w:rPr>
        <w:t xml:space="preserve">did not indicate mal-or-under nutrition of the animals. </w:t>
      </w:r>
    </w:p>
    <w:p w:rsidR="008E55EC" w:rsidRPr="008E55EC" w:rsidRDefault="008E55EC" w:rsidP="00381BB6">
      <w:pPr>
        <w:pStyle w:val="NormalWeb"/>
        <w:spacing w:before="0" w:beforeAutospacing="0" w:after="0" w:afterAutospacing="0"/>
        <w:jc w:val="both"/>
        <w:rPr>
          <w:b/>
          <w:bCs/>
          <w:lang w:val="en-GB"/>
        </w:rPr>
      </w:pPr>
      <w:r w:rsidRPr="008E55EC">
        <w:rPr>
          <w:b/>
          <w:bCs/>
          <w:lang w:val="en-GB"/>
        </w:rPr>
        <w:t>Conclusion</w:t>
      </w:r>
    </w:p>
    <w:p w:rsidR="008E55EC" w:rsidRDefault="008E55EC" w:rsidP="00381BB6">
      <w:pPr>
        <w:pStyle w:val="NormalWeb"/>
        <w:spacing w:before="0" w:beforeAutospacing="0" w:after="0" w:afterAutospacing="0"/>
        <w:jc w:val="both"/>
        <w:rPr>
          <w:ins w:id="69" w:author="HP" w:date="2025-12-16T16:01:00Z"/>
          <w:lang w:val="en-GB"/>
        </w:rPr>
      </w:pPr>
      <w:r w:rsidRPr="008E55EC">
        <w:rPr>
          <w:lang w:val="en-GB"/>
        </w:rPr>
        <w:t xml:space="preserve">Inclusion of up to 7.5% </w:t>
      </w:r>
      <w:r w:rsidRPr="008E55EC">
        <w:rPr>
          <w:i/>
          <w:iCs/>
          <w:lang w:val="en-GB"/>
        </w:rPr>
        <w:t>Mormodica</w:t>
      </w:r>
      <w:ins w:id="70" w:author="HP" w:date="2025-12-16T15:47:00Z">
        <w:r w:rsidR="00655528">
          <w:rPr>
            <w:i/>
            <w:iCs/>
            <w:lang w:val="en-GB"/>
          </w:rPr>
          <w:t xml:space="preserve"> </w:t>
        </w:r>
      </w:ins>
      <w:r w:rsidRPr="008E55EC">
        <w:rPr>
          <w:i/>
          <w:iCs/>
          <w:lang w:val="en-GB"/>
        </w:rPr>
        <w:t>balsamina</w:t>
      </w:r>
      <w:r w:rsidRPr="008E55EC">
        <w:rPr>
          <w:lang w:val="en-GB"/>
        </w:rPr>
        <w:t xml:space="preserve"> in complete diets did not adversely affect the haematological or biochemical health of Uda ewes. Pregnant and postpartum ewes maintained optimal physiological status across all treatments.</w:t>
      </w:r>
      <w:ins w:id="71" w:author="HP" w:date="2025-12-16T15:55:00Z">
        <w:r w:rsidR="002A575D">
          <w:rPr>
            <w:lang w:val="en-GB"/>
          </w:rPr>
          <w:t xml:space="preserve"> </w:t>
        </w:r>
      </w:ins>
      <w:r w:rsidRPr="008E55EC">
        <w:rPr>
          <w:i/>
          <w:iCs/>
          <w:lang w:val="en-GB"/>
        </w:rPr>
        <w:t>Mormodica</w:t>
      </w:r>
      <w:ins w:id="72" w:author="HP" w:date="2025-12-16T15:47:00Z">
        <w:r w:rsidR="00655528">
          <w:rPr>
            <w:i/>
            <w:iCs/>
            <w:lang w:val="en-GB"/>
          </w:rPr>
          <w:t xml:space="preserve"> </w:t>
        </w:r>
      </w:ins>
      <w:r w:rsidRPr="008E55EC">
        <w:rPr>
          <w:i/>
          <w:iCs/>
          <w:lang w:val="en-GB"/>
        </w:rPr>
        <w:t>balsamina</w:t>
      </w:r>
      <w:r w:rsidRPr="008E55EC">
        <w:rPr>
          <w:lang w:val="en-GB"/>
        </w:rPr>
        <w:t xml:space="preserve"> can be safely incorporated up to 7.5% in complete diets for Uda ewes to support health and productivity.</w:t>
      </w:r>
    </w:p>
    <w:p w:rsidR="002A575D" w:rsidRPr="008E55EC" w:rsidRDefault="002A575D" w:rsidP="00381BB6">
      <w:pPr>
        <w:pStyle w:val="NormalWeb"/>
        <w:spacing w:before="0" w:beforeAutospacing="0" w:after="0" w:afterAutospacing="0"/>
        <w:jc w:val="both"/>
        <w:rPr>
          <w:lang w:val="en-GB"/>
        </w:rPr>
      </w:pPr>
      <w:ins w:id="73" w:author="HP" w:date="2025-12-16T16:01:00Z">
        <w:r>
          <w:rPr>
            <w:lang w:val="en-GB"/>
          </w:rPr>
          <w:t xml:space="preserve">The sample size is too </w:t>
        </w:r>
        <w:r>
          <w:rPr>
            <w:lang w:val="en-GB"/>
          </w:rPr>
          <w:t>small</w:t>
        </w:r>
        <w:r>
          <w:rPr>
            <w:lang w:val="en-GB"/>
          </w:rPr>
          <w:t xml:space="preserve"> to give a accurate result</w:t>
        </w:r>
      </w:ins>
    </w:p>
    <w:p w:rsidR="004E6487" w:rsidRPr="006D300B" w:rsidRDefault="00297472" w:rsidP="00381BB6">
      <w:pPr>
        <w:spacing w:after="0" w:line="240" w:lineRule="auto"/>
        <w:rPr>
          <w:rFonts w:ascii="Times New Roman" w:hAnsi="Times New Roman"/>
          <w:b/>
          <w:bCs/>
          <w:sz w:val="24"/>
          <w:szCs w:val="24"/>
        </w:rPr>
      </w:pPr>
      <w:r w:rsidRPr="006D300B">
        <w:rPr>
          <w:rFonts w:ascii="Times New Roman" w:hAnsi="Times New Roman"/>
          <w:b/>
          <w:bCs/>
          <w:sz w:val="24"/>
          <w:szCs w:val="24"/>
        </w:rPr>
        <w:t>References</w:t>
      </w:r>
    </w:p>
    <w:p w:rsidR="00A23D8B" w:rsidRPr="006D300B" w:rsidRDefault="00A23D8B" w:rsidP="00381BB6">
      <w:pPr>
        <w:spacing w:after="0" w:line="240" w:lineRule="auto"/>
        <w:rPr>
          <w:rFonts w:ascii="Times New Roman" w:hAnsi="Times New Roman"/>
          <w:b/>
          <w:bCs/>
          <w:sz w:val="24"/>
          <w:szCs w:val="24"/>
        </w:rPr>
      </w:pPr>
    </w:p>
    <w:p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Ahamefule F. O., Obua, B. E., Ukweni, I. A., Oguike, M. A. &amp;Amaka, R. A. </w:t>
      </w:r>
      <w:r w:rsidRPr="006D300B">
        <w:rPr>
          <w:rStyle w:val="apple-converted-space"/>
          <w:rFonts w:ascii="Times New Roman" w:hAnsi="Times New Roman"/>
          <w:sz w:val="24"/>
          <w:szCs w:val="24"/>
          <w:shd w:val="clear" w:color="auto" w:fill="FFFFFF"/>
        </w:rPr>
        <w:t>(</w:t>
      </w:r>
      <w:r w:rsidRPr="006D300B">
        <w:rPr>
          <w:rFonts w:ascii="Times New Roman" w:hAnsi="Times New Roman"/>
          <w:sz w:val="24"/>
          <w:szCs w:val="24"/>
        </w:rPr>
        <w:t xml:space="preserve">2008). Haematological and biochemical profile of weaner rabbits fed raw or processed pigeon pea seed meal based diets. </w:t>
      </w:r>
      <w:r w:rsidRPr="006D300B">
        <w:rPr>
          <w:rFonts w:ascii="Times New Roman" w:hAnsi="Times New Roman"/>
          <w:i/>
          <w:iCs/>
          <w:sz w:val="24"/>
          <w:szCs w:val="24"/>
        </w:rPr>
        <w:t>African Journal Agricultural Resource</w:t>
      </w:r>
      <w:r w:rsidRPr="006D300B">
        <w:rPr>
          <w:rFonts w:ascii="Times New Roman" w:hAnsi="Times New Roman"/>
          <w:sz w:val="24"/>
          <w:szCs w:val="24"/>
        </w:rPr>
        <w:t>, 3: 315-319.</w:t>
      </w:r>
      <w:hyperlink r:id="rId8" w:history="1">
        <w:r w:rsidR="004341B1" w:rsidRPr="000A1335">
          <w:rPr>
            <w:rStyle w:val="Hyperlink"/>
            <w:rFonts w:ascii="Times New Roman" w:hAnsi="Times New Roman"/>
            <w:sz w:val="24"/>
            <w:szCs w:val="24"/>
          </w:rPr>
          <w:t>https://academicjournals.org/journal/AJAR/article-full-text-pdf/96D0ACB20285</w:t>
        </w:r>
      </w:hyperlink>
    </w:p>
    <w:p w:rsidR="00A23D8B" w:rsidRPr="006D300B" w:rsidRDefault="00A23D8B" w:rsidP="000F070B">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Aljameel, K. M., Muhammad, N. &amp;Abdulkarim, A. (2017). Serum chemistry of Uda rams fed graded levels of </w:t>
      </w:r>
      <w:r w:rsidRPr="006D300B">
        <w:rPr>
          <w:rFonts w:ascii="Times New Roman" w:hAnsi="Times New Roman"/>
          <w:i/>
          <w:sz w:val="24"/>
          <w:szCs w:val="24"/>
        </w:rPr>
        <w:t>Parkiabiglobosa</w:t>
      </w:r>
      <w:r w:rsidRPr="006D300B">
        <w:rPr>
          <w:rFonts w:ascii="Times New Roman" w:hAnsi="Times New Roman"/>
          <w:sz w:val="24"/>
          <w:szCs w:val="24"/>
        </w:rPr>
        <w:t xml:space="preserve"> (African Locust beans) fruit pulp. </w:t>
      </w:r>
      <w:r w:rsidRPr="006D300B">
        <w:rPr>
          <w:rFonts w:ascii="Times New Roman" w:hAnsi="Times New Roman"/>
          <w:i/>
          <w:sz w:val="24"/>
          <w:szCs w:val="24"/>
        </w:rPr>
        <w:t>Current Trends in Biomedical Engineering and Bioscience</w:t>
      </w:r>
      <w:r w:rsidRPr="006D300B">
        <w:rPr>
          <w:rFonts w:ascii="Times New Roman" w:hAnsi="Times New Roman"/>
          <w:sz w:val="24"/>
          <w:szCs w:val="24"/>
        </w:rPr>
        <w:t xml:space="preserve"> 3(2) 7-15.</w:t>
      </w:r>
      <w:hyperlink r:id="rId9" w:history="1">
        <w:r w:rsidR="00AC6F36" w:rsidRPr="000A1335">
          <w:rPr>
            <w:rStyle w:val="Hyperlink"/>
            <w:rFonts w:ascii="Times New Roman" w:hAnsi="Times New Roman"/>
            <w:sz w:val="24"/>
            <w:szCs w:val="24"/>
          </w:rPr>
          <w:t>https://doi.org/10.19080/CTBEB.2017.06.555681</w:t>
        </w:r>
      </w:hyperlink>
    </w:p>
    <w:p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Antunovic, Z., Spernda, M., Sencic, D., Novoselec, J., Steiner, Z., &amp;Djidara, M. (2012). Influence of age on some blood parameters of lambs in organic production. </w:t>
      </w:r>
      <w:r w:rsidRPr="006D300B">
        <w:rPr>
          <w:rFonts w:ascii="Times New Roman" w:hAnsi="Times New Roman"/>
          <w:i/>
          <w:iCs/>
          <w:sz w:val="24"/>
          <w:szCs w:val="24"/>
        </w:rPr>
        <w:t>Macedonian Journal of Animal Science</w:t>
      </w:r>
      <w:r w:rsidRPr="006D300B">
        <w:rPr>
          <w:rFonts w:ascii="Times New Roman" w:hAnsi="Times New Roman"/>
          <w:sz w:val="24"/>
          <w:szCs w:val="24"/>
        </w:rPr>
        <w:t xml:space="preserve">, </w:t>
      </w:r>
      <w:r w:rsidRPr="006D300B">
        <w:rPr>
          <w:rFonts w:ascii="Times New Roman" w:hAnsi="Times New Roman"/>
          <w:i/>
          <w:iCs/>
          <w:sz w:val="24"/>
          <w:szCs w:val="24"/>
        </w:rPr>
        <w:t>1</w:t>
      </w:r>
      <w:r w:rsidRPr="006D300B">
        <w:rPr>
          <w:rFonts w:ascii="Times New Roman" w:hAnsi="Times New Roman"/>
          <w:sz w:val="24"/>
          <w:szCs w:val="24"/>
        </w:rPr>
        <w:t>(2), 11–15.</w:t>
      </w:r>
    </w:p>
    <w:p w:rsidR="00A23D8B" w:rsidRPr="006D300B" w:rsidRDefault="00A23D8B" w:rsidP="0002333D">
      <w:pPr>
        <w:autoSpaceDE w:val="0"/>
        <w:autoSpaceDN w:val="0"/>
        <w:adjustRightInd w:val="0"/>
        <w:spacing w:after="0" w:line="240" w:lineRule="auto"/>
        <w:ind w:left="720" w:hanging="864"/>
        <w:jc w:val="both"/>
        <w:rPr>
          <w:rFonts w:ascii="Times New Roman" w:hAnsi="Times New Roman"/>
          <w:noProof/>
          <w:color w:val="000000" w:themeColor="text1"/>
          <w:sz w:val="24"/>
          <w:szCs w:val="24"/>
        </w:rPr>
      </w:pPr>
      <w:r w:rsidRPr="006D300B">
        <w:rPr>
          <w:rFonts w:ascii="Times New Roman" w:hAnsi="Times New Roman"/>
          <w:noProof/>
          <w:color w:val="000000" w:themeColor="text1"/>
          <w:sz w:val="24"/>
          <w:szCs w:val="24"/>
        </w:rPr>
        <w:t xml:space="preserve">Baker, J. F., Silverton, R. E. and Cain. J. P. (2007). </w:t>
      </w:r>
      <w:r w:rsidRPr="006D300B">
        <w:rPr>
          <w:rFonts w:ascii="Times New Roman" w:hAnsi="Times New Roman"/>
          <w:i/>
          <w:iCs/>
          <w:noProof/>
          <w:color w:val="000000" w:themeColor="text1"/>
          <w:sz w:val="24"/>
          <w:szCs w:val="24"/>
        </w:rPr>
        <w:t>Introduction to Medical Laboratory Techniques.</w:t>
      </w:r>
      <w:r w:rsidRPr="006D300B">
        <w:rPr>
          <w:rFonts w:ascii="Times New Roman" w:hAnsi="Times New Roman"/>
          <w:noProof/>
          <w:color w:val="000000" w:themeColor="text1"/>
          <w:sz w:val="24"/>
          <w:szCs w:val="24"/>
        </w:rPr>
        <w:t xml:space="preserve"> (5th ed., pp. 540–621). London Butterworth and Co-publishers Ltd.</w:t>
      </w:r>
    </w:p>
    <w:p w:rsidR="00A23D8B" w:rsidRPr="006D300B" w:rsidRDefault="00A23D8B" w:rsidP="0002333D">
      <w:pPr>
        <w:autoSpaceDE w:val="0"/>
        <w:autoSpaceDN w:val="0"/>
        <w:adjustRightInd w:val="0"/>
        <w:spacing w:after="0" w:line="240" w:lineRule="auto"/>
        <w:ind w:left="720" w:hanging="864"/>
        <w:jc w:val="both"/>
        <w:rPr>
          <w:rFonts w:ascii="Times New Roman" w:hAnsi="Times New Roman"/>
          <w:color w:val="000000" w:themeColor="text1"/>
          <w:sz w:val="24"/>
          <w:szCs w:val="24"/>
        </w:rPr>
      </w:pPr>
      <w:r w:rsidRPr="006D300B">
        <w:rPr>
          <w:rFonts w:ascii="Times New Roman" w:eastAsia="TimesNewRomanPSMT" w:hAnsi="Times New Roman"/>
          <w:sz w:val="24"/>
          <w:szCs w:val="24"/>
          <w:lang w:eastAsia="en-ZA"/>
        </w:rPr>
        <w:t xml:space="preserve">Bamerny, A.O. (2013). Changes in Some Haemato- Biochemical and Electrolytes Parameters in Female Meriz Goats during Pregnancy and After Parturition. </w:t>
      </w:r>
      <w:r w:rsidRPr="006D300B">
        <w:rPr>
          <w:rFonts w:ascii="Times New Roman" w:eastAsia="TimesNewRomanPSMT" w:hAnsi="Times New Roman"/>
          <w:i/>
          <w:iCs/>
          <w:sz w:val="24"/>
          <w:szCs w:val="24"/>
          <w:lang w:eastAsia="en-ZA"/>
        </w:rPr>
        <w:t>Journal of Animal Science,</w:t>
      </w:r>
      <w:r w:rsidRPr="006D300B">
        <w:rPr>
          <w:rFonts w:ascii="Times New Roman" w:eastAsia="TimesNewRomanPSMT" w:hAnsi="Times New Roman"/>
          <w:sz w:val="24"/>
          <w:szCs w:val="24"/>
          <w:lang w:eastAsia="en-ZA"/>
        </w:rPr>
        <w:t xml:space="preserve"> 2(1), 11-14</w:t>
      </w:r>
      <w:r w:rsidRPr="006D300B">
        <w:rPr>
          <w:rFonts w:ascii="Times New Roman" w:hAnsi="Times New Roman"/>
          <w:color w:val="000000" w:themeColor="text1"/>
          <w:sz w:val="24"/>
          <w:szCs w:val="24"/>
        </w:rPr>
        <w:t>Baker F. J. and Silverton R. E. (1985). Introduction to Medical Laboratory Technology, 6th Ed. Butterworths London. Pp 320 – 330.</w:t>
      </w:r>
    </w:p>
    <w:p w:rsidR="00A23D8B" w:rsidRPr="006D300B" w:rsidRDefault="00A23D8B" w:rsidP="00A23D8B">
      <w:pPr>
        <w:autoSpaceDE w:val="0"/>
        <w:autoSpaceDN w:val="0"/>
        <w:adjustRightInd w:val="0"/>
        <w:spacing w:before="240"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Borjesson, D. L., Christopher, M. M. &amp; Boyce, W. M. (2000). Biochemical and Haematological reference intervals for freeranging Desert Bighorn sheep. </w:t>
      </w:r>
      <w:r w:rsidRPr="006D300B">
        <w:rPr>
          <w:rFonts w:ascii="Times New Roman" w:hAnsi="Times New Roman"/>
          <w:i/>
          <w:iCs/>
          <w:sz w:val="24"/>
          <w:szCs w:val="24"/>
        </w:rPr>
        <w:t>Journal of Wildlife Diseases</w:t>
      </w:r>
      <w:r w:rsidRPr="006D300B">
        <w:rPr>
          <w:rFonts w:ascii="Times New Roman" w:hAnsi="Times New Roman"/>
          <w:sz w:val="24"/>
          <w:szCs w:val="24"/>
        </w:rPr>
        <w:t xml:space="preserve">, </w:t>
      </w:r>
      <w:r w:rsidRPr="006D300B">
        <w:rPr>
          <w:rFonts w:ascii="Times New Roman" w:hAnsi="Times New Roman"/>
          <w:bCs/>
          <w:sz w:val="24"/>
          <w:szCs w:val="24"/>
        </w:rPr>
        <w:t xml:space="preserve">36(2): </w:t>
      </w:r>
      <w:r w:rsidRPr="006D300B">
        <w:rPr>
          <w:rFonts w:ascii="Times New Roman" w:hAnsi="Times New Roman"/>
          <w:sz w:val="24"/>
          <w:szCs w:val="24"/>
        </w:rPr>
        <w:t>294-300.</w:t>
      </w:r>
      <w:hyperlink r:id="rId10" w:history="1">
        <w:r w:rsidR="00AC6F36" w:rsidRPr="000A1335">
          <w:rPr>
            <w:rStyle w:val="Hyperlink"/>
            <w:rFonts w:ascii="Times New Roman" w:hAnsi="Times New Roman"/>
            <w:sz w:val="24"/>
            <w:szCs w:val="24"/>
          </w:rPr>
          <w:t>https://doi.org/10.7589/0090-3558-36.2.294</w:t>
        </w:r>
      </w:hyperlink>
    </w:p>
    <w:p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lastRenderedPageBreak/>
        <w:t>Boyd, J. W. (1984). The interpretation of Serum Biochemistry test results in Domestic Animals in Veterinary Clinical Pathology. Veterinary Practice Publishing Co.</w:t>
      </w:r>
      <w:hyperlink r:id="rId11" w:history="1">
        <w:r w:rsidR="00AC6F36" w:rsidRPr="000A1335">
          <w:rPr>
            <w:rStyle w:val="Hyperlink"/>
            <w:rFonts w:ascii="Times New Roman" w:hAnsi="Times New Roman"/>
            <w:sz w:val="24"/>
            <w:szCs w:val="24"/>
          </w:rPr>
          <w:t>https://doi.org/10.1111/j.1939-165x.1984.tb00833.x</w:t>
        </w:r>
      </w:hyperlink>
    </w:p>
    <w:p w:rsidR="00A23D8B" w:rsidRPr="006D300B" w:rsidRDefault="00A23D8B" w:rsidP="0002333D">
      <w:pPr>
        <w:spacing w:after="0" w:line="240" w:lineRule="auto"/>
        <w:ind w:left="709" w:hanging="709"/>
        <w:jc w:val="both"/>
        <w:rPr>
          <w:rFonts w:ascii="Times New Roman" w:hAnsi="Times New Roman"/>
          <w:sz w:val="24"/>
          <w:szCs w:val="24"/>
        </w:rPr>
      </w:pPr>
      <w:r w:rsidRPr="006D300B">
        <w:rPr>
          <w:rFonts w:ascii="Times New Roman" w:hAnsi="Times New Roman"/>
          <w:sz w:val="24"/>
          <w:szCs w:val="24"/>
        </w:rPr>
        <w:t xml:space="preserve">Bush, B. M. (1991). Interpretation of laboratory results from small animal Clinician. </w:t>
      </w:r>
      <w:r w:rsidRPr="006D300B">
        <w:rPr>
          <w:rFonts w:ascii="Times New Roman" w:hAnsi="Times New Roman"/>
          <w:i/>
          <w:sz w:val="24"/>
          <w:szCs w:val="24"/>
        </w:rPr>
        <w:t>Black well Scientific Publication. U.K. Pp. 32 – 37</w:t>
      </w:r>
      <w:r w:rsidRPr="006D300B">
        <w:rPr>
          <w:rFonts w:ascii="Times New Roman" w:hAnsi="Times New Roman"/>
          <w:sz w:val="24"/>
          <w:szCs w:val="24"/>
        </w:rPr>
        <w:t>.</w:t>
      </w:r>
      <w:hyperlink r:id="rId12" w:history="1">
        <w:r w:rsidR="00AC6F36" w:rsidRPr="000A1335">
          <w:rPr>
            <w:rStyle w:val="Hyperlink"/>
            <w:rFonts w:ascii="Times New Roman" w:hAnsi="Times New Roman"/>
            <w:sz w:val="24"/>
            <w:szCs w:val="24"/>
          </w:rPr>
          <w:t>https://www.wiley.com/en-us/Interpretation+of+Laboratory+Results+for+Small+Animal+Clinicians-p-9780632032594</w:t>
        </w:r>
      </w:hyperlink>
    </w:p>
    <w:p w:rsidR="00A23D8B" w:rsidRPr="006D300B" w:rsidRDefault="00A23D8B" w:rsidP="0002333D">
      <w:pPr>
        <w:pStyle w:val="Default"/>
        <w:ind w:left="720" w:hanging="720"/>
        <w:jc w:val="both"/>
        <w:rPr>
          <w:rStyle w:val="nowrap"/>
          <w:rFonts w:eastAsiaTheme="majorEastAsia"/>
          <w:color w:val="auto"/>
        </w:rPr>
      </w:pPr>
      <w:r w:rsidRPr="006D300B">
        <w:rPr>
          <w:rStyle w:val="element-citation"/>
          <w:rFonts w:eastAsiaTheme="minorEastAsia"/>
          <w:color w:val="auto"/>
        </w:rPr>
        <w:t xml:space="preserve">Cooper C., Evans A., Cook S., Rawlings N. </w:t>
      </w:r>
      <w:r w:rsidRPr="006D300B">
        <w:rPr>
          <w:rStyle w:val="element-citation"/>
          <w:rFonts w:eastAsiaTheme="minorEastAsia"/>
          <w:color w:val="auto"/>
          <w:lang w:val="en-US"/>
        </w:rPr>
        <w:t xml:space="preserve">(1995). </w:t>
      </w:r>
      <w:r w:rsidRPr="006D300B">
        <w:rPr>
          <w:rStyle w:val="element-citation"/>
          <w:rFonts w:eastAsiaTheme="minorEastAsia"/>
          <w:color w:val="auto"/>
        </w:rPr>
        <w:t>Cortisol, progesterone and β-endorphin response to stress in calves. </w:t>
      </w:r>
      <w:r w:rsidRPr="006D300B">
        <w:rPr>
          <w:rStyle w:val="ref-journal"/>
          <w:i/>
          <w:iCs/>
          <w:color w:val="auto"/>
        </w:rPr>
        <w:t>Can</w:t>
      </w:r>
      <w:r w:rsidRPr="006D300B">
        <w:rPr>
          <w:rStyle w:val="ref-journal"/>
          <w:i/>
          <w:iCs/>
          <w:color w:val="auto"/>
          <w:lang w:val="en-US"/>
        </w:rPr>
        <w:t>adian</w:t>
      </w:r>
      <w:r w:rsidRPr="006D300B">
        <w:rPr>
          <w:rStyle w:val="ref-journal"/>
          <w:i/>
          <w:iCs/>
          <w:color w:val="auto"/>
        </w:rPr>
        <w:t xml:space="preserve"> J</w:t>
      </w:r>
      <w:r w:rsidRPr="006D300B">
        <w:rPr>
          <w:rStyle w:val="ref-journal"/>
          <w:i/>
          <w:iCs/>
          <w:color w:val="auto"/>
          <w:lang w:val="en-US"/>
        </w:rPr>
        <w:t>ournal of</w:t>
      </w:r>
      <w:r w:rsidRPr="006D300B">
        <w:rPr>
          <w:rStyle w:val="ref-journal"/>
          <w:i/>
          <w:iCs/>
          <w:color w:val="auto"/>
        </w:rPr>
        <w:t xml:space="preserve"> Animal Sci</w:t>
      </w:r>
      <w:r w:rsidRPr="006D300B">
        <w:rPr>
          <w:rStyle w:val="ref-journal"/>
          <w:i/>
          <w:iCs/>
          <w:color w:val="auto"/>
          <w:lang w:val="en-US"/>
        </w:rPr>
        <w:t>ence,</w:t>
      </w:r>
      <w:r w:rsidRPr="006D300B">
        <w:rPr>
          <w:rStyle w:val="ref-vol"/>
          <w:color w:val="auto"/>
        </w:rPr>
        <w:t>75</w:t>
      </w:r>
      <w:r w:rsidRPr="006D300B">
        <w:rPr>
          <w:rStyle w:val="element-citation"/>
          <w:rFonts w:eastAsiaTheme="minorEastAsia"/>
          <w:color w:val="auto"/>
        </w:rPr>
        <w:t>:197–201. </w:t>
      </w:r>
      <w:r w:rsidRPr="006D300B">
        <w:rPr>
          <w:rStyle w:val="nowrap"/>
          <w:rFonts w:eastAsiaTheme="majorEastAsia"/>
          <w:color w:val="auto"/>
        </w:rPr>
        <w:t>[</w:t>
      </w:r>
      <w:hyperlink r:id="rId13" w:tgtFrame="_blank" w:history="1">
        <w:r w:rsidRPr="006D300B">
          <w:rPr>
            <w:rStyle w:val="Hyperlink"/>
            <w:color w:val="auto"/>
          </w:rPr>
          <w:t>Google Scholar</w:t>
        </w:r>
      </w:hyperlink>
      <w:r w:rsidRPr="006D300B">
        <w:rPr>
          <w:rStyle w:val="nowrap"/>
          <w:rFonts w:eastAsiaTheme="majorEastAsia"/>
          <w:color w:val="auto"/>
        </w:rPr>
        <w:t>]</w:t>
      </w:r>
      <w:hyperlink r:id="rId14" w:history="1">
        <w:r w:rsidR="00AC6F36" w:rsidRPr="000A1335">
          <w:rPr>
            <w:rStyle w:val="Hyperlink"/>
            <w:rFonts w:eastAsiaTheme="majorEastAsia"/>
          </w:rPr>
          <w:t>https://doi.org/10.4141/cjas95-029</w:t>
        </w:r>
      </w:hyperlink>
    </w:p>
    <w:p w:rsidR="00A23D8B" w:rsidRPr="006D300B" w:rsidRDefault="00A23D8B" w:rsidP="0002333D">
      <w:pPr>
        <w:pStyle w:val="Default"/>
        <w:ind w:left="720" w:hanging="720"/>
        <w:jc w:val="both"/>
        <w:rPr>
          <w:color w:val="auto"/>
        </w:rPr>
      </w:pPr>
      <w:r w:rsidRPr="006D300B">
        <w:rPr>
          <w:color w:val="auto"/>
        </w:rPr>
        <w:t xml:space="preserve">Egbe-Nwiyi, T. N., Nwaosu, S. C., </w:t>
      </w:r>
      <w:r w:rsidRPr="006D300B">
        <w:rPr>
          <w:lang w:val="en-US"/>
        </w:rPr>
        <w:t>&amp;</w:t>
      </w:r>
      <w:r w:rsidRPr="006D300B">
        <w:rPr>
          <w:color w:val="auto"/>
        </w:rPr>
        <w:t xml:space="preserve"> Salami, H. A. (2000). Haematological values of apparently healthy sheep and Goats as influenced by age and sex in arid zone of Nigeria. </w:t>
      </w:r>
      <w:r w:rsidRPr="006D300B">
        <w:rPr>
          <w:i/>
          <w:iCs/>
          <w:color w:val="auto"/>
        </w:rPr>
        <w:t>African Journal of Biomedical Research</w:t>
      </w:r>
      <w:r w:rsidRPr="006D300B">
        <w:rPr>
          <w:color w:val="auto"/>
        </w:rPr>
        <w:t xml:space="preserve">, </w:t>
      </w:r>
      <w:r w:rsidRPr="006D300B">
        <w:rPr>
          <w:i/>
          <w:iCs/>
          <w:color w:val="auto"/>
        </w:rPr>
        <w:t>3(2)</w:t>
      </w:r>
      <w:r w:rsidRPr="006D300B">
        <w:rPr>
          <w:color w:val="auto"/>
        </w:rPr>
        <w:t xml:space="preserve">, 109–115. </w:t>
      </w:r>
      <w:hyperlink r:id="rId15" w:history="1">
        <w:r w:rsidR="0048373A" w:rsidRPr="000A1335">
          <w:rPr>
            <w:rStyle w:val="Hyperlink"/>
          </w:rPr>
          <w:t>https://www.ajol.info/index.php/ajbr/article/view/15600/15050</w:t>
        </w:r>
      </w:hyperlink>
    </w:p>
    <w:p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Elmhurst, S., Hons, B. A., &amp; Pearson, M. (2002). </w:t>
      </w:r>
      <w:r w:rsidRPr="006D300B">
        <w:rPr>
          <w:rFonts w:ascii="Times New Roman" w:hAnsi="Times New Roman"/>
          <w:i/>
          <w:iCs/>
          <w:sz w:val="24"/>
          <w:szCs w:val="24"/>
        </w:rPr>
        <w:t>Clinical Examination of Farm Animals</w:t>
      </w:r>
      <w:r w:rsidRPr="006D300B">
        <w:rPr>
          <w:rFonts w:ascii="Times New Roman" w:hAnsi="Times New Roman"/>
          <w:sz w:val="24"/>
          <w:szCs w:val="24"/>
        </w:rPr>
        <w:t xml:space="preserve"> (1st ed., p. 456). Osney Mead, Oxford OX2 0EL, UK: BlackWell Publication.</w:t>
      </w:r>
      <w:hyperlink r:id="rId16" w:history="1">
        <w:r w:rsidR="00E70804" w:rsidRPr="000A1335">
          <w:rPr>
            <w:rStyle w:val="Hyperlink"/>
            <w:rFonts w:ascii="Times New Roman" w:hAnsi="Times New Roman"/>
            <w:sz w:val="24"/>
            <w:szCs w:val="24"/>
          </w:rPr>
          <w:t>https://doi.org/10.1002/9780470752425.app2</w:t>
        </w:r>
      </w:hyperlink>
    </w:p>
    <w:p w:rsidR="00A23D8B" w:rsidRPr="006D300B" w:rsidRDefault="00A23D8B" w:rsidP="000F070B">
      <w:pPr>
        <w:autoSpaceDE w:val="0"/>
        <w:autoSpaceDN w:val="0"/>
        <w:adjustRightInd w:val="0"/>
        <w:spacing w:before="240" w:after="0" w:line="240" w:lineRule="auto"/>
        <w:ind w:left="720" w:hanging="720"/>
        <w:jc w:val="both"/>
        <w:rPr>
          <w:rFonts w:ascii="Times New Roman" w:hAnsi="Times New Roman"/>
          <w:sz w:val="24"/>
          <w:szCs w:val="24"/>
        </w:rPr>
      </w:pPr>
      <w:r w:rsidRPr="006D300B">
        <w:rPr>
          <w:rFonts w:ascii="Times New Roman" w:eastAsia="TimesNewRomanPSMT" w:hAnsi="Times New Roman"/>
          <w:sz w:val="24"/>
          <w:szCs w:val="24"/>
          <w:lang w:eastAsia="en-ZA"/>
        </w:rPr>
        <w:t xml:space="preserve">El-Sherif, M.M. </w:t>
      </w:r>
      <w:r w:rsidRPr="006D300B">
        <w:rPr>
          <w:rFonts w:ascii="Times New Roman" w:hAnsi="Times New Roman"/>
          <w:sz w:val="24"/>
          <w:szCs w:val="24"/>
        </w:rPr>
        <w:t>&amp;</w:t>
      </w:r>
      <w:r w:rsidRPr="006D300B">
        <w:rPr>
          <w:rFonts w:ascii="Times New Roman" w:eastAsia="TimesNewRomanPSMT" w:hAnsi="Times New Roman"/>
          <w:sz w:val="24"/>
          <w:szCs w:val="24"/>
          <w:lang w:eastAsia="en-ZA"/>
        </w:rPr>
        <w:t xml:space="preserve"> Assad, F. (2001). Changes in some blood constituents of Barki ewes during pregnancy and lactation under semi arid conditions. Small Rumin. Res. 40, 269-277.</w:t>
      </w:r>
      <w:hyperlink r:id="rId17" w:history="1">
        <w:r w:rsidR="00C06C2D" w:rsidRPr="000A1335">
          <w:rPr>
            <w:rStyle w:val="Hyperlink"/>
            <w:rFonts w:ascii="Times New Roman" w:eastAsia="TimesNewRomanPSMT" w:hAnsi="Times New Roman"/>
            <w:sz w:val="24"/>
            <w:szCs w:val="24"/>
            <w:lang w:eastAsia="en-ZA"/>
          </w:rPr>
          <w:t>https://doi.org/10.1016/s0921-4488(01)00174-2</w:t>
        </w:r>
      </w:hyperlink>
    </w:p>
    <w:p w:rsidR="00A23D8B" w:rsidRPr="006D300B" w:rsidRDefault="00A23D8B" w:rsidP="0002333D">
      <w:pPr>
        <w:pStyle w:val="Default"/>
        <w:ind w:left="720" w:hanging="720"/>
        <w:jc w:val="both"/>
        <w:rPr>
          <w:color w:val="auto"/>
        </w:rPr>
      </w:pPr>
      <w:r w:rsidRPr="006D300B">
        <w:rPr>
          <w:color w:val="auto"/>
        </w:rPr>
        <w:t xml:space="preserve">Jain, N. C. (1986). </w:t>
      </w:r>
      <w:r w:rsidRPr="006D300B">
        <w:rPr>
          <w:i/>
          <w:iCs/>
          <w:color w:val="auto"/>
        </w:rPr>
        <w:t>Veterinary Haematology</w:t>
      </w:r>
      <w:r w:rsidRPr="006D300B">
        <w:rPr>
          <w:color w:val="auto"/>
        </w:rPr>
        <w:t>. Philadelphia: Lea and Febiger publishers, Pp. 542</w:t>
      </w:r>
    </w:p>
    <w:p w:rsidR="00A23D8B" w:rsidRPr="006D300B" w:rsidRDefault="00A23D8B" w:rsidP="0002333D">
      <w:pPr>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Maman, A. B. Oyebanji J. O. &amp; Petters S.W. (Eds) (2000) Nigeria: A People United, A Future Assured (Survey States). </w:t>
      </w:r>
      <w:r w:rsidRPr="006D300B">
        <w:rPr>
          <w:rFonts w:ascii="Times New Roman" w:hAnsi="Times New Roman"/>
          <w:i/>
          <w:sz w:val="24"/>
          <w:szCs w:val="24"/>
        </w:rPr>
        <w:t>Vol. 2. Gabumo Publishing Co. Ltd Calabar, Nigeria.</w:t>
      </w:r>
    </w:p>
    <w:p w:rsidR="00A23D8B" w:rsidRPr="006D300B" w:rsidRDefault="00A23D8B" w:rsidP="0002333D">
      <w:pPr>
        <w:autoSpaceDE w:val="0"/>
        <w:autoSpaceDN w:val="0"/>
        <w:adjustRightInd w:val="0"/>
        <w:spacing w:after="0" w:line="240" w:lineRule="auto"/>
        <w:ind w:left="720" w:hanging="720"/>
        <w:jc w:val="both"/>
        <w:rPr>
          <w:rFonts w:ascii="Times New Roman" w:hAnsi="Times New Roman"/>
          <w:sz w:val="24"/>
          <w:szCs w:val="24"/>
        </w:rPr>
      </w:pPr>
      <w:r w:rsidRPr="006D300B">
        <w:rPr>
          <w:rFonts w:ascii="Times New Roman" w:hAnsi="Times New Roman"/>
          <w:sz w:val="24"/>
          <w:szCs w:val="24"/>
        </w:rPr>
        <w:t xml:space="preserve">Njidda, A. A., Igwebuike, J. U. &amp;Isidahomen, C. E. (2014). Haematological parameters and carcass characteristics of weaning rabbits fed grade levels of molasses. </w:t>
      </w:r>
      <w:r w:rsidRPr="006D300B">
        <w:rPr>
          <w:rFonts w:ascii="Times New Roman" w:hAnsi="Times New Roman"/>
          <w:i/>
          <w:sz w:val="24"/>
          <w:szCs w:val="24"/>
        </w:rPr>
        <w:t>Global Journal of Agricultural Science</w:t>
      </w:r>
      <w:r w:rsidRPr="006D300B">
        <w:rPr>
          <w:rFonts w:ascii="Times New Roman" w:hAnsi="Times New Roman"/>
          <w:sz w:val="24"/>
          <w:szCs w:val="24"/>
        </w:rPr>
        <w:t>. 5(7):167-172.</w:t>
      </w:r>
      <w:hyperlink r:id="rId18" w:history="1">
        <w:r w:rsidR="00400727" w:rsidRPr="000A1335">
          <w:rPr>
            <w:rStyle w:val="Hyperlink"/>
            <w:rFonts w:ascii="Times New Roman" w:hAnsi="Times New Roman"/>
            <w:sz w:val="24"/>
            <w:szCs w:val="24"/>
          </w:rPr>
          <w:t>https://doi.org/10.4314/gjass.v5i2.2323</w:t>
        </w:r>
      </w:hyperlink>
    </w:p>
    <w:p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hAnsi="Times New Roman"/>
          <w:sz w:val="24"/>
          <w:szCs w:val="24"/>
        </w:rPr>
        <w:t xml:space="preserve">Rosado B, Garcia-Belenguer S, Leon M, Chacon G, Villegas A, &amp; Palacio J. (2010). Blood concentrations of serotonin, cortisol and dehydroepiandrosterone in aggressive dogs. </w:t>
      </w:r>
      <w:r w:rsidRPr="006D300B">
        <w:rPr>
          <w:rFonts w:ascii="Times New Roman" w:hAnsi="Times New Roman"/>
          <w:i/>
          <w:iCs/>
          <w:sz w:val="24"/>
          <w:szCs w:val="24"/>
        </w:rPr>
        <w:t xml:space="preserve">Applied Animal Behaviour Science, </w:t>
      </w:r>
      <w:r w:rsidRPr="006D300B">
        <w:rPr>
          <w:rFonts w:ascii="Times New Roman" w:hAnsi="Times New Roman"/>
          <w:sz w:val="24"/>
          <w:szCs w:val="24"/>
        </w:rPr>
        <w:t>123:124–30.</w:t>
      </w:r>
      <w:hyperlink r:id="rId19" w:history="1">
        <w:r w:rsidR="007627A1" w:rsidRPr="000A1335">
          <w:rPr>
            <w:rStyle w:val="Hyperlink"/>
            <w:rFonts w:ascii="Times New Roman" w:hAnsi="Times New Roman"/>
            <w:sz w:val="24"/>
            <w:szCs w:val="24"/>
          </w:rPr>
          <w:t>https://doi.org/10.1016/j.applanim.2010.01.009</w:t>
        </w:r>
      </w:hyperlink>
    </w:p>
    <w:p w:rsidR="00A23D8B" w:rsidRPr="006D300B" w:rsidRDefault="00A23D8B" w:rsidP="0002333D">
      <w:pPr>
        <w:tabs>
          <w:tab w:val="left" w:pos="1008"/>
        </w:tabs>
        <w:spacing w:after="0" w:line="240" w:lineRule="auto"/>
        <w:ind w:left="1008" w:hanging="1008"/>
        <w:jc w:val="both"/>
        <w:rPr>
          <w:rFonts w:ascii="Times New Roman" w:hAnsi="Times New Roman"/>
          <w:sz w:val="24"/>
          <w:szCs w:val="24"/>
        </w:rPr>
      </w:pPr>
      <w:r w:rsidRPr="006D300B">
        <w:rPr>
          <w:rFonts w:ascii="Times New Roman" w:eastAsia="Times New Roman" w:hAnsi="Times New Roman"/>
          <w:sz w:val="24"/>
          <w:szCs w:val="24"/>
        </w:rPr>
        <w:t>SSMIYSC</w:t>
      </w:r>
      <w:r w:rsidRPr="006D300B">
        <w:rPr>
          <w:rFonts w:ascii="Times New Roman" w:hAnsi="Times New Roman"/>
          <w:sz w:val="24"/>
          <w:szCs w:val="24"/>
        </w:rPr>
        <w:t xml:space="preserve">. (2010). Sokoto State Government Dairy. Ministry of Information, Youth Sport and Culture. Sokoto, Pp 1-33. </w:t>
      </w:r>
    </w:p>
    <w:p w:rsidR="00A23D8B" w:rsidRPr="006D300B" w:rsidRDefault="00A23D8B" w:rsidP="0002333D">
      <w:pPr>
        <w:pStyle w:val="Default"/>
        <w:ind w:left="720" w:hanging="720"/>
        <w:jc w:val="both"/>
        <w:rPr>
          <w:color w:val="auto"/>
        </w:rPr>
      </w:pPr>
      <w:r w:rsidRPr="006D300B">
        <w:rPr>
          <w:color w:val="auto"/>
        </w:rPr>
        <w:t xml:space="preserve">Tambuwal, F. M., Agale, B. M., </w:t>
      </w:r>
      <w:r w:rsidRPr="006D300B">
        <w:rPr>
          <w:lang w:val="en-US"/>
        </w:rPr>
        <w:t>&amp;</w:t>
      </w:r>
      <w:r w:rsidRPr="006D300B">
        <w:rPr>
          <w:color w:val="auto"/>
        </w:rPr>
        <w:t xml:space="preserve">Bangana, A. (2002). Haematological and serum biochemical values of apparently healthy red </w:t>
      </w:r>
      <w:r w:rsidRPr="006D300B">
        <w:rPr>
          <w:color w:val="auto"/>
          <w:lang w:val="en-US"/>
        </w:rPr>
        <w:t>Sokoto</w:t>
      </w:r>
      <w:r w:rsidRPr="006D300B">
        <w:rPr>
          <w:color w:val="auto"/>
        </w:rPr>
        <w:t xml:space="preserve"> goats. In </w:t>
      </w:r>
      <w:r w:rsidRPr="006D300B">
        <w:rPr>
          <w:i/>
          <w:iCs/>
          <w:color w:val="auto"/>
        </w:rPr>
        <w:t xml:space="preserve">proceedings of 27th Annual Conference of Nigerian Society of Animal Production </w:t>
      </w:r>
      <w:r w:rsidRPr="006D300B">
        <w:rPr>
          <w:color w:val="auto"/>
        </w:rPr>
        <w:t>(pp. 50–53).</w:t>
      </w:r>
    </w:p>
    <w:sectPr w:rsidR="00A23D8B" w:rsidRPr="006D300B" w:rsidSect="00D5197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5EF" w:rsidRDefault="008365EF" w:rsidP="002306DB">
      <w:pPr>
        <w:spacing w:after="0" w:line="240" w:lineRule="auto"/>
      </w:pPr>
      <w:r>
        <w:separator/>
      </w:r>
    </w:p>
  </w:endnote>
  <w:endnote w:type="continuationSeparator" w:id="1">
    <w:p w:rsidR="008365EF" w:rsidRDefault="008365EF" w:rsidP="00230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thGraphic">
    <w:altName w:val="Segoe Print"/>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5EF" w:rsidRDefault="008365EF" w:rsidP="002306DB">
      <w:pPr>
        <w:spacing w:after="0" w:line="240" w:lineRule="auto"/>
      </w:pPr>
      <w:r>
        <w:separator/>
      </w:r>
    </w:p>
  </w:footnote>
  <w:footnote w:type="continuationSeparator" w:id="1">
    <w:p w:rsidR="008365EF" w:rsidRDefault="008365EF" w:rsidP="00230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Header"/>
    </w:pPr>
    <w:r w:rsidRPr="00D519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Header"/>
    </w:pPr>
    <w:r w:rsidRPr="00D519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D7E" w:rsidRDefault="001B2D7E">
    <w:pPr>
      <w:pStyle w:val="Header"/>
    </w:pPr>
    <w:r w:rsidRPr="00D5197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3279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53659A"/>
    <w:multiLevelType w:val="singleLevel"/>
    <w:tmpl w:val="B453659A"/>
    <w:lvl w:ilvl="0">
      <w:start w:val="1"/>
      <w:numFmt w:val="decimal"/>
      <w:lvlText w:val="%1)"/>
      <w:lvlJc w:val="left"/>
      <w:pPr>
        <w:tabs>
          <w:tab w:val="left" w:pos="425"/>
        </w:tabs>
        <w:ind w:left="425" w:hanging="425"/>
      </w:pPr>
      <w:rPr>
        <w:rFonts w:hint="default"/>
      </w:rPr>
    </w:lvl>
  </w:abstractNum>
  <w:abstractNum w:abstractNumId="1">
    <w:nsid w:val="0DA5D27D"/>
    <w:multiLevelType w:val="singleLevel"/>
    <w:tmpl w:val="0DA5D27D"/>
    <w:lvl w:ilvl="0">
      <w:start w:val="2"/>
      <w:numFmt w:val="decimal"/>
      <w:suff w:val="space"/>
      <w:lvlText w:val="%1."/>
      <w:lvlJc w:val="left"/>
    </w:lvl>
  </w:abstractNum>
  <w:abstractNum w:abstractNumId="2">
    <w:nsid w:val="3E30BA1A"/>
    <w:multiLevelType w:val="singleLevel"/>
    <w:tmpl w:val="3E30BA1A"/>
    <w:lvl w:ilvl="0">
      <w:start w:val="1"/>
      <w:numFmt w:val="lowerLetter"/>
      <w:lvlText w:val="%1)"/>
      <w:lvlJc w:val="left"/>
      <w:pPr>
        <w:tabs>
          <w:tab w:val="left" w:pos="425"/>
        </w:tabs>
        <w:ind w:left="425" w:hanging="425"/>
      </w:pPr>
      <w:rPr>
        <w:rFonts w:hint="default"/>
      </w:rPr>
    </w:lvl>
  </w:abstractNum>
  <w:abstractNum w:abstractNumId="3">
    <w:nsid w:val="4648740A"/>
    <w:multiLevelType w:val="multilevel"/>
    <w:tmpl w:val="4648740A"/>
    <w:lvl w:ilvl="0">
      <w:start w:val="1"/>
      <w:numFmt w:val="decimal"/>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trackRevisions/>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A542A"/>
    <w:rsid w:val="0002333D"/>
    <w:rsid w:val="00072C4E"/>
    <w:rsid w:val="000E6C26"/>
    <w:rsid w:val="000F070B"/>
    <w:rsid w:val="001760A0"/>
    <w:rsid w:val="001B2D7E"/>
    <w:rsid w:val="002306DB"/>
    <w:rsid w:val="0027165D"/>
    <w:rsid w:val="00297472"/>
    <w:rsid w:val="002A35BB"/>
    <w:rsid w:val="002A575D"/>
    <w:rsid w:val="00381BB6"/>
    <w:rsid w:val="00383C40"/>
    <w:rsid w:val="00400727"/>
    <w:rsid w:val="004341B1"/>
    <w:rsid w:val="0048373A"/>
    <w:rsid w:val="004A542A"/>
    <w:rsid w:val="004D7C4D"/>
    <w:rsid w:val="004E60C6"/>
    <w:rsid w:val="004E6487"/>
    <w:rsid w:val="005A27A6"/>
    <w:rsid w:val="00655528"/>
    <w:rsid w:val="0067284C"/>
    <w:rsid w:val="006D300B"/>
    <w:rsid w:val="00700C6C"/>
    <w:rsid w:val="007306EB"/>
    <w:rsid w:val="007627A1"/>
    <w:rsid w:val="008365EF"/>
    <w:rsid w:val="00882625"/>
    <w:rsid w:val="008E55EC"/>
    <w:rsid w:val="009C05C9"/>
    <w:rsid w:val="00A064F7"/>
    <w:rsid w:val="00A23D8B"/>
    <w:rsid w:val="00AA4F0C"/>
    <w:rsid w:val="00AC6F36"/>
    <w:rsid w:val="00AE3AD4"/>
    <w:rsid w:val="00B14104"/>
    <w:rsid w:val="00B57150"/>
    <w:rsid w:val="00C06417"/>
    <w:rsid w:val="00C06C2D"/>
    <w:rsid w:val="00C14212"/>
    <w:rsid w:val="00D5197A"/>
    <w:rsid w:val="00D95AC0"/>
    <w:rsid w:val="00E35E55"/>
    <w:rsid w:val="00E41147"/>
    <w:rsid w:val="00E60F4E"/>
    <w:rsid w:val="00E70804"/>
    <w:rsid w:val="00F03EA9"/>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qFormat="1"/>
    <w:lsdException w:name="caption" w:uiPriority="35" w:qFormat="1"/>
    <w:lsdException w:name="table of figures" w:qFormat="1"/>
    <w:lsdException w:name="annotation reference" w:qFormat="1"/>
    <w:lsdException w:name="endnote reference" w:qFormat="1"/>
    <w:lsdException w:name="endnote text"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2A"/>
    <w:pPr>
      <w:spacing w:after="200" w:line="276" w:lineRule="auto"/>
    </w:pPr>
    <w:rPr>
      <w:rFonts w:ascii="Calibri" w:eastAsia="Calibri" w:hAnsi="Calibri" w:cs="Times New Roman"/>
      <w:kern w:val="0"/>
      <w:lang w:val="en-US"/>
    </w:rPr>
  </w:style>
  <w:style w:type="paragraph" w:styleId="Heading1">
    <w:name w:val="heading 1"/>
    <w:basedOn w:val="Normal"/>
    <w:next w:val="Normal"/>
    <w:link w:val="Heading1Char"/>
    <w:qFormat/>
    <w:rsid w:val="004A54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A54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54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54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54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5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A54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4A54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4A54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54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54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5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42A"/>
    <w:rPr>
      <w:rFonts w:eastAsiaTheme="majorEastAsia" w:cstheme="majorBidi"/>
      <w:color w:val="272727" w:themeColor="text1" w:themeTint="D8"/>
    </w:rPr>
  </w:style>
  <w:style w:type="paragraph" w:styleId="Title">
    <w:name w:val="Title"/>
    <w:basedOn w:val="Normal"/>
    <w:next w:val="Normal"/>
    <w:link w:val="TitleChar"/>
    <w:uiPriority w:val="10"/>
    <w:qFormat/>
    <w:rsid w:val="004A5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42A"/>
    <w:pPr>
      <w:spacing w:before="160"/>
      <w:jc w:val="center"/>
    </w:pPr>
    <w:rPr>
      <w:i/>
      <w:iCs/>
      <w:color w:val="404040" w:themeColor="text1" w:themeTint="BF"/>
    </w:rPr>
  </w:style>
  <w:style w:type="character" w:customStyle="1" w:styleId="QuoteChar">
    <w:name w:val="Quote Char"/>
    <w:basedOn w:val="DefaultParagraphFont"/>
    <w:link w:val="Quote"/>
    <w:uiPriority w:val="29"/>
    <w:rsid w:val="004A542A"/>
    <w:rPr>
      <w:i/>
      <w:iCs/>
      <w:color w:val="404040" w:themeColor="text1" w:themeTint="BF"/>
    </w:rPr>
  </w:style>
  <w:style w:type="paragraph" w:styleId="ListParagraph">
    <w:name w:val="List Paragraph"/>
    <w:basedOn w:val="Normal"/>
    <w:uiPriority w:val="34"/>
    <w:qFormat/>
    <w:rsid w:val="004A542A"/>
    <w:pPr>
      <w:ind w:left="720"/>
      <w:contextualSpacing/>
    </w:pPr>
  </w:style>
  <w:style w:type="character" w:styleId="IntenseEmphasis">
    <w:name w:val="Intense Emphasis"/>
    <w:basedOn w:val="DefaultParagraphFont"/>
    <w:uiPriority w:val="21"/>
    <w:qFormat/>
    <w:rsid w:val="004A542A"/>
    <w:rPr>
      <w:i/>
      <w:iCs/>
      <w:color w:val="2F5496" w:themeColor="accent1" w:themeShade="BF"/>
    </w:rPr>
  </w:style>
  <w:style w:type="paragraph" w:styleId="IntenseQuote">
    <w:name w:val="Intense Quote"/>
    <w:basedOn w:val="Normal"/>
    <w:next w:val="Normal"/>
    <w:link w:val="IntenseQuoteChar"/>
    <w:uiPriority w:val="30"/>
    <w:qFormat/>
    <w:rsid w:val="004A54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542A"/>
    <w:rPr>
      <w:i/>
      <w:iCs/>
      <w:color w:val="2F5496" w:themeColor="accent1" w:themeShade="BF"/>
    </w:rPr>
  </w:style>
  <w:style w:type="character" w:styleId="IntenseReference">
    <w:name w:val="Intense Reference"/>
    <w:basedOn w:val="DefaultParagraphFont"/>
    <w:uiPriority w:val="32"/>
    <w:qFormat/>
    <w:rsid w:val="004A542A"/>
    <w:rPr>
      <w:b/>
      <w:bCs/>
      <w:smallCaps/>
      <w:color w:val="2F5496" w:themeColor="accent1" w:themeShade="BF"/>
      <w:spacing w:val="5"/>
    </w:rPr>
  </w:style>
  <w:style w:type="paragraph" w:styleId="BalloonText">
    <w:name w:val="Balloon Text"/>
    <w:basedOn w:val="Normal"/>
    <w:link w:val="BalloonTextChar"/>
    <w:uiPriority w:val="99"/>
    <w:qFormat/>
    <w:rsid w:val="004A542A"/>
    <w:pPr>
      <w:spacing w:after="0" w:line="240" w:lineRule="auto"/>
    </w:pPr>
    <w:rPr>
      <w:rFonts w:ascii="Segoe UI" w:eastAsiaTheme="minorEastAsia" w:hAnsi="Segoe UI" w:cs="Segoe UI"/>
      <w:sz w:val="18"/>
      <w:szCs w:val="18"/>
      <w:lang w:val="en-ZA"/>
    </w:rPr>
  </w:style>
  <w:style w:type="character" w:customStyle="1" w:styleId="BalloonTextChar">
    <w:name w:val="Balloon Text Char"/>
    <w:basedOn w:val="DefaultParagraphFont"/>
    <w:link w:val="BalloonText"/>
    <w:uiPriority w:val="99"/>
    <w:qFormat/>
    <w:rsid w:val="004A542A"/>
    <w:rPr>
      <w:rFonts w:ascii="Segoe UI" w:eastAsiaTheme="minorEastAsia" w:hAnsi="Segoe UI" w:cs="Segoe UI"/>
      <w:kern w:val="0"/>
      <w:sz w:val="18"/>
      <w:szCs w:val="18"/>
      <w:lang w:val="en-ZA"/>
    </w:rPr>
  </w:style>
  <w:style w:type="paragraph" w:styleId="BodyText">
    <w:name w:val="Body Text"/>
    <w:basedOn w:val="Normal"/>
    <w:link w:val="BodyTextChar"/>
    <w:unhideWhenUsed/>
    <w:qFormat/>
    <w:rsid w:val="004A542A"/>
    <w:pPr>
      <w:spacing w:after="0" w:line="48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qFormat/>
    <w:rsid w:val="004A542A"/>
    <w:rPr>
      <w:rFonts w:ascii="Times New Roman" w:eastAsia="Times New Roman" w:hAnsi="Times New Roman" w:cs="Times New Roman"/>
      <w:kern w:val="0"/>
      <w:sz w:val="24"/>
      <w:szCs w:val="24"/>
      <w:lang w:val="en-US"/>
    </w:rPr>
  </w:style>
  <w:style w:type="paragraph" w:styleId="Caption">
    <w:name w:val="caption"/>
    <w:basedOn w:val="Normal"/>
    <w:next w:val="Normal"/>
    <w:uiPriority w:val="35"/>
    <w:unhideWhenUsed/>
    <w:qFormat/>
    <w:rsid w:val="004A542A"/>
    <w:pPr>
      <w:spacing w:line="240" w:lineRule="auto"/>
    </w:pPr>
    <w:rPr>
      <w:rFonts w:asciiTheme="minorHAnsi" w:eastAsiaTheme="minorHAnsi" w:hAnsiTheme="minorHAnsi" w:cstheme="minorBidi"/>
      <w:i/>
      <w:iCs/>
      <w:color w:val="44546A" w:themeColor="text2"/>
      <w:sz w:val="18"/>
      <w:szCs w:val="18"/>
      <w:lang w:val="en-ZA"/>
    </w:rPr>
  </w:style>
  <w:style w:type="character" w:styleId="CommentReference">
    <w:name w:val="annotation reference"/>
    <w:basedOn w:val="DefaultParagraphFont"/>
    <w:uiPriority w:val="99"/>
    <w:qFormat/>
    <w:rsid w:val="004A542A"/>
    <w:rPr>
      <w:sz w:val="16"/>
      <w:szCs w:val="16"/>
    </w:rPr>
  </w:style>
  <w:style w:type="paragraph" w:styleId="CommentText">
    <w:name w:val="annotation text"/>
    <w:basedOn w:val="Normal"/>
    <w:link w:val="CommentTextChar"/>
    <w:uiPriority w:val="99"/>
    <w:qFormat/>
    <w:rsid w:val="004A542A"/>
    <w:pPr>
      <w:spacing w:line="240" w:lineRule="auto"/>
    </w:pPr>
    <w:rPr>
      <w:rFonts w:asciiTheme="minorHAnsi" w:eastAsiaTheme="minorEastAsia" w:hAnsiTheme="minorHAnsi" w:cstheme="minorBidi"/>
      <w:sz w:val="20"/>
      <w:szCs w:val="20"/>
      <w:lang w:val="en-ZA"/>
    </w:rPr>
  </w:style>
  <w:style w:type="character" w:customStyle="1" w:styleId="CommentTextChar">
    <w:name w:val="Comment Text Char"/>
    <w:basedOn w:val="DefaultParagraphFont"/>
    <w:link w:val="CommentText"/>
    <w:uiPriority w:val="99"/>
    <w:qFormat/>
    <w:rsid w:val="004A542A"/>
    <w:rPr>
      <w:rFonts w:eastAsiaTheme="minorEastAsia"/>
      <w:kern w:val="0"/>
      <w:sz w:val="20"/>
      <w:szCs w:val="20"/>
      <w:lang w:val="en-ZA"/>
    </w:rPr>
  </w:style>
  <w:style w:type="paragraph" w:styleId="CommentSubject">
    <w:name w:val="annotation subject"/>
    <w:basedOn w:val="CommentText"/>
    <w:next w:val="CommentText"/>
    <w:link w:val="CommentSubjectChar"/>
    <w:uiPriority w:val="99"/>
    <w:qFormat/>
    <w:rsid w:val="004A542A"/>
    <w:rPr>
      <w:b/>
      <w:bCs/>
    </w:rPr>
  </w:style>
  <w:style w:type="character" w:customStyle="1" w:styleId="CommentSubjectChar">
    <w:name w:val="Comment Subject Char"/>
    <w:basedOn w:val="CommentTextChar"/>
    <w:link w:val="CommentSubject"/>
    <w:uiPriority w:val="99"/>
    <w:qFormat/>
    <w:rsid w:val="004A542A"/>
    <w:rPr>
      <w:rFonts w:eastAsiaTheme="minorEastAsia"/>
      <w:b/>
      <w:bCs/>
      <w:kern w:val="0"/>
      <w:sz w:val="20"/>
      <w:szCs w:val="20"/>
      <w:lang w:val="en-ZA"/>
    </w:rPr>
  </w:style>
  <w:style w:type="character" w:styleId="Emphasis">
    <w:name w:val="Emphasis"/>
    <w:basedOn w:val="DefaultParagraphFont"/>
    <w:uiPriority w:val="20"/>
    <w:qFormat/>
    <w:rsid w:val="004A542A"/>
    <w:rPr>
      <w:i/>
      <w:iCs/>
    </w:rPr>
  </w:style>
  <w:style w:type="character" w:styleId="EndnoteReference">
    <w:name w:val="endnote reference"/>
    <w:basedOn w:val="DefaultParagraphFont"/>
    <w:uiPriority w:val="99"/>
    <w:unhideWhenUsed/>
    <w:qFormat/>
    <w:rsid w:val="004A542A"/>
    <w:rPr>
      <w:vertAlign w:val="superscript"/>
    </w:rPr>
  </w:style>
  <w:style w:type="paragraph" w:styleId="EndnoteText">
    <w:name w:val="endnote text"/>
    <w:basedOn w:val="Normal"/>
    <w:link w:val="EndnoteTextChar"/>
    <w:uiPriority w:val="99"/>
    <w:unhideWhenUsed/>
    <w:qFormat/>
    <w:rsid w:val="004A542A"/>
    <w:pPr>
      <w:spacing w:after="0" w:line="240" w:lineRule="auto"/>
    </w:pPr>
    <w:rPr>
      <w:rFonts w:asciiTheme="minorHAnsi" w:eastAsiaTheme="minorHAnsi" w:hAnsiTheme="minorHAnsi" w:cstheme="minorBidi"/>
      <w:sz w:val="20"/>
      <w:szCs w:val="20"/>
      <w:lang w:val="en-ZA"/>
    </w:rPr>
  </w:style>
  <w:style w:type="character" w:customStyle="1" w:styleId="EndnoteTextChar">
    <w:name w:val="Endnote Text Char"/>
    <w:basedOn w:val="DefaultParagraphFont"/>
    <w:link w:val="EndnoteText"/>
    <w:uiPriority w:val="99"/>
    <w:qFormat/>
    <w:rsid w:val="004A542A"/>
    <w:rPr>
      <w:kern w:val="0"/>
      <w:sz w:val="20"/>
      <w:szCs w:val="20"/>
      <w:lang w:val="en-ZA"/>
    </w:rPr>
  </w:style>
  <w:style w:type="paragraph" w:styleId="Footer">
    <w:name w:val="footer"/>
    <w:basedOn w:val="Normal"/>
    <w:link w:val="Foot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FooterChar">
    <w:name w:val="Footer Char"/>
    <w:basedOn w:val="DefaultParagraphFont"/>
    <w:link w:val="Footer"/>
    <w:uiPriority w:val="99"/>
    <w:qFormat/>
    <w:rsid w:val="004A542A"/>
    <w:rPr>
      <w:rFonts w:eastAsiaTheme="minorEastAsia"/>
      <w:kern w:val="0"/>
      <w:lang w:val="en-ZA"/>
    </w:rPr>
  </w:style>
  <w:style w:type="paragraph" w:styleId="Header">
    <w:name w:val="header"/>
    <w:basedOn w:val="Normal"/>
    <w:link w:val="HeaderChar"/>
    <w:uiPriority w:val="99"/>
    <w:unhideWhenUsed/>
    <w:qFormat/>
    <w:rsid w:val="004A542A"/>
    <w:pPr>
      <w:tabs>
        <w:tab w:val="center" w:pos="4513"/>
        <w:tab w:val="right" w:pos="9026"/>
      </w:tabs>
      <w:spacing w:after="0" w:line="240" w:lineRule="auto"/>
    </w:pPr>
    <w:rPr>
      <w:rFonts w:asciiTheme="minorHAnsi" w:eastAsiaTheme="minorEastAsia" w:hAnsiTheme="minorHAnsi" w:cstheme="minorBidi"/>
      <w:lang w:val="en-ZA"/>
    </w:rPr>
  </w:style>
  <w:style w:type="character" w:customStyle="1" w:styleId="HeaderChar">
    <w:name w:val="Header Char"/>
    <w:basedOn w:val="DefaultParagraphFont"/>
    <w:link w:val="Header"/>
    <w:uiPriority w:val="99"/>
    <w:qFormat/>
    <w:rsid w:val="004A542A"/>
    <w:rPr>
      <w:rFonts w:eastAsiaTheme="minorEastAsia"/>
      <w:kern w:val="0"/>
      <w:lang w:val="en-ZA"/>
    </w:rPr>
  </w:style>
  <w:style w:type="character" w:styleId="Hyperlink">
    <w:name w:val="Hyperlink"/>
    <w:basedOn w:val="DefaultParagraphFont"/>
    <w:uiPriority w:val="99"/>
    <w:unhideWhenUsed/>
    <w:qFormat/>
    <w:rsid w:val="004A542A"/>
    <w:rPr>
      <w:color w:val="0563C1" w:themeColor="hyperlink"/>
      <w:u w:val="single"/>
    </w:rPr>
  </w:style>
  <w:style w:type="paragraph" w:styleId="NormalWeb">
    <w:name w:val="Normal (Web)"/>
    <w:basedOn w:val="Normal"/>
    <w:uiPriority w:val="99"/>
    <w:unhideWhenUsed/>
    <w:qFormat/>
    <w:rsid w:val="004A542A"/>
    <w:pPr>
      <w:spacing w:before="100" w:beforeAutospacing="1" w:after="100" w:afterAutospacing="1" w:line="240" w:lineRule="auto"/>
    </w:pPr>
    <w:rPr>
      <w:rFonts w:ascii="Times New Roman" w:eastAsiaTheme="minorEastAsia" w:hAnsi="Times New Roman"/>
      <w:sz w:val="24"/>
      <w:szCs w:val="24"/>
      <w:lang w:val="en-ZA" w:eastAsia="en-ZA"/>
    </w:rPr>
  </w:style>
  <w:style w:type="character" w:styleId="Strong">
    <w:name w:val="Strong"/>
    <w:qFormat/>
    <w:rsid w:val="004A542A"/>
    <w:rPr>
      <w:b/>
      <w:bCs/>
    </w:rPr>
  </w:style>
  <w:style w:type="table" w:styleId="TableGrid">
    <w:name w:val="Table Grid"/>
    <w:basedOn w:val="TableNormal"/>
    <w:qFormat/>
    <w:rsid w:val="004A542A"/>
    <w:pPr>
      <w:spacing w:after="0" w:line="240" w:lineRule="auto"/>
    </w:pPr>
    <w:rPr>
      <w:kern w:val="0"/>
      <w:sz w:val="20"/>
      <w:szCs w:val="20"/>
      <w:lang w:val="en-ZA"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4A542A"/>
    <w:pPr>
      <w:spacing w:after="0" w:line="259" w:lineRule="auto"/>
      <w:ind w:left="440" w:hanging="440"/>
    </w:pPr>
    <w:rPr>
      <w:rFonts w:asciiTheme="minorHAnsi" w:eastAsiaTheme="minorHAnsi" w:hAnsiTheme="minorHAnsi" w:cstheme="minorBidi"/>
      <w:b/>
      <w:bCs/>
      <w:sz w:val="20"/>
      <w:szCs w:val="20"/>
      <w:lang w:val="en-ZA"/>
    </w:rPr>
  </w:style>
  <w:style w:type="paragraph" w:styleId="TOC1">
    <w:name w:val="toc 1"/>
    <w:basedOn w:val="Normal"/>
    <w:next w:val="Normal"/>
    <w:uiPriority w:val="39"/>
    <w:unhideWhenUsed/>
    <w:qFormat/>
    <w:rsid w:val="004A542A"/>
    <w:pPr>
      <w:spacing w:after="100" w:line="259" w:lineRule="auto"/>
    </w:pPr>
    <w:rPr>
      <w:rFonts w:asciiTheme="minorHAnsi" w:eastAsiaTheme="minorHAnsi" w:hAnsiTheme="minorHAnsi" w:cstheme="minorBidi"/>
      <w:lang w:val="en-ZA"/>
    </w:rPr>
  </w:style>
  <w:style w:type="paragraph" w:styleId="TOC2">
    <w:name w:val="toc 2"/>
    <w:basedOn w:val="Normal"/>
    <w:next w:val="Normal"/>
    <w:uiPriority w:val="39"/>
    <w:unhideWhenUsed/>
    <w:qFormat/>
    <w:rsid w:val="004A542A"/>
    <w:pPr>
      <w:spacing w:after="100" w:line="259" w:lineRule="auto"/>
      <w:ind w:left="220"/>
    </w:pPr>
    <w:rPr>
      <w:rFonts w:asciiTheme="minorHAnsi" w:eastAsiaTheme="minorHAnsi" w:hAnsiTheme="minorHAnsi" w:cstheme="minorBidi"/>
      <w:lang w:val="en-ZA"/>
    </w:rPr>
  </w:style>
  <w:style w:type="paragraph" w:styleId="TOC3">
    <w:name w:val="toc 3"/>
    <w:basedOn w:val="Normal"/>
    <w:next w:val="Normal"/>
    <w:uiPriority w:val="39"/>
    <w:unhideWhenUsed/>
    <w:qFormat/>
    <w:rsid w:val="004A542A"/>
    <w:pPr>
      <w:spacing w:after="100" w:line="259" w:lineRule="auto"/>
      <w:ind w:left="440"/>
    </w:pPr>
    <w:rPr>
      <w:rFonts w:asciiTheme="minorHAnsi" w:eastAsiaTheme="minorHAnsi" w:hAnsiTheme="minorHAnsi" w:cstheme="minorBidi"/>
      <w:lang w:val="en-ZA"/>
    </w:rPr>
  </w:style>
  <w:style w:type="paragraph" w:styleId="TOC4">
    <w:name w:val="toc 4"/>
    <w:basedOn w:val="Normal"/>
    <w:next w:val="Normal"/>
    <w:uiPriority w:val="39"/>
    <w:unhideWhenUsed/>
    <w:qFormat/>
    <w:rsid w:val="004A542A"/>
    <w:pPr>
      <w:spacing w:after="100" w:line="259" w:lineRule="auto"/>
      <w:ind w:left="660"/>
    </w:pPr>
    <w:rPr>
      <w:rFonts w:asciiTheme="minorHAnsi" w:eastAsiaTheme="minorEastAsia" w:hAnsiTheme="minorHAnsi" w:cstheme="minorBidi"/>
      <w:lang w:val="en-ZA" w:eastAsia="en-ZA"/>
    </w:rPr>
  </w:style>
  <w:style w:type="paragraph" w:styleId="TOC5">
    <w:name w:val="toc 5"/>
    <w:basedOn w:val="Normal"/>
    <w:next w:val="Normal"/>
    <w:uiPriority w:val="39"/>
    <w:unhideWhenUsed/>
    <w:qFormat/>
    <w:rsid w:val="004A542A"/>
    <w:pPr>
      <w:spacing w:after="100" w:line="259" w:lineRule="auto"/>
      <w:ind w:left="880"/>
    </w:pPr>
    <w:rPr>
      <w:rFonts w:asciiTheme="minorHAnsi" w:eastAsiaTheme="minorEastAsia" w:hAnsiTheme="minorHAnsi" w:cstheme="minorBidi"/>
      <w:lang w:val="en-ZA" w:eastAsia="en-ZA"/>
    </w:rPr>
  </w:style>
  <w:style w:type="paragraph" w:styleId="TOC6">
    <w:name w:val="toc 6"/>
    <w:basedOn w:val="Normal"/>
    <w:next w:val="Normal"/>
    <w:uiPriority w:val="39"/>
    <w:unhideWhenUsed/>
    <w:qFormat/>
    <w:rsid w:val="004A542A"/>
    <w:pPr>
      <w:spacing w:after="100" w:line="259" w:lineRule="auto"/>
      <w:ind w:left="1100"/>
    </w:pPr>
    <w:rPr>
      <w:rFonts w:asciiTheme="minorHAnsi" w:eastAsiaTheme="minorEastAsia" w:hAnsiTheme="minorHAnsi" w:cstheme="minorBidi"/>
      <w:lang w:val="en-ZA" w:eastAsia="en-ZA"/>
    </w:rPr>
  </w:style>
  <w:style w:type="paragraph" w:styleId="TOC7">
    <w:name w:val="toc 7"/>
    <w:basedOn w:val="Normal"/>
    <w:next w:val="Normal"/>
    <w:uiPriority w:val="39"/>
    <w:unhideWhenUsed/>
    <w:qFormat/>
    <w:rsid w:val="004A542A"/>
    <w:pPr>
      <w:spacing w:after="100" w:line="259" w:lineRule="auto"/>
      <w:ind w:left="1320"/>
    </w:pPr>
    <w:rPr>
      <w:rFonts w:asciiTheme="minorHAnsi" w:eastAsiaTheme="minorEastAsia" w:hAnsiTheme="minorHAnsi" w:cstheme="minorBidi"/>
      <w:lang w:val="en-ZA" w:eastAsia="en-ZA"/>
    </w:rPr>
  </w:style>
  <w:style w:type="paragraph" w:styleId="TOC8">
    <w:name w:val="toc 8"/>
    <w:basedOn w:val="Normal"/>
    <w:next w:val="Normal"/>
    <w:uiPriority w:val="39"/>
    <w:unhideWhenUsed/>
    <w:qFormat/>
    <w:rsid w:val="004A542A"/>
    <w:pPr>
      <w:spacing w:after="100" w:line="259" w:lineRule="auto"/>
      <w:ind w:left="1540"/>
    </w:pPr>
    <w:rPr>
      <w:rFonts w:asciiTheme="minorHAnsi" w:eastAsiaTheme="minorEastAsia" w:hAnsiTheme="minorHAnsi" w:cstheme="minorBidi"/>
      <w:lang w:val="en-ZA" w:eastAsia="en-ZA"/>
    </w:rPr>
  </w:style>
  <w:style w:type="paragraph" w:styleId="TOC9">
    <w:name w:val="toc 9"/>
    <w:basedOn w:val="Normal"/>
    <w:next w:val="Normal"/>
    <w:uiPriority w:val="39"/>
    <w:unhideWhenUsed/>
    <w:qFormat/>
    <w:rsid w:val="004A542A"/>
    <w:pPr>
      <w:spacing w:after="100" w:line="259" w:lineRule="auto"/>
      <w:ind w:left="1760"/>
    </w:pPr>
    <w:rPr>
      <w:rFonts w:asciiTheme="minorHAnsi" w:eastAsiaTheme="minorEastAsia" w:hAnsiTheme="minorHAnsi" w:cstheme="minorBidi"/>
      <w:lang w:val="en-ZA" w:eastAsia="en-ZA"/>
    </w:rPr>
  </w:style>
  <w:style w:type="paragraph" w:customStyle="1" w:styleId="Default">
    <w:name w:val="Default"/>
    <w:qFormat/>
    <w:rsid w:val="004A542A"/>
    <w:pPr>
      <w:autoSpaceDE w:val="0"/>
      <w:autoSpaceDN w:val="0"/>
      <w:adjustRightInd w:val="0"/>
      <w:spacing w:after="0" w:line="240" w:lineRule="auto"/>
    </w:pPr>
    <w:rPr>
      <w:rFonts w:ascii="Times New Roman" w:eastAsia="Times New Roman" w:hAnsi="Times New Roman" w:cs="Times New Roman"/>
      <w:color w:val="000000"/>
      <w:kern w:val="0"/>
      <w:sz w:val="24"/>
      <w:szCs w:val="24"/>
      <w:lang w:val="en-ZA" w:eastAsia="en-ZA"/>
    </w:rPr>
  </w:style>
  <w:style w:type="table" w:customStyle="1" w:styleId="ListTable6Colorful1">
    <w:name w:val="List Table 6 Colorful1"/>
    <w:basedOn w:val="TableNormal"/>
    <w:uiPriority w:val="51"/>
    <w:qFormat/>
    <w:rsid w:val="004A542A"/>
    <w:pPr>
      <w:spacing w:after="0" w:line="240" w:lineRule="auto"/>
    </w:pPr>
    <w:rPr>
      <w:color w:val="000000" w:themeColor="text1"/>
      <w:kern w:val="0"/>
      <w:sz w:val="20"/>
      <w:szCs w:val="20"/>
      <w:lang w:val="en-ZA" w:eastAsia="en-GB"/>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5">
    <w:name w:val="A5"/>
    <w:uiPriority w:val="99"/>
    <w:qFormat/>
    <w:rsid w:val="004A542A"/>
    <w:rPr>
      <w:color w:val="000000"/>
      <w:sz w:val="18"/>
      <w:szCs w:val="18"/>
    </w:rPr>
  </w:style>
  <w:style w:type="paragraph" w:customStyle="1" w:styleId="Pa14">
    <w:name w:val="Pa14"/>
    <w:basedOn w:val="Default"/>
    <w:next w:val="Default"/>
    <w:uiPriority w:val="99"/>
    <w:qFormat/>
    <w:rsid w:val="004A542A"/>
    <w:pPr>
      <w:spacing w:line="200" w:lineRule="atLeast"/>
    </w:pPr>
    <w:rPr>
      <w:rFonts w:eastAsiaTheme="minorEastAsia"/>
      <w:color w:val="auto"/>
      <w:lang w:eastAsia="en-US"/>
    </w:rPr>
  </w:style>
  <w:style w:type="paragraph" w:styleId="NoSpacing">
    <w:name w:val="No Spacing"/>
    <w:link w:val="NoSpacingChar"/>
    <w:uiPriority w:val="1"/>
    <w:qFormat/>
    <w:rsid w:val="004A542A"/>
    <w:pPr>
      <w:spacing w:after="0" w:line="240" w:lineRule="auto"/>
    </w:pPr>
    <w:rPr>
      <w:rFonts w:eastAsiaTheme="minorEastAsia"/>
      <w:kern w:val="0"/>
      <w:lang w:val="en-ZA"/>
    </w:rPr>
  </w:style>
  <w:style w:type="character" w:customStyle="1" w:styleId="NoSpacingChar">
    <w:name w:val="No Spacing Char"/>
    <w:basedOn w:val="DefaultParagraphFont"/>
    <w:link w:val="NoSpacing"/>
    <w:uiPriority w:val="1"/>
    <w:qFormat/>
    <w:rsid w:val="004A542A"/>
    <w:rPr>
      <w:rFonts w:eastAsiaTheme="minorEastAsia"/>
      <w:kern w:val="0"/>
      <w:lang w:val="en-ZA"/>
    </w:rPr>
  </w:style>
  <w:style w:type="character" w:customStyle="1" w:styleId="A61">
    <w:name w:val="A6+1"/>
    <w:uiPriority w:val="99"/>
    <w:qFormat/>
    <w:rsid w:val="004A542A"/>
    <w:rPr>
      <w:color w:val="000000"/>
      <w:sz w:val="22"/>
      <w:szCs w:val="22"/>
    </w:rPr>
  </w:style>
  <w:style w:type="paragraph" w:customStyle="1" w:styleId="14">
    <w:name w:val="14"/>
    <w:basedOn w:val="Normal"/>
    <w:qFormat/>
    <w:rsid w:val="004A542A"/>
    <w:pPr>
      <w:spacing w:after="100" w:afterAutospacing="1" w:line="240" w:lineRule="auto"/>
      <w:jc w:val="both"/>
    </w:pPr>
    <w:rPr>
      <w:rFonts w:ascii="Times New Roman" w:hAnsi="Times New Roman"/>
      <w:lang w:val="en-GB"/>
    </w:rPr>
  </w:style>
  <w:style w:type="paragraph" w:customStyle="1" w:styleId="Pa4">
    <w:name w:val="Pa4"/>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paragraph" w:customStyle="1" w:styleId="Pa10">
    <w:name w:val="Pa10"/>
    <w:basedOn w:val="Default"/>
    <w:next w:val="Default"/>
    <w:uiPriority w:val="99"/>
    <w:qFormat/>
    <w:rsid w:val="004A542A"/>
    <w:pPr>
      <w:spacing w:line="181" w:lineRule="atLeast"/>
    </w:pPr>
    <w:rPr>
      <w:rFonts w:ascii="GarthGraphic" w:eastAsiaTheme="minorHAnsi" w:hAnsi="GarthGraphic" w:cstheme="minorBidi"/>
      <w:color w:val="auto"/>
      <w:lang w:eastAsia="en-US"/>
    </w:rPr>
  </w:style>
  <w:style w:type="character" w:customStyle="1" w:styleId="A9">
    <w:name w:val="A9"/>
    <w:uiPriority w:val="99"/>
    <w:qFormat/>
    <w:rsid w:val="004A542A"/>
    <w:rPr>
      <w:rFonts w:cs="GarthGraphic"/>
      <w:color w:val="000000"/>
      <w:sz w:val="10"/>
      <w:szCs w:val="10"/>
    </w:rPr>
  </w:style>
  <w:style w:type="paragraph" w:customStyle="1" w:styleId="TOCHeading1">
    <w:name w:val="TOC Heading1"/>
    <w:basedOn w:val="Heading1"/>
    <w:next w:val="Normal"/>
    <w:uiPriority w:val="39"/>
    <w:unhideWhenUsed/>
    <w:qFormat/>
    <w:rsid w:val="004A542A"/>
    <w:pPr>
      <w:spacing w:before="240" w:after="0"/>
      <w:outlineLvl w:val="9"/>
    </w:pPr>
    <w:rPr>
      <w:sz w:val="32"/>
      <w:szCs w:val="32"/>
    </w:rPr>
  </w:style>
  <w:style w:type="character" w:customStyle="1" w:styleId="tgc">
    <w:name w:val="_tgc"/>
    <w:basedOn w:val="DefaultParagraphFont"/>
    <w:qFormat/>
    <w:rsid w:val="004A542A"/>
  </w:style>
  <w:style w:type="character" w:customStyle="1" w:styleId="apple-converted-space">
    <w:name w:val="apple-converted-space"/>
    <w:basedOn w:val="DefaultParagraphFont"/>
    <w:qFormat/>
    <w:rsid w:val="004A542A"/>
  </w:style>
  <w:style w:type="character" w:customStyle="1" w:styleId="refseries">
    <w:name w:val="ref__series"/>
    <w:basedOn w:val="DefaultParagraphFont"/>
    <w:qFormat/>
    <w:rsid w:val="004A542A"/>
  </w:style>
  <w:style w:type="character" w:customStyle="1" w:styleId="refseriesdate">
    <w:name w:val="ref__seriesdate"/>
    <w:basedOn w:val="DefaultParagraphFont"/>
    <w:qFormat/>
    <w:rsid w:val="004A542A"/>
  </w:style>
  <w:style w:type="character" w:customStyle="1" w:styleId="refseriesvolume">
    <w:name w:val="ref__seriesvolume"/>
    <w:basedOn w:val="DefaultParagraphFont"/>
    <w:qFormat/>
    <w:rsid w:val="004A542A"/>
  </w:style>
  <w:style w:type="character" w:customStyle="1" w:styleId="refseriespages">
    <w:name w:val="ref__seriespages"/>
    <w:basedOn w:val="DefaultParagraphFont"/>
    <w:qFormat/>
    <w:rsid w:val="004A542A"/>
  </w:style>
  <w:style w:type="character" w:customStyle="1" w:styleId="ref-title">
    <w:name w:val="ref-title"/>
    <w:basedOn w:val="DefaultParagraphFont"/>
    <w:qFormat/>
    <w:rsid w:val="004A542A"/>
  </w:style>
  <w:style w:type="character" w:customStyle="1" w:styleId="ref-journal">
    <w:name w:val="ref-journal"/>
    <w:basedOn w:val="DefaultParagraphFont"/>
    <w:qFormat/>
    <w:rsid w:val="004A542A"/>
  </w:style>
  <w:style w:type="character" w:customStyle="1" w:styleId="ref-vol">
    <w:name w:val="ref-vol"/>
    <w:basedOn w:val="DefaultParagraphFont"/>
    <w:qFormat/>
    <w:rsid w:val="004A542A"/>
  </w:style>
  <w:style w:type="character" w:customStyle="1" w:styleId="element-citation">
    <w:name w:val="element-citation"/>
    <w:basedOn w:val="DefaultParagraphFont"/>
    <w:qFormat/>
    <w:rsid w:val="004A542A"/>
  </w:style>
  <w:style w:type="character" w:customStyle="1" w:styleId="nowrap">
    <w:name w:val="nowrap"/>
    <w:basedOn w:val="DefaultParagraphFont"/>
    <w:qFormat/>
    <w:rsid w:val="004A542A"/>
  </w:style>
  <w:style w:type="character" w:customStyle="1" w:styleId="a">
    <w:name w:val="_"/>
    <w:basedOn w:val="DefaultParagraphFont"/>
    <w:qFormat/>
    <w:rsid w:val="004A542A"/>
  </w:style>
  <w:style w:type="character" w:customStyle="1" w:styleId="ff1">
    <w:name w:val="ff1"/>
    <w:basedOn w:val="DefaultParagraphFont"/>
    <w:qFormat/>
    <w:rsid w:val="004A542A"/>
  </w:style>
  <w:style w:type="character" w:customStyle="1" w:styleId="ff2">
    <w:name w:val="ff2"/>
    <w:basedOn w:val="DefaultParagraphFont"/>
    <w:qFormat/>
    <w:rsid w:val="004A542A"/>
  </w:style>
  <w:style w:type="character" w:customStyle="1" w:styleId="ff3">
    <w:name w:val="ff3"/>
    <w:basedOn w:val="DefaultParagraphFont"/>
    <w:qFormat/>
    <w:rsid w:val="004A542A"/>
  </w:style>
  <w:style w:type="character" w:customStyle="1" w:styleId="ls1f">
    <w:name w:val="ls1f"/>
    <w:basedOn w:val="DefaultParagraphFont"/>
    <w:qFormat/>
    <w:rsid w:val="004A542A"/>
  </w:style>
  <w:style w:type="character" w:customStyle="1" w:styleId="ls1">
    <w:name w:val="ls1"/>
    <w:basedOn w:val="DefaultParagraphFont"/>
    <w:qFormat/>
    <w:rsid w:val="004A542A"/>
  </w:style>
  <w:style w:type="character" w:customStyle="1" w:styleId="Hyperlink1">
    <w:name w:val="Hyperlink1"/>
    <w:basedOn w:val="DefaultParagraphFont"/>
    <w:qFormat/>
    <w:rsid w:val="004A542A"/>
  </w:style>
  <w:style w:type="character" w:customStyle="1" w:styleId="UnresolvedMention">
    <w:name w:val="Unresolved Mention"/>
    <w:basedOn w:val="DefaultParagraphFont"/>
    <w:uiPriority w:val="99"/>
    <w:semiHidden/>
    <w:unhideWhenUsed/>
    <w:rsid w:val="004341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journals.org/journal/AJAR/article-full-text-pdf/96D0ACB20285" TargetMode="External"/><Relationship Id="rId13" Type="http://schemas.openxmlformats.org/officeDocument/2006/relationships/hyperlink" Target="https://scholar.google.com/scholar_lookup?journal=Can.+J.+Animal+Sci.&amp;title=Cortisol,+progesterone+and+%CE%B2-endorphin+response+to+stress+in+calves&amp;author=C.+Cooper&amp;author=A.+Evans&amp;author=S.+Cook&amp;author=N.+Rawlings&amp;volume=75&amp;publication_year=1995&amp;pages=197-201&amp;" TargetMode="External"/><Relationship Id="rId18" Type="http://schemas.openxmlformats.org/officeDocument/2006/relationships/hyperlink" Target="https://doi.org/10.4314/gjass.v5i2.232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ley.com/en-us/Interpretation+of+Laboratory+Results+for+Small+Animal+Clinicians-p-9780632032594" TargetMode="External"/><Relationship Id="rId17" Type="http://schemas.openxmlformats.org/officeDocument/2006/relationships/hyperlink" Target="https://doi.org/10.1016/s0921-4488(01)00174-2"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02/9780470752425.app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1939-165x.1984.tb00833.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jol.info/index.php/ajbr/article/view/15600/15050" TargetMode="External"/><Relationship Id="rId23" Type="http://schemas.openxmlformats.org/officeDocument/2006/relationships/footer" Target="footer2.xml"/><Relationship Id="rId10" Type="http://schemas.openxmlformats.org/officeDocument/2006/relationships/hyperlink" Target="https://doi.org/10.7589/0090-3558-36.2.294" TargetMode="External"/><Relationship Id="rId19" Type="http://schemas.openxmlformats.org/officeDocument/2006/relationships/hyperlink" Target="https://doi.org/10.1016/j.applanim.2010.01.009" TargetMode="External"/><Relationship Id="rId4" Type="http://schemas.openxmlformats.org/officeDocument/2006/relationships/settings" Target="settings.xml"/><Relationship Id="rId9" Type="http://schemas.openxmlformats.org/officeDocument/2006/relationships/hyperlink" Target="https://doi.org/10.19080/CTBEB.2017.06.555681" TargetMode="External"/><Relationship Id="rId14" Type="http://schemas.openxmlformats.org/officeDocument/2006/relationships/hyperlink" Target="https://doi.org/10.4141/cjas95-029"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DBC2-1EC4-440D-944C-A98E46B5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9</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Khalifa Muhammad Aljameel</dc:creator>
  <cp:keywords/>
  <dc:description/>
  <cp:lastModifiedBy>HP</cp:lastModifiedBy>
  <cp:revision>29</cp:revision>
  <dcterms:created xsi:type="dcterms:W3CDTF">2025-11-23T08:59:00Z</dcterms:created>
  <dcterms:modified xsi:type="dcterms:W3CDTF">2025-12-16T10:31:00Z</dcterms:modified>
</cp:coreProperties>
</file>