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9DD6" w14:textId="7342B697" w:rsidR="008D0734" w:rsidRDefault="001F5D62">
      <w:pPr>
        <w:pStyle w:val="ad"/>
        <w:spacing w:after="0"/>
        <w:jc w:val="both"/>
        <w:rPr>
          <w:rFonts w:ascii="Arial" w:hAnsi="Arial" w:cs="Arial"/>
          <w:u w:val="single"/>
        </w:rPr>
      </w:pPr>
      <w:r w:rsidRPr="001F5D62">
        <w:rPr>
          <w:rFonts w:ascii="Arial" w:hAnsi="Arial" w:cs="Arial"/>
          <w:u w:val="single"/>
        </w:rPr>
        <w:t>Short Research Article</w:t>
      </w:r>
    </w:p>
    <w:p w14:paraId="21763056" w14:textId="77777777" w:rsidR="001F5D62" w:rsidRPr="001F5D62" w:rsidRDefault="001F5D62">
      <w:pPr>
        <w:pStyle w:val="ad"/>
        <w:spacing w:after="0"/>
        <w:jc w:val="both"/>
        <w:rPr>
          <w:rFonts w:ascii="Arial" w:hAnsi="Arial" w:cs="Arial"/>
          <w:u w:val="single"/>
        </w:rPr>
      </w:pPr>
    </w:p>
    <w:p w14:paraId="527FCC58" w14:textId="45749935" w:rsidR="008D0734" w:rsidRDefault="00D51DE2" w:rsidP="00B41945">
      <w:pPr>
        <w:contextualSpacing/>
        <w:rPr>
          <w:rFonts w:ascii="Arial" w:hAnsi="Arial" w:cs="Arial"/>
          <w:bCs/>
          <w:iCs/>
          <w:kern w:val="28"/>
          <w:sz w:val="36"/>
        </w:rPr>
      </w:pPr>
      <w:r>
        <w:rPr>
          <w:rFonts w:ascii="Arial" w:eastAsia="Arial Unicode MS" w:hAnsi="Arial" w:cs="Arial"/>
          <w:b/>
          <w:iCs/>
          <w:caps/>
          <w:color w:val="000000"/>
          <w:sz w:val="36"/>
          <w:szCs w:val="36"/>
        </w:rPr>
        <w:t>SUITABILITY OF OIL PALM PLANTATION ON TUNJUNG PLATEAU VoLCANIC PARENT MATERIAL IN WEST KUTAI DISTRICTS, EAST KALIMANTAN</w:t>
      </w:r>
    </w:p>
    <w:p w14:paraId="0BCF2F41" w14:textId="77777777" w:rsidR="008D0734" w:rsidRDefault="008D0734">
      <w:pPr>
        <w:pStyle w:val="Author"/>
        <w:spacing w:line="240" w:lineRule="auto"/>
        <w:jc w:val="both"/>
        <w:rPr>
          <w:rFonts w:ascii="Arial" w:hAnsi="Arial" w:cs="Arial"/>
          <w:sz w:val="36"/>
        </w:rPr>
      </w:pPr>
    </w:p>
    <w:p w14:paraId="4FECE7DA" w14:textId="77777777" w:rsidR="008D0734" w:rsidRDefault="008D0734">
      <w:pPr>
        <w:pStyle w:val="Affiliation"/>
        <w:spacing w:after="0" w:line="240" w:lineRule="auto"/>
        <w:jc w:val="both"/>
        <w:rPr>
          <w:rFonts w:ascii="Arial" w:hAnsi="Arial" w:cs="Arial"/>
        </w:rPr>
      </w:pPr>
    </w:p>
    <w:p w14:paraId="4E877CEC" w14:textId="77777777" w:rsidR="008D0734" w:rsidRDefault="008D0734">
      <w:pPr>
        <w:pStyle w:val="Affiliation"/>
        <w:spacing w:after="0" w:line="240" w:lineRule="auto"/>
        <w:jc w:val="both"/>
        <w:rPr>
          <w:rFonts w:ascii="Arial" w:hAnsi="Arial" w:cs="Arial"/>
        </w:rPr>
      </w:pPr>
    </w:p>
    <w:p w14:paraId="3ED044B3" w14:textId="77777777" w:rsidR="008D0734" w:rsidRDefault="00D51DE2">
      <w:pPr>
        <w:pStyle w:val="Copyright"/>
        <w:spacing w:after="0" w:line="240" w:lineRule="auto"/>
        <w:jc w:val="both"/>
        <w:rPr>
          <w:rFonts w:ascii="Arial" w:hAnsi="Arial" w:cs="Arial"/>
        </w:rPr>
        <w:sectPr w:rsidR="008D0734" w:rsidSect="00A9004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EF371CB" wp14:editId="4C614EB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7387A5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56E84E22" w14:textId="77777777" w:rsidR="008D0734" w:rsidRDefault="00D51DE2">
      <w:pPr>
        <w:contextualSpacing/>
        <w:rPr>
          <w:rFonts w:ascii="Arial" w:eastAsia="Arial Unicode MS" w:hAnsi="Arial" w:cs="Arial"/>
          <w:b/>
          <w:iCs/>
          <w:caps/>
          <w:color w:val="000000"/>
          <w:sz w:val="22"/>
          <w:szCs w:val="22"/>
        </w:rPr>
      </w:pPr>
      <w:r>
        <w:rPr>
          <w:rFonts w:ascii="Arial" w:eastAsia="Arial Unicode MS" w:hAnsi="Arial" w:cs="Arial"/>
          <w:b/>
          <w:iCs/>
          <w:caps/>
          <w:color w:val="000000"/>
          <w:sz w:val="22"/>
          <w:szCs w:val="22"/>
        </w:rPr>
        <w:t>ABSTRACT</w:t>
      </w:r>
    </w:p>
    <w:p w14:paraId="290A56A7" w14:textId="77777777" w:rsidR="008D0734" w:rsidRDefault="008D0734">
      <w:pPr>
        <w:contextualSpacing/>
        <w:jc w:val="both"/>
        <w:rPr>
          <w:rFonts w:ascii="Arial" w:eastAsia="Arial Unicode MS" w:hAnsi="Arial" w:cs="Arial"/>
          <w:b/>
          <w:i/>
          <w:caps/>
          <w:color w:val="000000"/>
          <w:sz w:val="24"/>
          <w:szCs w:val="24"/>
        </w:rPr>
      </w:pPr>
    </w:p>
    <w:p w14:paraId="0CAB1884" w14:textId="77777777" w:rsidR="008D0734" w:rsidRDefault="00D51DE2">
      <w:pPr>
        <w:ind w:firstLine="720"/>
        <w:jc w:val="both"/>
        <w:rPr>
          <w:rFonts w:ascii="Arial" w:eastAsia="Calibri" w:hAnsi="Arial" w:cs="Arial"/>
          <w:iCs/>
          <w:color w:val="000000"/>
        </w:rPr>
      </w:pPr>
      <w:commentRangeStart w:id="0"/>
      <w:r>
        <w:rPr>
          <w:rFonts w:ascii="Arial" w:eastAsia="Calibri" w:hAnsi="Arial" w:cs="Arial"/>
          <w:iCs/>
          <w:color w:val="000000"/>
          <w:lang w:val="zh-CN"/>
        </w:rPr>
        <w:t>Th</w:t>
      </w:r>
      <w:r>
        <w:rPr>
          <w:rFonts w:ascii="Arial" w:eastAsia="Calibri" w:hAnsi="Arial" w:cs="Arial"/>
          <w:iCs/>
          <w:color w:val="000000"/>
        </w:rPr>
        <w:t>e</w:t>
      </w:r>
      <w:r>
        <w:rPr>
          <w:rFonts w:ascii="Arial" w:eastAsia="Calibri" w:hAnsi="Arial" w:cs="Arial"/>
          <w:iCs/>
          <w:color w:val="000000"/>
          <w:lang w:val="zh-CN"/>
        </w:rPr>
        <w:t xml:space="preserve"> study </w:t>
      </w:r>
      <w:r>
        <w:rPr>
          <w:rFonts w:ascii="Arial" w:eastAsia="Calibri" w:hAnsi="Arial" w:cs="Arial"/>
          <w:iCs/>
          <w:color w:val="000000"/>
        </w:rPr>
        <w:t>of Oil Palm plantation suitability on Tunjung Plateau Vulcanic parent materials in Wast Kutai Districts of East Kalimantan have been done.  The soil profile on   two different fisiographic i.e. on almost flate and undulating/hilly topography were selected.  The climate used from available data as close as posibble by location, where both climatic data (rainfall, terperature, and relative humidity) and soil profile, laboratory data (routine anaize) used to land evaluation according to FAO soil evaluation system modified by Sys and Van Ranst (1993) and the soil classified using Key to soil taxonomy (USDA, 2022).</w:t>
      </w:r>
    </w:p>
    <w:p w14:paraId="1AD83D3F" w14:textId="77777777" w:rsidR="008D0734" w:rsidRDefault="008D0734">
      <w:pPr>
        <w:ind w:firstLine="720"/>
        <w:jc w:val="both"/>
        <w:rPr>
          <w:rFonts w:ascii="Arial" w:eastAsia="Calibri" w:hAnsi="Arial" w:cs="Arial"/>
          <w:iCs/>
          <w:color w:val="000000"/>
        </w:rPr>
      </w:pPr>
    </w:p>
    <w:p w14:paraId="74B263B0"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suitability classification of Soil with a flat soil topography according to land characteristics (climate, soils and landscape) of the study area with the requirements for growing oil palm plants plantation gives the result that flat slope is classified as suitable (</w:t>
      </w:r>
      <w:r>
        <w:rPr>
          <w:rFonts w:ascii="Arial" w:eastAsia="Calibri" w:hAnsi="Arial" w:cs="Arial"/>
          <w:b/>
          <w:bCs/>
          <w:iCs/>
          <w:color w:val="000000"/>
        </w:rPr>
        <w:t>S1</w:t>
      </w:r>
      <w:r>
        <w:rPr>
          <w:rFonts w:ascii="Arial" w:eastAsia="Calibri" w:hAnsi="Arial" w:cs="Arial"/>
          <w:iCs/>
          <w:color w:val="000000"/>
        </w:rPr>
        <w:t>) and moderately suitable (</w:t>
      </w:r>
      <w:r>
        <w:rPr>
          <w:rFonts w:ascii="Arial" w:eastAsia="Calibri" w:hAnsi="Arial" w:cs="Arial"/>
          <w:b/>
          <w:bCs/>
          <w:iCs/>
          <w:color w:val="000000"/>
        </w:rPr>
        <w:t>S2t</w:t>
      </w:r>
      <w:r>
        <w:rPr>
          <w:rFonts w:ascii="Arial" w:eastAsia="Calibri" w:hAnsi="Arial" w:cs="Arial"/>
          <w:iCs/>
          <w:color w:val="000000"/>
        </w:rPr>
        <w:t xml:space="preserve">) by  topographic limiting factor. </w:t>
      </w:r>
    </w:p>
    <w:p w14:paraId="7AA753EA" w14:textId="77777777" w:rsidR="008D0734" w:rsidRDefault="008D0734">
      <w:pPr>
        <w:ind w:firstLine="720"/>
        <w:jc w:val="both"/>
        <w:rPr>
          <w:rFonts w:ascii="Arial" w:eastAsia="Calibri" w:hAnsi="Arial" w:cs="Arial"/>
          <w:iCs/>
          <w:color w:val="000000"/>
        </w:rPr>
      </w:pPr>
    </w:p>
    <w:p w14:paraId="004B3751" w14:textId="77777777" w:rsidR="008D0734" w:rsidRDefault="00D51DE2">
      <w:pPr>
        <w:ind w:firstLine="720"/>
        <w:jc w:val="both"/>
        <w:rPr>
          <w:rFonts w:ascii="Arial" w:hAnsi="Arial" w:cs="Arial"/>
        </w:rPr>
      </w:pPr>
      <w:r>
        <w:rPr>
          <w:rFonts w:ascii="Arial" w:eastAsia="Calibri" w:hAnsi="Arial" w:cs="Arial"/>
          <w:iCs/>
          <w:color w:val="000000"/>
        </w:rPr>
        <w:t>Soil of the study area has highly developed and show low activity clay (CEC clay less than 16 C mol (+), clasified as Humic Kandiperox  (flate area/slope 0%) due to the soil has 17.39 % organic carbon content between the mineral soil surface and a depth of 100 cm and Andic Kandiperox on slope 11 % (undulating/hilly) which mean that the soil has Isohyperthermic temperature regime and perudic soil moisture regime, Ochric epipedon, Oxcic and Kandic subsurface Horizon which have ECEC of less than 1.50 cmol (+) per kg clay,  pH (1N KCl) of 5 or more  on undulating topography and   pH (1N KCl) of  less than 5 on plate area</w:t>
      </w:r>
      <w:commentRangeEnd w:id="0"/>
      <w:r w:rsidR="0012418D">
        <w:rPr>
          <w:rStyle w:val="a4"/>
          <w:rFonts w:ascii="Times New Roman" w:hAnsi="Times New Roman"/>
          <w:lang w:val="nb-NO" w:eastAsia="nb-NO"/>
        </w:rPr>
        <w:commentReference w:id="0"/>
      </w:r>
      <w:r>
        <w:rPr>
          <w:rFonts w:ascii="Arial" w:eastAsia="Calibri" w:hAnsi="Arial" w:cs="Arial"/>
          <w:iCs/>
          <w:color w:val="000000"/>
        </w:rPr>
        <w:t>.</w:t>
      </w:r>
    </w:p>
    <w:p w14:paraId="6095C2EA" w14:textId="77777777" w:rsidR="008D0734" w:rsidRDefault="008D0734">
      <w:pPr>
        <w:pStyle w:val="Body"/>
        <w:spacing w:after="0"/>
        <w:rPr>
          <w:rFonts w:ascii="Arial" w:hAnsi="Arial" w:cs="Arial"/>
          <w:i/>
        </w:rPr>
      </w:pPr>
    </w:p>
    <w:p w14:paraId="6C637674" w14:textId="77777777" w:rsidR="008D0734" w:rsidRDefault="00D51DE2">
      <w:pPr>
        <w:pStyle w:val="AbstHead"/>
        <w:spacing w:after="0"/>
        <w:jc w:val="both"/>
        <w:rPr>
          <w:rFonts w:ascii="Arial" w:hAnsi="Arial" w:cs="Arial"/>
        </w:rPr>
      </w:pPr>
      <w:r>
        <w:rPr>
          <w:rFonts w:ascii="Arial" w:hAnsi="Arial" w:cs="Arial"/>
        </w:rPr>
        <w:t>1. INTRODUCTION</w:t>
      </w:r>
    </w:p>
    <w:p w14:paraId="3EC43A80" w14:textId="77777777" w:rsidR="008D0734" w:rsidRDefault="008D0734">
      <w:pPr>
        <w:pStyle w:val="AbstHead"/>
        <w:spacing w:after="0"/>
        <w:jc w:val="both"/>
        <w:rPr>
          <w:rFonts w:ascii="Arial" w:hAnsi="Arial" w:cs="Arial"/>
        </w:rPr>
      </w:pPr>
    </w:p>
    <w:p w14:paraId="09050BCE"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Oil palm plantations in West Kutai Districts in 2020 have reached an area of 153,870 Ha with a production of 1293,587 tons (Faisal, 2021) where there are already six factories with an installed capacity of 355 tons/hour and a used capacity of 346.82 tons/hour, 62,893.88 tons of kernel and 328,151.58 tons of CPO. </w:t>
      </w:r>
    </w:p>
    <w:p w14:paraId="21A2A65E"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Erkan (2024) said that in West Kutai there are many oil palm companies, so that the existence of these plantations provides hope and motivation to utilize the existing land to be used as oil palm plantations.</w:t>
      </w:r>
    </w:p>
    <w:p w14:paraId="77D53764"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Because the color of the soil is like this (dark brown), the characteristics of fertile soil contain nutrients that are good for plants. Even though there are no Developed volcanoes here. "From the Japanese and Dutch era, this has been a plantation (Isran Noor, 2021), and his said also encouraged the regency government and residents to take advantage of this fertile land, because it is an opportunity for the community to develop plantations, especially oil palm.</w:t>
      </w:r>
    </w:p>
    <w:p w14:paraId="49BAEFF6"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soil formed in West Kutai, especially the Tunjung plateau, originates from the weathering of Old Volcanic Parent material, but the soil has developed further due to soil-forming factors such as climate, topography, living being, parent material and the one that plays the most role in soil formation in Barongtongkok is time (Mulyadi, 2022).  </w:t>
      </w:r>
    </w:p>
    <w:p w14:paraId="23949B4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According to atlas, East Kalimantan, Indonesia by </w:t>
      </w:r>
      <w:r>
        <w:rPr>
          <w:rFonts w:ascii="Arial" w:eastAsia="Calibri" w:hAnsi="Arial" w:cs="Arial"/>
          <w:i/>
          <w:color w:val="000000"/>
        </w:rPr>
        <w:t>Frithjof Vos,</w:t>
      </w:r>
      <w:r>
        <w:rPr>
          <w:rFonts w:ascii="Arial" w:eastAsia="Calibri" w:hAnsi="Arial" w:cs="Arial"/>
          <w:iCs/>
          <w:color w:val="000000"/>
        </w:rPr>
        <w:t xml:space="preserve"> the geology of the area is dominated by Neogene Volcanic Rock, belongs to the physiographic  region of West Kutai Volcanic Region, and the area divided into three major geomorphological unit; the 1</w:t>
      </w:r>
      <w:r>
        <w:rPr>
          <w:rFonts w:ascii="Arial" w:eastAsia="Calibri" w:hAnsi="Arial" w:cs="Arial"/>
          <w:iCs/>
          <w:color w:val="000000"/>
          <w:vertAlign w:val="superscript"/>
        </w:rPr>
        <w:t xml:space="preserve">st  </w:t>
      </w:r>
      <w:r>
        <w:rPr>
          <w:rFonts w:ascii="Arial" w:eastAsia="Calibri" w:hAnsi="Arial" w:cs="Arial"/>
          <w:iCs/>
          <w:color w:val="000000"/>
        </w:rPr>
        <w:t>unit is lava fiield area, the 2</w:t>
      </w:r>
      <w:r>
        <w:rPr>
          <w:rFonts w:ascii="Arial" w:eastAsia="Calibri" w:hAnsi="Arial" w:cs="Arial"/>
          <w:iCs/>
          <w:color w:val="000000"/>
          <w:vertAlign w:val="superscript"/>
        </w:rPr>
        <w:t xml:space="preserve">nd  </w:t>
      </w:r>
      <w:r>
        <w:rPr>
          <w:rFonts w:ascii="Arial" w:eastAsia="Calibri" w:hAnsi="Arial" w:cs="Arial"/>
          <w:iCs/>
          <w:color w:val="000000"/>
        </w:rPr>
        <w:t>is volcanic shield and 3</w:t>
      </w:r>
      <w:r>
        <w:rPr>
          <w:rFonts w:ascii="Arial" w:eastAsia="Calibri" w:hAnsi="Arial" w:cs="Arial"/>
          <w:iCs/>
          <w:color w:val="000000"/>
          <w:vertAlign w:val="superscript"/>
        </w:rPr>
        <w:t>rd</w:t>
      </w:r>
      <w:r>
        <w:rPr>
          <w:rFonts w:ascii="Arial" w:eastAsia="Calibri" w:hAnsi="Arial" w:cs="Arial"/>
          <w:iCs/>
          <w:color w:val="000000"/>
        </w:rPr>
        <w:t xml:space="preserve"> is extinct Volcano.  The elevation of </w:t>
      </w:r>
      <w:r>
        <w:rPr>
          <w:rFonts w:ascii="Arial" w:eastAsia="Calibri" w:hAnsi="Arial" w:cs="Arial"/>
          <w:iCs/>
          <w:color w:val="000000"/>
        </w:rPr>
        <w:lastRenderedPageBreak/>
        <w:t>lava field range from some 80 to 230 m asl, vulcano shield range from 180 to 350 m asl and extinct volcano range from 320 to 550 m asl (Tanaka, N.  1994)</w:t>
      </w:r>
    </w:p>
    <w:p w14:paraId="17164771"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he study of soil development, topographic factor is the most important thing in assessing and determining soil properties; slope podition also affect the weathering process, development and leaching (Molina et. al. 2019).  Jimoh et al. (2020) stated that topography plays an active role in influencing soil properties, especially in sequential units (toposequence), where toposequency is a conceptual approach to changing soil properties due to differences in elevation.      </w:t>
      </w:r>
    </w:p>
    <w:p w14:paraId="4CBF808F"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Based on visual observations of the area and growth of smallholder oil palm plantations which can also improve the welfare of the Tunjung Plateau, West Kutai community, it is necessary to carry out a more in-depth study of oil palm lands in this area using a pedogenesis and land suitability approach. Based on this study, it is hoped that it can provide an understanding of the potential of the area for the development of even more massive oil palm plantations.</w:t>
      </w:r>
    </w:p>
    <w:p w14:paraId="69B3C4DD" w14:textId="77777777" w:rsidR="008D0734" w:rsidRDefault="00D51DE2">
      <w:pPr>
        <w:pStyle w:val="Body"/>
        <w:spacing w:after="0"/>
        <w:ind w:firstLine="720"/>
        <w:rPr>
          <w:rFonts w:ascii="Arial" w:hAnsi="Arial" w:cs="Arial"/>
        </w:rPr>
      </w:pPr>
      <w:r>
        <w:rPr>
          <w:rFonts w:ascii="Arial" w:hAnsi="Arial" w:cs="Arial"/>
        </w:rPr>
        <w:t>The rate of land degradation can be measured through the morphological characteristic of the soil and landscape (Aji et al., 2020),  Haidar et al (2020), stated that the information on soil characteristics and morphological properties can be determined by observing soil profiles.</w:t>
      </w:r>
      <w:r>
        <w:rPr>
          <w:rFonts w:ascii="Arial" w:eastAsia="PalatinoLinotype-Roman" w:hAnsi="Arial" w:cs="Arial"/>
          <w:lang w:eastAsia="zh-CN"/>
        </w:rPr>
        <w:t xml:space="preserve"> A soil profile is an historic record of all the soil forming factors and processes which keeps the snap shot of soil development. Knowing soil characteristics and classification would also be helpful to identify management and landuse properties.</w:t>
      </w:r>
    </w:p>
    <w:p w14:paraId="3094471A" w14:textId="77777777" w:rsidR="008D0734" w:rsidRDefault="008D0734">
      <w:pPr>
        <w:pStyle w:val="Body"/>
        <w:spacing w:after="0"/>
        <w:rPr>
          <w:rFonts w:ascii="Arial" w:hAnsi="Arial" w:cs="Arial"/>
        </w:rPr>
      </w:pPr>
    </w:p>
    <w:p w14:paraId="43786ABD" w14:textId="77777777" w:rsidR="008D0734" w:rsidRDefault="008D0734">
      <w:pPr>
        <w:pStyle w:val="Body"/>
        <w:spacing w:after="0"/>
        <w:rPr>
          <w:rFonts w:ascii="Arial" w:hAnsi="Arial" w:cs="Arial"/>
        </w:rPr>
      </w:pPr>
    </w:p>
    <w:p w14:paraId="7DA3BAA2" w14:textId="4CA48D4A" w:rsidR="008D0734" w:rsidRDefault="00D51DE2">
      <w:pPr>
        <w:pStyle w:val="AbstHead"/>
        <w:spacing w:after="0"/>
        <w:jc w:val="both"/>
        <w:rPr>
          <w:rFonts w:ascii="Arial" w:hAnsi="Arial" w:cs="Arial"/>
        </w:rPr>
      </w:pPr>
      <w:r>
        <w:rPr>
          <w:rFonts w:ascii="Arial" w:hAnsi="Arial" w:cs="Arial"/>
        </w:rPr>
        <w:t xml:space="preserve">2. material and methods </w:t>
      </w:r>
    </w:p>
    <w:p w14:paraId="0D3BE139" w14:textId="77777777" w:rsidR="008D0734" w:rsidRDefault="008D0734">
      <w:pPr>
        <w:pStyle w:val="AbstHead"/>
        <w:spacing w:after="0"/>
        <w:jc w:val="both"/>
        <w:rPr>
          <w:rFonts w:ascii="Arial" w:hAnsi="Arial" w:cs="Arial"/>
        </w:rPr>
      </w:pPr>
    </w:p>
    <w:p w14:paraId="4D3C11A9" w14:textId="77777777" w:rsidR="008D0734" w:rsidRDefault="00D51DE2">
      <w:pPr>
        <w:jc w:val="both"/>
        <w:rPr>
          <w:rFonts w:ascii="Arial" w:eastAsia="Calibri" w:hAnsi="Arial" w:cs="Arial"/>
          <w:iCs/>
          <w:color w:val="000000"/>
        </w:rPr>
      </w:pPr>
      <w:commentRangeStart w:id="1"/>
      <w:r>
        <w:rPr>
          <w:rFonts w:ascii="Arial" w:eastAsia="Calibri" w:hAnsi="Arial" w:cs="Arial"/>
          <w:iCs/>
          <w:color w:val="000000"/>
        </w:rPr>
        <w:t>Soil sample were taken during soil survey acyivities in Barong Tongkok, East Kalimantan.  Eghten pedons were identified for characteristics of soil developed on Volcanic Parent Materials In Barong Tongkok Area, East Kalimantan Indonesia and classified according FAO Systems.</w:t>
      </w:r>
    </w:p>
    <w:p w14:paraId="147E64F4" w14:textId="0D5E20E1" w:rsidR="008D0734" w:rsidRDefault="00D51DE2">
      <w:pPr>
        <w:jc w:val="both"/>
        <w:rPr>
          <w:rFonts w:ascii="Arial" w:eastAsia="Calibri" w:hAnsi="Arial" w:cs="Arial"/>
          <w:iCs/>
          <w:color w:val="000000"/>
        </w:rPr>
      </w:pPr>
      <w:r>
        <w:rPr>
          <w:rFonts w:ascii="Arial" w:eastAsia="Calibri" w:hAnsi="Arial" w:cs="Arial"/>
          <w:iCs/>
          <w:color w:val="000000"/>
        </w:rPr>
        <w:tab/>
        <w:t xml:space="preserve">In the laboratory, all the soil samples  (more than 100) were extracted from the 18 pedon i.e.  Particle size distribution, bulk density, water permebility, soil chemical property </w:t>
      </w:r>
      <w:del w:id="2" w:author="Dr.ammar yahya" w:date="2025-12-09T00:16:00Z" w16du:dateUtc="2025-12-08T21:16:00Z">
        <w:r w:rsidDel="009A724E">
          <w:rPr>
            <w:rFonts w:ascii="Arial" w:eastAsia="Calibri" w:hAnsi="Arial" w:cs="Arial"/>
            <w:iCs/>
            <w:color w:val="000000"/>
          </w:rPr>
          <w:delText xml:space="preserve"> </w:delText>
        </w:r>
      </w:del>
      <w:r>
        <w:rPr>
          <w:rFonts w:ascii="Arial" w:eastAsia="Calibri" w:hAnsi="Arial" w:cs="Arial"/>
          <w:iCs/>
          <w:color w:val="000000"/>
        </w:rPr>
        <w:t>such as pH H</w:t>
      </w:r>
      <w:r>
        <w:rPr>
          <w:rFonts w:ascii="Arial" w:eastAsia="Calibri" w:hAnsi="Arial" w:cs="Arial"/>
          <w:iCs/>
          <w:color w:val="000000"/>
          <w:vertAlign w:val="subscript"/>
        </w:rPr>
        <w:t>2</w:t>
      </w:r>
      <w:r>
        <w:rPr>
          <w:rFonts w:ascii="Arial" w:eastAsia="Calibri" w:hAnsi="Arial" w:cs="Arial"/>
          <w:iCs/>
          <w:color w:val="000000"/>
        </w:rPr>
        <w:t>O and KCl, CEC, Base Saturation, ECEC, Exchangable hydrogen, Total organic carbon (%), total nitrogen (%), Available nitrogen NH</w:t>
      </w:r>
      <w:r>
        <w:rPr>
          <w:rFonts w:ascii="Arial" w:eastAsia="Calibri" w:hAnsi="Arial" w:cs="Arial"/>
          <w:iCs/>
          <w:color w:val="000000"/>
          <w:vertAlign w:val="subscript"/>
        </w:rPr>
        <w:t>4</w:t>
      </w:r>
      <w:r>
        <w:rPr>
          <w:rFonts w:ascii="Arial" w:eastAsia="Calibri" w:hAnsi="Arial" w:cs="Arial"/>
          <w:iCs/>
          <w:color w:val="000000"/>
        </w:rPr>
        <w:t>N and NO</w:t>
      </w:r>
      <w:r>
        <w:rPr>
          <w:rFonts w:ascii="Arial" w:eastAsia="Calibri" w:hAnsi="Arial" w:cs="Arial"/>
          <w:iCs/>
          <w:color w:val="000000"/>
          <w:vertAlign w:val="subscript"/>
        </w:rPr>
        <w:t>3</w:t>
      </w:r>
      <w:r>
        <w:rPr>
          <w:rFonts w:ascii="Arial" w:eastAsia="Calibri" w:hAnsi="Arial" w:cs="Arial"/>
          <w:iCs/>
          <w:color w:val="000000"/>
        </w:rPr>
        <w:t xml:space="preserve"> N (mg/100 gr soil), total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 soil) and available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(mg/100gr soil).</w:t>
      </w:r>
      <w:commentRangeEnd w:id="1"/>
      <w:r w:rsidR="0012418D">
        <w:rPr>
          <w:rStyle w:val="a4"/>
          <w:rFonts w:ascii="Times New Roman" w:hAnsi="Times New Roman"/>
          <w:rtl/>
          <w:lang w:val="nb-NO" w:eastAsia="nb-NO"/>
        </w:rPr>
        <w:commentReference w:id="1"/>
      </w:r>
    </w:p>
    <w:p w14:paraId="4FF38EF9" w14:textId="77777777" w:rsidR="008D0734" w:rsidRDefault="00D51DE2">
      <w:pPr>
        <w:jc w:val="both"/>
        <w:rPr>
          <w:rFonts w:ascii="Arial" w:eastAsia="Calibri" w:hAnsi="Arial" w:cs="Arial"/>
          <w:iCs/>
          <w:color w:val="000000"/>
        </w:rPr>
      </w:pPr>
      <w:r>
        <w:rPr>
          <w:rFonts w:ascii="Arial" w:eastAsia="Calibri" w:hAnsi="Arial" w:cs="Arial"/>
          <w:iCs/>
          <w:color w:val="000000"/>
        </w:rPr>
        <w:tab/>
      </w:r>
    </w:p>
    <w:p w14:paraId="4DC0D859" w14:textId="77777777" w:rsidR="008D0734" w:rsidRDefault="008D0734">
      <w:pPr>
        <w:jc w:val="both"/>
        <w:rPr>
          <w:rFonts w:ascii="Arial" w:eastAsia="Calibri" w:hAnsi="Arial" w:cs="Arial"/>
          <w:iCs/>
          <w:color w:val="000000"/>
        </w:rPr>
      </w:pPr>
    </w:p>
    <w:p w14:paraId="7A38ABC4" w14:textId="77777777" w:rsidR="008D0734" w:rsidRDefault="008D0734">
      <w:pPr>
        <w:jc w:val="both"/>
        <w:rPr>
          <w:rFonts w:ascii="Arial" w:eastAsia="Calibri" w:hAnsi="Arial" w:cs="Arial"/>
          <w:iCs/>
          <w:color w:val="000000"/>
        </w:rPr>
      </w:pPr>
    </w:p>
    <w:p w14:paraId="6B226B72" w14:textId="77777777" w:rsidR="008D0734" w:rsidRDefault="008D0734">
      <w:pPr>
        <w:jc w:val="both"/>
        <w:rPr>
          <w:rFonts w:ascii="Arial" w:eastAsia="Calibri" w:hAnsi="Arial" w:cs="Arial"/>
          <w:iCs/>
          <w:color w:val="000000"/>
        </w:rPr>
      </w:pPr>
    </w:p>
    <w:p w14:paraId="2280EE53" w14:textId="77777777" w:rsidR="008D0734" w:rsidRDefault="008D0734">
      <w:pPr>
        <w:jc w:val="both"/>
        <w:rPr>
          <w:rFonts w:ascii="Arial" w:eastAsia="Calibri" w:hAnsi="Arial" w:cs="Arial"/>
          <w:iCs/>
          <w:color w:val="000000"/>
        </w:rPr>
      </w:pPr>
    </w:p>
    <w:p w14:paraId="4743AE02" w14:textId="77777777" w:rsidR="008D0734" w:rsidRDefault="008D0734">
      <w:pPr>
        <w:jc w:val="both"/>
        <w:rPr>
          <w:rFonts w:ascii="Arial" w:eastAsia="Calibri" w:hAnsi="Arial" w:cs="Arial"/>
          <w:iCs/>
          <w:color w:val="000000"/>
        </w:rPr>
      </w:pPr>
    </w:p>
    <w:p w14:paraId="0A7763FD" w14:textId="3BFCC4E1" w:rsidR="008D0734" w:rsidRDefault="00D51DE2">
      <w:pPr>
        <w:jc w:val="both"/>
        <w:rPr>
          <w:rFonts w:ascii="Arial" w:eastAsia="Calibri" w:hAnsi="Arial" w:cs="Arial"/>
          <w:iCs/>
          <w:color w:val="000000"/>
        </w:rPr>
      </w:pPr>
      <w:r>
        <w:rPr>
          <w:rFonts w:ascii="Arial" w:eastAsia="Calibri" w:hAnsi="Arial" w:cs="Arial"/>
          <w:iCs/>
          <w:color w:val="000000"/>
        </w:rPr>
        <w:t>Table 1.  Pedon depth</w:t>
      </w:r>
      <w:ins w:id="3" w:author="Dr.ammar yahya" w:date="2025-12-09T00:16:00Z" w16du:dateUtc="2025-12-08T21:16:00Z">
        <w:r w:rsidR="009A724E">
          <w:rPr>
            <w:rFonts w:ascii="Arial" w:eastAsia="Calibri" w:hAnsi="Arial" w:cs="Arial"/>
            <w:iCs/>
            <w:color w:val="000000"/>
          </w:rPr>
          <w:t>,</w:t>
        </w:r>
      </w:ins>
      <w:r>
        <w:rPr>
          <w:rFonts w:ascii="Arial" w:eastAsia="Calibri" w:hAnsi="Arial" w:cs="Arial"/>
          <w:iCs/>
          <w:color w:val="000000"/>
        </w:rPr>
        <w:t xml:space="preserve"> Soil colors, Texture, </w:t>
      </w:r>
      <w:del w:id="4" w:author="Dr.ammar yahya" w:date="2025-12-09T00:16:00Z" w16du:dateUtc="2025-12-08T21:16:00Z">
        <w:r w:rsidDel="009A724E">
          <w:rPr>
            <w:rFonts w:ascii="Arial" w:eastAsia="Calibri" w:hAnsi="Arial" w:cs="Arial"/>
            <w:iCs/>
            <w:color w:val="000000"/>
          </w:rPr>
          <w:delText xml:space="preserve">chmecal </w:delText>
        </w:r>
      </w:del>
      <w:ins w:id="5" w:author="Dr.ammar yahya" w:date="2025-12-09T00:16:00Z" w16du:dateUtc="2025-12-08T21:16:00Z">
        <w:r w:rsidR="009A724E">
          <w:rPr>
            <w:rFonts w:ascii="Arial" w:eastAsia="Calibri" w:hAnsi="Arial" w:cs="Arial"/>
            <w:iCs/>
            <w:color w:val="000000"/>
          </w:rPr>
          <w:t>chemical</w:t>
        </w:r>
        <w:r w:rsidR="009A724E">
          <w:rPr>
            <w:rFonts w:ascii="Arial" w:eastAsia="Calibri" w:hAnsi="Arial" w:cs="Arial"/>
            <w:iCs/>
            <w:color w:val="000000"/>
          </w:rPr>
          <w:t xml:space="preserve"> </w:t>
        </w:r>
      </w:ins>
      <w:r>
        <w:rPr>
          <w:rFonts w:ascii="Arial" w:eastAsia="Calibri" w:hAnsi="Arial" w:cs="Arial"/>
          <w:iCs/>
          <w:color w:val="000000"/>
        </w:rPr>
        <w:t>properties</w:t>
      </w:r>
    </w:p>
    <w:p w14:paraId="21438B8C" w14:textId="77777777" w:rsidR="008D0734" w:rsidRDefault="008D0734">
      <w:pPr>
        <w:jc w:val="both"/>
        <w:rPr>
          <w:rFonts w:ascii="Arial" w:eastAsia="Calibri" w:hAnsi="Arial" w:cs="Arial"/>
          <w:iCs/>
          <w:color w:val="000000"/>
        </w:rPr>
      </w:pPr>
    </w:p>
    <w:tbl>
      <w:tblPr>
        <w:tblStyle w:val="ac"/>
        <w:tblW w:w="9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978"/>
        <w:gridCol w:w="1097"/>
        <w:gridCol w:w="1300"/>
        <w:gridCol w:w="1162"/>
        <w:gridCol w:w="3900"/>
      </w:tblGrid>
      <w:tr w:rsidR="008D0734" w14:paraId="755219B7" w14:textId="77777777">
        <w:tc>
          <w:tcPr>
            <w:tcW w:w="875" w:type="dxa"/>
          </w:tcPr>
          <w:p w14:paraId="374D3AE6" w14:textId="77777777" w:rsidR="008D0734" w:rsidRDefault="00D51DE2">
            <w:pPr>
              <w:rPr>
                <w:rFonts w:ascii="Arial" w:hAnsi="Arial" w:cs="Arial"/>
                <w:b/>
                <w:bCs/>
                <w:iCs/>
                <w:color w:val="000000"/>
                <w:sz w:val="20"/>
                <w:szCs w:val="20"/>
              </w:rPr>
            </w:pPr>
            <w:r>
              <w:rPr>
                <w:rFonts w:ascii="Arial" w:hAnsi="Arial" w:cs="Arial"/>
                <w:b/>
                <w:bCs/>
                <w:iCs/>
                <w:color w:val="000000"/>
                <w:sz w:val="20"/>
                <w:szCs w:val="20"/>
              </w:rPr>
              <w:t>Pedon</w:t>
            </w:r>
          </w:p>
        </w:tc>
        <w:tc>
          <w:tcPr>
            <w:tcW w:w="978" w:type="dxa"/>
          </w:tcPr>
          <w:p w14:paraId="28D95682"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 xml:space="preserve">Horizon </w:t>
            </w:r>
          </w:p>
          <w:p w14:paraId="34D8819C"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symbol</w:t>
            </w:r>
          </w:p>
        </w:tc>
        <w:tc>
          <w:tcPr>
            <w:tcW w:w="1097" w:type="dxa"/>
          </w:tcPr>
          <w:p w14:paraId="70F102FA" w14:textId="77777777" w:rsidR="008D0734" w:rsidRDefault="00D51DE2">
            <w:pPr>
              <w:ind w:leftChars="100" w:left="300" w:hangingChars="50" w:hanging="100"/>
              <w:rPr>
                <w:rFonts w:ascii="Arial" w:hAnsi="Arial" w:cs="Arial"/>
                <w:b/>
                <w:bCs/>
                <w:iCs/>
                <w:color w:val="000000"/>
                <w:sz w:val="20"/>
                <w:szCs w:val="20"/>
              </w:rPr>
            </w:pPr>
            <w:r>
              <w:rPr>
                <w:rFonts w:ascii="Arial" w:hAnsi="Arial" w:cs="Arial"/>
                <w:b/>
                <w:bCs/>
                <w:iCs/>
                <w:color w:val="000000"/>
                <w:sz w:val="20"/>
                <w:szCs w:val="20"/>
              </w:rPr>
              <w:t>Depth</w:t>
            </w:r>
          </w:p>
          <w:p w14:paraId="690C31B2" w14:textId="77777777" w:rsidR="008D0734" w:rsidRDefault="00D51DE2">
            <w:pPr>
              <w:ind w:leftChars="100" w:left="300" w:hangingChars="50" w:hanging="100"/>
              <w:rPr>
                <w:rFonts w:ascii="Arial" w:hAnsi="Arial" w:cs="Arial"/>
                <w:b/>
                <w:bCs/>
                <w:iCs/>
                <w:color w:val="000000"/>
                <w:sz w:val="20"/>
                <w:szCs w:val="20"/>
              </w:rPr>
            </w:pPr>
            <w:r>
              <w:rPr>
                <w:rFonts w:ascii="Arial" w:hAnsi="Arial" w:cs="Arial"/>
                <w:b/>
                <w:bCs/>
                <w:iCs/>
                <w:color w:val="000000"/>
                <w:sz w:val="20"/>
                <w:szCs w:val="20"/>
              </w:rPr>
              <w:t>(cm)</w:t>
            </w:r>
          </w:p>
        </w:tc>
        <w:tc>
          <w:tcPr>
            <w:tcW w:w="1300" w:type="dxa"/>
          </w:tcPr>
          <w:p w14:paraId="13DB63B1"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Soil color</w:t>
            </w:r>
          </w:p>
        </w:tc>
        <w:tc>
          <w:tcPr>
            <w:tcW w:w="1162" w:type="dxa"/>
          </w:tcPr>
          <w:p w14:paraId="628C3199" w14:textId="45B73C0F" w:rsidR="008D0734" w:rsidRDefault="00D51DE2">
            <w:pPr>
              <w:jc w:val="both"/>
              <w:rPr>
                <w:rFonts w:ascii="Arial" w:hAnsi="Arial" w:cs="Arial"/>
                <w:b/>
                <w:bCs/>
                <w:iCs/>
                <w:color w:val="000000"/>
                <w:sz w:val="20"/>
                <w:szCs w:val="20"/>
              </w:rPr>
            </w:pPr>
            <w:commentRangeStart w:id="6"/>
            <w:r>
              <w:rPr>
                <w:rFonts w:ascii="Arial" w:hAnsi="Arial" w:cs="Arial"/>
                <w:b/>
                <w:bCs/>
                <w:iCs/>
                <w:color w:val="000000"/>
                <w:sz w:val="20"/>
                <w:szCs w:val="20"/>
              </w:rPr>
              <w:t>Texture</w:t>
            </w:r>
            <w:ins w:id="7" w:author="Dr.ammar yahya" w:date="2025-12-09T00:16:00Z" w16du:dateUtc="2025-12-08T21:16:00Z">
              <w:r w:rsidR="009A724E">
                <w:rPr>
                  <w:rFonts w:ascii="Arial" w:hAnsi="Arial" w:cs="Arial"/>
                  <w:b/>
                  <w:bCs/>
                  <w:iCs/>
                  <w:color w:val="000000"/>
                  <w:sz w:val="20"/>
                  <w:szCs w:val="20"/>
                </w:rPr>
                <w:t xml:space="preserve"> class</w:t>
              </w:r>
            </w:ins>
            <w:commentRangeEnd w:id="6"/>
            <w:ins w:id="8" w:author="Dr.ammar yahya" w:date="2025-12-09T00:20:00Z" w16du:dateUtc="2025-12-08T21:20:00Z">
              <w:r w:rsidR="009A724E">
                <w:rPr>
                  <w:rStyle w:val="a4"/>
                  <w:rFonts w:ascii="Times New Roman" w:eastAsia="Times New Roman" w:hAnsi="Times New Roman"/>
                  <w:rtl/>
                  <w:lang w:val="nb-NO" w:eastAsia="nb-NO"/>
                </w:rPr>
                <w:commentReference w:id="6"/>
              </w:r>
            </w:ins>
          </w:p>
        </w:tc>
        <w:tc>
          <w:tcPr>
            <w:tcW w:w="3900" w:type="dxa"/>
          </w:tcPr>
          <w:p w14:paraId="3757B28B"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Chemical properties</w:t>
            </w:r>
          </w:p>
          <w:p w14:paraId="3A6950EB"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pH H</w:t>
            </w:r>
            <w:r>
              <w:rPr>
                <w:rFonts w:ascii="Arial" w:hAnsi="Arial" w:cs="Arial"/>
                <w:b/>
                <w:bCs/>
                <w:iCs/>
                <w:color w:val="000000"/>
                <w:sz w:val="20"/>
                <w:szCs w:val="20"/>
                <w:vertAlign w:val="subscript"/>
              </w:rPr>
              <w:t>2</w:t>
            </w:r>
            <w:r>
              <w:rPr>
                <w:rFonts w:ascii="Arial" w:hAnsi="Arial" w:cs="Arial"/>
                <w:b/>
                <w:bCs/>
                <w:iCs/>
                <w:color w:val="000000"/>
                <w:sz w:val="20"/>
                <w:szCs w:val="20"/>
              </w:rPr>
              <w:t>0   KCl   CEC      BS     C       N</w:t>
            </w:r>
          </w:p>
        </w:tc>
      </w:tr>
      <w:tr w:rsidR="008D0734" w14:paraId="6A683493" w14:textId="77777777">
        <w:tc>
          <w:tcPr>
            <w:tcW w:w="875" w:type="dxa"/>
          </w:tcPr>
          <w:p w14:paraId="69B17338" w14:textId="77777777" w:rsidR="008D0734" w:rsidRDefault="008D0734">
            <w:pPr>
              <w:jc w:val="center"/>
              <w:rPr>
                <w:rFonts w:ascii="Arial" w:hAnsi="Arial" w:cs="Arial"/>
                <w:iCs/>
                <w:color w:val="000000"/>
                <w:sz w:val="20"/>
                <w:szCs w:val="20"/>
              </w:rPr>
            </w:pPr>
          </w:p>
          <w:p w14:paraId="579E215B"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w:t>
            </w:r>
          </w:p>
          <w:p w14:paraId="68727D1E"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Slope 0%</w:t>
            </w:r>
          </w:p>
          <w:p w14:paraId="0B36D8AB" w14:textId="77777777" w:rsidR="008D0734" w:rsidRDefault="008D0734">
            <w:pPr>
              <w:jc w:val="center"/>
              <w:rPr>
                <w:rFonts w:ascii="Arial" w:hAnsi="Arial" w:cs="Arial"/>
                <w:iCs/>
                <w:color w:val="000000"/>
                <w:sz w:val="20"/>
                <w:szCs w:val="20"/>
              </w:rPr>
            </w:pPr>
          </w:p>
          <w:p w14:paraId="5222D9C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 xml:space="preserve"> </w:t>
            </w:r>
          </w:p>
          <w:p w14:paraId="1E08C5D0" w14:textId="77777777" w:rsidR="008D0734" w:rsidRDefault="008D0734">
            <w:pPr>
              <w:jc w:val="center"/>
              <w:rPr>
                <w:rFonts w:ascii="Arial" w:hAnsi="Arial" w:cs="Arial"/>
                <w:iCs/>
                <w:color w:val="000000"/>
                <w:sz w:val="20"/>
                <w:szCs w:val="20"/>
              </w:rPr>
            </w:pPr>
          </w:p>
          <w:p w14:paraId="51998A5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2</w:t>
            </w:r>
          </w:p>
          <w:p w14:paraId="0A5CF3EA"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Slope 11%</w:t>
            </w:r>
          </w:p>
        </w:tc>
        <w:tc>
          <w:tcPr>
            <w:tcW w:w="978" w:type="dxa"/>
          </w:tcPr>
          <w:p w14:paraId="2B06165A"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w:t>
            </w:r>
          </w:p>
          <w:p w14:paraId="239432F8"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Ah2</w:t>
            </w:r>
          </w:p>
          <w:p w14:paraId="0774176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Bw1</w:t>
            </w:r>
          </w:p>
          <w:p w14:paraId="0BB1C26D"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Bw2</w:t>
            </w:r>
          </w:p>
          <w:p w14:paraId="3D7C8F7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Bw3</w:t>
            </w:r>
          </w:p>
          <w:p w14:paraId="6E978C3C" w14:textId="77777777" w:rsidR="008D0734" w:rsidRDefault="008D0734">
            <w:pPr>
              <w:jc w:val="center"/>
              <w:rPr>
                <w:rFonts w:ascii="Arial" w:hAnsi="Arial" w:cs="Arial"/>
                <w:iCs/>
                <w:color w:val="000000"/>
                <w:sz w:val="20"/>
                <w:szCs w:val="20"/>
              </w:rPr>
            </w:pPr>
          </w:p>
          <w:p w14:paraId="46EBBDC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w:t>
            </w:r>
          </w:p>
          <w:p w14:paraId="5CDB549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B1</w:t>
            </w:r>
          </w:p>
          <w:p w14:paraId="654885D5"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B2</w:t>
            </w:r>
          </w:p>
          <w:p w14:paraId="2A4334F1"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B3</w:t>
            </w:r>
          </w:p>
          <w:p w14:paraId="6F52BEFD"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B4</w:t>
            </w:r>
          </w:p>
          <w:p w14:paraId="5475EE03" w14:textId="77777777" w:rsidR="008D0734" w:rsidRDefault="00D51DE2">
            <w:pPr>
              <w:jc w:val="center"/>
              <w:rPr>
                <w:rFonts w:ascii="Arial" w:hAnsi="Arial" w:cs="Arial"/>
                <w:iCs/>
                <w:color w:val="000000"/>
                <w:sz w:val="20"/>
                <w:szCs w:val="20"/>
              </w:rPr>
            </w:pPr>
            <w:commentRangeStart w:id="9"/>
            <w:r>
              <w:rPr>
                <w:rFonts w:ascii="Arial" w:hAnsi="Arial" w:cs="Arial"/>
                <w:iCs/>
                <w:color w:val="000000"/>
                <w:sz w:val="20"/>
                <w:szCs w:val="20"/>
              </w:rPr>
              <w:t>BC</w:t>
            </w:r>
            <w:commentRangeEnd w:id="9"/>
            <w:r w:rsidR="009A724E">
              <w:rPr>
                <w:rStyle w:val="a4"/>
                <w:rFonts w:ascii="Times New Roman" w:eastAsia="Times New Roman" w:hAnsi="Times New Roman"/>
                <w:rtl/>
                <w:lang w:val="nb-NO" w:eastAsia="nb-NO"/>
              </w:rPr>
              <w:commentReference w:id="9"/>
            </w:r>
          </w:p>
        </w:tc>
        <w:tc>
          <w:tcPr>
            <w:tcW w:w="1097" w:type="dxa"/>
          </w:tcPr>
          <w:p w14:paraId="4B38DDE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0 - 9</w:t>
            </w:r>
          </w:p>
          <w:p w14:paraId="5FA5C79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9 - 20</w:t>
            </w:r>
          </w:p>
          <w:p w14:paraId="75E6386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20 - 42</w:t>
            </w:r>
          </w:p>
          <w:p w14:paraId="1C0DC33F" w14:textId="77777777" w:rsidR="008D0734" w:rsidRDefault="00D51DE2">
            <w:pPr>
              <w:numPr>
                <w:ilvl w:val="0"/>
                <w:numId w:val="3"/>
              </w:numPr>
              <w:jc w:val="center"/>
              <w:rPr>
                <w:rFonts w:ascii="Arial" w:hAnsi="Arial" w:cs="Arial"/>
                <w:iCs/>
                <w:color w:val="000000"/>
                <w:sz w:val="20"/>
                <w:szCs w:val="20"/>
              </w:rPr>
            </w:pPr>
            <w:r>
              <w:rPr>
                <w:rFonts w:ascii="Arial" w:hAnsi="Arial" w:cs="Arial"/>
                <w:iCs/>
                <w:color w:val="000000"/>
                <w:sz w:val="20"/>
                <w:szCs w:val="20"/>
              </w:rPr>
              <w:t>100</w:t>
            </w:r>
          </w:p>
          <w:p w14:paraId="570811D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100 - 150</w:t>
            </w:r>
          </w:p>
          <w:p w14:paraId="6BA149A8" w14:textId="77777777" w:rsidR="008D0734" w:rsidRDefault="008D0734">
            <w:pPr>
              <w:jc w:val="center"/>
              <w:rPr>
                <w:rFonts w:ascii="Arial" w:hAnsi="Arial" w:cs="Arial"/>
                <w:iCs/>
                <w:color w:val="000000"/>
                <w:sz w:val="20"/>
                <w:szCs w:val="20"/>
              </w:rPr>
            </w:pPr>
          </w:p>
          <w:p w14:paraId="2593A918"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0 - 10</w:t>
            </w:r>
          </w:p>
          <w:p w14:paraId="2CCAC95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10 - 45</w:t>
            </w:r>
          </w:p>
          <w:p w14:paraId="7A9A3331"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45 - 81</w:t>
            </w:r>
          </w:p>
          <w:p w14:paraId="08AAC7EE"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81 - 123</w:t>
            </w:r>
          </w:p>
          <w:p w14:paraId="1AC4A2F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123 - 164</w:t>
            </w:r>
          </w:p>
          <w:p w14:paraId="04ABDB3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164 - 200</w:t>
            </w:r>
          </w:p>
        </w:tc>
        <w:tc>
          <w:tcPr>
            <w:tcW w:w="1300" w:type="dxa"/>
          </w:tcPr>
          <w:p w14:paraId="50054A0F" w14:textId="77777777" w:rsidR="008D0734" w:rsidRDefault="00D51DE2">
            <w:pPr>
              <w:jc w:val="both"/>
              <w:rPr>
                <w:rFonts w:ascii="Arial" w:hAnsi="Arial" w:cs="Arial"/>
                <w:iCs/>
                <w:color w:val="000000"/>
                <w:sz w:val="20"/>
                <w:szCs w:val="20"/>
              </w:rPr>
            </w:pPr>
            <w:commentRangeStart w:id="10"/>
            <w:r>
              <w:rPr>
                <w:rFonts w:ascii="Arial" w:hAnsi="Arial" w:cs="Arial"/>
                <w:iCs/>
                <w:color w:val="000000"/>
                <w:sz w:val="20"/>
                <w:szCs w:val="20"/>
              </w:rPr>
              <w:t>7.5 YR 2/</w:t>
            </w:r>
            <w:commentRangeStart w:id="11"/>
            <w:r>
              <w:rPr>
                <w:rFonts w:ascii="Arial" w:hAnsi="Arial" w:cs="Arial"/>
                <w:iCs/>
                <w:color w:val="000000"/>
                <w:sz w:val="20"/>
                <w:szCs w:val="20"/>
              </w:rPr>
              <w:t>2</w:t>
            </w:r>
            <w:commentRangeEnd w:id="11"/>
            <w:r w:rsidR="009A724E">
              <w:rPr>
                <w:rStyle w:val="a4"/>
                <w:rFonts w:ascii="Times New Roman" w:eastAsia="Times New Roman" w:hAnsi="Times New Roman"/>
                <w:lang w:val="nb-NO" w:eastAsia="nb-NO"/>
              </w:rPr>
              <w:commentReference w:id="11"/>
            </w:r>
          </w:p>
          <w:p w14:paraId="75F6F81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7.5 YR 2/2</w:t>
            </w:r>
          </w:p>
          <w:p w14:paraId="1E977D1E"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34A7B2C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1o YR 4/4</w:t>
            </w:r>
          </w:p>
          <w:p w14:paraId="20815B3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4/4</w:t>
            </w:r>
          </w:p>
          <w:p w14:paraId="1D947923" w14:textId="77777777" w:rsidR="008D0734" w:rsidRDefault="008D0734">
            <w:pPr>
              <w:jc w:val="both"/>
              <w:rPr>
                <w:rFonts w:ascii="Arial" w:hAnsi="Arial" w:cs="Arial"/>
                <w:iCs/>
                <w:color w:val="000000"/>
                <w:sz w:val="20"/>
                <w:szCs w:val="20"/>
              </w:rPr>
            </w:pPr>
          </w:p>
          <w:p w14:paraId="63F803BD"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3CB4433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6A82D7B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3/4</w:t>
            </w:r>
          </w:p>
          <w:p w14:paraId="389964D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6FBD4C49"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3/5</w:t>
            </w:r>
          </w:p>
          <w:p w14:paraId="4C248CB9"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3/5</w:t>
            </w:r>
            <w:commentRangeEnd w:id="10"/>
            <w:r w:rsidR="009A724E">
              <w:rPr>
                <w:rStyle w:val="a4"/>
                <w:rFonts w:ascii="Times New Roman" w:eastAsia="Times New Roman" w:hAnsi="Times New Roman"/>
                <w:rtl/>
                <w:lang w:val="nb-NO" w:eastAsia="nb-NO"/>
              </w:rPr>
              <w:commentReference w:id="10"/>
            </w:r>
          </w:p>
        </w:tc>
        <w:tc>
          <w:tcPr>
            <w:tcW w:w="1162" w:type="dxa"/>
          </w:tcPr>
          <w:p w14:paraId="313766F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 loam</w:t>
            </w:r>
          </w:p>
          <w:p w14:paraId="35757F0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7795ED1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4DB5F0EF"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 loam</w:t>
            </w:r>
          </w:p>
          <w:p w14:paraId="57E8EFA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1E3E5939" w14:textId="77777777" w:rsidR="008D0734" w:rsidRDefault="008D0734">
            <w:pPr>
              <w:jc w:val="both"/>
              <w:rPr>
                <w:rFonts w:ascii="Arial" w:hAnsi="Arial" w:cs="Arial"/>
                <w:iCs/>
                <w:color w:val="000000"/>
                <w:sz w:val="20"/>
                <w:szCs w:val="20"/>
              </w:rPr>
            </w:pPr>
          </w:p>
          <w:p w14:paraId="58F18FBC"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462409B2"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6F94C8CE"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39E86A3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243EAE3F"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13AF759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tc>
        <w:tc>
          <w:tcPr>
            <w:tcW w:w="3900" w:type="dxa"/>
          </w:tcPr>
          <w:p w14:paraId="4D3DE48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4.9     4.00   24.65   18.9   6.42   34.3</w:t>
            </w:r>
          </w:p>
          <w:p w14:paraId="5A744F3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4.96   4.02   23.18   19.8   6.07   25.9</w:t>
            </w:r>
          </w:p>
          <w:p w14:paraId="3B0F610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4.99   4.36   14.19   16.7   2.92   13.8</w:t>
            </w:r>
          </w:p>
          <w:p w14:paraId="5809E29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5.14   4.80     5.25   67.2   0.97   11.5</w:t>
            </w:r>
          </w:p>
          <w:p w14:paraId="0E45C82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5.20   4.96     4.53   93.6   0.65    7.7</w:t>
            </w:r>
          </w:p>
          <w:p w14:paraId="261BE366" w14:textId="77777777" w:rsidR="008D0734" w:rsidRDefault="008D0734">
            <w:pPr>
              <w:jc w:val="both"/>
              <w:rPr>
                <w:rFonts w:ascii="Arial" w:hAnsi="Arial" w:cs="Arial"/>
                <w:iCs/>
                <w:color w:val="000000"/>
                <w:sz w:val="20"/>
                <w:szCs w:val="20"/>
              </w:rPr>
            </w:pPr>
          </w:p>
          <w:p w14:paraId="16EF7D2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4.99   3.99    18.69   23.8  6.05    6.9 </w:t>
            </w:r>
          </w:p>
          <w:p w14:paraId="7C9FE98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5.12   4.29      7.42   43.6  2.21    0.9</w:t>
            </w:r>
          </w:p>
          <w:p w14:paraId="1DCE9CA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5.05   4.30      5.24   23.0  0.79    1.1</w:t>
            </w:r>
          </w:p>
          <w:p w14:paraId="1A5CD74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5.32   4.41      2.47   18.7  0.59    1.6</w:t>
            </w:r>
          </w:p>
          <w:p w14:paraId="76BBE7D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5.38   4.46      3.71   24.6  0.50    0.4</w:t>
            </w:r>
          </w:p>
          <w:p w14:paraId="21B9A7D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5.34   4.41      5.90   60.2  0.52    0.2</w:t>
            </w:r>
          </w:p>
        </w:tc>
      </w:tr>
    </w:tbl>
    <w:p w14:paraId="3AB5CCF6"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6B84BFDF" w14:textId="77777777" w:rsidR="008D0734" w:rsidRDefault="008D0734">
      <w:pPr>
        <w:jc w:val="both"/>
        <w:rPr>
          <w:rFonts w:ascii="Arial" w:eastAsia="Calibri" w:hAnsi="Arial" w:cs="Arial"/>
          <w:i/>
          <w:color w:val="000000"/>
        </w:rPr>
      </w:pPr>
    </w:p>
    <w:p w14:paraId="5EC1CB4A" w14:textId="77777777" w:rsidR="008D0734" w:rsidRDefault="00D51DE2">
      <w:pPr>
        <w:pStyle w:val="Body"/>
        <w:spacing w:after="0"/>
        <w:rPr>
          <w:rFonts w:ascii="Arial" w:eastAsia="Calibri" w:hAnsi="Arial" w:cs="Arial"/>
          <w:iCs/>
          <w:color w:val="000000"/>
        </w:rPr>
      </w:pPr>
      <w:r>
        <w:rPr>
          <w:rFonts w:ascii="Arial" w:eastAsia="Calibri" w:hAnsi="Arial" w:cs="Arial"/>
          <w:iCs/>
          <w:color w:val="000000"/>
        </w:rPr>
        <w:t>Based on the two selected pedon data above, it is then classified for both soil classification using the key to soil taxonomy (USDA, 2022) and land suitability classification for rubber plantations using the FAO system modified by Sys and Van Rants (1993).</w:t>
      </w:r>
    </w:p>
    <w:p w14:paraId="4BA0CAB2" w14:textId="77777777" w:rsidR="008D0734" w:rsidRDefault="008D0734">
      <w:pPr>
        <w:pStyle w:val="Body"/>
        <w:spacing w:after="0"/>
        <w:rPr>
          <w:rFonts w:ascii="Arial" w:hAnsi="Arial" w:cs="Arial"/>
        </w:rPr>
      </w:pPr>
    </w:p>
    <w:p w14:paraId="728CEF52" w14:textId="77777777" w:rsidR="008D0734" w:rsidRDefault="00D51DE2">
      <w:pPr>
        <w:pStyle w:val="Head1"/>
        <w:spacing w:after="0"/>
        <w:jc w:val="both"/>
        <w:rPr>
          <w:rFonts w:ascii="Arial" w:hAnsi="Arial" w:cs="Arial"/>
        </w:rPr>
      </w:pPr>
      <w:r>
        <w:rPr>
          <w:rFonts w:ascii="Arial" w:hAnsi="Arial" w:cs="Arial"/>
        </w:rPr>
        <w:t>3. results and discussion</w:t>
      </w:r>
    </w:p>
    <w:p w14:paraId="23C602C5" w14:textId="77777777" w:rsidR="008D0734" w:rsidRDefault="008D0734">
      <w:pPr>
        <w:pStyle w:val="Head1"/>
        <w:spacing w:after="0"/>
        <w:jc w:val="both"/>
        <w:rPr>
          <w:rFonts w:ascii="Arial" w:hAnsi="Arial" w:cs="Arial"/>
        </w:rPr>
      </w:pPr>
    </w:p>
    <w:p w14:paraId="7E64FB48"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Genesis and classification</w:t>
      </w:r>
    </w:p>
    <w:p w14:paraId="0308F072" w14:textId="77777777" w:rsidR="008D0734" w:rsidRDefault="008D0734">
      <w:pPr>
        <w:jc w:val="both"/>
        <w:rPr>
          <w:rFonts w:ascii="Arial" w:eastAsia="Calibri" w:hAnsi="Arial" w:cs="Arial"/>
          <w:b/>
          <w:bCs/>
          <w:i/>
          <w:color w:val="000000"/>
        </w:rPr>
      </w:pPr>
    </w:p>
    <w:p w14:paraId="08FCFF7D"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From pedon data by Jica Expert (Tanaka, N, 1994), the soil description shows that on the plate area by slope (0%) has an Umbric epipedon by using, namely brownish black to dark brown in color with color value and chroma 2-3 (moist) to </w:t>
      </w:r>
      <w:r>
        <w:rPr>
          <w:rFonts w:ascii="Arial" w:eastAsia="Calibri" w:hAnsi="Arial" w:cs="Arial"/>
          <w:iCs/>
          <w:color w:val="000000"/>
        </w:rPr>
        <w:lastRenderedPageBreak/>
        <w:t>a depth of 42 cm from the soil surface, with base saturation ranging from 16.7 - 19.8% (NH</w:t>
      </w:r>
      <w:r>
        <w:rPr>
          <w:rFonts w:ascii="Arial" w:eastAsia="Calibri" w:hAnsi="Arial" w:cs="Arial"/>
          <w:iCs/>
          <w:color w:val="000000"/>
          <w:vertAlign w:val="subscript"/>
        </w:rPr>
        <w:t>4</w:t>
      </w:r>
      <w:r>
        <w:rPr>
          <w:rFonts w:ascii="Arial" w:eastAsia="Calibri" w:hAnsi="Arial" w:cs="Arial"/>
          <w:iCs/>
          <w:color w:val="000000"/>
        </w:rPr>
        <w:t>OAc pH 7). Texture clay loam to clay, fine granular to strong very fine blocky to moderate very fine and fine subangular blocky, fribale to moist consistency and abruptly smooth of soil boundary.</w:t>
      </w:r>
    </w:p>
    <w:p w14:paraId="6CE2091F" w14:textId="77777777" w:rsidR="008D0734" w:rsidRDefault="00D51DE2">
      <w:pPr>
        <w:jc w:val="both"/>
        <w:rPr>
          <w:rFonts w:ascii="Arial" w:eastAsia="Calibri" w:hAnsi="Arial" w:cs="Arial"/>
          <w:iCs/>
          <w:color w:val="000000"/>
        </w:rPr>
      </w:pPr>
      <w:r>
        <w:rPr>
          <w:rFonts w:ascii="Arial" w:eastAsia="Calibri" w:hAnsi="Arial" w:cs="Arial"/>
          <w:iCs/>
          <w:color w:val="000000"/>
        </w:rPr>
        <w:tab/>
        <w:t>Soil analysis of the subsurface horizon which also uses the same key to soil taxonomy in layers Bw2 (42-100 cm) and Bw3 (100-150 cm) shows that the soil in this flat area, its has an Umbric Epipedon covering the kandic subsurface horizon to a depth of 150 cm. Meanwhile, based on originally field observations in, the  soil profile description described Bw1, Bw2 and Bw3 indicated to have a Kambic horizon, but based from soil chemistry data, especially CECclay on that layers, the CECclay is less than 16 cmol (+) per 100 grams (6.67 in the Bw2 layer and 10.4 in</w:t>
      </w:r>
      <w:r>
        <w:rPr>
          <w:rFonts w:ascii="Arial" w:eastAsia="Calibri" w:hAnsi="Arial" w:cs="Arial"/>
          <w:iCs/>
          <w:color w:val="000000"/>
          <w:vertAlign w:val="subscript"/>
        </w:rPr>
        <w:t xml:space="preserve"> </w:t>
      </w:r>
      <w:r>
        <w:rPr>
          <w:rFonts w:ascii="Arial" w:eastAsia="Calibri" w:hAnsi="Arial" w:cs="Arial"/>
          <w:iCs/>
          <w:color w:val="000000"/>
        </w:rPr>
        <w:t>the Bw2 layer Bw4) clay is classified as low activity clay so it is classified as a kandic horizon because there is also an increase in clay from the eluvial to the illuvial horizon as required of the kandic horizon in key to soil taxonomy.</w:t>
      </w:r>
    </w:p>
    <w:p w14:paraId="3684C943" w14:textId="77777777" w:rsidR="008D0734" w:rsidRDefault="00D51DE2">
      <w:pPr>
        <w:jc w:val="both"/>
        <w:rPr>
          <w:rFonts w:ascii="Arial" w:eastAsia="Calibri" w:hAnsi="Arial" w:cs="Arial"/>
          <w:iCs/>
          <w:color w:val="000000"/>
        </w:rPr>
      </w:pPr>
      <w:r>
        <w:rPr>
          <w:rFonts w:ascii="Arial" w:eastAsia="Calibri" w:hAnsi="Arial" w:cs="Arial"/>
          <w:iCs/>
          <w:color w:val="000000"/>
        </w:rPr>
        <w:tab/>
        <w:t>Epipedon is a diagnostic horizon that formed on the surface of the soil (Epidermis, skin and pedon) whose rock structure has been destroyed. Epipedon is quite dark in color due to the decomposition of organic matter, Epipedon not always only in horizon A, but can also include horizon B if the soil is still dark in color due to organic matter content (USDA, 2014).</w:t>
      </w:r>
    </w:p>
    <w:p w14:paraId="1F29E655" w14:textId="77777777" w:rsidR="008D0734" w:rsidRDefault="008D0734">
      <w:pPr>
        <w:jc w:val="both"/>
        <w:rPr>
          <w:rFonts w:ascii="Arial" w:eastAsia="Calibri" w:hAnsi="Arial" w:cs="Arial"/>
          <w:iCs/>
          <w:color w:val="000000"/>
        </w:rPr>
      </w:pPr>
    </w:p>
    <w:p w14:paraId="2576204D"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In soils with an undulating to hilly topography with a concave shape of the lava fields, its shows that the soil still has an Umbric epipedon with a color value of 3 and chroma 3 up to 45 cm depth with Base Saturatin (NH</w:t>
      </w:r>
      <w:r>
        <w:rPr>
          <w:rFonts w:ascii="Arial" w:eastAsia="Calibri" w:hAnsi="Arial" w:cs="Arial"/>
          <w:iCs/>
          <w:color w:val="000000"/>
          <w:vertAlign w:val="subscript"/>
        </w:rPr>
        <w:t>4</w:t>
      </w:r>
      <w:r>
        <w:rPr>
          <w:rFonts w:ascii="Arial" w:eastAsia="Calibri" w:hAnsi="Arial" w:cs="Arial"/>
          <w:iCs/>
          <w:color w:val="000000"/>
        </w:rPr>
        <w:t xml:space="preserve">OAc pH 7) ranging from 23.8 to 43.6 %. This epipedon also has soil texture clay, moderate very fine and fine granular and blocky to weak fine and medium subangular blocky, friable consistency and clear smooth boundary. </w:t>
      </w:r>
    </w:p>
    <w:p w14:paraId="3FC1E025"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Diagnostic subsurface horizons are horizons that form below the soil surface, although some are formed directly below the leaf litter layer, composed of mineral materials, may be exposed to the soil surface due to being cut by erosion, some of these horizons are considered B horizons, but not all Pedology experts and other experts determine them as A or E horizons (USDA, 2020).</w:t>
      </w:r>
    </w:p>
    <w:p w14:paraId="0BC0D1CC"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Observing and analyzing the results of soil profile and soil analysis on undulating to hilly areas, shows that the soil has indicated further development from the top layer of the subsurface horizon (B1) to the deeper layers (B4) with the characteristic of an increase in clay of more than 8% . CECclay calculated in this layer gives varying values i.e between 3.74 cmol (+) in the B3 horizon to 12.26 cmol (+) in the B1 horizon, but all subsurface h</w:t>
      </w:r>
      <w:r>
        <w:rPr>
          <w:rFonts w:ascii="Arial" w:eastAsia="Calibri" w:hAnsi="Arial" w:cs="Arial"/>
          <w:iCs/>
          <w:color w:val="000000"/>
          <w:lang w:val="id-ID"/>
        </w:rPr>
        <w:t>o</w:t>
      </w:r>
      <w:r>
        <w:rPr>
          <w:rFonts w:ascii="Arial" w:eastAsia="Calibri" w:hAnsi="Arial" w:cs="Arial"/>
          <w:iCs/>
          <w:color w:val="000000"/>
        </w:rPr>
        <w:t>rizon is classified as low activity clay (CECclay &lt; 16 cmol (+).</w:t>
      </w:r>
    </w:p>
    <w:p w14:paraId="7F3D373A" w14:textId="77777777" w:rsidR="008D0734" w:rsidRDefault="008D0734">
      <w:pPr>
        <w:ind w:firstLine="720"/>
        <w:jc w:val="both"/>
        <w:rPr>
          <w:rFonts w:ascii="Arial" w:eastAsia="Calibri" w:hAnsi="Arial" w:cs="Arial"/>
          <w:iCs/>
          <w:color w:val="000000"/>
        </w:rPr>
      </w:pPr>
    </w:p>
    <w:p w14:paraId="6A7CAE25"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From the results of observations of the diagnostic horizon, it can be seen that in the B1 layer there has been a change in the diagnostic horizon from a kandic horizon to an oxic horizon due to topographic factors and increasing time in the same climate, although the destruction/change is still at the beginning with indications that the clay content has not increased until it reaches 8%. The next horizon is still classified as a kandic horizon (B2-BC).</w:t>
      </w:r>
    </w:p>
    <w:p w14:paraId="4C31A7DE" w14:textId="77777777" w:rsidR="008D0734" w:rsidRDefault="008D0734">
      <w:pPr>
        <w:ind w:firstLine="720"/>
        <w:jc w:val="both"/>
        <w:rPr>
          <w:rFonts w:ascii="Arial" w:eastAsia="Calibri" w:hAnsi="Arial" w:cs="Arial"/>
          <w:iCs/>
          <w:color w:val="000000"/>
        </w:rPr>
      </w:pPr>
    </w:p>
    <w:p w14:paraId="2801D51A"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characteristics of the study of these two soil profiles (flat and undulating/hilly) in the Barong Tongkok area show that there is a change/destruction of the diagnostic horizon from Cambic horizon to Candic horizon (flat area) on lava field parent material to Oxic horizon over time, even in only upper subsurface horizon B2. The climatic factor is a factor that greatly influences pedogenesis in this area, caused by the influence of high rainfall and temperature of the topography of the region.  </w:t>
      </w:r>
    </w:p>
    <w:p w14:paraId="69591E09"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high rainfall and PET that produce an annual effective rainfall (R-PET) of around 1000 mm/year causes the leaching rain process to increase significantly. Likewise with temperature, according to the law of "t Hoff', every 10o C increase in temperature will accelerate the chemical reaction in the rock by 2-3 times which causes rock minerals to integrate and dissociate more quickly (Mulyadi, 2022). </w:t>
      </w:r>
    </w:p>
    <w:p w14:paraId="1AE22613"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Based on climate data in Barong Tongkok, it has an isohyperthermic soil temperature regime and perudic soil misture regime, with an annual average rainfall of 3134 mm, mean monthly air temperature of 26 </w:t>
      </w:r>
      <w:r>
        <w:rPr>
          <w:rFonts w:ascii="Arial" w:eastAsia="Calibri" w:hAnsi="Arial" w:cs="Arial"/>
          <w:iCs/>
          <w:color w:val="000000"/>
          <w:vertAlign w:val="superscript"/>
        </w:rPr>
        <w:t>0</w:t>
      </w:r>
      <w:r>
        <w:rPr>
          <w:rFonts w:ascii="Arial" w:eastAsia="Calibri" w:hAnsi="Arial" w:cs="Arial"/>
          <w:iCs/>
          <w:color w:val="000000"/>
        </w:rPr>
        <w:t>C and an annual PET of  1545 mm so that it has a surplus of around 1589 mm. This means that a large amount of rainfall reaches the ground surface and some of it evaporates through transpiration. The amount of rainfall that reaches the soil surface will enter the soil through the infiltration, some of that  moves on the surface (runoff) or move laterally  (seepage) in the soil when the soil have been saturated with water (upermeable layers). The amount of water that enters the soil (infiltration) depends on how much water is lost in the soil (seepage) and this process continues until the rain stops.</w:t>
      </w:r>
    </w:p>
    <w:p w14:paraId="70DB6278" w14:textId="77777777" w:rsidR="008D0734" w:rsidRDefault="008D0734">
      <w:pPr>
        <w:ind w:firstLine="720"/>
        <w:jc w:val="both"/>
        <w:rPr>
          <w:rFonts w:ascii="Arial" w:eastAsia="Calibri" w:hAnsi="Arial" w:cs="Arial"/>
          <w:iCs/>
          <w:color w:val="000000"/>
        </w:rPr>
      </w:pPr>
    </w:p>
    <w:p w14:paraId="2B5D7EF2" w14:textId="77777777" w:rsidR="008D0734" w:rsidRDefault="008D0734">
      <w:pPr>
        <w:jc w:val="both"/>
        <w:rPr>
          <w:rFonts w:ascii="Arial" w:eastAsia="Calibri" w:hAnsi="Arial" w:cs="Arial"/>
          <w:iCs/>
          <w:color w:val="000000"/>
        </w:rPr>
      </w:pPr>
    </w:p>
    <w:p w14:paraId="3CDBCC60" w14:textId="77777777" w:rsidR="008D0734" w:rsidRDefault="00D51DE2">
      <w:pPr>
        <w:jc w:val="both"/>
        <w:rPr>
          <w:rFonts w:ascii="Arial" w:eastAsia="Calibri" w:hAnsi="Arial" w:cs="Arial"/>
          <w:iCs/>
          <w:color w:val="000000"/>
        </w:rPr>
      </w:pPr>
      <w:r>
        <w:rPr>
          <w:rFonts w:ascii="Arial" w:eastAsia="Calibri" w:hAnsi="Arial" w:cs="Arial"/>
          <w:b/>
          <w:bCs/>
          <w:iCs/>
          <w:color w:val="000000"/>
        </w:rPr>
        <w:t xml:space="preserve">Table 2.  Climatic Records of Barong Tongkok </w:t>
      </w:r>
      <w:r>
        <w:rPr>
          <w:rFonts w:ascii="Arial" w:eastAsia="Calibri" w:hAnsi="Arial" w:cs="Arial"/>
          <w:iCs/>
          <w:color w:val="000000"/>
        </w:rPr>
        <w:t xml:space="preserve"> </w:t>
      </w:r>
    </w:p>
    <w:p w14:paraId="573C5D22" w14:textId="77777777" w:rsidR="008D0734" w:rsidRDefault="008D0734">
      <w:pPr>
        <w:ind w:firstLine="720"/>
        <w:jc w:val="both"/>
        <w:rPr>
          <w:rFonts w:ascii="Arial" w:eastAsia="Calibri" w:hAnsi="Arial" w:cs="Arial"/>
          <w:iCs/>
          <w:color w:val="000000"/>
        </w:rPr>
      </w:pPr>
    </w:p>
    <w:tbl>
      <w:tblPr>
        <w:tblStyle w:val="ac"/>
        <w:tblW w:w="87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3"/>
        <w:gridCol w:w="4261"/>
      </w:tblGrid>
      <w:tr w:rsidR="008D0734" w14:paraId="25156B24" w14:textId="77777777">
        <w:tc>
          <w:tcPr>
            <w:tcW w:w="4503" w:type="dxa"/>
          </w:tcPr>
          <w:p w14:paraId="41CDCE86" w14:textId="77777777"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 xml:space="preserve">Station : Barong Tongkok                                    </w:t>
            </w:r>
          </w:p>
        </w:tc>
        <w:tc>
          <w:tcPr>
            <w:tcW w:w="4261" w:type="dxa"/>
          </w:tcPr>
          <w:p w14:paraId="0F78B71C" w14:textId="77777777"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Latitude : -0.2332</w:t>
            </w:r>
            <w:r>
              <w:rPr>
                <w:rFonts w:ascii="Arial" w:hAnsi="Arial" w:cs="Arial"/>
                <w:color w:val="000000"/>
                <w:sz w:val="20"/>
                <w:szCs w:val="20"/>
                <w:lang w:val="id-ID"/>
              </w:rPr>
              <w:sym w:font="Symbol" w:char="F0B0"/>
            </w:r>
          </w:p>
        </w:tc>
      </w:tr>
      <w:tr w:rsidR="008D0734" w14:paraId="01A7AB3C" w14:textId="77777777">
        <w:tc>
          <w:tcPr>
            <w:tcW w:w="4503" w:type="dxa"/>
          </w:tcPr>
          <w:p w14:paraId="41BBFFDF"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Station ID : BRT</w:t>
            </w:r>
          </w:p>
        </w:tc>
        <w:tc>
          <w:tcPr>
            <w:tcW w:w="4261" w:type="dxa"/>
          </w:tcPr>
          <w:p w14:paraId="6453E5E7" w14:textId="77777777" w:rsidR="008D0734" w:rsidRDefault="00D51DE2">
            <w:pPr>
              <w:rPr>
                <w:rFonts w:ascii="Arial" w:hAnsi="Arial" w:cs="Arial"/>
                <w:sz w:val="20"/>
                <w:szCs w:val="20"/>
                <w:lang w:val="id-ID"/>
              </w:rPr>
            </w:pPr>
            <w:r>
              <w:rPr>
                <w:rFonts w:ascii="Arial" w:hAnsi="Arial" w:cs="Arial"/>
                <w:sz w:val="20"/>
                <w:szCs w:val="20"/>
                <w:lang w:val="id-ID"/>
              </w:rPr>
              <w:t>Longitude : 115.6861</w:t>
            </w:r>
            <w:r>
              <w:rPr>
                <w:rFonts w:ascii="Arial" w:hAnsi="Arial" w:cs="Arial"/>
                <w:sz w:val="20"/>
                <w:szCs w:val="20"/>
                <w:lang w:val="id-ID"/>
              </w:rPr>
              <w:sym w:font="Symbol" w:char="F0B0"/>
            </w:r>
          </w:p>
        </w:tc>
      </w:tr>
      <w:tr w:rsidR="008D0734" w14:paraId="77077994" w14:textId="77777777">
        <w:tc>
          <w:tcPr>
            <w:tcW w:w="4503" w:type="dxa"/>
          </w:tcPr>
          <w:p w14:paraId="1860C7E2"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of Record : 1980 – 2012</w:t>
            </w:r>
          </w:p>
        </w:tc>
        <w:tc>
          <w:tcPr>
            <w:tcW w:w="4261" w:type="dxa"/>
          </w:tcPr>
          <w:p w14:paraId="53E0ED96"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Elevation : 90 m</w:t>
            </w:r>
          </w:p>
        </w:tc>
      </w:tr>
      <w:tr w:rsidR="008D0734" w14:paraId="222C346F" w14:textId="77777777">
        <w:tc>
          <w:tcPr>
            <w:tcW w:w="4503" w:type="dxa"/>
          </w:tcPr>
          <w:p w14:paraId="74D02271"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Type : normal</w:t>
            </w:r>
          </w:p>
        </w:tc>
        <w:tc>
          <w:tcPr>
            <w:tcW w:w="4261" w:type="dxa"/>
          </w:tcPr>
          <w:p w14:paraId="6FC636AB"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Waterholding Capacity : 200 mm</w:t>
            </w:r>
          </w:p>
        </w:tc>
      </w:tr>
      <w:tr w:rsidR="008D0734" w14:paraId="0F115A5A" w14:textId="77777777">
        <w:tc>
          <w:tcPr>
            <w:tcW w:w="4503" w:type="dxa"/>
          </w:tcPr>
          <w:p w14:paraId="14E458F9"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Mean Annual Precipitation : 3134 mm</w:t>
            </w:r>
          </w:p>
        </w:tc>
        <w:tc>
          <w:tcPr>
            <w:tcW w:w="4261" w:type="dxa"/>
          </w:tcPr>
          <w:p w14:paraId="17360959"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Moisture Regime : Perudic</w:t>
            </w:r>
          </w:p>
        </w:tc>
      </w:tr>
      <w:tr w:rsidR="008D0734" w14:paraId="4B9ABCDE" w14:textId="77777777">
        <w:tc>
          <w:tcPr>
            <w:tcW w:w="4503" w:type="dxa"/>
          </w:tcPr>
          <w:p w14:paraId="27C3D8F5"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Temperatur Regime : Isohyperthemic</w:t>
            </w:r>
          </w:p>
        </w:tc>
        <w:tc>
          <w:tcPr>
            <w:tcW w:w="4261" w:type="dxa"/>
          </w:tcPr>
          <w:p w14:paraId="1F66F391" w14:textId="657BD7E9"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Subgroup Modifier :</w:t>
            </w:r>
            <w:ins w:id="12" w:author="Dr.ammar yahya" w:date="2025-12-09T00:25:00Z" w16du:dateUtc="2025-12-08T21:25:00Z">
              <w:r w:rsidR="00AA2904">
                <w:rPr>
                  <w:rFonts w:ascii="Arial" w:hAnsi="Arial" w:cs="Arial"/>
                  <w:sz w:val="20"/>
                  <w:szCs w:val="20"/>
                  <w:lang w:val="id-ID"/>
                </w:rPr>
                <w:t xml:space="preserve"> !!!!!!</w:t>
              </w:r>
            </w:ins>
          </w:p>
        </w:tc>
      </w:tr>
    </w:tbl>
    <w:p w14:paraId="0A4C7D86" w14:textId="77777777" w:rsidR="008D0734" w:rsidRDefault="008D0734">
      <w:pPr>
        <w:jc w:val="center"/>
        <w:rPr>
          <w:rFonts w:ascii="Arial" w:eastAsia="Calibri" w:hAnsi="Arial" w:cs="Arial"/>
          <w:color w:val="000000"/>
          <w:lang w:val="id-ID"/>
        </w:rPr>
      </w:pPr>
    </w:p>
    <w:p w14:paraId="33782E3C" w14:textId="77777777" w:rsidR="008D0734" w:rsidRDefault="008D0734">
      <w:pPr>
        <w:jc w:val="center"/>
        <w:rPr>
          <w:rFonts w:ascii="Arial" w:hAnsi="Arial" w:cs="Arial"/>
          <w:lang w:val="id-ID"/>
        </w:rPr>
      </w:pPr>
    </w:p>
    <w:p w14:paraId="24928240" w14:textId="77777777" w:rsidR="008D0734" w:rsidRDefault="008D0734">
      <w:pPr>
        <w:jc w:val="center"/>
        <w:rPr>
          <w:rFonts w:ascii="Arial" w:hAnsi="Arial" w:cs="Arial"/>
          <w:lang w:val="id-ID"/>
        </w:rPr>
      </w:pPr>
    </w:p>
    <w:p w14:paraId="239B8B8C" w14:textId="77777777" w:rsidR="008D0734" w:rsidRDefault="008D0734">
      <w:pPr>
        <w:jc w:val="center"/>
        <w:rPr>
          <w:rFonts w:ascii="Arial" w:hAnsi="Arial" w:cs="Arial"/>
          <w:lang w:val="id-ID"/>
        </w:rPr>
      </w:pPr>
    </w:p>
    <w:p w14:paraId="2145397A" w14:textId="77777777" w:rsidR="008D0734" w:rsidRDefault="008D0734">
      <w:pPr>
        <w:jc w:val="center"/>
        <w:rPr>
          <w:rFonts w:ascii="Arial" w:hAnsi="Arial" w:cs="Arial"/>
          <w:lang w:val="id-ID"/>
        </w:rPr>
      </w:pPr>
    </w:p>
    <w:p w14:paraId="77BAB8F6" w14:textId="35C33060" w:rsidR="008D0734" w:rsidRDefault="00867FAC">
      <w:pPr>
        <w:jc w:val="center"/>
        <w:rPr>
          <w:rFonts w:ascii="Arial" w:hAnsi="Arial" w:cs="Arial"/>
          <w:lang w:val="id-ID"/>
        </w:rPr>
      </w:pPr>
      <w:r>
        <w:rPr>
          <w:rFonts w:ascii="Arial" w:hAnsi="Arial" w:cs="Arial"/>
          <w:lang w:val="id-ID"/>
        </w:rPr>
        <w:t>Table 3. Soil Climate Regime—Newhall Simulation Model</w:t>
      </w:r>
    </w:p>
    <w:p w14:paraId="5156A5AF" w14:textId="77777777" w:rsidR="008D0734" w:rsidRDefault="00D51DE2">
      <w:pPr>
        <w:jc w:val="center"/>
        <w:rPr>
          <w:rFonts w:ascii="Arial" w:hAnsi="Arial" w:cs="Arial"/>
          <w:lang w:val="id-ID"/>
        </w:rPr>
      </w:pPr>
      <w:r>
        <w:rPr>
          <w:rFonts w:ascii="Arial" w:hAnsi="Arial" w:cs="Arial"/>
          <w:lang w:val="id-ID"/>
        </w:rPr>
        <w:t xml:space="preserve">(MAST – MAAT + 2.5 </w:t>
      </w:r>
      <w:r>
        <w:rPr>
          <w:rFonts w:ascii="Arial" w:hAnsi="Arial" w:cs="Arial"/>
          <w:lang w:val="id-ID"/>
        </w:rPr>
        <w:sym w:font="Symbol" w:char="F0B0"/>
      </w:r>
      <w:r>
        <w:rPr>
          <w:rFonts w:ascii="Arial" w:hAnsi="Arial" w:cs="Arial"/>
          <w:lang w:val="id-ID"/>
        </w:rPr>
        <w:t>C ; Amplitudo 0.66)</w:t>
      </w:r>
    </w:p>
    <w:p w14:paraId="041F0F35" w14:textId="77777777" w:rsidR="008D0734" w:rsidRDefault="008D0734">
      <w:pPr>
        <w:jc w:val="center"/>
        <w:rPr>
          <w:rFonts w:ascii="Arial" w:hAnsi="Arial" w:cs="Arial"/>
          <w:lang w:val="id-ID"/>
        </w:rPr>
      </w:pPr>
    </w:p>
    <w:tbl>
      <w:tblPr>
        <w:tblStyle w:val="ac"/>
        <w:tblW w:w="10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gridCol w:w="931"/>
      </w:tblGrid>
      <w:tr w:rsidR="008D0734" w14:paraId="035FFE48" w14:textId="77777777" w:rsidTr="00CE1F89">
        <w:tc>
          <w:tcPr>
            <w:tcW w:w="821" w:type="dxa"/>
          </w:tcPr>
          <w:p w14:paraId="3697158F" w14:textId="77777777" w:rsidR="008D0734" w:rsidRDefault="00D51DE2">
            <w:pPr>
              <w:rPr>
                <w:rFonts w:ascii="Arial" w:hAnsi="Arial" w:cs="Arial"/>
                <w:sz w:val="20"/>
                <w:szCs w:val="20"/>
                <w:lang w:val="id-ID"/>
              </w:rPr>
            </w:pPr>
            <w:r>
              <w:rPr>
                <w:rFonts w:ascii="Arial" w:hAnsi="Arial" w:cs="Arial"/>
                <w:sz w:val="20"/>
                <w:szCs w:val="20"/>
                <w:lang w:val="id-ID"/>
              </w:rPr>
              <w:t>JAN</w:t>
            </w:r>
          </w:p>
        </w:tc>
        <w:tc>
          <w:tcPr>
            <w:tcW w:w="821" w:type="dxa"/>
          </w:tcPr>
          <w:p w14:paraId="5D22D65B" w14:textId="77777777" w:rsidR="008D0734" w:rsidRDefault="00D51DE2">
            <w:pPr>
              <w:rPr>
                <w:rFonts w:ascii="Arial" w:hAnsi="Arial" w:cs="Arial"/>
                <w:sz w:val="20"/>
                <w:szCs w:val="20"/>
                <w:lang w:val="id-ID"/>
              </w:rPr>
            </w:pPr>
            <w:r>
              <w:rPr>
                <w:rFonts w:ascii="Arial" w:hAnsi="Arial" w:cs="Arial"/>
                <w:sz w:val="20"/>
                <w:szCs w:val="20"/>
                <w:lang w:val="id-ID"/>
              </w:rPr>
              <w:t>FEB</w:t>
            </w:r>
          </w:p>
        </w:tc>
        <w:tc>
          <w:tcPr>
            <w:tcW w:w="821" w:type="dxa"/>
          </w:tcPr>
          <w:p w14:paraId="1C863EDF" w14:textId="77777777" w:rsidR="008D0734" w:rsidRDefault="00D51DE2">
            <w:pPr>
              <w:rPr>
                <w:rFonts w:ascii="Arial" w:hAnsi="Arial" w:cs="Arial"/>
                <w:sz w:val="20"/>
                <w:szCs w:val="20"/>
                <w:lang w:val="id-ID"/>
              </w:rPr>
            </w:pPr>
            <w:r>
              <w:rPr>
                <w:rFonts w:ascii="Arial" w:hAnsi="Arial" w:cs="Arial"/>
                <w:sz w:val="20"/>
                <w:szCs w:val="20"/>
                <w:lang w:val="id-ID"/>
              </w:rPr>
              <w:t>MAR</w:t>
            </w:r>
          </w:p>
        </w:tc>
        <w:tc>
          <w:tcPr>
            <w:tcW w:w="821" w:type="dxa"/>
          </w:tcPr>
          <w:p w14:paraId="6526B45F" w14:textId="77777777" w:rsidR="008D0734" w:rsidRDefault="00D51DE2">
            <w:pPr>
              <w:rPr>
                <w:rFonts w:ascii="Arial" w:hAnsi="Arial" w:cs="Arial"/>
                <w:sz w:val="20"/>
                <w:szCs w:val="20"/>
                <w:lang w:val="id-ID"/>
              </w:rPr>
            </w:pPr>
            <w:r>
              <w:rPr>
                <w:rFonts w:ascii="Arial" w:hAnsi="Arial" w:cs="Arial"/>
                <w:sz w:val="20"/>
                <w:szCs w:val="20"/>
                <w:lang w:val="id-ID"/>
              </w:rPr>
              <w:t>APR</w:t>
            </w:r>
          </w:p>
        </w:tc>
        <w:tc>
          <w:tcPr>
            <w:tcW w:w="821" w:type="dxa"/>
          </w:tcPr>
          <w:p w14:paraId="18E285AB" w14:textId="77777777" w:rsidR="008D0734" w:rsidRDefault="00D51DE2">
            <w:pPr>
              <w:rPr>
                <w:rFonts w:ascii="Arial" w:hAnsi="Arial" w:cs="Arial"/>
                <w:sz w:val="20"/>
                <w:szCs w:val="20"/>
                <w:lang w:val="id-ID"/>
              </w:rPr>
            </w:pPr>
            <w:r>
              <w:rPr>
                <w:rFonts w:ascii="Arial" w:hAnsi="Arial" w:cs="Arial"/>
                <w:sz w:val="20"/>
                <w:szCs w:val="20"/>
                <w:lang w:val="id-ID"/>
              </w:rPr>
              <w:t>MAY</w:t>
            </w:r>
          </w:p>
        </w:tc>
        <w:tc>
          <w:tcPr>
            <w:tcW w:w="821" w:type="dxa"/>
          </w:tcPr>
          <w:p w14:paraId="452EACD7" w14:textId="77777777" w:rsidR="008D0734" w:rsidRDefault="00D51DE2">
            <w:pPr>
              <w:rPr>
                <w:rFonts w:ascii="Arial" w:hAnsi="Arial" w:cs="Arial"/>
                <w:sz w:val="20"/>
                <w:szCs w:val="20"/>
                <w:lang w:val="id-ID"/>
              </w:rPr>
            </w:pPr>
            <w:r>
              <w:rPr>
                <w:rFonts w:ascii="Arial" w:hAnsi="Arial" w:cs="Arial"/>
                <w:sz w:val="20"/>
                <w:szCs w:val="20"/>
                <w:lang w:val="id-ID"/>
              </w:rPr>
              <w:t>JUN</w:t>
            </w:r>
          </w:p>
        </w:tc>
        <w:tc>
          <w:tcPr>
            <w:tcW w:w="821" w:type="dxa"/>
          </w:tcPr>
          <w:p w14:paraId="2AA98508" w14:textId="77777777" w:rsidR="008D0734" w:rsidRDefault="00D51DE2">
            <w:pPr>
              <w:rPr>
                <w:rFonts w:ascii="Arial" w:hAnsi="Arial" w:cs="Arial"/>
                <w:sz w:val="20"/>
                <w:szCs w:val="20"/>
                <w:lang w:val="id-ID"/>
              </w:rPr>
            </w:pPr>
            <w:r>
              <w:rPr>
                <w:rFonts w:ascii="Arial" w:hAnsi="Arial" w:cs="Arial"/>
                <w:sz w:val="20"/>
                <w:szCs w:val="20"/>
                <w:lang w:val="id-ID"/>
              </w:rPr>
              <w:t>JUL</w:t>
            </w:r>
          </w:p>
        </w:tc>
        <w:tc>
          <w:tcPr>
            <w:tcW w:w="821" w:type="dxa"/>
          </w:tcPr>
          <w:p w14:paraId="44613DFA" w14:textId="77777777" w:rsidR="008D0734" w:rsidRDefault="00D51DE2">
            <w:pPr>
              <w:rPr>
                <w:rFonts w:ascii="Arial" w:hAnsi="Arial" w:cs="Arial"/>
                <w:sz w:val="20"/>
                <w:szCs w:val="20"/>
                <w:lang w:val="id-ID"/>
              </w:rPr>
            </w:pPr>
            <w:r>
              <w:rPr>
                <w:rFonts w:ascii="Arial" w:hAnsi="Arial" w:cs="Arial"/>
                <w:sz w:val="20"/>
                <w:szCs w:val="20"/>
                <w:lang w:val="id-ID"/>
              </w:rPr>
              <w:t>AUG</w:t>
            </w:r>
          </w:p>
        </w:tc>
        <w:tc>
          <w:tcPr>
            <w:tcW w:w="821" w:type="dxa"/>
          </w:tcPr>
          <w:p w14:paraId="619370E4" w14:textId="77777777" w:rsidR="008D0734" w:rsidRDefault="00D51DE2">
            <w:pPr>
              <w:rPr>
                <w:rFonts w:ascii="Arial" w:hAnsi="Arial" w:cs="Arial"/>
                <w:sz w:val="20"/>
                <w:szCs w:val="20"/>
                <w:lang w:val="id-ID"/>
              </w:rPr>
            </w:pPr>
            <w:r>
              <w:rPr>
                <w:rFonts w:ascii="Arial" w:hAnsi="Arial" w:cs="Arial"/>
                <w:sz w:val="20"/>
                <w:szCs w:val="20"/>
                <w:lang w:val="id-ID"/>
              </w:rPr>
              <w:t>SEP</w:t>
            </w:r>
          </w:p>
        </w:tc>
        <w:tc>
          <w:tcPr>
            <w:tcW w:w="821" w:type="dxa"/>
          </w:tcPr>
          <w:p w14:paraId="705EC932" w14:textId="77777777" w:rsidR="008D0734" w:rsidRDefault="00D51DE2">
            <w:pPr>
              <w:rPr>
                <w:rFonts w:ascii="Arial" w:hAnsi="Arial" w:cs="Arial"/>
                <w:sz w:val="20"/>
                <w:szCs w:val="20"/>
                <w:lang w:val="id-ID"/>
              </w:rPr>
            </w:pPr>
            <w:r>
              <w:rPr>
                <w:rFonts w:ascii="Arial" w:hAnsi="Arial" w:cs="Arial"/>
                <w:sz w:val="20"/>
                <w:szCs w:val="20"/>
                <w:lang w:val="id-ID"/>
              </w:rPr>
              <w:t>OCT</w:t>
            </w:r>
          </w:p>
        </w:tc>
        <w:tc>
          <w:tcPr>
            <w:tcW w:w="821" w:type="dxa"/>
          </w:tcPr>
          <w:p w14:paraId="7F59725B" w14:textId="77777777" w:rsidR="008D0734" w:rsidRDefault="00D51DE2">
            <w:pPr>
              <w:rPr>
                <w:rFonts w:ascii="Arial" w:hAnsi="Arial" w:cs="Arial"/>
                <w:sz w:val="20"/>
                <w:szCs w:val="20"/>
                <w:lang w:val="id-ID"/>
              </w:rPr>
            </w:pPr>
            <w:r>
              <w:rPr>
                <w:rFonts w:ascii="Arial" w:hAnsi="Arial" w:cs="Arial"/>
                <w:sz w:val="20"/>
                <w:szCs w:val="20"/>
                <w:lang w:val="id-ID"/>
              </w:rPr>
              <w:t>NOV</w:t>
            </w:r>
          </w:p>
        </w:tc>
        <w:tc>
          <w:tcPr>
            <w:tcW w:w="821" w:type="dxa"/>
          </w:tcPr>
          <w:p w14:paraId="2584FC2E" w14:textId="77777777" w:rsidR="008D0734" w:rsidRDefault="00D51DE2">
            <w:pPr>
              <w:rPr>
                <w:rFonts w:ascii="Arial" w:hAnsi="Arial" w:cs="Arial"/>
                <w:sz w:val="20"/>
                <w:szCs w:val="20"/>
                <w:lang w:val="id-ID"/>
              </w:rPr>
            </w:pPr>
            <w:r>
              <w:rPr>
                <w:rFonts w:ascii="Arial" w:hAnsi="Arial" w:cs="Arial"/>
                <w:sz w:val="20"/>
                <w:szCs w:val="20"/>
                <w:lang w:val="id-ID"/>
              </w:rPr>
              <w:t>DEC</w:t>
            </w:r>
          </w:p>
        </w:tc>
        <w:tc>
          <w:tcPr>
            <w:tcW w:w="931" w:type="dxa"/>
          </w:tcPr>
          <w:p w14:paraId="79CB3292" w14:textId="77777777" w:rsidR="008D0734" w:rsidRDefault="00D51DE2">
            <w:pPr>
              <w:rPr>
                <w:rFonts w:ascii="Arial" w:hAnsi="Arial" w:cs="Arial"/>
                <w:sz w:val="20"/>
                <w:szCs w:val="20"/>
                <w:lang w:val="id-ID"/>
              </w:rPr>
            </w:pPr>
            <w:r>
              <w:rPr>
                <w:rFonts w:ascii="Arial" w:hAnsi="Arial" w:cs="Arial"/>
                <w:sz w:val="20"/>
                <w:szCs w:val="20"/>
                <w:lang w:val="id-ID"/>
              </w:rPr>
              <w:t>Annual</w:t>
            </w:r>
          </w:p>
        </w:tc>
      </w:tr>
      <w:tr w:rsidR="008D0734" w14:paraId="783C5735" w14:textId="77777777" w:rsidTr="00CE1F89">
        <w:tc>
          <w:tcPr>
            <w:tcW w:w="10783" w:type="dxa"/>
            <w:gridSpan w:val="13"/>
          </w:tcPr>
          <w:p w14:paraId="14AAD1B9" w14:textId="77777777" w:rsidR="008D0734" w:rsidRDefault="00D51DE2">
            <w:pPr>
              <w:rPr>
                <w:rFonts w:ascii="Arial" w:hAnsi="Arial" w:cs="Arial"/>
                <w:sz w:val="20"/>
                <w:szCs w:val="20"/>
                <w:lang w:val="id-ID"/>
              </w:rPr>
            </w:pPr>
            <w:r>
              <w:rPr>
                <w:rFonts w:ascii="Arial" w:hAnsi="Arial" w:cs="Arial"/>
                <w:sz w:val="20"/>
                <w:szCs w:val="20"/>
                <w:lang w:val="id-ID"/>
              </w:rPr>
              <w:t>Mean Monthly Air Temperature (</w:t>
            </w:r>
            <w:r>
              <w:rPr>
                <w:rFonts w:ascii="Arial" w:hAnsi="Arial" w:cs="Arial"/>
                <w:sz w:val="20"/>
                <w:szCs w:val="20"/>
                <w:lang w:val="id-ID"/>
              </w:rPr>
              <w:sym w:font="Symbol" w:char="F0B0"/>
            </w:r>
            <w:r>
              <w:rPr>
                <w:rFonts w:ascii="Arial" w:hAnsi="Arial" w:cs="Arial"/>
                <w:sz w:val="20"/>
                <w:szCs w:val="20"/>
                <w:lang w:val="id-ID"/>
              </w:rPr>
              <w:t>C)</w:t>
            </w:r>
          </w:p>
        </w:tc>
      </w:tr>
      <w:tr w:rsidR="008D0734" w14:paraId="4AE83531" w14:textId="77777777" w:rsidTr="00CE1F89">
        <w:tc>
          <w:tcPr>
            <w:tcW w:w="821" w:type="dxa"/>
          </w:tcPr>
          <w:p w14:paraId="3DEA8484" w14:textId="77777777" w:rsidR="008D0734" w:rsidRDefault="00D51DE2">
            <w:pPr>
              <w:rPr>
                <w:rFonts w:ascii="Arial" w:hAnsi="Arial" w:cs="Arial"/>
                <w:sz w:val="20"/>
                <w:szCs w:val="20"/>
                <w:lang w:val="id-ID"/>
              </w:rPr>
            </w:pPr>
            <w:r>
              <w:rPr>
                <w:rFonts w:ascii="Arial" w:hAnsi="Arial" w:cs="Arial"/>
                <w:sz w:val="20"/>
                <w:szCs w:val="20"/>
                <w:lang w:val="id-ID"/>
              </w:rPr>
              <w:t>25.70</w:t>
            </w:r>
          </w:p>
        </w:tc>
        <w:tc>
          <w:tcPr>
            <w:tcW w:w="821" w:type="dxa"/>
          </w:tcPr>
          <w:p w14:paraId="68EA83F5" w14:textId="77777777" w:rsidR="008D0734" w:rsidRDefault="00D51DE2">
            <w:pPr>
              <w:rPr>
                <w:rFonts w:ascii="Arial" w:hAnsi="Arial" w:cs="Arial"/>
                <w:sz w:val="20"/>
                <w:szCs w:val="20"/>
                <w:lang w:val="id-ID"/>
              </w:rPr>
            </w:pPr>
            <w:r>
              <w:rPr>
                <w:rFonts w:ascii="Arial" w:hAnsi="Arial" w:cs="Arial"/>
                <w:sz w:val="20"/>
                <w:szCs w:val="20"/>
                <w:lang w:val="id-ID"/>
              </w:rPr>
              <w:t>25.80</w:t>
            </w:r>
          </w:p>
        </w:tc>
        <w:tc>
          <w:tcPr>
            <w:tcW w:w="821" w:type="dxa"/>
          </w:tcPr>
          <w:p w14:paraId="07D53D34"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1A999649"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1127304F" w14:textId="77777777" w:rsidR="008D0734" w:rsidRDefault="00D51DE2">
            <w:pPr>
              <w:rPr>
                <w:rFonts w:ascii="Arial" w:hAnsi="Arial" w:cs="Arial"/>
                <w:sz w:val="20"/>
                <w:szCs w:val="20"/>
                <w:lang w:val="id-ID"/>
              </w:rPr>
            </w:pPr>
            <w:r>
              <w:rPr>
                <w:rFonts w:ascii="Arial" w:hAnsi="Arial" w:cs="Arial"/>
                <w:sz w:val="20"/>
                <w:szCs w:val="20"/>
                <w:lang w:val="id-ID"/>
              </w:rPr>
              <w:t>26.30</w:t>
            </w:r>
          </w:p>
        </w:tc>
        <w:tc>
          <w:tcPr>
            <w:tcW w:w="821" w:type="dxa"/>
          </w:tcPr>
          <w:p w14:paraId="27750C9C"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50718234" w14:textId="77777777" w:rsidR="008D0734" w:rsidRDefault="00D51DE2">
            <w:pPr>
              <w:rPr>
                <w:rFonts w:ascii="Arial" w:hAnsi="Arial" w:cs="Arial"/>
                <w:sz w:val="20"/>
                <w:szCs w:val="20"/>
                <w:lang w:val="id-ID"/>
              </w:rPr>
            </w:pPr>
            <w:r>
              <w:rPr>
                <w:rFonts w:ascii="Arial" w:hAnsi="Arial" w:cs="Arial"/>
                <w:sz w:val="20"/>
                <w:szCs w:val="20"/>
                <w:lang w:val="id-ID"/>
              </w:rPr>
              <w:t>25.80</w:t>
            </w:r>
          </w:p>
        </w:tc>
        <w:tc>
          <w:tcPr>
            <w:tcW w:w="821" w:type="dxa"/>
          </w:tcPr>
          <w:p w14:paraId="2D9CF44F"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7955585B"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5A2B9D35" w14:textId="77777777" w:rsidR="008D0734" w:rsidRDefault="00D51DE2">
            <w:pPr>
              <w:rPr>
                <w:rFonts w:ascii="Arial" w:hAnsi="Arial" w:cs="Arial"/>
                <w:sz w:val="20"/>
                <w:szCs w:val="20"/>
                <w:lang w:val="id-ID"/>
              </w:rPr>
            </w:pPr>
            <w:r>
              <w:rPr>
                <w:rFonts w:ascii="Arial" w:hAnsi="Arial" w:cs="Arial"/>
                <w:sz w:val="20"/>
                <w:szCs w:val="20"/>
                <w:lang w:val="id-ID"/>
              </w:rPr>
              <w:t>26.30</w:t>
            </w:r>
          </w:p>
        </w:tc>
        <w:tc>
          <w:tcPr>
            <w:tcW w:w="821" w:type="dxa"/>
          </w:tcPr>
          <w:p w14:paraId="563AE7B9"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2CD88C82" w14:textId="77777777" w:rsidR="008D0734" w:rsidRDefault="00D51DE2">
            <w:pPr>
              <w:rPr>
                <w:rFonts w:ascii="Arial" w:hAnsi="Arial" w:cs="Arial"/>
                <w:sz w:val="20"/>
                <w:szCs w:val="20"/>
                <w:lang w:val="id-ID"/>
              </w:rPr>
            </w:pPr>
            <w:r>
              <w:rPr>
                <w:rFonts w:ascii="Arial" w:hAnsi="Arial" w:cs="Arial"/>
                <w:sz w:val="20"/>
                <w:szCs w:val="20"/>
                <w:lang w:val="id-ID"/>
              </w:rPr>
              <w:t>26.00</w:t>
            </w:r>
          </w:p>
        </w:tc>
        <w:tc>
          <w:tcPr>
            <w:tcW w:w="931" w:type="dxa"/>
          </w:tcPr>
          <w:p w14:paraId="0A932B13" w14:textId="77777777" w:rsidR="008D0734" w:rsidRDefault="00D51DE2">
            <w:pPr>
              <w:rPr>
                <w:rFonts w:ascii="Arial" w:hAnsi="Arial" w:cs="Arial"/>
                <w:sz w:val="20"/>
                <w:szCs w:val="20"/>
                <w:lang w:val="id-ID"/>
              </w:rPr>
            </w:pPr>
            <w:r>
              <w:rPr>
                <w:rFonts w:ascii="Arial" w:hAnsi="Arial" w:cs="Arial"/>
                <w:sz w:val="20"/>
                <w:szCs w:val="20"/>
                <w:lang w:val="id-ID"/>
              </w:rPr>
              <w:t>26.00</w:t>
            </w:r>
          </w:p>
        </w:tc>
      </w:tr>
      <w:tr w:rsidR="008D0734" w14:paraId="3E8C68B6" w14:textId="77777777" w:rsidTr="00CE1F89">
        <w:tc>
          <w:tcPr>
            <w:tcW w:w="10783" w:type="dxa"/>
            <w:gridSpan w:val="13"/>
          </w:tcPr>
          <w:p w14:paraId="494D88F8" w14:textId="77777777" w:rsidR="008D0734" w:rsidRDefault="00D51DE2">
            <w:pPr>
              <w:rPr>
                <w:rFonts w:ascii="Arial" w:hAnsi="Arial" w:cs="Arial"/>
                <w:sz w:val="20"/>
                <w:szCs w:val="20"/>
                <w:lang w:val="id-ID"/>
              </w:rPr>
            </w:pPr>
            <w:r>
              <w:rPr>
                <w:rFonts w:ascii="Arial" w:hAnsi="Arial" w:cs="Arial"/>
                <w:sz w:val="20"/>
                <w:szCs w:val="20"/>
                <w:lang w:val="id-ID"/>
              </w:rPr>
              <w:t>Mean Monthly Precipitation (mm)</w:t>
            </w:r>
          </w:p>
        </w:tc>
      </w:tr>
      <w:tr w:rsidR="008D0734" w14:paraId="080B8AC9" w14:textId="77777777" w:rsidTr="00CE1F89">
        <w:tc>
          <w:tcPr>
            <w:tcW w:w="821" w:type="dxa"/>
          </w:tcPr>
          <w:p w14:paraId="2B99E70F" w14:textId="77777777" w:rsidR="008D0734" w:rsidRDefault="00D51DE2">
            <w:pPr>
              <w:rPr>
                <w:rFonts w:ascii="Arial" w:hAnsi="Arial" w:cs="Arial"/>
                <w:sz w:val="20"/>
                <w:szCs w:val="20"/>
                <w:lang w:val="id-ID"/>
              </w:rPr>
            </w:pPr>
            <w:r>
              <w:rPr>
                <w:rFonts w:ascii="Arial" w:hAnsi="Arial" w:cs="Arial"/>
                <w:sz w:val="20"/>
                <w:szCs w:val="20"/>
                <w:lang w:val="id-ID"/>
              </w:rPr>
              <w:t>263.00</w:t>
            </w:r>
          </w:p>
        </w:tc>
        <w:tc>
          <w:tcPr>
            <w:tcW w:w="821" w:type="dxa"/>
          </w:tcPr>
          <w:p w14:paraId="4A41F53A" w14:textId="77777777" w:rsidR="008D0734" w:rsidRDefault="00D51DE2">
            <w:pPr>
              <w:rPr>
                <w:rFonts w:ascii="Arial" w:hAnsi="Arial" w:cs="Arial"/>
                <w:sz w:val="20"/>
                <w:szCs w:val="20"/>
                <w:lang w:val="id-ID"/>
              </w:rPr>
            </w:pPr>
            <w:r>
              <w:rPr>
                <w:rFonts w:ascii="Arial" w:hAnsi="Arial" w:cs="Arial"/>
                <w:sz w:val="20"/>
                <w:szCs w:val="20"/>
                <w:lang w:val="id-ID"/>
              </w:rPr>
              <w:t>274.00</w:t>
            </w:r>
          </w:p>
        </w:tc>
        <w:tc>
          <w:tcPr>
            <w:tcW w:w="821" w:type="dxa"/>
          </w:tcPr>
          <w:p w14:paraId="5F69968C" w14:textId="77777777" w:rsidR="008D0734" w:rsidRDefault="00D51DE2">
            <w:pPr>
              <w:rPr>
                <w:rFonts w:ascii="Arial" w:hAnsi="Arial" w:cs="Arial"/>
                <w:sz w:val="20"/>
                <w:szCs w:val="20"/>
                <w:lang w:val="id-ID"/>
              </w:rPr>
            </w:pPr>
            <w:r>
              <w:rPr>
                <w:rFonts w:ascii="Arial" w:hAnsi="Arial" w:cs="Arial"/>
                <w:sz w:val="20"/>
                <w:szCs w:val="20"/>
                <w:lang w:val="id-ID"/>
              </w:rPr>
              <w:t>320.00</w:t>
            </w:r>
          </w:p>
        </w:tc>
        <w:tc>
          <w:tcPr>
            <w:tcW w:w="821" w:type="dxa"/>
          </w:tcPr>
          <w:p w14:paraId="70C168F3" w14:textId="77777777" w:rsidR="008D0734" w:rsidRDefault="00D51DE2">
            <w:pPr>
              <w:rPr>
                <w:rFonts w:ascii="Arial" w:hAnsi="Arial" w:cs="Arial"/>
                <w:sz w:val="20"/>
                <w:szCs w:val="20"/>
                <w:lang w:val="id-ID"/>
              </w:rPr>
            </w:pPr>
            <w:r>
              <w:rPr>
                <w:rFonts w:ascii="Arial" w:hAnsi="Arial" w:cs="Arial"/>
                <w:sz w:val="20"/>
                <w:szCs w:val="20"/>
                <w:lang w:val="id-ID"/>
              </w:rPr>
              <w:t>324.00</w:t>
            </w:r>
          </w:p>
        </w:tc>
        <w:tc>
          <w:tcPr>
            <w:tcW w:w="821" w:type="dxa"/>
          </w:tcPr>
          <w:p w14:paraId="46E4284A" w14:textId="77777777" w:rsidR="008D0734" w:rsidRDefault="00D51DE2">
            <w:pPr>
              <w:rPr>
                <w:rFonts w:ascii="Arial" w:hAnsi="Arial" w:cs="Arial"/>
                <w:sz w:val="20"/>
                <w:szCs w:val="20"/>
                <w:lang w:val="id-ID"/>
              </w:rPr>
            </w:pPr>
            <w:r>
              <w:rPr>
                <w:rFonts w:ascii="Arial" w:hAnsi="Arial" w:cs="Arial"/>
                <w:sz w:val="20"/>
                <w:szCs w:val="20"/>
                <w:lang w:val="id-ID"/>
              </w:rPr>
              <w:t>277.00</w:t>
            </w:r>
          </w:p>
        </w:tc>
        <w:tc>
          <w:tcPr>
            <w:tcW w:w="821" w:type="dxa"/>
          </w:tcPr>
          <w:p w14:paraId="39EA7C05" w14:textId="77777777" w:rsidR="008D0734" w:rsidRDefault="00D51DE2">
            <w:pPr>
              <w:rPr>
                <w:rFonts w:ascii="Arial" w:hAnsi="Arial" w:cs="Arial"/>
                <w:sz w:val="20"/>
                <w:szCs w:val="20"/>
                <w:lang w:val="id-ID"/>
              </w:rPr>
            </w:pPr>
            <w:r>
              <w:rPr>
                <w:rFonts w:ascii="Arial" w:hAnsi="Arial" w:cs="Arial"/>
                <w:sz w:val="20"/>
                <w:szCs w:val="20"/>
                <w:lang w:val="id-ID"/>
              </w:rPr>
              <w:t>201.00</w:t>
            </w:r>
          </w:p>
        </w:tc>
        <w:tc>
          <w:tcPr>
            <w:tcW w:w="821" w:type="dxa"/>
          </w:tcPr>
          <w:p w14:paraId="73A49D30" w14:textId="77777777" w:rsidR="008D0734" w:rsidRDefault="00D51DE2">
            <w:pPr>
              <w:rPr>
                <w:rFonts w:ascii="Arial" w:hAnsi="Arial" w:cs="Arial"/>
                <w:sz w:val="20"/>
                <w:szCs w:val="20"/>
                <w:lang w:val="id-ID"/>
              </w:rPr>
            </w:pPr>
            <w:r>
              <w:rPr>
                <w:rFonts w:ascii="Arial" w:hAnsi="Arial" w:cs="Arial"/>
                <w:sz w:val="20"/>
                <w:szCs w:val="20"/>
                <w:lang w:val="id-ID"/>
              </w:rPr>
              <w:t>172.00</w:t>
            </w:r>
          </w:p>
        </w:tc>
        <w:tc>
          <w:tcPr>
            <w:tcW w:w="821" w:type="dxa"/>
          </w:tcPr>
          <w:p w14:paraId="0D2F1E52" w14:textId="77777777" w:rsidR="008D0734" w:rsidRDefault="00D51DE2">
            <w:pPr>
              <w:rPr>
                <w:rFonts w:ascii="Arial" w:hAnsi="Arial" w:cs="Arial"/>
                <w:sz w:val="20"/>
                <w:szCs w:val="20"/>
                <w:lang w:val="id-ID"/>
              </w:rPr>
            </w:pPr>
            <w:r>
              <w:rPr>
                <w:rFonts w:ascii="Arial" w:hAnsi="Arial" w:cs="Arial"/>
                <w:sz w:val="20"/>
                <w:szCs w:val="20"/>
                <w:lang w:val="id-ID"/>
              </w:rPr>
              <w:t>177.00</w:t>
            </w:r>
          </w:p>
        </w:tc>
        <w:tc>
          <w:tcPr>
            <w:tcW w:w="821" w:type="dxa"/>
          </w:tcPr>
          <w:p w14:paraId="63AAE835" w14:textId="77777777" w:rsidR="008D0734" w:rsidRDefault="00D51DE2">
            <w:pPr>
              <w:rPr>
                <w:rFonts w:ascii="Arial" w:hAnsi="Arial" w:cs="Arial"/>
                <w:sz w:val="20"/>
                <w:szCs w:val="20"/>
                <w:lang w:val="id-ID"/>
              </w:rPr>
            </w:pPr>
            <w:r>
              <w:rPr>
                <w:rFonts w:ascii="Arial" w:hAnsi="Arial" w:cs="Arial"/>
                <w:sz w:val="20"/>
                <w:szCs w:val="20"/>
                <w:lang w:val="id-ID"/>
              </w:rPr>
              <w:t>230.00</w:t>
            </w:r>
          </w:p>
        </w:tc>
        <w:tc>
          <w:tcPr>
            <w:tcW w:w="821" w:type="dxa"/>
          </w:tcPr>
          <w:p w14:paraId="2E9B30D7" w14:textId="77777777" w:rsidR="008D0734" w:rsidRDefault="00D51DE2">
            <w:pPr>
              <w:rPr>
                <w:rFonts w:ascii="Arial" w:hAnsi="Arial" w:cs="Arial"/>
                <w:sz w:val="20"/>
                <w:szCs w:val="20"/>
                <w:lang w:val="id-ID"/>
              </w:rPr>
            </w:pPr>
            <w:r>
              <w:rPr>
                <w:rFonts w:ascii="Arial" w:hAnsi="Arial" w:cs="Arial"/>
                <w:sz w:val="20"/>
                <w:szCs w:val="20"/>
                <w:lang w:val="id-ID"/>
              </w:rPr>
              <w:t>259.00</w:t>
            </w:r>
          </w:p>
        </w:tc>
        <w:tc>
          <w:tcPr>
            <w:tcW w:w="821" w:type="dxa"/>
          </w:tcPr>
          <w:p w14:paraId="12AD7E0D" w14:textId="77777777" w:rsidR="008D0734" w:rsidRDefault="00D51DE2">
            <w:pPr>
              <w:rPr>
                <w:rFonts w:ascii="Arial" w:hAnsi="Arial" w:cs="Arial"/>
                <w:sz w:val="20"/>
                <w:szCs w:val="20"/>
                <w:lang w:val="id-ID"/>
              </w:rPr>
            </w:pPr>
            <w:r>
              <w:rPr>
                <w:rFonts w:ascii="Arial" w:hAnsi="Arial" w:cs="Arial"/>
                <w:sz w:val="20"/>
                <w:szCs w:val="20"/>
                <w:lang w:val="id-ID"/>
              </w:rPr>
              <w:t>306.00</w:t>
            </w:r>
          </w:p>
        </w:tc>
        <w:tc>
          <w:tcPr>
            <w:tcW w:w="821" w:type="dxa"/>
          </w:tcPr>
          <w:p w14:paraId="24C97950" w14:textId="77777777" w:rsidR="008D0734" w:rsidRDefault="00D51DE2">
            <w:pPr>
              <w:rPr>
                <w:rFonts w:ascii="Arial" w:hAnsi="Arial" w:cs="Arial"/>
                <w:sz w:val="20"/>
                <w:szCs w:val="20"/>
                <w:lang w:val="id-ID"/>
              </w:rPr>
            </w:pPr>
            <w:r>
              <w:rPr>
                <w:rFonts w:ascii="Arial" w:hAnsi="Arial" w:cs="Arial"/>
                <w:sz w:val="20"/>
                <w:szCs w:val="20"/>
                <w:lang w:val="id-ID"/>
              </w:rPr>
              <w:t>332.00</w:t>
            </w:r>
          </w:p>
        </w:tc>
        <w:tc>
          <w:tcPr>
            <w:tcW w:w="931" w:type="dxa"/>
          </w:tcPr>
          <w:p w14:paraId="603FBB91" w14:textId="77777777" w:rsidR="008D0734" w:rsidRDefault="00D51DE2">
            <w:pPr>
              <w:rPr>
                <w:rFonts w:ascii="Arial" w:hAnsi="Arial" w:cs="Arial"/>
                <w:sz w:val="20"/>
                <w:szCs w:val="20"/>
                <w:lang w:val="id-ID"/>
              </w:rPr>
            </w:pPr>
            <w:r>
              <w:rPr>
                <w:rFonts w:ascii="Arial" w:hAnsi="Arial" w:cs="Arial"/>
                <w:sz w:val="20"/>
                <w:szCs w:val="20"/>
                <w:lang w:val="id-ID"/>
              </w:rPr>
              <w:t>3134.00</w:t>
            </w:r>
          </w:p>
        </w:tc>
      </w:tr>
      <w:tr w:rsidR="008D0734" w14:paraId="232162E9" w14:textId="77777777" w:rsidTr="00CE1F89">
        <w:tc>
          <w:tcPr>
            <w:tcW w:w="10783" w:type="dxa"/>
            <w:gridSpan w:val="13"/>
          </w:tcPr>
          <w:p w14:paraId="3DD80415" w14:textId="77777777" w:rsidR="008D0734" w:rsidRDefault="00D51DE2">
            <w:pPr>
              <w:rPr>
                <w:rFonts w:ascii="Arial" w:hAnsi="Arial" w:cs="Arial"/>
                <w:sz w:val="20"/>
                <w:szCs w:val="20"/>
                <w:lang w:val="id-ID"/>
              </w:rPr>
            </w:pPr>
            <w:r>
              <w:rPr>
                <w:rFonts w:ascii="Arial" w:hAnsi="Arial" w:cs="Arial"/>
                <w:sz w:val="20"/>
                <w:szCs w:val="20"/>
                <w:lang w:val="id-ID"/>
              </w:rPr>
              <w:t>Modeled Estimate of Monthly Total Potential Evapotranpiration (mm)</w:t>
            </w:r>
          </w:p>
        </w:tc>
      </w:tr>
      <w:tr w:rsidR="008D0734" w14:paraId="4194C87B" w14:textId="77777777" w:rsidTr="00CE1F89">
        <w:tc>
          <w:tcPr>
            <w:tcW w:w="821" w:type="dxa"/>
          </w:tcPr>
          <w:p w14:paraId="52DC50D9" w14:textId="77777777" w:rsidR="008D0734" w:rsidRDefault="00D51DE2">
            <w:pPr>
              <w:rPr>
                <w:rFonts w:ascii="Arial" w:hAnsi="Arial" w:cs="Arial"/>
                <w:sz w:val="20"/>
                <w:szCs w:val="20"/>
                <w:lang w:val="id-ID"/>
              </w:rPr>
            </w:pPr>
            <w:r>
              <w:rPr>
                <w:rFonts w:ascii="Arial" w:hAnsi="Arial" w:cs="Arial"/>
                <w:sz w:val="20"/>
                <w:szCs w:val="20"/>
                <w:lang w:val="id-ID"/>
              </w:rPr>
              <w:t>125.11</w:t>
            </w:r>
          </w:p>
        </w:tc>
        <w:tc>
          <w:tcPr>
            <w:tcW w:w="821" w:type="dxa"/>
          </w:tcPr>
          <w:p w14:paraId="69166441" w14:textId="77777777" w:rsidR="008D0734" w:rsidRDefault="00D51DE2">
            <w:pPr>
              <w:rPr>
                <w:rFonts w:ascii="Arial" w:hAnsi="Arial" w:cs="Arial"/>
                <w:sz w:val="20"/>
                <w:szCs w:val="20"/>
                <w:lang w:val="id-ID"/>
              </w:rPr>
            </w:pPr>
            <w:r>
              <w:rPr>
                <w:rFonts w:ascii="Arial" w:hAnsi="Arial" w:cs="Arial"/>
                <w:sz w:val="20"/>
                <w:szCs w:val="20"/>
                <w:lang w:val="id-ID"/>
              </w:rPr>
              <w:t>114.61</w:t>
            </w:r>
          </w:p>
        </w:tc>
        <w:tc>
          <w:tcPr>
            <w:tcW w:w="821" w:type="dxa"/>
          </w:tcPr>
          <w:p w14:paraId="1B110023" w14:textId="77777777" w:rsidR="008D0734" w:rsidRDefault="00D51DE2">
            <w:pPr>
              <w:rPr>
                <w:rFonts w:ascii="Arial" w:hAnsi="Arial" w:cs="Arial"/>
                <w:sz w:val="20"/>
                <w:szCs w:val="20"/>
                <w:lang w:val="id-ID"/>
              </w:rPr>
            </w:pPr>
            <w:r>
              <w:rPr>
                <w:rFonts w:ascii="Arial" w:hAnsi="Arial" w:cs="Arial"/>
                <w:sz w:val="20"/>
                <w:szCs w:val="20"/>
                <w:lang w:val="id-ID"/>
              </w:rPr>
              <w:t>132.07</w:t>
            </w:r>
          </w:p>
        </w:tc>
        <w:tc>
          <w:tcPr>
            <w:tcW w:w="821" w:type="dxa"/>
          </w:tcPr>
          <w:p w14:paraId="763EEF1E" w14:textId="77777777" w:rsidR="008D0734" w:rsidRDefault="00D51DE2">
            <w:pPr>
              <w:rPr>
                <w:rFonts w:ascii="Arial" w:hAnsi="Arial" w:cs="Arial"/>
                <w:sz w:val="20"/>
                <w:szCs w:val="20"/>
                <w:lang w:val="id-ID"/>
              </w:rPr>
            </w:pPr>
            <w:r>
              <w:rPr>
                <w:rFonts w:ascii="Arial" w:hAnsi="Arial" w:cs="Arial"/>
                <w:sz w:val="20"/>
                <w:szCs w:val="20"/>
                <w:lang w:val="id-ID"/>
              </w:rPr>
              <w:t>128.21</w:t>
            </w:r>
          </w:p>
        </w:tc>
        <w:tc>
          <w:tcPr>
            <w:tcW w:w="821" w:type="dxa"/>
          </w:tcPr>
          <w:p w14:paraId="676838C6" w14:textId="77777777" w:rsidR="008D0734" w:rsidRDefault="00D51DE2">
            <w:pPr>
              <w:rPr>
                <w:rFonts w:ascii="Arial" w:hAnsi="Arial" w:cs="Arial"/>
                <w:sz w:val="20"/>
                <w:szCs w:val="20"/>
                <w:lang w:val="id-ID"/>
              </w:rPr>
            </w:pPr>
            <w:r>
              <w:rPr>
                <w:rFonts w:ascii="Arial" w:hAnsi="Arial" w:cs="Arial"/>
                <w:sz w:val="20"/>
                <w:szCs w:val="20"/>
                <w:lang w:val="id-ID"/>
              </w:rPr>
              <w:t>135.60</w:t>
            </w:r>
          </w:p>
        </w:tc>
        <w:tc>
          <w:tcPr>
            <w:tcW w:w="821" w:type="dxa"/>
          </w:tcPr>
          <w:p w14:paraId="2456ECE8" w14:textId="77777777" w:rsidR="008D0734" w:rsidRDefault="00D51DE2">
            <w:pPr>
              <w:rPr>
                <w:rFonts w:ascii="Arial" w:hAnsi="Arial" w:cs="Arial"/>
                <w:sz w:val="20"/>
                <w:szCs w:val="20"/>
                <w:lang w:val="id-ID"/>
              </w:rPr>
            </w:pPr>
            <w:r>
              <w:rPr>
                <w:rFonts w:ascii="Arial" w:hAnsi="Arial" w:cs="Arial"/>
                <w:sz w:val="20"/>
                <w:szCs w:val="20"/>
                <w:lang w:val="id-ID"/>
              </w:rPr>
              <w:t>128.15</w:t>
            </w:r>
          </w:p>
        </w:tc>
        <w:tc>
          <w:tcPr>
            <w:tcW w:w="821" w:type="dxa"/>
          </w:tcPr>
          <w:p w14:paraId="35CB461E" w14:textId="77777777" w:rsidR="008D0734" w:rsidRDefault="00D51DE2">
            <w:pPr>
              <w:rPr>
                <w:rFonts w:ascii="Arial" w:hAnsi="Arial" w:cs="Arial"/>
                <w:sz w:val="20"/>
                <w:szCs w:val="20"/>
                <w:lang w:val="id-ID"/>
              </w:rPr>
            </w:pPr>
            <w:r>
              <w:rPr>
                <w:rFonts w:ascii="Arial" w:hAnsi="Arial" w:cs="Arial"/>
                <w:sz w:val="20"/>
                <w:szCs w:val="20"/>
                <w:lang w:val="id-ID"/>
              </w:rPr>
              <w:t>126.63</w:t>
            </w:r>
          </w:p>
        </w:tc>
        <w:tc>
          <w:tcPr>
            <w:tcW w:w="821" w:type="dxa"/>
          </w:tcPr>
          <w:p w14:paraId="524DAB76" w14:textId="77777777" w:rsidR="008D0734" w:rsidRDefault="00D51DE2">
            <w:pPr>
              <w:rPr>
                <w:rFonts w:ascii="Arial" w:hAnsi="Arial" w:cs="Arial"/>
                <w:sz w:val="20"/>
                <w:szCs w:val="20"/>
                <w:lang w:val="id-ID"/>
              </w:rPr>
            </w:pPr>
            <w:r>
              <w:rPr>
                <w:rFonts w:ascii="Arial" w:hAnsi="Arial" w:cs="Arial"/>
                <w:sz w:val="20"/>
                <w:szCs w:val="20"/>
                <w:lang w:val="id-ID"/>
              </w:rPr>
              <w:t>132.02</w:t>
            </w:r>
          </w:p>
        </w:tc>
        <w:tc>
          <w:tcPr>
            <w:tcW w:w="821" w:type="dxa"/>
          </w:tcPr>
          <w:p w14:paraId="08B7C169" w14:textId="77777777" w:rsidR="008D0734" w:rsidRDefault="00D51DE2">
            <w:pPr>
              <w:rPr>
                <w:rFonts w:ascii="Arial" w:hAnsi="Arial" w:cs="Arial"/>
                <w:sz w:val="20"/>
                <w:szCs w:val="20"/>
                <w:lang w:val="id-ID"/>
              </w:rPr>
            </w:pPr>
            <w:r>
              <w:rPr>
                <w:rFonts w:ascii="Arial" w:hAnsi="Arial" w:cs="Arial"/>
                <w:sz w:val="20"/>
                <w:szCs w:val="20"/>
                <w:lang w:val="id-ID"/>
              </w:rPr>
              <w:t>128.21</w:t>
            </w:r>
          </w:p>
        </w:tc>
        <w:tc>
          <w:tcPr>
            <w:tcW w:w="821" w:type="dxa"/>
          </w:tcPr>
          <w:p w14:paraId="0C839012" w14:textId="77777777" w:rsidR="008D0734" w:rsidRDefault="00D51DE2">
            <w:pPr>
              <w:rPr>
                <w:rFonts w:ascii="Arial" w:hAnsi="Arial" w:cs="Arial"/>
                <w:sz w:val="20"/>
                <w:szCs w:val="20"/>
                <w:lang w:val="id-ID"/>
              </w:rPr>
            </w:pPr>
            <w:r>
              <w:rPr>
                <w:rFonts w:ascii="Arial" w:hAnsi="Arial" w:cs="Arial"/>
                <w:sz w:val="20"/>
                <w:szCs w:val="20"/>
                <w:lang w:val="id-ID"/>
              </w:rPr>
              <w:t>135.78</w:t>
            </w:r>
          </w:p>
        </w:tc>
        <w:tc>
          <w:tcPr>
            <w:tcW w:w="821" w:type="dxa"/>
          </w:tcPr>
          <w:p w14:paraId="2E3ABB7C" w14:textId="77777777" w:rsidR="008D0734" w:rsidRDefault="00D51DE2">
            <w:pPr>
              <w:rPr>
                <w:rFonts w:ascii="Arial" w:hAnsi="Arial" w:cs="Arial"/>
                <w:sz w:val="20"/>
                <w:szCs w:val="20"/>
                <w:lang w:val="id-ID"/>
              </w:rPr>
            </w:pPr>
            <w:r>
              <w:rPr>
                <w:rFonts w:ascii="Arial" w:hAnsi="Arial" w:cs="Arial"/>
                <w:sz w:val="20"/>
                <w:szCs w:val="20"/>
                <w:lang w:val="id-ID"/>
              </w:rPr>
              <w:t>128.38</w:t>
            </w:r>
          </w:p>
        </w:tc>
        <w:tc>
          <w:tcPr>
            <w:tcW w:w="821" w:type="dxa"/>
          </w:tcPr>
          <w:p w14:paraId="1E375FB0" w14:textId="77777777" w:rsidR="008D0734" w:rsidRDefault="00D51DE2">
            <w:pPr>
              <w:rPr>
                <w:rFonts w:ascii="Arial" w:hAnsi="Arial" w:cs="Arial"/>
                <w:sz w:val="20"/>
                <w:szCs w:val="20"/>
                <w:lang w:val="id-ID"/>
              </w:rPr>
            </w:pPr>
            <w:r>
              <w:rPr>
                <w:rFonts w:ascii="Arial" w:hAnsi="Arial" w:cs="Arial"/>
                <w:sz w:val="20"/>
                <w:szCs w:val="20"/>
                <w:lang w:val="id-ID"/>
              </w:rPr>
              <w:t>130.40</w:t>
            </w:r>
          </w:p>
        </w:tc>
        <w:tc>
          <w:tcPr>
            <w:tcW w:w="931" w:type="dxa"/>
          </w:tcPr>
          <w:p w14:paraId="4D5E9C08" w14:textId="77777777" w:rsidR="008D0734" w:rsidRDefault="00D51DE2">
            <w:pPr>
              <w:rPr>
                <w:rFonts w:ascii="Arial" w:hAnsi="Arial" w:cs="Arial"/>
                <w:sz w:val="20"/>
                <w:szCs w:val="20"/>
                <w:lang w:val="id-ID"/>
              </w:rPr>
            </w:pPr>
            <w:r>
              <w:rPr>
                <w:rFonts w:ascii="Arial" w:hAnsi="Arial" w:cs="Arial"/>
                <w:sz w:val="20"/>
                <w:szCs w:val="20"/>
                <w:lang w:val="id-ID"/>
              </w:rPr>
              <w:t>1545.17</w:t>
            </w:r>
          </w:p>
        </w:tc>
      </w:tr>
      <w:tr w:rsidR="008D0734" w14:paraId="27427AE1" w14:textId="77777777" w:rsidTr="00CE1F89">
        <w:tc>
          <w:tcPr>
            <w:tcW w:w="10783" w:type="dxa"/>
            <w:gridSpan w:val="13"/>
          </w:tcPr>
          <w:p w14:paraId="03DBEDE7" w14:textId="77777777" w:rsidR="008D0734" w:rsidRDefault="00D51DE2">
            <w:pPr>
              <w:rPr>
                <w:rFonts w:ascii="Arial" w:hAnsi="Arial" w:cs="Arial"/>
                <w:sz w:val="20"/>
                <w:szCs w:val="20"/>
                <w:lang w:val="id-ID"/>
              </w:rPr>
            </w:pPr>
            <w:r>
              <w:rPr>
                <w:rFonts w:ascii="Arial" w:hAnsi="Arial" w:cs="Arial"/>
                <w:sz w:val="20"/>
                <w:szCs w:val="20"/>
                <w:lang w:val="id-ID"/>
              </w:rPr>
              <w:t>Modeled Estimate of Monthly Total Water Balance (mm)</w:t>
            </w:r>
          </w:p>
        </w:tc>
      </w:tr>
      <w:tr w:rsidR="008D0734" w14:paraId="4E6932EC" w14:textId="77777777" w:rsidTr="00CE1F89">
        <w:tc>
          <w:tcPr>
            <w:tcW w:w="821" w:type="dxa"/>
          </w:tcPr>
          <w:p w14:paraId="3C70D9E9" w14:textId="77777777" w:rsidR="008D0734" w:rsidRDefault="00D51DE2">
            <w:pPr>
              <w:rPr>
                <w:rFonts w:ascii="Arial" w:hAnsi="Arial" w:cs="Arial"/>
                <w:sz w:val="20"/>
                <w:szCs w:val="20"/>
                <w:lang w:val="id-ID"/>
              </w:rPr>
            </w:pPr>
            <w:r>
              <w:rPr>
                <w:rFonts w:ascii="Arial" w:hAnsi="Arial" w:cs="Arial"/>
                <w:sz w:val="20"/>
                <w:szCs w:val="20"/>
                <w:lang w:val="id-ID"/>
              </w:rPr>
              <w:t>137.09</w:t>
            </w:r>
          </w:p>
        </w:tc>
        <w:tc>
          <w:tcPr>
            <w:tcW w:w="821" w:type="dxa"/>
          </w:tcPr>
          <w:p w14:paraId="5064A71F" w14:textId="77777777" w:rsidR="008D0734" w:rsidRDefault="00D51DE2">
            <w:pPr>
              <w:rPr>
                <w:rFonts w:ascii="Arial" w:hAnsi="Arial" w:cs="Arial"/>
                <w:sz w:val="20"/>
                <w:szCs w:val="20"/>
                <w:lang w:val="id-ID"/>
              </w:rPr>
            </w:pPr>
            <w:r>
              <w:rPr>
                <w:rFonts w:ascii="Arial" w:hAnsi="Arial" w:cs="Arial"/>
                <w:sz w:val="20"/>
                <w:szCs w:val="20"/>
                <w:lang w:val="id-ID"/>
              </w:rPr>
              <w:t>159.39</w:t>
            </w:r>
          </w:p>
        </w:tc>
        <w:tc>
          <w:tcPr>
            <w:tcW w:w="821" w:type="dxa"/>
          </w:tcPr>
          <w:p w14:paraId="406C242F" w14:textId="77777777" w:rsidR="008D0734" w:rsidRDefault="00D51DE2">
            <w:pPr>
              <w:rPr>
                <w:rFonts w:ascii="Arial" w:hAnsi="Arial" w:cs="Arial"/>
                <w:sz w:val="20"/>
                <w:szCs w:val="20"/>
                <w:lang w:val="id-ID"/>
              </w:rPr>
            </w:pPr>
            <w:r>
              <w:rPr>
                <w:rFonts w:ascii="Arial" w:hAnsi="Arial" w:cs="Arial"/>
                <w:sz w:val="20"/>
                <w:szCs w:val="20"/>
                <w:lang w:val="id-ID"/>
              </w:rPr>
              <w:t>107.93</w:t>
            </w:r>
          </w:p>
        </w:tc>
        <w:tc>
          <w:tcPr>
            <w:tcW w:w="821" w:type="dxa"/>
          </w:tcPr>
          <w:p w14:paraId="0FB4E356" w14:textId="77777777" w:rsidR="008D0734" w:rsidRDefault="00D51DE2">
            <w:pPr>
              <w:rPr>
                <w:rFonts w:ascii="Arial" w:hAnsi="Arial" w:cs="Arial"/>
                <w:sz w:val="20"/>
                <w:szCs w:val="20"/>
                <w:lang w:val="id-ID"/>
              </w:rPr>
            </w:pPr>
            <w:r>
              <w:rPr>
                <w:rFonts w:ascii="Arial" w:hAnsi="Arial" w:cs="Arial"/>
                <w:sz w:val="20"/>
                <w:szCs w:val="20"/>
                <w:lang w:val="id-ID"/>
              </w:rPr>
              <w:t>195.79</w:t>
            </w:r>
          </w:p>
        </w:tc>
        <w:tc>
          <w:tcPr>
            <w:tcW w:w="821" w:type="dxa"/>
          </w:tcPr>
          <w:p w14:paraId="29821FED" w14:textId="77777777" w:rsidR="008D0734" w:rsidRDefault="00D51DE2">
            <w:pPr>
              <w:rPr>
                <w:rFonts w:ascii="Arial" w:hAnsi="Arial" w:cs="Arial"/>
                <w:sz w:val="20"/>
                <w:szCs w:val="20"/>
                <w:lang w:val="id-ID"/>
              </w:rPr>
            </w:pPr>
            <w:r>
              <w:rPr>
                <w:rFonts w:ascii="Arial" w:hAnsi="Arial" w:cs="Arial"/>
                <w:sz w:val="20"/>
                <w:szCs w:val="20"/>
                <w:lang w:val="id-ID"/>
              </w:rPr>
              <w:t>141.40</w:t>
            </w:r>
          </w:p>
        </w:tc>
        <w:tc>
          <w:tcPr>
            <w:tcW w:w="821" w:type="dxa"/>
          </w:tcPr>
          <w:p w14:paraId="000F9E18" w14:textId="77777777" w:rsidR="008D0734" w:rsidRDefault="00D51DE2">
            <w:pPr>
              <w:rPr>
                <w:rFonts w:ascii="Arial" w:hAnsi="Arial" w:cs="Arial"/>
                <w:sz w:val="20"/>
                <w:szCs w:val="20"/>
                <w:lang w:val="id-ID"/>
              </w:rPr>
            </w:pPr>
            <w:r>
              <w:rPr>
                <w:rFonts w:ascii="Arial" w:hAnsi="Arial" w:cs="Arial"/>
                <w:sz w:val="20"/>
                <w:szCs w:val="20"/>
                <w:lang w:val="id-ID"/>
              </w:rPr>
              <w:t>72.85</w:t>
            </w:r>
          </w:p>
        </w:tc>
        <w:tc>
          <w:tcPr>
            <w:tcW w:w="821" w:type="dxa"/>
          </w:tcPr>
          <w:p w14:paraId="7230ADC5" w14:textId="77777777" w:rsidR="008D0734" w:rsidRDefault="00D51DE2">
            <w:pPr>
              <w:rPr>
                <w:rFonts w:ascii="Arial" w:hAnsi="Arial" w:cs="Arial"/>
                <w:sz w:val="20"/>
                <w:szCs w:val="20"/>
                <w:lang w:val="id-ID"/>
              </w:rPr>
            </w:pPr>
            <w:r>
              <w:rPr>
                <w:rFonts w:ascii="Arial" w:hAnsi="Arial" w:cs="Arial"/>
                <w:sz w:val="20"/>
                <w:szCs w:val="20"/>
                <w:lang w:val="id-ID"/>
              </w:rPr>
              <w:t>45.37</w:t>
            </w:r>
          </w:p>
        </w:tc>
        <w:tc>
          <w:tcPr>
            <w:tcW w:w="821" w:type="dxa"/>
          </w:tcPr>
          <w:p w14:paraId="50876178" w14:textId="77777777" w:rsidR="008D0734" w:rsidRDefault="00D51DE2">
            <w:pPr>
              <w:rPr>
                <w:rFonts w:ascii="Arial" w:hAnsi="Arial" w:cs="Arial"/>
                <w:sz w:val="20"/>
                <w:szCs w:val="20"/>
                <w:lang w:val="id-ID"/>
              </w:rPr>
            </w:pPr>
            <w:r>
              <w:rPr>
                <w:rFonts w:ascii="Arial" w:hAnsi="Arial" w:cs="Arial"/>
                <w:sz w:val="20"/>
                <w:szCs w:val="20"/>
                <w:lang w:val="id-ID"/>
              </w:rPr>
              <w:t>44.98</w:t>
            </w:r>
          </w:p>
        </w:tc>
        <w:tc>
          <w:tcPr>
            <w:tcW w:w="821" w:type="dxa"/>
          </w:tcPr>
          <w:p w14:paraId="74B3064B" w14:textId="77777777" w:rsidR="008D0734" w:rsidRDefault="00D51DE2">
            <w:pPr>
              <w:rPr>
                <w:rFonts w:ascii="Arial" w:hAnsi="Arial" w:cs="Arial"/>
                <w:sz w:val="20"/>
                <w:szCs w:val="20"/>
                <w:lang w:val="id-ID"/>
              </w:rPr>
            </w:pPr>
            <w:r>
              <w:rPr>
                <w:rFonts w:ascii="Arial" w:hAnsi="Arial" w:cs="Arial"/>
                <w:sz w:val="20"/>
                <w:szCs w:val="20"/>
                <w:lang w:val="id-ID"/>
              </w:rPr>
              <w:t>101.79</w:t>
            </w:r>
          </w:p>
        </w:tc>
        <w:tc>
          <w:tcPr>
            <w:tcW w:w="821" w:type="dxa"/>
          </w:tcPr>
          <w:p w14:paraId="130552F3" w14:textId="77777777" w:rsidR="008D0734" w:rsidRDefault="00D51DE2">
            <w:pPr>
              <w:rPr>
                <w:rFonts w:ascii="Arial" w:hAnsi="Arial" w:cs="Arial"/>
                <w:sz w:val="20"/>
                <w:szCs w:val="20"/>
                <w:lang w:val="id-ID"/>
              </w:rPr>
            </w:pPr>
            <w:r>
              <w:rPr>
                <w:rFonts w:ascii="Arial" w:hAnsi="Arial" w:cs="Arial"/>
                <w:sz w:val="20"/>
                <w:szCs w:val="20"/>
                <w:lang w:val="id-ID"/>
              </w:rPr>
              <w:t>122.22</w:t>
            </w:r>
          </w:p>
        </w:tc>
        <w:tc>
          <w:tcPr>
            <w:tcW w:w="821" w:type="dxa"/>
          </w:tcPr>
          <w:p w14:paraId="4E4BF6BD" w14:textId="77777777" w:rsidR="008D0734" w:rsidRDefault="00D51DE2">
            <w:pPr>
              <w:rPr>
                <w:rFonts w:ascii="Arial" w:hAnsi="Arial" w:cs="Arial"/>
                <w:sz w:val="20"/>
                <w:szCs w:val="20"/>
                <w:lang w:val="id-ID"/>
              </w:rPr>
            </w:pPr>
            <w:r>
              <w:rPr>
                <w:rFonts w:ascii="Arial" w:hAnsi="Arial" w:cs="Arial"/>
                <w:sz w:val="20"/>
                <w:szCs w:val="20"/>
                <w:lang w:val="id-ID"/>
              </w:rPr>
              <w:t>177.52</w:t>
            </w:r>
          </w:p>
        </w:tc>
        <w:tc>
          <w:tcPr>
            <w:tcW w:w="821" w:type="dxa"/>
          </w:tcPr>
          <w:p w14:paraId="53458EEB" w14:textId="77777777" w:rsidR="008D0734" w:rsidRDefault="00D51DE2">
            <w:pPr>
              <w:rPr>
                <w:rFonts w:ascii="Arial" w:hAnsi="Arial" w:cs="Arial"/>
                <w:sz w:val="20"/>
                <w:szCs w:val="20"/>
                <w:lang w:val="id-ID"/>
              </w:rPr>
            </w:pPr>
            <w:r>
              <w:rPr>
                <w:rFonts w:ascii="Arial" w:hAnsi="Arial" w:cs="Arial"/>
                <w:sz w:val="20"/>
                <w:szCs w:val="20"/>
                <w:lang w:val="id-ID"/>
              </w:rPr>
              <w:t>201.60</w:t>
            </w:r>
          </w:p>
        </w:tc>
        <w:tc>
          <w:tcPr>
            <w:tcW w:w="931" w:type="dxa"/>
          </w:tcPr>
          <w:p w14:paraId="2E88BA8B" w14:textId="77777777" w:rsidR="008D0734" w:rsidRDefault="00D51DE2">
            <w:pPr>
              <w:rPr>
                <w:rFonts w:ascii="Arial" w:hAnsi="Arial" w:cs="Arial"/>
                <w:sz w:val="20"/>
                <w:szCs w:val="20"/>
                <w:lang w:val="id-ID"/>
              </w:rPr>
            </w:pPr>
            <w:r>
              <w:rPr>
                <w:rFonts w:ascii="Arial" w:hAnsi="Arial" w:cs="Arial"/>
                <w:sz w:val="20"/>
                <w:szCs w:val="20"/>
                <w:lang w:val="id-ID"/>
              </w:rPr>
              <w:t>1588.83</w:t>
            </w:r>
          </w:p>
        </w:tc>
      </w:tr>
    </w:tbl>
    <w:p w14:paraId="34D36C10" w14:textId="77777777" w:rsidR="008D0734" w:rsidRDefault="00D51DE2">
      <w:pPr>
        <w:jc w:val="both"/>
        <w:rPr>
          <w:rFonts w:ascii="Arial" w:eastAsia="Calibri" w:hAnsi="Arial" w:cs="Arial"/>
          <w:iCs/>
          <w:color w:val="000000"/>
        </w:rPr>
      </w:pPr>
      <w:r>
        <w:rPr>
          <w:rFonts w:ascii="Arial" w:eastAsia="Calibri" w:hAnsi="Arial" w:cs="Arial"/>
          <w:iCs/>
          <w:color w:val="000000"/>
        </w:rPr>
        <w:t>Source Makhrawie, 2019.</w:t>
      </w:r>
    </w:p>
    <w:p w14:paraId="2DE583F8" w14:textId="77777777" w:rsidR="008D0734" w:rsidRDefault="008D0734">
      <w:pPr>
        <w:jc w:val="both"/>
        <w:rPr>
          <w:rFonts w:ascii="Arial" w:eastAsia="Calibri" w:hAnsi="Arial" w:cs="Arial"/>
          <w:iCs/>
          <w:color w:val="000000"/>
        </w:rPr>
      </w:pPr>
    </w:p>
    <w:p w14:paraId="590498FC"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On the land with relatively flat topography, water infiltration will be greater than in areas with undulating/hilly topography. This is because in areas with undulating/hilly topography the runoff process and lateral water movement are greater due to the slope. As a result, the large amount of water infiltration in flat areas will be able to increase the kinetic energy of leached out weathering results such as texture and dissolved bases or others weathering product, into deeper layers and even dissolve the silica content of the soil into deeper layers compared to areas with undulating/hilly topography.</w:t>
      </w:r>
    </w:p>
    <w:p w14:paraId="206DD7DC" w14:textId="77777777" w:rsidR="008D0734" w:rsidRDefault="008D0734">
      <w:pPr>
        <w:ind w:firstLine="720"/>
        <w:jc w:val="both"/>
        <w:rPr>
          <w:rFonts w:ascii="Arial" w:eastAsia="Calibri" w:hAnsi="Arial" w:cs="Arial"/>
          <w:iCs/>
          <w:color w:val="000000"/>
        </w:rPr>
      </w:pPr>
    </w:p>
    <w:p w14:paraId="30FEE45F"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effect of water infiltration on both soil profiles (flat and undulating/hilly) has changed the diagnostic horizon from cambic to kandic without the formation of an argillic horizon, likewise on soil with undulating/hilly topography there has been a change in the kandic horizon in the upper layer of the subsurface horizon to become an oxic horizon . This means that over time, the pedogenetic destruction process will continue until finally the soil will develop into older soil, namely soil with a positive charge (pH H</w:t>
      </w:r>
      <w:r>
        <w:rPr>
          <w:rFonts w:ascii="Arial" w:eastAsia="Calibri" w:hAnsi="Arial" w:cs="Arial"/>
          <w:iCs/>
          <w:color w:val="000000"/>
          <w:vertAlign w:val="subscript"/>
        </w:rPr>
        <w:t>2</w:t>
      </w:r>
      <w:r>
        <w:rPr>
          <w:rFonts w:ascii="Arial" w:eastAsia="Calibri" w:hAnsi="Arial" w:cs="Arial"/>
          <w:iCs/>
          <w:color w:val="000000"/>
        </w:rPr>
        <w:t xml:space="preserve">0 - pH KCl) is positive.    </w:t>
      </w:r>
    </w:p>
    <w:p w14:paraId="3D8BD4FF" w14:textId="77777777" w:rsidR="008D0734" w:rsidRDefault="008D0734">
      <w:pPr>
        <w:jc w:val="both"/>
        <w:rPr>
          <w:rFonts w:ascii="Arial" w:eastAsia="Calibri" w:hAnsi="Arial" w:cs="Arial"/>
          <w:iCs/>
          <w:color w:val="000000"/>
        </w:rPr>
      </w:pPr>
    </w:p>
    <w:p w14:paraId="3877153A"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Soil  Classification (USDA, 2022)</w:t>
      </w:r>
    </w:p>
    <w:p w14:paraId="4B761CB3" w14:textId="77777777" w:rsidR="008D0734" w:rsidRDefault="008D0734">
      <w:pPr>
        <w:jc w:val="both"/>
        <w:rPr>
          <w:rFonts w:ascii="Arial" w:eastAsia="Calibri" w:hAnsi="Arial" w:cs="Arial"/>
          <w:i/>
          <w:color w:val="000000"/>
        </w:rPr>
      </w:pPr>
    </w:p>
    <w:p w14:paraId="0D37D593"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Based on the pedogenetic analysis above, the soil is classified into soil order </w:t>
      </w:r>
      <w:r>
        <w:rPr>
          <w:rFonts w:ascii="Arial" w:eastAsia="Calibri" w:hAnsi="Arial" w:cs="Arial"/>
          <w:b/>
          <w:bCs/>
          <w:iCs/>
          <w:color w:val="000000"/>
        </w:rPr>
        <w:t>Oxisol</w:t>
      </w:r>
      <w:r>
        <w:rPr>
          <w:rFonts w:ascii="Arial" w:eastAsia="Calibri" w:hAnsi="Arial" w:cs="Arial"/>
          <w:iCs/>
          <w:color w:val="000000"/>
        </w:rPr>
        <w:t xml:space="preserve"> because its contain surface clay (eluvial) with a thickness of 18 cm from the surface greater than 45% (percent), and suborder </w:t>
      </w:r>
      <w:r>
        <w:rPr>
          <w:rFonts w:ascii="Arial" w:eastAsia="Calibri" w:hAnsi="Arial" w:cs="Arial"/>
          <w:b/>
          <w:bCs/>
          <w:iCs/>
          <w:color w:val="000000"/>
        </w:rPr>
        <w:t>Perox</w:t>
      </w:r>
      <w:r>
        <w:rPr>
          <w:rFonts w:ascii="Arial" w:eastAsia="Calibri" w:hAnsi="Arial" w:cs="Arial"/>
          <w:iCs/>
          <w:color w:val="000000"/>
        </w:rPr>
        <w:t xml:space="preserve"> because it has a perudic soil moisture regime (PET &gt; R throughout the year). Great group </w:t>
      </w:r>
      <w:r>
        <w:rPr>
          <w:rFonts w:ascii="Arial" w:eastAsia="Calibri" w:hAnsi="Arial" w:cs="Arial"/>
          <w:b/>
          <w:bCs/>
          <w:iCs/>
          <w:color w:val="000000"/>
        </w:rPr>
        <w:t>Kandiperox</w:t>
      </w:r>
      <w:r>
        <w:rPr>
          <w:rFonts w:ascii="Arial" w:eastAsia="Calibri" w:hAnsi="Arial" w:cs="Arial"/>
          <w:iCs/>
          <w:color w:val="000000"/>
        </w:rPr>
        <w:t xml:space="preserve"> (other perox that a kandic horizon within 150 cm of the mineral soil surface) and subgroup  </w:t>
      </w:r>
      <w:r>
        <w:rPr>
          <w:rFonts w:ascii="Arial" w:eastAsia="Calibri" w:hAnsi="Arial" w:cs="Arial"/>
          <w:b/>
          <w:bCs/>
          <w:iCs/>
          <w:color w:val="000000"/>
        </w:rPr>
        <w:t>Humic Kandiperox</w:t>
      </w:r>
      <w:r>
        <w:rPr>
          <w:rFonts w:ascii="Arial" w:eastAsia="Calibri" w:hAnsi="Arial" w:cs="Arial"/>
          <w:iCs/>
          <w:color w:val="000000"/>
        </w:rPr>
        <w:t xml:space="preserve"> because the soil have 17.39 % organic carbon (kg/m</w:t>
      </w:r>
      <w:r>
        <w:rPr>
          <w:rFonts w:ascii="Arial" w:eastAsia="Calibri" w:hAnsi="Arial" w:cs="Arial"/>
          <w:iCs/>
          <w:color w:val="000000"/>
          <w:vertAlign w:val="superscript"/>
        </w:rPr>
        <w:t>2</w:t>
      </w:r>
      <w:r>
        <w:rPr>
          <w:rFonts w:ascii="Arial" w:eastAsia="Calibri" w:hAnsi="Arial" w:cs="Arial"/>
          <w:iCs/>
          <w:color w:val="000000"/>
        </w:rPr>
        <w:t>) between the mineral soil surface and a depth of 100 cm..</w:t>
      </w:r>
    </w:p>
    <w:p w14:paraId="32091403" w14:textId="77777777" w:rsidR="008D0734" w:rsidRDefault="008D0734">
      <w:pPr>
        <w:jc w:val="both"/>
        <w:rPr>
          <w:rFonts w:ascii="Arial" w:eastAsia="Calibri" w:hAnsi="Arial" w:cs="Arial"/>
          <w:iCs/>
          <w:color w:val="000000"/>
        </w:rPr>
      </w:pPr>
    </w:p>
    <w:p w14:paraId="215185FE" w14:textId="77777777" w:rsidR="008D0734" w:rsidRDefault="008D0734">
      <w:pPr>
        <w:jc w:val="both"/>
        <w:rPr>
          <w:rFonts w:ascii="Arial" w:eastAsia="Calibri" w:hAnsi="Arial" w:cs="Arial"/>
          <w:iCs/>
          <w:color w:val="000000"/>
        </w:rPr>
      </w:pPr>
    </w:p>
    <w:p w14:paraId="4F8E1F04" w14:textId="77777777" w:rsidR="008D0734" w:rsidRDefault="008D0734">
      <w:pPr>
        <w:jc w:val="both"/>
        <w:rPr>
          <w:rFonts w:ascii="Arial" w:eastAsia="Calibri" w:hAnsi="Arial" w:cs="Arial"/>
          <w:iCs/>
          <w:color w:val="000000"/>
        </w:rPr>
      </w:pPr>
    </w:p>
    <w:p w14:paraId="1A48A9B5"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Land Suitability for Oil Palm Plantation</w:t>
      </w:r>
    </w:p>
    <w:p w14:paraId="70A342A4" w14:textId="77777777" w:rsidR="008D0734" w:rsidRDefault="008D0734">
      <w:pPr>
        <w:jc w:val="both"/>
        <w:rPr>
          <w:rFonts w:ascii="Arial" w:eastAsia="Calibri" w:hAnsi="Arial" w:cs="Arial"/>
          <w:b/>
          <w:bCs/>
          <w:i/>
          <w:color w:val="000000"/>
        </w:rPr>
      </w:pPr>
    </w:p>
    <w:p w14:paraId="42408F21" w14:textId="77777777" w:rsidR="008D0734" w:rsidRDefault="008D0734">
      <w:pPr>
        <w:jc w:val="both"/>
        <w:rPr>
          <w:rFonts w:ascii="Arial" w:eastAsia="Calibri" w:hAnsi="Arial" w:cs="Arial"/>
          <w:iCs/>
          <w:color w:val="000000"/>
        </w:rPr>
      </w:pPr>
    </w:p>
    <w:p w14:paraId="41BFC113" w14:textId="77777777" w:rsidR="008D0734" w:rsidRDefault="00D51DE2">
      <w:pPr>
        <w:jc w:val="both"/>
        <w:rPr>
          <w:rFonts w:ascii="Arial" w:eastAsia="Calibri" w:hAnsi="Arial" w:cs="Arial"/>
          <w:iCs/>
          <w:color w:val="000000"/>
        </w:rPr>
      </w:pPr>
      <w:r>
        <w:rPr>
          <w:rFonts w:ascii="Arial" w:eastAsia="Calibri" w:hAnsi="Arial" w:cs="Arial"/>
          <w:iCs/>
          <w:color w:val="000000"/>
        </w:rPr>
        <w:tab/>
        <w:t>The land suitability is process to determine the degree of suitability of one area for a cartain use. The land suitability of one area maybe different depends on the specific land utilization type required. Area can be considered suitable actually or potentially, when the area are consider potentially, the suitability can develop to actually after improving limiting factors.</w:t>
      </w:r>
    </w:p>
    <w:p w14:paraId="745ED8CE" w14:textId="77777777" w:rsidR="008D0734" w:rsidRDefault="008D0734">
      <w:pPr>
        <w:jc w:val="both"/>
        <w:rPr>
          <w:rFonts w:ascii="Arial" w:eastAsia="Calibri" w:hAnsi="Arial" w:cs="Arial"/>
          <w:iCs/>
          <w:color w:val="000000"/>
        </w:rPr>
      </w:pPr>
    </w:p>
    <w:p w14:paraId="75B04E0B" w14:textId="77777777" w:rsidR="008D0734" w:rsidRDefault="00D51DE2">
      <w:pPr>
        <w:jc w:val="both"/>
        <w:rPr>
          <w:rFonts w:ascii="Arial" w:eastAsia="Calibri" w:hAnsi="Arial" w:cs="Arial"/>
          <w:iCs/>
          <w:color w:val="000000"/>
        </w:rPr>
      </w:pPr>
      <w:r>
        <w:rPr>
          <w:rFonts w:ascii="Arial" w:eastAsia="Calibri" w:hAnsi="Arial" w:cs="Arial"/>
          <w:iCs/>
          <w:color w:val="000000"/>
        </w:rPr>
        <w:tab/>
        <w:t>The land suitability classification is the evaluation of an area systematically and grouping inti some categories based on land characteristics (Physical environment) as a limiting factors.</w:t>
      </w:r>
    </w:p>
    <w:p w14:paraId="07AEFBE7" w14:textId="77777777" w:rsidR="008D0734" w:rsidRDefault="008D0734">
      <w:pPr>
        <w:jc w:val="both"/>
        <w:rPr>
          <w:rFonts w:ascii="Arial" w:eastAsia="Calibri" w:hAnsi="Arial" w:cs="Arial"/>
          <w:iCs/>
          <w:color w:val="000000"/>
        </w:rPr>
      </w:pPr>
    </w:p>
    <w:p w14:paraId="5F0282CA" w14:textId="77777777" w:rsidR="008D0734" w:rsidRDefault="00D51DE2">
      <w:pPr>
        <w:jc w:val="both"/>
        <w:rPr>
          <w:rFonts w:ascii="Arial" w:eastAsia="Calibri" w:hAnsi="Arial" w:cs="Arial"/>
          <w:iCs/>
          <w:color w:val="000000"/>
        </w:rPr>
      </w:pPr>
      <w:r>
        <w:rPr>
          <w:rFonts w:ascii="Arial" w:eastAsia="Calibri" w:hAnsi="Arial" w:cs="Arial"/>
          <w:iCs/>
          <w:color w:val="000000"/>
        </w:rPr>
        <w:tab/>
        <w:t>In evaluating the fertility of an area, there are some components that must be taken into account such as the quality and characteristics of the land. Based on the quality and characteristic of the land, the land suitability of an area is determined in the Orders, Classes, or oven subclass levels.</w:t>
      </w:r>
    </w:p>
    <w:p w14:paraId="7E607039" w14:textId="77777777" w:rsidR="008D0734" w:rsidRDefault="008D0734">
      <w:pPr>
        <w:jc w:val="both"/>
        <w:rPr>
          <w:rFonts w:ascii="Arial" w:eastAsia="Calibri" w:hAnsi="Arial" w:cs="Arial"/>
          <w:iCs/>
          <w:color w:val="000000"/>
        </w:rPr>
      </w:pPr>
    </w:p>
    <w:p w14:paraId="54BE29AD" w14:textId="77777777" w:rsidR="008D0734" w:rsidRDefault="00D51DE2">
      <w:pPr>
        <w:numPr>
          <w:ilvl w:val="0"/>
          <w:numId w:val="5"/>
        </w:numPr>
        <w:jc w:val="both"/>
        <w:rPr>
          <w:rFonts w:ascii="Arial" w:eastAsia="Calibri" w:hAnsi="Arial" w:cs="Arial"/>
          <w:b/>
          <w:bCs/>
          <w:iCs/>
          <w:color w:val="000000"/>
          <w:u w:val="single"/>
        </w:rPr>
      </w:pPr>
      <w:r>
        <w:rPr>
          <w:rFonts w:ascii="Arial" w:eastAsia="Calibri" w:hAnsi="Arial" w:cs="Arial"/>
          <w:b/>
          <w:bCs/>
          <w:iCs/>
          <w:color w:val="000000"/>
          <w:u w:val="single"/>
        </w:rPr>
        <w:t>Land suitability orders and classes</w:t>
      </w:r>
    </w:p>
    <w:p w14:paraId="1E51AC23" w14:textId="77777777" w:rsidR="008D0734" w:rsidRDefault="008D0734">
      <w:pPr>
        <w:jc w:val="both"/>
        <w:rPr>
          <w:rFonts w:ascii="Arial" w:eastAsia="Calibri" w:hAnsi="Arial" w:cs="Arial"/>
          <w:iCs/>
          <w:color w:val="000000"/>
        </w:rPr>
      </w:pPr>
    </w:p>
    <w:p w14:paraId="3E458FD5" w14:textId="77777777" w:rsidR="008D0734" w:rsidRDefault="00D51DE2">
      <w:pPr>
        <w:jc w:val="both"/>
        <w:rPr>
          <w:rFonts w:ascii="Arial" w:eastAsia="Calibri" w:hAnsi="Arial" w:cs="Arial"/>
          <w:iCs/>
          <w:color w:val="000000"/>
        </w:rPr>
      </w:pPr>
      <w:r>
        <w:rPr>
          <w:rFonts w:ascii="Arial" w:eastAsia="Calibri" w:hAnsi="Arial" w:cs="Arial"/>
          <w:iCs/>
          <w:color w:val="000000"/>
        </w:rPr>
        <w:lastRenderedPageBreak/>
        <w:tab/>
        <w:t xml:space="preserve">In general, land suitability can be divided into two orders and five classes were devined, namely : </w:t>
      </w:r>
    </w:p>
    <w:p w14:paraId="0DABC569" w14:textId="77777777" w:rsidR="008D0734" w:rsidRDefault="008D0734">
      <w:pPr>
        <w:jc w:val="both"/>
        <w:rPr>
          <w:rFonts w:ascii="Arial" w:eastAsia="Calibri" w:hAnsi="Arial" w:cs="Arial"/>
          <w:iCs/>
          <w:color w:val="000000"/>
        </w:rPr>
      </w:pPr>
    </w:p>
    <w:p w14:paraId="11C0F742" w14:textId="77777777" w:rsidR="008D0734" w:rsidRDefault="00D51DE2">
      <w:pPr>
        <w:numPr>
          <w:ilvl w:val="0"/>
          <w:numId w:val="6"/>
        </w:numPr>
        <w:jc w:val="both"/>
        <w:rPr>
          <w:rFonts w:ascii="Arial" w:eastAsia="Calibri" w:hAnsi="Arial" w:cs="Arial"/>
          <w:iCs/>
          <w:color w:val="000000"/>
        </w:rPr>
      </w:pPr>
      <w:r>
        <w:rPr>
          <w:rFonts w:ascii="Arial" w:eastAsia="Calibri" w:hAnsi="Arial" w:cs="Arial"/>
          <w:iCs/>
          <w:color w:val="000000"/>
        </w:rPr>
        <w:t>Order suitable (S) : use only 3 classes; they are S1 (Suitable), S2 (Moderately Suitable), and S3 (Marginally Suitable).</w:t>
      </w:r>
    </w:p>
    <w:p w14:paraId="32DA559A" w14:textId="77777777" w:rsidR="008D0734" w:rsidRDefault="00D51DE2">
      <w:pPr>
        <w:numPr>
          <w:ilvl w:val="0"/>
          <w:numId w:val="6"/>
        </w:numPr>
        <w:jc w:val="both"/>
        <w:rPr>
          <w:rFonts w:ascii="Arial" w:eastAsia="Calibri" w:hAnsi="Arial" w:cs="Arial"/>
          <w:iCs/>
          <w:color w:val="000000"/>
        </w:rPr>
      </w:pPr>
      <w:r>
        <w:rPr>
          <w:rFonts w:ascii="Arial" w:eastAsia="Calibri" w:hAnsi="Arial" w:cs="Arial"/>
          <w:iCs/>
          <w:color w:val="000000"/>
        </w:rPr>
        <w:t>Order Unsuitable (N); use only 2 subclasses they are N1 (Actually unsuitable but potentially suitable); and N2 (Actually and potentially unsuitable).</w:t>
      </w:r>
    </w:p>
    <w:p w14:paraId="7D12B861" w14:textId="77777777" w:rsidR="008D0734" w:rsidRDefault="008D0734">
      <w:pPr>
        <w:jc w:val="both"/>
        <w:rPr>
          <w:rFonts w:ascii="Arial" w:eastAsia="Calibri" w:hAnsi="Arial" w:cs="Arial"/>
          <w:iCs/>
          <w:color w:val="000000"/>
        </w:rPr>
      </w:pPr>
    </w:p>
    <w:p w14:paraId="52384D5C"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2. The Land Suitability Subclasses</w:t>
      </w:r>
    </w:p>
    <w:p w14:paraId="54FCA075" w14:textId="77777777" w:rsidR="008D0734" w:rsidRDefault="008D0734">
      <w:pPr>
        <w:jc w:val="both"/>
        <w:rPr>
          <w:rFonts w:ascii="Arial" w:eastAsia="Calibri" w:hAnsi="Arial" w:cs="Arial"/>
          <w:iCs/>
          <w:color w:val="000000"/>
        </w:rPr>
      </w:pPr>
    </w:p>
    <w:p w14:paraId="7AA480C4"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The subclasses are reflecting kinds of limitations, or main kinds of improvement measures required, whitin classes. They are indicated in the symbol using lower case letters which mnemonic significance. The following subclasses have been defined : </w:t>
      </w:r>
      <w:r>
        <w:rPr>
          <w:rFonts w:ascii="Arial" w:eastAsia="Calibri" w:hAnsi="Arial" w:cs="Arial"/>
          <w:b/>
          <w:bCs/>
          <w:iCs/>
          <w:color w:val="000000"/>
        </w:rPr>
        <w:t>c</w:t>
      </w:r>
      <w:r>
        <w:rPr>
          <w:rFonts w:ascii="Arial" w:eastAsia="Calibri" w:hAnsi="Arial" w:cs="Arial"/>
          <w:iCs/>
          <w:color w:val="000000"/>
        </w:rPr>
        <w:t xml:space="preserve"> (climatic limitations), </w:t>
      </w:r>
      <w:r>
        <w:rPr>
          <w:rFonts w:ascii="Arial" w:eastAsia="Calibri" w:hAnsi="Arial" w:cs="Arial"/>
          <w:b/>
          <w:bCs/>
          <w:iCs/>
          <w:color w:val="000000"/>
        </w:rPr>
        <w:t xml:space="preserve">t </w:t>
      </w:r>
      <w:r>
        <w:rPr>
          <w:rFonts w:ascii="Arial" w:eastAsia="Calibri" w:hAnsi="Arial" w:cs="Arial"/>
          <w:iCs/>
          <w:color w:val="000000"/>
        </w:rPr>
        <w:t xml:space="preserve">(topographic limitation), </w:t>
      </w:r>
      <w:r>
        <w:rPr>
          <w:rFonts w:ascii="Arial" w:eastAsia="Calibri" w:hAnsi="Arial" w:cs="Arial"/>
          <w:b/>
          <w:bCs/>
          <w:iCs/>
          <w:color w:val="000000"/>
        </w:rPr>
        <w:t xml:space="preserve">w </w:t>
      </w:r>
      <w:r>
        <w:rPr>
          <w:rFonts w:ascii="Arial" w:eastAsia="Calibri" w:hAnsi="Arial" w:cs="Arial"/>
          <w:iCs/>
          <w:color w:val="000000"/>
        </w:rPr>
        <w:t xml:space="preserve">(wetness limitations), </w:t>
      </w:r>
      <w:r>
        <w:rPr>
          <w:rFonts w:ascii="Arial" w:eastAsia="Calibri" w:hAnsi="Arial" w:cs="Arial"/>
          <w:b/>
          <w:bCs/>
          <w:iCs/>
          <w:color w:val="000000"/>
        </w:rPr>
        <w:t xml:space="preserve">s </w:t>
      </w:r>
      <w:r>
        <w:rPr>
          <w:rFonts w:ascii="Arial" w:eastAsia="Calibri" w:hAnsi="Arial" w:cs="Arial"/>
          <w:iCs/>
          <w:color w:val="000000"/>
        </w:rPr>
        <w:t xml:space="preserve">(physical soil limitation/influencing soil or water relationship and management), </w:t>
      </w:r>
      <w:r>
        <w:rPr>
          <w:rFonts w:ascii="Arial" w:eastAsia="Calibri" w:hAnsi="Arial" w:cs="Arial"/>
          <w:b/>
          <w:bCs/>
          <w:iCs/>
          <w:color w:val="000000"/>
        </w:rPr>
        <w:t xml:space="preserve">f </w:t>
      </w:r>
      <w:r>
        <w:rPr>
          <w:rFonts w:ascii="Arial" w:eastAsia="Calibri" w:hAnsi="Arial" w:cs="Arial"/>
          <w:iCs/>
          <w:color w:val="000000"/>
        </w:rPr>
        <w:t xml:space="preserve">(soil fertility limitations not readily to be corrected), </w:t>
      </w:r>
      <w:r>
        <w:rPr>
          <w:rFonts w:ascii="Arial" w:eastAsia="Calibri" w:hAnsi="Arial" w:cs="Arial"/>
          <w:b/>
          <w:bCs/>
          <w:iCs/>
          <w:color w:val="000000"/>
        </w:rPr>
        <w:t xml:space="preserve">n </w:t>
      </w:r>
      <w:r>
        <w:rPr>
          <w:rFonts w:ascii="Arial" w:eastAsia="Calibri" w:hAnsi="Arial" w:cs="Arial"/>
          <w:iCs/>
          <w:color w:val="000000"/>
        </w:rPr>
        <w:t>(salinity and/or alkalinity limitations). (Sys and Van Ranst, 1991).</w:t>
      </w:r>
    </w:p>
    <w:p w14:paraId="13ECDE5C" w14:textId="77777777" w:rsidR="008D0734" w:rsidRDefault="008D0734">
      <w:pPr>
        <w:jc w:val="both"/>
        <w:rPr>
          <w:rFonts w:ascii="Arial" w:eastAsia="Calibri" w:hAnsi="Arial" w:cs="Arial"/>
          <w:iCs/>
          <w:color w:val="000000"/>
        </w:rPr>
      </w:pPr>
    </w:p>
    <w:p w14:paraId="011B2C58"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3. Evaluation of Land Suitability Classification of Survey area.</w:t>
      </w:r>
    </w:p>
    <w:p w14:paraId="0A80D2EF" w14:textId="77777777" w:rsidR="008D0734" w:rsidRDefault="008D0734">
      <w:pPr>
        <w:jc w:val="both"/>
        <w:rPr>
          <w:rFonts w:ascii="Arial" w:eastAsia="Calibri" w:hAnsi="Arial" w:cs="Arial"/>
          <w:iCs/>
          <w:color w:val="000000"/>
        </w:rPr>
      </w:pPr>
    </w:p>
    <w:p w14:paraId="0B28DFB0" w14:textId="77777777" w:rsidR="008D0734" w:rsidRDefault="00D51DE2">
      <w:pPr>
        <w:jc w:val="both"/>
        <w:rPr>
          <w:rFonts w:ascii="Arial" w:eastAsia="Calibri" w:hAnsi="Arial" w:cs="Arial"/>
          <w:iCs/>
          <w:color w:val="000000"/>
        </w:rPr>
      </w:pPr>
      <w:r>
        <w:rPr>
          <w:rFonts w:ascii="Arial" w:eastAsia="Calibri" w:hAnsi="Arial" w:cs="Arial"/>
          <w:iCs/>
          <w:color w:val="000000"/>
        </w:rPr>
        <w:tab/>
        <w:t>Based on land characteristics (climate, soil and landscape) of the surveyed area, the degree of land suitability classification for oil plam plantation of each soil mapping units as a specific land utilization types have been determined.</w:t>
      </w:r>
    </w:p>
    <w:p w14:paraId="3A1A1F25" w14:textId="77777777" w:rsidR="008D0734" w:rsidRDefault="008D0734">
      <w:pPr>
        <w:jc w:val="both"/>
        <w:rPr>
          <w:rFonts w:ascii="Arial" w:eastAsia="Calibri" w:hAnsi="Arial" w:cs="Arial"/>
          <w:iCs/>
          <w:color w:val="000000"/>
        </w:rPr>
      </w:pPr>
    </w:p>
    <w:p w14:paraId="1729931E" w14:textId="77777777" w:rsidR="008D0734" w:rsidRDefault="008D0734">
      <w:pPr>
        <w:jc w:val="both"/>
        <w:rPr>
          <w:rFonts w:ascii="Arial" w:eastAsia="Calibri" w:hAnsi="Arial" w:cs="Arial"/>
          <w:iCs/>
          <w:color w:val="000000"/>
        </w:rPr>
      </w:pPr>
    </w:p>
    <w:p w14:paraId="30FD9867" w14:textId="77777777" w:rsidR="008D0734" w:rsidRDefault="00D51DE2">
      <w:pPr>
        <w:jc w:val="both"/>
        <w:rPr>
          <w:rFonts w:ascii="Arial" w:eastAsia="Calibri" w:hAnsi="Arial" w:cs="Arial"/>
          <w:b/>
          <w:bCs/>
          <w:i/>
          <w:color w:val="000000"/>
        </w:rPr>
      </w:pPr>
      <w:r>
        <w:rPr>
          <w:rFonts w:ascii="Arial" w:eastAsia="Calibri" w:hAnsi="Arial" w:cs="Arial"/>
          <w:b/>
          <w:bCs/>
          <w:i/>
          <w:color w:val="000000"/>
        </w:rPr>
        <w:t>3.1. Climate</w:t>
      </w:r>
    </w:p>
    <w:p w14:paraId="0BCC6B3B" w14:textId="77777777" w:rsidR="008D0734" w:rsidRDefault="008D0734">
      <w:pPr>
        <w:jc w:val="both"/>
        <w:rPr>
          <w:rFonts w:ascii="Arial" w:eastAsia="Calibri" w:hAnsi="Arial" w:cs="Arial"/>
          <w:iCs/>
          <w:color w:val="000000"/>
        </w:rPr>
      </w:pPr>
    </w:p>
    <w:p w14:paraId="3C3A78AC"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The optimum mean daily temperature for oil palm  22 - 30 </w:t>
      </w:r>
      <w:r>
        <w:rPr>
          <w:rFonts w:ascii="Arial" w:eastAsia="Calibri" w:hAnsi="Arial" w:cs="Arial"/>
          <w:iCs/>
          <w:color w:val="000000"/>
          <w:vertAlign w:val="superscript"/>
        </w:rPr>
        <w:t>o</w:t>
      </w:r>
      <w:r>
        <w:rPr>
          <w:rFonts w:ascii="Arial" w:eastAsia="Calibri" w:hAnsi="Arial" w:cs="Arial"/>
          <w:iCs/>
          <w:color w:val="000000"/>
        </w:rPr>
        <w:t>C, eith the eman minmum temperature should be at least 18 ºC (Sys and Van Ranst, 1993)..</w:t>
      </w:r>
    </w:p>
    <w:p w14:paraId="2A3427D7" w14:textId="77777777" w:rsidR="008D0734" w:rsidRDefault="008D0734">
      <w:pPr>
        <w:ind w:firstLine="720"/>
        <w:jc w:val="both"/>
        <w:rPr>
          <w:rFonts w:ascii="Arial" w:eastAsia="Calibri" w:hAnsi="Arial" w:cs="Arial"/>
          <w:iCs/>
          <w:color w:val="000000"/>
        </w:rPr>
      </w:pPr>
    </w:p>
    <w:p w14:paraId="2DE93647"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Oil palm performes well in region with a total annual precipitationof over 1700 mm/year, well distributed throughout the growing period, that have 2 or less concecutive dry months.  Excessively raifall decrease both the pollen density and the oil content of the mesocarp.  In order to get high yields the annual number of sunshine hours should exceed 1300 hours/year (Sys and Van Ranst, 1991).</w:t>
      </w:r>
    </w:p>
    <w:p w14:paraId="66D40D18" w14:textId="77777777" w:rsidR="008D0734" w:rsidRDefault="008D0734">
      <w:pPr>
        <w:jc w:val="both"/>
        <w:rPr>
          <w:rFonts w:ascii="Arial" w:eastAsia="Calibri" w:hAnsi="Arial" w:cs="Arial"/>
          <w:i/>
          <w:color w:val="000000"/>
        </w:rPr>
      </w:pPr>
    </w:p>
    <w:p w14:paraId="7007409C"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The methodology suggest in the evaluation of the climate with us ultimate aim, the determination of climatic rating to be introduced in the overall evaluation. For this reason the climatic kcharacteristic are grouped into 3 groups, they are : Characteristics related to rainfall, temperature and radiation.</w:t>
      </w:r>
    </w:p>
    <w:p w14:paraId="61469A47" w14:textId="77777777" w:rsidR="008D0734" w:rsidRDefault="008D0734">
      <w:pPr>
        <w:jc w:val="both"/>
        <w:rPr>
          <w:rFonts w:ascii="Arial" w:eastAsia="Calibri" w:hAnsi="Arial" w:cs="Arial"/>
          <w:i/>
          <w:color w:val="000000"/>
        </w:rPr>
      </w:pPr>
    </w:p>
    <w:p w14:paraId="6C998E80"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For calculation of the climatic index (Sys and Van Ranst, 1993) said that the lowest characteristics rating of each group is used. This is because there is alwas a strong interaction between characteristics of the same group of climatic group and because they do not act together.</w:t>
      </w:r>
    </w:p>
    <w:p w14:paraId="59FCB63D" w14:textId="77777777" w:rsidR="008D0734" w:rsidRDefault="008D0734">
      <w:pPr>
        <w:jc w:val="both"/>
        <w:rPr>
          <w:rFonts w:ascii="Arial" w:eastAsia="Calibri" w:hAnsi="Arial" w:cs="Arial"/>
          <w:i/>
          <w:color w:val="000000"/>
        </w:rPr>
      </w:pPr>
    </w:p>
    <w:p w14:paraId="4EE8382C"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The climatic evaluations of the surveyed are show that the climatic characteristics such as annual rainfall, length of dry season, mean annual maximum, average daily minimum of the coldest month, mean annual temperature has an maximum value for oil palm. The mean annual sunshine hours (n/N) has moderate value, but the whole the climatic characteristics has optimum value by rating value 96. due to sunshine hours (4.99 hours). This climatic index is tranferred into a climatic rating that will be used in the total land evaluation by formula  :</w:t>
      </w:r>
    </w:p>
    <w:p w14:paraId="3DBFCD0C" w14:textId="77777777" w:rsidR="008D0734" w:rsidRDefault="008D0734">
      <w:pPr>
        <w:jc w:val="both"/>
        <w:rPr>
          <w:rFonts w:ascii="Arial" w:eastAsia="Calibri" w:hAnsi="Arial" w:cs="Arial"/>
          <w:iCs/>
          <w:color w:val="000000"/>
        </w:rPr>
      </w:pPr>
    </w:p>
    <w:p w14:paraId="022A0FC4" w14:textId="77777777" w:rsidR="008D0734" w:rsidRDefault="00D51DE2">
      <w:pPr>
        <w:jc w:val="both"/>
        <w:rPr>
          <w:rFonts w:ascii="Arial" w:eastAsia="Calibri" w:hAnsi="Arial" w:cs="Arial"/>
          <w:iCs/>
          <w:color w:val="000000"/>
        </w:rPr>
      </w:pPr>
      <w:r>
        <w:rPr>
          <w:rFonts w:ascii="Arial" w:eastAsia="Calibri" w:hAnsi="Arial" w:cs="Arial"/>
          <w:iCs/>
          <w:color w:val="000000"/>
        </w:rPr>
        <w:tab/>
        <w:t>Climatic rating = 16.67 + 0.9 ( 96) = 100</w:t>
      </w:r>
    </w:p>
    <w:p w14:paraId="22AB93D8" w14:textId="77777777" w:rsidR="008D0734" w:rsidRDefault="008D0734">
      <w:pPr>
        <w:jc w:val="both"/>
        <w:rPr>
          <w:rFonts w:ascii="Arial" w:eastAsia="Calibri" w:hAnsi="Arial" w:cs="Arial"/>
          <w:iCs/>
          <w:color w:val="000000"/>
        </w:rPr>
      </w:pPr>
    </w:p>
    <w:p w14:paraId="2B537D72" w14:textId="77777777" w:rsidR="008D0734" w:rsidRDefault="00D51DE2">
      <w:pPr>
        <w:jc w:val="both"/>
        <w:rPr>
          <w:rFonts w:ascii="Arial" w:eastAsia="Calibri" w:hAnsi="Arial" w:cs="Arial"/>
          <w:iCs/>
          <w:color w:val="000000"/>
        </w:rPr>
      </w:pPr>
      <w:r>
        <w:rPr>
          <w:rFonts w:ascii="Arial" w:eastAsia="Calibri" w:hAnsi="Arial" w:cs="Arial"/>
          <w:b/>
          <w:bCs/>
          <w:i/>
          <w:color w:val="000000"/>
        </w:rPr>
        <w:t xml:space="preserve">3.2. Soil </w:t>
      </w:r>
      <w:r>
        <w:rPr>
          <w:rFonts w:ascii="Arial" w:eastAsia="Calibri" w:hAnsi="Arial" w:cs="Arial"/>
          <w:iCs/>
          <w:color w:val="000000"/>
        </w:rPr>
        <w:t xml:space="preserve">  </w:t>
      </w:r>
    </w:p>
    <w:p w14:paraId="3D003CD4" w14:textId="77777777" w:rsidR="008D0734" w:rsidRDefault="008D0734">
      <w:pPr>
        <w:jc w:val="both"/>
        <w:rPr>
          <w:rFonts w:ascii="Arial" w:eastAsia="Calibri" w:hAnsi="Arial" w:cs="Arial"/>
          <w:i/>
          <w:color w:val="000000"/>
        </w:rPr>
      </w:pPr>
    </w:p>
    <w:p w14:paraId="4D2A769E"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Deep, permeable, well structure soils are most suitable for Oil Palm cropping system.  The required effective soil depth is &gt; 1.00 m and the maximum rooting depth is 2.00 m.  Oil palm sensitive to waterlogging; a groundwater table at less than 0.9 m from the surface, lasting for more than 14 days should be avoided.  If the land is flooded for 1 week in 10 years, this land considered not suitable.  Clay and clay loan texture are optimal for oil palm.  Soil on alluvial deposits are preferred.  Poorly drained soil with ironstone gravel, sandy coastal soil and deep (&gt;0.50 m) peats are unsuitable (Sys and Van Ranst, 1993).</w:t>
      </w:r>
    </w:p>
    <w:p w14:paraId="711570EC"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5E9A12A8" w14:textId="77777777" w:rsidR="008D0734" w:rsidRDefault="00D51DE2">
      <w:pPr>
        <w:jc w:val="both"/>
        <w:rPr>
          <w:rFonts w:ascii="Arial" w:eastAsia="Calibri" w:hAnsi="Arial" w:cs="Arial"/>
          <w:b/>
          <w:bCs/>
          <w:i/>
          <w:color w:val="000000"/>
        </w:rPr>
      </w:pPr>
      <w:r>
        <w:rPr>
          <w:rFonts w:ascii="Arial" w:eastAsia="Calibri" w:hAnsi="Arial" w:cs="Arial"/>
          <w:b/>
          <w:bCs/>
          <w:i/>
          <w:color w:val="000000"/>
        </w:rPr>
        <w:t>3.3.  Suitability Classification For Oil Palm Plantation</w:t>
      </w:r>
    </w:p>
    <w:p w14:paraId="57CA99DC" w14:textId="77777777" w:rsidR="008D0734" w:rsidRDefault="008D0734">
      <w:pPr>
        <w:jc w:val="both"/>
        <w:rPr>
          <w:rFonts w:ascii="Arial" w:eastAsia="Calibri" w:hAnsi="Arial" w:cs="Arial"/>
          <w:iCs/>
          <w:color w:val="000000"/>
        </w:rPr>
      </w:pPr>
    </w:p>
    <w:p w14:paraId="127D7D2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suitability classification for oil palm plantation using storie method by formula :</w:t>
      </w:r>
    </w:p>
    <w:p w14:paraId="733791D7" w14:textId="77777777" w:rsidR="008D0734" w:rsidRDefault="00D51DE2">
      <w:pPr>
        <w:jc w:val="both"/>
        <w:rPr>
          <w:rFonts w:ascii="Arial" w:eastAsia="Calibri" w:hAnsi="Arial" w:cs="Arial"/>
          <w:iCs/>
          <w:color w:val="000000"/>
        </w:rPr>
      </w:pPr>
      <w:r>
        <w:rPr>
          <w:rFonts w:ascii="Arial" w:eastAsia="Calibri" w:hAnsi="Arial" w:cs="Arial"/>
          <w:iCs/>
          <w:color w:val="000000"/>
        </w:rPr>
        <w:tab/>
      </w:r>
    </w:p>
    <w:p w14:paraId="35E2E04A"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lastRenderedPageBreak/>
        <w:t>A = B/100 x C/100 x D/100 ……. where :  B, C, D : rating</w:t>
      </w:r>
    </w:p>
    <w:p w14:paraId="5BC34209" w14:textId="77777777" w:rsidR="008D0734" w:rsidRDefault="008D0734">
      <w:pPr>
        <w:jc w:val="both"/>
        <w:rPr>
          <w:rFonts w:ascii="Arial" w:eastAsia="Calibri" w:hAnsi="Arial" w:cs="Arial"/>
          <w:iCs/>
          <w:color w:val="000000"/>
        </w:rPr>
      </w:pPr>
    </w:p>
    <w:p w14:paraId="6CC93439" w14:textId="77777777" w:rsidR="008D0734" w:rsidRDefault="008D0734">
      <w:pPr>
        <w:jc w:val="both"/>
        <w:rPr>
          <w:rFonts w:ascii="Arial" w:eastAsia="Calibri" w:hAnsi="Arial" w:cs="Arial"/>
          <w:iCs/>
          <w:color w:val="000000"/>
        </w:rPr>
      </w:pPr>
    </w:p>
    <w:p w14:paraId="7DE5708E" w14:textId="07AC0819" w:rsidR="008D0734" w:rsidRDefault="00D51DE2">
      <w:pPr>
        <w:jc w:val="both"/>
        <w:rPr>
          <w:rFonts w:ascii="Arial" w:eastAsia="Calibri" w:hAnsi="Arial" w:cs="Arial"/>
          <w:b/>
          <w:bCs/>
          <w:iCs/>
          <w:color w:val="000000"/>
        </w:rPr>
      </w:pPr>
      <w:r>
        <w:rPr>
          <w:rFonts w:ascii="Arial" w:eastAsia="Calibri" w:hAnsi="Arial" w:cs="Arial"/>
          <w:b/>
          <w:bCs/>
          <w:iCs/>
          <w:color w:val="000000"/>
        </w:rPr>
        <w:t xml:space="preserve">Table </w:t>
      </w:r>
      <w:r w:rsidR="00783675">
        <w:rPr>
          <w:rFonts w:ascii="Arial" w:eastAsia="Calibri" w:hAnsi="Arial" w:cs="Arial"/>
          <w:b/>
          <w:bCs/>
          <w:iCs/>
          <w:color w:val="000000"/>
        </w:rPr>
        <w:t>4</w:t>
      </w:r>
      <w:r>
        <w:rPr>
          <w:rFonts w:ascii="Arial" w:eastAsia="Calibri" w:hAnsi="Arial" w:cs="Arial"/>
          <w:b/>
          <w:bCs/>
          <w:iCs/>
          <w:color w:val="000000"/>
        </w:rPr>
        <w:t>.  Landsuitability subclasses (actual) for rubber plantation</w:t>
      </w:r>
    </w:p>
    <w:p w14:paraId="661BEF8B" w14:textId="77777777" w:rsidR="008D0734" w:rsidRDefault="008D0734">
      <w:pPr>
        <w:jc w:val="both"/>
        <w:rPr>
          <w:rFonts w:ascii="Arial" w:eastAsia="Calibri" w:hAnsi="Arial" w:cs="Arial"/>
          <w:b/>
          <w:bCs/>
          <w:iCs/>
          <w:color w:val="000000"/>
        </w:rPr>
      </w:pPr>
    </w:p>
    <w:tbl>
      <w:tblPr>
        <w:tblStyle w:val="ac"/>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68"/>
        <w:gridCol w:w="1657"/>
        <w:gridCol w:w="1661"/>
        <w:gridCol w:w="1680"/>
      </w:tblGrid>
      <w:tr w:rsidR="008D0734" w14:paraId="77500CE3" w14:textId="77777777">
        <w:tc>
          <w:tcPr>
            <w:tcW w:w="1856" w:type="dxa"/>
          </w:tcPr>
          <w:p w14:paraId="58C1A05B"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Profile/Land form</w:t>
            </w:r>
          </w:p>
        </w:tc>
        <w:tc>
          <w:tcPr>
            <w:tcW w:w="1668" w:type="dxa"/>
          </w:tcPr>
          <w:p w14:paraId="17319C60"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Soil Taxonomy</w:t>
            </w:r>
          </w:p>
        </w:tc>
        <w:tc>
          <w:tcPr>
            <w:tcW w:w="1657" w:type="dxa"/>
          </w:tcPr>
          <w:p w14:paraId="6548D621"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Land suitability</w:t>
            </w:r>
          </w:p>
        </w:tc>
        <w:tc>
          <w:tcPr>
            <w:tcW w:w="1661" w:type="dxa"/>
          </w:tcPr>
          <w:p w14:paraId="364BA63A"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Limiting Factors</w:t>
            </w:r>
          </w:p>
        </w:tc>
        <w:tc>
          <w:tcPr>
            <w:tcW w:w="1680" w:type="dxa"/>
          </w:tcPr>
          <w:p w14:paraId="0F34CAAD" w14:textId="465EF7AE" w:rsidR="008D0734" w:rsidRDefault="001427D7">
            <w:pPr>
              <w:jc w:val="center"/>
              <w:rPr>
                <w:rFonts w:ascii="Arial" w:hAnsi="Arial" w:cs="Arial"/>
                <w:b/>
                <w:bCs/>
                <w:iCs/>
                <w:color w:val="000000"/>
                <w:sz w:val="20"/>
                <w:szCs w:val="20"/>
              </w:rPr>
            </w:pPr>
            <w:r>
              <w:rPr>
                <w:rFonts w:ascii="Arial" w:hAnsi="Arial" w:cs="Arial"/>
                <w:b/>
                <w:bCs/>
                <w:iCs/>
                <w:color w:val="000000"/>
                <w:sz w:val="20"/>
                <w:szCs w:val="20"/>
              </w:rPr>
              <w:t>Conclusion</w:t>
            </w:r>
          </w:p>
        </w:tc>
      </w:tr>
      <w:tr w:rsidR="008D0734" w14:paraId="089E24C2" w14:textId="77777777">
        <w:tc>
          <w:tcPr>
            <w:tcW w:w="1856" w:type="dxa"/>
          </w:tcPr>
          <w:p w14:paraId="550B499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Flat area</w:t>
            </w:r>
          </w:p>
          <w:p w14:paraId="2D12F9B4" w14:textId="77777777" w:rsidR="008D0734" w:rsidRDefault="008D0734">
            <w:pPr>
              <w:jc w:val="center"/>
              <w:rPr>
                <w:rFonts w:ascii="Arial" w:hAnsi="Arial" w:cs="Arial"/>
                <w:iCs/>
                <w:color w:val="000000"/>
                <w:sz w:val="20"/>
                <w:szCs w:val="20"/>
              </w:rPr>
            </w:pPr>
          </w:p>
          <w:p w14:paraId="4C022BAE" w14:textId="77777777" w:rsidR="008D0734" w:rsidRDefault="008D0734">
            <w:pPr>
              <w:jc w:val="center"/>
              <w:rPr>
                <w:rFonts w:ascii="Arial" w:hAnsi="Arial" w:cs="Arial"/>
                <w:iCs/>
                <w:color w:val="000000"/>
                <w:sz w:val="20"/>
                <w:szCs w:val="20"/>
              </w:rPr>
            </w:pPr>
          </w:p>
          <w:p w14:paraId="0A52A26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Undulating/Hilly area</w:t>
            </w:r>
          </w:p>
        </w:tc>
        <w:tc>
          <w:tcPr>
            <w:tcW w:w="1668" w:type="dxa"/>
          </w:tcPr>
          <w:p w14:paraId="1F2C39D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Humic Kandiperox</w:t>
            </w:r>
          </w:p>
          <w:p w14:paraId="7EB45F7F" w14:textId="77777777" w:rsidR="008D0734" w:rsidRDefault="008D0734">
            <w:pPr>
              <w:jc w:val="center"/>
              <w:rPr>
                <w:rFonts w:ascii="Arial" w:hAnsi="Arial" w:cs="Arial"/>
                <w:iCs/>
                <w:color w:val="000000"/>
                <w:sz w:val="20"/>
                <w:szCs w:val="20"/>
              </w:rPr>
            </w:pPr>
          </w:p>
          <w:p w14:paraId="68C07C4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Andic Kandiperox</w:t>
            </w:r>
          </w:p>
        </w:tc>
        <w:tc>
          <w:tcPr>
            <w:tcW w:w="1657" w:type="dxa"/>
          </w:tcPr>
          <w:p w14:paraId="3B6C946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S1</w:t>
            </w:r>
          </w:p>
          <w:p w14:paraId="4F86CAE6" w14:textId="77777777" w:rsidR="008D0734" w:rsidRDefault="008D0734">
            <w:pPr>
              <w:jc w:val="center"/>
              <w:rPr>
                <w:rFonts w:ascii="Arial" w:hAnsi="Arial" w:cs="Arial"/>
                <w:iCs/>
                <w:color w:val="000000"/>
                <w:sz w:val="20"/>
                <w:szCs w:val="20"/>
              </w:rPr>
            </w:pPr>
          </w:p>
          <w:p w14:paraId="0122C754" w14:textId="77777777" w:rsidR="008D0734" w:rsidRDefault="008D0734">
            <w:pPr>
              <w:jc w:val="center"/>
              <w:rPr>
                <w:rFonts w:ascii="Arial" w:hAnsi="Arial" w:cs="Arial"/>
                <w:iCs/>
                <w:color w:val="000000"/>
                <w:sz w:val="20"/>
                <w:szCs w:val="20"/>
              </w:rPr>
            </w:pPr>
          </w:p>
          <w:p w14:paraId="2E4598F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S2t</w:t>
            </w:r>
          </w:p>
        </w:tc>
        <w:tc>
          <w:tcPr>
            <w:tcW w:w="1661" w:type="dxa"/>
          </w:tcPr>
          <w:p w14:paraId="3F09FF18"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w:t>
            </w:r>
          </w:p>
          <w:p w14:paraId="7D8C0602" w14:textId="77777777" w:rsidR="008D0734" w:rsidRDefault="008D0734">
            <w:pPr>
              <w:jc w:val="center"/>
              <w:rPr>
                <w:rFonts w:ascii="Arial" w:hAnsi="Arial" w:cs="Arial"/>
                <w:iCs/>
                <w:color w:val="000000"/>
                <w:sz w:val="20"/>
                <w:szCs w:val="20"/>
              </w:rPr>
            </w:pPr>
          </w:p>
          <w:p w14:paraId="7FCF6B6A" w14:textId="77777777" w:rsidR="008D0734" w:rsidRDefault="008D0734">
            <w:pPr>
              <w:jc w:val="center"/>
              <w:rPr>
                <w:rFonts w:ascii="Arial" w:hAnsi="Arial" w:cs="Arial"/>
                <w:iCs/>
                <w:color w:val="000000"/>
                <w:sz w:val="20"/>
                <w:szCs w:val="20"/>
              </w:rPr>
            </w:pPr>
          </w:p>
          <w:p w14:paraId="5358C8E7" w14:textId="3755F33E" w:rsidR="008D0734" w:rsidRDefault="00D51DE2">
            <w:pPr>
              <w:rPr>
                <w:rFonts w:ascii="Arial" w:hAnsi="Arial" w:cs="Arial"/>
                <w:iCs/>
                <w:color w:val="000000"/>
                <w:sz w:val="20"/>
                <w:szCs w:val="20"/>
              </w:rPr>
            </w:pPr>
            <w:r>
              <w:rPr>
                <w:rFonts w:ascii="Arial" w:hAnsi="Arial" w:cs="Arial"/>
                <w:iCs/>
                <w:color w:val="000000"/>
                <w:sz w:val="20"/>
                <w:szCs w:val="20"/>
              </w:rPr>
              <w:t xml:space="preserve">- </w:t>
            </w:r>
            <w:del w:id="13" w:author="Dr.ammar yahya" w:date="2025-12-09T00:28:00Z" w16du:dateUtc="2025-12-08T21:28:00Z">
              <w:r w:rsidDel="00AA2904">
                <w:rPr>
                  <w:rFonts w:ascii="Arial" w:hAnsi="Arial" w:cs="Arial"/>
                  <w:iCs/>
                  <w:color w:val="000000"/>
                  <w:sz w:val="20"/>
                  <w:szCs w:val="20"/>
                </w:rPr>
                <w:delText>Tpography</w:delText>
              </w:r>
            </w:del>
            <w:ins w:id="14" w:author="Dr.ammar yahya" w:date="2025-12-09T00:28:00Z" w16du:dateUtc="2025-12-08T21:28:00Z">
              <w:r w:rsidR="00AA2904">
                <w:rPr>
                  <w:rFonts w:ascii="Arial" w:hAnsi="Arial" w:cs="Arial"/>
                  <w:iCs/>
                  <w:color w:val="000000"/>
                  <w:sz w:val="20"/>
                  <w:szCs w:val="20"/>
                </w:rPr>
                <w:t>Topography</w:t>
              </w:r>
            </w:ins>
          </w:p>
          <w:p w14:paraId="10202874" w14:textId="77777777" w:rsidR="008D0734" w:rsidRDefault="008D0734">
            <w:pPr>
              <w:ind w:left="200" w:hangingChars="100" w:hanging="200"/>
              <w:rPr>
                <w:rFonts w:ascii="Arial" w:hAnsi="Arial" w:cs="Arial"/>
                <w:iCs/>
                <w:color w:val="000000"/>
                <w:sz w:val="20"/>
                <w:szCs w:val="20"/>
              </w:rPr>
            </w:pPr>
          </w:p>
        </w:tc>
        <w:tc>
          <w:tcPr>
            <w:tcW w:w="1680" w:type="dxa"/>
          </w:tcPr>
          <w:p w14:paraId="3CBC982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Very suitable</w:t>
            </w:r>
          </w:p>
          <w:p w14:paraId="2A25B183" w14:textId="77777777" w:rsidR="008D0734" w:rsidRDefault="008D0734">
            <w:pPr>
              <w:jc w:val="center"/>
              <w:rPr>
                <w:rFonts w:ascii="Arial" w:hAnsi="Arial" w:cs="Arial"/>
                <w:iCs/>
                <w:color w:val="000000"/>
                <w:sz w:val="20"/>
                <w:szCs w:val="20"/>
              </w:rPr>
            </w:pPr>
          </w:p>
          <w:p w14:paraId="0317C1EA" w14:textId="77777777" w:rsidR="008D0734" w:rsidRDefault="008D0734">
            <w:pPr>
              <w:jc w:val="center"/>
              <w:rPr>
                <w:rFonts w:ascii="Arial" w:hAnsi="Arial" w:cs="Arial"/>
                <w:iCs/>
                <w:color w:val="000000"/>
                <w:sz w:val="20"/>
                <w:szCs w:val="20"/>
              </w:rPr>
            </w:pPr>
          </w:p>
          <w:p w14:paraId="4176E0E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 xml:space="preserve">Moderately suitable </w:t>
            </w:r>
          </w:p>
        </w:tc>
      </w:tr>
    </w:tbl>
    <w:p w14:paraId="35F4EB1D" w14:textId="77777777" w:rsidR="008D0734" w:rsidRDefault="008D0734">
      <w:pPr>
        <w:pStyle w:val="Body"/>
        <w:spacing w:after="0"/>
        <w:rPr>
          <w:rFonts w:ascii="Arial" w:hAnsi="Arial" w:cs="Arial"/>
        </w:rPr>
      </w:pPr>
    </w:p>
    <w:p w14:paraId="0FEC79B3" w14:textId="77777777" w:rsidR="008D0734" w:rsidRDefault="008D0734">
      <w:pPr>
        <w:pStyle w:val="Body"/>
        <w:spacing w:after="0"/>
        <w:rPr>
          <w:rFonts w:ascii="Arial" w:hAnsi="Arial" w:cs="Arial"/>
        </w:rPr>
      </w:pPr>
    </w:p>
    <w:p w14:paraId="7E058A69" w14:textId="77777777" w:rsidR="008D0734" w:rsidRDefault="00D51DE2">
      <w:pPr>
        <w:pStyle w:val="Body"/>
        <w:spacing w:after="0"/>
        <w:rPr>
          <w:rFonts w:ascii="Arial" w:hAnsi="Arial" w:cs="Arial"/>
        </w:rPr>
      </w:pPr>
      <w:r>
        <w:rPr>
          <w:rFonts w:ascii="Arial" w:hAnsi="Arial" w:cs="Arial"/>
        </w:rPr>
        <w:t xml:space="preserve"> </w:t>
      </w:r>
    </w:p>
    <w:p w14:paraId="359BDBCD" w14:textId="77777777" w:rsidR="008D0734" w:rsidRDefault="008D0734">
      <w:pPr>
        <w:pStyle w:val="Body"/>
        <w:spacing w:after="0"/>
        <w:rPr>
          <w:rFonts w:ascii="Arial" w:hAnsi="Arial" w:cs="Arial"/>
        </w:rPr>
      </w:pPr>
    </w:p>
    <w:p w14:paraId="374C127A" w14:textId="77777777" w:rsidR="008D0734" w:rsidRDefault="008D0734">
      <w:pPr>
        <w:pStyle w:val="Body"/>
        <w:spacing w:after="0"/>
        <w:rPr>
          <w:rFonts w:ascii="Arial" w:hAnsi="Arial" w:cs="Arial"/>
        </w:rPr>
      </w:pPr>
    </w:p>
    <w:p w14:paraId="7C6DA556" w14:textId="77777777" w:rsidR="008D0734" w:rsidRDefault="00D51DE2">
      <w:pPr>
        <w:pStyle w:val="ConcHead"/>
        <w:spacing w:after="0"/>
        <w:jc w:val="both"/>
        <w:rPr>
          <w:rFonts w:ascii="Arial" w:hAnsi="Arial" w:cs="Arial"/>
        </w:rPr>
      </w:pPr>
      <w:r>
        <w:rPr>
          <w:rFonts w:ascii="Arial" w:hAnsi="Arial" w:cs="Arial"/>
        </w:rPr>
        <w:t>4. Conclusion</w:t>
      </w:r>
    </w:p>
    <w:p w14:paraId="156CDE57" w14:textId="77777777" w:rsidR="008D0734" w:rsidRDefault="008D0734">
      <w:pPr>
        <w:pStyle w:val="ConcHead"/>
        <w:spacing w:after="0"/>
        <w:jc w:val="both"/>
        <w:rPr>
          <w:rFonts w:ascii="Arial" w:hAnsi="Arial" w:cs="Arial"/>
        </w:rPr>
      </w:pPr>
    </w:p>
    <w:p w14:paraId="0C9A5A18" w14:textId="77777777" w:rsidR="008D0734" w:rsidRDefault="00D51DE2">
      <w:pPr>
        <w:ind w:firstLine="720"/>
        <w:jc w:val="both"/>
        <w:rPr>
          <w:rFonts w:ascii="Arial" w:eastAsia="Calibri" w:hAnsi="Arial" w:cs="Arial"/>
          <w:iCs/>
          <w:color w:val="000000"/>
        </w:rPr>
      </w:pPr>
      <w:r>
        <w:rPr>
          <w:rFonts w:ascii="Arial" w:eastAsia="Calibri" w:hAnsi="Arial" w:cs="Arial"/>
          <w:i/>
          <w:color w:val="000000"/>
        </w:rPr>
        <w:t>S</w:t>
      </w:r>
      <w:r>
        <w:rPr>
          <w:rFonts w:ascii="Arial" w:eastAsia="Calibri" w:hAnsi="Arial" w:cs="Arial"/>
          <w:iCs/>
          <w:color w:val="000000"/>
        </w:rPr>
        <w:t>oil profile observations were carried out by JICA Experts in the Barong Tongkok area were selected to study which are believed to represent flat and undulating to hilly topography conditions on volcanic parent materials, as well as collected climatic data as close as soil profile data.  From soil morphology, chemical, and other  data are Classified using soil taxonomy (USDA, 2022) up to subgroup level and it was found that land with a flat topography produced an Humic Kandiperox, while areas with undulating to hilly topography produced an Andic Kandiperox.</w:t>
      </w:r>
    </w:p>
    <w:p w14:paraId="187EFDD3" w14:textId="77777777" w:rsidR="008D0734" w:rsidRDefault="008D0734">
      <w:pPr>
        <w:ind w:firstLine="720"/>
        <w:jc w:val="both"/>
        <w:rPr>
          <w:rFonts w:ascii="Arial" w:eastAsia="Calibri" w:hAnsi="Arial" w:cs="Arial"/>
          <w:iCs/>
          <w:color w:val="000000"/>
        </w:rPr>
      </w:pPr>
    </w:p>
    <w:p w14:paraId="5ADC367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results of observations on the climate rating using  table of rubber growing requirements such as rainfall, temperature and solar radiation, obtained a rating of ninety five (96), after processing with the formula obtained an Index rating of 100. It means climate very suitable for oil palm plantations.</w:t>
      </w:r>
    </w:p>
    <w:p w14:paraId="4D22FAAE" w14:textId="77777777" w:rsidR="008D0734" w:rsidRDefault="008D0734">
      <w:pPr>
        <w:ind w:firstLine="720"/>
        <w:jc w:val="both"/>
        <w:rPr>
          <w:rFonts w:ascii="Arial" w:eastAsia="Calibri" w:hAnsi="Arial" w:cs="Arial"/>
          <w:iCs/>
          <w:color w:val="000000"/>
        </w:rPr>
      </w:pPr>
    </w:p>
    <w:p w14:paraId="51F7B190"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Based on the climate index obtained, then combined with soil and landscape requirements such as topography, wetness (floding, drainage), physical soil characteristics, soil fertility characteristics, salinity and alkalinity, it is obtained that land with flat topography is classified as very suitable (S1), while Land with undulating/ hilly topography is quite suitable (S2t) with topographical constraints (11%). These two limiting factors do not need improvement because they only interfere with workability if they are managed on a high commercial scale, but if they are managed on a smallholder oil palm plantation scale, they will not have much effect.</w:t>
      </w:r>
    </w:p>
    <w:p w14:paraId="0B293C01" w14:textId="77777777" w:rsidR="00783675" w:rsidRDefault="00783675">
      <w:pPr>
        <w:ind w:firstLine="720"/>
        <w:jc w:val="both"/>
        <w:rPr>
          <w:rFonts w:ascii="Arial" w:eastAsia="Calibri" w:hAnsi="Arial" w:cs="Arial"/>
          <w:iCs/>
          <w:color w:val="000000"/>
        </w:rPr>
      </w:pPr>
    </w:p>
    <w:p w14:paraId="334F5B5A" w14:textId="77777777" w:rsidR="00783675" w:rsidRDefault="00783675">
      <w:pPr>
        <w:ind w:firstLine="720"/>
        <w:jc w:val="both"/>
        <w:rPr>
          <w:rFonts w:ascii="Arial" w:eastAsia="Calibri" w:hAnsi="Arial" w:cs="Arial"/>
          <w:iCs/>
          <w:color w:val="000000"/>
        </w:rPr>
      </w:pPr>
    </w:p>
    <w:p w14:paraId="7B660C40" w14:textId="77777777" w:rsidR="00783675" w:rsidRPr="00783675" w:rsidRDefault="00783675" w:rsidP="00783675">
      <w:pPr>
        <w:spacing w:after="200" w:line="276" w:lineRule="auto"/>
        <w:jc w:val="both"/>
        <w:outlineLvl w:val="0"/>
        <w:rPr>
          <w:rFonts w:ascii="Arial" w:eastAsiaTheme="minorEastAsia" w:hAnsi="Arial" w:cs="Arial"/>
          <w:sz w:val="22"/>
          <w:szCs w:val="22"/>
          <w:lang w:val="en-GB" w:eastAsia="en-GB"/>
        </w:rPr>
      </w:pPr>
      <w:r w:rsidRPr="00783675">
        <w:rPr>
          <w:rFonts w:ascii="Arial" w:eastAsiaTheme="minorEastAsia" w:hAnsi="Arial" w:cs="Arial"/>
          <w:b/>
          <w:bCs/>
          <w:sz w:val="22"/>
          <w:szCs w:val="22"/>
          <w:lang w:val="en-GB" w:eastAsia="en-GB"/>
        </w:rPr>
        <w:t>COMPETING INTERESTS DISCLAIMER:</w:t>
      </w:r>
    </w:p>
    <w:p w14:paraId="14F0E059" w14:textId="77777777" w:rsidR="00783675" w:rsidRPr="00783675" w:rsidRDefault="00783675" w:rsidP="00783675">
      <w:pPr>
        <w:spacing w:after="200" w:line="276" w:lineRule="auto"/>
        <w:rPr>
          <w:rFonts w:asciiTheme="minorHAnsi" w:eastAsiaTheme="minorEastAsia" w:hAnsiTheme="minorHAnsi" w:cstheme="minorBidi"/>
          <w:sz w:val="22"/>
          <w:szCs w:val="22"/>
          <w:lang w:val="en-GB" w:eastAsia="en-GB"/>
        </w:rPr>
      </w:pPr>
      <w:r w:rsidRPr="0078367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39D2A1D" w14:textId="77777777" w:rsidR="00783675" w:rsidRDefault="00783675">
      <w:pPr>
        <w:ind w:firstLine="720"/>
        <w:jc w:val="both"/>
        <w:rPr>
          <w:rFonts w:ascii="Arial" w:eastAsia="Calibri" w:hAnsi="Arial" w:cs="Arial"/>
          <w:i/>
          <w:color w:val="000000"/>
        </w:rPr>
      </w:pPr>
    </w:p>
    <w:p w14:paraId="2663BEAD" w14:textId="77777777" w:rsidR="008D0734" w:rsidRDefault="008D0734">
      <w:pPr>
        <w:pStyle w:val="Body"/>
        <w:spacing w:after="0"/>
        <w:rPr>
          <w:rFonts w:ascii="Arial" w:hAnsi="Arial" w:cs="Arial"/>
        </w:rPr>
      </w:pPr>
    </w:p>
    <w:p w14:paraId="5B96B2C3" w14:textId="77777777" w:rsidR="008D0734" w:rsidRDefault="008D0734">
      <w:pPr>
        <w:pStyle w:val="ReferHead"/>
        <w:spacing w:after="0"/>
        <w:jc w:val="both"/>
        <w:rPr>
          <w:rFonts w:ascii="Arial" w:hAnsi="Arial" w:cs="Arial"/>
        </w:rPr>
      </w:pPr>
    </w:p>
    <w:p w14:paraId="3F54BA5B" w14:textId="77777777" w:rsidR="008D0734" w:rsidRDefault="00D51DE2">
      <w:pPr>
        <w:pStyle w:val="ReferHead"/>
        <w:spacing w:after="0"/>
        <w:jc w:val="both"/>
        <w:rPr>
          <w:rFonts w:ascii="Arial" w:hAnsi="Arial" w:cs="Arial"/>
        </w:rPr>
      </w:pPr>
      <w:r>
        <w:rPr>
          <w:rFonts w:ascii="Arial" w:hAnsi="Arial" w:cs="Arial"/>
        </w:rPr>
        <w:t>References</w:t>
      </w:r>
    </w:p>
    <w:p w14:paraId="307E14E5" w14:textId="77777777" w:rsidR="008D0734" w:rsidRDefault="008D0734">
      <w:pPr>
        <w:pStyle w:val="ReferHead"/>
        <w:spacing w:after="0"/>
        <w:jc w:val="both"/>
        <w:rPr>
          <w:rFonts w:ascii="Arial" w:hAnsi="Arial" w:cs="Arial"/>
        </w:rPr>
      </w:pPr>
    </w:p>
    <w:p w14:paraId="0B6924B7" w14:textId="29FEDECA"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Faisal, M. 2021.  </w:t>
      </w:r>
      <w:r w:rsidRPr="000E2445">
        <w:rPr>
          <w:rFonts w:ascii="Arial" w:eastAsia="Calibri" w:hAnsi="Arial"/>
          <w:iCs/>
          <w:color w:val="000000"/>
        </w:rPr>
        <w:t>West Kutai is a worthy destination for East Kalimantan's plantation industry. The East Kalimantan Provincial Plantation Office</w:t>
      </w:r>
      <w:r w:rsidRPr="000E2445">
        <w:rPr>
          <w:rFonts w:ascii="Arial" w:eastAsia="Calibri" w:hAnsi="Arial" w:cs="Arial"/>
          <w:iCs/>
          <w:color w:val="000000"/>
        </w:rPr>
        <w:t>.https://disbun.kaltimprov.go.id</w:t>
      </w:r>
    </w:p>
    <w:p w14:paraId="5BB24663" w14:textId="77777777"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Arkan, E (2024). </w:t>
      </w:r>
      <w:r w:rsidRPr="000E2445">
        <w:rPr>
          <w:rFonts w:ascii="Arial" w:eastAsia="Calibri" w:hAnsi="Arial"/>
          <w:iCs/>
          <w:color w:val="000000"/>
        </w:rPr>
        <w:t>Deputy Regent Edyanto Arkan invited Kubar residents to grow oil palms.</w:t>
      </w:r>
      <w:r w:rsidRPr="000E2445">
        <w:rPr>
          <w:rFonts w:ascii="Arial" w:eastAsia="Calibri" w:hAnsi="Arial" w:cs="Arial"/>
          <w:iCs/>
          <w:color w:val="000000"/>
        </w:rPr>
        <w:t xml:space="preserve">    https://www.rri.co.id.</w:t>
      </w:r>
    </w:p>
    <w:p w14:paraId="698FFA57" w14:textId="0A5E2C05" w:rsidR="008D0734" w:rsidRPr="000E2445" w:rsidRDefault="00D51DE2" w:rsidP="000E2445">
      <w:pPr>
        <w:jc w:val="both"/>
        <w:rPr>
          <w:rFonts w:ascii="Arial" w:eastAsia="Calibri" w:hAnsi="Arial" w:cs="Arial"/>
          <w:iCs/>
          <w:color w:val="000000"/>
        </w:rPr>
      </w:pPr>
      <w:r w:rsidRPr="000E2445">
        <w:rPr>
          <w:rFonts w:ascii="Arial" w:eastAsia="Calibri" w:hAnsi="Arial"/>
          <w:iCs/>
          <w:color w:val="000000"/>
        </w:rPr>
        <w:t>Promising but West Kutai Rubber Production is Declining.</w:t>
      </w:r>
      <w:r w:rsidRPr="000E2445">
        <w:rPr>
          <w:rFonts w:ascii="Arial" w:eastAsia="Calibri" w:hAnsi="Arial" w:cs="Arial"/>
          <w:iCs/>
          <w:color w:val="000000"/>
        </w:rPr>
        <w:t>Kaltim Post. 2022.   https://kaltimpost.jawapost.com.</w:t>
      </w:r>
    </w:p>
    <w:p w14:paraId="5383B944" w14:textId="59CB6C25"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Berita Kaltim.  2021.  </w:t>
      </w:r>
      <w:r w:rsidRPr="000E2445">
        <w:rPr>
          <w:rFonts w:ascii="Arial" w:eastAsia="Calibri" w:hAnsi="Arial"/>
          <w:iCs/>
          <w:color w:val="000000"/>
        </w:rPr>
        <w:t>Visiting the West Kutai rubber plantation, Governor: The land is suitable.</w:t>
      </w:r>
      <w:hyperlink r:id="rId19" w:history="1">
        <w:r w:rsidR="008D0734" w:rsidRPr="000E2445">
          <w:rPr>
            <w:rStyle w:val="Hyperlink"/>
            <w:rFonts w:ascii="Arial" w:eastAsia="Calibri" w:hAnsi="Arial" w:cs="Arial"/>
            <w:iCs/>
            <w:color w:val="000000"/>
          </w:rPr>
          <w:t>https://berita</w:t>
        </w:r>
      </w:hyperlink>
      <w:r w:rsidRPr="000E2445">
        <w:rPr>
          <w:rFonts w:ascii="Arial" w:eastAsia="Calibri" w:hAnsi="Arial" w:cs="Arial"/>
          <w:iCs/>
          <w:color w:val="000000"/>
        </w:rPr>
        <w:t>kaltim.com</w:t>
      </w:r>
    </w:p>
    <w:p w14:paraId="02C0DADE" w14:textId="328CD495"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t xml:space="preserve">Buol, S. W., Hole, F. D., McCracken, R. J., &amp; Southard, R. J. (2003). Soil genesis and classification. Iowa State University Press. </w:t>
      </w:r>
      <w:hyperlink r:id="rId20" w:history="1">
        <w:r w:rsidRPr="000E2445">
          <w:rPr>
            <w:rStyle w:val="Hyperlink"/>
            <w:rFonts w:ascii="Arial" w:eastAsia="Calibri" w:hAnsi="Arial" w:cs="Arial"/>
            <w:iCs/>
          </w:rPr>
          <w:t>https://doi.org/10.1002/9780470376912</w:t>
        </w:r>
      </w:hyperlink>
    </w:p>
    <w:p w14:paraId="59E912EE" w14:textId="17601522" w:rsidR="000E2445" w:rsidRPr="000E2445" w:rsidRDefault="000E2445" w:rsidP="000E2445">
      <w:pPr>
        <w:jc w:val="both"/>
        <w:rPr>
          <w:rFonts w:ascii="Arial" w:eastAsia="Calibri" w:hAnsi="Arial"/>
          <w:iCs/>
          <w:color w:val="000000"/>
        </w:rPr>
      </w:pPr>
      <w:r w:rsidRPr="000E2445">
        <w:rPr>
          <w:rFonts w:ascii="Arial" w:eastAsia="Calibri" w:hAnsi="Arial" w:cs="Arial"/>
          <w:iCs/>
          <w:color w:val="000000"/>
        </w:rPr>
        <w:t xml:space="preserve">Jimoh, A. I., Mbaya, A. L., Akande, D., Agaku, D. T., &amp; Haruna, S. (2020). Impact of Toposequence on Soil Properties and Classification in Zaria, Kaduna State, Northern Guinea Savanna, Nigeria. EQA-International Journal of Environmental Quality, 38, 48-58. </w:t>
      </w:r>
      <w:hyperlink r:id="rId21" w:history="1">
        <w:r w:rsidRPr="000E2445">
          <w:rPr>
            <w:rStyle w:val="Hyperlink"/>
            <w:rFonts w:ascii="Arial" w:eastAsia="Calibri" w:hAnsi="Arial" w:cs="Arial"/>
            <w:iCs/>
          </w:rPr>
          <w:t>https://doi.org/10.6092/issn.2281-4485/10043</w:t>
        </w:r>
      </w:hyperlink>
    </w:p>
    <w:p w14:paraId="7878A841" w14:textId="5714F432" w:rsidR="008D0734" w:rsidRPr="000E2445" w:rsidRDefault="00D51DE2" w:rsidP="000E2445">
      <w:pPr>
        <w:jc w:val="both"/>
        <w:rPr>
          <w:rFonts w:ascii="Arial" w:eastAsia="Calibri" w:hAnsi="Arial"/>
          <w:iCs/>
          <w:color w:val="000000"/>
        </w:rPr>
      </w:pPr>
      <w:r w:rsidRPr="000E2445">
        <w:rPr>
          <w:rFonts w:ascii="Arial" w:eastAsia="Calibri" w:hAnsi="Arial" w:cs="Arial"/>
          <w:iCs/>
          <w:color w:val="000000"/>
        </w:rPr>
        <w:t xml:space="preserve">Makhrawie.  2020.  </w:t>
      </w:r>
      <w:r w:rsidRPr="000E2445">
        <w:rPr>
          <w:rFonts w:ascii="Arial" w:eastAsia="Calibri" w:hAnsi="Arial"/>
          <w:iCs/>
          <w:color w:val="000000"/>
        </w:rPr>
        <w:t>Genesis and Classification of Argillic Horizons in Ultisol Climosequences. Doctoral Program in Agricultural Sciences. Postgraduate Program, Faculty of Agriculture, Brawijaya University.</w:t>
      </w:r>
    </w:p>
    <w:p w14:paraId="2D3B07E1" w14:textId="242C80FE"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lastRenderedPageBreak/>
        <w:t xml:space="preserve">Molina, A., Vanacker, V., Corre, M. D., &amp; Veldkamp, E. (2019). Patterns in soil chemical weathering related to topographic gradients and vegetation structure in a high Andean tropical ecosystem. Journal of Geophysical Research: Earth Surface, 124(2), 666–685. </w:t>
      </w:r>
      <w:hyperlink r:id="rId22" w:history="1">
        <w:r w:rsidRPr="000E2445">
          <w:rPr>
            <w:rStyle w:val="Hyperlink"/>
            <w:rFonts w:ascii="Arial" w:eastAsia="Calibri" w:hAnsi="Arial" w:cs="Arial"/>
            <w:iCs/>
          </w:rPr>
          <w:t>https://doi.org/10.1029/2018JF004856</w:t>
        </w:r>
      </w:hyperlink>
    </w:p>
    <w:p w14:paraId="1F27DB3E" w14:textId="74C4FBE6"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t xml:space="preserve">Mulyadi. (1999). Land Capability of Labanan Soils to Development of Rainfeds, Perennials and Forest Plantations Base on Soil Classification (USDA, 1992) and Land Evaluation. Soil Laboratory of Agriculture Mulawarman University. </w:t>
      </w:r>
      <w:hyperlink r:id="rId23" w:history="1">
        <w:r w:rsidRPr="000E2445">
          <w:rPr>
            <w:rStyle w:val="Hyperlink"/>
            <w:rFonts w:ascii="Arial" w:eastAsia="Calibri" w:hAnsi="Arial" w:cs="Arial"/>
            <w:iCs/>
          </w:rPr>
          <w:t>http://repository.unmul.ac.id/handle/123456789/50211</w:t>
        </w:r>
      </w:hyperlink>
    </w:p>
    <w:p w14:paraId="24ED3D0F" w14:textId="5518454F"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Mulyadi. 2022.  </w:t>
      </w:r>
      <w:r w:rsidRPr="000E2445">
        <w:rPr>
          <w:rFonts w:ascii="Arial" w:eastAsia="Calibri" w:hAnsi="Arial"/>
          <w:iCs/>
          <w:color w:val="000000"/>
        </w:rPr>
        <w:t>Regional Pedology. Characteristics, Potential, Constraints and Management for Agricultural Development in East Kalimantan.</w:t>
      </w:r>
      <w:r w:rsidRPr="000E2445">
        <w:rPr>
          <w:rFonts w:ascii="Arial" w:eastAsia="Calibri" w:hAnsi="Arial" w:cs="Arial"/>
          <w:iCs/>
          <w:color w:val="000000"/>
        </w:rPr>
        <w:t xml:space="preserve">  The Publish. </w:t>
      </w:r>
    </w:p>
    <w:p w14:paraId="5472843C" w14:textId="2175DB83"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Petrus.  2019. </w:t>
      </w:r>
      <w:r w:rsidRPr="000E2445">
        <w:rPr>
          <w:rFonts w:ascii="Arial" w:eastAsia="Calibri" w:hAnsi="Arial"/>
          <w:iCs/>
          <w:color w:val="000000"/>
        </w:rPr>
        <w:t>2019 rubber plantation revitalization in West Kutai</w:t>
      </w:r>
      <w:r w:rsidRPr="000E2445">
        <w:rPr>
          <w:rFonts w:ascii="Arial" w:eastAsia="Calibri" w:hAnsi="Arial" w:cs="Arial"/>
          <w:iCs/>
          <w:color w:val="000000"/>
        </w:rPr>
        <w:t xml:space="preserve">  </w:t>
      </w:r>
      <w:hyperlink r:id="rId24" w:history="1">
        <w:r w:rsidR="008D0734" w:rsidRPr="000E2445">
          <w:rPr>
            <w:rStyle w:val="Hyperlink"/>
            <w:rFonts w:ascii="Arial" w:eastAsia="Calibri" w:hAnsi="Arial" w:cs="Arial"/>
            <w:iCs/>
            <w:color w:val="000000"/>
          </w:rPr>
          <w:t>http://setda.kutaibaratkab.go.id</w:t>
        </w:r>
      </w:hyperlink>
    </w:p>
    <w:p w14:paraId="0F54BDCC" w14:textId="77777777" w:rsidR="000E2445" w:rsidRPr="000E2445" w:rsidRDefault="000E2445" w:rsidP="000E2445">
      <w:pPr>
        <w:jc w:val="both"/>
        <w:rPr>
          <w:rFonts w:ascii="Arial" w:eastAsia="Calibri" w:hAnsi="Arial" w:cs="Arial"/>
          <w:i/>
          <w:color w:val="000000"/>
        </w:rPr>
      </w:pPr>
      <w:r w:rsidRPr="000E2445">
        <w:rPr>
          <w:rFonts w:ascii="Arial" w:eastAsia="Calibri" w:hAnsi="Arial" w:cs="Arial"/>
          <w:iCs/>
          <w:color w:val="000000"/>
        </w:rPr>
        <w:t>Sys, C., Van Ranst, E., &amp; Debaveye, J. (1991). Land evaluation. Part I: Principles in land evaluation and crop production calculations. General Administration for Development Cooperation, Agricultural publication, No. 7.</w:t>
      </w:r>
    </w:p>
    <w:p w14:paraId="5BBE45BA" w14:textId="3D0BF8CE" w:rsidR="008D0734" w:rsidRPr="000E2445" w:rsidRDefault="00D51DE2" w:rsidP="000E2445">
      <w:pPr>
        <w:jc w:val="both"/>
        <w:rPr>
          <w:rFonts w:ascii="Arial" w:eastAsia="Calibri" w:hAnsi="Arial" w:cs="Arial"/>
          <w:i/>
          <w:color w:val="000000"/>
        </w:rPr>
      </w:pPr>
      <w:r w:rsidRPr="000E2445">
        <w:rPr>
          <w:rFonts w:ascii="Arial" w:eastAsia="Calibri" w:hAnsi="Arial" w:cs="Arial"/>
          <w:iCs/>
          <w:color w:val="000000"/>
        </w:rPr>
        <w:t>Sys, C and E. Van Ranst, J. Debaveye.  and F. Beernaert.  1993.  Land Evaluation part III.  International Training Centre forn Post-Graduate Soil Scientist.  State University of Ghent, Belgium</w:t>
      </w:r>
    </w:p>
    <w:p w14:paraId="03DAAB7B" w14:textId="225E03B4"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Tanaka N. 1994.  Characteristics of Soil Developed on Volcanic Parent Materials in Barong Tongkok Area, East Kalimantan, Indonesia.  Jica Expert Report 1994 No 7.  Research Area 1: Evaluation of Forest Site Environment.</w:t>
      </w:r>
    </w:p>
    <w:p w14:paraId="2B22EFA1" w14:textId="6132C5A0" w:rsidR="000E2445" w:rsidRPr="000E2445" w:rsidRDefault="000E2445" w:rsidP="000E2445">
      <w:pPr>
        <w:pStyle w:val="Body"/>
        <w:spacing w:after="0"/>
        <w:rPr>
          <w:rFonts w:ascii="Arial" w:hAnsi="Arial" w:cs="Arial"/>
        </w:rPr>
      </w:pPr>
      <w:r w:rsidRPr="000E2445">
        <w:rPr>
          <w:rFonts w:ascii="Arial" w:eastAsia="Calibri" w:hAnsi="Arial" w:cs="Arial"/>
          <w:iCs/>
          <w:color w:val="000000"/>
        </w:rPr>
        <w:t xml:space="preserve">Soil Survey Staff. (2014). Keys to Soil Taxonomy (12th ed.). U.S. Department of Agriculture, Natural Resources Conservation Service. </w:t>
      </w:r>
      <w:hyperlink r:id="rId25" w:history="1">
        <w:r w:rsidRPr="00987D33">
          <w:rPr>
            <w:rStyle w:val="Hyperlink"/>
            <w:rFonts w:ascii="Arial" w:eastAsia="Calibri" w:hAnsi="Arial" w:cs="Arial"/>
            <w:iCs/>
          </w:rPr>
          <w:t>https://www.nrcs.usda.gov/wps/portal/nrcs/detail/soils/survey/class/taxonomy/?cid=nrcs142p2_053580</w:t>
        </w:r>
      </w:hyperlink>
    </w:p>
    <w:p w14:paraId="777DC4CA" w14:textId="796A2F8C" w:rsidR="008D0734" w:rsidRDefault="000E2445">
      <w:pPr>
        <w:pStyle w:val="Appendix"/>
        <w:spacing w:after="0"/>
        <w:jc w:val="both"/>
        <w:rPr>
          <w:rFonts w:ascii="Arial" w:eastAsia="Calibri" w:hAnsi="Arial" w:cs="Arial"/>
          <w:b w:val="0"/>
          <w:iCs/>
          <w:caps w:val="0"/>
          <w:color w:val="000000"/>
          <w:sz w:val="20"/>
        </w:rPr>
      </w:pPr>
      <w:r w:rsidRPr="000E2445">
        <w:rPr>
          <w:rFonts w:ascii="Arial" w:eastAsia="Calibri" w:hAnsi="Arial" w:cs="Arial"/>
          <w:b w:val="0"/>
          <w:iCs/>
          <w:caps w:val="0"/>
          <w:color w:val="000000"/>
          <w:sz w:val="20"/>
        </w:rPr>
        <w:t xml:space="preserve">Soil Survey Staff. (2022). *Keys to Soil Taxonomy* (13th ed.). U.S. Department of Agriculture, Natural Resources Conservation Service. </w:t>
      </w:r>
      <w:hyperlink r:id="rId26" w:history="1">
        <w:r w:rsidRPr="00987D33">
          <w:rPr>
            <w:rStyle w:val="Hyperlink"/>
            <w:rFonts w:ascii="Arial" w:eastAsia="Calibri" w:hAnsi="Arial" w:cs="Arial"/>
            <w:b w:val="0"/>
            <w:iCs/>
            <w:caps w:val="0"/>
            <w:sz w:val="20"/>
          </w:rPr>
          <w:t>https://www.nrcs.usda.gov/resources/guides-and-instructions/keys-to-soil-taxonomy</w:t>
        </w:r>
      </w:hyperlink>
    </w:p>
    <w:p w14:paraId="34EE80EE" w14:textId="77777777" w:rsidR="000E2445" w:rsidRDefault="000E2445">
      <w:pPr>
        <w:pStyle w:val="Appendix"/>
        <w:spacing w:after="0"/>
        <w:jc w:val="both"/>
        <w:rPr>
          <w:rFonts w:ascii="Arial" w:hAnsi="Arial" w:cs="Arial"/>
          <w:b w:val="0"/>
        </w:rPr>
      </w:pPr>
    </w:p>
    <w:sectPr w:rsidR="000E2445" w:rsidSect="00A9004D">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ammar yahya" w:date="2025-12-09T00:29:00Z" w:initials="Dy">
    <w:p w14:paraId="2CEC5F06" w14:textId="39734A3F" w:rsidR="0012418D" w:rsidRDefault="0012418D">
      <w:pPr>
        <w:pStyle w:val="a5"/>
        <w:rPr>
          <w:rFonts w:hint="cs"/>
          <w:rtl/>
          <w:lang w:bidi="ar-IQ"/>
        </w:rPr>
      </w:pPr>
      <w:r>
        <w:rPr>
          <w:rStyle w:val="a4"/>
        </w:rPr>
        <w:annotationRef/>
      </w:r>
      <w:r w:rsidRPr="0012418D">
        <w:rPr>
          <w:lang w:bidi="ar-IQ"/>
        </w:rPr>
        <w:t>Write one paragraph</w:t>
      </w:r>
    </w:p>
  </w:comment>
  <w:comment w:id="1" w:author="Dr.ammar yahya" w:date="2025-12-09T00:29:00Z" w:initials="Dy">
    <w:p w14:paraId="0F52D92B" w14:textId="0017920E" w:rsidR="0012418D" w:rsidRPr="0012418D" w:rsidRDefault="0012418D">
      <w:pPr>
        <w:pStyle w:val="a5"/>
        <w:rPr>
          <w:lang w:val="en-US"/>
        </w:rPr>
      </w:pPr>
      <w:r>
        <w:rPr>
          <w:rStyle w:val="a4"/>
        </w:rPr>
        <w:annotationRef/>
      </w:r>
      <w:r>
        <w:rPr>
          <w:lang w:val="en-US"/>
        </w:rPr>
        <w:t xml:space="preserve">Add soil location map for study area </w:t>
      </w:r>
    </w:p>
  </w:comment>
  <w:comment w:id="6" w:author="Dr.ammar yahya" w:date="2025-12-09T00:20:00Z" w:initials="Dy">
    <w:p w14:paraId="16F61A19" w14:textId="3FC572E8" w:rsidR="009A724E" w:rsidRPr="009A724E" w:rsidRDefault="009A724E">
      <w:pPr>
        <w:pStyle w:val="a5"/>
        <w:rPr>
          <w:lang w:val="en-US"/>
        </w:rPr>
      </w:pPr>
      <w:r>
        <w:rPr>
          <w:rStyle w:val="a4"/>
        </w:rPr>
        <w:annotationRef/>
      </w:r>
      <w:r>
        <w:rPr>
          <w:lang w:val="en-US"/>
        </w:rPr>
        <w:t>Sand, silt,clay ????? not found content ???!!!!!!!</w:t>
      </w:r>
    </w:p>
  </w:comment>
  <w:comment w:id="9" w:author="Dr.ammar yahya" w:date="2025-12-09T00:18:00Z" w:initials="Dy">
    <w:p w14:paraId="1BCDFDE5" w14:textId="26D680CE" w:rsidR="009A724E" w:rsidRDefault="009A724E">
      <w:pPr>
        <w:pStyle w:val="a5"/>
      </w:pPr>
      <w:r>
        <w:rPr>
          <w:rStyle w:val="a4"/>
        </w:rPr>
        <w:annotationRef/>
      </w:r>
      <w:r>
        <w:rPr>
          <w:rFonts w:hint="cs"/>
          <w:rtl/>
        </w:rPr>
        <w:t>!!!!!!</w:t>
      </w:r>
    </w:p>
  </w:comment>
  <w:comment w:id="11" w:author="Dr.ammar yahya" w:date="2025-12-09T00:16:00Z" w:initials="Dy">
    <w:p w14:paraId="3C52E690" w14:textId="5363E4EC" w:rsidR="009A724E" w:rsidRDefault="009A724E">
      <w:pPr>
        <w:pStyle w:val="a5"/>
        <w:rPr>
          <w:rFonts w:hint="cs"/>
          <w:rtl/>
          <w:lang w:bidi="ar-IQ"/>
        </w:rPr>
      </w:pPr>
      <w:r>
        <w:rPr>
          <w:rStyle w:val="a4"/>
        </w:rPr>
        <w:annotationRef/>
      </w:r>
    </w:p>
  </w:comment>
  <w:comment w:id="10" w:author="Dr.ammar yahya" w:date="2025-12-09T00:17:00Z" w:initials="Dy">
    <w:p w14:paraId="39DD43F2" w14:textId="67A5DF27" w:rsidR="009A724E" w:rsidRDefault="009A724E">
      <w:pPr>
        <w:pStyle w:val="a5"/>
      </w:pPr>
      <w:r>
        <w:rPr>
          <w:rStyle w:val="a4"/>
        </w:rPr>
        <w:annotationRef/>
      </w:r>
      <w:r w:rsidRPr="009A724E">
        <w:t>In what state? Dry? Moist? Wet?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EC5F06" w15:done="0"/>
  <w15:commentEx w15:paraId="0F52D92B" w15:done="0"/>
  <w15:commentEx w15:paraId="16F61A19" w15:done="0"/>
  <w15:commentEx w15:paraId="1BCDFDE5" w15:done="0"/>
  <w15:commentEx w15:paraId="3C52E690" w15:done="0"/>
  <w15:commentEx w15:paraId="39DD4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420E5" w16cex:dateUtc="2025-12-08T21:29:00Z"/>
  <w16cex:commentExtensible w16cex:durableId="7CA28D22" w16cex:dateUtc="2025-12-08T21:29:00Z"/>
  <w16cex:commentExtensible w16cex:durableId="106FF03F" w16cex:dateUtc="2025-12-08T21:20:00Z"/>
  <w16cex:commentExtensible w16cex:durableId="715B8791" w16cex:dateUtc="2025-12-08T21:18:00Z"/>
  <w16cex:commentExtensible w16cex:durableId="59F96B17" w16cex:dateUtc="2025-12-08T21:16:00Z"/>
  <w16cex:commentExtensible w16cex:durableId="2BBDCE05" w16cex:dateUtc="2025-12-0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EC5F06" w16cid:durableId="24B420E5"/>
  <w16cid:commentId w16cid:paraId="0F52D92B" w16cid:durableId="7CA28D22"/>
  <w16cid:commentId w16cid:paraId="16F61A19" w16cid:durableId="106FF03F"/>
  <w16cid:commentId w16cid:paraId="1BCDFDE5" w16cid:durableId="715B8791"/>
  <w16cid:commentId w16cid:paraId="3C52E690" w16cid:durableId="59F96B17"/>
  <w16cid:commentId w16cid:paraId="39DD43F2" w16cid:durableId="2BBDC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1C91" w14:textId="77777777" w:rsidR="00111586" w:rsidRDefault="00111586">
      <w:r>
        <w:separator/>
      </w:r>
    </w:p>
  </w:endnote>
  <w:endnote w:type="continuationSeparator" w:id="0">
    <w:p w14:paraId="7186B4D6" w14:textId="77777777" w:rsidR="00111586" w:rsidRDefault="0011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Linotype-Roman">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F912" w14:textId="77777777" w:rsidR="00A9004D" w:rsidRDefault="00A9004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364" w14:textId="77777777" w:rsidR="00A9004D" w:rsidRDefault="00A9004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D50D" w14:textId="77777777" w:rsidR="008D0734" w:rsidRDefault="008D0734">
    <w:pPr>
      <w:pStyle w:val="a8"/>
      <w:rPr>
        <w:rFonts w:ascii="Arial" w:hAnsi="Arial" w:cs="Arial"/>
        <w:sz w:val="16"/>
      </w:rPr>
    </w:pPr>
  </w:p>
  <w:p w14:paraId="69D23FC4" w14:textId="77777777" w:rsidR="008D0734" w:rsidRDefault="00D51DE2">
    <w:pPr>
      <w:pStyle w:val="a8"/>
      <w:jc w:val="center"/>
      <w:rPr>
        <w:rFonts w:ascii="Arial" w:hAnsi="Arial" w:cs="Arial"/>
        <w:sz w:val="16"/>
      </w:rPr>
    </w:pPr>
    <w:r>
      <w:rPr>
        <w:rFonts w:ascii="Arial" w:hAnsi="Arial" w:cs="Arial"/>
        <w:sz w:val="16"/>
      </w:rPr>
      <w:t>____________________________________________________________________________________________</w:t>
    </w:r>
  </w:p>
  <w:p w14:paraId="41E53F8F" w14:textId="77777777" w:rsidR="008D0734" w:rsidRDefault="008D0734">
    <w:pPr>
      <w:pStyle w:val="a8"/>
      <w:rPr>
        <w:rFonts w:ascii="Arial" w:hAnsi="Arial" w:cs="Arial"/>
        <w:sz w:val="16"/>
      </w:rPr>
    </w:pPr>
  </w:p>
  <w:p w14:paraId="12C4265F" w14:textId="77777777" w:rsidR="008D0734" w:rsidRDefault="00D51DE2">
    <w:pPr>
      <w:pStyle w:val="a8"/>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DFED" w14:textId="77777777" w:rsidR="008D0734" w:rsidRDefault="008D0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33D3" w14:textId="77777777" w:rsidR="00111586" w:rsidRDefault="00111586">
      <w:r>
        <w:separator/>
      </w:r>
    </w:p>
  </w:footnote>
  <w:footnote w:type="continuationSeparator" w:id="0">
    <w:p w14:paraId="33C42F56" w14:textId="77777777" w:rsidR="00111586" w:rsidRDefault="00111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4EB9" w14:textId="281A2E69" w:rsidR="00A9004D" w:rsidRDefault="00000000">
    <w:pPr>
      <w:pStyle w:val="a9"/>
    </w:pPr>
    <w:r>
      <w:rPr>
        <w:noProof/>
      </w:rPr>
      <w:pict w14:anchorId="29FE9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4E78" w14:textId="3A9D0EC2" w:rsidR="00A9004D" w:rsidRDefault="00000000">
    <w:pPr>
      <w:pStyle w:val="a9"/>
    </w:pPr>
    <w:r>
      <w:rPr>
        <w:noProof/>
      </w:rPr>
      <w:pict w14:anchorId="5AD86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E68" w14:textId="07E90960" w:rsidR="008D0734" w:rsidRDefault="00000000">
    <w:pPr>
      <w:ind w:left="2160"/>
      <w:jc w:val="center"/>
      <w:rPr>
        <w:rFonts w:ascii="Times New Roman" w:eastAsia="Calibri" w:hAnsi="Times New Roman"/>
        <w:i/>
        <w:sz w:val="18"/>
        <w:szCs w:val="22"/>
      </w:rPr>
    </w:pPr>
    <w:r>
      <w:rPr>
        <w:noProof/>
      </w:rPr>
      <w:pict w14:anchorId="1E218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28F4E0" w14:textId="77777777" w:rsidR="008D0734" w:rsidRDefault="00D51D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3471EF2"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w:t>
    </w:r>
  </w:p>
  <w:p w14:paraId="3A7B277F" w14:textId="77777777" w:rsidR="008D0734" w:rsidRDefault="00D51D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1A6F719"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D624A42" w14:textId="77777777" w:rsidR="008D0734" w:rsidRDefault="00D51D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C78716" w14:textId="77777777" w:rsidR="008D0734" w:rsidRDefault="00D51DE2">
    <w:pPr>
      <w:pStyle w:val="a9"/>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E277" w14:textId="6F6619DE" w:rsidR="00A9004D" w:rsidRDefault="00000000">
    <w:pPr>
      <w:pStyle w:val="a9"/>
    </w:pPr>
    <w:r>
      <w:rPr>
        <w:noProof/>
      </w:rPr>
      <w:pict w14:anchorId="62A50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640C" w14:textId="7E39B75C" w:rsidR="00A9004D" w:rsidRDefault="00000000">
    <w:pPr>
      <w:pStyle w:val="a9"/>
    </w:pPr>
    <w:r>
      <w:rPr>
        <w:noProof/>
      </w:rPr>
      <w:pict w14:anchorId="34FA3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0B5A" w14:textId="41BF97E2" w:rsidR="00A9004D" w:rsidRDefault="00000000">
    <w:pPr>
      <w:pStyle w:val="a9"/>
    </w:pPr>
    <w:r>
      <w:rPr>
        <w:noProof/>
      </w:rPr>
      <w:pict w14:anchorId="157B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395A0E"/>
    <w:multiLevelType w:val="singleLevel"/>
    <w:tmpl w:val="AC395A0E"/>
    <w:lvl w:ilvl="0">
      <w:start w:val="42"/>
      <w:numFmt w:val="decimal"/>
      <w:suff w:val="space"/>
      <w:lvlText w:val="%1-"/>
      <w:lvlJc w:val="left"/>
    </w:lvl>
  </w:abstractNum>
  <w:abstractNum w:abstractNumId="1" w15:restartNumberingAfterBreak="0">
    <w:nsid w:val="D23D4977"/>
    <w:multiLevelType w:val="singleLevel"/>
    <w:tmpl w:val="D23D4977"/>
    <w:lvl w:ilvl="0">
      <w:start w:val="1"/>
      <w:numFmt w:val="decimal"/>
      <w:suff w:val="space"/>
      <w:lvlText w:val="%1."/>
      <w:lvlJc w:val="left"/>
      <w:pPr>
        <w:ind w:left="720" w:firstLine="0"/>
      </w:pPr>
    </w:lvl>
  </w:abstractNum>
  <w:abstractNum w:abstractNumId="2" w15:restartNumberingAfterBreak="0">
    <w:nsid w:val="178D2757"/>
    <w:multiLevelType w:val="multilevel"/>
    <w:tmpl w:val="178D2757"/>
    <w:lvl w:ilvl="0">
      <w:start w:val="1"/>
      <w:numFmt w:val="decimal"/>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3" w15:restartNumberingAfterBreak="0">
    <w:nsid w:val="358CD4A4"/>
    <w:multiLevelType w:val="singleLevel"/>
    <w:tmpl w:val="358CD4A4"/>
    <w:lvl w:ilvl="0">
      <w:start w:val="1"/>
      <w:numFmt w:val="upperLetter"/>
      <w:suff w:val="space"/>
      <w:lvlText w:val="%1."/>
      <w:lvlJc w:val="left"/>
    </w:lvl>
  </w:abstractNum>
  <w:abstractNum w:abstractNumId="4" w15:restartNumberingAfterBreak="0">
    <w:nsid w:val="4F355924"/>
    <w:multiLevelType w:val="hybridMultilevel"/>
    <w:tmpl w:val="ECCA8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15:restartNumberingAfterBreak="0">
    <w:nsid w:val="7F8DADA7"/>
    <w:multiLevelType w:val="singleLevel"/>
    <w:tmpl w:val="7F8DADA7"/>
    <w:lvl w:ilvl="0">
      <w:start w:val="1"/>
      <w:numFmt w:val="decimal"/>
      <w:suff w:val="space"/>
      <w:lvlText w:val="%1."/>
      <w:lvlJc w:val="left"/>
    </w:lvl>
  </w:abstractNum>
  <w:abstractNum w:abstractNumId="7" w15:restartNumberingAfterBreak="0">
    <w:nsid w:val="7FE968EE"/>
    <w:multiLevelType w:val="hybridMultilevel"/>
    <w:tmpl w:val="719A9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832146">
    <w:abstractNumId w:val="5"/>
  </w:num>
  <w:num w:numId="2" w16cid:durableId="1574581830">
    <w:abstractNumId w:val="2"/>
  </w:num>
  <w:num w:numId="3" w16cid:durableId="1811239760">
    <w:abstractNumId w:val="0"/>
  </w:num>
  <w:num w:numId="4" w16cid:durableId="474302893">
    <w:abstractNumId w:val="3"/>
  </w:num>
  <w:num w:numId="5" w16cid:durableId="1673751803">
    <w:abstractNumId w:val="6"/>
  </w:num>
  <w:num w:numId="6" w16cid:durableId="2042054035">
    <w:abstractNumId w:val="1"/>
  </w:num>
  <w:num w:numId="7" w16cid:durableId="645086943">
    <w:abstractNumId w:val="4"/>
  </w:num>
  <w:num w:numId="8" w16cid:durableId="5438340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mmar yahya">
    <w15:presenceInfo w15:providerId="Windows Live" w15:userId="33a7ba203b866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3MDKwNDQ3NDe1NDBR0lEKTi0uzszPAykwrAUA0pp2LywAAAA="/>
  </w:docVars>
  <w:rsids>
    <w:rsidRoot w:val="00AA6219"/>
    <w:rsid w:val="00000F8F"/>
    <w:rsid w:val="00017D0C"/>
    <w:rsid w:val="00030174"/>
    <w:rsid w:val="00030F76"/>
    <w:rsid w:val="0004579C"/>
    <w:rsid w:val="000A47FA"/>
    <w:rsid w:val="000A65D3"/>
    <w:rsid w:val="000B1E33"/>
    <w:rsid w:val="000D689F"/>
    <w:rsid w:val="000E2445"/>
    <w:rsid w:val="000E7B7B"/>
    <w:rsid w:val="000E7D62"/>
    <w:rsid w:val="00103357"/>
    <w:rsid w:val="00111586"/>
    <w:rsid w:val="00123C9F"/>
    <w:rsid w:val="0012418D"/>
    <w:rsid w:val="00126190"/>
    <w:rsid w:val="00130F17"/>
    <w:rsid w:val="001320BF"/>
    <w:rsid w:val="001427D7"/>
    <w:rsid w:val="00163BC4"/>
    <w:rsid w:val="00191062"/>
    <w:rsid w:val="00192B72"/>
    <w:rsid w:val="001A29D8"/>
    <w:rsid w:val="001A5CAA"/>
    <w:rsid w:val="001B0427"/>
    <w:rsid w:val="001D3A51"/>
    <w:rsid w:val="001E10D2"/>
    <w:rsid w:val="001E25B4"/>
    <w:rsid w:val="001E44FE"/>
    <w:rsid w:val="001F5D62"/>
    <w:rsid w:val="00200595"/>
    <w:rsid w:val="00204835"/>
    <w:rsid w:val="0021350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5F9"/>
    <w:rsid w:val="004D305E"/>
    <w:rsid w:val="004D4277"/>
    <w:rsid w:val="004F1A19"/>
    <w:rsid w:val="00502516"/>
    <w:rsid w:val="00505F06"/>
    <w:rsid w:val="00506828"/>
    <w:rsid w:val="00516573"/>
    <w:rsid w:val="0053056E"/>
    <w:rsid w:val="00554FDA"/>
    <w:rsid w:val="00577409"/>
    <w:rsid w:val="005A265B"/>
    <w:rsid w:val="005C784C"/>
    <w:rsid w:val="005D17F6"/>
    <w:rsid w:val="005E5539"/>
    <w:rsid w:val="00602BF5"/>
    <w:rsid w:val="00617FDD"/>
    <w:rsid w:val="00633614"/>
    <w:rsid w:val="00633F68"/>
    <w:rsid w:val="00636EB2"/>
    <w:rsid w:val="006375B8"/>
    <w:rsid w:val="00664BF8"/>
    <w:rsid w:val="0066510A"/>
    <w:rsid w:val="00673F9F"/>
    <w:rsid w:val="00686953"/>
    <w:rsid w:val="00687DEA"/>
    <w:rsid w:val="00687E67"/>
    <w:rsid w:val="0069307A"/>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675"/>
    <w:rsid w:val="00790ADA"/>
    <w:rsid w:val="007D2288"/>
    <w:rsid w:val="007E088F"/>
    <w:rsid w:val="007F7B32"/>
    <w:rsid w:val="00804BC2"/>
    <w:rsid w:val="0081431A"/>
    <w:rsid w:val="0083216F"/>
    <w:rsid w:val="0084318A"/>
    <w:rsid w:val="00860000"/>
    <w:rsid w:val="00863BD3"/>
    <w:rsid w:val="008641ED"/>
    <w:rsid w:val="00866D66"/>
    <w:rsid w:val="008671C6"/>
    <w:rsid w:val="00867FAC"/>
    <w:rsid w:val="00875803"/>
    <w:rsid w:val="008B459E"/>
    <w:rsid w:val="008D0734"/>
    <w:rsid w:val="008E13AE"/>
    <w:rsid w:val="008E1506"/>
    <w:rsid w:val="008E710C"/>
    <w:rsid w:val="008F69D6"/>
    <w:rsid w:val="00902823"/>
    <w:rsid w:val="00915CA6"/>
    <w:rsid w:val="00927834"/>
    <w:rsid w:val="009500A6"/>
    <w:rsid w:val="00951B51"/>
    <w:rsid w:val="00957C18"/>
    <w:rsid w:val="009659BA"/>
    <w:rsid w:val="00983040"/>
    <w:rsid w:val="009A724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04D"/>
    <w:rsid w:val="00A94063"/>
    <w:rsid w:val="00AA2904"/>
    <w:rsid w:val="00AA6219"/>
    <w:rsid w:val="00AA74E0"/>
    <w:rsid w:val="00AB703F"/>
    <w:rsid w:val="00AC6BB8"/>
    <w:rsid w:val="00AE008F"/>
    <w:rsid w:val="00B01FCD"/>
    <w:rsid w:val="00B1754A"/>
    <w:rsid w:val="00B1776C"/>
    <w:rsid w:val="00B41945"/>
    <w:rsid w:val="00B52583"/>
    <w:rsid w:val="00B52896"/>
    <w:rsid w:val="00B95236"/>
    <w:rsid w:val="00B96BD9"/>
    <w:rsid w:val="00BA1B01"/>
    <w:rsid w:val="00BA2641"/>
    <w:rsid w:val="00BB37AA"/>
    <w:rsid w:val="00BC53A0"/>
    <w:rsid w:val="00BE26CF"/>
    <w:rsid w:val="00BE62AD"/>
    <w:rsid w:val="00BF121F"/>
    <w:rsid w:val="00BF1F80"/>
    <w:rsid w:val="00C166EF"/>
    <w:rsid w:val="00C17EB0"/>
    <w:rsid w:val="00C26C2D"/>
    <w:rsid w:val="00C27F5F"/>
    <w:rsid w:val="00C30A0F"/>
    <w:rsid w:val="00C37E61"/>
    <w:rsid w:val="00C70F1B"/>
    <w:rsid w:val="00C71A47"/>
    <w:rsid w:val="00C7464C"/>
    <w:rsid w:val="00C85588"/>
    <w:rsid w:val="00CD6755"/>
    <w:rsid w:val="00CD6856"/>
    <w:rsid w:val="00CE0089"/>
    <w:rsid w:val="00CE1F89"/>
    <w:rsid w:val="00CE793C"/>
    <w:rsid w:val="00CF193C"/>
    <w:rsid w:val="00D173F1"/>
    <w:rsid w:val="00D51DE2"/>
    <w:rsid w:val="00D74CB0"/>
    <w:rsid w:val="00D8295D"/>
    <w:rsid w:val="00DB7D6D"/>
    <w:rsid w:val="00DC2A65"/>
    <w:rsid w:val="00DE15F0"/>
    <w:rsid w:val="00DE5663"/>
    <w:rsid w:val="00DE78AA"/>
    <w:rsid w:val="00E053D0"/>
    <w:rsid w:val="00E06267"/>
    <w:rsid w:val="00E15994"/>
    <w:rsid w:val="00E24E1C"/>
    <w:rsid w:val="00E3114E"/>
    <w:rsid w:val="00E31A70"/>
    <w:rsid w:val="00E35B02"/>
    <w:rsid w:val="00E66496"/>
    <w:rsid w:val="00E66B35"/>
    <w:rsid w:val="00E66E10"/>
    <w:rsid w:val="00E769F6"/>
    <w:rsid w:val="00E8407C"/>
    <w:rsid w:val="00E84F3C"/>
    <w:rsid w:val="00EA012C"/>
    <w:rsid w:val="00EC4157"/>
    <w:rsid w:val="00EC6A55"/>
    <w:rsid w:val="00ED0288"/>
    <w:rsid w:val="00EE52CB"/>
    <w:rsid w:val="00EF581D"/>
    <w:rsid w:val="00EF7FD8"/>
    <w:rsid w:val="00F01621"/>
    <w:rsid w:val="00F06F59"/>
    <w:rsid w:val="00F17988"/>
    <w:rsid w:val="00F469F0"/>
    <w:rsid w:val="00F53273"/>
    <w:rsid w:val="00F755E4"/>
    <w:rsid w:val="00F77D02"/>
    <w:rsid w:val="00FB3A86"/>
    <w:rsid w:val="00FD36C8"/>
    <w:rsid w:val="00FE01FE"/>
    <w:rsid w:val="05796E8A"/>
    <w:rsid w:val="1A945AF4"/>
    <w:rsid w:val="3DE8161F"/>
    <w:rsid w:val="4A225BAC"/>
    <w:rsid w:val="60707645"/>
    <w:rsid w:val="6F372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E90CDC"/>
  <w15:docId w15:val="{091804F5-D2B4-4A6F-8A7A-DF5E4D1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hAnsi="Helvetica"/>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cs="Tahoma"/>
      <w:sz w:val="16"/>
      <w:szCs w:val="16"/>
    </w:rPr>
  </w:style>
  <w:style w:type="paragraph" w:styleId="2">
    <w:name w:val="Body Text 2"/>
    <w:basedOn w:val="a"/>
    <w:link w:val="2Char"/>
    <w:pPr>
      <w:spacing w:after="120" w:line="480" w:lineRule="auto"/>
    </w:pPr>
  </w:style>
  <w:style w:type="paragraph" w:styleId="3">
    <w:name w:val="Body Text 3"/>
    <w:basedOn w:val="a"/>
    <w:link w:val="3Char"/>
    <w:pPr>
      <w:spacing w:after="120"/>
    </w:pPr>
    <w:rPr>
      <w:sz w:val="16"/>
      <w:szCs w:val="16"/>
    </w:rPr>
  </w:style>
  <w:style w:type="character" w:styleId="a4">
    <w:name w:val="annotation reference"/>
    <w:basedOn w:val="a0"/>
    <w:uiPriority w:val="99"/>
    <w:unhideWhenUsed/>
    <w:rPr>
      <w:sz w:val="16"/>
      <w:szCs w:val="16"/>
    </w:rPr>
  </w:style>
  <w:style w:type="paragraph" w:styleId="a5">
    <w:name w:val="annotation text"/>
    <w:basedOn w:val="a"/>
    <w:link w:val="Char0"/>
    <w:uiPriority w:val="99"/>
    <w:unhideWhenUsed/>
    <w:rPr>
      <w:rFonts w:ascii="Times New Roman" w:hAnsi="Times New Roman"/>
      <w:lang w:val="nb-NO" w:eastAsia="nb-NO"/>
    </w:rPr>
  </w:style>
  <w:style w:type="character" w:styleId="a6">
    <w:name w:val="Emphasis"/>
    <w:basedOn w:val="a0"/>
    <w:uiPriority w:val="20"/>
    <w:qFormat/>
    <w:rPr>
      <w:i/>
      <w:iCs/>
    </w:rPr>
  </w:style>
  <w:style w:type="character" w:styleId="a7">
    <w:name w:val="FollowedHyperlink"/>
    <w:basedOn w:val="a0"/>
    <w:rPr>
      <w:color w:val="800080"/>
      <w:u w:val="single"/>
    </w:rPr>
  </w:style>
  <w:style w:type="paragraph" w:styleId="a8">
    <w:name w:val="footer"/>
    <w:basedOn w:val="a"/>
    <w:pPr>
      <w:tabs>
        <w:tab w:val="center" w:pos="4320"/>
        <w:tab w:val="right" w:pos="8640"/>
      </w:tabs>
    </w:pPr>
  </w:style>
  <w:style w:type="paragraph" w:styleId="a9">
    <w:name w:val="header"/>
    <w:basedOn w:val="a"/>
    <w:pPr>
      <w:tabs>
        <w:tab w:val="center" w:pos="4320"/>
        <w:tab w:val="right" w:pos="8640"/>
      </w:tabs>
    </w:pPr>
  </w:style>
  <w:style w:type="character" w:styleId="Hyperlink">
    <w:name w:val="Hyperlink"/>
    <w:basedOn w:val="a0"/>
    <w:rPr>
      <w:color w:val="FF0080"/>
      <w:u w:val="single"/>
    </w:rPr>
  </w:style>
  <w:style w:type="character" w:styleId="aa">
    <w:name w:val="line number"/>
    <w:basedOn w:val="a0"/>
  </w:style>
  <w:style w:type="paragraph" w:styleId="ab">
    <w:name w:val="Signature"/>
    <w:basedOn w:val="a"/>
    <w:pPr>
      <w:ind w:left="4320"/>
    </w:pPr>
  </w:style>
  <w:style w:type="table" w:styleId="ac">
    <w:name w:val="Table Grid"/>
    <w:basedOn w:val="a1"/>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itle"/>
    <w:basedOn w:val="a"/>
    <w:qFormat/>
    <w:pPr>
      <w:spacing w:after="360"/>
      <w:jc w:val="right"/>
    </w:pPr>
    <w:rPr>
      <w:b/>
      <w:kern w:val="28"/>
      <w:sz w:val="36"/>
    </w:rPr>
  </w:style>
  <w:style w:type="paragraph" w:customStyle="1" w:styleId="Author">
    <w:name w:val="Author"/>
    <w:basedOn w:val="a"/>
    <w:pPr>
      <w:spacing w:line="280" w:lineRule="exact"/>
      <w:jc w:val="right"/>
    </w:pPr>
    <w:rPr>
      <w:b/>
      <w:sz w:val="24"/>
    </w:rPr>
  </w:style>
  <w:style w:type="paragraph" w:customStyle="1" w:styleId="Affiliation">
    <w:name w:val="Affiliation"/>
    <w:basedOn w:val="a"/>
    <w:pPr>
      <w:spacing w:after="240" w:line="240" w:lineRule="exact"/>
      <w:jc w:val="right"/>
    </w:pPr>
  </w:style>
  <w:style w:type="paragraph" w:customStyle="1" w:styleId="Body">
    <w:name w:val="Body"/>
    <w:basedOn w:val="a"/>
    <w:pPr>
      <w:spacing w:after="240"/>
      <w:jc w:val="both"/>
    </w:pPr>
  </w:style>
  <w:style w:type="paragraph" w:customStyle="1" w:styleId="AbstHead">
    <w:name w:val="Abst Head"/>
    <w:basedOn w:val="MainHead"/>
    <w:rPr>
      <w:sz w:val="22"/>
    </w:rPr>
  </w:style>
  <w:style w:type="paragraph" w:customStyle="1" w:styleId="MainHead">
    <w:name w:val="Main Head"/>
    <w:basedOn w:val="a"/>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a"/>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a"/>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a"/>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a"/>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a0"/>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2Char">
    <w:name w:val="نص أساسي 2 Char"/>
    <w:basedOn w:val="a0"/>
    <w:link w:val="2"/>
    <w:rPr>
      <w:rFonts w:ascii="Helvetica" w:hAnsi="Helvetica"/>
    </w:rPr>
  </w:style>
  <w:style w:type="character" w:customStyle="1" w:styleId="Char0">
    <w:name w:val="نص تعليق Char"/>
    <w:basedOn w:val="a0"/>
    <w:link w:val="a5"/>
    <w:uiPriority w:val="99"/>
    <w:rPr>
      <w:lang w:val="nb-NO" w:eastAsia="nb-NO"/>
    </w:rPr>
  </w:style>
  <w:style w:type="character" w:customStyle="1" w:styleId="Char">
    <w:name w:val="نص في بالون Char"/>
    <w:basedOn w:val="a0"/>
    <w:link w:val="a3"/>
    <w:rPr>
      <w:rFonts w:ascii="Tahoma" w:hAnsi="Tahoma" w:cs="Tahoma"/>
      <w:sz w:val="16"/>
      <w:szCs w:val="16"/>
    </w:rPr>
  </w:style>
  <w:style w:type="character" w:customStyle="1" w:styleId="3Char">
    <w:name w:val="نص أساسي 3 Char"/>
    <w:basedOn w:val="a0"/>
    <w:link w:val="3"/>
    <w:rPr>
      <w:rFonts w:ascii="Helvetica" w:hAnsi="Helvetica"/>
      <w:sz w:val="16"/>
      <w:szCs w:val="16"/>
    </w:rPr>
  </w:style>
  <w:style w:type="character" w:customStyle="1" w:styleId="UnresolvedMention1">
    <w:name w:val="Unresolved Mention1"/>
    <w:basedOn w:val="a0"/>
    <w:uiPriority w:val="99"/>
    <w:unhideWhenUsed/>
    <w:qFormat/>
    <w:rPr>
      <w:color w:val="605E5C"/>
      <w:shd w:val="clear" w:color="auto" w:fill="E1DFDD"/>
    </w:rPr>
  </w:style>
  <w:style w:type="character" w:styleId="ae">
    <w:name w:val="Unresolved Mention"/>
    <w:basedOn w:val="a0"/>
    <w:uiPriority w:val="99"/>
    <w:semiHidden/>
    <w:unhideWhenUsed/>
    <w:rsid w:val="001F5D62"/>
    <w:rPr>
      <w:color w:val="605E5C"/>
      <w:shd w:val="clear" w:color="auto" w:fill="E1DFDD"/>
    </w:rPr>
  </w:style>
  <w:style w:type="paragraph" w:styleId="af">
    <w:name w:val="List Paragraph"/>
    <w:basedOn w:val="a"/>
    <w:uiPriority w:val="99"/>
    <w:unhideWhenUsed/>
    <w:rsid w:val="000E2445"/>
    <w:pPr>
      <w:ind w:left="720"/>
      <w:contextualSpacing/>
    </w:pPr>
  </w:style>
  <w:style w:type="paragraph" w:styleId="af0">
    <w:name w:val="Revision"/>
    <w:hidden/>
    <w:uiPriority w:val="99"/>
    <w:unhideWhenUsed/>
    <w:rsid w:val="009A724E"/>
    <w:rPr>
      <w:rFonts w:ascii="Helvetica" w:hAnsi="Helvetica"/>
    </w:rPr>
  </w:style>
  <w:style w:type="paragraph" w:styleId="af1">
    <w:name w:val="annotation subject"/>
    <w:basedOn w:val="a5"/>
    <w:next w:val="a5"/>
    <w:link w:val="Char1"/>
    <w:semiHidden/>
    <w:unhideWhenUsed/>
    <w:rsid w:val="009A724E"/>
    <w:rPr>
      <w:rFonts w:ascii="Helvetica" w:hAnsi="Helvetica"/>
      <w:b/>
      <w:bCs/>
      <w:lang w:val="en-US" w:eastAsia="en-US"/>
    </w:rPr>
  </w:style>
  <w:style w:type="character" w:customStyle="1" w:styleId="Char1">
    <w:name w:val="موضوع تعليق Char"/>
    <w:basedOn w:val="Char0"/>
    <w:link w:val="af1"/>
    <w:semiHidden/>
    <w:rsid w:val="009A724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www.nrcs.usda.gov/resources/guides-and-instructions/keys-to-soil-taxonomy" TargetMode="External"/><Relationship Id="rId3" Type="http://schemas.openxmlformats.org/officeDocument/2006/relationships/numbering" Target="numbering.xml"/><Relationship Id="rId21" Type="http://schemas.openxmlformats.org/officeDocument/2006/relationships/hyperlink" Target="https://doi.org/10.6092/issn.2281-4485/10043" TargetMode="Externa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www.nrcs.usda.gov/wps/portal/nrcs/detail/soils/survey/class/taxonomy/?cid=nrcs142p2_05358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1002/978047037691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tda.kutaibaratkab.go.id"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repository.unmul.ac.id/handle/123456789/50211"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berita"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29/2018JF004856"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0E3BE2E-F8BA-4547-9140-31D5BF1C25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3855</Words>
  <Characters>21977</Characters>
  <Application>Microsoft Office Word</Application>
  <DocSecurity>0</DocSecurity>
  <Lines>183</Lines>
  <Paragraphs>51</Paragraphs>
  <ScaleCrop>false</ScaleCrop>
  <HeadingPairs>
    <vt:vector size="2" baseType="variant">
      <vt:variant>
        <vt:lpstr>العنوان</vt:lpstr>
      </vt:variant>
      <vt:variant>
        <vt:i4>1</vt:i4>
      </vt:variant>
    </vt:vector>
  </HeadingPairs>
  <TitlesOfParts>
    <vt:vector size="1" baseType="lpstr">
      <vt:lpstr>Paper Template</vt:lpstr>
    </vt:vector>
  </TitlesOfParts>
  <Company>aaaa</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Dr.ammar yahya</cp:lastModifiedBy>
  <cp:revision>3</cp:revision>
  <cp:lastPrinted>2025-12-05T07:00:00Z</cp:lastPrinted>
  <dcterms:created xsi:type="dcterms:W3CDTF">2025-12-08T21:29:00Z</dcterms:created>
  <dcterms:modified xsi:type="dcterms:W3CDTF">2025-12-08T21:30:00Z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E8E90CC27917400A9593085EA9DF63D4_13</vt:lpwstr>
  </property>
  <property fmtid="{D5CDD505-2E9C-101B-9397-08002B2CF9AE}" pid="4" name="GrammarlyDocumentId">
    <vt:lpwstr>f92b1f1e-3de2-4ea1-bf61-948b363bd171</vt:lpwstr>
  </property>
</Properties>
</file>