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B7A1" w14:textId="5568D444" w:rsidR="00263F19" w:rsidRDefault="00263F19" w:rsidP="00857A53">
      <w:pPr>
        <w:rPr>
          <w:rFonts w:ascii="Arial" w:hAnsi="Arial" w:cs="Arial"/>
          <w:b/>
          <w:bCs/>
          <w:sz w:val="32"/>
          <w:szCs w:val="32"/>
          <w:u w:val="single"/>
          <w:lang w:val="en-IN"/>
        </w:rPr>
      </w:pPr>
      <w:r w:rsidRPr="00263F19">
        <w:rPr>
          <w:rFonts w:ascii="Arial" w:hAnsi="Arial" w:cs="Arial"/>
          <w:b/>
          <w:bCs/>
          <w:sz w:val="32"/>
          <w:szCs w:val="32"/>
          <w:u w:val="single"/>
          <w:lang w:val="en-IN"/>
        </w:rPr>
        <w:t>Original Research Article</w:t>
      </w:r>
    </w:p>
    <w:p w14:paraId="680FEC9D" w14:textId="77777777" w:rsidR="00263F19" w:rsidRPr="00263F19" w:rsidRDefault="00263F19" w:rsidP="00857A53">
      <w:pPr>
        <w:rPr>
          <w:rFonts w:ascii="Arial" w:hAnsi="Arial" w:cs="Arial"/>
          <w:b/>
          <w:bCs/>
          <w:sz w:val="32"/>
          <w:szCs w:val="32"/>
          <w:u w:val="single"/>
          <w:lang w:val="en-IN"/>
        </w:rPr>
      </w:pPr>
    </w:p>
    <w:p w14:paraId="4A44614E" w14:textId="449E4D92" w:rsidR="00FB2FCD" w:rsidRDefault="009E5101" w:rsidP="00857A53">
      <w:pPr>
        <w:rPr>
          <w:rFonts w:ascii="Arial" w:hAnsi="Arial" w:cs="Arial"/>
          <w:b/>
          <w:bCs/>
          <w:sz w:val="36"/>
          <w:szCs w:val="36"/>
          <w:lang w:val="en-IN"/>
        </w:rPr>
      </w:pPr>
      <w:r w:rsidRPr="009E5101">
        <w:rPr>
          <w:rFonts w:ascii="Arial" w:hAnsi="Arial" w:cs="Arial"/>
          <w:b/>
          <w:bCs/>
          <w:sz w:val="36"/>
          <w:szCs w:val="36"/>
          <w:lang w:val="en-IN"/>
        </w:rPr>
        <w:t>Multivariate Selection of High-Performing Green Gram Accessions Based on Yield and Component Traits</w:t>
      </w:r>
    </w:p>
    <w:p w14:paraId="264CF66E" w14:textId="77777777" w:rsidR="00857906" w:rsidRDefault="00857906"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ED64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0A6D6D70" w14:textId="1B9A1B53" w:rsidR="004D7CC9" w:rsidRPr="004D7CC9" w:rsidRDefault="004D7CC9" w:rsidP="004D7CC9">
            <w:pPr>
              <w:jc w:val="both"/>
              <w:rPr>
                <w:rFonts w:ascii="Arial" w:hAnsi="Arial" w:cs="Arial"/>
                <w:lang w:val="en-IN"/>
              </w:rPr>
            </w:pPr>
            <w:r w:rsidRPr="004D7CC9">
              <w:rPr>
                <w:rFonts w:ascii="Arial" w:hAnsi="Arial" w:cs="Arial"/>
                <w:lang w:val="en-IN"/>
              </w:rPr>
              <w:t>This study evaluated eleven green gram (</w:t>
            </w:r>
            <w:r w:rsidRPr="004D7CC9">
              <w:rPr>
                <w:rFonts w:ascii="Arial" w:hAnsi="Arial" w:cs="Arial"/>
                <w:i/>
                <w:iCs/>
                <w:lang w:val="en-IN"/>
              </w:rPr>
              <w:t xml:space="preserve">Vigna radiata </w:t>
            </w:r>
            <w:r w:rsidRPr="004D7CC9">
              <w:rPr>
                <w:rFonts w:ascii="Arial" w:hAnsi="Arial" w:cs="Arial"/>
              </w:rPr>
              <w:t xml:space="preserve">(L.) </w:t>
            </w:r>
            <w:r w:rsidR="009E5101" w:rsidRPr="004D7CC9">
              <w:rPr>
                <w:rFonts w:ascii="Arial" w:hAnsi="Arial" w:cs="Arial"/>
              </w:rPr>
              <w:t>Wilczek</w:t>
            </w:r>
            <w:r w:rsidR="009E5101" w:rsidRPr="004D7CC9">
              <w:rPr>
                <w:rFonts w:ascii="Arial" w:hAnsi="Arial" w:cs="Arial"/>
                <w:lang w:val="en-IN"/>
              </w:rPr>
              <w:t>)</w:t>
            </w:r>
            <w:r w:rsidRPr="004D7CC9">
              <w:rPr>
                <w:rFonts w:ascii="Arial" w:hAnsi="Arial" w:cs="Arial"/>
                <w:lang w:val="en-IN"/>
              </w:rPr>
              <w:t xml:space="preserve"> accessions to identify superior genotypes based on yield and key yield-associated traits. Significant genotypic correlations were observed </w:t>
            </w:r>
            <w:r w:rsidR="009E5101" w:rsidRPr="004D7CC9">
              <w:rPr>
                <w:rFonts w:ascii="Arial" w:hAnsi="Arial" w:cs="Arial"/>
                <w:lang w:val="en-IN"/>
              </w:rPr>
              <w:t>between yield</w:t>
            </w:r>
            <w:r w:rsidRPr="004D7CC9">
              <w:rPr>
                <w:rFonts w:ascii="Arial" w:hAnsi="Arial" w:cs="Arial"/>
                <w:lang w:val="en-IN"/>
              </w:rPr>
              <w:t xml:space="preserve"> per plant and number of pods per plant, number of primary branches, number of clusters per plant, and pod length. Path coefficient analysis revealed that number of pods per plant and pod length exerted strong positive direct effects on yield, indicating their value as primary selection criteria. Superior accessions were identified by integrating yield performance with favourable trait expression.</w:t>
            </w:r>
            <w:r w:rsidRPr="004D7CC9">
              <w:rPr>
                <w:rFonts w:ascii="Arial" w:hAnsi="Arial" w:cs="Arial"/>
              </w:rPr>
              <w:t xml:space="preserve"> Results obtained from the two approaches were almost comparable.</w:t>
            </w:r>
            <w:r w:rsidRPr="004D7CC9">
              <w:rPr>
                <w:rFonts w:ascii="Arial" w:hAnsi="Arial" w:cs="Arial"/>
                <w:lang w:val="en-IN"/>
              </w:rPr>
              <w:t xml:space="preserve"> Among the different multivariate approaches examined for constructing a selection index, the PCA biplot proved particularly effective for visualizing trait relationships and discriminating high-performing accessions. The findings provide a practical framework for trait-based selection in green gram improvement programmes.</w:t>
            </w:r>
          </w:p>
          <w:p w14:paraId="51B7BA95" w14:textId="4F0427AC" w:rsidR="00480ADF" w:rsidRPr="00480ADF" w:rsidRDefault="00480ADF" w:rsidP="004D7CC9">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DB528B4" w14:textId="77777777" w:rsidR="004D7CC9" w:rsidRPr="004D7CC9" w:rsidRDefault="00A24E7E" w:rsidP="004D7CC9">
      <w:pPr>
        <w:pStyle w:val="Body"/>
        <w:rPr>
          <w:rFonts w:ascii="Arial" w:hAnsi="Arial" w:cs="Arial"/>
          <w:i/>
        </w:rPr>
      </w:pPr>
      <w:r>
        <w:rPr>
          <w:rFonts w:ascii="Arial" w:hAnsi="Arial" w:cs="Arial"/>
          <w:i/>
        </w:rPr>
        <w:t xml:space="preserve">Keywords: </w:t>
      </w:r>
      <w:r w:rsidR="004D7CC9" w:rsidRPr="004D7CC9">
        <w:rPr>
          <w:rFonts w:ascii="Arial" w:hAnsi="Arial" w:cs="Arial"/>
          <w:i/>
          <w:lang w:val="en-IN"/>
        </w:rPr>
        <w:t>Arunachalam and Bandyopadhyay method</w:t>
      </w:r>
      <w:r w:rsidR="004D7CC9" w:rsidRPr="004D7CC9">
        <w:rPr>
          <w:rFonts w:ascii="Arial" w:hAnsi="Arial" w:cs="Arial"/>
          <w:i/>
        </w:rPr>
        <w:t>, principal component analysis, selection index, PCA biplot</w:t>
      </w:r>
    </w:p>
    <w:p w14:paraId="5FF0A8FB" w14:textId="09E764D3" w:rsidR="00A24E7E" w:rsidRDefault="00A24E7E" w:rsidP="00441B6F">
      <w:pPr>
        <w:pStyle w:val="Body"/>
        <w:spacing w:after="0"/>
        <w:rPr>
          <w:rFonts w:ascii="Arial" w:hAnsi="Arial" w:cs="Arial"/>
          <w:i/>
        </w:rPr>
      </w:pP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585ED07F" w14:textId="77777777" w:rsidR="004D7CC9" w:rsidRPr="004D7CC9" w:rsidRDefault="004D7CC9" w:rsidP="004D7CC9">
      <w:pPr>
        <w:jc w:val="both"/>
        <w:rPr>
          <w:rFonts w:ascii="Arial" w:hAnsi="Arial" w:cs="Arial"/>
          <w:lang w:val="en-IN"/>
        </w:rPr>
      </w:pPr>
      <w:r w:rsidRPr="004D7CC9">
        <w:rPr>
          <w:rFonts w:ascii="Arial" w:hAnsi="Arial" w:cs="Arial"/>
          <w:lang w:val="en-IN"/>
        </w:rPr>
        <w:t>Green gram [</w:t>
      </w:r>
      <w:r w:rsidRPr="004D7CC9">
        <w:rPr>
          <w:rFonts w:ascii="Arial" w:hAnsi="Arial" w:cs="Arial"/>
          <w:i/>
          <w:iCs/>
          <w:lang w:val="en-IN"/>
        </w:rPr>
        <w:t>Vigna radiata</w:t>
      </w:r>
      <w:r w:rsidRPr="004D7CC9">
        <w:rPr>
          <w:rFonts w:ascii="Arial" w:hAnsi="Arial" w:cs="Arial"/>
          <w:lang w:val="en-IN"/>
        </w:rPr>
        <w:t xml:space="preserve">  </w:t>
      </w:r>
      <w:r w:rsidRPr="004D7CC9">
        <w:rPr>
          <w:rFonts w:ascii="Arial" w:hAnsi="Arial" w:cs="Arial"/>
        </w:rPr>
        <w:t>(L.) Wilczek</w:t>
      </w:r>
      <w:r w:rsidRPr="004D7CC9">
        <w:rPr>
          <w:rFonts w:ascii="Arial" w:hAnsi="Arial" w:cs="Arial"/>
          <w:lang w:val="en-IN"/>
        </w:rPr>
        <w:t xml:space="preserve">], known as mungbean, is believed to have originated in India and Central Asia. The crop is characterized by a short growth cycle, which makes it highly adaptable to diverse agro-ecological conditions and suitable for multiple cropping systems. Nutritionally, green gram is an excellent source of plant-based protein, containing approximately 24.0% crude protein, 1.3% fat, and 56.6% carbohydrates, providing approximately  334 kcal per 100 g. It is also a good source of minerals and vitamins with 140 mg calcium, 8.4 mg iron, 280 mg phosphorus, 0.47 mg thiamine (B1), 0.39 mg riboflavin (B2), and 2.0 mg niacin per 100 g of green gram (Baldev </w:t>
      </w:r>
      <w:r w:rsidRPr="004D7CC9">
        <w:rPr>
          <w:rFonts w:ascii="Arial" w:hAnsi="Arial" w:cs="Arial"/>
          <w:i/>
          <w:iCs/>
          <w:lang w:val="en-IN"/>
        </w:rPr>
        <w:t>et al</w:t>
      </w:r>
      <w:r w:rsidRPr="004D7CC9">
        <w:rPr>
          <w:rFonts w:ascii="Arial" w:hAnsi="Arial" w:cs="Arial"/>
          <w:lang w:val="en-IN"/>
        </w:rPr>
        <w:t xml:space="preserve">., 2003). In addition to its nutritional value, green gram contributes significantly to soil health through symbiotic nitrogen fixation with </w:t>
      </w:r>
      <w:r w:rsidRPr="004D7CC9">
        <w:rPr>
          <w:rFonts w:ascii="Arial" w:hAnsi="Arial" w:cs="Arial"/>
          <w:i/>
          <w:iCs/>
          <w:lang w:val="en-IN"/>
        </w:rPr>
        <w:t>Rhizobium</w:t>
      </w:r>
      <w:r w:rsidRPr="004D7CC9">
        <w:rPr>
          <w:rFonts w:ascii="Arial" w:hAnsi="Arial" w:cs="Arial"/>
          <w:lang w:val="en-IN"/>
        </w:rPr>
        <w:t xml:space="preserve"> species. </w:t>
      </w:r>
    </w:p>
    <w:p w14:paraId="48717892" w14:textId="77777777" w:rsidR="004D7CC9" w:rsidRPr="004D7CC9" w:rsidRDefault="004D7CC9" w:rsidP="004D7CC9">
      <w:pPr>
        <w:jc w:val="both"/>
        <w:rPr>
          <w:rFonts w:ascii="Arial" w:hAnsi="Arial" w:cs="Arial"/>
          <w:lang w:val="en-IN"/>
        </w:rPr>
      </w:pPr>
    </w:p>
    <w:p w14:paraId="442B4A1D" w14:textId="77777777" w:rsidR="004D7CC9" w:rsidRPr="004D7CC9" w:rsidRDefault="004D7CC9" w:rsidP="004D7CC9">
      <w:pPr>
        <w:jc w:val="both"/>
        <w:rPr>
          <w:rFonts w:ascii="Arial" w:hAnsi="Arial" w:cs="Arial"/>
          <w:b/>
          <w:bCs/>
          <w:u w:val="single"/>
          <w:lang w:val="en-IN"/>
        </w:rPr>
      </w:pPr>
      <w:r w:rsidRPr="004D7CC9">
        <w:rPr>
          <w:rFonts w:ascii="Arial" w:hAnsi="Arial" w:cs="Arial"/>
          <w:lang w:val="en-IN"/>
        </w:rPr>
        <w:t xml:space="preserve">In India, green gram is the third most important pulse crop  after pigeon pea and chickpea. During 2023-24, 15.93 lakh hectares of land in India were under green gram cultivation (Jat </w:t>
      </w:r>
      <w:r w:rsidRPr="004D7CC9">
        <w:rPr>
          <w:rFonts w:ascii="Arial" w:hAnsi="Arial" w:cs="Arial"/>
          <w:i/>
          <w:iCs/>
          <w:lang w:val="en-IN"/>
        </w:rPr>
        <w:t>et al</w:t>
      </w:r>
      <w:r w:rsidRPr="004D7CC9">
        <w:rPr>
          <w:rFonts w:ascii="Arial" w:hAnsi="Arial" w:cs="Arial"/>
          <w:lang w:val="en-IN"/>
        </w:rPr>
        <w:t xml:space="preserve">., 2024). The primary green gram producing states are Rajasthan, Karnataka, Maharashtra, Odisha, Madhya Pradesh and Gujarat (Green gram outlook, 2024). </w:t>
      </w:r>
      <w:commentRangeStart w:id="0"/>
      <w:r w:rsidRPr="004D7CC9">
        <w:rPr>
          <w:rFonts w:ascii="Arial" w:hAnsi="Arial" w:cs="Arial"/>
          <w:lang w:val="en-IN"/>
        </w:rPr>
        <w:t xml:space="preserve">Low productivity of green </w:t>
      </w:r>
      <w:r w:rsidRPr="004D7CC9">
        <w:rPr>
          <w:rFonts w:ascii="Arial" w:hAnsi="Arial" w:cs="Arial"/>
          <w:lang w:val="en-IN"/>
        </w:rPr>
        <w:lastRenderedPageBreak/>
        <w:t>gram is one of the major reasons for this</w:t>
      </w:r>
      <w:commentRangeEnd w:id="0"/>
      <w:r w:rsidR="00027E16">
        <w:rPr>
          <w:rStyle w:val="CommentReference"/>
          <w:rFonts w:ascii="Times New Roman" w:hAnsi="Times New Roman"/>
          <w:lang w:val="nb-NO" w:eastAsia="nb-NO"/>
        </w:rPr>
        <w:commentReference w:id="0"/>
      </w:r>
      <w:r w:rsidRPr="004D7CC9">
        <w:rPr>
          <w:rFonts w:ascii="Arial" w:hAnsi="Arial" w:cs="Arial"/>
          <w:lang w:val="en-IN"/>
        </w:rPr>
        <w:t>. Enhancing productivity requires the availability and adoption of high-yielding accessions suited to local production systems.</w:t>
      </w:r>
    </w:p>
    <w:p w14:paraId="4BC7028A" w14:textId="15C79CA6" w:rsidR="004D7CC9" w:rsidRPr="004D7CC9" w:rsidDel="00027E16" w:rsidRDefault="004D7CC9" w:rsidP="004D7CC9">
      <w:pPr>
        <w:jc w:val="both"/>
        <w:rPr>
          <w:del w:id="1" w:author="Administrator" w:date="2025-12-04T16:06:00Z" w16du:dateUtc="2025-12-04T10:36:00Z"/>
          <w:rFonts w:ascii="Arial" w:hAnsi="Arial" w:cs="Arial"/>
          <w:lang w:val="en-IN"/>
        </w:rPr>
      </w:pPr>
      <w:del w:id="2" w:author="Administrator" w:date="2025-12-04T16:06:00Z" w16du:dateUtc="2025-12-04T10:36:00Z">
        <w:r w:rsidRPr="004D7CC9" w:rsidDel="00027E16">
          <w:rPr>
            <w:rFonts w:ascii="Arial" w:hAnsi="Arial" w:cs="Arial"/>
            <w:lang w:val="en-IN"/>
          </w:rPr>
          <w:delText xml:space="preserve">. </w:delText>
        </w:r>
      </w:del>
    </w:p>
    <w:p w14:paraId="2CB95754" w14:textId="77777777" w:rsidR="004D7CC9" w:rsidRPr="004D7CC9" w:rsidRDefault="004D7CC9" w:rsidP="004D7CC9">
      <w:pPr>
        <w:jc w:val="both"/>
        <w:rPr>
          <w:rFonts w:ascii="Arial" w:hAnsi="Arial" w:cs="Arial"/>
          <w:lang w:val="en-IN"/>
        </w:rPr>
      </w:pPr>
      <w:r w:rsidRPr="004D7CC9">
        <w:rPr>
          <w:rFonts w:ascii="Arial" w:hAnsi="Arial" w:cs="Arial"/>
          <w:lang w:val="en-IN"/>
        </w:rPr>
        <w:t>Because yield is a complex quantitative trait, direct selection for yield alone is often inefficient. Yield associated traits with higher heritability and stronger direct effects offer a more effective basis for selection. In this context, the present study aims to identify superior green gram accessions by integrating yield performance with key yield-contributing traits.</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Pr="00FB2FCD" w:rsidRDefault="00FB2FCD" w:rsidP="00FB2FCD">
      <w:pPr>
        <w:jc w:val="both"/>
        <w:rPr>
          <w:rFonts w:ascii="Arial" w:hAnsi="Arial" w:cs="Arial"/>
          <w:b/>
          <w:bCs/>
          <w:sz w:val="22"/>
          <w:szCs w:val="22"/>
        </w:rPr>
      </w:pPr>
    </w:p>
    <w:p w14:paraId="37362A33" w14:textId="54F233DA"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r w:rsidR="00C802D5">
        <w:rPr>
          <w:rFonts w:ascii="Arial" w:hAnsi="Arial" w:cs="Arial"/>
          <w:b/>
          <w:bCs/>
          <w:sz w:val="22"/>
          <w:szCs w:val="22"/>
        </w:rPr>
        <w:t xml:space="preserve"> and treatments</w:t>
      </w:r>
    </w:p>
    <w:p w14:paraId="4E092CF0" w14:textId="77777777" w:rsidR="00FB2FCD" w:rsidRDefault="00FB2FCD" w:rsidP="00FB2FCD">
      <w:pPr>
        <w:jc w:val="both"/>
        <w:rPr>
          <w:rFonts w:ascii="Arial" w:hAnsi="Arial" w:cs="Arial"/>
          <w:sz w:val="24"/>
          <w:szCs w:val="24"/>
        </w:rPr>
      </w:pPr>
    </w:p>
    <w:p w14:paraId="62E184C9" w14:textId="1ECCB8E5" w:rsidR="001E5F06" w:rsidRDefault="004D7CC9" w:rsidP="001E5F06">
      <w:pPr>
        <w:jc w:val="both"/>
        <w:rPr>
          <w:rFonts w:ascii="Arial" w:hAnsi="Arial" w:cs="Arial"/>
        </w:rPr>
      </w:pPr>
      <w:r w:rsidRPr="004D7CC9">
        <w:rPr>
          <w:rFonts w:ascii="Arial" w:hAnsi="Arial" w:cs="Arial"/>
        </w:rPr>
        <w:t xml:space="preserve">The experiment was conducted at Experimental Field of Department of Plant Breeding and Genetics, College of Agriculture, Vellanikkara, Kerala Agricultural University, Thrissur, Kerala </w:t>
      </w:r>
      <w:del w:id="3" w:author="Administrator" w:date="2025-12-04T16:07:00Z" w16du:dateUtc="2025-12-04T10:37:00Z">
        <w:r w:rsidRPr="004D7CC9" w:rsidDel="00027E16">
          <w:rPr>
            <w:rFonts w:ascii="Arial" w:hAnsi="Arial" w:cs="Arial"/>
          </w:rPr>
          <w:delText>( 10</w:delText>
        </w:r>
      </w:del>
      <w:ins w:id="4" w:author="Administrator" w:date="2025-12-04T16:07:00Z" w16du:dateUtc="2025-12-04T10:37:00Z">
        <w:r w:rsidR="00027E16" w:rsidRPr="004D7CC9">
          <w:rPr>
            <w:rFonts w:ascii="Arial" w:hAnsi="Arial" w:cs="Arial"/>
          </w:rPr>
          <w:t>(10</w:t>
        </w:r>
      </w:ins>
      <w:r w:rsidRPr="004D7CC9">
        <w:rPr>
          <w:rFonts w:ascii="Arial" w:hAnsi="Arial" w:cs="Arial"/>
        </w:rPr>
        <w:t>°32’11’’N and 76°16’43’’E and 97m above mean sea level)  during June to August, 2024.</w:t>
      </w:r>
      <w:del w:id="5" w:author="Administrator" w:date="2025-12-04T16:07:00Z" w16du:dateUtc="2025-12-04T10:37:00Z">
        <w:r w:rsidRPr="004D7CC9" w:rsidDel="00027E16">
          <w:rPr>
            <w:rFonts w:ascii="Arial" w:hAnsi="Arial" w:cs="Arial"/>
          </w:rPr>
          <w:delText>.</w:delText>
        </w:r>
      </w:del>
      <w:r w:rsidRPr="004D7CC9">
        <w:rPr>
          <w:rFonts w:ascii="Arial" w:hAnsi="Arial" w:cs="Arial"/>
        </w:rPr>
        <w:t xml:space="preserve"> The experimental material comprised of 11 accessions of green gram viz., IC 394380, IC 394640, IC 392930, IC 247820, IC 224780, Pusa M 2142</w:t>
      </w:r>
      <w:commentRangeStart w:id="6"/>
      <w:r w:rsidRPr="004D7CC9">
        <w:rPr>
          <w:rFonts w:ascii="Arial" w:hAnsi="Arial" w:cs="Arial"/>
        </w:rPr>
        <w:t>, CO 8, CO6</w:t>
      </w:r>
      <w:commentRangeEnd w:id="6"/>
      <w:r w:rsidR="00027E16">
        <w:rPr>
          <w:rStyle w:val="CommentReference"/>
          <w:rFonts w:ascii="Times New Roman" w:hAnsi="Times New Roman"/>
          <w:lang w:val="nb-NO" w:eastAsia="nb-NO"/>
        </w:rPr>
        <w:commentReference w:id="6"/>
      </w:r>
      <w:r w:rsidRPr="004D7CC9">
        <w:rPr>
          <w:rFonts w:ascii="Arial" w:hAnsi="Arial" w:cs="Arial"/>
        </w:rPr>
        <w:t>, TM 96, Virat and IC 393910. The experiment was laid out in randomized block design with three replications. Line sowing was adopted within each block with a spacing of 30 x 10 cm and standard agronomic practices were adopted.</w:t>
      </w:r>
    </w:p>
    <w:p w14:paraId="14B56F23" w14:textId="77777777" w:rsidR="00FB2FCD" w:rsidRDefault="00FB2FCD" w:rsidP="00FB2FCD">
      <w:pPr>
        <w:jc w:val="both"/>
        <w:rPr>
          <w:rFonts w:ascii="Arial" w:hAnsi="Arial" w:cs="Arial"/>
          <w:b/>
          <w:bCs/>
          <w:sz w:val="24"/>
          <w:szCs w:val="24"/>
        </w:rPr>
      </w:pPr>
    </w:p>
    <w:p w14:paraId="24C4961F" w14:textId="4A9CB245"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9E5101">
        <w:rPr>
          <w:rFonts w:ascii="Arial" w:hAnsi="Arial" w:cs="Arial"/>
          <w:b/>
          <w:bCs/>
          <w:sz w:val="22"/>
          <w:szCs w:val="22"/>
        </w:rPr>
        <w:t>2</w:t>
      </w:r>
      <w:r w:rsidR="00C802D5">
        <w:rPr>
          <w:rFonts w:ascii="Arial" w:hAnsi="Arial" w:cs="Arial"/>
          <w:b/>
          <w:bCs/>
          <w:sz w:val="22"/>
          <w:szCs w:val="22"/>
        </w:rPr>
        <w:t xml:space="preserve"> Data collection</w:t>
      </w:r>
    </w:p>
    <w:p w14:paraId="3D59302F" w14:textId="77777777" w:rsidR="00FB2FCD" w:rsidRPr="00FB2FCD" w:rsidRDefault="00FB2FCD" w:rsidP="00FB2FCD">
      <w:pPr>
        <w:jc w:val="both"/>
        <w:rPr>
          <w:rFonts w:ascii="Arial" w:hAnsi="Arial" w:cs="Arial"/>
          <w:sz w:val="22"/>
          <w:szCs w:val="22"/>
        </w:rPr>
      </w:pPr>
    </w:p>
    <w:p w14:paraId="297B4164" w14:textId="2842F42E" w:rsidR="00FB2FCD" w:rsidRPr="009E5101" w:rsidRDefault="009E5101" w:rsidP="00FB2FCD">
      <w:pPr>
        <w:jc w:val="both"/>
        <w:rPr>
          <w:rFonts w:ascii="Arial" w:hAnsi="Arial" w:cs="Arial"/>
        </w:rPr>
      </w:pPr>
      <w:r w:rsidRPr="009E5101">
        <w:rPr>
          <w:rFonts w:ascii="Arial" w:hAnsi="Arial" w:cs="Arial"/>
        </w:rPr>
        <w:t xml:space="preserve">Observations were recorded on twelve traits viz., days to 50 per </w:t>
      </w:r>
      <w:del w:id="7" w:author="Administrator" w:date="2025-12-04T16:09:00Z" w16du:dateUtc="2025-12-04T10:39:00Z">
        <w:r w:rsidRPr="009E5101" w:rsidDel="00027E16">
          <w:rPr>
            <w:rFonts w:ascii="Arial" w:hAnsi="Arial" w:cs="Arial"/>
          </w:rPr>
          <w:delText xml:space="preserve"> </w:delText>
        </w:r>
      </w:del>
      <w:r w:rsidRPr="009E5101">
        <w:rPr>
          <w:rFonts w:ascii="Arial" w:hAnsi="Arial" w:cs="Arial"/>
        </w:rPr>
        <w:t>cent flowering, days to maturity, plant height</w:t>
      </w:r>
      <w:del w:id="8" w:author="Administrator" w:date="2025-12-04T16:09:00Z" w16du:dateUtc="2025-12-04T10:39:00Z">
        <w:r w:rsidRPr="009E5101" w:rsidDel="00027E16">
          <w:rPr>
            <w:rFonts w:ascii="Arial" w:hAnsi="Arial" w:cs="Arial"/>
          </w:rPr>
          <w:delText xml:space="preserve"> </w:delText>
        </w:r>
      </w:del>
      <w:r w:rsidRPr="009E5101">
        <w:rPr>
          <w:rFonts w:ascii="Arial" w:hAnsi="Arial" w:cs="Arial"/>
        </w:rPr>
        <w:t>, number of primary branches per plant, number of secondary branches per plant, number of clusters per plant, number of pods per cluster, number of pods per plant, number of seeds per pod, pod length, 100 seed weight and yield per plant.</w:t>
      </w:r>
    </w:p>
    <w:p w14:paraId="564090BE" w14:textId="77777777" w:rsidR="00FB2FCD" w:rsidRDefault="00FB2FCD" w:rsidP="00FB2FCD">
      <w:pPr>
        <w:jc w:val="both"/>
        <w:rPr>
          <w:rFonts w:ascii="Arial" w:hAnsi="Arial" w:cs="Arial"/>
          <w:sz w:val="24"/>
          <w:szCs w:val="24"/>
        </w:rPr>
      </w:pPr>
    </w:p>
    <w:p w14:paraId="05709C34" w14:textId="262DEC30"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9E5101">
        <w:rPr>
          <w:rFonts w:ascii="Arial" w:eastAsiaTheme="minorEastAsia" w:hAnsi="Arial" w:cs="Arial"/>
          <w:b/>
          <w:bCs/>
          <w:sz w:val="22"/>
          <w:szCs w:val="22"/>
        </w:rPr>
        <w:t>3</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34FCE751" w14:textId="77777777" w:rsidR="004D7CC9" w:rsidRDefault="004D7CC9" w:rsidP="004D7CC9">
      <w:pPr>
        <w:jc w:val="both"/>
        <w:rPr>
          <w:rFonts w:ascii="Arial" w:hAnsi="Arial" w:cs="Arial"/>
        </w:rPr>
      </w:pPr>
      <w:r w:rsidRPr="004D7CC9">
        <w:rPr>
          <w:rFonts w:ascii="Arial" w:hAnsi="Arial" w:cs="Arial"/>
        </w:rPr>
        <w:t>Genotypic correlations were estimated,</w:t>
      </w:r>
      <w:del w:id="9" w:author="Administrator" w:date="2025-12-04T16:09:00Z" w16du:dateUtc="2025-12-04T10:39:00Z">
        <w:r w:rsidRPr="004D7CC9" w:rsidDel="00027E16">
          <w:rPr>
            <w:rFonts w:ascii="Arial" w:hAnsi="Arial" w:cs="Arial"/>
          </w:rPr>
          <w:delText xml:space="preserve"> </w:delText>
        </w:r>
      </w:del>
      <w:r w:rsidRPr="004D7CC9">
        <w:rPr>
          <w:rFonts w:ascii="Arial" w:hAnsi="Arial" w:cs="Arial"/>
        </w:rPr>
        <w:t xml:space="preserve"> and traits showing significant correlation with yield were further subjected to </w:t>
      </w:r>
      <w:del w:id="10" w:author="Administrator" w:date="2025-12-04T16:09:00Z" w16du:dateUtc="2025-12-04T10:39:00Z">
        <w:r w:rsidRPr="004D7CC9" w:rsidDel="00027E16">
          <w:rPr>
            <w:rFonts w:ascii="Arial" w:hAnsi="Arial" w:cs="Arial"/>
          </w:rPr>
          <w:delText xml:space="preserve"> </w:delText>
        </w:r>
      </w:del>
      <w:r w:rsidRPr="004D7CC9">
        <w:rPr>
          <w:rFonts w:ascii="Arial" w:hAnsi="Arial" w:cs="Arial"/>
        </w:rPr>
        <w:t xml:space="preserve">path coefficient analysis using variability package in R Studio version 4.2.2. Principal component analysis (PCA) was carried out using yield and traits correlated with yield using KAU GRAPES (Gopinath </w:t>
      </w:r>
      <w:r w:rsidRPr="004D7CC9">
        <w:rPr>
          <w:rFonts w:ascii="Arial" w:hAnsi="Arial" w:cs="Arial"/>
          <w:i/>
          <w:iCs/>
        </w:rPr>
        <w:t>et</w:t>
      </w:r>
      <w:r w:rsidRPr="004D7CC9">
        <w:rPr>
          <w:rFonts w:ascii="Arial" w:hAnsi="Arial" w:cs="Arial"/>
        </w:rPr>
        <w:t xml:space="preserve"> </w:t>
      </w:r>
      <w:r w:rsidRPr="004D7CC9">
        <w:rPr>
          <w:rFonts w:ascii="Arial" w:hAnsi="Arial" w:cs="Arial"/>
          <w:i/>
          <w:iCs/>
        </w:rPr>
        <w:t>al</w:t>
      </w:r>
      <w:r w:rsidRPr="004D7CC9">
        <w:rPr>
          <w:rFonts w:ascii="Arial" w:hAnsi="Arial" w:cs="Arial"/>
        </w:rPr>
        <w:t>., 2021). Superior accessions were selected based on yield and yield-associated traits using the methods of Arunachalam and Bandyopadhyay (1984) and the PCA-based approach.</w:t>
      </w:r>
    </w:p>
    <w:p w14:paraId="137CBE7D" w14:textId="77777777" w:rsidR="009E5101" w:rsidRDefault="009E5101" w:rsidP="004D7CC9">
      <w:pPr>
        <w:jc w:val="both"/>
        <w:rPr>
          <w:rFonts w:ascii="Arial" w:hAnsi="Arial" w:cs="Arial"/>
        </w:rPr>
      </w:pPr>
    </w:p>
    <w:p w14:paraId="2D294B76" w14:textId="00903B9E" w:rsidR="009E5101" w:rsidRDefault="009E5101" w:rsidP="004D7CC9">
      <w:pPr>
        <w:jc w:val="both"/>
        <w:rPr>
          <w:rFonts w:ascii="Arial" w:hAnsi="Arial" w:cs="Arial"/>
          <w:b/>
          <w:bCs/>
          <w:sz w:val="22"/>
          <w:szCs w:val="22"/>
        </w:rPr>
      </w:pPr>
      <w:r w:rsidRPr="009E5101">
        <w:rPr>
          <w:rFonts w:ascii="Arial" w:hAnsi="Arial" w:cs="Arial"/>
          <w:b/>
          <w:bCs/>
          <w:sz w:val="22"/>
          <w:szCs w:val="22"/>
        </w:rPr>
        <w:t>2.3</w:t>
      </w:r>
      <w:r>
        <w:rPr>
          <w:rFonts w:ascii="Arial" w:hAnsi="Arial" w:cs="Arial"/>
          <w:b/>
          <w:bCs/>
          <w:sz w:val="22"/>
          <w:szCs w:val="22"/>
        </w:rPr>
        <w:t>.1</w:t>
      </w:r>
      <w:r w:rsidRPr="009E5101">
        <w:rPr>
          <w:rFonts w:ascii="Arial" w:hAnsi="Arial" w:cs="Arial"/>
          <w:b/>
          <w:bCs/>
          <w:sz w:val="22"/>
          <w:szCs w:val="22"/>
        </w:rPr>
        <w:t xml:space="preserve"> Arunachalam and Bandyopadhyay </w:t>
      </w:r>
      <w:r>
        <w:rPr>
          <w:rFonts w:ascii="Arial" w:hAnsi="Arial" w:cs="Arial"/>
          <w:b/>
          <w:bCs/>
          <w:sz w:val="22"/>
          <w:szCs w:val="22"/>
        </w:rPr>
        <w:t xml:space="preserve">method </w:t>
      </w:r>
      <w:r w:rsidRPr="009E5101">
        <w:rPr>
          <w:rFonts w:ascii="Arial" w:hAnsi="Arial" w:cs="Arial"/>
          <w:b/>
          <w:bCs/>
          <w:sz w:val="22"/>
          <w:szCs w:val="22"/>
        </w:rPr>
        <w:t>(1984)</w:t>
      </w:r>
    </w:p>
    <w:p w14:paraId="457FE015" w14:textId="77777777" w:rsidR="009E5101" w:rsidRDefault="009E5101" w:rsidP="004D7CC9">
      <w:pPr>
        <w:jc w:val="both"/>
        <w:rPr>
          <w:rFonts w:ascii="Arial" w:hAnsi="Arial" w:cs="Arial"/>
          <w:b/>
          <w:bCs/>
          <w:sz w:val="22"/>
          <w:szCs w:val="22"/>
        </w:rPr>
      </w:pPr>
    </w:p>
    <w:p w14:paraId="45487E39" w14:textId="048BF4C8" w:rsidR="004D7CC9" w:rsidRPr="004D7CC9" w:rsidRDefault="009E5101" w:rsidP="00FB2FCD">
      <w:pPr>
        <w:jc w:val="both"/>
        <w:rPr>
          <w:rFonts w:ascii="Arial" w:eastAsiaTheme="minorEastAsia" w:hAnsi="Arial" w:cs="Arial"/>
        </w:rPr>
      </w:pPr>
      <w:r w:rsidRPr="009E5101">
        <w:rPr>
          <w:rFonts w:ascii="Arial" w:eastAsiaTheme="minorEastAsia" w:hAnsi="Arial" w:cs="Arial"/>
        </w:rPr>
        <w:t xml:space="preserve">In Arunachalam and Bandyopadhyay (1984) method, accessions were grouped post hoc ANOVA into statistically distinct classes. Scores were assigned to each accession such that those in the highest class for a given character received a score of one, those in the next class received a score of two, and those in the lowest class received the highest score for that character. These scores were then standardized by dividing each by the total number of groups for that trait to ensure that the maximum possible standardized score did not exceed 1. The scores across the traits were summed to obtain a total score for each accession. Accessions were then ranked in ascending order, wherein the accession with the lowest score was considered the best performer (Prabhu </w:t>
      </w:r>
      <w:r w:rsidRPr="009E5101">
        <w:rPr>
          <w:rFonts w:ascii="Arial" w:eastAsiaTheme="minorEastAsia" w:hAnsi="Arial" w:cs="Arial"/>
          <w:i/>
          <w:iCs/>
        </w:rPr>
        <w:t>et al</w:t>
      </w:r>
      <w:r w:rsidRPr="009E5101">
        <w:rPr>
          <w:rFonts w:ascii="Arial" w:eastAsiaTheme="minorEastAsia" w:hAnsi="Arial" w:cs="Arial"/>
        </w:rPr>
        <w:t>., 1990).</w:t>
      </w:r>
    </w:p>
    <w:p w14:paraId="1BFF8AFF" w14:textId="77777777" w:rsidR="004D7CC9" w:rsidRDefault="004D7CC9" w:rsidP="00FB2FCD">
      <w:pPr>
        <w:jc w:val="both"/>
        <w:rPr>
          <w:rFonts w:ascii="Arial" w:eastAsiaTheme="minorEastAsia" w:hAnsi="Arial" w:cs="Arial"/>
        </w:rPr>
      </w:pPr>
    </w:p>
    <w:p w14:paraId="2AD0A063" w14:textId="4DE21CB1" w:rsidR="009E5101" w:rsidRDefault="009E5101" w:rsidP="009E5101">
      <w:pPr>
        <w:jc w:val="both"/>
        <w:rPr>
          <w:rFonts w:ascii="Arial" w:eastAsiaTheme="minorEastAsia" w:hAnsi="Arial" w:cs="Arial"/>
          <w:b/>
          <w:bCs/>
          <w:sz w:val="22"/>
          <w:szCs w:val="22"/>
        </w:rPr>
      </w:pPr>
      <w:r w:rsidRPr="009E5101">
        <w:rPr>
          <w:rFonts w:ascii="Arial" w:eastAsiaTheme="minorEastAsia" w:hAnsi="Arial" w:cs="Arial"/>
          <w:b/>
          <w:bCs/>
          <w:sz w:val="22"/>
          <w:szCs w:val="22"/>
        </w:rPr>
        <w:t>2.3.</w:t>
      </w:r>
      <w:r w:rsidR="00293327">
        <w:rPr>
          <w:rFonts w:ascii="Arial" w:eastAsiaTheme="minorEastAsia" w:hAnsi="Arial" w:cs="Arial"/>
          <w:b/>
          <w:bCs/>
          <w:sz w:val="22"/>
          <w:szCs w:val="22"/>
        </w:rPr>
        <w:t>2</w:t>
      </w:r>
      <w:r w:rsidRPr="009E5101">
        <w:rPr>
          <w:rFonts w:ascii="Arial" w:eastAsiaTheme="minorEastAsia" w:hAnsi="Arial" w:cs="Arial"/>
          <w:b/>
          <w:bCs/>
          <w:sz w:val="22"/>
          <w:szCs w:val="22"/>
        </w:rPr>
        <w:t xml:space="preserve"> </w:t>
      </w:r>
      <w:r>
        <w:rPr>
          <w:rFonts w:ascii="Arial" w:eastAsiaTheme="minorEastAsia" w:hAnsi="Arial" w:cs="Arial"/>
          <w:b/>
          <w:bCs/>
          <w:sz w:val="22"/>
          <w:szCs w:val="22"/>
        </w:rPr>
        <w:t>Principal Component Analysis (</w:t>
      </w:r>
      <w:r w:rsidRPr="009E5101">
        <w:rPr>
          <w:rFonts w:ascii="Arial" w:eastAsiaTheme="minorEastAsia" w:hAnsi="Arial" w:cs="Arial"/>
          <w:b/>
          <w:bCs/>
          <w:sz w:val="22"/>
          <w:szCs w:val="22"/>
          <w:lang w:val="en-IN"/>
        </w:rPr>
        <w:t>PCA</w:t>
      </w:r>
      <w:r>
        <w:rPr>
          <w:rFonts w:ascii="Arial" w:eastAsiaTheme="minorEastAsia" w:hAnsi="Arial" w:cs="Arial"/>
          <w:b/>
          <w:bCs/>
          <w:sz w:val="22"/>
          <w:szCs w:val="22"/>
          <w:lang w:val="en-IN"/>
        </w:rPr>
        <w:t>)</w:t>
      </w:r>
      <w:r w:rsidRPr="009E5101">
        <w:rPr>
          <w:rFonts w:ascii="Arial" w:eastAsiaTheme="minorEastAsia" w:hAnsi="Arial" w:cs="Arial"/>
          <w:b/>
          <w:bCs/>
          <w:sz w:val="22"/>
          <w:szCs w:val="22"/>
          <w:lang w:val="en-IN"/>
        </w:rPr>
        <w:t xml:space="preserve"> based method</w:t>
      </w:r>
    </w:p>
    <w:p w14:paraId="744A06A5" w14:textId="77777777" w:rsidR="009E5101" w:rsidRDefault="009E5101" w:rsidP="009E5101">
      <w:pPr>
        <w:jc w:val="both"/>
        <w:rPr>
          <w:rFonts w:ascii="Arial" w:eastAsiaTheme="minorEastAsia" w:hAnsi="Arial" w:cs="Arial"/>
          <w:b/>
          <w:bCs/>
          <w:sz w:val="22"/>
          <w:szCs w:val="22"/>
        </w:rPr>
      </w:pPr>
    </w:p>
    <w:p w14:paraId="0BE63D3B" w14:textId="7CE7C529" w:rsidR="009E5101" w:rsidRPr="009E5101" w:rsidRDefault="009E5101" w:rsidP="009E5101">
      <w:pPr>
        <w:jc w:val="both"/>
        <w:rPr>
          <w:rFonts w:ascii="Arial" w:eastAsiaTheme="minorEastAsia" w:hAnsi="Arial" w:cs="Arial"/>
        </w:rPr>
      </w:pPr>
      <w:r w:rsidRPr="009E5101">
        <w:rPr>
          <w:rFonts w:ascii="Arial" w:eastAsiaTheme="minorEastAsia" w:hAnsi="Arial" w:cs="Arial"/>
        </w:rPr>
        <w:lastRenderedPageBreak/>
        <w:t>For PCA based method, only PCs with eigen values greater than 0.5 were considered. Score for each accession for a particular trait was calculated as the sum of the products of phenotypic value of that trait and their respective modified weights from the PCs. Modified weights were obtained as the product of loading value of each character in the concerned PC and its eigenvalue. Total score of each accession was calculated by summing the scores of yield and yield associated traits. Accessions were arranged in descending order based on total score and accession with the highest total score was considered superior.</w:t>
      </w:r>
    </w:p>
    <w:p w14:paraId="4964A52A" w14:textId="77777777" w:rsidR="009E5101" w:rsidRDefault="009E5101" w:rsidP="00FB2FCD">
      <w:pPr>
        <w:jc w:val="both"/>
        <w:rPr>
          <w:rFonts w:ascii="Arial" w:eastAsiaTheme="minorEastAsia" w:hAnsi="Arial" w:cs="Arial"/>
        </w:rPr>
      </w:pPr>
    </w:p>
    <w:p w14:paraId="7FB5D427" w14:textId="77777777" w:rsidR="004D7CC9" w:rsidRPr="00FB2FCD" w:rsidRDefault="004D7CC9" w:rsidP="00FB2FCD">
      <w:pPr>
        <w:jc w:val="both"/>
        <w:rPr>
          <w:rFonts w:ascii="Arial" w:eastAsiaTheme="minorEastAsia" w:hAnsi="Arial" w:cs="Arial"/>
        </w:rPr>
      </w:pP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52430BEC" w:rsidR="006A5179" w:rsidRDefault="006A5179" w:rsidP="00441B6F">
      <w:pPr>
        <w:pStyle w:val="Head1"/>
        <w:spacing w:after="0"/>
        <w:jc w:val="both"/>
        <w:rPr>
          <w:rFonts w:ascii="Arial" w:hAnsi="Arial" w:cs="Arial"/>
          <w:caps w:val="0"/>
        </w:rPr>
      </w:pPr>
      <w:bookmarkStart w:id="11" w:name="_Hlk215578608"/>
      <w:r>
        <w:rPr>
          <w:rFonts w:ascii="Arial" w:hAnsi="Arial" w:cs="Arial"/>
        </w:rPr>
        <w:t xml:space="preserve">3.1 </w:t>
      </w:r>
      <w:r w:rsidR="00056A56">
        <w:rPr>
          <w:rFonts w:ascii="Arial" w:hAnsi="Arial" w:cs="Arial"/>
          <w:caps w:val="0"/>
        </w:rPr>
        <w:t>I</w:t>
      </w:r>
      <w:r w:rsidR="00056A56" w:rsidRPr="00056A56">
        <w:rPr>
          <w:rFonts w:ascii="Arial" w:hAnsi="Arial" w:cs="Arial"/>
          <w:caps w:val="0"/>
        </w:rPr>
        <w:t>dentification of yield contributing traits</w:t>
      </w:r>
    </w:p>
    <w:bookmarkEnd w:id="11"/>
    <w:p w14:paraId="7A148823" w14:textId="77777777" w:rsidR="001E5F06" w:rsidRDefault="001E5F06" w:rsidP="00441B6F">
      <w:pPr>
        <w:pStyle w:val="Head1"/>
        <w:spacing w:after="0"/>
        <w:jc w:val="both"/>
        <w:rPr>
          <w:rFonts w:ascii="Arial" w:hAnsi="Arial" w:cs="Arial"/>
          <w:b w:val="0"/>
          <w:bCs/>
          <w:caps w:val="0"/>
          <w:sz w:val="20"/>
          <w:szCs w:val="18"/>
        </w:rPr>
      </w:pPr>
    </w:p>
    <w:p w14:paraId="70584EE1" w14:textId="0C7E98B5" w:rsidR="00056A56" w:rsidRPr="00056A56" w:rsidRDefault="00056A56" w:rsidP="00056A56">
      <w:pPr>
        <w:tabs>
          <w:tab w:val="left" w:pos="1080"/>
        </w:tabs>
        <w:jc w:val="both"/>
        <w:rPr>
          <w:rFonts w:ascii="Arial" w:hAnsi="Arial"/>
          <w:bCs/>
        </w:rPr>
      </w:pPr>
      <w:r w:rsidRPr="00056A56">
        <w:rPr>
          <w:rFonts w:ascii="Arial" w:hAnsi="Arial"/>
          <w:bCs/>
        </w:rPr>
        <w:t xml:space="preserve">Yield per plant exhibited significant </w:t>
      </w:r>
      <w:r w:rsidRPr="00056A56">
        <w:rPr>
          <w:rFonts w:ascii="Arial" w:hAnsi="Arial"/>
          <w:bCs/>
          <w:lang w:val="en-IN"/>
        </w:rPr>
        <w:t xml:space="preserve">genotypic correlation (Fig 1) </w:t>
      </w:r>
      <w:r w:rsidRPr="00056A56">
        <w:rPr>
          <w:rFonts w:ascii="Arial" w:hAnsi="Arial"/>
          <w:bCs/>
        </w:rPr>
        <w:t xml:space="preserve">with the number of pods per plant, pod length, number of primary branches, and number of clusters per plant. These findings are in agreement with earlier reports by </w:t>
      </w:r>
      <w:del w:id="12" w:author="Administrator" w:date="2025-12-04T16:11:00Z" w16du:dateUtc="2025-12-04T10:41:00Z">
        <w:r w:rsidRPr="00056A56" w:rsidDel="00027E16">
          <w:rPr>
            <w:rFonts w:ascii="Arial" w:hAnsi="Arial"/>
            <w:bCs/>
          </w:rPr>
          <w:delText xml:space="preserve"> </w:delText>
        </w:r>
      </w:del>
      <w:r w:rsidRPr="00056A56">
        <w:rPr>
          <w:rFonts w:ascii="Arial" w:hAnsi="Arial"/>
          <w:bCs/>
        </w:rPr>
        <w:t>Sandhiya and Shanmugavel (2018);</w:t>
      </w:r>
      <w:r w:rsidRPr="00056A56">
        <w:rPr>
          <w:rFonts w:ascii="Arial" w:hAnsi="Arial"/>
          <w:bCs/>
          <w:lang w:val="en-IN"/>
        </w:rPr>
        <w:t xml:space="preserve"> Asari </w:t>
      </w:r>
      <w:r w:rsidRPr="00056A56">
        <w:rPr>
          <w:rFonts w:ascii="Arial" w:hAnsi="Arial"/>
          <w:bCs/>
          <w:i/>
          <w:iCs/>
          <w:lang w:val="en-IN"/>
        </w:rPr>
        <w:t>et al</w:t>
      </w:r>
      <w:r w:rsidRPr="00056A56">
        <w:rPr>
          <w:rFonts w:ascii="Arial" w:hAnsi="Arial"/>
          <w:bCs/>
          <w:lang w:val="en-IN"/>
        </w:rPr>
        <w:t xml:space="preserve">. (2019); Shakeer </w:t>
      </w:r>
      <w:r w:rsidRPr="00056A56">
        <w:rPr>
          <w:rFonts w:ascii="Arial" w:hAnsi="Arial"/>
          <w:bCs/>
          <w:i/>
          <w:iCs/>
          <w:lang w:val="en-IN"/>
        </w:rPr>
        <w:t>et al</w:t>
      </w:r>
      <w:r w:rsidRPr="00056A56">
        <w:rPr>
          <w:rFonts w:ascii="Arial" w:hAnsi="Arial"/>
          <w:bCs/>
          <w:lang w:val="en-IN"/>
        </w:rPr>
        <w:t xml:space="preserve">. (2022) ; Nalajala </w:t>
      </w:r>
      <w:r w:rsidRPr="00056A56">
        <w:rPr>
          <w:rFonts w:ascii="Arial" w:hAnsi="Arial"/>
          <w:bCs/>
          <w:i/>
          <w:iCs/>
          <w:lang w:val="en-IN"/>
        </w:rPr>
        <w:t>et al</w:t>
      </w:r>
      <w:r w:rsidRPr="00056A56">
        <w:rPr>
          <w:rFonts w:ascii="Arial" w:hAnsi="Arial"/>
          <w:bCs/>
          <w:lang w:val="en-IN"/>
        </w:rPr>
        <w:t>. (202</w:t>
      </w:r>
      <w:r w:rsidR="00D90DF8">
        <w:rPr>
          <w:rFonts w:ascii="Arial" w:hAnsi="Arial"/>
          <w:bCs/>
          <w:lang w:val="en-IN"/>
        </w:rPr>
        <w:t>3</w:t>
      </w:r>
      <w:r w:rsidRPr="00056A56">
        <w:rPr>
          <w:rFonts w:ascii="Arial" w:hAnsi="Arial"/>
          <w:bCs/>
          <w:lang w:val="en-IN"/>
        </w:rPr>
        <w:t>)</w:t>
      </w:r>
      <w:bookmarkStart w:id="13" w:name="_Hlk207899355"/>
      <w:r w:rsidRPr="00056A56">
        <w:rPr>
          <w:rFonts w:ascii="Arial" w:hAnsi="Arial"/>
          <w:bCs/>
          <w:lang w:val="en-IN"/>
        </w:rPr>
        <w:t xml:space="preserve"> and Mohanty </w:t>
      </w:r>
      <w:r w:rsidRPr="00056A56">
        <w:rPr>
          <w:rFonts w:ascii="Arial" w:hAnsi="Arial"/>
          <w:bCs/>
          <w:i/>
          <w:iCs/>
          <w:lang w:val="en-IN"/>
        </w:rPr>
        <w:t>et al</w:t>
      </w:r>
      <w:r w:rsidRPr="00056A56">
        <w:rPr>
          <w:rFonts w:ascii="Arial" w:hAnsi="Arial"/>
          <w:bCs/>
          <w:lang w:val="en-IN"/>
        </w:rPr>
        <w:t>. (202</w:t>
      </w:r>
      <w:r w:rsidR="0009563E">
        <w:rPr>
          <w:rFonts w:ascii="Arial" w:hAnsi="Arial"/>
          <w:bCs/>
          <w:lang w:val="en-IN"/>
        </w:rPr>
        <w:t>4</w:t>
      </w:r>
      <w:r w:rsidRPr="00056A56">
        <w:rPr>
          <w:rFonts w:ascii="Arial" w:hAnsi="Arial"/>
          <w:bCs/>
          <w:lang w:val="en-IN"/>
        </w:rPr>
        <w:t>)</w:t>
      </w:r>
      <w:bookmarkEnd w:id="13"/>
      <w:r w:rsidRPr="00056A56">
        <w:rPr>
          <w:rFonts w:ascii="Arial" w:hAnsi="Arial"/>
          <w:bCs/>
          <w:lang w:val="en-IN"/>
        </w:rPr>
        <w:t>.</w:t>
      </w:r>
      <w:r w:rsidRPr="00056A56">
        <w:rPr>
          <w:rFonts w:ascii="Arial" w:hAnsi="Arial"/>
          <w:bCs/>
        </w:rPr>
        <w:t xml:space="preserve"> Traits which exhibited significant </w:t>
      </w:r>
      <w:del w:id="14" w:author="Administrator" w:date="2025-12-04T16:11:00Z" w16du:dateUtc="2025-12-04T10:41:00Z">
        <w:r w:rsidRPr="00056A56" w:rsidDel="00027E16">
          <w:rPr>
            <w:rFonts w:ascii="Arial" w:hAnsi="Arial"/>
            <w:bCs/>
          </w:rPr>
          <w:delText xml:space="preserve"> </w:delText>
        </w:r>
      </w:del>
      <w:r w:rsidRPr="00056A56">
        <w:rPr>
          <w:rFonts w:ascii="Arial" w:hAnsi="Arial"/>
          <w:bCs/>
        </w:rPr>
        <w:t xml:space="preserve">correlation with yield, were further subjected to path analysis (Fig 2) to know the yield contributing traits and effects of individual traits on yield. </w:t>
      </w:r>
    </w:p>
    <w:p w14:paraId="06D7088D" w14:textId="77777777" w:rsidR="00056A56" w:rsidRPr="00056A56" w:rsidRDefault="00056A56" w:rsidP="00056A56">
      <w:pPr>
        <w:tabs>
          <w:tab w:val="left" w:pos="1080"/>
        </w:tabs>
        <w:jc w:val="both"/>
        <w:rPr>
          <w:rFonts w:ascii="Arial" w:hAnsi="Arial"/>
          <w:bCs/>
        </w:rPr>
      </w:pPr>
    </w:p>
    <w:p w14:paraId="026FB19D" w14:textId="449345E6" w:rsidR="00056A56" w:rsidRPr="00056A56" w:rsidRDefault="00056A56" w:rsidP="00056A56">
      <w:pPr>
        <w:tabs>
          <w:tab w:val="left" w:pos="1080"/>
        </w:tabs>
        <w:jc w:val="both"/>
        <w:rPr>
          <w:rFonts w:ascii="Arial" w:hAnsi="Arial"/>
          <w:bCs/>
          <w:lang w:val="en-IN"/>
        </w:rPr>
      </w:pPr>
      <w:r w:rsidRPr="00056A56">
        <w:rPr>
          <w:rFonts w:ascii="Arial" w:hAnsi="Arial"/>
          <w:bCs/>
          <w:lang w:val="en-IN"/>
        </w:rPr>
        <w:t xml:space="preserve">Positive direct effect on yield per plant were exerted by number of pods per plant and pod length, whereas positive indirect effect was exercised by number of pods per plant, number of clusters per plant, pod length, number of primary branches.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xml:space="preserve"> (2024) had reported similar results in green gram. Traits that displayed significant correlation with yield were further subjected to path coefficient analysis (Fig. 2) to determine their direct and indirect contributions to yield.</w:t>
      </w:r>
    </w:p>
    <w:p w14:paraId="11FD83D8" w14:textId="77777777" w:rsidR="00056A56" w:rsidRPr="00056A56" w:rsidRDefault="00056A56" w:rsidP="00056A56">
      <w:pPr>
        <w:tabs>
          <w:tab w:val="left" w:pos="1080"/>
        </w:tabs>
        <w:jc w:val="both"/>
        <w:rPr>
          <w:rFonts w:ascii="Arial" w:hAnsi="Arial"/>
          <w:bCs/>
          <w:lang w:val="en-IN"/>
        </w:rPr>
      </w:pPr>
    </w:p>
    <w:p w14:paraId="45B7A49A" w14:textId="55B9EA12" w:rsidR="00056A56" w:rsidRDefault="00056A56" w:rsidP="00056A56">
      <w:pPr>
        <w:tabs>
          <w:tab w:val="left" w:pos="1080"/>
        </w:tabs>
        <w:jc w:val="both"/>
        <w:rPr>
          <w:rFonts w:ascii="Arial" w:hAnsi="Arial"/>
          <w:bCs/>
          <w:lang w:val="en-IN"/>
        </w:rPr>
      </w:pPr>
      <w:r w:rsidRPr="00056A56">
        <w:rPr>
          <w:rFonts w:ascii="Arial" w:hAnsi="Arial"/>
          <w:bCs/>
          <w:lang w:val="en-IN"/>
        </w:rPr>
        <w:t xml:space="preserve">Number of pods per plant and pod length exerted positive direct effects on yield per plant, indicating their importance as primary determinants of yield. Positive indirect effects on yield were contributed by number of pods per plant, number of clusters per plant, pod length, and number of primary branches. Similar observations have been reported in green gram by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(2024).</w:t>
      </w:r>
    </w:p>
    <w:p w14:paraId="7776CE19" w14:textId="77777777" w:rsidR="00775ABE" w:rsidRDefault="00775ABE" w:rsidP="00056A56">
      <w:pPr>
        <w:tabs>
          <w:tab w:val="left" w:pos="1080"/>
        </w:tabs>
        <w:jc w:val="both"/>
        <w:rPr>
          <w:rFonts w:ascii="Arial" w:hAnsi="Arial"/>
          <w:bCs/>
          <w:lang w:val="en-IN"/>
        </w:rPr>
      </w:pPr>
    </w:p>
    <w:p w14:paraId="4FA7E631" w14:textId="3EA2FC56" w:rsidR="00775ABE" w:rsidRDefault="00775ABE" w:rsidP="00056A56">
      <w:pPr>
        <w:tabs>
          <w:tab w:val="left" w:pos="1080"/>
        </w:tabs>
        <w:jc w:val="both"/>
        <w:rPr>
          <w:rFonts w:ascii="Arial" w:hAnsi="Arial"/>
          <w:bCs/>
          <w:lang w:val="en-IN"/>
        </w:rPr>
      </w:pPr>
      <w:r w:rsidRPr="00775ABE">
        <w:rPr>
          <w:rFonts w:ascii="Times New Roman" w:eastAsia="Aptos" w:hAnsi="Times New Roman"/>
          <w:noProof/>
          <w:color w:val="000000"/>
          <w:sz w:val="24"/>
          <w:szCs w:val="24"/>
          <w:lang w:val="en-IN"/>
        </w:rPr>
        <w:drawing>
          <wp:inline distT="0" distB="0" distL="0" distR="0" wp14:anchorId="0DB74F74" wp14:editId="4C6FD14F">
            <wp:extent cx="3226669" cy="2724150"/>
            <wp:effectExtent l="0" t="0" r="0" b="0"/>
            <wp:docPr id="190470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1725" cy="2745304"/>
                    </a:xfrm>
                    <a:prstGeom prst="rect">
                      <a:avLst/>
                    </a:prstGeom>
                    <a:noFill/>
                  </pic:spPr>
                </pic:pic>
              </a:graphicData>
            </a:graphic>
          </wp:inline>
        </w:drawing>
      </w:r>
    </w:p>
    <w:p w14:paraId="77AD9A16" w14:textId="77777777" w:rsidR="00775ABE" w:rsidRDefault="00775ABE" w:rsidP="00056A56">
      <w:pPr>
        <w:tabs>
          <w:tab w:val="left" w:pos="1080"/>
        </w:tabs>
        <w:jc w:val="both"/>
        <w:rPr>
          <w:rFonts w:ascii="Arial" w:hAnsi="Arial"/>
          <w:bCs/>
          <w:lang w:val="en-IN"/>
        </w:rPr>
      </w:pPr>
    </w:p>
    <w:p w14:paraId="4A5472A0" w14:textId="56C607D6"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1</w:t>
      </w:r>
      <w:r w:rsidR="00A86092">
        <w:rPr>
          <w:rFonts w:ascii="Arial" w:hAnsi="Arial"/>
          <w:b/>
          <w:lang w:val="en-IN"/>
        </w:rPr>
        <w:t>.</w:t>
      </w:r>
      <w:r w:rsidRPr="00B008B9">
        <w:rPr>
          <w:rFonts w:ascii="Arial" w:hAnsi="Arial"/>
          <w:b/>
          <w:lang w:val="en-IN"/>
        </w:rPr>
        <w:t xml:space="preserve"> Correlogram exhibiting association between yield and agronomic traits in 11 green gram accessions</w:t>
      </w:r>
    </w:p>
    <w:p w14:paraId="73BC4848" w14:textId="77777777" w:rsidR="00775ABE" w:rsidRDefault="00775ABE" w:rsidP="00056A56">
      <w:pPr>
        <w:tabs>
          <w:tab w:val="left" w:pos="1080"/>
        </w:tabs>
        <w:jc w:val="both"/>
        <w:rPr>
          <w:rFonts w:ascii="Arial" w:hAnsi="Arial"/>
          <w:bCs/>
          <w:lang w:val="en-IN"/>
        </w:rPr>
      </w:pPr>
    </w:p>
    <w:p w14:paraId="1BD77DF5" w14:textId="77777777" w:rsidR="00775ABE" w:rsidRDefault="00775ABE" w:rsidP="00056A56">
      <w:pPr>
        <w:tabs>
          <w:tab w:val="left" w:pos="1080"/>
        </w:tabs>
        <w:jc w:val="both"/>
        <w:rPr>
          <w:rFonts w:ascii="Arial" w:hAnsi="Arial"/>
          <w:bCs/>
          <w:lang w:val="en-IN"/>
        </w:rPr>
      </w:pPr>
    </w:p>
    <w:p w14:paraId="28083397" w14:textId="604EA97B" w:rsidR="00775ABE" w:rsidRDefault="00775ABE" w:rsidP="00056A56">
      <w:pPr>
        <w:tabs>
          <w:tab w:val="left" w:pos="1080"/>
        </w:tabs>
        <w:jc w:val="both"/>
        <w:rPr>
          <w:rFonts w:ascii="Arial" w:hAnsi="Arial"/>
          <w:bCs/>
          <w:lang w:val="en-IN"/>
        </w:rPr>
      </w:pPr>
      <w:r w:rsidRPr="001D0BD1">
        <w:rPr>
          <w:rFonts w:ascii="Times New Roman" w:hAnsi="Times New Roman"/>
          <w:noProof/>
          <w:sz w:val="24"/>
          <w:szCs w:val="24"/>
        </w:rPr>
        <w:drawing>
          <wp:inline distT="0" distB="0" distL="0" distR="0" wp14:anchorId="44C8C5F3" wp14:editId="655ED530">
            <wp:extent cx="3626240" cy="3228975"/>
            <wp:effectExtent l="0" t="0" r="0" b="0"/>
            <wp:docPr id="1570779308" name="Content Placeholder 5">
              <a:extLst xmlns:a="http://schemas.openxmlformats.org/drawingml/2006/main">
                <a:ext uri="{FF2B5EF4-FFF2-40B4-BE49-F238E27FC236}">
                  <a16:creationId xmlns:a16="http://schemas.microsoft.com/office/drawing/2014/main" id="{1D74FFE9-EE55-50C0-A32D-F9C038D67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5">
                      <a:extLst>
                        <a:ext uri="{FF2B5EF4-FFF2-40B4-BE49-F238E27FC236}">
                          <a16:creationId xmlns:a16="http://schemas.microsoft.com/office/drawing/2014/main" id="{1D74FFE9-EE55-50C0-A32D-F9C038D67BCD}"/>
                        </a:ext>
                      </a:extLst>
                    </pic:cNvPr>
                    <pic:cNvPicPr>
                      <a:picLocks noChangeAspect="1"/>
                    </pic:cNvPicPr>
                  </pic:nvPicPr>
                  <pic:blipFill>
                    <a:blip r:embed="rId19">
                      <a:extLst>
                        <a:ext uri="{BEBA8EAE-BF5A-486C-A8C5-ECC9F3942E4B}">
                          <a14:imgProps xmlns:a14="http://schemas.microsoft.com/office/drawing/2010/main">
                            <a14:imgLayer r:embed="rId20">
                              <a14:imgEffect>
                                <a14:colorTemperature colorTemp="5900"/>
                              </a14:imgEffect>
                            </a14:imgLayer>
                          </a14:imgProps>
                        </a:ext>
                        <a:ext uri="{28A0092B-C50C-407E-A947-70E740481C1C}">
                          <a14:useLocalDpi xmlns:a14="http://schemas.microsoft.com/office/drawing/2010/main" val="0"/>
                        </a:ext>
                      </a:extLst>
                    </a:blip>
                    <a:srcRect l="26951" r="22785" b="16294"/>
                    <a:stretch>
                      <a:fillRect/>
                    </a:stretch>
                  </pic:blipFill>
                  <pic:spPr>
                    <a:xfrm>
                      <a:off x="0" y="0"/>
                      <a:ext cx="3634498" cy="3236328"/>
                    </a:xfrm>
                    <a:prstGeom prst="rect">
                      <a:avLst/>
                    </a:prstGeom>
                  </pic:spPr>
                </pic:pic>
              </a:graphicData>
            </a:graphic>
          </wp:inline>
        </w:drawing>
      </w:r>
    </w:p>
    <w:p w14:paraId="70D2363F" w14:textId="77C9E969"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2</w:t>
      </w:r>
      <w:r w:rsidR="00A86092">
        <w:rPr>
          <w:rFonts w:ascii="Arial" w:hAnsi="Arial"/>
          <w:b/>
          <w:lang w:val="en-IN"/>
        </w:rPr>
        <w:t>.</w:t>
      </w:r>
      <w:r w:rsidRPr="00B008B9">
        <w:rPr>
          <w:rFonts w:ascii="Arial" w:hAnsi="Arial"/>
          <w:b/>
          <w:lang w:val="en-IN"/>
        </w:rPr>
        <w:t xml:space="preserve"> Path diagram representing the direct and indirect effects of four yield correlated traits in 11 green gram accessions</w:t>
      </w:r>
    </w:p>
    <w:p w14:paraId="3C77B824" w14:textId="77777777" w:rsidR="00775ABE" w:rsidRDefault="00775ABE" w:rsidP="00056A56">
      <w:pPr>
        <w:tabs>
          <w:tab w:val="left" w:pos="1080"/>
        </w:tabs>
        <w:jc w:val="both"/>
        <w:rPr>
          <w:rFonts w:ascii="Arial" w:hAnsi="Arial"/>
          <w:bCs/>
          <w:lang w:val="en-IN"/>
        </w:rPr>
      </w:pPr>
    </w:p>
    <w:p w14:paraId="0FBD43CA" w14:textId="2B5C494A" w:rsidR="00775ABE" w:rsidRDefault="00775ABE" w:rsidP="00775ABE">
      <w:pPr>
        <w:pStyle w:val="Head1"/>
        <w:spacing w:after="0"/>
        <w:jc w:val="both"/>
        <w:rPr>
          <w:rFonts w:ascii="Arial" w:hAnsi="Arial" w:cs="Arial"/>
          <w:caps w:val="0"/>
          <w:szCs w:val="22"/>
        </w:rPr>
      </w:pPr>
      <w:r>
        <w:rPr>
          <w:rFonts w:ascii="Arial" w:hAnsi="Arial" w:cs="Arial"/>
        </w:rPr>
        <w:t>3.2</w:t>
      </w:r>
      <w:r w:rsidR="009749A4">
        <w:rPr>
          <w:rFonts w:ascii="Arial" w:hAnsi="Arial" w:cs="Arial"/>
        </w:rPr>
        <w:t xml:space="preserve"> </w:t>
      </w:r>
      <w:r>
        <w:rPr>
          <w:rFonts w:ascii="Arial" w:hAnsi="Arial" w:cs="Arial"/>
          <w:caps w:val="0"/>
          <w:szCs w:val="22"/>
        </w:rPr>
        <w:t>S</w:t>
      </w:r>
      <w:r w:rsidRPr="00775ABE">
        <w:rPr>
          <w:rFonts w:ascii="Arial" w:hAnsi="Arial" w:cs="Arial"/>
          <w:caps w:val="0"/>
          <w:szCs w:val="22"/>
        </w:rPr>
        <w:t>election of superior accessions</w:t>
      </w:r>
      <w:r>
        <w:rPr>
          <w:rFonts w:ascii="Arial" w:hAnsi="Arial" w:cs="Arial"/>
          <w:caps w:val="0"/>
          <w:szCs w:val="22"/>
        </w:rPr>
        <w:t xml:space="preserve"> </w:t>
      </w:r>
      <w:r w:rsidRPr="00775ABE">
        <w:rPr>
          <w:rFonts w:ascii="Arial" w:hAnsi="Arial" w:cs="Arial"/>
          <w:caps w:val="0"/>
          <w:szCs w:val="22"/>
        </w:rPr>
        <w:t xml:space="preserve">using the </w:t>
      </w:r>
      <w:r>
        <w:rPr>
          <w:rFonts w:ascii="Arial" w:hAnsi="Arial" w:cs="Arial"/>
          <w:caps w:val="0"/>
          <w:szCs w:val="22"/>
        </w:rPr>
        <w:t>A</w:t>
      </w:r>
      <w:r w:rsidRPr="00775ABE">
        <w:rPr>
          <w:rFonts w:ascii="Arial" w:hAnsi="Arial" w:cs="Arial"/>
          <w:caps w:val="0"/>
          <w:szCs w:val="22"/>
        </w:rPr>
        <w:t xml:space="preserve">runachalam and </w:t>
      </w:r>
      <w:r>
        <w:rPr>
          <w:rFonts w:ascii="Arial" w:hAnsi="Arial" w:cs="Arial"/>
          <w:caps w:val="0"/>
          <w:szCs w:val="22"/>
        </w:rPr>
        <w:t>B</w:t>
      </w:r>
      <w:r w:rsidRPr="00775ABE">
        <w:rPr>
          <w:rFonts w:ascii="Arial" w:hAnsi="Arial" w:cs="Arial"/>
          <w:caps w:val="0"/>
          <w:szCs w:val="22"/>
        </w:rPr>
        <w:t>andyopadhyay method</w:t>
      </w:r>
    </w:p>
    <w:p w14:paraId="568814D5" w14:textId="77777777" w:rsidR="00775ABE" w:rsidRDefault="00775ABE" w:rsidP="00775ABE">
      <w:pPr>
        <w:pStyle w:val="Head1"/>
        <w:spacing w:after="0"/>
        <w:jc w:val="both"/>
        <w:rPr>
          <w:rFonts w:ascii="Arial" w:hAnsi="Arial" w:cs="Arial"/>
          <w:caps w:val="0"/>
        </w:rPr>
      </w:pPr>
    </w:p>
    <w:p w14:paraId="52A027D4" w14:textId="1B83C916" w:rsidR="00775ABE" w:rsidRDefault="00775ABE" w:rsidP="00056A56">
      <w:pPr>
        <w:tabs>
          <w:tab w:val="left" w:pos="1080"/>
        </w:tabs>
        <w:jc w:val="both"/>
        <w:rPr>
          <w:rFonts w:ascii="Arial" w:hAnsi="Arial"/>
          <w:bCs/>
          <w:lang w:val="en-IN"/>
        </w:rPr>
      </w:pPr>
      <w:r w:rsidRPr="00775ABE">
        <w:rPr>
          <w:rFonts w:ascii="Arial" w:hAnsi="Arial"/>
          <w:bCs/>
          <w:lang w:val="en-IN"/>
        </w:rPr>
        <w:t>IC394640 ranked as the best among the evaluated accessions with a total score of  6, followed by IC 394380 with a score of 22</w:t>
      </w:r>
      <w:r w:rsidR="00E61C1C">
        <w:rPr>
          <w:rFonts w:ascii="Arial" w:hAnsi="Arial"/>
          <w:bCs/>
          <w:lang w:val="en-IN"/>
        </w:rPr>
        <w:t xml:space="preserve"> as depicted in </w:t>
      </w:r>
      <w:r w:rsidR="0008606F">
        <w:rPr>
          <w:rFonts w:ascii="Arial" w:hAnsi="Arial"/>
          <w:bCs/>
          <w:lang w:val="en-IN"/>
        </w:rPr>
        <w:t>T</w:t>
      </w:r>
      <w:r w:rsidR="00E61C1C">
        <w:rPr>
          <w:rFonts w:ascii="Arial" w:hAnsi="Arial"/>
          <w:bCs/>
          <w:lang w:val="en-IN"/>
        </w:rPr>
        <w:t>able 1</w:t>
      </w:r>
      <w:r w:rsidRPr="00775ABE">
        <w:rPr>
          <w:rFonts w:ascii="Arial" w:hAnsi="Arial"/>
          <w:bCs/>
          <w:lang w:val="en-IN"/>
        </w:rPr>
        <w:t>. Accession Pusa M 2142 was the least performing  accession with a score of 55. Accession IC394640 recorded the highest value among the evaluated accessions in yield and yield correlated traits, except in pod length. On the other hand, Pusa M 2142 was included in the lowest statistical group in all the above traits. Released varieties Virat and TM96 were in fourth and sixth positions, while CO6 and CO8 were in eighth and ninth positions, respectively</w:t>
      </w:r>
      <w:r>
        <w:rPr>
          <w:rFonts w:ascii="Arial" w:hAnsi="Arial"/>
          <w:bCs/>
          <w:lang w:val="en-IN"/>
        </w:rPr>
        <w:t>.</w:t>
      </w:r>
    </w:p>
    <w:p w14:paraId="39A297FC" w14:textId="77777777" w:rsidR="00775ABE" w:rsidRDefault="00775ABE" w:rsidP="00056A56">
      <w:pPr>
        <w:tabs>
          <w:tab w:val="left" w:pos="1080"/>
        </w:tabs>
        <w:jc w:val="both"/>
        <w:rPr>
          <w:rFonts w:ascii="Arial" w:hAnsi="Arial"/>
          <w:bCs/>
          <w:lang w:val="en-IN"/>
        </w:rPr>
      </w:pPr>
    </w:p>
    <w:p w14:paraId="2D0C7987" w14:textId="09BC0C19" w:rsidR="00775ABE" w:rsidRDefault="00775ABE" w:rsidP="00056A56">
      <w:pPr>
        <w:tabs>
          <w:tab w:val="left" w:pos="1080"/>
        </w:tabs>
        <w:jc w:val="both"/>
        <w:rPr>
          <w:rFonts w:ascii="Arial" w:hAnsi="Arial"/>
          <w:bCs/>
          <w:lang w:val="en-IN"/>
        </w:rPr>
      </w:pPr>
      <w:r w:rsidRPr="00775ABE">
        <w:rPr>
          <w:rFonts w:ascii="Arial" w:hAnsi="Arial"/>
          <w:bCs/>
          <w:lang w:val="en-IN"/>
        </w:rPr>
        <w:t xml:space="preserve">Remzeena </w:t>
      </w:r>
      <w:r w:rsidRPr="00775ABE">
        <w:rPr>
          <w:rFonts w:ascii="Arial" w:hAnsi="Arial"/>
          <w:bCs/>
          <w:i/>
          <w:iCs/>
          <w:lang w:val="en-IN"/>
        </w:rPr>
        <w:t>et al</w:t>
      </w:r>
      <w:r w:rsidRPr="00775ABE">
        <w:rPr>
          <w:rFonts w:ascii="Arial" w:hAnsi="Arial"/>
          <w:bCs/>
          <w:lang w:val="en-IN"/>
        </w:rPr>
        <w:t xml:space="preserve">. (2023) evaluated tomato hybrids for their yield and associated traits using the Arunachalam and Bandyopadhyay method. Similarly, Sivasankarreddy </w:t>
      </w:r>
      <w:r w:rsidRPr="00775ABE">
        <w:rPr>
          <w:rFonts w:ascii="Arial" w:hAnsi="Arial"/>
          <w:bCs/>
          <w:i/>
          <w:iCs/>
          <w:lang w:val="en-IN"/>
        </w:rPr>
        <w:t>et al</w:t>
      </w:r>
      <w:r w:rsidRPr="00775ABE">
        <w:rPr>
          <w:rFonts w:ascii="Arial" w:hAnsi="Arial"/>
          <w:bCs/>
          <w:lang w:val="en-IN"/>
        </w:rPr>
        <w:t xml:space="preserve">. (2024) identified five top-performing lines in brinjal using this approach from a total of twenty genotypes. Shilpa </w:t>
      </w:r>
      <w:r w:rsidRPr="009749A4">
        <w:rPr>
          <w:rFonts w:ascii="Arial" w:hAnsi="Arial"/>
          <w:bCs/>
          <w:i/>
          <w:iCs/>
          <w:lang w:val="en-IN"/>
        </w:rPr>
        <w:t>et al</w:t>
      </w:r>
      <w:r w:rsidRPr="00775ABE">
        <w:rPr>
          <w:rFonts w:ascii="Arial" w:hAnsi="Arial"/>
          <w:bCs/>
          <w:lang w:val="en-IN"/>
        </w:rPr>
        <w:t>. (2024) identified  six testers and four lines from parental genotypes in marigold based on this scoring.</w:t>
      </w:r>
    </w:p>
    <w:p w14:paraId="5EB2FE00" w14:textId="77777777" w:rsidR="00775ABE" w:rsidRDefault="00775ABE" w:rsidP="00056A56">
      <w:pPr>
        <w:tabs>
          <w:tab w:val="left" w:pos="1080"/>
        </w:tabs>
        <w:jc w:val="both"/>
        <w:rPr>
          <w:rFonts w:ascii="Arial" w:hAnsi="Arial"/>
          <w:bCs/>
          <w:lang w:val="en-IN"/>
        </w:rPr>
      </w:pPr>
    </w:p>
    <w:p w14:paraId="542A1DE3" w14:textId="77777777" w:rsidR="009749A4" w:rsidRDefault="009749A4" w:rsidP="00056A56">
      <w:pPr>
        <w:tabs>
          <w:tab w:val="left" w:pos="1080"/>
        </w:tabs>
        <w:jc w:val="both"/>
        <w:rPr>
          <w:rFonts w:ascii="Arial" w:hAnsi="Arial"/>
          <w:bCs/>
          <w:lang w:val="en-IN"/>
        </w:rPr>
      </w:pPr>
    </w:p>
    <w:p w14:paraId="3AF09190" w14:textId="040EAE6D" w:rsidR="00775ABE" w:rsidRPr="00B008B9" w:rsidRDefault="009749A4" w:rsidP="00056A56">
      <w:pPr>
        <w:tabs>
          <w:tab w:val="left" w:pos="1080"/>
        </w:tabs>
        <w:jc w:val="both"/>
        <w:rPr>
          <w:rFonts w:ascii="Arial" w:hAnsi="Arial"/>
          <w:b/>
          <w:lang w:val="en-IN"/>
        </w:rPr>
      </w:pPr>
      <w:r w:rsidRPr="00B008B9">
        <w:rPr>
          <w:rFonts w:ascii="Arial" w:hAnsi="Arial"/>
          <w:b/>
          <w:lang w:val="en-IN"/>
        </w:rPr>
        <w:t>Table 1: Trait scores, total score, and ranking of  green gram accessions using the Arunachalam and Bandyopadhyay (1984) method</w:t>
      </w:r>
    </w:p>
    <w:p w14:paraId="46287828" w14:textId="77777777" w:rsidR="009749A4" w:rsidRDefault="009749A4" w:rsidP="00056A56">
      <w:pPr>
        <w:tabs>
          <w:tab w:val="left" w:pos="1080"/>
        </w:tabs>
        <w:jc w:val="both"/>
        <w:rPr>
          <w:rFonts w:ascii="Arial" w:hAnsi="Arial"/>
          <w:bCs/>
          <w:lang w:val="en-IN"/>
        </w:rPr>
      </w:pPr>
    </w:p>
    <w:tbl>
      <w:tblPr>
        <w:tblStyle w:val="TableGrid"/>
        <w:tblpPr w:leftFromText="180" w:rightFromText="180" w:vertAnchor="text" w:horzAnchor="margin" w:tblpY="162"/>
        <w:tblW w:w="0" w:type="auto"/>
        <w:tblLook w:val="04A0" w:firstRow="1" w:lastRow="0" w:firstColumn="1" w:lastColumn="0" w:noHBand="0" w:noVBand="1"/>
      </w:tblPr>
      <w:tblGrid>
        <w:gridCol w:w="777"/>
        <w:gridCol w:w="1217"/>
        <w:gridCol w:w="984"/>
        <w:gridCol w:w="842"/>
        <w:gridCol w:w="1106"/>
        <w:gridCol w:w="993"/>
        <w:gridCol w:w="823"/>
        <w:gridCol w:w="750"/>
        <w:gridCol w:w="706"/>
      </w:tblGrid>
      <w:tr w:rsidR="00293327" w:rsidRPr="009749A4" w14:paraId="74B27F47" w14:textId="77777777" w:rsidTr="00293327">
        <w:trPr>
          <w:trHeight w:val="300"/>
        </w:trPr>
        <w:tc>
          <w:tcPr>
            <w:tcW w:w="846" w:type="dxa"/>
          </w:tcPr>
          <w:p w14:paraId="767AACBB" w14:textId="34ABA80F" w:rsidR="009749A4" w:rsidRPr="009749A4" w:rsidRDefault="009749A4" w:rsidP="009749A4">
            <w:pPr>
              <w:tabs>
                <w:tab w:val="left" w:pos="1080"/>
              </w:tabs>
              <w:jc w:val="both"/>
              <w:rPr>
                <w:rFonts w:ascii="Arial" w:eastAsia="Times New Roman" w:hAnsi="Arial"/>
                <w:b/>
                <w:bCs/>
                <w:sz w:val="20"/>
                <w:szCs w:val="20"/>
                <w:lang w:val="en-IN"/>
              </w:rPr>
            </w:pPr>
            <w:bookmarkStart w:id="15" w:name="_Hlk215304896"/>
            <w:r w:rsidRPr="009749A4">
              <w:rPr>
                <w:rFonts w:ascii="Arial" w:eastAsia="Times New Roman" w:hAnsi="Arial"/>
                <w:bCs/>
                <w:sz w:val="20"/>
                <w:szCs w:val="20"/>
                <w:lang w:val="en-IN"/>
              </w:rPr>
              <w:lastRenderedPageBreak/>
              <w:t>S</w:t>
            </w:r>
            <w:r w:rsidR="00293327">
              <w:rPr>
                <w:rFonts w:ascii="Arial" w:eastAsia="Times New Roman" w:hAnsi="Arial"/>
                <w:bCs/>
                <w:sz w:val="20"/>
                <w:szCs w:val="20"/>
                <w:lang w:val="en-IN"/>
              </w:rPr>
              <w:t>l</w:t>
            </w:r>
            <w:r w:rsidRPr="009749A4">
              <w:rPr>
                <w:rFonts w:ascii="Arial" w:eastAsia="Times New Roman" w:hAnsi="Arial"/>
                <w:bCs/>
                <w:sz w:val="20"/>
                <w:szCs w:val="20"/>
                <w:lang w:val="en-IN"/>
              </w:rPr>
              <w:t>.No</w:t>
            </w:r>
            <w:r w:rsidR="00293327">
              <w:rPr>
                <w:rFonts w:ascii="Arial" w:eastAsia="Times New Roman" w:hAnsi="Arial"/>
                <w:bCs/>
                <w:sz w:val="20"/>
                <w:szCs w:val="20"/>
                <w:lang w:val="en-IN"/>
              </w:rPr>
              <w:t>.</w:t>
            </w:r>
          </w:p>
        </w:tc>
        <w:tc>
          <w:tcPr>
            <w:tcW w:w="1214" w:type="dxa"/>
            <w:noWrap/>
            <w:hideMark/>
          </w:tcPr>
          <w:p w14:paraId="5B41734C"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Accession</w:t>
            </w:r>
          </w:p>
        </w:tc>
        <w:tc>
          <w:tcPr>
            <w:tcW w:w="968" w:type="dxa"/>
            <w:noWrap/>
            <w:hideMark/>
          </w:tcPr>
          <w:p w14:paraId="78F12411"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Number of clusters per plant</w:t>
            </w:r>
          </w:p>
        </w:tc>
        <w:tc>
          <w:tcPr>
            <w:tcW w:w="842" w:type="dxa"/>
            <w:noWrap/>
            <w:hideMark/>
          </w:tcPr>
          <w:p w14:paraId="56018AD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Pod length</w:t>
            </w:r>
          </w:p>
        </w:tc>
        <w:tc>
          <w:tcPr>
            <w:tcW w:w="1078" w:type="dxa"/>
            <w:noWrap/>
            <w:hideMark/>
          </w:tcPr>
          <w:p w14:paraId="1439800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Primary branches </w:t>
            </w:r>
          </w:p>
        </w:tc>
        <w:tc>
          <w:tcPr>
            <w:tcW w:w="993" w:type="dxa"/>
            <w:noWrap/>
            <w:hideMark/>
          </w:tcPr>
          <w:p w14:paraId="7CF15F69"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pods per plant </w:t>
            </w:r>
          </w:p>
        </w:tc>
        <w:tc>
          <w:tcPr>
            <w:tcW w:w="823" w:type="dxa"/>
            <w:noWrap/>
            <w:hideMark/>
          </w:tcPr>
          <w:p w14:paraId="52E63B4D" w14:textId="23B6DD3D"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Yield</w:t>
            </w:r>
            <w:r w:rsidR="00727995">
              <w:rPr>
                <w:rFonts w:ascii="Arial" w:eastAsia="Times New Roman" w:hAnsi="Arial"/>
                <w:b/>
                <w:bCs/>
                <w:sz w:val="20"/>
                <w:szCs w:val="20"/>
                <w:lang w:val="en-IN"/>
              </w:rPr>
              <w:t xml:space="preserve"> per plant</w:t>
            </w:r>
          </w:p>
        </w:tc>
        <w:tc>
          <w:tcPr>
            <w:tcW w:w="733" w:type="dxa"/>
            <w:noWrap/>
            <w:hideMark/>
          </w:tcPr>
          <w:p w14:paraId="657DD20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Total score</w:t>
            </w:r>
          </w:p>
        </w:tc>
        <w:tc>
          <w:tcPr>
            <w:tcW w:w="701" w:type="dxa"/>
            <w:noWrap/>
            <w:hideMark/>
          </w:tcPr>
          <w:p w14:paraId="26F0888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Rank</w:t>
            </w:r>
          </w:p>
        </w:tc>
      </w:tr>
      <w:tr w:rsidR="00293327" w:rsidRPr="009749A4" w14:paraId="5109803A" w14:textId="77777777" w:rsidTr="00293327">
        <w:trPr>
          <w:trHeight w:val="300"/>
        </w:trPr>
        <w:tc>
          <w:tcPr>
            <w:tcW w:w="846" w:type="dxa"/>
          </w:tcPr>
          <w:p w14:paraId="7EC9B7A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214" w:type="dxa"/>
            <w:noWrap/>
            <w:hideMark/>
          </w:tcPr>
          <w:p w14:paraId="1B96B0F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CO6</w:t>
            </w:r>
          </w:p>
        </w:tc>
        <w:tc>
          <w:tcPr>
            <w:tcW w:w="968" w:type="dxa"/>
            <w:noWrap/>
            <w:hideMark/>
          </w:tcPr>
          <w:p w14:paraId="7F1002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42" w:type="dxa"/>
            <w:noWrap/>
            <w:hideMark/>
          </w:tcPr>
          <w:p w14:paraId="2435D0A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078" w:type="dxa"/>
            <w:noWrap/>
            <w:hideMark/>
          </w:tcPr>
          <w:p w14:paraId="3F92F1A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993" w:type="dxa"/>
            <w:noWrap/>
            <w:hideMark/>
          </w:tcPr>
          <w:p w14:paraId="034E9DF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23" w:type="dxa"/>
            <w:noWrap/>
            <w:hideMark/>
          </w:tcPr>
          <w:p w14:paraId="7A0DF87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733" w:type="dxa"/>
            <w:noWrap/>
            <w:hideMark/>
          </w:tcPr>
          <w:p w14:paraId="05011B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36</w:t>
            </w:r>
          </w:p>
        </w:tc>
        <w:tc>
          <w:tcPr>
            <w:tcW w:w="701" w:type="dxa"/>
            <w:noWrap/>
            <w:hideMark/>
          </w:tcPr>
          <w:p w14:paraId="1690EE0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r>
      <w:tr w:rsidR="00293327" w:rsidRPr="009749A4" w14:paraId="65D25A50" w14:textId="77777777" w:rsidTr="00293327">
        <w:trPr>
          <w:trHeight w:val="300"/>
        </w:trPr>
        <w:tc>
          <w:tcPr>
            <w:tcW w:w="846" w:type="dxa"/>
          </w:tcPr>
          <w:p w14:paraId="7489158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214" w:type="dxa"/>
            <w:noWrap/>
            <w:hideMark/>
          </w:tcPr>
          <w:p w14:paraId="4A0C8BF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CO8</w:t>
            </w:r>
          </w:p>
        </w:tc>
        <w:tc>
          <w:tcPr>
            <w:tcW w:w="968" w:type="dxa"/>
            <w:noWrap/>
            <w:hideMark/>
          </w:tcPr>
          <w:p w14:paraId="5E61DF4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42" w:type="dxa"/>
            <w:noWrap/>
            <w:hideMark/>
          </w:tcPr>
          <w:p w14:paraId="6BBFF6F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078" w:type="dxa"/>
            <w:noWrap/>
            <w:hideMark/>
          </w:tcPr>
          <w:p w14:paraId="3E716C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993" w:type="dxa"/>
            <w:noWrap/>
            <w:hideMark/>
          </w:tcPr>
          <w:p w14:paraId="2055478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23" w:type="dxa"/>
            <w:noWrap/>
            <w:hideMark/>
          </w:tcPr>
          <w:p w14:paraId="02A4DEC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733" w:type="dxa"/>
            <w:noWrap/>
            <w:hideMark/>
          </w:tcPr>
          <w:p w14:paraId="0A044E7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38</w:t>
            </w:r>
          </w:p>
        </w:tc>
        <w:tc>
          <w:tcPr>
            <w:tcW w:w="701" w:type="dxa"/>
            <w:noWrap/>
            <w:hideMark/>
          </w:tcPr>
          <w:p w14:paraId="6244007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r>
      <w:tr w:rsidR="00293327" w:rsidRPr="009749A4" w14:paraId="3AB81D78" w14:textId="77777777" w:rsidTr="00293327">
        <w:trPr>
          <w:trHeight w:val="300"/>
        </w:trPr>
        <w:tc>
          <w:tcPr>
            <w:tcW w:w="846" w:type="dxa"/>
          </w:tcPr>
          <w:p w14:paraId="51DFAD7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214" w:type="dxa"/>
            <w:noWrap/>
            <w:hideMark/>
          </w:tcPr>
          <w:p w14:paraId="0D0E98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IC224780</w:t>
            </w:r>
          </w:p>
        </w:tc>
        <w:tc>
          <w:tcPr>
            <w:tcW w:w="968" w:type="dxa"/>
            <w:noWrap/>
            <w:hideMark/>
          </w:tcPr>
          <w:p w14:paraId="03FC6F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42" w:type="dxa"/>
            <w:noWrap/>
            <w:hideMark/>
          </w:tcPr>
          <w:p w14:paraId="065D431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078" w:type="dxa"/>
            <w:noWrap/>
            <w:hideMark/>
          </w:tcPr>
          <w:p w14:paraId="42E2905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993" w:type="dxa"/>
            <w:noWrap/>
            <w:hideMark/>
          </w:tcPr>
          <w:p w14:paraId="08C8E13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23" w:type="dxa"/>
            <w:noWrap/>
            <w:hideMark/>
          </w:tcPr>
          <w:p w14:paraId="1D74622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733" w:type="dxa"/>
            <w:noWrap/>
            <w:hideMark/>
          </w:tcPr>
          <w:p w14:paraId="14E753D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32</w:t>
            </w:r>
          </w:p>
        </w:tc>
        <w:tc>
          <w:tcPr>
            <w:tcW w:w="701" w:type="dxa"/>
            <w:noWrap/>
            <w:hideMark/>
          </w:tcPr>
          <w:p w14:paraId="0987D30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r>
      <w:tr w:rsidR="00293327" w:rsidRPr="009749A4" w14:paraId="2405E4D8" w14:textId="77777777" w:rsidTr="00293327">
        <w:trPr>
          <w:trHeight w:val="300"/>
        </w:trPr>
        <w:tc>
          <w:tcPr>
            <w:tcW w:w="846" w:type="dxa"/>
          </w:tcPr>
          <w:p w14:paraId="444F61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214" w:type="dxa"/>
            <w:noWrap/>
            <w:hideMark/>
          </w:tcPr>
          <w:p w14:paraId="345F549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IC247820</w:t>
            </w:r>
          </w:p>
        </w:tc>
        <w:tc>
          <w:tcPr>
            <w:tcW w:w="968" w:type="dxa"/>
            <w:noWrap/>
            <w:hideMark/>
          </w:tcPr>
          <w:p w14:paraId="483C046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42" w:type="dxa"/>
            <w:noWrap/>
            <w:hideMark/>
          </w:tcPr>
          <w:p w14:paraId="4182F44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078" w:type="dxa"/>
            <w:noWrap/>
            <w:hideMark/>
          </w:tcPr>
          <w:p w14:paraId="57E265D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993" w:type="dxa"/>
            <w:noWrap/>
            <w:hideMark/>
          </w:tcPr>
          <w:p w14:paraId="2368DFD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23" w:type="dxa"/>
            <w:noWrap/>
            <w:hideMark/>
          </w:tcPr>
          <w:p w14:paraId="095FF7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733" w:type="dxa"/>
            <w:noWrap/>
            <w:hideMark/>
          </w:tcPr>
          <w:p w14:paraId="41A98C4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207783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r>
      <w:tr w:rsidR="00293327" w:rsidRPr="009749A4" w14:paraId="4EE97239" w14:textId="77777777" w:rsidTr="00293327">
        <w:trPr>
          <w:trHeight w:val="300"/>
        </w:trPr>
        <w:tc>
          <w:tcPr>
            <w:tcW w:w="846" w:type="dxa"/>
          </w:tcPr>
          <w:p w14:paraId="1128FDA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214" w:type="dxa"/>
            <w:noWrap/>
            <w:hideMark/>
          </w:tcPr>
          <w:p w14:paraId="6C969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IC392930</w:t>
            </w:r>
          </w:p>
        </w:tc>
        <w:tc>
          <w:tcPr>
            <w:tcW w:w="968" w:type="dxa"/>
            <w:noWrap/>
            <w:hideMark/>
          </w:tcPr>
          <w:p w14:paraId="692D77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42" w:type="dxa"/>
            <w:noWrap/>
            <w:hideMark/>
          </w:tcPr>
          <w:p w14:paraId="1047C9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078" w:type="dxa"/>
            <w:noWrap/>
            <w:hideMark/>
          </w:tcPr>
          <w:p w14:paraId="2D091F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993" w:type="dxa"/>
            <w:noWrap/>
            <w:hideMark/>
          </w:tcPr>
          <w:p w14:paraId="52138E5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23" w:type="dxa"/>
            <w:noWrap/>
            <w:hideMark/>
          </w:tcPr>
          <w:p w14:paraId="53499D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733" w:type="dxa"/>
            <w:noWrap/>
            <w:hideMark/>
          </w:tcPr>
          <w:p w14:paraId="4A3B03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39</w:t>
            </w:r>
          </w:p>
        </w:tc>
        <w:tc>
          <w:tcPr>
            <w:tcW w:w="701" w:type="dxa"/>
            <w:noWrap/>
            <w:hideMark/>
          </w:tcPr>
          <w:p w14:paraId="54FB7CA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r>
      <w:tr w:rsidR="00293327" w:rsidRPr="009749A4" w14:paraId="0011B537" w14:textId="77777777" w:rsidTr="00293327">
        <w:trPr>
          <w:trHeight w:val="300"/>
        </w:trPr>
        <w:tc>
          <w:tcPr>
            <w:tcW w:w="846" w:type="dxa"/>
          </w:tcPr>
          <w:p w14:paraId="6CCFD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214" w:type="dxa"/>
            <w:noWrap/>
            <w:hideMark/>
          </w:tcPr>
          <w:p w14:paraId="7D362B6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IC393910</w:t>
            </w:r>
          </w:p>
        </w:tc>
        <w:tc>
          <w:tcPr>
            <w:tcW w:w="968" w:type="dxa"/>
            <w:noWrap/>
            <w:hideMark/>
          </w:tcPr>
          <w:p w14:paraId="222B1F4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42" w:type="dxa"/>
            <w:noWrap/>
            <w:hideMark/>
          </w:tcPr>
          <w:p w14:paraId="6B5C98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078" w:type="dxa"/>
            <w:noWrap/>
            <w:hideMark/>
          </w:tcPr>
          <w:p w14:paraId="5A5623C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993" w:type="dxa"/>
            <w:noWrap/>
            <w:hideMark/>
          </w:tcPr>
          <w:p w14:paraId="35A87EF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23" w:type="dxa"/>
            <w:noWrap/>
            <w:hideMark/>
          </w:tcPr>
          <w:p w14:paraId="1C1B772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33" w:type="dxa"/>
            <w:noWrap/>
            <w:hideMark/>
          </w:tcPr>
          <w:p w14:paraId="64B6566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25</w:t>
            </w:r>
          </w:p>
        </w:tc>
        <w:tc>
          <w:tcPr>
            <w:tcW w:w="701" w:type="dxa"/>
            <w:noWrap/>
            <w:hideMark/>
          </w:tcPr>
          <w:p w14:paraId="421D7B5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r>
      <w:tr w:rsidR="00293327" w:rsidRPr="009749A4" w14:paraId="710D24A6" w14:textId="77777777" w:rsidTr="00293327">
        <w:trPr>
          <w:trHeight w:val="300"/>
        </w:trPr>
        <w:tc>
          <w:tcPr>
            <w:tcW w:w="846" w:type="dxa"/>
          </w:tcPr>
          <w:p w14:paraId="4261B51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214" w:type="dxa"/>
            <w:noWrap/>
            <w:hideMark/>
          </w:tcPr>
          <w:p w14:paraId="396C9FA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IC394380</w:t>
            </w:r>
          </w:p>
        </w:tc>
        <w:tc>
          <w:tcPr>
            <w:tcW w:w="968" w:type="dxa"/>
            <w:noWrap/>
            <w:hideMark/>
          </w:tcPr>
          <w:p w14:paraId="1735938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42" w:type="dxa"/>
            <w:noWrap/>
            <w:hideMark/>
          </w:tcPr>
          <w:p w14:paraId="7D6A3F7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078" w:type="dxa"/>
            <w:noWrap/>
            <w:hideMark/>
          </w:tcPr>
          <w:p w14:paraId="7010CD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993" w:type="dxa"/>
            <w:noWrap/>
            <w:hideMark/>
          </w:tcPr>
          <w:p w14:paraId="4F9E41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23" w:type="dxa"/>
            <w:noWrap/>
            <w:hideMark/>
          </w:tcPr>
          <w:p w14:paraId="0554E8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733" w:type="dxa"/>
            <w:noWrap/>
            <w:hideMark/>
          </w:tcPr>
          <w:p w14:paraId="256101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22</w:t>
            </w:r>
          </w:p>
        </w:tc>
        <w:tc>
          <w:tcPr>
            <w:tcW w:w="701" w:type="dxa"/>
            <w:noWrap/>
            <w:hideMark/>
          </w:tcPr>
          <w:p w14:paraId="157628E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r>
      <w:tr w:rsidR="00293327" w:rsidRPr="009749A4" w14:paraId="563BA26A" w14:textId="77777777" w:rsidTr="00293327">
        <w:trPr>
          <w:trHeight w:val="300"/>
        </w:trPr>
        <w:tc>
          <w:tcPr>
            <w:tcW w:w="846" w:type="dxa"/>
          </w:tcPr>
          <w:p w14:paraId="2043ED9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214" w:type="dxa"/>
            <w:noWrap/>
            <w:hideMark/>
          </w:tcPr>
          <w:p w14:paraId="68FF7CD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IC394640</w:t>
            </w:r>
          </w:p>
        </w:tc>
        <w:tc>
          <w:tcPr>
            <w:tcW w:w="968" w:type="dxa"/>
            <w:noWrap/>
            <w:hideMark/>
          </w:tcPr>
          <w:p w14:paraId="2C6652E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42" w:type="dxa"/>
            <w:noWrap/>
            <w:hideMark/>
          </w:tcPr>
          <w:p w14:paraId="6C86295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078" w:type="dxa"/>
            <w:noWrap/>
            <w:hideMark/>
          </w:tcPr>
          <w:p w14:paraId="71EE25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993" w:type="dxa"/>
            <w:noWrap/>
            <w:hideMark/>
          </w:tcPr>
          <w:p w14:paraId="5811955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23" w:type="dxa"/>
            <w:noWrap/>
            <w:hideMark/>
          </w:tcPr>
          <w:p w14:paraId="359AB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733" w:type="dxa"/>
            <w:noWrap/>
            <w:hideMark/>
          </w:tcPr>
          <w:p w14:paraId="0C6CD52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01" w:type="dxa"/>
            <w:noWrap/>
            <w:hideMark/>
          </w:tcPr>
          <w:p w14:paraId="463ABB9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r>
      <w:tr w:rsidR="00293327" w:rsidRPr="009749A4" w14:paraId="11746CE7" w14:textId="77777777" w:rsidTr="00293327">
        <w:trPr>
          <w:trHeight w:val="300"/>
        </w:trPr>
        <w:tc>
          <w:tcPr>
            <w:tcW w:w="846" w:type="dxa"/>
          </w:tcPr>
          <w:p w14:paraId="48D2A17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214" w:type="dxa"/>
            <w:noWrap/>
            <w:hideMark/>
          </w:tcPr>
          <w:p w14:paraId="538812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Pusa M 2142</w:t>
            </w:r>
          </w:p>
        </w:tc>
        <w:tc>
          <w:tcPr>
            <w:tcW w:w="968" w:type="dxa"/>
            <w:noWrap/>
            <w:hideMark/>
          </w:tcPr>
          <w:p w14:paraId="264885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42" w:type="dxa"/>
            <w:noWrap/>
            <w:hideMark/>
          </w:tcPr>
          <w:p w14:paraId="4739115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078" w:type="dxa"/>
            <w:noWrap/>
            <w:hideMark/>
          </w:tcPr>
          <w:p w14:paraId="735B5EF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993" w:type="dxa"/>
            <w:noWrap/>
            <w:hideMark/>
          </w:tcPr>
          <w:p w14:paraId="13572F8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23" w:type="dxa"/>
            <w:noWrap/>
            <w:hideMark/>
          </w:tcPr>
          <w:p w14:paraId="12C81D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733" w:type="dxa"/>
            <w:noWrap/>
            <w:hideMark/>
          </w:tcPr>
          <w:p w14:paraId="2231B21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55</w:t>
            </w:r>
          </w:p>
        </w:tc>
        <w:tc>
          <w:tcPr>
            <w:tcW w:w="701" w:type="dxa"/>
            <w:noWrap/>
            <w:hideMark/>
          </w:tcPr>
          <w:p w14:paraId="6789184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r>
      <w:tr w:rsidR="00293327" w:rsidRPr="009749A4" w14:paraId="3376A0D4" w14:textId="77777777" w:rsidTr="00293327">
        <w:trPr>
          <w:trHeight w:val="300"/>
        </w:trPr>
        <w:tc>
          <w:tcPr>
            <w:tcW w:w="846" w:type="dxa"/>
          </w:tcPr>
          <w:p w14:paraId="3A8293F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214" w:type="dxa"/>
            <w:noWrap/>
            <w:hideMark/>
          </w:tcPr>
          <w:p w14:paraId="3E7421F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TM96</w:t>
            </w:r>
          </w:p>
        </w:tc>
        <w:tc>
          <w:tcPr>
            <w:tcW w:w="968" w:type="dxa"/>
            <w:noWrap/>
            <w:hideMark/>
          </w:tcPr>
          <w:p w14:paraId="0848888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42" w:type="dxa"/>
            <w:noWrap/>
            <w:hideMark/>
          </w:tcPr>
          <w:p w14:paraId="61AB786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078" w:type="dxa"/>
            <w:noWrap/>
            <w:hideMark/>
          </w:tcPr>
          <w:p w14:paraId="0A3769A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993" w:type="dxa"/>
            <w:noWrap/>
            <w:hideMark/>
          </w:tcPr>
          <w:p w14:paraId="0ADC074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23" w:type="dxa"/>
            <w:noWrap/>
            <w:hideMark/>
          </w:tcPr>
          <w:p w14:paraId="360FF4B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733" w:type="dxa"/>
            <w:noWrap/>
            <w:hideMark/>
          </w:tcPr>
          <w:p w14:paraId="1D2B62E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29</w:t>
            </w:r>
          </w:p>
        </w:tc>
        <w:tc>
          <w:tcPr>
            <w:tcW w:w="701" w:type="dxa"/>
            <w:noWrap/>
            <w:hideMark/>
          </w:tcPr>
          <w:p w14:paraId="247EE7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r>
      <w:tr w:rsidR="00293327" w:rsidRPr="009749A4" w14:paraId="796E0125" w14:textId="77777777" w:rsidTr="00293327">
        <w:trPr>
          <w:trHeight w:val="300"/>
        </w:trPr>
        <w:tc>
          <w:tcPr>
            <w:tcW w:w="846" w:type="dxa"/>
          </w:tcPr>
          <w:p w14:paraId="6904C0C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214" w:type="dxa"/>
            <w:noWrap/>
            <w:hideMark/>
          </w:tcPr>
          <w:p w14:paraId="766565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Virat</w:t>
            </w:r>
          </w:p>
        </w:tc>
        <w:tc>
          <w:tcPr>
            <w:tcW w:w="968" w:type="dxa"/>
            <w:noWrap/>
            <w:hideMark/>
          </w:tcPr>
          <w:p w14:paraId="2B01D6F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42" w:type="dxa"/>
            <w:noWrap/>
            <w:hideMark/>
          </w:tcPr>
          <w:p w14:paraId="00A133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078" w:type="dxa"/>
            <w:noWrap/>
            <w:hideMark/>
          </w:tcPr>
          <w:p w14:paraId="4336F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993" w:type="dxa"/>
            <w:noWrap/>
            <w:hideMark/>
          </w:tcPr>
          <w:p w14:paraId="2F6CAF3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23" w:type="dxa"/>
            <w:noWrap/>
            <w:hideMark/>
          </w:tcPr>
          <w:p w14:paraId="778A7B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733" w:type="dxa"/>
            <w:noWrap/>
            <w:hideMark/>
          </w:tcPr>
          <w:p w14:paraId="16A99D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041D77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r>
      <w:bookmarkEnd w:id="15"/>
    </w:tbl>
    <w:p w14:paraId="7E5090C1" w14:textId="77777777" w:rsidR="009749A4" w:rsidRDefault="009749A4" w:rsidP="009749A4">
      <w:pPr>
        <w:tabs>
          <w:tab w:val="left" w:pos="1080"/>
        </w:tabs>
        <w:jc w:val="both"/>
        <w:rPr>
          <w:rFonts w:ascii="Arial" w:hAnsi="Arial"/>
          <w:b/>
          <w:bCs/>
          <w:sz w:val="22"/>
          <w:szCs w:val="22"/>
        </w:rPr>
      </w:pPr>
    </w:p>
    <w:p w14:paraId="7C3DAB62" w14:textId="27ACEB1D" w:rsidR="009749A4" w:rsidRDefault="009749A4" w:rsidP="009749A4">
      <w:pPr>
        <w:tabs>
          <w:tab w:val="left" w:pos="1080"/>
        </w:tabs>
        <w:jc w:val="both"/>
        <w:rPr>
          <w:rFonts w:ascii="Arial" w:hAnsi="Arial"/>
          <w:b/>
          <w:bCs/>
          <w:sz w:val="22"/>
          <w:szCs w:val="22"/>
        </w:rPr>
      </w:pPr>
      <w:r>
        <w:rPr>
          <w:rFonts w:ascii="Arial" w:hAnsi="Arial"/>
          <w:b/>
          <w:bCs/>
          <w:sz w:val="22"/>
          <w:szCs w:val="22"/>
        </w:rPr>
        <w:t xml:space="preserve">3.3 </w:t>
      </w:r>
      <w:del w:id="16" w:author="Administrator" w:date="2025-12-04T16:14:00Z" w16du:dateUtc="2025-12-04T10:44:00Z">
        <w:r w:rsidDel="0003460E">
          <w:rPr>
            <w:rFonts w:ascii="Arial" w:hAnsi="Arial"/>
            <w:b/>
            <w:bCs/>
            <w:sz w:val="22"/>
            <w:szCs w:val="22"/>
          </w:rPr>
          <w:delText xml:space="preserve"> </w:delText>
        </w:r>
      </w:del>
      <w:r w:rsidRPr="009749A4">
        <w:rPr>
          <w:rFonts w:ascii="Arial" w:hAnsi="Arial"/>
          <w:b/>
          <w:bCs/>
          <w:sz w:val="22"/>
          <w:szCs w:val="22"/>
        </w:rPr>
        <w:t>Selection of superior accessions using PCA</w:t>
      </w:r>
    </w:p>
    <w:p w14:paraId="0B8B6B5A" w14:textId="77777777" w:rsidR="009749A4" w:rsidRPr="009749A4" w:rsidRDefault="009749A4" w:rsidP="009749A4">
      <w:pPr>
        <w:tabs>
          <w:tab w:val="left" w:pos="1080"/>
        </w:tabs>
        <w:jc w:val="both"/>
        <w:rPr>
          <w:rFonts w:ascii="Arial" w:hAnsi="Arial"/>
          <w:b/>
          <w:bCs/>
          <w:sz w:val="22"/>
          <w:szCs w:val="22"/>
        </w:rPr>
      </w:pPr>
    </w:p>
    <w:p w14:paraId="2CD1B8C2" w14:textId="3A408FA3" w:rsidR="009749A4" w:rsidRDefault="009749A4" w:rsidP="00056A56">
      <w:pPr>
        <w:tabs>
          <w:tab w:val="left" w:pos="1080"/>
        </w:tabs>
        <w:jc w:val="both"/>
        <w:rPr>
          <w:rFonts w:ascii="Arial" w:hAnsi="Arial"/>
          <w:bCs/>
          <w:lang w:val="en-IN"/>
        </w:rPr>
      </w:pPr>
      <w:r w:rsidRPr="009749A4">
        <w:rPr>
          <w:rFonts w:ascii="Arial" w:hAnsi="Arial"/>
          <w:bCs/>
          <w:lang w:val="en-IN"/>
        </w:rPr>
        <w:t>In the present study, first three principal components (PCs) recorded eigenvalues greater  than 0.5, and together they accounted for 94.67 per cent of the total variation. Following  Arunachalam and Bandyopadhyay method, IC 394640 with a total score of 113.66</w:t>
      </w:r>
      <w:r w:rsidR="00EF3294">
        <w:rPr>
          <w:rFonts w:ascii="Arial" w:hAnsi="Arial"/>
          <w:bCs/>
          <w:lang w:val="en-IN"/>
        </w:rPr>
        <w:t xml:space="preserve"> </w:t>
      </w:r>
      <w:r w:rsidRPr="009749A4">
        <w:rPr>
          <w:rFonts w:ascii="Arial" w:hAnsi="Arial"/>
          <w:bCs/>
          <w:lang w:val="en-IN"/>
        </w:rPr>
        <w:t>was selected as the best accession</w:t>
      </w:r>
      <w:r w:rsidR="00E61C1C">
        <w:rPr>
          <w:rFonts w:ascii="Arial" w:hAnsi="Arial"/>
          <w:bCs/>
          <w:lang w:val="en-IN"/>
        </w:rPr>
        <w:t xml:space="preserve"> (Table 2)</w:t>
      </w:r>
      <w:r w:rsidRPr="009749A4">
        <w:rPr>
          <w:rFonts w:ascii="Arial" w:hAnsi="Arial"/>
          <w:bCs/>
          <w:lang w:val="en-IN"/>
        </w:rPr>
        <w:t xml:space="preserve">. This accession  belonged to  the statistically highest group for the evaluated characters except for pod length, and consequently,  it registered  the highest score in PCA analysis for all traits except for pod length. Accession IC 247820 and Virat ranked second and </w:t>
      </w:r>
      <w:del w:id="17" w:author="Administrator" w:date="2025-12-04T16:14:00Z" w16du:dateUtc="2025-12-04T10:44:00Z">
        <w:r w:rsidRPr="009749A4" w:rsidDel="0003460E">
          <w:rPr>
            <w:rFonts w:ascii="Arial" w:hAnsi="Arial"/>
            <w:bCs/>
            <w:lang w:val="en-IN"/>
          </w:rPr>
          <w:delText>third,with</w:delText>
        </w:r>
      </w:del>
      <w:ins w:id="18" w:author="Administrator" w:date="2025-12-04T16:14:00Z" w16du:dateUtc="2025-12-04T10:44:00Z">
        <w:r w:rsidR="0003460E" w:rsidRPr="009749A4">
          <w:rPr>
            <w:rFonts w:ascii="Arial" w:hAnsi="Arial"/>
            <w:bCs/>
            <w:lang w:val="en-IN"/>
          </w:rPr>
          <w:t>third, with</w:t>
        </w:r>
      </w:ins>
      <w:r w:rsidRPr="009749A4">
        <w:rPr>
          <w:rFonts w:ascii="Arial" w:hAnsi="Arial"/>
          <w:bCs/>
          <w:lang w:val="en-IN"/>
        </w:rPr>
        <w:t xml:space="preserve"> total scores of 101.24 and 99.65,respectively. Consistent with the  results of Arunachalam and Bandyopadhyay's (1984) method</w:t>
      </w:r>
      <w:del w:id="19" w:author="Administrator" w:date="2025-12-04T16:14:00Z" w16du:dateUtc="2025-12-04T10:44:00Z">
        <w:r w:rsidRPr="009749A4" w:rsidDel="0003460E">
          <w:rPr>
            <w:rFonts w:ascii="Arial" w:hAnsi="Arial"/>
            <w:bCs/>
            <w:lang w:val="en-IN"/>
          </w:rPr>
          <w:delText xml:space="preserve"> </w:delText>
        </w:r>
      </w:del>
      <w:r w:rsidRPr="009749A4">
        <w:rPr>
          <w:rFonts w:ascii="Arial" w:hAnsi="Arial"/>
          <w:bCs/>
          <w:lang w:val="en-IN"/>
        </w:rPr>
        <w:t>, Pusa M 2142 with a total score of 48.34 emerged as  the most undesirable accession in the PCA method too.</w:t>
      </w:r>
    </w:p>
    <w:p w14:paraId="44DAC2BF" w14:textId="77777777" w:rsidR="009749A4" w:rsidRDefault="009749A4" w:rsidP="00056A56">
      <w:pPr>
        <w:tabs>
          <w:tab w:val="left" w:pos="1080"/>
        </w:tabs>
        <w:jc w:val="both"/>
        <w:rPr>
          <w:rFonts w:ascii="Arial" w:hAnsi="Arial"/>
          <w:bCs/>
          <w:lang w:val="en-IN"/>
        </w:rPr>
      </w:pPr>
    </w:p>
    <w:p w14:paraId="13F40398" w14:textId="565B4B8C" w:rsidR="009749A4" w:rsidRDefault="009749A4" w:rsidP="00056A56">
      <w:pPr>
        <w:tabs>
          <w:tab w:val="left" w:pos="1080"/>
        </w:tabs>
        <w:jc w:val="both"/>
        <w:rPr>
          <w:rFonts w:ascii="Arial" w:hAnsi="Arial"/>
          <w:bCs/>
          <w:lang w:val="en-IN"/>
        </w:rPr>
      </w:pPr>
      <w:r w:rsidRPr="009749A4">
        <w:rPr>
          <w:rFonts w:ascii="Arial" w:hAnsi="Arial"/>
          <w:bCs/>
          <w:lang w:val="en-IN"/>
        </w:rPr>
        <w:t xml:space="preserve">PCA has been effectively used in several crops for genotype selection. Sinha </w:t>
      </w:r>
      <w:r w:rsidRPr="00F70493">
        <w:rPr>
          <w:rFonts w:ascii="Arial" w:hAnsi="Arial"/>
          <w:bCs/>
          <w:i/>
          <w:iCs/>
          <w:lang w:val="en-IN"/>
        </w:rPr>
        <w:t>et al</w:t>
      </w:r>
      <w:r w:rsidRPr="009749A4">
        <w:rPr>
          <w:rFonts w:ascii="Arial" w:hAnsi="Arial"/>
          <w:bCs/>
          <w:lang w:val="en-IN"/>
        </w:rPr>
        <w:t xml:space="preserve">. (2019) applied PCA  to identify superior inbred lines in maize. Suma et al. (2025) used PCA approach to identify  55  superior genotypes from a total of  553 okra accessions. Wambi </w:t>
      </w:r>
      <w:r w:rsidRPr="00F70493">
        <w:rPr>
          <w:rFonts w:ascii="Arial" w:hAnsi="Arial"/>
          <w:bCs/>
          <w:i/>
          <w:iCs/>
          <w:lang w:val="en-IN"/>
        </w:rPr>
        <w:t>et al</w:t>
      </w:r>
      <w:r w:rsidRPr="009749A4">
        <w:rPr>
          <w:rFonts w:ascii="Arial" w:hAnsi="Arial"/>
          <w:bCs/>
          <w:lang w:val="en-IN"/>
        </w:rPr>
        <w:t>. (2025) also used PCA to identify lodging resistant maize genotypes.</w:t>
      </w:r>
    </w:p>
    <w:p w14:paraId="77EEBC08" w14:textId="77777777" w:rsidR="009749A4" w:rsidRDefault="009749A4" w:rsidP="00056A56">
      <w:pPr>
        <w:tabs>
          <w:tab w:val="left" w:pos="1080"/>
        </w:tabs>
        <w:jc w:val="both"/>
        <w:rPr>
          <w:rFonts w:ascii="Arial" w:hAnsi="Arial"/>
          <w:bCs/>
          <w:lang w:val="en-IN"/>
        </w:rPr>
      </w:pPr>
    </w:p>
    <w:p w14:paraId="7CCCF5CD" w14:textId="2CA9E7AC" w:rsidR="009749A4" w:rsidRPr="00B008B9" w:rsidRDefault="009749A4" w:rsidP="00056A56">
      <w:pPr>
        <w:tabs>
          <w:tab w:val="left" w:pos="1080"/>
        </w:tabs>
        <w:jc w:val="both"/>
        <w:rPr>
          <w:rFonts w:ascii="Arial" w:hAnsi="Arial"/>
          <w:b/>
          <w:lang w:val="en-IN"/>
        </w:rPr>
      </w:pPr>
      <w:r w:rsidRPr="00B008B9">
        <w:rPr>
          <w:rFonts w:ascii="Arial" w:hAnsi="Arial"/>
          <w:b/>
          <w:lang w:val="en-IN"/>
        </w:rPr>
        <w:t>Table 2 : Trait scores, total score, and ranking of green gram accessions using PCA</w:t>
      </w:r>
    </w:p>
    <w:tbl>
      <w:tblPr>
        <w:tblStyle w:val="TableGrid"/>
        <w:tblpPr w:leftFromText="180" w:rightFromText="180" w:vertAnchor="text" w:horzAnchor="margin" w:tblpY="311"/>
        <w:tblW w:w="9102" w:type="dxa"/>
        <w:tblLook w:val="04A0" w:firstRow="1" w:lastRow="0" w:firstColumn="1" w:lastColumn="0" w:noHBand="0" w:noVBand="1"/>
      </w:tblPr>
      <w:tblGrid>
        <w:gridCol w:w="761"/>
        <w:gridCol w:w="1276"/>
        <w:gridCol w:w="1051"/>
        <w:gridCol w:w="1038"/>
        <w:gridCol w:w="1082"/>
        <w:gridCol w:w="1177"/>
        <w:gridCol w:w="1006"/>
        <w:gridCol w:w="938"/>
        <w:gridCol w:w="773"/>
      </w:tblGrid>
      <w:tr w:rsidR="009749A4" w:rsidRPr="009749A4" w14:paraId="2836F4F0" w14:textId="77777777" w:rsidTr="009749A4">
        <w:trPr>
          <w:trHeight w:val="538"/>
        </w:trPr>
        <w:tc>
          <w:tcPr>
            <w:tcW w:w="749" w:type="dxa"/>
          </w:tcPr>
          <w:p w14:paraId="77EA4400" w14:textId="3523F224" w:rsidR="009749A4" w:rsidRPr="009749A4" w:rsidRDefault="009749A4" w:rsidP="009749A4">
            <w:pPr>
              <w:tabs>
                <w:tab w:val="left" w:pos="1080"/>
              </w:tabs>
              <w:jc w:val="both"/>
              <w:rPr>
                <w:rFonts w:ascii="Arial" w:hAnsi="Arial"/>
                <w:bCs/>
                <w:sz w:val="20"/>
                <w:lang w:val="en-IN"/>
              </w:rPr>
            </w:pPr>
            <w:bookmarkStart w:id="20" w:name="_Hlk215304912"/>
            <w:r w:rsidRPr="009749A4">
              <w:rPr>
                <w:rFonts w:ascii="Arial" w:hAnsi="Arial"/>
                <w:bCs/>
                <w:sz w:val="20"/>
                <w:lang w:val="en-IN"/>
              </w:rPr>
              <w:t>S</w:t>
            </w:r>
            <w:r w:rsidR="00293327">
              <w:rPr>
                <w:rFonts w:ascii="Arial" w:hAnsi="Arial"/>
                <w:bCs/>
                <w:sz w:val="20"/>
                <w:lang w:val="en-IN"/>
              </w:rPr>
              <w:t>l</w:t>
            </w:r>
            <w:r w:rsidRPr="009749A4">
              <w:rPr>
                <w:rFonts w:ascii="Arial" w:hAnsi="Arial"/>
                <w:bCs/>
                <w:sz w:val="20"/>
                <w:lang w:val="en-IN"/>
              </w:rPr>
              <w:t>.No</w:t>
            </w:r>
            <w:r w:rsidR="00293327">
              <w:rPr>
                <w:rFonts w:ascii="Arial" w:hAnsi="Arial"/>
                <w:bCs/>
                <w:sz w:val="20"/>
                <w:lang w:val="en-IN"/>
              </w:rPr>
              <w:t>.</w:t>
            </w:r>
          </w:p>
        </w:tc>
        <w:tc>
          <w:tcPr>
            <w:tcW w:w="1278" w:type="dxa"/>
          </w:tcPr>
          <w:p w14:paraId="713FA8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Accession</w:t>
            </w:r>
          </w:p>
        </w:tc>
        <w:tc>
          <w:tcPr>
            <w:tcW w:w="1052" w:type="dxa"/>
          </w:tcPr>
          <w:p w14:paraId="323C144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pods per plant</w:t>
            </w:r>
          </w:p>
        </w:tc>
        <w:tc>
          <w:tcPr>
            <w:tcW w:w="1040" w:type="dxa"/>
          </w:tcPr>
          <w:p w14:paraId="45E36E4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Pod length</w:t>
            </w:r>
          </w:p>
        </w:tc>
        <w:tc>
          <w:tcPr>
            <w:tcW w:w="1083" w:type="dxa"/>
          </w:tcPr>
          <w:p w14:paraId="410A0B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clusters per plant</w:t>
            </w:r>
          </w:p>
        </w:tc>
        <w:tc>
          <w:tcPr>
            <w:tcW w:w="1178" w:type="dxa"/>
          </w:tcPr>
          <w:p w14:paraId="396A332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Primary branches</w:t>
            </w:r>
          </w:p>
        </w:tc>
        <w:tc>
          <w:tcPr>
            <w:tcW w:w="1009" w:type="dxa"/>
          </w:tcPr>
          <w:p w14:paraId="3A3966F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Yield per plant</w:t>
            </w:r>
          </w:p>
        </w:tc>
        <w:tc>
          <w:tcPr>
            <w:tcW w:w="939" w:type="dxa"/>
          </w:tcPr>
          <w:p w14:paraId="472EE4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Total score</w:t>
            </w:r>
          </w:p>
        </w:tc>
        <w:tc>
          <w:tcPr>
            <w:tcW w:w="774" w:type="dxa"/>
          </w:tcPr>
          <w:p w14:paraId="6CF2586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Rank</w:t>
            </w:r>
          </w:p>
        </w:tc>
      </w:tr>
      <w:tr w:rsidR="009749A4" w:rsidRPr="009749A4" w14:paraId="1EDD3E1D" w14:textId="77777777" w:rsidTr="009749A4">
        <w:trPr>
          <w:trHeight w:val="263"/>
        </w:trPr>
        <w:tc>
          <w:tcPr>
            <w:tcW w:w="749" w:type="dxa"/>
          </w:tcPr>
          <w:p w14:paraId="5F5F5C9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c>
          <w:tcPr>
            <w:tcW w:w="1278" w:type="dxa"/>
          </w:tcPr>
          <w:p w14:paraId="687049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IC392930</w:t>
            </w:r>
          </w:p>
        </w:tc>
        <w:tc>
          <w:tcPr>
            <w:tcW w:w="1052" w:type="dxa"/>
          </w:tcPr>
          <w:p w14:paraId="36BBC20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28.22</w:t>
            </w:r>
          </w:p>
        </w:tc>
        <w:tc>
          <w:tcPr>
            <w:tcW w:w="1040" w:type="dxa"/>
          </w:tcPr>
          <w:p w14:paraId="5C0EDA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13.44</w:t>
            </w:r>
          </w:p>
        </w:tc>
        <w:tc>
          <w:tcPr>
            <w:tcW w:w="1083" w:type="dxa"/>
          </w:tcPr>
          <w:p w14:paraId="40E668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11.15</w:t>
            </w:r>
          </w:p>
        </w:tc>
        <w:tc>
          <w:tcPr>
            <w:tcW w:w="1178" w:type="dxa"/>
          </w:tcPr>
          <w:p w14:paraId="62353CF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F71739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8.53</w:t>
            </w:r>
          </w:p>
        </w:tc>
        <w:tc>
          <w:tcPr>
            <w:tcW w:w="939" w:type="dxa"/>
          </w:tcPr>
          <w:p w14:paraId="2E6BBB0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71.39</w:t>
            </w:r>
          </w:p>
        </w:tc>
        <w:tc>
          <w:tcPr>
            <w:tcW w:w="774" w:type="dxa"/>
          </w:tcPr>
          <w:p w14:paraId="75F3A3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r>
      <w:tr w:rsidR="009749A4" w:rsidRPr="009749A4" w14:paraId="55CD1C45" w14:textId="77777777" w:rsidTr="009749A4">
        <w:trPr>
          <w:trHeight w:val="272"/>
        </w:trPr>
        <w:tc>
          <w:tcPr>
            <w:tcW w:w="749" w:type="dxa"/>
          </w:tcPr>
          <w:p w14:paraId="28A497B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c>
          <w:tcPr>
            <w:tcW w:w="1278" w:type="dxa"/>
          </w:tcPr>
          <w:p w14:paraId="4D5CC4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IC394640</w:t>
            </w:r>
          </w:p>
        </w:tc>
        <w:tc>
          <w:tcPr>
            <w:tcW w:w="1052" w:type="dxa"/>
          </w:tcPr>
          <w:p w14:paraId="7AFBD7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52.04</w:t>
            </w:r>
          </w:p>
        </w:tc>
        <w:tc>
          <w:tcPr>
            <w:tcW w:w="1040" w:type="dxa"/>
          </w:tcPr>
          <w:p w14:paraId="2A973D1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14.74</w:t>
            </w:r>
          </w:p>
        </w:tc>
        <w:tc>
          <w:tcPr>
            <w:tcW w:w="1083" w:type="dxa"/>
          </w:tcPr>
          <w:p w14:paraId="070EA83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17.06</w:t>
            </w:r>
          </w:p>
        </w:tc>
        <w:tc>
          <w:tcPr>
            <w:tcW w:w="1178" w:type="dxa"/>
          </w:tcPr>
          <w:p w14:paraId="585732A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243FC64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18.87</w:t>
            </w:r>
          </w:p>
        </w:tc>
        <w:tc>
          <w:tcPr>
            <w:tcW w:w="939" w:type="dxa"/>
          </w:tcPr>
          <w:p w14:paraId="3DA66A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113.66</w:t>
            </w:r>
          </w:p>
        </w:tc>
        <w:tc>
          <w:tcPr>
            <w:tcW w:w="774" w:type="dxa"/>
          </w:tcPr>
          <w:p w14:paraId="345C58F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r>
      <w:tr w:rsidR="009749A4" w:rsidRPr="009749A4" w14:paraId="6D786945" w14:textId="77777777" w:rsidTr="009749A4">
        <w:trPr>
          <w:trHeight w:val="263"/>
        </w:trPr>
        <w:tc>
          <w:tcPr>
            <w:tcW w:w="749" w:type="dxa"/>
          </w:tcPr>
          <w:p w14:paraId="38C273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c>
          <w:tcPr>
            <w:tcW w:w="1278" w:type="dxa"/>
          </w:tcPr>
          <w:p w14:paraId="16D71A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TM96</w:t>
            </w:r>
          </w:p>
        </w:tc>
        <w:tc>
          <w:tcPr>
            <w:tcW w:w="1052" w:type="dxa"/>
          </w:tcPr>
          <w:p w14:paraId="552FB20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31.48</w:t>
            </w:r>
          </w:p>
        </w:tc>
        <w:tc>
          <w:tcPr>
            <w:tcW w:w="1040" w:type="dxa"/>
          </w:tcPr>
          <w:p w14:paraId="21CCE95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14.60</w:t>
            </w:r>
          </w:p>
        </w:tc>
        <w:tc>
          <w:tcPr>
            <w:tcW w:w="1083" w:type="dxa"/>
          </w:tcPr>
          <w:p w14:paraId="4D21918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12.24</w:t>
            </w:r>
          </w:p>
        </w:tc>
        <w:tc>
          <w:tcPr>
            <w:tcW w:w="1178" w:type="dxa"/>
          </w:tcPr>
          <w:p w14:paraId="1BD945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794D498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9.58</w:t>
            </w:r>
          </w:p>
        </w:tc>
        <w:tc>
          <w:tcPr>
            <w:tcW w:w="939" w:type="dxa"/>
          </w:tcPr>
          <w:p w14:paraId="250B633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77.96</w:t>
            </w:r>
          </w:p>
        </w:tc>
        <w:tc>
          <w:tcPr>
            <w:tcW w:w="774" w:type="dxa"/>
          </w:tcPr>
          <w:p w14:paraId="40EA096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r>
      <w:tr w:rsidR="009749A4" w:rsidRPr="009749A4" w14:paraId="138B74A9" w14:textId="77777777" w:rsidTr="009749A4">
        <w:trPr>
          <w:trHeight w:val="263"/>
        </w:trPr>
        <w:tc>
          <w:tcPr>
            <w:tcW w:w="749" w:type="dxa"/>
          </w:tcPr>
          <w:p w14:paraId="3F6B71A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c>
          <w:tcPr>
            <w:tcW w:w="1278" w:type="dxa"/>
          </w:tcPr>
          <w:p w14:paraId="17F307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IC224780</w:t>
            </w:r>
          </w:p>
        </w:tc>
        <w:tc>
          <w:tcPr>
            <w:tcW w:w="1052" w:type="dxa"/>
          </w:tcPr>
          <w:p w14:paraId="6167337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38.43</w:t>
            </w:r>
          </w:p>
        </w:tc>
        <w:tc>
          <w:tcPr>
            <w:tcW w:w="1040" w:type="dxa"/>
          </w:tcPr>
          <w:p w14:paraId="4F2D7E0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13.28</w:t>
            </w:r>
          </w:p>
        </w:tc>
        <w:tc>
          <w:tcPr>
            <w:tcW w:w="1083" w:type="dxa"/>
          </w:tcPr>
          <w:p w14:paraId="1F495FD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5CEE67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009" w:type="dxa"/>
          </w:tcPr>
          <w:p w14:paraId="4106E7F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12.97</w:t>
            </w:r>
          </w:p>
        </w:tc>
        <w:tc>
          <w:tcPr>
            <w:tcW w:w="939" w:type="dxa"/>
          </w:tcPr>
          <w:p w14:paraId="40FD7F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85.01</w:t>
            </w:r>
          </w:p>
        </w:tc>
        <w:tc>
          <w:tcPr>
            <w:tcW w:w="774" w:type="dxa"/>
          </w:tcPr>
          <w:p w14:paraId="5803597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r>
      <w:tr w:rsidR="009749A4" w:rsidRPr="009749A4" w14:paraId="71E016C5" w14:textId="77777777" w:rsidTr="009749A4">
        <w:trPr>
          <w:trHeight w:val="272"/>
        </w:trPr>
        <w:tc>
          <w:tcPr>
            <w:tcW w:w="749" w:type="dxa"/>
          </w:tcPr>
          <w:p w14:paraId="68072FB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c>
          <w:tcPr>
            <w:tcW w:w="1278" w:type="dxa"/>
          </w:tcPr>
          <w:p w14:paraId="76BF564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CO8</w:t>
            </w:r>
          </w:p>
        </w:tc>
        <w:tc>
          <w:tcPr>
            <w:tcW w:w="1052" w:type="dxa"/>
          </w:tcPr>
          <w:p w14:paraId="255DBB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21.41</w:t>
            </w:r>
          </w:p>
        </w:tc>
        <w:tc>
          <w:tcPr>
            <w:tcW w:w="1040" w:type="dxa"/>
          </w:tcPr>
          <w:p w14:paraId="17FCA74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52AA767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178" w:type="dxa"/>
          </w:tcPr>
          <w:p w14:paraId="70903A2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6813D27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6.86</w:t>
            </w:r>
          </w:p>
        </w:tc>
        <w:tc>
          <w:tcPr>
            <w:tcW w:w="939" w:type="dxa"/>
          </w:tcPr>
          <w:p w14:paraId="5B7E197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62.56</w:t>
            </w:r>
          </w:p>
        </w:tc>
        <w:tc>
          <w:tcPr>
            <w:tcW w:w="774" w:type="dxa"/>
          </w:tcPr>
          <w:p w14:paraId="0FA2C15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r>
      <w:tr w:rsidR="009749A4" w:rsidRPr="009749A4" w14:paraId="15654B6D" w14:textId="77777777" w:rsidTr="009749A4">
        <w:trPr>
          <w:trHeight w:val="263"/>
        </w:trPr>
        <w:tc>
          <w:tcPr>
            <w:tcW w:w="749" w:type="dxa"/>
          </w:tcPr>
          <w:p w14:paraId="3CD6808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lastRenderedPageBreak/>
              <w:t>6</w:t>
            </w:r>
          </w:p>
        </w:tc>
        <w:tc>
          <w:tcPr>
            <w:tcW w:w="1278" w:type="dxa"/>
          </w:tcPr>
          <w:p w14:paraId="0C0E53C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CO6</w:t>
            </w:r>
          </w:p>
        </w:tc>
        <w:tc>
          <w:tcPr>
            <w:tcW w:w="1052" w:type="dxa"/>
          </w:tcPr>
          <w:p w14:paraId="1CB1AA4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24.81</w:t>
            </w:r>
          </w:p>
        </w:tc>
        <w:tc>
          <w:tcPr>
            <w:tcW w:w="1040" w:type="dxa"/>
          </w:tcPr>
          <w:p w14:paraId="66DD3DB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13.78</w:t>
            </w:r>
          </w:p>
        </w:tc>
        <w:tc>
          <w:tcPr>
            <w:tcW w:w="1083" w:type="dxa"/>
          </w:tcPr>
          <w:p w14:paraId="5095F8A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12.90</w:t>
            </w:r>
          </w:p>
        </w:tc>
        <w:tc>
          <w:tcPr>
            <w:tcW w:w="1178" w:type="dxa"/>
          </w:tcPr>
          <w:p w14:paraId="247161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CB2AFD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5.29</w:t>
            </w:r>
          </w:p>
        </w:tc>
        <w:tc>
          <w:tcPr>
            <w:tcW w:w="939" w:type="dxa"/>
          </w:tcPr>
          <w:p w14:paraId="5E10BBD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66.83</w:t>
            </w:r>
          </w:p>
        </w:tc>
        <w:tc>
          <w:tcPr>
            <w:tcW w:w="774" w:type="dxa"/>
          </w:tcPr>
          <w:p w14:paraId="4304420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r>
      <w:tr w:rsidR="009749A4" w:rsidRPr="009749A4" w14:paraId="34DA28D3" w14:textId="77777777" w:rsidTr="009749A4">
        <w:trPr>
          <w:trHeight w:val="272"/>
        </w:trPr>
        <w:tc>
          <w:tcPr>
            <w:tcW w:w="749" w:type="dxa"/>
          </w:tcPr>
          <w:p w14:paraId="6A0B62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c>
          <w:tcPr>
            <w:tcW w:w="1278" w:type="dxa"/>
          </w:tcPr>
          <w:p w14:paraId="51C9C5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IC247820</w:t>
            </w:r>
          </w:p>
        </w:tc>
        <w:tc>
          <w:tcPr>
            <w:tcW w:w="1052" w:type="dxa"/>
          </w:tcPr>
          <w:p w14:paraId="449E5A6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48.49</w:t>
            </w:r>
          </w:p>
        </w:tc>
        <w:tc>
          <w:tcPr>
            <w:tcW w:w="1040" w:type="dxa"/>
          </w:tcPr>
          <w:p w14:paraId="09FF732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15.28</w:t>
            </w:r>
          </w:p>
        </w:tc>
        <w:tc>
          <w:tcPr>
            <w:tcW w:w="1083" w:type="dxa"/>
          </w:tcPr>
          <w:p w14:paraId="27F115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66DB5EC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9.82</w:t>
            </w:r>
          </w:p>
        </w:tc>
        <w:tc>
          <w:tcPr>
            <w:tcW w:w="1009" w:type="dxa"/>
          </w:tcPr>
          <w:p w14:paraId="08CEF85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17.59</w:t>
            </w:r>
          </w:p>
        </w:tc>
        <w:tc>
          <w:tcPr>
            <w:tcW w:w="939" w:type="dxa"/>
          </w:tcPr>
          <w:p w14:paraId="07190BF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101.24</w:t>
            </w:r>
          </w:p>
        </w:tc>
        <w:tc>
          <w:tcPr>
            <w:tcW w:w="774" w:type="dxa"/>
          </w:tcPr>
          <w:p w14:paraId="66ED33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r>
      <w:tr w:rsidR="009749A4" w:rsidRPr="009749A4" w14:paraId="07F917C3" w14:textId="77777777" w:rsidTr="009749A4">
        <w:trPr>
          <w:trHeight w:val="263"/>
        </w:trPr>
        <w:tc>
          <w:tcPr>
            <w:tcW w:w="749" w:type="dxa"/>
          </w:tcPr>
          <w:p w14:paraId="305CEC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c>
          <w:tcPr>
            <w:tcW w:w="1278" w:type="dxa"/>
          </w:tcPr>
          <w:p w14:paraId="77F4B57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IC394380</w:t>
            </w:r>
          </w:p>
        </w:tc>
        <w:tc>
          <w:tcPr>
            <w:tcW w:w="1052" w:type="dxa"/>
          </w:tcPr>
          <w:p w14:paraId="01E22C9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41.83</w:t>
            </w:r>
          </w:p>
        </w:tc>
        <w:tc>
          <w:tcPr>
            <w:tcW w:w="1040" w:type="dxa"/>
          </w:tcPr>
          <w:p w14:paraId="5CD448E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13.14</w:t>
            </w:r>
          </w:p>
        </w:tc>
        <w:tc>
          <w:tcPr>
            <w:tcW w:w="1083" w:type="dxa"/>
          </w:tcPr>
          <w:p w14:paraId="56FCE54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14.87</w:t>
            </w:r>
          </w:p>
        </w:tc>
        <w:tc>
          <w:tcPr>
            <w:tcW w:w="1178" w:type="dxa"/>
          </w:tcPr>
          <w:p w14:paraId="3EF420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367E24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14.23</w:t>
            </w:r>
          </w:p>
        </w:tc>
        <w:tc>
          <w:tcPr>
            <w:tcW w:w="939" w:type="dxa"/>
          </w:tcPr>
          <w:p w14:paraId="20501E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95.03</w:t>
            </w:r>
          </w:p>
        </w:tc>
        <w:tc>
          <w:tcPr>
            <w:tcW w:w="774" w:type="dxa"/>
          </w:tcPr>
          <w:p w14:paraId="3CA102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r>
      <w:tr w:rsidR="009749A4" w:rsidRPr="009749A4" w14:paraId="2B6BCA67" w14:textId="77777777" w:rsidTr="009749A4">
        <w:trPr>
          <w:trHeight w:val="263"/>
        </w:trPr>
        <w:tc>
          <w:tcPr>
            <w:tcW w:w="749" w:type="dxa"/>
          </w:tcPr>
          <w:p w14:paraId="7A113E0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c>
          <w:tcPr>
            <w:tcW w:w="1278" w:type="dxa"/>
          </w:tcPr>
          <w:p w14:paraId="0285502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IC393910</w:t>
            </w:r>
          </w:p>
        </w:tc>
        <w:tc>
          <w:tcPr>
            <w:tcW w:w="1052" w:type="dxa"/>
          </w:tcPr>
          <w:p w14:paraId="4F600E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34.46</w:t>
            </w:r>
          </w:p>
        </w:tc>
        <w:tc>
          <w:tcPr>
            <w:tcW w:w="1040" w:type="dxa"/>
          </w:tcPr>
          <w:p w14:paraId="330CCE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13.81</w:t>
            </w:r>
          </w:p>
        </w:tc>
        <w:tc>
          <w:tcPr>
            <w:tcW w:w="1083" w:type="dxa"/>
          </w:tcPr>
          <w:p w14:paraId="0D65B7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13.12</w:t>
            </w:r>
          </w:p>
        </w:tc>
        <w:tc>
          <w:tcPr>
            <w:tcW w:w="1178" w:type="dxa"/>
          </w:tcPr>
          <w:p w14:paraId="124B274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10.51</w:t>
            </w:r>
          </w:p>
        </w:tc>
        <w:tc>
          <w:tcPr>
            <w:tcW w:w="1009" w:type="dxa"/>
          </w:tcPr>
          <w:p w14:paraId="682F672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11.39</w:t>
            </w:r>
          </w:p>
        </w:tc>
        <w:tc>
          <w:tcPr>
            <w:tcW w:w="939" w:type="dxa"/>
          </w:tcPr>
          <w:p w14:paraId="7D95F7A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83.28</w:t>
            </w:r>
          </w:p>
        </w:tc>
        <w:tc>
          <w:tcPr>
            <w:tcW w:w="774" w:type="dxa"/>
          </w:tcPr>
          <w:p w14:paraId="7D4A6E0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r>
      <w:tr w:rsidR="009749A4" w:rsidRPr="009749A4" w14:paraId="59FA1008" w14:textId="77777777" w:rsidTr="009749A4">
        <w:trPr>
          <w:trHeight w:val="272"/>
        </w:trPr>
        <w:tc>
          <w:tcPr>
            <w:tcW w:w="749" w:type="dxa"/>
          </w:tcPr>
          <w:p w14:paraId="61408C6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c>
          <w:tcPr>
            <w:tcW w:w="1278" w:type="dxa"/>
          </w:tcPr>
          <w:p w14:paraId="045689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Virat</w:t>
            </w:r>
          </w:p>
        </w:tc>
        <w:tc>
          <w:tcPr>
            <w:tcW w:w="1052" w:type="dxa"/>
          </w:tcPr>
          <w:p w14:paraId="06F652B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46.22</w:t>
            </w:r>
          </w:p>
        </w:tc>
        <w:tc>
          <w:tcPr>
            <w:tcW w:w="1040" w:type="dxa"/>
          </w:tcPr>
          <w:p w14:paraId="32D1105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196D11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13.99</w:t>
            </w:r>
          </w:p>
        </w:tc>
        <w:tc>
          <w:tcPr>
            <w:tcW w:w="1178" w:type="dxa"/>
          </w:tcPr>
          <w:p w14:paraId="08474BA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9.59</w:t>
            </w:r>
          </w:p>
        </w:tc>
        <w:tc>
          <w:tcPr>
            <w:tcW w:w="1009" w:type="dxa"/>
          </w:tcPr>
          <w:p w14:paraId="322E220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15.88</w:t>
            </w:r>
          </w:p>
        </w:tc>
        <w:tc>
          <w:tcPr>
            <w:tcW w:w="939" w:type="dxa"/>
          </w:tcPr>
          <w:p w14:paraId="2EDD4B8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99.65</w:t>
            </w:r>
          </w:p>
        </w:tc>
        <w:tc>
          <w:tcPr>
            <w:tcW w:w="774" w:type="dxa"/>
          </w:tcPr>
          <w:p w14:paraId="7AA6543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r>
      <w:tr w:rsidR="009749A4" w:rsidRPr="009749A4" w14:paraId="1D6C6373" w14:textId="77777777" w:rsidTr="009749A4">
        <w:trPr>
          <w:trHeight w:val="528"/>
        </w:trPr>
        <w:tc>
          <w:tcPr>
            <w:tcW w:w="749" w:type="dxa"/>
          </w:tcPr>
          <w:p w14:paraId="6945F08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c>
          <w:tcPr>
            <w:tcW w:w="1278" w:type="dxa"/>
          </w:tcPr>
          <w:p w14:paraId="3B293A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Pusa M 2142</w:t>
            </w:r>
          </w:p>
        </w:tc>
        <w:tc>
          <w:tcPr>
            <w:tcW w:w="1052" w:type="dxa"/>
          </w:tcPr>
          <w:p w14:paraId="37C614F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16.73</w:t>
            </w:r>
          </w:p>
        </w:tc>
        <w:tc>
          <w:tcPr>
            <w:tcW w:w="1040" w:type="dxa"/>
          </w:tcPr>
          <w:p w14:paraId="451F78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12.13</w:t>
            </w:r>
          </w:p>
        </w:tc>
        <w:tc>
          <w:tcPr>
            <w:tcW w:w="1083" w:type="dxa"/>
          </w:tcPr>
          <w:p w14:paraId="636C79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8.31</w:t>
            </w:r>
          </w:p>
        </w:tc>
        <w:tc>
          <w:tcPr>
            <w:tcW w:w="1178" w:type="dxa"/>
          </w:tcPr>
          <w:p w14:paraId="536C952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7.54</w:t>
            </w:r>
          </w:p>
        </w:tc>
        <w:tc>
          <w:tcPr>
            <w:tcW w:w="1009" w:type="dxa"/>
          </w:tcPr>
          <w:p w14:paraId="07A1EFA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3.63</w:t>
            </w:r>
          </w:p>
        </w:tc>
        <w:tc>
          <w:tcPr>
            <w:tcW w:w="939" w:type="dxa"/>
          </w:tcPr>
          <w:p w14:paraId="6A748DC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48.34</w:t>
            </w:r>
          </w:p>
        </w:tc>
        <w:tc>
          <w:tcPr>
            <w:tcW w:w="774" w:type="dxa"/>
          </w:tcPr>
          <w:p w14:paraId="146FBB2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r>
      <w:bookmarkEnd w:id="20"/>
    </w:tbl>
    <w:p w14:paraId="3C341380" w14:textId="77777777" w:rsidR="009749A4" w:rsidRDefault="009749A4" w:rsidP="00056A56">
      <w:pPr>
        <w:tabs>
          <w:tab w:val="left" w:pos="1080"/>
        </w:tabs>
        <w:jc w:val="both"/>
        <w:rPr>
          <w:rFonts w:ascii="Arial" w:hAnsi="Arial"/>
          <w:bCs/>
          <w:lang w:val="en-IN"/>
        </w:rPr>
      </w:pPr>
    </w:p>
    <w:p w14:paraId="418A9C65" w14:textId="77777777" w:rsidR="009749A4" w:rsidRDefault="009749A4" w:rsidP="00056A56">
      <w:pPr>
        <w:tabs>
          <w:tab w:val="left" w:pos="1080"/>
        </w:tabs>
        <w:jc w:val="both"/>
        <w:rPr>
          <w:rFonts w:ascii="Arial" w:hAnsi="Arial"/>
          <w:bCs/>
          <w:lang w:val="en-IN"/>
        </w:rPr>
      </w:pPr>
    </w:p>
    <w:p w14:paraId="794519E2" w14:textId="77777777" w:rsidR="009749A4" w:rsidRPr="009749A4" w:rsidRDefault="009749A4" w:rsidP="009749A4">
      <w:pPr>
        <w:tabs>
          <w:tab w:val="left" w:pos="1080"/>
        </w:tabs>
        <w:jc w:val="both"/>
        <w:rPr>
          <w:rFonts w:ascii="Arial" w:hAnsi="Arial"/>
          <w:b/>
          <w:sz w:val="22"/>
          <w:szCs w:val="22"/>
        </w:rPr>
      </w:pPr>
      <w:r w:rsidRPr="009749A4">
        <w:rPr>
          <w:rFonts w:ascii="Arial" w:hAnsi="Arial"/>
          <w:b/>
          <w:sz w:val="22"/>
          <w:szCs w:val="22"/>
          <w:lang w:val="en-IN"/>
        </w:rPr>
        <w:t xml:space="preserve">3.4 </w:t>
      </w:r>
      <w:r w:rsidRPr="009749A4">
        <w:rPr>
          <w:rFonts w:ascii="Arial" w:hAnsi="Arial"/>
          <w:b/>
          <w:sz w:val="22"/>
          <w:szCs w:val="22"/>
        </w:rPr>
        <w:t>Interpretation from PCA biplot</w:t>
      </w:r>
    </w:p>
    <w:p w14:paraId="134B8BC0" w14:textId="6AFEF267" w:rsidR="00775ABE" w:rsidRPr="009749A4" w:rsidRDefault="00775ABE" w:rsidP="00056A56">
      <w:pPr>
        <w:tabs>
          <w:tab w:val="left" w:pos="1080"/>
        </w:tabs>
        <w:jc w:val="both"/>
        <w:rPr>
          <w:rFonts w:ascii="Arial" w:hAnsi="Arial"/>
          <w:bCs/>
          <w:sz w:val="22"/>
          <w:szCs w:val="22"/>
          <w:lang w:val="en-IN"/>
        </w:rPr>
      </w:pPr>
    </w:p>
    <w:p w14:paraId="0173CE7B" w14:textId="12C79956" w:rsidR="00775ABE" w:rsidRDefault="009749A4" w:rsidP="00056A56">
      <w:pPr>
        <w:tabs>
          <w:tab w:val="left" w:pos="1080"/>
        </w:tabs>
        <w:jc w:val="both"/>
        <w:rPr>
          <w:rFonts w:ascii="Arial" w:hAnsi="Arial"/>
          <w:bCs/>
          <w:lang w:val="en-IN"/>
        </w:rPr>
      </w:pPr>
      <w:r w:rsidRPr="009749A4">
        <w:rPr>
          <w:rFonts w:ascii="Arial" w:hAnsi="Arial"/>
          <w:bCs/>
          <w:lang w:val="en-IN"/>
        </w:rPr>
        <w:t>First two PCs collectively explained 83.76 per cent of variability (Fig.3). Traits such as number of pods per plant and yield per plant had the highest loading values in PC1 and most of the variability explained by PC1 was contributed by these traits. Similarly, number of clusters per plant, number of primary branches, and pod length had highest loading value in PC</w:t>
      </w:r>
      <w:r w:rsidR="00F70493">
        <w:rPr>
          <w:rFonts w:ascii="Arial" w:hAnsi="Arial"/>
          <w:bCs/>
          <w:lang w:val="en-IN"/>
        </w:rPr>
        <w:t xml:space="preserve"> </w:t>
      </w:r>
      <w:r w:rsidRPr="009749A4">
        <w:rPr>
          <w:rFonts w:ascii="Arial" w:hAnsi="Arial"/>
          <w:bCs/>
          <w:lang w:val="en-IN"/>
        </w:rPr>
        <w:t>2. Since the first two PCs explained the major proportion of variation, the biplot allowed easy identification of superior accessions in the present study.</w:t>
      </w:r>
      <w:del w:id="21" w:author="Administrator" w:date="2025-12-04T16:15:00Z" w16du:dateUtc="2025-12-04T10:45:00Z">
        <w:r w:rsidRPr="009749A4" w:rsidDel="0003460E">
          <w:rPr>
            <w:rFonts w:ascii="Arial" w:hAnsi="Arial"/>
            <w:bCs/>
            <w:lang w:val="en-IN"/>
          </w:rPr>
          <w:delText>.</w:delText>
        </w:r>
      </w:del>
      <w:r w:rsidRPr="009749A4">
        <w:rPr>
          <w:rFonts w:ascii="Arial" w:hAnsi="Arial"/>
          <w:bCs/>
          <w:lang w:val="en-IN"/>
        </w:rPr>
        <w:t xml:space="preserve"> Accessions positioned towards the right side were superior, whereas accessions located at the left side were inferior. In other words, accessions towards the positive side of PC1 and away from the origin were superior, and those towards the negative side were inferior.</w:t>
      </w:r>
    </w:p>
    <w:p w14:paraId="67F46466" w14:textId="77777777" w:rsidR="009749A4" w:rsidRDefault="009749A4" w:rsidP="00056A56">
      <w:pPr>
        <w:tabs>
          <w:tab w:val="left" w:pos="1080"/>
        </w:tabs>
        <w:jc w:val="both"/>
        <w:rPr>
          <w:rFonts w:ascii="Arial" w:hAnsi="Arial"/>
          <w:bCs/>
          <w:lang w:val="en-IN"/>
        </w:rPr>
      </w:pPr>
    </w:p>
    <w:p w14:paraId="4F31E6DD" w14:textId="52FB8A33" w:rsidR="009749A4" w:rsidRDefault="009749A4" w:rsidP="00056A56">
      <w:pPr>
        <w:tabs>
          <w:tab w:val="left" w:pos="1080"/>
        </w:tabs>
        <w:jc w:val="both"/>
        <w:rPr>
          <w:rFonts w:ascii="Arial" w:hAnsi="Arial"/>
          <w:bCs/>
          <w:lang w:val="en-IN"/>
        </w:rPr>
      </w:pPr>
      <w:r w:rsidRPr="009749A4">
        <w:rPr>
          <w:rFonts w:ascii="Arial" w:hAnsi="Arial"/>
          <w:bCs/>
          <w:lang w:val="en-IN"/>
        </w:rPr>
        <w:t>An additional advantage of biplot is that it provides clear information on desirable features of a superior accession and the specific traits contributing to it. For example, the superiority of IC 247820 was mainly contributed by pod length, followed by yield and number of pods per plant. Similarly, the superiority of IC394380 was attributed to its  higher number of clusters per plant and number of primary branches per plant, as this accession belonged to the second highest statistical class for above traits and registered  high PCA based  scores. In addition to highlighting positive attributes, the biplot also reveals undesirable characteristics.</w:t>
      </w:r>
      <w:del w:id="22" w:author="Administrator" w:date="2025-12-04T16:16:00Z" w16du:dateUtc="2025-12-04T10:46:00Z">
        <w:r w:rsidRPr="009749A4" w:rsidDel="0003460E">
          <w:rPr>
            <w:rFonts w:ascii="Arial" w:hAnsi="Arial"/>
            <w:bCs/>
            <w:lang w:val="en-IN"/>
          </w:rPr>
          <w:delText>.</w:delText>
        </w:r>
      </w:del>
      <w:r w:rsidRPr="009749A4">
        <w:rPr>
          <w:rFonts w:ascii="Arial" w:hAnsi="Arial"/>
          <w:bCs/>
          <w:lang w:val="en-IN"/>
        </w:rPr>
        <w:t xml:space="preserve"> Although, Virat ranked third overall, it performed poorly for the number of primary branches per plant. It was the second last poor performer in that trait, and obviously, it aligned away from number of primary branches in the biplot. Thus biplots help for the effortless identification of superior accessions, as well as suitable trait donors for breeding programmes.</w:t>
      </w:r>
    </w:p>
    <w:p w14:paraId="3C7D66E9" w14:textId="342EE3BC" w:rsidR="00775ABE" w:rsidRDefault="009749A4" w:rsidP="00056A56">
      <w:pPr>
        <w:tabs>
          <w:tab w:val="left" w:pos="1080"/>
        </w:tabs>
        <w:jc w:val="both"/>
        <w:rPr>
          <w:rFonts w:ascii="Arial" w:hAnsi="Arial"/>
          <w:bCs/>
          <w:lang w:val="en-IN"/>
        </w:rPr>
      </w:pPr>
      <w:r w:rsidRPr="009749A4">
        <w:rPr>
          <w:rFonts w:ascii="Times New Roman" w:eastAsia="Aptos" w:hAnsi="Times New Roman"/>
          <w:noProof/>
          <w:sz w:val="24"/>
          <w:szCs w:val="24"/>
        </w:rPr>
        <w:drawing>
          <wp:inline distT="0" distB="0" distL="0" distR="0" wp14:anchorId="05E371D3" wp14:editId="0AA4A0A0">
            <wp:extent cx="4507992" cy="2543175"/>
            <wp:effectExtent l="0" t="0" r="6985" b="0"/>
            <wp:docPr id="120527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1736" name="Picture 757701736"/>
                    <pic:cNvPicPr/>
                  </pic:nvPicPr>
                  <pic:blipFill>
                    <a:blip r:embed="rId21">
                      <a:extLst>
                        <a:ext uri="{28A0092B-C50C-407E-A947-70E740481C1C}">
                          <a14:useLocalDpi xmlns:a14="http://schemas.microsoft.com/office/drawing/2010/main" val="0"/>
                        </a:ext>
                      </a:extLst>
                    </a:blip>
                    <a:stretch>
                      <a:fillRect/>
                    </a:stretch>
                  </pic:blipFill>
                  <pic:spPr>
                    <a:xfrm>
                      <a:off x="0" y="0"/>
                      <a:ext cx="4521358" cy="2550716"/>
                    </a:xfrm>
                    <a:prstGeom prst="rect">
                      <a:avLst/>
                    </a:prstGeom>
                  </pic:spPr>
                </pic:pic>
              </a:graphicData>
            </a:graphic>
          </wp:inline>
        </w:drawing>
      </w:r>
    </w:p>
    <w:p w14:paraId="0E0867DC" w14:textId="133D3F86" w:rsidR="00775ABE" w:rsidRPr="00B008B9" w:rsidRDefault="009749A4"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3. PCA biplot of yield and yield associated traits in 11 green gram accessions</w:t>
      </w:r>
    </w:p>
    <w:p w14:paraId="54FDEA1D" w14:textId="77777777" w:rsidR="00775ABE" w:rsidRPr="00B008B9" w:rsidRDefault="00775ABE" w:rsidP="00056A56">
      <w:pPr>
        <w:tabs>
          <w:tab w:val="left" w:pos="1080"/>
        </w:tabs>
        <w:jc w:val="both"/>
        <w:rPr>
          <w:rFonts w:ascii="Arial" w:hAnsi="Arial"/>
          <w:b/>
          <w:lang w:val="en-IN"/>
        </w:rPr>
      </w:pPr>
    </w:p>
    <w:p w14:paraId="59A093BC" w14:textId="386AB644" w:rsidR="006A7195" w:rsidRPr="006A7195" w:rsidRDefault="006A7195" w:rsidP="006A7195">
      <w:pPr>
        <w:tabs>
          <w:tab w:val="left" w:pos="1080"/>
        </w:tabs>
        <w:jc w:val="both"/>
        <w:rPr>
          <w:rFonts w:ascii="Arial" w:hAnsi="Arial"/>
          <w:b/>
          <w:bCs/>
          <w:sz w:val="22"/>
          <w:szCs w:val="22"/>
        </w:rPr>
      </w:pPr>
      <w:r w:rsidRPr="006A7195">
        <w:rPr>
          <w:rFonts w:ascii="Arial" w:hAnsi="Arial"/>
          <w:b/>
          <w:bCs/>
          <w:sz w:val="22"/>
          <w:szCs w:val="22"/>
          <w:lang w:val="en-IN"/>
        </w:rPr>
        <w:lastRenderedPageBreak/>
        <w:t xml:space="preserve">3.5  Comparative evaluation of </w:t>
      </w:r>
      <w:r>
        <w:rPr>
          <w:rFonts w:ascii="Arial" w:hAnsi="Arial"/>
          <w:b/>
          <w:bCs/>
          <w:sz w:val="22"/>
          <w:szCs w:val="22"/>
          <w:lang w:val="en-IN"/>
        </w:rPr>
        <w:t>the</w:t>
      </w:r>
      <w:r w:rsidRPr="006A7195">
        <w:rPr>
          <w:rFonts w:ascii="Arial" w:hAnsi="Arial"/>
          <w:b/>
          <w:bCs/>
          <w:sz w:val="22"/>
          <w:szCs w:val="22"/>
          <w:lang w:val="en-IN"/>
        </w:rPr>
        <w:t xml:space="preserve"> different selection methods</w:t>
      </w:r>
    </w:p>
    <w:p w14:paraId="352F6BC7" w14:textId="77777777" w:rsidR="00EB7C97" w:rsidRDefault="00EB7C97" w:rsidP="00056A56">
      <w:pPr>
        <w:tabs>
          <w:tab w:val="left" w:pos="1080"/>
        </w:tabs>
        <w:jc w:val="both"/>
        <w:rPr>
          <w:rFonts w:ascii="Arial" w:hAnsi="Arial"/>
          <w:bCs/>
          <w:lang w:val="en-IN"/>
        </w:rPr>
      </w:pPr>
    </w:p>
    <w:p w14:paraId="23C87211" w14:textId="402FE211" w:rsidR="00775ABE" w:rsidRDefault="006A7195" w:rsidP="00056A56">
      <w:pPr>
        <w:tabs>
          <w:tab w:val="left" w:pos="1080"/>
        </w:tabs>
        <w:jc w:val="both"/>
        <w:rPr>
          <w:rFonts w:ascii="Arial" w:hAnsi="Arial"/>
          <w:bCs/>
          <w:lang w:val="en-IN"/>
        </w:rPr>
      </w:pPr>
      <w:r w:rsidRPr="006A7195">
        <w:rPr>
          <w:rFonts w:ascii="Arial" w:hAnsi="Arial"/>
          <w:bCs/>
          <w:lang w:val="en-IN"/>
        </w:rPr>
        <w:t xml:space="preserve">From the selection methods tested, it can be inferred that the results obtained from Arunachalam and Bandyopadhyay (1984) scoring and PCA based selection were largely similar (Table 3). Both approaches identified IC 394640 as the best performing accession and Pusa M 2142 as the poorest performer. Although both methods facilitated evaluation of genotypes for multiple traits, each had distinct strengths and limitations.  </w:t>
      </w:r>
    </w:p>
    <w:p w14:paraId="22713404" w14:textId="77777777" w:rsidR="006A7195" w:rsidRDefault="006A7195" w:rsidP="00056A56">
      <w:pPr>
        <w:tabs>
          <w:tab w:val="left" w:pos="1080"/>
        </w:tabs>
        <w:jc w:val="both"/>
        <w:rPr>
          <w:rFonts w:ascii="Arial" w:hAnsi="Arial"/>
          <w:bCs/>
          <w:lang w:val="en-IN"/>
        </w:rPr>
      </w:pPr>
    </w:p>
    <w:p w14:paraId="317478FC" w14:textId="391C6CDE" w:rsidR="006A7195" w:rsidRDefault="006A7195" w:rsidP="00056A56">
      <w:pPr>
        <w:tabs>
          <w:tab w:val="left" w:pos="1080"/>
        </w:tabs>
        <w:jc w:val="both"/>
        <w:rPr>
          <w:rFonts w:ascii="Arial" w:hAnsi="Arial"/>
          <w:bCs/>
          <w:lang w:val="en-IN"/>
        </w:rPr>
      </w:pPr>
      <w:r w:rsidRPr="006A7195">
        <w:rPr>
          <w:rFonts w:ascii="Arial" w:hAnsi="Arial"/>
          <w:bCs/>
          <w:lang w:val="en-IN"/>
        </w:rPr>
        <w:t xml:space="preserve">The Arunachalam and Bandyopadhyay method is based on post hoc ANOVA statistical groupings, whereas the  PCA based selection uses actual phenotypic values multiplies by modified weights derived from PC’s. In PCA method, biplot allows for easy identification of accessions with desirable trait combinations. The Arunachalam and Bandyopadhyay method relies on mean performance is  effective when traits differ significantly across genotypes but it does not account for inter trait correlations. Another advantage of this method is that the varying levels of error variance across traits are naturally accounted for through the application of DMRT. Besides this, the  use of logically derived, standardised scores ensures a scale independent assessment of the relative potential of different accessions across all characters (Prabhu </w:t>
      </w:r>
      <w:r w:rsidRPr="00F70493">
        <w:rPr>
          <w:rFonts w:ascii="Arial" w:hAnsi="Arial"/>
          <w:bCs/>
          <w:i/>
          <w:iCs/>
          <w:lang w:val="en-IN"/>
        </w:rPr>
        <w:t>et al</w:t>
      </w:r>
      <w:r w:rsidRPr="006A7195">
        <w:rPr>
          <w:rFonts w:ascii="Arial" w:hAnsi="Arial"/>
          <w:bCs/>
          <w:lang w:val="en-IN"/>
        </w:rPr>
        <w:t xml:space="preserve">., 1990). In contrast, the PCA method covers maximum variability through dimensional reduction but may undervalue biologically important traits that contribute low variance, thus  introducing a degree of subjectivity in interpretation. Unlike the Arunachalam method, PCA based scoring method </w:t>
      </w:r>
      <w:del w:id="23" w:author="Administrator" w:date="2025-12-04T16:27:00Z" w16du:dateUtc="2025-12-04T10:57:00Z">
        <w:r w:rsidRPr="006A7195" w:rsidDel="00B34006">
          <w:rPr>
            <w:rFonts w:ascii="Arial" w:hAnsi="Arial"/>
            <w:bCs/>
            <w:lang w:val="en-IN"/>
          </w:rPr>
          <w:delText xml:space="preserve"> </w:delText>
        </w:r>
      </w:del>
      <w:r w:rsidRPr="006A7195">
        <w:rPr>
          <w:rFonts w:ascii="Arial" w:hAnsi="Arial"/>
          <w:bCs/>
          <w:lang w:val="en-IN"/>
        </w:rPr>
        <w:t>is found to exhibit scale dependent changes.</w:t>
      </w:r>
    </w:p>
    <w:p w14:paraId="7D8A01BE" w14:textId="77777777" w:rsidR="006A7195" w:rsidRDefault="006A7195" w:rsidP="00056A56">
      <w:pPr>
        <w:tabs>
          <w:tab w:val="left" w:pos="1080"/>
        </w:tabs>
        <w:jc w:val="both"/>
        <w:rPr>
          <w:rFonts w:ascii="Arial" w:hAnsi="Arial"/>
          <w:bCs/>
          <w:lang w:val="en-IN"/>
        </w:rPr>
      </w:pPr>
    </w:p>
    <w:p w14:paraId="79C1DAE2" w14:textId="68EA5771" w:rsidR="006A7195" w:rsidRDefault="006A7195" w:rsidP="00056A56">
      <w:pPr>
        <w:tabs>
          <w:tab w:val="left" w:pos="1080"/>
        </w:tabs>
        <w:jc w:val="both"/>
        <w:rPr>
          <w:rFonts w:ascii="Arial" w:hAnsi="Arial"/>
          <w:bCs/>
          <w:lang w:val="en-IN"/>
        </w:rPr>
      </w:pPr>
      <w:r w:rsidRPr="006A7195">
        <w:rPr>
          <w:rFonts w:ascii="Arial" w:hAnsi="Arial"/>
          <w:bCs/>
          <w:lang w:val="en-IN"/>
        </w:rPr>
        <w:t xml:space="preserve">Both  selection methods are free from economic weights and artificial index values, allowing straight forward  computations and  avoiding biases associated with subjective  economic weights. However, neither approaches gives  special weightage for any particular traits  such as yield. In the present study, we used yield as well as traits genotypically correlated with yield for selection. Htwe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w:t>
      </w:r>
      <w:commentRangeStart w:id="24"/>
      <w:r w:rsidRPr="006A7195">
        <w:rPr>
          <w:rFonts w:ascii="Arial" w:hAnsi="Arial"/>
          <w:bCs/>
          <w:lang w:val="en-IN"/>
        </w:rPr>
        <w:t>2021</w:t>
      </w:r>
      <w:commentRangeEnd w:id="24"/>
      <w:r w:rsidR="00B34006">
        <w:rPr>
          <w:rStyle w:val="CommentReference"/>
          <w:rFonts w:ascii="Times New Roman" w:hAnsi="Times New Roman"/>
          <w:lang w:val="nb-NO" w:eastAsia="nb-NO"/>
        </w:rPr>
        <w:commentReference w:id="24"/>
      </w:r>
      <w:r w:rsidRPr="006A7195">
        <w:rPr>
          <w:rFonts w:ascii="Arial" w:hAnsi="Arial"/>
          <w:bCs/>
          <w:lang w:val="en-IN"/>
        </w:rPr>
        <w:t xml:space="preserve">), Wambi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(2025) also included traits correlated with yield for making their selection index. Among the traits studied, number of pods per plant had the strongest  correlation with yield</w:t>
      </w:r>
      <w:del w:id="25" w:author="Administrator" w:date="2025-12-04T16:27:00Z" w16du:dateUtc="2025-12-04T10:57:00Z">
        <w:r w:rsidRPr="006A7195" w:rsidDel="00B34006">
          <w:rPr>
            <w:rFonts w:ascii="Arial" w:hAnsi="Arial"/>
            <w:bCs/>
            <w:lang w:val="en-IN"/>
          </w:rPr>
          <w:delText xml:space="preserve"> </w:delText>
        </w:r>
      </w:del>
      <w:r w:rsidRPr="006A7195">
        <w:rPr>
          <w:rFonts w:ascii="Arial" w:hAnsi="Arial"/>
          <w:bCs/>
          <w:lang w:val="en-IN"/>
        </w:rPr>
        <w:t xml:space="preserve"> and exerted the strongest direct influence on yield. Despite this, all traits were given equal weightage in the current study. A selection method that assigns higher priority to traits with strong direct effects on yield would be more advantageous and may improve the efficiency of accession identification.</w:t>
      </w:r>
    </w:p>
    <w:p w14:paraId="090C5579" w14:textId="77777777" w:rsidR="006A7195" w:rsidRDefault="006A7195" w:rsidP="00056A56">
      <w:pPr>
        <w:tabs>
          <w:tab w:val="left" w:pos="1080"/>
        </w:tabs>
        <w:jc w:val="both"/>
        <w:rPr>
          <w:rFonts w:ascii="Arial" w:hAnsi="Arial"/>
          <w:bCs/>
          <w:lang w:val="en-IN"/>
        </w:rPr>
      </w:pPr>
    </w:p>
    <w:p w14:paraId="189D80D8" w14:textId="77777777" w:rsidR="006A7195" w:rsidRDefault="006A7195" w:rsidP="00056A56">
      <w:pPr>
        <w:tabs>
          <w:tab w:val="left" w:pos="1080"/>
        </w:tabs>
        <w:jc w:val="both"/>
        <w:rPr>
          <w:rFonts w:ascii="Arial" w:hAnsi="Arial"/>
          <w:bCs/>
          <w:lang w:val="en-IN"/>
        </w:rPr>
      </w:pPr>
    </w:p>
    <w:p w14:paraId="5BE5B573" w14:textId="77777777" w:rsidR="006A7195" w:rsidRPr="006A7195" w:rsidRDefault="006A7195" w:rsidP="006A7195">
      <w:pPr>
        <w:tabs>
          <w:tab w:val="left" w:pos="1080"/>
        </w:tabs>
        <w:jc w:val="both"/>
        <w:rPr>
          <w:rFonts w:ascii="Arial" w:hAnsi="Arial"/>
          <w:b/>
          <w:lang w:val="en-IN"/>
        </w:rPr>
      </w:pPr>
      <w:bookmarkStart w:id="26" w:name="_Hlk215579676"/>
      <w:r w:rsidRPr="006A7195">
        <w:rPr>
          <w:rFonts w:ascii="Arial" w:hAnsi="Arial"/>
          <w:b/>
          <w:lang w:val="en-IN"/>
        </w:rPr>
        <w:t xml:space="preserve">Table 3: </w:t>
      </w:r>
      <w:bookmarkStart w:id="27" w:name="_Hlk215580255"/>
      <w:r w:rsidRPr="006A7195">
        <w:rPr>
          <w:rFonts w:ascii="Arial" w:hAnsi="Arial"/>
          <w:b/>
          <w:lang w:val="en-IN"/>
        </w:rPr>
        <w:t>Comparative evaluation of two different selection methods</w:t>
      </w:r>
      <w:bookmarkEnd w:id="27"/>
      <w:r w:rsidRPr="006A7195">
        <w:rPr>
          <w:rFonts w:ascii="Arial" w:hAnsi="Arial"/>
          <w:b/>
          <w:lang w:val="en-IN"/>
        </w:rPr>
        <w:t xml:space="preserve"> for ranking  green gram accessions</w:t>
      </w:r>
    </w:p>
    <w:tbl>
      <w:tblPr>
        <w:tblStyle w:val="TableGrid"/>
        <w:tblW w:w="0" w:type="auto"/>
        <w:tblInd w:w="-5" w:type="dxa"/>
        <w:tblLook w:val="04A0" w:firstRow="1" w:lastRow="0" w:firstColumn="1" w:lastColumn="0" w:noHBand="0" w:noVBand="1"/>
      </w:tblPr>
      <w:tblGrid>
        <w:gridCol w:w="1192"/>
        <w:gridCol w:w="2258"/>
        <w:gridCol w:w="1862"/>
        <w:gridCol w:w="2171"/>
      </w:tblGrid>
      <w:tr w:rsidR="006A7195" w:rsidRPr="006A7195" w14:paraId="623ACFA8" w14:textId="77777777" w:rsidTr="00F70493">
        <w:trPr>
          <w:trHeight w:val="650"/>
        </w:trPr>
        <w:tc>
          <w:tcPr>
            <w:tcW w:w="1192" w:type="dxa"/>
            <w:noWrap/>
            <w:hideMark/>
          </w:tcPr>
          <w:p w14:paraId="4D171754" w14:textId="125107C1" w:rsidR="006A7195" w:rsidRPr="006A7195" w:rsidRDefault="006A7195" w:rsidP="006A7195">
            <w:pPr>
              <w:tabs>
                <w:tab w:val="left" w:pos="1080"/>
              </w:tabs>
              <w:jc w:val="both"/>
              <w:rPr>
                <w:rFonts w:ascii="Arial" w:hAnsi="Arial"/>
                <w:b/>
                <w:sz w:val="20"/>
                <w:lang w:val="en-IN"/>
              </w:rPr>
            </w:pPr>
            <w:bookmarkStart w:id="28" w:name="_Hlk215580177"/>
            <w:bookmarkEnd w:id="26"/>
            <w:r w:rsidRPr="006A7195">
              <w:rPr>
                <w:rFonts w:ascii="Arial" w:hAnsi="Arial"/>
                <w:b/>
                <w:sz w:val="20"/>
                <w:lang w:val="en-IN"/>
              </w:rPr>
              <w:t>S</w:t>
            </w:r>
            <w:r w:rsidR="00293327">
              <w:rPr>
                <w:rFonts w:ascii="Arial" w:hAnsi="Arial"/>
                <w:b/>
                <w:sz w:val="20"/>
                <w:lang w:val="en-IN"/>
              </w:rPr>
              <w:t>l</w:t>
            </w:r>
            <w:r w:rsidRPr="006A7195">
              <w:rPr>
                <w:rFonts w:ascii="Arial" w:hAnsi="Arial"/>
                <w:b/>
                <w:sz w:val="20"/>
                <w:lang w:val="en-IN"/>
              </w:rPr>
              <w:t>.No</w:t>
            </w:r>
            <w:r w:rsidR="00293327">
              <w:rPr>
                <w:rFonts w:ascii="Arial" w:hAnsi="Arial"/>
                <w:b/>
                <w:sz w:val="20"/>
                <w:lang w:val="en-IN"/>
              </w:rPr>
              <w:t>.</w:t>
            </w:r>
          </w:p>
        </w:tc>
        <w:tc>
          <w:tcPr>
            <w:tcW w:w="2258" w:type="dxa"/>
            <w:noWrap/>
          </w:tcPr>
          <w:p w14:paraId="09E6C0B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 xml:space="preserve">      Accession</w:t>
            </w:r>
          </w:p>
        </w:tc>
        <w:tc>
          <w:tcPr>
            <w:tcW w:w="1862" w:type="dxa"/>
            <w:noWrap/>
          </w:tcPr>
          <w:p w14:paraId="747C061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Arunachalam and Bandyopadhyay method</w:t>
            </w:r>
          </w:p>
        </w:tc>
        <w:tc>
          <w:tcPr>
            <w:tcW w:w="2171" w:type="dxa"/>
            <w:noWrap/>
          </w:tcPr>
          <w:p w14:paraId="5502A9D9"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PCA based method</w:t>
            </w:r>
          </w:p>
        </w:tc>
      </w:tr>
      <w:tr w:rsidR="006A7195" w:rsidRPr="006A7195" w14:paraId="60473C45" w14:textId="77777777" w:rsidTr="00F70493">
        <w:trPr>
          <w:trHeight w:val="329"/>
        </w:trPr>
        <w:tc>
          <w:tcPr>
            <w:tcW w:w="1192" w:type="dxa"/>
            <w:noWrap/>
          </w:tcPr>
          <w:p w14:paraId="053D5A7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258" w:type="dxa"/>
            <w:noWrap/>
          </w:tcPr>
          <w:p w14:paraId="1DC4596E"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IC394640</w:t>
            </w:r>
          </w:p>
        </w:tc>
        <w:tc>
          <w:tcPr>
            <w:tcW w:w="1862" w:type="dxa"/>
            <w:noWrap/>
          </w:tcPr>
          <w:p w14:paraId="10A78E6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171" w:type="dxa"/>
            <w:noWrap/>
          </w:tcPr>
          <w:p w14:paraId="070EDD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r>
      <w:tr w:rsidR="006A7195" w:rsidRPr="006A7195" w14:paraId="10B1715F" w14:textId="77777777" w:rsidTr="00F70493">
        <w:trPr>
          <w:trHeight w:val="329"/>
        </w:trPr>
        <w:tc>
          <w:tcPr>
            <w:tcW w:w="1192" w:type="dxa"/>
            <w:noWrap/>
          </w:tcPr>
          <w:p w14:paraId="27DFFCC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258" w:type="dxa"/>
            <w:noWrap/>
          </w:tcPr>
          <w:p w14:paraId="56F06236"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IC394380</w:t>
            </w:r>
          </w:p>
        </w:tc>
        <w:tc>
          <w:tcPr>
            <w:tcW w:w="1862" w:type="dxa"/>
            <w:noWrap/>
          </w:tcPr>
          <w:p w14:paraId="5EF4933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171" w:type="dxa"/>
            <w:noWrap/>
          </w:tcPr>
          <w:p w14:paraId="67C1CBB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r>
      <w:tr w:rsidR="006A7195" w:rsidRPr="006A7195" w14:paraId="1459714E" w14:textId="77777777" w:rsidTr="00F70493">
        <w:trPr>
          <w:trHeight w:val="329"/>
        </w:trPr>
        <w:tc>
          <w:tcPr>
            <w:tcW w:w="1192" w:type="dxa"/>
            <w:noWrap/>
          </w:tcPr>
          <w:p w14:paraId="0256F1F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258" w:type="dxa"/>
            <w:noWrap/>
          </w:tcPr>
          <w:p w14:paraId="5C8DBA9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IC247820</w:t>
            </w:r>
          </w:p>
        </w:tc>
        <w:tc>
          <w:tcPr>
            <w:tcW w:w="1862" w:type="dxa"/>
            <w:noWrap/>
          </w:tcPr>
          <w:p w14:paraId="443C2A9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171" w:type="dxa"/>
            <w:noWrap/>
          </w:tcPr>
          <w:p w14:paraId="533ADDBD"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r>
      <w:tr w:rsidR="006A7195" w:rsidRPr="006A7195" w14:paraId="6D1919BE" w14:textId="77777777" w:rsidTr="00F70493">
        <w:trPr>
          <w:trHeight w:val="329"/>
        </w:trPr>
        <w:tc>
          <w:tcPr>
            <w:tcW w:w="1192" w:type="dxa"/>
            <w:noWrap/>
          </w:tcPr>
          <w:p w14:paraId="465C886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258" w:type="dxa"/>
            <w:noWrap/>
          </w:tcPr>
          <w:p w14:paraId="66EA247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Virat</w:t>
            </w:r>
          </w:p>
        </w:tc>
        <w:tc>
          <w:tcPr>
            <w:tcW w:w="1862" w:type="dxa"/>
            <w:noWrap/>
          </w:tcPr>
          <w:p w14:paraId="3F86FBB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171" w:type="dxa"/>
            <w:noWrap/>
          </w:tcPr>
          <w:p w14:paraId="38749F8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r>
      <w:tr w:rsidR="006A7195" w:rsidRPr="006A7195" w14:paraId="42371DF5" w14:textId="77777777" w:rsidTr="00F70493">
        <w:trPr>
          <w:trHeight w:val="329"/>
        </w:trPr>
        <w:tc>
          <w:tcPr>
            <w:tcW w:w="1192" w:type="dxa"/>
            <w:noWrap/>
          </w:tcPr>
          <w:p w14:paraId="76FD79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258" w:type="dxa"/>
            <w:noWrap/>
          </w:tcPr>
          <w:p w14:paraId="751B7D4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IC393910</w:t>
            </w:r>
          </w:p>
        </w:tc>
        <w:tc>
          <w:tcPr>
            <w:tcW w:w="1862" w:type="dxa"/>
            <w:noWrap/>
          </w:tcPr>
          <w:p w14:paraId="3AA24531"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171" w:type="dxa"/>
            <w:noWrap/>
          </w:tcPr>
          <w:p w14:paraId="7E45436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r>
      <w:tr w:rsidR="006A7195" w:rsidRPr="006A7195" w14:paraId="64BF4BCE" w14:textId="77777777" w:rsidTr="00F70493">
        <w:trPr>
          <w:trHeight w:val="329"/>
        </w:trPr>
        <w:tc>
          <w:tcPr>
            <w:tcW w:w="1192" w:type="dxa"/>
            <w:noWrap/>
          </w:tcPr>
          <w:p w14:paraId="5785168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258" w:type="dxa"/>
            <w:noWrap/>
          </w:tcPr>
          <w:p w14:paraId="27BECAD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TM96</w:t>
            </w:r>
          </w:p>
        </w:tc>
        <w:tc>
          <w:tcPr>
            <w:tcW w:w="1862" w:type="dxa"/>
            <w:noWrap/>
          </w:tcPr>
          <w:p w14:paraId="5D781C4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171" w:type="dxa"/>
            <w:noWrap/>
          </w:tcPr>
          <w:p w14:paraId="63E1B3E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r>
      <w:tr w:rsidR="006A7195" w:rsidRPr="006A7195" w14:paraId="5DF50E3A" w14:textId="77777777" w:rsidTr="00F70493">
        <w:trPr>
          <w:trHeight w:val="329"/>
        </w:trPr>
        <w:tc>
          <w:tcPr>
            <w:tcW w:w="1192" w:type="dxa"/>
            <w:noWrap/>
          </w:tcPr>
          <w:p w14:paraId="19CC02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258" w:type="dxa"/>
            <w:noWrap/>
          </w:tcPr>
          <w:p w14:paraId="4279078B"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IC224780</w:t>
            </w:r>
          </w:p>
        </w:tc>
        <w:tc>
          <w:tcPr>
            <w:tcW w:w="1862" w:type="dxa"/>
            <w:noWrap/>
          </w:tcPr>
          <w:p w14:paraId="38233B8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171" w:type="dxa"/>
            <w:noWrap/>
          </w:tcPr>
          <w:p w14:paraId="3AAEC6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r>
      <w:tr w:rsidR="006A7195" w:rsidRPr="006A7195" w14:paraId="454C023B" w14:textId="77777777" w:rsidTr="00F70493">
        <w:trPr>
          <w:trHeight w:val="329"/>
        </w:trPr>
        <w:tc>
          <w:tcPr>
            <w:tcW w:w="1192" w:type="dxa"/>
            <w:noWrap/>
          </w:tcPr>
          <w:p w14:paraId="1D2FA0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258" w:type="dxa"/>
            <w:noWrap/>
          </w:tcPr>
          <w:p w14:paraId="47201D9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CO6</w:t>
            </w:r>
          </w:p>
        </w:tc>
        <w:tc>
          <w:tcPr>
            <w:tcW w:w="1862" w:type="dxa"/>
            <w:noWrap/>
          </w:tcPr>
          <w:p w14:paraId="361CC5E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171" w:type="dxa"/>
            <w:noWrap/>
          </w:tcPr>
          <w:p w14:paraId="08E14620"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r>
      <w:tr w:rsidR="006A7195" w:rsidRPr="006A7195" w14:paraId="491741B1" w14:textId="77777777" w:rsidTr="00F70493">
        <w:trPr>
          <w:trHeight w:val="329"/>
        </w:trPr>
        <w:tc>
          <w:tcPr>
            <w:tcW w:w="1192" w:type="dxa"/>
            <w:noWrap/>
          </w:tcPr>
          <w:p w14:paraId="0FFE6BA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lastRenderedPageBreak/>
              <w:t>9</w:t>
            </w:r>
          </w:p>
        </w:tc>
        <w:tc>
          <w:tcPr>
            <w:tcW w:w="2258" w:type="dxa"/>
            <w:noWrap/>
          </w:tcPr>
          <w:p w14:paraId="2E748D7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CO8</w:t>
            </w:r>
          </w:p>
        </w:tc>
        <w:tc>
          <w:tcPr>
            <w:tcW w:w="1862" w:type="dxa"/>
            <w:noWrap/>
          </w:tcPr>
          <w:p w14:paraId="4863864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171" w:type="dxa"/>
            <w:noWrap/>
          </w:tcPr>
          <w:p w14:paraId="2D2394F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r>
      <w:tr w:rsidR="006A7195" w:rsidRPr="006A7195" w14:paraId="66D7443B" w14:textId="77777777" w:rsidTr="00F70493">
        <w:trPr>
          <w:trHeight w:val="329"/>
        </w:trPr>
        <w:tc>
          <w:tcPr>
            <w:tcW w:w="1192" w:type="dxa"/>
            <w:noWrap/>
          </w:tcPr>
          <w:p w14:paraId="1C3FFB5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258" w:type="dxa"/>
            <w:noWrap/>
          </w:tcPr>
          <w:p w14:paraId="5D9A22D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IC392930</w:t>
            </w:r>
          </w:p>
        </w:tc>
        <w:tc>
          <w:tcPr>
            <w:tcW w:w="1862" w:type="dxa"/>
            <w:noWrap/>
          </w:tcPr>
          <w:p w14:paraId="7D37F4C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171" w:type="dxa"/>
            <w:noWrap/>
          </w:tcPr>
          <w:p w14:paraId="66B5C86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r>
      <w:tr w:rsidR="006A7195" w:rsidRPr="006A7195" w14:paraId="48E18DBC" w14:textId="77777777" w:rsidTr="00F70493">
        <w:trPr>
          <w:trHeight w:val="329"/>
        </w:trPr>
        <w:tc>
          <w:tcPr>
            <w:tcW w:w="1192" w:type="dxa"/>
            <w:noWrap/>
          </w:tcPr>
          <w:p w14:paraId="6B61799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258" w:type="dxa"/>
            <w:noWrap/>
          </w:tcPr>
          <w:p w14:paraId="1581FD0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PusaM2142</w:t>
            </w:r>
          </w:p>
        </w:tc>
        <w:tc>
          <w:tcPr>
            <w:tcW w:w="1862" w:type="dxa"/>
            <w:noWrap/>
          </w:tcPr>
          <w:p w14:paraId="36D5D74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171" w:type="dxa"/>
            <w:noWrap/>
          </w:tcPr>
          <w:p w14:paraId="44B0ACC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r>
      <w:bookmarkEnd w:id="28"/>
    </w:tbl>
    <w:p w14:paraId="65022C60" w14:textId="77777777" w:rsidR="006A7195" w:rsidRDefault="006A7195" w:rsidP="00056A56">
      <w:pPr>
        <w:tabs>
          <w:tab w:val="left" w:pos="1080"/>
        </w:tabs>
        <w:jc w:val="both"/>
        <w:rPr>
          <w:rFonts w:ascii="Arial" w:hAnsi="Arial"/>
          <w:bCs/>
          <w:lang w:val="en-IN"/>
        </w:rPr>
      </w:pPr>
    </w:p>
    <w:p w14:paraId="0C6F76F0" w14:textId="77777777" w:rsidR="0041385A" w:rsidRPr="00172C87" w:rsidRDefault="0041385A"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7EC8ED0F" w14:textId="77777777" w:rsidR="006A7195" w:rsidRPr="006A7195" w:rsidRDefault="006A7195" w:rsidP="006A7195">
      <w:pPr>
        <w:jc w:val="both"/>
        <w:rPr>
          <w:rFonts w:ascii="Arial" w:hAnsi="Arial" w:cs="Arial"/>
        </w:rPr>
      </w:pPr>
      <w:r w:rsidRPr="006A7195">
        <w:rPr>
          <w:rFonts w:ascii="Arial" w:hAnsi="Arial" w:cs="Arial"/>
        </w:rPr>
        <w:t>The present study demonstrates that both the Arunachalam and Bandyopadhyay (1984) scoring method and the PCA-based selection approach are effective tools for identifying superior green gram accessions using multiple yield-related traits. The two methods produced highly congruent results, consistently identifying IC 394640 as the best-performing accession and Pusa M 2142 as the poorest. When the first two principal components captured most of the total variation, the PCA biplot provided a clear visual framework for discerning superior accessions and understanding the specific traits contributing to their performance. The study also highlights the importance of yield-contributing traits, particularly number of pods per plant and pod length, in guiding selection decisions. Overall, the findings support the integration of multivariate approaches in green gram improvement programmes, both for selecting superior accessions and for identifying promising trait donors for breeding.</w:t>
      </w:r>
    </w:p>
    <w:p w14:paraId="73A8E596" w14:textId="77777777" w:rsidR="006A5179" w:rsidRDefault="006A5179" w:rsidP="00441B6F">
      <w:pPr>
        <w:pStyle w:val="AcknHead"/>
        <w:spacing w:after="0"/>
        <w:jc w:val="both"/>
        <w:rPr>
          <w:rFonts w:ascii="Arial" w:hAnsi="Arial" w:cs="Arial"/>
        </w:rPr>
      </w:pPr>
    </w:p>
    <w:p w14:paraId="1C9B013C" w14:textId="77777777" w:rsidR="001D32F6" w:rsidRDefault="001D32F6" w:rsidP="00441B6F">
      <w:pPr>
        <w:pStyle w:val="ReferHead"/>
        <w:spacing w:after="0"/>
        <w:jc w:val="both"/>
        <w:rPr>
          <w:rFonts w:ascii="Arial" w:hAnsi="Arial" w:cs="Arial"/>
          <w:b w:val="0"/>
          <w:caps w:val="0"/>
          <w:sz w:val="20"/>
        </w:rPr>
      </w:pPr>
    </w:p>
    <w:p w14:paraId="55698F2B" w14:textId="77777777" w:rsidR="001D32F6" w:rsidRPr="001D32F6" w:rsidRDefault="001D32F6" w:rsidP="001D32F6">
      <w:pPr>
        <w:pStyle w:val="ReferHead"/>
        <w:jc w:val="both"/>
        <w:rPr>
          <w:rFonts w:ascii="Arial" w:hAnsi="Arial" w:cs="Arial"/>
          <w:b w:val="0"/>
          <w:caps w:val="0"/>
          <w:sz w:val="20"/>
        </w:rPr>
      </w:pPr>
      <w:r w:rsidRPr="001D32F6">
        <w:rPr>
          <w:rFonts w:ascii="Arial" w:hAnsi="Arial" w:cs="Arial"/>
          <w:b w:val="0"/>
          <w:caps w:val="0"/>
          <w:sz w:val="20"/>
        </w:rPr>
        <w:t>COMPETING INTERESTS DISCLAIMER:</w:t>
      </w:r>
    </w:p>
    <w:p w14:paraId="68473385" w14:textId="4DA64D12" w:rsidR="001D32F6" w:rsidRDefault="001D32F6" w:rsidP="001D32F6">
      <w:pPr>
        <w:pStyle w:val="ReferHead"/>
        <w:spacing w:after="0"/>
        <w:jc w:val="both"/>
        <w:rPr>
          <w:rFonts w:ascii="Arial" w:hAnsi="Arial" w:cs="Arial"/>
          <w:b w:val="0"/>
          <w:caps w:val="0"/>
          <w:sz w:val="20"/>
        </w:rPr>
      </w:pPr>
      <w:r w:rsidRPr="001D32F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7777777" w:rsidR="006A5179" w:rsidRDefault="006A5179"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3B069B56" w14:textId="77777777" w:rsidR="00B008B9" w:rsidRPr="0009310C" w:rsidRDefault="00B008B9" w:rsidP="0009310C">
      <w:pPr>
        <w:jc w:val="both"/>
        <w:rPr>
          <w:rFonts w:ascii="Arial" w:eastAsia="Calibri" w:hAnsi="Arial" w:cs="Arial"/>
        </w:rPr>
      </w:pPr>
      <w:r w:rsidRPr="0009310C">
        <w:rPr>
          <w:rFonts w:ascii="Arial" w:eastAsia="Calibri" w:hAnsi="Arial" w:cs="Arial"/>
        </w:rPr>
        <w:t xml:space="preserve">Arunachalam, V. and Bandyopadhyay, A. (1984). A method to make decisions jointly on a number of dependent characters. </w:t>
      </w:r>
      <w:r w:rsidRPr="0009310C">
        <w:rPr>
          <w:rFonts w:ascii="Arial" w:eastAsia="Calibri" w:hAnsi="Arial" w:cs="Arial"/>
          <w:i/>
          <w:iCs/>
        </w:rPr>
        <w:t xml:space="preserve">Indian Journal of Genetics and Plant Breeding, </w:t>
      </w:r>
      <w:r w:rsidRPr="0009310C">
        <w:rPr>
          <w:rFonts w:ascii="Arial" w:eastAsia="Calibri" w:hAnsi="Arial" w:cs="Arial"/>
        </w:rPr>
        <w:t>44(3): 419-424.</w:t>
      </w:r>
    </w:p>
    <w:p w14:paraId="0DE8E9E0" w14:textId="0A98A0AB" w:rsidR="0009310C" w:rsidRPr="0009310C" w:rsidRDefault="0009310C" w:rsidP="0009310C">
      <w:pPr>
        <w:jc w:val="both"/>
        <w:rPr>
          <w:rFonts w:ascii="Arial" w:eastAsia="Calibri" w:hAnsi="Arial" w:cs="Arial"/>
        </w:rPr>
      </w:pPr>
      <w:bookmarkStart w:id="29" w:name="_Hlk215352033"/>
      <w:r w:rsidRPr="0009310C">
        <w:rPr>
          <w:rFonts w:ascii="Arial" w:eastAsia="Calibri" w:hAnsi="Arial" w:cs="Arial"/>
        </w:rPr>
        <w:t xml:space="preserve">Asari, T., Patel, B. N., Patel, R., Patil, G. B., &amp; Solanki, C. (2019). Genetic Variability, Correlation and Path Coefficient Analysis of Yield and Yield Contributing Characters in Mung Bean [Vigna radiata (L.) Wilczek]. International Journal of Chemical Studies, 7(4), 383-387. </w:t>
      </w:r>
      <w:hyperlink r:id="rId22" w:history="1">
        <w:r w:rsidRPr="0009310C">
          <w:rPr>
            <w:rStyle w:val="Hyperlink"/>
            <w:rFonts w:ascii="Arial" w:eastAsia="Calibri" w:hAnsi="Arial" w:cs="Arial"/>
          </w:rPr>
          <w:t>https://www.chemijournal.com/archives/2019/vol7issue4/PartF/7-4-10-700.pdf</w:t>
        </w:r>
      </w:hyperlink>
    </w:p>
    <w:p w14:paraId="20AF2EFB" w14:textId="11232FAE" w:rsidR="00B008B9" w:rsidRPr="0009310C" w:rsidRDefault="00B008B9" w:rsidP="0009310C">
      <w:pPr>
        <w:jc w:val="both"/>
        <w:rPr>
          <w:rFonts w:ascii="Arial" w:eastAsia="Calibri" w:hAnsi="Arial" w:cs="Arial"/>
        </w:rPr>
      </w:pPr>
      <w:r w:rsidRPr="0009310C">
        <w:rPr>
          <w:rFonts w:ascii="Arial" w:eastAsia="Calibri" w:hAnsi="Arial" w:cs="Arial"/>
        </w:rPr>
        <w:t>Baldev, B., Ramanujan, S. and Jain, H.K.</w:t>
      </w:r>
      <w:r w:rsidR="00EF3294" w:rsidRPr="0009310C">
        <w:rPr>
          <w:rFonts w:ascii="Arial" w:eastAsia="Calibri" w:hAnsi="Arial" w:cs="Arial"/>
        </w:rPr>
        <w:t xml:space="preserve"> </w:t>
      </w:r>
      <w:r w:rsidRPr="0009310C">
        <w:rPr>
          <w:rFonts w:ascii="Arial" w:eastAsia="Calibri" w:hAnsi="Arial" w:cs="Arial"/>
        </w:rPr>
        <w:t>(2003). Chemical composition of green gram. </w:t>
      </w:r>
      <w:r w:rsidRPr="0009310C">
        <w:rPr>
          <w:rFonts w:ascii="Arial" w:eastAsia="Calibri" w:hAnsi="Arial" w:cs="Arial"/>
          <w:i/>
          <w:iCs/>
        </w:rPr>
        <w:t>Pulse Crops</w:t>
      </w:r>
      <w:r w:rsidRPr="0009310C">
        <w:rPr>
          <w:rFonts w:ascii="Arial" w:eastAsia="Calibri" w:hAnsi="Arial" w:cs="Arial"/>
        </w:rPr>
        <w:t>, </w:t>
      </w:r>
      <w:r w:rsidRPr="0009310C">
        <w:rPr>
          <w:rFonts w:ascii="Arial" w:eastAsia="Calibri" w:hAnsi="Arial" w:cs="Arial"/>
          <w:i/>
          <w:iCs/>
        </w:rPr>
        <w:t>1</w:t>
      </w:r>
      <w:r w:rsidRPr="0009310C">
        <w:rPr>
          <w:rFonts w:ascii="Arial" w:eastAsia="Calibri" w:hAnsi="Arial" w:cs="Arial"/>
        </w:rPr>
        <w:t>, p.363.</w:t>
      </w:r>
      <w:bookmarkEnd w:id="29"/>
      <w:r w:rsidRPr="0009310C">
        <w:rPr>
          <w:rFonts w:ascii="Arial" w:eastAsia="Calibri" w:hAnsi="Arial" w:cs="Arial"/>
        </w:rPr>
        <w:t xml:space="preserve"> </w:t>
      </w:r>
    </w:p>
    <w:p w14:paraId="3A5CDF67" w14:textId="641155D2" w:rsidR="0009310C" w:rsidRPr="0009310C" w:rsidRDefault="0009310C" w:rsidP="0009310C">
      <w:pPr>
        <w:jc w:val="both"/>
        <w:rPr>
          <w:rFonts w:ascii="Arial" w:eastAsia="Calibri" w:hAnsi="Arial" w:cs="Arial"/>
        </w:rPr>
      </w:pPr>
      <w:r w:rsidRPr="0009310C">
        <w:rPr>
          <w:rFonts w:ascii="Arial" w:eastAsia="Calibri" w:hAnsi="Arial" w:cs="Arial"/>
        </w:rPr>
        <w:t xml:space="preserve">Gopinath, P. P., Parsad, R., Joseph, B., &amp; S., A. V. (2021). grapesAgri1: Collection of Shiny Apps for Data Analysis in Agriculture. Journal of Open Source Software, 6(63), 3437. </w:t>
      </w:r>
      <w:hyperlink r:id="rId23" w:history="1">
        <w:r w:rsidRPr="0009310C">
          <w:rPr>
            <w:rStyle w:val="Hyperlink"/>
            <w:rFonts w:ascii="Arial" w:eastAsia="Calibri" w:hAnsi="Arial" w:cs="Arial"/>
          </w:rPr>
          <w:t>https://doi.org/10.21105/joss.03437</w:t>
        </w:r>
      </w:hyperlink>
    </w:p>
    <w:p w14:paraId="761212A2" w14:textId="39C0EE56" w:rsidR="0009310C" w:rsidRPr="0009310C" w:rsidRDefault="0009310C" w:rsidP="0009310C">
      <w:pPr>
        <w:jc w:val="both"/>
        <w:rPr>
          <w:rFonts w:ascii="Arial" w:eastAsia="Calibri" w:hAnsi="Arial" w:cs="Arial"/>
        </w:rPr>
      </w:pPr>
      <w:r w:rsidRPr="0009310C">
        <w:rPr>
          <w:rFonts w:ascii="Arial" w:eastAsia="Calibri" w:hAnsi="Arial" w:cs="Arial"/>
        </w:rPr>
        <w:t xml:space="preserve">Agricultural Market Intelligence Centre, PJTSAU. (2024). Greengram Outlook. </w:t>
      </w:r>
      <w:hyperlink r:id="rId24" w:history="1">
        <w:r w:rsidRPr="0009310C">
          <w:rPr>
            <w:rStyle w:val="Hyperlink"/>
            <w:rFonts w:ascii="Arial" w:eastAsia="Calibri" w:hAnsi="Arial" w:cs="Arial"/>
          </w:rPr>
          <w:t>https://pjtsau.edu.in/agri-marketing-intelligence.html</w:t>
        </w:r>
      </w:hyperlink>
    </w:p>
    <w:p w14:paraId="2DEA155E" w14:textId="7310D915" w:rsidR="0009310C" w:rsidRPr="0009310C" w:rsidRDefault="0009310C" w:rsidP="0009310C">
      <w:pPr>
        <w:jc w:val="both"/>
        <w:rPr>
          <w:rFonts w:ascii="Arial" w:eastAsia="Calibri" w:hAnsi="Arial" w:cs="Arial"/>
        </w:rPr>
      </w:pPr>
      <w:commentRangeStart w:id="30"/>
      <w:r w:rsidRPr="0009310C">
        <w:rPr>
          <w:rFonts w:ascii="Arial" w:eastAsia="Calibri" w:hAnsi="Arial" w:cs="Arial"/>
        </w:rPr>
        <w:t xml:space="preserve">Patel, H., Patel, P., Chhodavadiya, R. J., &amp; Parmar, M. J. (2024). Path Coefficient Analysis to Evaluate Seed Yield in Green Gram [Vigna radiata (L.) R. Wilczek]: A Comprehensive Study. International Journal of Environment and Climate Change, 14(1), 558-564. </w:t>
      </w:r>
      <w:commentRangeEnd w:id="30"/>
      <w:r w:rsidR="00B34006">
        <w:rPr>
          <w:rStyle w:val="CommentReference"/>
          <w:rFonts w:ascii="Times New Roman" w:hAnsi="Times New Roman"/>
          <w:lang w:val="nb-NO" w:eastAsia="nb-NO"/>
        </w:rPr>
        <w:commentReference w:id="30"/>
      </w:r>
      <w:hyperlink r:id="rId25" w:history="1">
        <w:r w:rsidRPr="0009310C">
          <w:rPr>
            <w:rStyle w:val="Hyperlink"/>
            <w:rFonts w:ascii="Arial" w:eastAsia="Calibri" w:hAnsi="Arial" w:cs="Arial"/>
          </w:rPr>
          <w:t>https://doi.org/10.9734/ijecc/2024/v14i13870</w:t>
        </w:r>
      </w:hyperlink>
    </w:p>
    <w:p w14:paraId="3B830510" w14:textId="64851927" w:rsidR="0009310C" w:rsidRPr="0009310C" w:rsidRDefault="0009310C" w:rsidP="0009310C">
      <w:pPr>
        <w:jc w:val="both"/>
        <w:rPr>
          <w:rFonts w:ascii="Arial" w:eastAsia="Calibri" w:hAnsi="Arial" w:cs="Arial"/>
        </w:rPr>
      </w:pPr>
      <w:r w:rsidRPr="0009310C">
        <w:rPr>
          <w:rFonts w:ascii="Arial" w:eastAsia="Calibri" w:hAnsi="Arial" w:cs="Arial"/>
        </w:rPr>
        <w:t xml:space="preserve">Htwe, N. M., Aye, M. Y. I. N. T., &amp; Thu, C. N. (2020). Selection Index for Yield and Yield Contributing Traits in Improved Rice Genotypes. International Journal of Environmental and Rural Development, 11(2), 86. </w:t>
      </w:r>
      <w:hyperlink r:id="rId26" w:history="1">
        <w:r w:rsidRPr="0009310C">
          <w:rPr>
            <w:rStyle w:val="Hyperlink"/>
            <w:rFonts w:ascii="Arial" w:eastAsia="Calibri" w:hAnsi="Arial" w:cs="Arial"/>
          </w:rPr>
          <w:t>https://d</w:t>
        </w:r>
        <w:r w:rsidRPr="0009310C">
          <w:rPr>
            <w:rStyle w:val="Hyperlink"/>
            <w:rFonts w:ascii="Arial" w:eastAsia="Calibri" w:hAnsi="Arial" w:cs="Arial"/>
          </w:rPr>
          <w:t>o</w:t>
        </w:r>
        <w:r w:rsidRPr="0009310C">
          <w:rPr>
            <w:rStyle w:val="Hyperlink"/>
            <w:rFonts w:ascii="Arial" w:eastAsia="Calibri" w:hAnsi="Arial" w:cs="Arial"/>
          </w:rPr>
          <w:t>i.org/10.32205/ijerd.11.2_86</w:t>
        </w:r>
      </w:hyperlink>
    </w:p>
    <w:p w14:paraId="100B994C" w14:textId="13AB2662" w:rsidR="0009310C" w:rsidRPr="0009310C" w:rsidRDefault="0009310C" w:rsidP="0009310C">
      <w:pPr>
        <w:jc w:val="both"/>
        <w:rPr>
          <w:rFonts w:ascii="Arial" w:eastAsia="Calibri" w:hAnsi="Arial" w:cs="Arial"/>
        </w:rPr>
      </w:pPr>
      <w:r w:rsidRPr="0009310C">
        <w:rPr>
          <w:rFonts w:ascii="Arial" w:eastAsia="Calibri" w:hAnsi="Arial" w:cs="Arial"/>
        </w:rPr>
        <w:lastRenderedPageBreak/>
        <w:t xml:space="preserve">Jat, R., Tzudir, L., Kumari, S., Surotsala, K., Awomi, K., Gohain, T., Nongmaithem, D., Yadav, R., Merentoshi, M., &amp; Pavan, S. (2024). Performance of green gram Vigna radiata (L.) Wilczek as influenced by integrated nutrient management under rainfed conditions. Annals of Plant and Soil Research, 26(4), 745-750. </w:t>
      </w:r>
      <w:hyperlink r:id="rId27" w:history="1">
        <w:r w:rsidRPr="0009310C">
          <w:rPr>
            <w:rStyle w:val="Hyperlink"/>
            <w:rFonts w:ascii="Arial" w:eastAsia="Calibri" w:hAnsi="Arial" w:cs="Arial"/>
          </w:rPr>
          <w:t>https://doi.org/10.47815/apsr.2024.10426</w:t>
        </w:r>
      </w:hyperlink>
    </w:p>
    <w:p w14:paraId="72CD98C9" w14:textId="0BD80F71" w:rsidR="0009310C" w:rsidRPr="0009310C" w:rsidRDefault="0009310C" w:rsidP="0009310C">
      <w:pPr>
        <w:jc w:val="both"/>
        <w:rPr>
          <w:rFonts w:ascii="Arial" w:eastAsia="Calibri" w:hAnsi="Arial" w:cs="Arial"/>
        </w:rPr>
      </w:pPr>
      <w:r w:rsidRPr="0009310C">
        <w:rPr>
          <w:rFonts w:ascii="Arial" w:eastAsia="Calibri" w:hAnsi="Arial" w:cs="Arial"/>
        </w:rPr>
        <w:t xml:space="preserve">Kamble, S. S., Patil, D. K., Rathod, V. B., &amp; Gite, V. K. (2023). Correlation and path analysis for yield and yield contributing characters in greengram (Vigna radiata (L.) Wilczek). The Pharma Innovation Journal, 12(12), 841-844. </w:t>
      </w:r>
      <w:hyperlink r:id="rId28" w:history="1">
        <w:r w:rsidRPr="0009310C">
          <w:rPr>
            <w:rStyle w:val="Hyperlink"/>
            <w:rFonts w:ascii="Arial" w:eastAsia="Calibri" w:hAnsi="Arial" w:cs="Arial"/>
          </w:rPr>
          <w:t>https://www.thepharmajournal.com/archives/2023/vol12issue12/PartL/12-12-10-999.pdf</w:t>
        </w:r>
      </w:hyperlink>
    </w:p>
    <w:p w14:paraId="40D9E670" w14:textId="1A6A2E71" w:rsidR="0009310C" w:rsidRPr="0009310C" w:rsidRDefault="0009310C" w:rsidP="0009310C">
      <w:pPr>
        <w:jc w:val="both"/>
        <w:rPr>
          <w:rFonts w:ascii="Arial" w:eastAsia="Calibri" w:hAnsi="Arial" w:cs="Arial"/>
        </w:rPr>
      </w:pPr>
      <w:r w:rsidRPr="0009310C">
        <w:rPr>
          <w:rFonts w:ascii="Arial" w:eastAsia="Calibri" w:hAnsi="Arial" w:cs="Arial"/>
        </w:rPr>
        <w:t xml:space="preserve">Mohanty, A. A., Kar, R. K., Pradhan, B., Mishra, T. K., Das, S., Dash, A. P., Lenka, B., Pradhan, H., Sahu, D., Behera, C., Mishra, A., &amp; Maity, G. (2024). Correlation and path analysis for quantitative traits in greengram. Ecology Environment and Conservation, 30(1), 67-71. </w:t>
      </w:r>
      <w:hyperlink r:id="rId29" w:history="1">
        <w:r w:rsidRPr="0009310C">
          <w:rPr>
            <w:rStyle w:val="Hyperlink"/>
            <w:rFonts w:ascii="Arial" w:eastAsia="Calibri" w:hAnsi="Arial" w:cs="Arial"/>
          </w:rPr>
          <w:t>http://www.envirobiotechjournals.com/journal_details.php?jid=3</w:t>
        </w:r>
      </w:hyperlink>
    </w:p>
    <w:p w14:paraId="60D4F946" w14:textId="3297F49A" w:rsidR="0009310C" w:rsidRPr="0009310C" w:rsidRDefault="0009310C" w:rsidP="0009310C">
      <w:pPr>
        <w:jc w:val="both"/>
        <w:rPr>
          <w:rFonts w:ascii="Arial" w:eastAsia="Calibri" w:hAnsi="Arial" w:cs="Arial"/>
        </w:rPr>
      </w:pPr>
      <w:r w:rsidRPr="0009310C">
        <w:rPr>
          <w:rFonts w:ascii="Arial" w:eastAsia="Calibri" w:hAnsi="Arial" w:cs="Arial"/>
        </w:rPr>
        <w:t xml:space="preserve">Nalajala, S., Muniyandi, S.J., &amp; Manjunath, P. (2023). Principal component analysis of quantitative and qualitative traits in sixty mung bean (Vigna radiata L. Wilczek) genotypes. International Journal of Bio-resource and Stress Management, 14(4), 643-651. </w:t>
      </w:r>
      <w:hyperlink r:id="rId30" w:history="1">
        <w:r w:rsidRPr="0009310C">
          <w:rPr>
            <w:rStyle w:val="Hyperlink"/>
            <w:rFonts w:ascii="Arial" w:eastAsia="Calibri" w:hAnsi="Arial" w:cs="Arial"/>
          </w:rPr>
          <w:t>https://doi.org/10.23910/1.2023.3354</w:t>
        </w:r>
      </w:hyperlink>
    </w:p>
    <w:p w14:paraId="7CEA7C09" w14:textId="5EB60C45" w:rsidR="0009310C" w:rsidRPr="0009310C" w:rsidRDefault="0009310C" w:rsidP="0009310C">
      <w:pPr>
        <w:jc w:val="both"/>
        <w:rPr>
          <w:rFonts w:ascii="Arial" w:eastAsia="Calibri" w:hAnsi="Arial" w:cs="Arial"/>
        </w:rPr>
      </w:pPr>
      <w:r w:rsidRPr="0009310C">
        <w:rPr>
          <w:rFonts w:ascii="Arial" w:eastAsia="Calibri" w:hAnsi="Arial" w:cs="Arial"/>
        </w:rPr>
        <w:t xml:space="preserve">Prabhu, K. V., Arunachalam, V., &amp; Bandyopadhyay, A. (1990). Nonparametric approach to multitrait selection for yield in groundnut (Arachis hypogaea L.). Theoretical and Applied Genetics, 80(2), 223-227. </w:t>
      </w:r>
      <w:hyperlink r:id="rId31" w:history="1">
        <w:r w:rsidRPr="0009310C">
          <w:rPr>
            <w:rStyle w:val="Hyperlink"/>
            <w:rFonts w:ascii="Arial" w:eastAsia="Calibri" w:hAnsi="Arial" w:cs="Arial"/>
          </w:rPr>
          <w:t>https://doi.org/10.1007/BF00223740</w:t>
        </w:r>
      </w:hyperlink>
    </w:p>
    <w:p w14:paraId="54ECB156" w14:textId="350E33EB" w:rsidR="00B008B9" w:rsidRPr="0009310C" w:rsidRDefault="00B008B9" w:rsidP="0009310C">
      <w:pPr>
        <w:jc w:val="both"/>
        <w:rPr>
          <w:rFonts w:ascii="Arial" w:eastAsia="Calibri" w:hAnsi="Arial" w:cs="Arial"/>
        </w:rPr>
      </w:pPr>
      <w:r w:rsidRPr="0009310C">
        <w:rPr>
          <w:rFonts w:ascii="Arial" w:eastAsia="Calibri" w:hAnsi="Arial" w:cs="Arial"/>
        </w:rPr>
        <w:t>Remzeena A., Anitha P., Pradeepkumar T., Aswini A., Beena V.I. and Anoop E.V. (2023) Evaluation of Tomato Hybrids for Growth, Yield and Quality Attributes under the Climatic Conditions of Kerala. </w:t>
      </w:r>
      <w:r w:rsidRPr="0009310C">
        <w:rPr>
          <w:rFonts w:ascii="Arial" w:eastAsia="Calibri" w:hAnsi="Arial" w:cs="Arial"/>
          <w:i/>
          <w:iCs/>
        </w:rPr>
        <w:t>Biological Forum – An International Journal</w:t>
      </w:r>
      <w:r w:rsidRPr="0009310C">
        <w:rPr>
          <w:rFonts w:ascii="Arial" w:eastAsia="Calibri" w:hAnsi="Arial" w:cs="Arial"/>
        </w:rPr>
        <w:t>, 15(11), pp. 370-375.</w:t>
      </w:r>
    </w:p>
    <w:p w14:paraId="395D522F" w14:textId="100DA274" w:rsidR="0009310C" w:rsidRPr="0009310C" w:rsidRDefault="0009310C" w:rsidP="0009310C">
      <w:pPr>
        <w:jc w:val="both"/>
        <w:rPr>
          <w:rFonts w:ascii="Arial" w:eastAsia="Calibri" w:hAnsi="Arial" w:cs="Arial"/>
        </w:rPr>
      </w:pPr>
      <w:r w:rsidRPr="0009310C">
        <w:rPr>
          <w:rFonts w:ascii="Arial" w:eastAsia="Calibri" w:hAnsi="Arial" w:cs="Arial"/>
        </w:rPr>
        <w:t xml:space="preserve">Sandhiya, V., &amp; Saravanan, S. (2018). Genetic variability and correlation studies in greengram (Vigna radiata L. Wilczek). Electronic Journal of Plant Breeding, 9(3), 1094-1099. </w:t>
      </w:r>
      <w:hyperlink r:id="rId32" w:history="1">
        <w:r w:rsidRPr="0009310C">
          <w:rPr>
            <w:rStyle w:val="Hyperlink"/>
            <w:rFonts w:ascii="Arial" w:eastAsia="Calibri" w:hAnsi="Arial" w:cs="Arial"/>
          </w:rPr>
          <w:t>https://doi.org/10.5958/0975-928X.2018.00136.9</w:t>
        </w:r>
      </w:hyperlink>
    </w:p>
    <w:p w14:paraId="624E9147" w14:textId="6027C9BC" w:rsidR="0009310C" w:rsidRPr="0009310C" w:rsidRDefault="0009310C" w:rsidP="0009310C">
      <w:pPr>
        <w:jc w:val="both"/>
        <w:rPr>
          <w:rFonts w:ascii="Arial" w:eastAsia="Calibri" w:hAnsi="Arial" w:cs="Arial"/>
        </w:rPr>
      </w:pPr>
      <w:r w:rsidRPr="0009310C">
        <w:rPr>
          <w:rFonts w:ascii="Arial" w:eastAsia="Calibri" w:hAnsi="Arial" w:cs="Arial"/>
        </w:rPr>
        <w:t xml:space="preserve">Shakeer, S., Lal, G. M., Varma, V. C., &amp; Saikumar, S. (2022). Correlation and Path Coefficiant Analysis for Quantitative Traits in Greengram [Vigna radiata (L.) Wilczek]. International Journal of Environment and Climate Change, 12(11), 3683-3692. </w:t>
      </w:r>
      <w:hyperlink r:id="rId33" w:history="1">
        <w:r w:rsidRPr="0009310C">
          <w:rPr>
            <w:rStyle w:val="Hyperlink"/>
            <w:rFonts w:ascii="Arial" w:eastAsia="Calibri" w:hAnsi="Arial" w:cs="Arial"/>
          </w:rPr>
          <w:t>https://doi.org/10.9734/ijecc/2022/v12i111418</w:t>
        </w:r>
      </w:hyperlink>
    </w:p>
    <w:p w14:paraId="5005C565" w14:textId="3D8560A4" w:rsidR="0009310C" w:rsidRPr="0009310C" w:rsidRDefault="0009310C" w:rsidP="0009310C">
      <w:pPr>
        <w:jc w:val="both"/>
        <w:rPr>
          <w:rFonts w:ascii="Arial" w:eastAsia="Calibri" w:hAnsi="Arial" w:cs="Arial"/>
        </w:rPr>
      </w:pPr>
      <w:r w:rsidRPr="0009310C">
        <w:rPr>
          <w:rFonts w:ascii="Arial" w:eastAsia="Calibri" w:hAnsi="Arial" w:cs="Arial"/>
        </w:rPr>
        <w:t xml:space="preserve">Shilpa, P., Sreelatha, U., Minimol, J. S., Sankar, M., &amp; Suma, A. (2024). Utilisation of GMS lines for production of heterotic bacterial wilt resistant hybrids in Tagetes spp. Journal of Horticultural Sciences, 19(1). </w:t>
      </w:r>
      <w:hyperlink r:id="rId34" w:history="1">
        <w:r w:rsidRPr="0009310C">
          <w:rPr>
            <w:rStyle w:val="Hyperlink"/>
            <w:rFonts w:ascii="Arial" w:eastAsia="Calibri" w:hAnsi="Arial" w:cs="Arial"/>
          </w:rPr>
          <w:t>https://doi.org/10.24154/jhs.v19i1.2114</w:t>
        </w:r>
      </w:hyperlink>
    </w:p>
    <w:p w14:paraId="60F37C7B" w14:textId="4A40D157" w:rsidR="0009310C" w:rsidRPr="0009310C" w:rsidRDefault="0009310C" w:rsidP="0009310C">
      <w:pPr>
        <w:jc w:val="both"/>
        <w:rPr>
          <w:rFonts w:ascii="Arial" w:eastAsia="Calibri" w:hAnsi="Arial" w:cs="Arial"/>
        </w:rPr>
      </w:pPr>
      <w:r w:rsidRPr="0009310C">
        <w:rPr>
          <w:rFonts w:ascii="Arial" w:eastAsia="Calibri" w:hAnsi="Arial" w:cs="Arial"/>
        </w:rPr>
        <w:t xml:space="preserve">Sinha, S. K., Singh, R., Tiwari, J., &amp; Thakur, D. (2019). Utilization of principal component analysis in determining selection criteria and selection of superior and diverse inbred lines in maize (Zea mays L.). Journal of Pharmacognosy and Phytochemistry, 8(2S), 671-676. </w:t>
      </w:r>
      <w:hyperlink r:id="rId35" w:history="1">
        <w:r w:rsidRPr="0009310C">
          <w:rPr>
            <w:rStyle w:val="Hyperlink"/>
            <w:rFonts w:ascii="Arial" w:eastAsia="Calibri" w:hAnsi="Arial" w:cs="Arial"/>
          </w:rPr>
          <w:t>https://www.journalofpharmacognosyandphytochemistry.com/</w:t>
        </w:r>
      </w:hyperlink>
    </w:p>
    <w:p w14:paraId="4E09D327" w14:textId="6AF6B605" w:rsidR="0009310C" w:rsidRPr="0009310C" w:rsidRDefault="0009310C" w:rsidP="0009310C">
      <w:pPr>
        <w:jc w:val="both"/>
        <w:rPr>
          <w:rFonts w:ascii="Arial" w:eastAsia="Calibri" w:hAnsi="Arial" w:cs="Arial"/>
        </w:rPr>
      </w:pPr>
      <w:r w:rsidRPr="0009310C">
        <w:rPr>
          <w:rFonts w:ascii="Arial" w:eastAsia="Calibri" w:hAnsi="Arial" w:cs="Arial"/>
        </w:rPr>
        <w:t xml:space="preserve">Sivasankarreddy, K., Joseph, J., &amp; Thirumalaisamy, P.P. (2024). Organoleptic profiling for demand led breeding of eggplant (Solanum melongena L.) suitable for Kerala market. Electronic Journal of Plant Breeding, 15(3), 621-631. </w:t>
      </w:r>
      <w:hyperlink r:id="rId36" w:history="1">
        <w:r w:rsidRPr="0009310C">
          <w:rPr>
            <w:rStyle w:val="Hyperlink"/>
            <w:rFonts w:ascii="Arial" w:eastAsia="Calibri" w:hAnsi="Arial" w:cs="Arial"/>
          </w:rPr>
          <w:t>https://doi.org/10.37992/2024.1503.081</w:t>
        </w:r>
      </w:hyperlink>
    </w:p>
    <w:p w14:paraId="1CFD5249" w14:textId="60707BE5" w:rsidR="0009310C" w:rsidRPr="0009310C" w:rsidRDefault="0009310C" w:rsidP="0009310C">
      <w:pPr>
        <w:jc w:val="both"/>
        <w:rPr>
          <w:rFonts w:ascii="Arial" w:eastAsia="Calibri" w:hAnsi="Arial" w:cs="Arial"/>
        </w:rPr>
      </w:pPr>
      <w:r w:rsidRPr="0009310C">
        <w:rPr>
          <w:rFonts w:ascii="Arial" w:eastAsia="Calibri" w:hAnsi="Arial" w:cs="Arial"/>
        </w:rPr>
        <w:t xml:space="preserve">Suma, A., John, K. J., Latha, M., Thirumalaisamy, P. P., Venkatesan, K., Neeraja, P., Gopinath, P. P., Gangopadhyay, K. K., Pandey, C. D., Pandey, S., Singh, P. K., &amp; Singh, G. P. (2025). Exploring the genetic potential of cultivated genepool of okra from National Genebank, India. Genetic Resources and Crop Evolution. </w:t>
      </w:r>
      <w:hyperlink r:id="rId37" w:history="1">
        <w:r w:rsidRPr="0009310C">
          <w:rPr>
            <w:rStyle w:val="Hyperlink"/>
            <w:rFonts w:ascii="Arial" w:eastAsia="Calibri" w:hAnsi="Arial" w:cs="Arial"/>
          </w:rPr>
          <w:t>https://doi.org/10.1007/s10722-025-02470-4</w:t>
        </w:r>
      </w:hyperlink>
    </w:p>
    <w:p w14:paraId="215C0049" w14:textId="32452345" w:rsidR="00441B6F" w:rsidRDefault="0009310C" w:rsidP="00441B6F">
      <w:pPr>
        <w:pStyle w:val="Body"/>
        <w:spacing w:after="0"/>
        <w:jc w:val="left"/>
        <w:rPr>
          <w:rFonts w:ascii="Arial" w:hAnsi="Arial" w:cs="Arial"/>
        </w:rPr>
      </w:pPr>
      <w:r w:rsidRPr="0009310C">
        <w:rPr>
          <w:rFonts w:ascii="Arial" w:eastAsia="Calibri" w:hAnsi="Arial" w:cs="Arial"/>
          <w:kern w:val="2"/>
          <w:sz w:val="22"/>
          <w:szCs w:val="22"/>
          <w:lang w:val="en-IN"/>
        </w:rPr>
        <w:t xml:space="preserve">Wambi, W., Makumbi, D., Asea, G., Zeleke, H., Bruce, A. Y., Wakgari, M., Kwemoi, D. B., &amp; Prasanna, B. M. (2025). Use of multi-trait principal component selection index to identify fall armyworm (Spodoptera frugiperda) resistant maize genotypes. Frontiers in Plant Science, 16, 1544010. </w:t>
      </w:r>
      <w:hyperlink r:id="rId38" w:history="1">
        <w:r w:rsidRPr="00C533ED">
          <w:rPr>
            <w:rStyle w:val="Hyperlink"/>
            <w:rFonts w:ascii="Arial" w:eastAsia="Calibri" w:hAnsi="Arial" w:cs="Arial"/>
            <w:kern w:val="2"/>
            <w:sz w:val="22"/>
            <w:szCs w:val="22"/>
            <w:lang w:val="en-IN"/>
          </w:rPr>
          <w:t>https://doi.org/10.3389/fpls.2025.1544010</w:t>
        </w:r>
      </w:hyperlink>
      <w:r>
        <w:rPr>
          <w:rFonts w:ascii="Arial" w:eastAsia="Calibri" w:hAnsi="Arial" w:cs="Arial"/>
          <w:kern w:val="2"/>
          <w:sz w:val="22"/>
          <w:szCs w:val="22"/>
          <w:lang w:val="en-IN"/>
        </w:rPr>
        <w:tab/>
      </w:r>
    </w:p>
    <w:p w14:paraId="63D62F50" w14:textId="77777777" w:rsidR="00B008B9" w:rsidRDefault="00B008B9" w:rsidP="00441B6F">
      <w:pPr>
        <w:pStyle w:val="Body"/>
        <w:spacing w:after="0"/>
        <w:jc w:val="left"/>
        <w:rPr>
          <w:rFonts w:ascii="Arial" w:hAnsi="Arial" w:cs="Arial"/>
        </w:rPr>
      </w:pPr>
    </w:p>
    <w:p w14:paraId="7E6CAB1B" w14:textId="77777777" w:rsidR="00877C7F" w:rsidRPr="00F036BC" w:rsidRDefault="00877C7F" w:rsidP="00441B6F">
      <w:pPr>
        <w:pStyle w:val="Body"/>
        <w:spacing w:after="0"/>
        <w:jc w:val="left"/>
        <w:rPr>
          <w:rFonts w:ascii="Arial" w:hAnsi="Arial" w:cs="Arial"/>
        </w:rPr>
      </w:pPr>
    </w:p>
    <w:sectPr w:rsidR="00877C7F" w:rsidRPr="00F036BC" w:rsidSect="00ED64E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5-12-04T16:08:00Z" w:initials="A">
    <w:p w14:paraId="78D001C0" w14:textId="77777777" w:rsidR="00027E16" w:rsidRDefault="00027E16" w:rsidP="00027E16">
      <w:r>
        <w:rPr>
          <w:rStyle w:val="CommentReference"/>
        </w:rPr>
        <w:annotationRef/>
      </w:r>
      <w:r>
        <w:rPr>
          <w:rFonts w:ascii="Times New Roman" w:hAnsi="Times New Roman"/>
          <w:lang w:val="nb-NO" w:eastAsia="nb-NO"/>
        </w:rPr>
        <w:t>For this means ?</w:t>
      </w:r>
    </w:p>
  </w:comment>
  <w:comment w:id="6" w:author="Administrator" w:date="2025-12-04T16:08:00Z" w:initials="A">
    <w:p w14:paraId="57DD301A" w14:textId="77777777" w:rsidR="00027E16" w:rsidRDefault="00027E16" w:rsidP="00027E16">
      <w:r>
        <w:rPr>
          <w:rStyle w:val="CommentReference"/>
        </w:rPr>
        <w:annotationRef/>
      </w:r>
      <w:r>
        <w:rPr>
          <w:rFonts w:ascii="Times New Roman" w:hAnsi="Times New Roman"/>
          <w:lang w:val="nb-NO" w:eastAsia="nb-NO"/>
        </w:rPr>
        <w:t>Uniformity in spacing</w:t>
      </w:r>
    </w:p>
  </w:comment>
  <w:comment w:id="24" w:author="Administrator" w:date="2025-12-04T16:26:00Z" w:initials="A">
    <w:p w14:paraId="295DCB22" w14:textId="77777777" w:rsidR="00B34006" w:rsidRDefault="00B34006" w:rsidP="00B34006">
      <w:r>
        <w:rPr>
          <w:rStyle w:val="CommentReference"/>
        </w:rPr>
        <w:annotationRef/>
      </w:r>
      <w:r>
        <w:rPr>
          <w:rFonts w:ascii="Times New Roman" w:hAnsi="Times New Roman"/>
          <w:lang w:val="nb-NO" w:eastAsia="nb-NO"/>
        </w:rPr>
        <w:t>Cross check the year in the references. It's 2020</w:t>
      </w:r>
    </w:p>
  </w:comment>
  <w:comment w:id="30" w:author="Administrator" w:date="2025-12-04T16:30:00Z" w:initials="A">
    <w:p w14:paraId="14A846EC" w14:textId="77777777" w:rsidR="00B34006" w:rsidRDefault="00B34006" w:rsidP="00B34006">
      <w:r>
        <w:rPr>
          <w:rStyle w:val="CommentReference"/>
        </w:rPr>
        <w:annotationRef/>
      </w:r>
      <w:r>
        <w:rPr>
          <w:rFonts w:ascii="Times New Roman" w:hAnsi="Times New Roman"/>
          <w:lang w:val="nb-NO" w:eastAsia="nb-NO"/>
        </w:rPr>
        <w:t>Where is it cited in the paper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001C0" w15:done="0"/>
  <w15:commentEx w15:paraId="57DD301A" w15:done="0"/>
  <w15:commentEx w15:paraId="295DCB22" w15:done="0"/>
  <w15:commentEx w15:paraId="14A846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B5F91" w16cex:dateUtc="2025-12-04T10:38:00Z"/>
  <w16cex:commentExtensible w16cex:durableId="448C6B75" w16cex:dateUtc="2025-12-04T10:38:00Z"/>
  <w16cex:commentExtensible w16cex:durableId="78619CE2" w16cex:dateUtc="2025-12-04T10:56:00Z"/>
  <w16cex:commentExtensible w16cex:durableId="179C9809" w16cex:dateUtc="2025-12-04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001C0" w16cid:durableId="48FB5F91"/>
  <w16cid:commentId w16cid:paraId="57DD301A" w16cid:durableId="448C6B75"/>
  <w16cid:commentId w16cid:paraId="295DCB22" w16cid:durableId="78619CE2"/>
  <w16cid:commentId w16cid:paraId="14A846EC" w16cid:durableId="179C98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7139" w14:textId="77777777" w:rsidR="00583CDC" w:rsidRDefault="00583CDC" w:rsidP="00C37E61">
      <w:r>
        <w:separator/>
      </w:r>
    </w:p>
  </w:endnote>
  <w:endnote w:type="continuationSeparator" w:id="0">
    <w:p w14:paraId="3E4EB449" w14:textId="77777777" w:rsidR="00583CDC" w:rsidRDefault="00583C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6E6" w14:textId="77777777" w:rsidR="00ED64E7" w:rsidRDefault="00ED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4B30" w14:textId="77777777" w:rsidR="00ED64E7" w:rsidRDefault="00ED6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DD6C" w14:textId="77777777" w:rsidR="00583CDC" w:rsidRDefault="00583CDC" w:rsidP="00C37E61">
      <w:r>
        <w:separator/>
      </w:r>
    </w:p>
  </w:footnote>
  <w:footnote w:type="continuationSeparator" w:id="0">
    <w:p w14:paraId="2BBEC5AC" w14:textId="77777777" w:rsidR="00583CDC" w:rsidRDefault="00583C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E3B6" w14:textId="52BB9AE4" w:rsidR="00ED64E7" w:rsidRDefault="00583CDC">
    <w:pPr>
      <w:pStyle w:val="Header"/>
    </w:pPr>
    <w:r>
      <w:rPr>
        <w:noProof/>
      </w:rPr>
      <w:pict w14:anchorId="66EB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6"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476" w14:textId="575E9983" w:rsidR="00ED64E7" w:rsidRDefault="00583CDC">
    <w:pPr>
      <w:pStyle w:val="Header"/>
    </w:pPr>
    <w:r>
      <w:rPr>
        <w:noProof/>
      </w:rPr>
      <w:pict w14:anchorId="05E3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7"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1E66" w14:textId="08001503" w:rsidR="00296529" w:rsidRPr="00296529" w:rsidRDefault="00583CDC" w:rsidP="00296529">
    <w:pPr>
      <w:ind w:left="2160"/>
      <w:jc w:val="center"/>
      <w:rPr>
        <w:rFonts w:ascii="Times New Roman" w:eastAsia="Calibri" w:hAnsi="Times New Roman"/>
        <w:i/>
        <w:sz w:val="18"/>
        <w:szCs w:val="22"/>
      </w:rPr>
    </w:pPr>
    <w:r>
      <w:rPr>
        <w:noProof/>
      </w:rPr>
      <w:pict w14:anchorId="68C43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5"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60F14"/>
    <w:multiLevelType w:val="hybridMultilevel"/>
    <w:tmpl w:val="5626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39246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327854">
    <w:abstractNumId w:val="16"/>
  </w:num>
  <w:num w:numId="3" w16cid:durableId="1378050311">
    <w:abstractNumId w:val="24"/>
  </w:num>
  <w:num w:numId="4" w16cid:durableId="8922321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27663254">
    <w:abstractNumId w:val="7"/>
  </w:num>
  <w:num w:numId="6" w16cid:durableId="1662998163">
    <w:abstractNumId w:val="6"/>
  </w:num>
  <w:num w:numId="7" w16cid:durableId="1243250087">
    <w:abstractNumId w:val="1"/>
  </w:num>
  <w:num w:numId="8" w16cid:durableId="1120949474">
    <w:abstractNumId w:val="12"/>
  </w:num>
  <w:num w:numId="9" w16cid:durableId="558856980">
    <w:abstractNumId w:val="26"/>
  </w:num>
  <w:num w:numId="10" w16cid:durableId="217015821">
    <w:abstractNumId w:val="2"/>
  </w:num>
  <w:num w:numId="11" w16cid:durableId="1930002356">
    <w:abstractNumId w:val="19"/>
  </w:num>
  <w:num w:numId="12" w16cid:durableId="1089233432">
    <w:abstractNumId w:val="3"/>
  </w:num>
  <w:num w:numId="13" w16cid:durableId="1040975471">
    <w:abstractNumId w:val="18"/>
  </w:num>
  <w:num w:numId="14" w16cid:durableId="210919166">
    <w:abstractNumId w:val="8"/>
  </w:num>
  <w:num w:numId="15" w16cid:durableId="130024358">
    <w:abstractNumId w:val="22"/>
  </w:num>
  <w:num w:numId="16" w16cid:durableId="1105881819">
    <w:abstractNumId w:val="5"/>
  </w:num>
  <w:num w:numId="17" w16cid:durableId="505286565">
    <w:abstractNumId w:val="23"/>
  </w:num>
  <w:num w:numId="18" w16cid:durableId="670525746">
    <w:abstractNumId w:val="14"/>
  </w:num>
  <w:num w:numId="19" w16cid:durableId="1631933567">
    <w:abstractNumId w:val="30"/>
  </w:num>
  <w:num w:numId="20" w16cid:durableId="116725095">
    <w:abstractNumId w:val="11"/>
  </w:num>
  <w:num w:numId="21" w16cid:durableId="866332871">
    <w:abstractNumId w:val="9"/>
  </w:num>
  <w:num w:numId="22" w16cid:durableId="1941990073">
    <w:abstractNumId w:val="13"/>
  </w:num>
  <w:num w:numId="23" w16cid:durableId="94137650">
    <w:abstractNumId w:val="20"/>
  </w:num>
  <w:num w:numId="24" w16cid:durableId="2067411316">
    <w:abstractNumId w:val="27"/>
  </w:num>
  <w:num w:numId="25" w16cid:durableId="1407918804">
    <w:abstractNumId w:val="4"/>
  </w:num>
  <w:num w:numId="26" w16cid:durableId="1318220717">
    <w:abstractNumId w:val="17"/>
  </w:num>
  <w:num w:numId="27" w16cid:durableId="417750250">
    <w:abstractNumId w:val="21"/>
  </w:num>
  <w:num w:numId="28" w16cid:durableId="1363828063">
    <w:abstractNumId w:val="29"/>
  </w:num>
  <w:num w:numId="29" w16cid:durableId="1606814713">
    <w:abstractNumId w:val="25"/>
  </w:num>
  <w:num w:numId="30" w16cid:durableId="261227644">
    <w:abstractNumId w:val="10"/>
  </w:num>
  <w:num w:numId="31" w16cid:durableId="1411611117">
    <w:abstractNumId w:val="15"/>
  </w:num>
  <w:num w:numId="32" w16cid:durableId="126753687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AD" w15:userId="S::w1147@office365plus.in::15f9c2dd-3d59-4a84-b0ab-4c8d0628b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E16"/>
    <w:rsid w:val="00030174"/>
    <w:rsid w:val="0003460E"/>
    <w:rsid w:val="0004579C"/>
    <w:rsid w:val="00056A56"/>
    <w:rsid w:val="0008606F"/>
    <w:rsid w:val="0009310C"/>
    <w:rsid w:val="0009563E"/>
    <w:rsid w:val="000A47FA"/>
    <w:rsid w:val="000A65D3"/>
    <w:rsid w:val="000B1E33"/>
    <w:rsid w:val="000B6E6F"/>
    <w:rsid w:val="000C6252"/>
    <w:rsid w:val="000D689F"/>
    <w:rsid w:val="000E7B7B"/>
    <w:rsid w:val="000E7D62"/>
    <w:rsid w:val="000F2232"/>
    <w:rsid w:val="00103357"/>
    <w:rsid w:val="00105DB2"/>
    <w:rsid w:val="00123C9F"/>
    <w:rsid w:val="00126190"/>
    <w:rsid w:val="00130F17"/>
    <w:rsid w:val="001320BF"/>
    <w:rsid w:val="001420BE"/>
    <w:rsid w:val="00163BC4"/>
    <w:rsid w:val="00172C87"/>
    <w:rsid w:val="00190AF0"/>
    <w:rsid w:val="00191062"/>
    <w:rsid w:val="00192B72"/>
    <w:rsid w:val="001A29D8"/>
    <w:rsid w:val="001A5CAA"/>
    <w:rsid w:val="001B0427"/>
    <w:rsid w:val="001D32F6"/>
    <w:rsid w:val="001D3A51"/>
    <w:rsid w:val="001E10D2"/>
    <w:rsid w:val="001E25B4"/>
    <w:rsid w:val="001E44FE"/>
    <w:rsid w:val="001E4EAD"/>
    <w:rsid w:val="001E5F06"/>
    <w:rsid w:val="00200595"/>
    <w:rsid w:val="00204835"/>
    <w:rsid w:val="00231920"/>
    <w:rsid w:val="0023195C"/>
    <w:rsid w:val="0024282C"/>
    <w:rsid w:val="00245B43"/>
    <w:rsid w:val="002460DC"/>
    <w:rsid w:val="00250985"/>
    <w:rsid w:val="002556F6"/>
    <w:rsid w:val="00263F19"/>
    <w:rsid w:val="00283105"/>
    <w:rsid w:val="00284C4C"/>
    <w:rsid w:val="00287E68"/>
    <w:rsid w:val="00293327"/>
    <w:rsid w:val="00295CB3"/>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5B3F"/>
    <w:rsid w:val="003A7E18"/>
    <w:rsid w:val="003C4C86"/>
    <w:rsid w:val="003C6258"/>
    <w:rsid w:val="003E2904"/>
    <w:rsid w:val="00401927"/>
    <w:rsid w:val="00410127"/>
    <w:rsid w:val="0041027F"/>
    <w:rsid w:val="00412475"/>
    <w:rsid w:val="0041385A"/>
    <w:rsid w:val="00423789"/>
    <w:rsid w:val="00427790"/>
    <w:rsid w:val="00440F43"/>
    <w:rsid w:val="00441B6F"/>
    <w:rsid w:val="00443E63"/>
    <w:rsid w:val="00446221"/>
    <w:rsid w:val="00450E62"/>
    <w:rsid w:val="004539DB"/>
    <w:rsid w:val="00470897"/>
    <w:rsid w:val="00471A80"/>
    <w:rsid w:val="00480ADF"/>
    <w:rsid w:val="004D25D6"/>
    <w:rsid w:val="004D305E"/>
    <w:rsid w:val="004D4277"/>
    <w:rsid w:val="004D7CC9"/>
    <w:rsid w:val="00502516"/>
    <w:rsid w:val="00505F06"/>
    <w:rsid w:val="00506828"/>
    <w:rsid w:val="0053056E"/>
    <w:rsid w:val="0054130C"/>
    <w:rsid w:val="00554FDA"/>
    <w:rsid w:val="00583CDC"/>
    <w:rsid w:val="00590873"/>
    <w:rsid w:val="005A0313"/>
    <w:rsid w:val="005A6059"/>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67F7"/>
    <w:rsid w:val="006A2272"/>
    <w:rsid w:val="006A250C"/>
    <w:rsid w:val="006A5179"/>
    <w:rsid w:val="006A7195"/>
    <w:rsid w:val="006B21D3"/>
    <w:rsid w:val="006B57D0"/>
    <w:rsid w:val="006B651E"/>
    <w:rsid w:val="006C50DD"/>
    <w:rsid w:val="006D30FF"/>
    <w:rsid w:val="006D6940"/>
    <w:rsid w:val="006F11EC"/>
    <w:rsid w:val="0070082C"/>
    <w:rsid w:val="00727995"/>
    <w:rsid w:val="007369E6"/>
    <w:rsid w:val="00746E59"/>
    <w:rsid w:val="00754C9A"/>
    <w:rsid w:val="0075599A"/>
    <w:rsid w:val="00760276"/>
    <w:rsid w:val="00761D52"/>
    <w:rsid w:val="00775ABE"/>
    <w:rsid w:val="0077749E"/>
    <w:rsid w:val="00790ADA"/>
    <w:rsid w:val="007917FD"/>
    <w:rsid w:val="007923AB"/>
    <w:rsid w:val="007D2288"/>
    <w:rsid w:val="007E088F"/>
    <w:rsid w:val="007E23BF"/>
    <w:rsid w:val="007F3ED8"/>
    <w:rsid w:val="007F7B32"/>
    <w:rsid w:val="00804BC2"/>
    <w:rsid w:val="0081431A"/>
    <w:rsid w:val="00820183"/>
    <w:rsid w:val="00830F14"/>
    <w:rsid w:val="0083216F"/>
    <w:rsid w:val="00836384"/>
    <w:rsid w:val="00857906"/>
    <w:rsid w:val="00857A53"/>
    <w:rsid w:val="00860000"/>
    <w:rsid w:val="00863BD3"/>
    <w:rsid w:val="008641ED"/>
    <w:rsid w:val="008647CD"/>
    <w:rsid w:val="00866D66"/>
    <w:rsid w:val="008671C6"/>
    <w:rsid w:val="00875803"/>
    <w:rsid w:val="0087661F"/>
    <w:rsid w:val="00877C7F"/>
    <w:rsid w:val="008930B0"/>
    <w:rsid w:val="00894A67"/>
    <w:rsid w:val="008B459E"/>
    <w:rsid w:val="008E13AE"/>
    <w:rsid w:val="008E1506"/>
    <w:rsid w:val="008E710C"/>
    <w:rsid w:val="008F69D6"/>
    <w:rsid w:val="00902823"/>
    <w:rsid w:val="00915CA6"/>
    <w:rsid w:val="009162E1"/>
    <w:rsid w:val="00927834"/>
    <w:rsid w:val="009500A6"/>
    <w:rsid w:val="00954CA7"/>
    <w:rsid w:val="00957C18"/>
    <w:rsid w:val="009659BA"/>
    <w:rsid w:val="009749A4"/>
    <w:rsid w:val="009758BC"/>
    <w:rsid w:val="00983040"/>
    <w:rsid w:val="009A0BF7"/>
    <w:rsid w:val="009B3FB9"/>
    <w:rsid w:val="009B4602"/>
    <w:rsid w:val="009B7205"/>
    <w:rsid w:val="009C2465"/>
    <w:rsid w:val="009D35A0"/>
    <w:rsid w:val="009D60CC"/>
    <w:rsid w:val="009D7EB7"/>
    <w:rsid w:val="009E048A"/>
    <w:rsid w:val="009E08E9"/>
    <w:rsid w:val="009E3DB9"/>
    <w:rsid w:val="009E5101"/>
    <w:rsid w:val="009E6E35"/>
    <w:rsid w:val="009F0EDA"/>
    <w:rsid w:val="00A03B96"/>
    <w:rsid w:val="00A05B19"/>
    <w:rsid w:val="00A1134E"/>
    <w:rsid w:val="00A24E7E"/>
    <w:rsid w:val="00A258C3"/>
    <w:rsid w:val="00A26619"/>
    <w:rsid w:val="00A27BED"/>
    <w:rsid w:val="00A347C0"/>
    <w:rsid w:val="00A43BBD"/>
    <w:rsid w:val="00A51431"/>
    <w:rsid w:val="00A539AD"/>
    <w:rsid w:val="00A53F98"/>
    <w:rsid w:val="00A76D55"/>
    <w:rsid w:val="00A86092"/>
    <w:rsid w:val="00A94063"/>
    <w:rsid w:val="00AA6219"/>
    <w:rsid w:val="00AA74E0"/>
    <w:rsid w:val="00AB703F"/>
    <w:rsid w:val="00AC6BB8"/>
    <w:rsid w:val="00AE008F"/>
    <w:rsid w:val="00B008B9"/>
    <w:rsid w:val="00B01FCD"/>
    <w:rsid w:val="00B1776C"/>
    <w:rsid w:val="00B26D15"/>
    <w:rsid w:val="00B34006"/>
    <w:rsid w:val="00B52583"/>
    <w:rsid w:val="00B52896"/>
    <w:rsid w:val="00B63ED1"/>
    <w:rsid w:val="00B71A99"/>
    <w:rsid w:val="00B72048"/>
    <w:rsid w:val="00B77D2D"/>
    <w:rsid w:val="00B95236"/>
    <w:rsid w:val="00B96BD9"/>
    <w:rsid w:val="00BA1B01"/>
    <w:rsid w:val="00BA2641"/>
    <w:rsid w:val="00BB37AA"/>
    <w:rsid w:val="00BC3A6F"/>
    <w:rsid w:val="00BC53A0"/>
    <w:rsid w:val="00BC553F"/>
    <w:rsid w:val="00BE4D6A"/>
    <w:rsid w:val="00BE62AD"/>
    <w:rsid w:val="00BF121F"/>
    <w:rsid w:val="00BF156A"/>
    <w:rsid w:val="00BF1F80"/>
    <w:rsid w:val="00C166EF"/>
    <w:rsid w:val="00C17EB0"/>
    <w:rsid w:val="00C20358"/>
    <w:rsid w:val="00C27F5F"/>
    <w:rsid w:val="00C30A0F"/>
    <w:rsid w:val="00C37E61"/>
    <w:rsid w:val="00C429E2"/>
    <w:rsid w:val="00C53728"/>
    <w:rsid w:val="00C70F1B"/>
    <w:rsid w:val="00C71A47"/>
    <w:rsid w:val="00C7464C"/>
    <w:rsid w:val="00C802D5"/>
    <w:rsid w:val="00C807E0"/>
    <w:rsid w:val="00C85588"/>
    <w:rsid w:val="00CA53A3"/>
    <w:rsid w:val="00CA5650"/>
    <w:rsid w:val="00CA575F"/>
    <w:rsid w:val="00CB2D60"/>
    <w:rsid w:val="00CB42CC"/>
    <w:rsid w:val="00CC72A5"/>
    <w:rsid w:val="00CD6755"/>
    <w:rsid w:val="00CD6856"/>
    <w:rsid w:val="00CE0089"/>
    <w:rsid w:val="00CE793C"/>
    <w:rsid w:val="00CF193C"/>
    <w:rsid w:val="00CF7A38"/>
    <w:rsid w:val="00D173F1"/>
    <w:rsid w:val="00D27D7B"/>
    <w:rsid w:val="00D617C9"/>
    <w:rsid w:val="00D74CB0"/>
    <w:rsid w:val="00D76D71"/>
    <w:rsid w:val="00D8295D"/>
    <w:rsid w:val="00D90DF8"/>
    <w:rsid w:val="00DA33D7"/>
    <w:rsid w:val="00DC2A65"/>
    <w:rsid w:val="00DD627F"/>
    <w:rsid w:val="00DE15F0"/>
    <w:rsid w:val="00DE3142"/>
    <w:rsid w:val="00DE5663"/>
    <w:rsid w:val="00DE6DC2"/>
    <w:rsid w:val="00DE728C"/>
    <w:rsid w:val="00DE78AA"/>
    <w:rsid w:val="00E053D0"/>
    <w:rsid w:val="00E1120A"/>
    <w:rsid w:val="00E15994"/>
    <w:rsid w:val="00E251DD"/>
    <w:rsid w:val="00E3114E"/>
    <w:rsid w:val="00E31A70"/>
    <w:rsid w:val="00E35B02"/>
    <w:rsid w:val="00E61C1C"/>
    <w:rsid w:val="00E62725"/>
    <w:rsid w:val="00E66496"/>
    <w:rsid w:val="00E66B35"/>
    <w:rsid w:val="00E66E10"/>
    <w:rsid w:val="00E71BF2"/>
    <w:rsid w:val="00E769F6"/>
    <w:rsid w:val="00E8407C"/>
    <w:rsid w:val="00E84F3C"/>
    <w:rsid w:val="00EA012C"/>
    <w:rsid w:val="00EA74F2"/>
    <w:rsid w:val="00EB7C97"/>
    <w:rsid w:val="00EC6A55"/>
    <w:rsid w:val="00ED0288"/>
    <w:rsid w:val="00ED64E7"/>
    <w:rsid w:val="00EE52CB"/>
    <w:rsid w:val="00EE61DB"/>
    <w:rsid w:val="00EF3294"/>
    <w:rsid w:val="00EF581D"/>
    <w:rsid w:val="00EF7FD8"/>
    <w:rsid w:val="00F036BC"/>
    <w:rsid w:val="00F06F59"/>
    <w:rsid w:val="00F17988"/>
    <w:rsid w:val="00F23BC2"/>
    <w:rsid w:val="00F37B3D"/>
    <w:rsid w:val="00F43375"/>
    <w:rsid w:val="00F469F0"/>
    <w:rsid w:val="00F53273"/>
    <w:rsid w:val="00F66027"/>
    <w:rsid w:val="00F70493"/>
    <w:rsid w:val="00F755E4"/>
    <w:rsid w:val="00F77D02"/>
    <w:rsid w:val="00F8661D"/>
    <w:rsid w:val="00FA53CE"/>
    <w:rsid w:val="00FB2FCD"/>
    <w:rsid w:val="00FB3A86"/>
    <w:rsid w:val="00FC2940"/>
    <w:rsid w:val="00FC647E"/>
    <w:rsid w:val="00FD364A"/>
    <w:rsid w:val="00FD36C8"/>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styleId="UnresolvedMention">
    <w:name w:val="Unresolved Mention"/>
    <w:basedOn w:val="DefaultParagraphFont"/>
    <w:uiPriority w:val="99"/>
    <w:semiHidden/>
    <w:unhideWhenUsed/>
    <w:rsid w:val="00FD364A"/>
    <w:rPr>
      <w:color w:val="605E5C"/>
      <w:shd w:val="clear" w:color="auto" w:fill="E1DFDD"/>
    </w:rPr>
  </w:style>
  <w:style w:type="paragraph" w:styleId="CommentSubject">
    <w:name w:val="annotation subject"/>
    <w:basedOn w:val="CommentText"/>
    <w:next w:val="CommentText"/>
    <w:link w:val="CommentSubjectChar"/>
    <w:semiHidden/>
    <w:unhideWhenUsed/>
    <w:rsid w:val="00027E16"/>
    <w:rPr>
      <w:rFonts w:ascii="Helvetica" w:hAnsi="Helvetica"/>
      <w:b/>
      <w:bCs/>
      <w:lang w:val="en-US" w:eastAsia="en-US"/>
    </w:rPr>
  </w:style>
  <w:style w:type="character" w:customStyle="1" w:styleId="CommentSubjectChar">
    <w:name w:val="Comment Subject Char"/>
    <w:basedOn w:val="CommentTextChar"/>
    <w:link w:val="CommentSubject"/>
    <w:semiHidden/>
    <w:rsid w:val="00027E1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32205/ijerd.11.2_86" TargetMode="External"/><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doi.org/10.24154/jhs.v19i1.2114"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microsoft.com/office/2007/relationships/hdphoto" Target="media/hdphoto1.wdp"/><Relationship Id="rId29" Type="http://schemas.openxmlformats.org/officeDocument/2006/relationships/hyperlink" Target="http://www.envirobiotechjournals.com/journal_details.php?jid=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jtsau.edu.in/agri-marketing-intelligence.html" TargetMode="External"/><Relationship Id="rId32" Type="http://schemas.openxmlformats.org/officeDocument/2006/relationships/hyperlink" Target="https://doi.org/10.5958/0975-928X.2018.00136.9" TargetMode="External"/><Relationship Id="rId37" Type="http://schemas.openxmlformats.org/officeDocument/2006/relationships/hyperlink" Target="https://doi.org/10.1007/s10722-025-02470-4" TargetMode="Externa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1105/joss.03437" TargetMode="External"/><Relationship Id="rId28" Type="http://schemas.openxmlformats.org/officeDocument/2006/relationships/hyperlink" Target="https://www.thepharmajournal.com/archives/2023/vol12issue12/PartL/12-12-10-999.pdf" TargetMode="External"/><Relationship Id="rId36" Type="http://schemas.openxmlformats.org/officeDocument/2006/relationships/hyperlink" Target="https://doi.org/10.37992/2024.1503.081"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1007/BF002237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chemijournal.com/archives/2019/vol7issue4/PartF/7-4-10-700.pdf" TargetMode="External"/><Relationship Id="rId27" Type="http://schemas.openxmlformats.org/officeDocument/2006/relationships/hyperlink" Target="https://doi.org/10.47815/apsr.2024.10426" TargetMode="External"/><Relationship Id="rId30" Type="http://schemas.openxmlformats.org/officeDocument/2006/relationships/hyperlink" Target="https://doi.org/10.23910/1.2023.3354" TargetMode="External"/><Relationship Id="rId35" Type="http://schemas.openxmlformats.org/officeDocument/2006/relationships/hyperlink" Target="https://www.journalofpharmacognosyandphytochemistry.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9734/ijecc/2024/v14i13870" TargetMode="External"/><Relationship Id="rId33" Type="http://schemas.openxmlformats.org/officeDocument/2006/relationships/hyperlink" Target="https://doi.org/10.9734/ijecc/2022/v12i111418" TargetMode="External"/><Relationship Id="rId38" Type="http://schemas.openxmlformats.org/officeDocument/2006/relationships/hyperlink" Target="https://doi.org/10.3389/fpls.2025.1544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0DCF-B9CF-4BAE-878A-C2B94F7C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35</TotalTime>
  <Pages>9</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Mekha Soman</dc:creator>
  <cp:lastModifiedBy>Administrator</cp:lastModifiedBy>
  <cp:revision>19</cp:revision>
  <cp:lastPrinted>1999-07-06T11:00:00Z</cp:lastPrinted>
  <dcterms:created xsi:type="dcterms:W3CDTF">2025-12-02T15:40:00Z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