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Arial" w:hAnsi="Arial" w:cs="Arial"/>
          <w:b/>
          <w:sz w:val="24"/>
          <w:u w:val="single"/>
        </w:rPr>
      </w:pPr>
      <w:r>
        <w:rPr>
          <w:rFonts w:ascii="Arial" w:hAnsi="Arial" w:cs="Arial"/>
          <w:b/>
          <w:sz w:val="24"/>
          <w:u w:val="single"/>
        </w:rPr>
        <w:t>Original Research Article</w:t>
      </w:r>
    </w:p>
    <w:p>
      <w:pPr>
        <w:spacing w:line="360" w:lineRule="auto"/>
        <w:jc w:val="both"/>
        <w:rPr>
          <w:rFonts w:ascii="Arial" w:hAnsi="Arial" w:cs="Arial"/>
          <w:b/>
          <w:sz w:val="24"/>
        </w:rPr>
      </w:pPr>
      <w:r>
        <w:rPr>
          <w:rFonts w:ascii="Arial" w:hAnsi="Arial" w:cs="Arial"/>
          <w:b/>
          <w:sz w:val="24"/>
        </w:rPr>
        <w:t>Characterization of the major insect pests associated with okra and eggplant cultivated in the lowland areas of the city of Daloa (Central-Western Côte d’Ivoire)</w:t>
      </w:r>
    </w:p>
    <w:p>
      <w:pPr>
        <w:spacing w:after="0" w:line="360" w:lineRule="auto"/>
        <w:jc w:val="both"/>
        <w:rPr>
          <w:rFonts w:ascii="Arial" w:hAnsi="Arial" w:cs="Arial"/>
          <w:sz w:val="24"/>
        </w:rPr>
      </w:pPr>
    </w:p>
    <w:p>
      <w:pPr>
        <w:rPr>
          <w:rFonts w:ascii="Arial" w:hAnsi="Arial" w:cs="Arial"/>
          <w:b/>
          <w:sz w:val="24"/>
        </w:rPr>
      </w:pPr>
      <w:r>
        <w:rPr>
          <w:rFonts w:ascii="Arial" w:hAnsi="Arial" w:cs="Arial"/>
          <w:b/>
        </w:rPr>
        <w:t>ABSTRACT </w:t>
      </w:r>
      <w:r>
        <w:rPr>
          <w:rFonts w:ascii="Arial" w:hAnsi="Arial" w:cs="Arial"/>
          <w:b/>
          <w:sz w:val="24"/>
        </w:rPr>
        <w:t>:</w:t>
      </w:r>
    </w:p>
    <w:p>
      <w:pPr>
        <w:spacing w:after="0" w:line="360" w:lineRule="auto"/>
        <w:jc w:val="both"/>
        <w:rPr>
          <w:rFonts w:ascii="Arial" w:hAnsi="Arial" w:cs="Arial"/>
          <w:sz w:val="20"/>
          <w:szCs w:val="20"/>
        </w:rPr>
      </w:pPr>
      <w:r>
        <w:rPr>
          <w:rFonts w:ascii="Arial" w:hAnsi="Arial" w:cs="Arial"/>
          <w:b/>
          <w:sz w:val="20"/>
          <w:szCs w:val="20"/>
        </w:rPr>
        <w:t>Aims</w:t>
      </w:r>
      <w:r>
        <w:rPr>
          <w:rFonts w:ascii="Arial" w:hAnsi="Arial" w:cs="Arial"/>
          <w:sz w:val="20"/>
          <w:szCs w:val="20"/>
        </w:rPr>
        <w:t> : This study aims to inventor</w:t>
      </w:r>
      <w:ins w:id="0" w:author="Jayani Nimanthika" w:date="2025-12-03T13:26:00Z">
        <w:r>
          <w:rPr>
            <w:rFonts w:ascii="Arial" w:hAnsi="Arial" w:cs="Arial"/>
            <w:sz w:val="20"/>
            <w:szCs w:val="20"/>
          </w:rPr>
          <w:t>ize</w:t>
        </w:r>
      </w:ins>
      <w:del w:id="1" w:author="Jayani Nimanthika" w:date="2025-12-03T13:26:00Z">
        <w:r>
          <w:rPr>
            <w:rFonts w:ascii="Arial" w:hAnsi="Arial" w:cs="Arial"/>
            <w:sz w:val="20"/>
            <w:szCs w:val="20"/>
          </w:rPr>
          <w:delText>y</w:delText>
        </w:r>
      </w:del>
      <w:r>
        <w:rPr>
          <w:rFonts w:ascii="Arial" w:hAnsi="Arial" w:cs="Arial"/>
          <w:sz w:val="20"/>
          <w:szCs w:val="20"/>
        </w:rPr>
        <w:t xml:space="preserve"> and characterize the major insect pests associated with okra and eggplant in the city of Daloa (Central-Western Côte d’Ivoire). </w:t>
      </w:r>
    </w:p>
    <w:p>
      <w:pPr>
        <w:spacing w:after="0" w:line="360" w:lineRule="auto"/>
        <w:jc w:val="both"/>
        <w:rPr>
          <w:rFonts w:ascii="Arial" w:hAnsi="Arial" w:cs="Arial"/>
          <w:sz w:val="20"/>
          <w:szCs w:val="20"/>
        </w:rPr>
      </w:pPr>
      <w:r>
        <w:rPr>
          <w:rFonts w:ascii="Arial" w:hAnsi="Arial" w:cs="Arial"/>
          <w:b/>
          <w:sz w:val="20"/>
          <w:szCs w:val="20"/>
        </w:rPr>
        <w:t>Study design</w:t>
      </w:r>
      <w:r>
        <w:rPr>
          <w:rFonts w:ascii="Arial" w:hAnsi="Arial" w:cs="Arial"/>
          <w:sz w:val="20"/>
          <w:szCs w:val="20"/>
        </w:rPr>
        <w:t> : Descriptive transversal survey.</w:t>
      </w:r>
    </w:p>
    <w:p>
      <w:pPr>
        <w:spacing w:after="0" w:line="360" w:lineRule="auto"/>
        <w:jc w:val="both"/>
        <w:rPr>
          <w:rFonts w:ascii="Arial" w:hAnsi="Arial" w:cs="Arial"/>
          <w:sz w:val="20"/>
          <w:szCs w:val="20"/>
        </w:rPr>
      </w:pPr>
      <w:r>
        <w:rPr>
          <w:rFonts w:ascii="Arial" w:hAnsi="Arial" w:cs="Arial"/>
          <w:b/>
          <w:bCs/>
          <w:sz w:val="20"/>
          <w:szCs w:val="20"/>
          <w:rPrChange w:id="2" w:author="Jayani Nimanthika" w:date="2025-12-03T13:26:00Z">
            <w:rPr>
              <w:rFonts w:ascii="Arial" w:hAnsi="Arial" w:cs="Arial"/>
              <w:sz w:val="20"/>
              <w:szCs w:val="20"/>
            </w:rPr>
          </w:rPrChange>
        </w:rPr>
        <w:t>Place and Duration of Study</w:t>
      </w:r>
      <w:r>
        <w:rPr>
          <w:rFonts w:ascii="Arial" w:hAnsi="Arial" w:cs="Arial"/>
          <w:sz w:val="20"/>
          <w:szCs w:val="20"/>
        </w:rPr>
        <w:t xml:space="preserve">: </w:t>
      </w:r>
      <w:del w:id="3" w:author="Jayani Nimanthika" w:date="2025-12-03T13:28:00Z">
        <w:r>
          <w:rPr>
            <w:rFonts w:ascii="Arial" w:hAnsi="Arial" w:cs="Arial"/>
            <w:sz w:val="20"/>
            <w:szCs w:val="20"/>
          </w:rPr>
          <w:delText>The collection of insect pests was carried out on okra and eggplant crops i</w:delText>
        </w:r>
      </w:del>
      <w:ins w:id="4" w:author="Jayani Nimanthika" w:date="2025-12-03T13:28:00Z">
        <w:r>
          <w:rPr>
            <w:rFonts w:ascii="Arial" w:hAnsi="Arial" w:cs="Arial"/>
            <w:sz w:val="20"/>
            <w:szCs w:val="20"/>
          </w:rPr>
          <w:t>I</w:t>
        </w:r>
      </w:ins>
      <w:r>
        <w:rPr>
          <w:rFonts w:ascii="Arial" w:hAnsi="Arial" w:cs="Arial"/>
          <w:sz w:val="20"/>
          <w:szCs w:val="20"/>
        </w:rPr>
        <w:t>n various lowland areas of the city of Daloa during the dry season, from February to April 2025.</w:t>
      </w:r>
    </w:p>
    <w:p>
      <w:pPr>
        <w:spacing w:line="360" w:lineRule="auto"/>
        <w:jc w:val="both"/>
        <w:rPr>
          <w:rFonts w:ascii="Arial" w:hAnsi="Arial" w:cs="Arial"/>
          <w:sz w:val="20"/>
          <w:szCs w:val="20"/>
        </w:rPr>
      </w:pPr>
      <w:r>
        <w:rPr>
          <w:rFonts w:ascii="Arial" w:hAnsi="Arial" w:cs="Arial"/>
          <w:b/>
          <w:sz w:val="20"/>
          <w:szCs w:val="20"/>
        </w:rPr>
        <w:t>Methodology</w:t>
      </w:r>
      <w:r>
        <w:rPr>
          <w:rFonts w:ascii="Arial" w:hAnsi="Arial" w:cs="Arial"/>
          <w:sz w:val="20"/>
          <w:szCs w:val="20"/>
        </w:rPr>
        <w:t xml:space="preserve"> : Insect collections were carried out on the leaves of both crops in several lowland areas of the city. Morphological identification was performed under a microscope using dichotomous keys, while molecular characterization relied on universal primers designed to discriminate leafhoppers from other insect groups. </w:t>
      </w:r>
    </w:p>
    <w:p>
      <w:pPr>
        <w:spacing w:line="360" w:lineRule="auto"/>
        <w:jc w:val="both"/>
        <w:rPr>
          <w:rFonts w:ascii="Arial" w:hAnsi="Arial" w:cs="Arial"/>
          <w:sz w:val="20"/>
          <w:szCs w:val="20"/>
        </w:rPr>
      </w:pPr>
      <w:r>
        <w:rPr>
          <w:rFonts w:ascii="Arial" w:hAnsi="Arial" w:cs="Arial"/>
          <w:b/>
          <w:sz w:val="20"/>
          <w:szCs w:val="20"/>
        </w:rPr>
        <w:t>Results</w:t>
      </w:r>
      <w:r>
        <w:rPr>
          <w:rFonts w:ascii="Arial" w:hAnsi="Arial" w:cs="Arial"/>
          <w:sz w:val="20"/>
          <w:szCs w:val="20"/>
        </w:rPr>
        <w:t xml:space="preserve"> : In total, three species of jassids were identified, along with two additional types of pests: phytophagous bugs and aphids. The molecular approach confirmed the identification of the jassids and reliably distinguished them from the other insects collected. </w:t>
      </w:r>
    </w:p>
    <w:p>
      <w:pPr>
        <w:spacing w:line="360" w:lineRule="auto"/>
        <w:jc w:val="both"/>
        <w:rPr>
          <w:rFonts w:ascii="Arial" w:hAnsi="Arial" w:cs="Arial"/>
          <w:sz w:val="20"/>
          <w:szCs w:val="20"/>
        </w:rPr>
      </w:pPr>
      <w:r>
        <w:rPr>
          <w:rFonts w:ascii="Arial" w:hAnsi="Arial" w:cs="Arial"/>
          <w:b/>
          <w:sz w:val="20"/>
          <w:szCs w:val="20"/>
        </w:rPr>
        <w:t>Conclusion</w:t>
      </w:r>
      <w:r>
        <w:rPr>
          <w:rFonts w:ascii="Arial" w:hAnsi="Arial" w:cs="Arial"/>
          <w:sz w:val="20"/>
          <w:szCs w:val="20"/>
        </w:rPr>
        <w:t> : The combination of these approaches provides a better understanding of pest distribution, their relationship with host plants, and their relevance for developing effective plant protection strategies.</w:t>
      </w:r>
    </w:p>
    <w:p>
      <w:pPr>
        <w:spacing w:line="360" w:lineRule="auto"/>
        <w:jc w:val="both"/>
        <w:rPr>
          <w:rFonts w:ascii="Arial" w:hAnsi="Arial" w:cs="Arial"/>
          <w:sz w:val="20"/>
          <w:szCs w:val="20"/>
        </w:rPr>
      </w:pPr>
      <w:r>
        <w:rPr>
          <w:rFonts w:ascii="Arial" w:hAnsi="Arial" w:cs="Arial"/>
          <w:b/>
          <w:sz w:val="20"/>
          <w:szCs w:val="20"/>
        </w:rPr>
        <w:t>Key words</w:t>
      </w:r>
      <w:r>
        <w:rPr>
          <w:rFonts w:ascii="Arial" w:hAnsi="Arial" w:cs="Arial"/>
          <w:sz w:val="20"/>
          <w:szCs w:val="20"/>
        </w:rPr>
        <w:t>: okra, eggplant,</w:t>
      </w:r>
      <w:r>
        <w:rPr>
          <w:rFonts w:ascii="Arial" w:hAnsi="Arial" w:cs="Arial"/>
          <w:b/>
          <w:sz w:val="20"/>
          <w:szCs w:val="20"/>
        </w:rPr>
        <w:t xml:space="preserve"> </w:t>
      </w:r>
      <w:r>
        <w:rPr>
          <w:rFonts w:ascii="Arial" w:hAnsi="Arial" w:cs="Arial"/>
          <w:sz w:val="20"/>
          <w:szCs w:val="20"/>
        </w:rPr>
        <w:t>insect pests, jassid, aphid, bug</w:t>
      </w:r>
    </w:p>
    <w:p>
      <w:pPr>
        <w:spacing w:line="360" w:lineRule="auto"/>
        <w:jc w:val="both"/>
        <w:rPr>
          <w:rFonts w:ascii="Arial" w:hAnsi="Arial" w:cs="Arial"/>
          <w:sz w:val="20"/>
        </w:rPr>
      </w:pPr>
    </w:p>
    <w:p>
      <w:pPr>
        <w:spacing w:line="360" w:lineRule="auto"/>
        <w:jc w:val="both"/>
        <w:rPr>
          <w:rFonts w:ascii="Arial" w:hAnsi="Arial" w:cs="Arial"/>
          <w:sz w:val="20"/>
        </w:rPr>
      </w:pPr>
    </w:p>
    <w:p>
      <w:pPr>
        <w:spacing w:line="360" w:lineRule="auto"/>
        <w:jc w:val="both"/>
        <w:rPr>
          <w:rFonts w:ascii="Arial" w:hAnsi="Arial" w:cs="Arial"/>
          <w:sz w:val="20"/>
        </w:rPr>
      </w:pPr>
    </w:p>
    <w:p>
      <w:pPr>
        <w:spacing w:line="360" w:lineRule="auto"/>
        <w:jc w:val="both"/>
        <w:rPr>
          <w:rFonts w:ascii="Arial" w:hAnsi="Arial" w:cs="Arial"/>
          <w:sz w:val="20"/>
        </w:rPr>
      </w:pPr>
    </w:p>
    <w:p>
      <w:pPr>
        <w:spacing w:after="0" w:line="360" w:lineRule="auto"/>
        <w:jc w:val="both"/>
        <w:rPr>
          <w:rFonts w:ascii="Arial" w:hAnsi="Arial" w:cs="Arial"/>
          <w:sz w:val="24"/>
        </w:rPr>
      </w:pPr>
      <w:r>
        <w:rPr>
          <w:rFonts w:ascii="Arial" w:hAnsi="Arial" w:cs="Arial"/>
          <w:b/>
          <w:sz w:val="24"/>
        </w:rPr>
        <w:t xml:space="preserve">1. </w:t>
      </w:r>
      <w:r>
        <w:rPr>
          <w:rFonts w:ascii="Arial" w:hAnsi="Arial" w:cs="Arial"/>
          <w:b/>
        </w:rPr>
        <w:t>INTRODUCTION</w:t>
      </w:r>
    </w:p>
    <w:p>
      <w:pPr>
        <w:spacing w:after="0" w:line="360" w:lineRule="auto"/>
        <w:jc w:val="both"/>
        <w:rPr>
          <w:rFonts w:ascii="Arial" w:hAnsi="Arial" w:eastAsia="Times New Roman" w:cs="Arial"/>
          <w:color w:val="000000"/>
          <w:sz w:val="20"/>
          <w:szCs w:val="24"/>
          <w:lang w:val="en-US"/>
        </w:rPr>
      </w:pPr>
      <w:r>
        <w:rPr>
          <w:rFonts w:ascii="Arial" w:hAnsi="Arial" w:eastAsia="Times New Roman" w:cs="Arial"/>
          <w:color w:val="000000"/>
          <w:sz w:val="20"/>
          <w:szCs w:val="24"/>
          <w:lang w:val="en-US"/>
        </w:rPr>
        <w:t>The agricultural sector plays a pivotal role in the economy and development of Côte d’Ivoire, both through the size of its active agricultural workforce and its substantial contribution to national wealth creation. Representing approximately one quarter of the Gross Domestic Product (GDP), agriculture employs nearly half of the working-age population (Ducroquet et al., 2017). Côte d’Ivoire ranks among the leading producers of several major agricultural commodities on both the African continent and the global market, and is the undisputed world leader in cocoa bean production (Ducroquet et al., 2017). Although less emphasized, food crop production also occupies a significant position in national agriculture. Vegetable farming, in particular, constitutes a critical economic activity, contributing to food security by ensuring stable supplies of fresh produce. Despite its importance, this sector in Côte d’Ivoire remains predominantly oriented toward self-consumption and subsistence agriculture (FAO, 2018), with more than 83% of producers relying on it to meet household needs (Soro et al., 2018). Among the main food crops, okra (</w:t>
      </w:r>
      <w:r>
        <w:rPr>
          <w:rFonts w:ascii="Arial" w:hAnsi="Arial" w:eastAsia="Times New Roman" w:cs="Arial"/>
          <w:i/>
          <w:color w:val="000000"/>
          <w:sz w:val="20"/>
          <w:szCs w:val="24"/>
          <w:lang w:val="en-US"/>
        </w:rPr>
        <w:t>Abelmoschus esculentus</w:t>
      </w:r>
      <w:r>
        <w:rPr>
          <w:rFonts w:ascii="Arial" w:hAnsi="Arial" w:eastAsia="Times New Roman" w:cs="Arial"/>
          <w:color w:val="000000"/>
          <w:sz w:val="20"/>
          <w:szCs w:val="24"/>
          <w:lang w:val="en-US"/>
        </w:rPr>
        <w:t>) and eggplant (</w:t>
      </w:r>
      <w:r>
        <w:rPr>
          <w:rFonts w:ascii="Arial" w:hAnsi="Arial" w:eastAsia="Times New Roman" w:cs="Arial"/>
          <w:i/>
          <w:color w:val="000000"/>
          <w:sz w:val="20"/>
          <w:szCs w:val="24"/>
          <w:lang w:val="en-US"/>
        </w:rPr>
        <w:t>Solanum melongena</w:t>
      </w:r>
      <w:r>
        <w:rPr>
          <w:rFonts w:ascii="Arial" w:hAnsi="Arial" w:eastAsia="Times New Roman" w:cs="Arial"/>
          <w:color w:val="000000"/>
          <w:sz w:val="20"/>
          <w:szCs w:val="24"/>
          <w:lang w:val="en-US"/>
        </w:rPr>
        <w:t xml:space="preserve">) are widely cultivated across Côte d’Ivoire, particularly in the central-western region (Kouadio et al., 2016). These crops serve both as essential dietary staples and as major income sources for smallholder farmers (N’Guessan et al., 2019). However, their production is severely threatened by a diverse range of insect pests capable of inducing substantial yield losses. Key pest groups include jassids (leafhoppers), aphids, whiteflies, thrips, caterpillars, beetles, and fruit flies (Koné et al., 2019; Ekra et al., 2023). These insects attack various parts of the plants, such as leaves, stems, flowers, and fruits, causing deformation, wilting, and reduced productivity. The recent spread of </w:t>
      </w:r>
      <w:r>
        <w:rPr>
          <w:rFonts w:ascii="Arial" w:hAnsi="Arial" w:eastAsia="Times New Roman" w:cs="Arial"/>
          <w:i/>
          <w:color w:val="000000"/>
          <w:sz w:val="20"/>
          <w:szCs w:val="24"/>
          <w:lang w:val="en-US"/>
        </w:rPr>
        <w:t>Amrasca biguttula</w:t>
      </w:r>
      <w:r>
        <w:rPr>
          <w:rFonts w:ascii="Arial" w:hAnsi="Arial" w:eastAsia="Times New Roman" w:cs="Arial"/>
          <w:color w:val="000000"/>
          <w:sz w:val="20"/>
          <w:szCs w:val="24"/>
          <w:lang w:val="en-US"/>
        </w:rPr>
        <w:t xml:space="preserve"> in Côte d’Ivoire has caused drastic yield declines in crops such as okra, eggplant, and cotton, posing a significant threat to national food security and farmers’ livelihoods (Kouadio et al., 2022). Pest management in these cropping systems frequently relies on the use of chemical pesticides. However, the misuse or overuse of insecticides is widespread, often resulting in increased resistance among pest populations (Sène et al., 2020). Moreover, morphological similarity among certain pest species complicates accurate field identification, which can lead to inappropriate or ineffective control strategies. </w:t>
      </w:r>
      <w:commentRangeStart w:id="0"/>
      <w:r>
        <w:rPr>
          <w:rFonts w:ascii="Arial" w:hAnsi="Arial" w:eastAsia="Times New Roman" w:cs="Arial"/>
          <w:color w:val="000000"/>
          <w:sz w:val="20"/>
          <w:szCs w:val="24"/>
          <w:lang w:val="en-US"/>
        </w:rPr>
        <w:t xml:space="preserve">Genetic divergence among visually similar species </w:t>
      </w:r>
      <w:commentRangeEnd w:id="0"/>
      <w:r>
        <w:rPr>
          <w:rStyle w:val="6"/>
        </w:rPr>
        <w:commentReference w:id="0"/>
      </w:r>
      <w:ins w:id="5" w:author="Jayani Nimanthika" w:date="2025-12-03T13:45:00Z">
        <w:r>
          <w:rPr>
            <w:rFonts w:ascii="Arial" w:hAnsi="Arial" w:eastAsia="Times New Roman" w:cs="Arial"/>
            <w:color w:val="000000"/>
            <w:sz w:val="20"/>
            <w:szCs w:val="24"/>
            <w:lang w:val="en-US"/>
          </w:rPr>
          <w:t xml:space="preserve">Genetic variations </w:t>
        </w:r>
      </w:ins>
      <w:ins w:id="6" w:author="Jayani Nimanthika" w:date="2025-12-03T13:46:00Z">
        <w:r>
          <w:rPr>
            <w:rFonts w:ascii="Arial" w:hAnsi="Arial" w:eastAsia="Times New Roman" w:cs="Arial"/>
            <w:color w:val="000000"/>
            <w:sz w:val="20"/>
            <w:szCs w:val="24"/>
            <w:lang w:val="en-US"/>
          </w:rPr>
          <w:t xml:space="preserve">within and </w:t>
        </w:r>
      </w:ins>
      <w:ins w:id="7" w:author="Jayani Nimanthika" w:date="2025-12-03T13:45:00Z">
        <w:r>
          <w:rPr>
            <w:rFonts w:ascii="Arial" w:hAnsi="Arial" w:eastAsia="Times New Roman" w:cs="Arial"/>
            <w:color w:val="000000"/>
            <w:sz w:val="20"/>
            <w:szCs w:val="24"/>
            <w:lang w:val="en-US"/>
          </w:rPr>
          <w:t>among populati</w:t>
        </w:r>
      </w:ins>
      <w:ins w:id="8" w:author="Jayani Nimanthika" w:date="2025-12-03T13:46:00Z">
        <w:r>
          <w:rPr>
            <w:rFonts w:ascii="Arial" w:hAnsi="Arial" w:eastAsia="Times New Roman" w:cs="Arial"/>
            <w:color w:val="000000"/>
            <w:sz w:val="20"/>
            <w:szCs w:val="24"/>
            <w:lang w:val="en-US"/>
          </w:rPr>
          <w:t xml:space="preserve">ons </w:t>
        </w:r>
      </w:ins>
      <w:ins w:id="9" w:author="Jayani Nimanthika" w:date="2025-12-03T13:45:00Z">
        <w:r>
          <w:rPr>
            <w:rFonts w:ascii="Arial" w:hAnsi="Arial" w:eastAsia="Times New Roman" w:cs="Arial"/>
            <w:color w:val="000000"/>
            <w:sz w:val="20"/>
            <w:szCs w:val="24"/>
            <w:lang w:val="en-US"/>
          </w:rPr>
          <w:t xml:space="preserve"> </w:t>
        </w:r>
      </w:ins>
      <w:ins w:id="10" w:author="Jayani Nimanthika" w:date="2025-12-03T13:46:00Z">
        <w:r>
          <w:rPr>
            <w:rFonts w:ascii="Arial" w:hAnsi="Arial" w:eastAsia="Times New Roman" w:cs="Arial"/>
            <w:color w:val="000000"/>
            <w:sz w:val="20"/>
            <w:szCs w:val="24"/>
            <w:lang w:val="en-US"/>
          </w:rPr>
          <w:t xml:space="preserve">of the pest species could </w:t>
        </w:r>
      </w:ins>
      <w:r>
        <w:rPr>
          <w:rFonts w:ascii="Arial" w:hAnsi="Arial" w:eastAsia="Times New Roman" w:cs="Arial"/>
          <w:color w:val="000000"/>
          <w:sz w:val="20"/>
          <w:szCs w:val="24"/>
          <w:lang w:val="en-US"/>
        </w:rPr>
        <w:t>further underscores the need for integrative diagnostic approaches combining morphological and molecular tools (Seehausen et al., 2020). Accurate identification and characterization of pest species are therefore essential prerequisites for developing targeted, sustainable, and effective pest management strategies.</w:t>
      </w:r>
    </w:p>
    <w:p>
      <w:pPr>
        <w:spacing w:line="360" w:lineRule="auto"/>
        <w:jc w:val="both"/>
        <w:rPr>
          <w:rFonts w:ascii="Arial" w:hAnsi="Arial" w:eastAsia="Times New Roman" w:cs="Arial"/>
          <w:color w:val="000000"/>
          <w:sz w:val="20"/>
          <w:szCs w:val="24"/>
          <w:lang w:val="en-US"/>
        </w:rPr>
      </w:pPr>
      <w:r>
        <w:rPr>
          <w:rFonts w:ascii="Arial" w:hAnsi="Arial" w:eastAsia="Times New Roman" w:cs="Arial"/>
          <w:color w:val="000000"/>
          <w:sz w:val="20"/>
          <w:szCs w:val="24"/>
          <w:lang w:val="en-US"/>
        </w:rPr>
        <w:t>In this context, the present study aims to inventor</w:t>
      </w:r>
      <w:ins w:id="11" w:author="Jayani Nimanthika" w:date="2025-12-03T13:47:00Z">
        <w:r>
          <w:rPr>
            <w:rFonts w:ascii="Arial" w:hAnsi="Arial" w:eastAsia="Times New Roman" w:cs="Arial"/>
            <w:color w:val="000000"/>
            <w:sz w:val="20"/>
            <w:szCs w:val="24"/>
            <w:lang w:val="en-US"/>
          </w:rPr>
          <w:t>ize</w:t>
        </w:r>
      </w:ins>
      <w:del w:id="12" w:author="Jayani Nimanthika" w:date="2025-12-03T13:47:00Z">
        <w:r>
          <w:rPr>
            <w:rFonts w:ascii="Arial" w:hAnsi="Arial" w:eastAsia="Times New Roman" w:cs="Arial"/>
            <w:color w:val="000000"/>
            <w:sz w:val="20"/>
            <w:szCs w:val="24"/>
            <w:lang w:val="en-US"/>
          </w:rPr>
          <w:delText>y</w:delText>
        </w:r>
      </w:del>
      <w:r>
        <w:rPr>
          <w:rFonts w:ascii="Arial" w:hAnsi="Arial" w:eastAsia="Times New Roman" w:cs="Arial"/>
          <w:color w:val="000000"/>
          <w:sz w:val="20"/>
          <w:szCs w:val="24"/>
          <w:lang w:val="en-US"/>
        </w:rPr>
        <w:t xml:space="preserve"> and characterize the major insect pests associated with okra and eggplant cultivated in the lowland areas of Daloa. By generating updated morphological and genetic data on local pest populations, this work seeks to support improved diagnostic accuracy and guide the development of more appropriate integrated pest management strategies for vegetable growers in Côte d’Ivoire.</w:t>
      </w:r>
    </w:p>
    <w:p>
      <w:pPr>
        <w:spacing w:after="0" w:line="360" w:lineRule="auto"/>
        <w:jc w:val="both"/>
        <w:rPr>
          <w:rFonts w:ascii="Arial" w:hAnsi="Arial" w:eastAsia="Times New Roman" w:cs="Arial"/>
          <w:b/>
          <w:color w:val="000000"/>
          <w:sz w:val="24"/>
          <w:szCs w:val="24"/>
        </w:rPr>
      </w:pPr>
      <w:r>
        <w:rPr>
          <w:rFonts w:ascii="Arial" w:hAnsi="Arial" w:eastAsia="Times New Roman" w:cs="Arial"/>
          <w:b/>
          <w:color w:val="000000"/>
          <w:sz w:val="24"/>
          <w:szCs w:val="24"/>
        </w:rPr>
        <w:t xml:space="preserve">2. </w:t>
      </w:r>
      <w:r>
        <w:rPr>
          <w:rFonts w:ascii="Arial" w:hAnsi="Arial" w:eastAsia="Times New Roman" w:cs="Arial"/>
          <w:b/>
          <w:color w:val="000000"/>
          <w:szCs w:val="24"/>
        </w:rPr>
        <w:t>METHODOLOGY</w:t>
      </w:r>
    </w:p>
    <w:p>
      <w:pPr>
        <w:spacing w:after="0" w:line="360" w:lineRule="auto"/>
        <w:jc w:val="both"/>
        <w:rPr>
          <w:rFonts w:ascii="Arial" w:hAnsi="Arial" w:eastAsia="Times New Roman" w:cs="Arial"/>
          <w:b/>
          <w:color w:val="000000"/>
          <w:szCs w:val="24"/>
        </w:rPr>
      </w:pPr>
      <w:r>
        <w:rPr>
          <w:rFonts w:ascii="Arial" w:hAnsi="Arial" w:eastAsia="Times New Roman" w:cs="Arial"/>
          <w:b/>
          <w:color w:val="000000"/>
          <w:szCs w:val="24"/>
        </w:rPr>
        <w:t>2.1. Study Area</w:t>
      </w:r>
    </w:p>
    <w:p>
      <w:pPr>
        <w:spacing w:line="360" w:lineRule="auto"/>
        <w:jc w:val="both"/>
        <w:rPr>
          <w:rFonts w:ascii="Arial" w:hAnsi="Arial" w:eastAsia="Times New Roman" w:cs="Arial"/>
          <w:color w:val="000000"/>
          <w:sz w:val="20"/>
          <w:szCs w:val="24"/>
        </w:rPr>
      </w:pPr>
      <w:r>
        <w:rPr>
          <w:rFonts w:ascii="Arial" w:hAnsi="Arial" w:eastAsia="Times New Roman" w:cs="Arial"/>
          <w:color w:val="000000"/>
          <w:sz w:val="20"/>
          <w:szCs w:val="24"/>
        </w:rPr>
        <w:t>This study was conducted in the city of Daloa, specifically within the lowland areas that serve as vegetable production zones, largely managed by women. Okra and eggplant are cultivated either as monocultures or in intercropping systems. Six (6) study sites were randomly selected, based on the presence of these crop species, for insect sampling.</w:t>
      </w:r>
    </w:p>
    <w:p>
      <w:pPr>
        <w:spacing w:after="0" w:line="360" w:lineRule="auto"/>
        <w:jc w:val="both"/>
        <w:rPr>
          <w:rFonts w:ascii="Arial" w:hAnsi="Arial" w:eastAsia="Times New Roman" w:cs="Arial"/>
          <w:b/>
          <w:color w:val="000000"/>
          <w:szCs w:val="24"/>
        </w:rPr>
      </w:pPr>
      <w:r>
        <w:rPr>
          <w:rFonts w:ascii="Arial" w:hAnsi="Arial" w:eastAsia="Times New Roman" w:cs="Arial"/>
          <w:b/>
          <w:color w:val="000000"/>
          <w:szCs w:val="24"/>
        </w:rPr>
        <w:t>2.2. Sampling</w:t>
      </w:r>
    </w:p>
    <w:p>
      <w:pPr>
        <w:spacing w:line="360" w:lineRule="auto"/>
        <w:jc w:val="both"/>
        <w:rPr>
          <w:rFonts w:ascii="Arial" w:hAnsi="Arial" w:eastAsia="Times New Roman" w:cs="Arial"/>
          <w:color w:val="000000"/>
          <w:sz w:val="24"/>
          <w:szCs w:val="24"/>
        </w:rPr>
      </w:pPr>
      <w:r>
        <w:rPr>
          <w:rFonts w:ascii="Arial" w:hAnsi="Arial" w:eastAsia="Times New Roman" w:cs="Arial"/>
          <w:color w:val="000000"/>
          <w:sz w:val="24"/>
          <w:szCs w:val="24"/>
        </w:rPr>
        <w:t xml:space="preserve">Insect pests were collected from </w:t>
      </w:r>
      <w:commentRangeStart w:id="1"/>
      <w:r>
        <w:rPr>
          <w:rFonts w:ascii="Arial" w:hAnsi="Arial" w:eastAsia="Times New Roman" w:cs="Arial"/>
          <w:color w:val="000000"/>
          <w:sz w:val="24"/>
          <w:szCs w:val="24"/>
        </w:rPr>
        <w:t>okra</w:t>
      </w:r>
      <w:commentRangeEnd w:id="1"/>
      <w:r>
        <w:rPr>
          <w:rStyle w:val="6"/>
        </w:rPr>
        <w:commentReference w:id="1"/>
      </w:r>
      <w:r>
        <w:rPr>
          <w:rFonts w:ascii="Arial" w:hAnsi="Arial" w:eastAsia="Times New Roman" w:cs="Arial"/>
          <w:color w:val="000000"/>
          <w:sz w:val="24"/>
          <w:szCs w:val="24"/>
        </w:rPr>
        <w:t xml:space="preserve"> and eggplant crops located in various lowland areas of the city of Daloa during the </w:t>
      </w:r>
      <w:commentRangeStart w:id="2"/>
      <w:r>
        <w:rPr>
          <w:rFonts w:ascii="Arial" w:hAnsi="Arial" w:eastAsia="Times New Roman" w:cs="Arial"/>
          <w:color w:val="000000"/>
          <w:sz w:val="24"/>
          <w:szCs w:val="24"/>
        </w:rPr>
        <w:t xml:space="preserve">dry season, from February to April </w:t>
      </w:r>
      <w:commentRangeEnd w:id="2"/>
      <w:r>
        <w:rPr>
          <w:rStyle w:val="6"/>
        </w:rPr>
        <w:commentReference w:id="2"/>
      </w:r>
      <w:r>
        <w:rPr>
          <w:rFonts w:ascii="Arial" w:hAnsi="Arial" w:eastAsia="Times New Roman" w:cs="Arial"/>
          <w:color w:val="000000"/>
          <w:sz w:val="24"/>
          <w:szCs w:val="24"/>
        </w:rPr>
        <w:t xml:space="preserve">2025. At each site, ten (10) plants of each crop (okra and eggplant) were randomly selected when both were present within the same field. However, when only one of the two crops was present, the same procedure was applied. To ensure more comprehensive sampling, insects were trapped using </w:t>
      </w:r>
      <w:commentRangeStart w:id="3"/>
      <w:r>
        <w:rPr>
          <w:rFonts w:ascii="Arial" w:hAnsi="Arial" w:eastAsia="Times New Roman" w:cs="Arial"/>
          <w:color w:val="000000"/>
          <w:sz w:val="24"/>
          <w:szCs w:val="24"/>
        </w:rPr>
        <w:t xml:space="preserve">transparent </w:t>
      </w:r>
      <w:commentRangeEnd w:id="3"/>
      <w:r>
        <w:rPr>
          <w:rStyle w:val="6"/>
        </w:rPr>
        <w:commentReference w:id="3"/>
      </w:r>
      <w:r>
        <w:rPr>
          <w:rFonts w:ascii="Arial" w:hAnsi="Arial" w:eastAsia="Times New Roman" w:cs="Arial"/>
          <w:color w:val="000000"/>
          <w:sz w:val="24"/>
          <w:szCs w:val="24"/>
        </w:rPr>
        <w:t xml:space="preserve">white plastic bags (Fig. 1). This involved enclosing the leaf bearing the insects inside a labeled bag and gently tapping the upper surface of the leaf to dislodge and capture all pests present. The labeled bags, corresponding to each capture site, were transported to the laboratory on the same day. The collected specimens were then </w:t>
      </w:r>
      <w:commentRangeStart w:id="4"/>
      <w:r>
        <w:rPr>
          <w:rFonts w:ascii="Arial" w:hAnsi="Arial" w:eastAsia="Times New Roman" w:cs="Arial"/>
          <w:color w:val="000000"/>
          <w:sz w:val="24"/>
          <w:szCs w:val="24"/>
        </w:rPr>
        <w:t>examined under</w:t>
      </w:r>
      <w:commentRangeEnd w:id="4"/>
      <w:r>
        <w:rPr>
          <w:rStyle w:val="6"/>
        </w:rPr>
        <w:commentReference w:id="4"/>
      </w:r>
      <w:r>
        <w:rPr>
          <w:rFonts w:ascii="Arial" w:hAnsi="Arial" w:eastAsia="Times New Roman" w:cs="Arial"/>
          <w:color w:val="000000"/>
          <w:sz w:val="24"/>
          <w:szCs w:val="24"/>
        </w:rPr>
        <w:t xml:space="preserve"> a binocular microscope for identification and subsequently preserved in labeled tubes containing alcohol.</w:t>
      </w:r>
    </w:p>
    <w:p>
      <w:pPr>
        <w:spacing w:line="360" w:lineRule="auto"/>
        <w:jc w:val="both"/>
        <w:rPr>
          <w:rFonts w:ascii="Arial" w:hAnsi="Arial" w:eastAsia="Times New Roman" w:cs="Arial"/>
          <w:color w:val="000000"/>
          <w:sz w:val="24"/>
          <w:szCs w:val="24"/>
        </w:rPr>
      </w:pPr>
    </w:p>
    <w:p>
      <w:pPr>
        <w:spacing w:line="360" w:lineRule="auto"/>
        <w:jc w:val="both"/>
        <w:rPr>
          <w:rFonts w:ascii="Arial" w:hAnsi="Arial" w:eastAsia="Times New Roman" w:cs="Arial"/>
          <w:color w:val="000000"/>
          <w:sz w:val="24"/>
          <w:szCs w:val="24"/>
        </w:rPr>
      </w:pPr>
      <w:r>
        <w:rPr>
          <w:rFonts w:ascii="Arial" w:hAnsi="Arial" w:cs="Arial"/>
          <w:sz w:val="24"/>
          <w:szCs w:val="24"/>
          <w:lang w:eastAsia="fr-FR"/>
        </w:rPr>
        <w:drawing>
          <wp:anchor distT="0" distB="0" distL="114300" distR="114300" simplePos="0" relativeHeight="251659264" behindDoc="0" locked="0" layoutInCell="1" allowOverlap="1">
            <wp:simplePos x="0" y="0"/>
            <wp:positionH relativeFrom="margin">
              <wp:posOffset>1210945</wp:posOffset>
            </wp:positionH>
            <wp:positionV relativeFrom="paragraph">
              <wp:posOffset>-130175</wp:posOffset>
            </wp:positionV>
            <wp:extent cx="2293620" cy="2302510"/>
            <wp:effectExtent l="0" t="0" r="0" b="2540"/>
            <wp:wrapTight wrapText="bothSides">
              <wp:wrapPolygon>
                <wp:start x="0" y="0"/>
                <wp:lineTo x="0" y="21445"/>
                <wp:lineTo x="21349" y="21445"/>
                <wp:lineTo x="21349" y="0"/>
                <wp:lineTo x="0" y="0"/>
              </wp:wrapPolygon>
            </wp:wrapTight>
            <wp:docPr id="24" name="Image 24" descr="C:\Users\ARSENE\Desktop\PRINCE\FICHE PHOTO GERRO\IMG_20250213_090002_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C:\Users\ARSENE\Desktop\PRINCE\FICHE PHOTO GERRO\IMG_20250213_090002_532.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93620" cy="2302510"/>
                    </a:xfrm>
                    <a:prstGeom prst="rect">
                      <a:avLst/>
                    </a:prstGeom>
                    <a:noFill/>
                    <a:ln>
                      <a:noFill/>
                    </a:ln>
                  </pic:spPr>
                </pic:pic>
              </a:graphicData>
            </a:graphic>
          </wp:anchor>
        </w:drawing>
      </w:r>
    </w:p>
    <w:p>
      <w:pPr>
        <w:rPr>
          <w:rFonts w:ascii="Arial" w:hAnsi="Arial" w:cs="Arial"/>
          <w:sz w:val="28"/>
        </w:rPr>
      </w:pPr>
    </w:p>
    <w:p>
      <w:pPr>
        <w:rPr>
          <w:rFonts w:ascii="Arial" w:hAnsi="Arial" w:cs="Arial"/>
          <w:sz w:val="28"/>
        </w:rPr>
      </w:pPr>
    </w:p>
    <w:p>
      <w:pPr>
        <w:rPr>
          <w:rFonts w:ascii="Arial" w:hAnsi="Arial" w:cs="Arial"/>
          <w:sz w:val="28"/>
        </w:rPr>
      </w:pPr>
    </w:p>
    <w:p>
      <w:pPr>
        <w:rPr>
          <w:rFonts w:ascii="Arial" w:hAnsi="Arial" w:cs="Arial"/>
          <w:sz w:val="28"/>
        </w:rPr>
      </w:pPr>
    </w:p>
    <w:p>
      <w:pPr>
        <w:rPr>
          <w:rFonts w:ascii="Arial" w:hAnsi="Arial" w:cs="Arial"/>
          <w:sz w:val="28"/>
        </w:rPr>
      </w:pPr>
    </w:p>
    <w:p>
      <w:pPr>
        <w:spacing w:before="240" w:line="480" w:lineRule="auto"/>
        <w:rPr>
          <w:rFonts w:ascii="Arial" w:hAnsi="Arial" w:cs="Arial"/>
          <w:sz w:val="24"/>
          <w:szCs w:val="24"/>
        </w:rPr>
      </w:pPr>
    </w:p>
    <w:p>
      <w:pPr>
        <w:spacing w:before="240"/>
        <w:rPr>
          <w:rFonts w:ascii="Arial" w:hAnsi="Arial" w:cs="Arial"/>
          <w:szCs w:val="24"/>
        </w:rPr>
      </w:pPr>
      <w:r>
        <w:rPr>
          <w:rFonts w:ascii="Arial" w:hAnsi="Arial" w:cs="Arial"/>
          <w:b/>
          <w:szCs w:val="24"/>
        </w:rPr>
        <w:t>Fig. 1.</w:t>
      </w:r>
      <w:r>
        <w:rPr>
          <w:rFonts w:ascii="Arial" w:hAnsi="Arial" w:cs="Arial"/>
          <w:szCs w:val="24"/>
        </w:rPr>
        <w:t xml:space="preserve"> Exhaustive trapping of insect pests using a plastic bag</w:t>
      </w:r>
    </w:p>
    <w:p>
      <w:pPr>
        <w:spacing w:after="0" w:line="360" w:lineRule="auto"/>
        <w:jc w:val="both"/>
        <w:rPr>
          <w:rFonts w:ascii="Arial" w:hAnsi="Arial" w:cs="Arial"/>
          <w:sz w:val="24"/>
          <w:szCs w:val="24"/>
        </w:rPr>
      </w:pPr>
    </w:p>
    <w:p>
      <w:pPr>
        <w:spacing w:after="0" w:line="360" w:lineRule="auto"/>
        <w:jc w:val="both"/>
        <w:rPr>
          <w:rFonts w:ascii="Arial" w:hAnsi="Arial" w:eastAsia="Times New Roman" w:cs="Arial"/>
          <w:b/>
          <w:color w:val="000000"/>
          <w:szCs w:val="24"/>
        </w:rPr>
      </w:pPr>
      <w:r>
        <w:rPr>
          <w:rFonts w:ascii="Arial" w:hAnsi="Arial" w:eastAsia="Times New Roman" w:cs="Arial"/>
          <w:b/>
          <w:color w:val="000000"/>
          <w:szCs w:val="24"/>
        </w:rPr>
        <w:t>2.3. Morphological Identification of Collected Pests</w:t>
      </w:r>
    </w:p>
    <w:p>
      <w:pPr>
        <w:spacing w:after="0" w:line="360" w:lineRule="auto"/>
        <w:jc w:val="both"/>
        <w:rPr>
          <w:rFonts w:ascii="Arial" w:hAnsi="Arial" w:eastAsia="Times New Roman" w:cs="Arial"/>
          <w:color w:val="000000"/>
          <w:sz w:val="20"/>
          <w:szCs w:val="20"/>
        </w:rPr>
      </w:pPr>
      <w:r>
        <w:rPr>
          <w:rFonts w:ascii="Arial" w:hAnsi="Arial" w:eastAsia="Times New Roman" w:cs="Arial"/>
          <w:color w:val="000000"/>
          <w:sz w:val="20"/>
          <w:szCs w:val="20"/>
        </w:rPr>
        <w:t xml:space="preserve">For more accurate identification, adult specimens were prioritized. Identification was carried out using the consolidated keys provided by Dmitriev </w:t>
      </w:r>
      <w:commentRangeStart w:id="5"/>
      <w:r>
        <w:rPr>
          <w:rFonts w:ascii="Arial" w:hAnsi="Arial" w:eastAsia="Times New Roman" w:cs="Arial"/>
          <w:color w:val="000000"/>
          <w:sz w:val="20"/>
          <w:szCs w:val="20"/>
        </w:rPr>
        <w:t>&amp;</w:t>
      </w:r>
      <w:commentRangeEnd w:id="5"/>
      <w:r>
        <w:rPr>
          <w:rStyle w:val="6"/>
        </w:rPr>
        <w:commentReference w:id="5"/>
      </w:r>
      <w:r>
        <w:rPr>
          <w:rFonts w:ascii="Arial" w:hAnsi="Arial" w:eastAsia="Times New Roman" w:cs="Arial"/>
          <w:color w:val="000000"/>
          <w:sz w:val="20"/>
          <w:szCs w:val="20"/>
        </w:rPr>
        <w:t xml:space="preserve"> Dietrich (2009) available at:</w:t>
      </w:r>
    </w:p>
    <w:p>
      <w:pPr>
        <w:spacing w:after="0" w:line="360" w:lineRule="auto"/>
        <w:jc w:val="both"/>
        <w:rPr>
          <w:rFonts w:ascii="Arial" w:hAnsi="Arial" w:eastAsia="Times New Roman" w:cs="Arial"/>
          <w:color w:val="000000"/>
          <w:sz w:val="20"/>
          <w:szCs w:val="20"/>
        </w:rPr>
      </w:pPr>
      <w:r>
        <w:fldChar w:fldCharType="begin"/>
      </w:r>
      <w:r>
        <w:instrText xml:space="preserve"> HYPERLINK "http://dmitriev.speciesfile.org/key.asp?key=Erythroneura&amp;lng=En&amp;i=1&amp;keyN=12" </w:instrText>
      </w:r>
      <w:r>
        <w:fldChar w:fldCharType="separate"/>
      </w:r>
      <w:r>
        <w:rPr>
          <w:rFonts w:ascii="Arial" w:hAnsi="Arial" w:eastAsia="Times New Roman" w:cs="Arial"/>
          <w:color w:val="0563C1"/>
          <w:sz w:val="20"/>
          <w:szCs w:val="20"/>
          <w:u w:val="single"/>
        </w:rPr>
        <w:t>http://dmitriev.speciesfile.org/key.asp?key=Erythroneura&amp;lng=En&amp;i=1&amp;keyN=12</w:t>
      </w:r>
      <w:r>
        <w:rPr>
          <w:rFonts w:ascii="Arial" w:hAnsi="Arial" w:eastAsia="Times New Roman" w:cs="Arial"/>
          <w:color w:val="0563C1"/>
          <w:sz w:val="20"/>
          <w:szCs w:val="20"/>
          <w:u w:val="single"/>
        </w:rPr>
        <w:fldChar w:fldCharType="end"/>
      </w:r>
      <w:r>
        <w:rPr>
          <w:rFonts w:ascii="Arial" w:hAnsi="Arial" w:eastAsia="Times New Roman" w:cs="Arial"/>
          <w:color w:val="000000"/>
          <w:sz w:val="20"/>
          <w:szCs w:val="20"/>
        </w:rPr>
        <w:t xml:space="preserve">. </w:t>
      </w:r>
    </w:p>
    <w:p>
      <w:pPr>
        <w:spacing w:line="360" w:lineRule="auto"/>
        <w:jc w:val="both"/>
        <w:rPr>
          <w:rFonts w:ascii="Arial" w:hAnsi="Arial" w:eastAsia="Times New Roman" w:cs="Arial"/>
          <w:color w:val="000000"/>
          <w:sz w:val="20"/>
          <w:szCs w:val="20"/>
        </w:rPr>
      </w:pPr>
      <w:r>
        <w:rPr>
          <w:rFonts w:ascii="Arial" w:hAnsi="Arial" w:eastAsia="Times New Roman" w:cs="Arial"/>
          <w:color w:val="000000"/>
          <w:sz w:val="20"/>
          <w:szCs w:val="20"/>
        </w:rPr>
        <w:t>Morphological criteria such as body size and shape, coloration, setae arrangement, wing patterns, antenna shape, and specific structures including mouthparts, legs, and the presence or absence of particular projections were examined to identify the collected specimens. Identification was performed using a microscope at 4x and 10x magnification.</w:t>
      </w:r>
    </w:p>
    <w:p>
      <w:pPr>
        <w:spacing w:after="0" w:line="360" w:lineRule="auto"/>
        <w:jc w:val="both"/>
        <w:rPr>
          <w:rFonts w:ascii="Arial" w:hAnsi="Arial" w:eastAsia="Times New Roman" w:cs="Arial"/>
          <w:b/>
          <w:color w:val="000000"/>
          <w:szCs w:val="24"/>
          <w:lang w:val="en-US"/>
        </w:rPr>
      </w:pPr>
      <w:r>
        <w:rPr>
          <w:rFonts w:ascii="Arial" w:hAnsi="Arial" w:eastAsia="Times New Roman" w:cs="Arial"/>
          <w:b/>
          <w:color w:val="000000"/>
          <w:szCs w:val="24"/>
          <w:lang w:val="en-US"/>
        </w:rPr>
        <w:t>2.4. Molecular Analysis</w:t>
      </w:r>
    </w:p>
    <w:p>
      <w:pPr>
        <w:spacing w:after="0" w:line="360" w:lineRule="auto"/>
        <w:jc w:val="both"/>
        <w:rPr>
          <w:rFonts w:ascii="Arial" w:hAnsi="Arial" w:eastAsia="Times New Roman" w:cs="Arial"/>
          <w:b/>
          <w:color w:val="000000"/>
          <w:sz w:val="20"/>
          <w:szCs w:val="24"/>
          <w:lang w:val="en-US"/>
        </w:rPr>
      </w:pPr>
      <w:r>
        <w:rPr>
          <w:rFonts w:ascii="Arial" w:hAnsi="Arial" w:eastAsia="Times New Roman" w:cs="Arial"/>
          <w:b/>
          <w:color w:val="000000"/>
          <w:sz w:val="20"/>
          <w:szCs w:val="24"/>
          <w:lang w:val="en-US"/>
        </w:rPr>
        <w:t>2.4.1. DNA Extraction</w:t>
      </w:r>
    </w:p>
    <w:p>
      <w:pPr>
        <w:spacing w:line="360" w:lineRule="auto"/>
        <w:jc w:val="both"/>
        <w:rPr>
          <w:rFonts w:ascii="Arial" w:hAnsi="Arial" w:eastAsia="Times New Roman" w:cs="Arial"/>
          <w:color w:val="000000"/>
          <w:sz w:val="20"/>
          <w:szCs w:val="24"/>
          <w:lang w:val="en-US"/>
        </w:rPr>
      </w:pPr>
      <w:r>
        <w:rPr>
          <w:rFonts w:ascii="Arial" w:hAnsi="Arial" w:eastAsia="Times New Roman" w:cs="Arial"/>
          <w:color w:val="000000"/>
          <w:sz w:val="20"/>
          <w:szCs w:val="24"/>
          <w:lang w:val="en-US"/>
        </w:rPr>
        <w:t xml:space="preserve">DNA extraction from the collected specimens was performed using a 2% CTAB protocol (Aikpon et al., 2020). The procedure consisted of </w:t>
      </w:r>
      <w:commentRangeStart w:id="6"/>
      <w:r>
        <w:rPr>
          <w:rFonts w:ascii="Arial" w:hAnsi="Arial" w:eastAsia="Times New Roman" w:cs="Arial"/>
          <w:color w:val="000000"/>
          <w:sz w:val="20"/>
          <w:szCs w:val="24"/>
          <w:lang w:val="en-US"/>
        </w:rPr>
        <w:t xml:space="preserve">grinding </w:t>
      </w:r>
      <w:commentRangeEnd w:id="6"/>
      <w:r>
        <w:rPr>
          <w:rStyle w:val="6"/>
        </w:rPr>
        <w:commentReference w:id="6"/>
      </w:r>
      <w:r>
        <w:rPr>
          <w:rFonts w:ascii="Arial" w:hAnsi="Arial" w:eastAsia="Times New Roman" w:cs="Arial"/>
          <w:color w:val="000000"/>
          <w:sz w:val="20"/>
          <w:szCs w:val="24"/>
          <w:lang w:val="en-US"/>
        </w:rPr>
        <w:t xml:space="preserve">each insect specimen in a tube containing 200 µL of 2% CTAB, followed by the addition of 20 µL of Proteinase K and incubation in a water bath at 65 °C for 20 minutes. After incubation, 200 µL of chloroform was added, and the mixture was gently inverted to homogenize. The samples were then centrifuged for 15 minutes at 12,000 rpm at room temperature, after which the upper aqueous phase was transferred to a new tube. Subsequently, 200 µL of isopropanol was added to the supernatant and mixed by gentle inversion. A second centrifugation was carried out for 15 minutes at 12,000 rpm at room temperature, and the isopropanol was carefully discarded. The pellet was drained thoroughly, then washed with 200 µL of 70% ethanol. The samples were centrifuged for 5 minutes at 12,000 rpm at room temperature, the ethanol was removed, and the pellet was allowed to air-dry for 24 hours. Finally, 100 µL of </w:t>
      </w:r>
      <w:commentRangeStart w:id="7"/>
      <w:r>
        <w:rPr>
          <w:rFonts w:ascii="Arial" w:hAnsi="Arial" w:eastAsia="Times New Roman" w:cs="Arial"/>
          <w:color w:val="000000"/>
          <w:sz w:val="20"/>
          <w:szCs w:val="24"/>
          <w:lang w:val="en-US"/>
        </w:rPr>
        <w:t xml:space="preserve">AE </w:t>
      </w:r>
      <w:commentRangeEnd w:id="7"/>
      <w:r>
        <w:rPr>
          <w:rStyle w:val="6"/>
        </w:rPr>
        <w:commentReference w:id="7"/>
      </w:r>
      <w:r>
        <w:rPr>
          <w:rFonts w:ascii="Arial" w:hAnsi="Arial" w:eastAsia="Times New Roman" w:cs="Arial"/>
          <w:color w:val="000000"/>
          <w:sz w:val="20"/>
          <w:szCs w:val="24"/>
          <w:lang w:val="en-US"/>
        </w:rPr>
        <w:t>buffer was added to reconstitute the DNA.</w:t>
      </w:r>
    </w:p>
    <w:p>
      <w:pPr>
        <w:spacing w:after="0" w:line="360" w:lineRule="auto"/>
        <w:jc w:val="both"/>
        <w:rPr>
          <w:rFonts w:ascii="Arial" w:hAnsi="Arial" w:eastAsia="Times New Roman" w:cs="Arial"/>
          <w:b/>
          <w:color w:val="000000"/>
          <w:sz w:val="20"/>
          <w:szCs w:val="20"/>
          <w:lang w:val="en-US"/>
        </w:rPr>
      </w:pPr>
      <w:r>
        <w:rPr>
          <w:rFonts w:ascii="Arial" w:hAnsi="Arial" w:eastAsia="Times New Roman" w:cs="Arial"/>
          <w:b/>
          <w:color w:val="000000"/>
          <w:sz w:val="20"/>
          <w:szCs w:val="20"/>
          <w:lang w:val="en-US"/>
        </w:rPr>
        <w:t>2.4.2. DNA Amplification by Polymerase Chain Reaction (PCR)</w:t>
      </w:r>
    </w:p>
    <w:p>
      <w:pPr>
        <w:spacing w:line="360" w:lineRule="auto"/>
        <w:jc w:val="both"/>
        <w:rPr>
          <w:rFonts w:ascii="Arial" w:hAnsi="Arial" w:eastAsia="Times New Roman" w:cs="Arial"/>
          <w:color w:val="000000"/>
          <w:sz w:val="20"/>
          <w:szCs w:val="24"/>
          <w:lang w:val="en-US"/>
        </w:rPr>
      </w:pPr>
      <w:r>
        <w:rPr>
          <w:rFonts w:ascii="Arial" w:hAnsi="Arial" w:eastAsia="Times New Roman" w:cs="Arial"/>
          <w:color w:val="000000"/>
          <w:sz w:val="20"/>
          <w:szCs w:val="24"/>
          <w:lang w:val="en-US"/>
        </w:rPr>
        <w:t>DNA was amplified using the universal primer pair COI-F (5’-ATAATTTTTTTTATAGTTATACC-3’) and COI-R (5’-TCCTAAAAAATGTTGAGGAAA-3’), targeting the COI gene (Zhao et al</w:t>
      </w:r>
      <w:r>
        <w:rPr>
          <w:rFonts w:ascii="Arial" w:hAnsi="Arial" w:eastAsia="Times New Roman" w:cs="Arial"/>
          <w:i/>
          <w:color w:val="000000"/>
          <w:sz w:val="20"/>
          <w:szCs w:val="24"/>
          <w:lang w:val="en-US"/>
        </w:rPr>
        <w:t>.</w:t>
      </w:r>
      <w:r>
        <w:rPr>
          <w:rFonts w:ascii="Arial" w:hAnsi="Arial" w:eastAsia="Times New Roman" w:cs="Arial"/>
          <w:color w:val="000000"/>
          <w:sz w:val="20"/>
          <w:szCs w:val="24"/>
          <w:lang w:val="en-US"/>
        </w:rPr>
        <w:t>, 2014). PCR conditions were set according to Hossain et al. (2023). The amplified PCR products were analyzed by gel electrophoresis following the standard protocol described by the same author.</w:t>
      </w:r>
    </w:p>
    <w:p>
      <w:pPr>
        <w:spacing w:after="0" w:line="360" w:lineRule="auto"/>
        <w:rPr>
          <w:rFonts w:ascii="Arial" w:hAnsi="Arial" w:eastAsia="Times New Roman" w:cs="Arial"/>
          <w:b/>
          <w:color w:val="000000"/>
          <w:szCs w:val="24"/>
          <w:lang w:val="en-US"/>
        </w:rPr>
      </w:pPr>
      <w:r>
        <w:rPr>
          <w:rFonts w:ascii="Arial" w:hAnsi="Arial" w:eastAsia="Times New Roman" w:cs="Arial"/>
          <w:b/>
          <w:color w:val="000000"/>
          <w:szCs w:val="24"/>
          <w:lang w:val="en-US"/>
        </w:rPr>
        <w:t>2.5. Statistical Analysis</w:t>
      </w:r>
    </w:p>
    <w:p>
      <w:pPr>
        <w:spacing w:after="0" w:line="360" w:lineRule="auto"/>
        <w:rPr>
          <w:rFonts w:ascii="Arial" w:hAnsi="Arial" w:eastAsia="Times New Roman" w:cs="Arial"/>
          <w:color w:val="000000"/>
          <w:sz w:val="20"/>
          <w:szCs w:val="24"/>
          <w:lang w:val="en-US"/>
        </w:rPr>
      </w:pPr>
      <w:r>
        <w:rPr>
          <w:rFonts w:ascii="Arial" w:hAnsi="Arial" w:eastAsia="Times New Roman" w:cs="Arial"/>
          <w:color w:val="000000"/>
          <w:sz w:val="20"/>
          <w:szCs w:val="24"/>
          <w:lang w:val="en-US"/>
        </w:rPr>
        <w:t>An Excel spreadsheet was used to construct the database. Qualitative variables were presented as frequencies or percentages.</w:t>
      </w:r>
    </w:p>
    <w:p>
      <w:pPr>
        <w:spacing w:line="360" w:lineRule="auto"/>
        <w:jc w:val="both"/>
        <w:rPr>
          <w:rFonts w:ascii="Arial" w:hAnsi="Arial" w:eastAsia="Times New Roman" w:cs="Arial"/>
          <w:color w:val="000000"/>
          <w:sz w:val="20"/>
          <w:szCs w:val="24"/>
          <w:lang w:val="en-US"/>
        </w:rPr>
      </w:pPr>
      <w:r>
        <w:rPr>
          <w:rFonts w:ascii="Arial" w:hAnsi="Arial" w:eastAsia="Times New Roman" w:cs="Arial"/>
          <w:color w:val="000000"/>
          <w:sz w:val="20"/>
          <w:szCs w:val="24"/>
          <w:lang w:val="en-US"/>
        </w:rPr>
        <w:t xml:space="preserve">Pearson’s Chi-square test or Fisher’s exact test (for n &lt; 5) was used to </w:t>
      </w:r>
      <w:commentRangeStart w:id="8"/>
      <w:r>
        <w:rPr>
          <w:rFonts w:ascii="Arial" w:hAnsi="Arial" w:eastAsia="Times New Roman" w:cs="Arial"/>
          <w:color w:val="000000"/>
          <w:sz w:val="20"/>
          <w:szCs w:val="24"/>
          <w:lang w:val="en-US"/>
        </w:rPr>
        <w:t xml:space="preserve">assess </w:t>
      </w:r>
      <w:commentRangeEnd w:id="8"/>
      <w:r>
        <w:rPr>
          <w:rStyle w:val="6"/>
        </w:rPr>
        <w:commentReference w:id="8"/>
      </w:r>
      <w:r>
        <w:rPr>
          <w:rFonts w:ascii="Arial" w:hAnsi="Arial" w:eastAsia="Times New Roman" w:cs="Arial"/>
          <w:color w:val="000000"/>
          <w:sz w:val="20"/>
          <w:szCs w:val="24"/>
          <w:lang w:val="en-US"/>
        </w:rPr>
        <w:t>the association between insect pests and host plants. All statistical procedures were performed using computer software, particularly the R statistical package. This comprehensive analytical approach ensured the reliability and scientific rigor of the results, providing a detailed understanding of pest infestations and the identification of the species involved.</w:t>
      </w:r>
    </w:p>
    <w:p>
      <w:pPr>
        <w:spacing w:line="360" w:lineRule="auto"/>
        <w:jc w:val="both"/>
        <w:rPr>
          <w:rFonts w:ascii="Arial" w:hAnsi="Arial" w:cs="Arial"/>
          <w:b/>
          <w:szCs w:val="24"/>
        </w:rPr>
      </w:pPr>
      <w:r>
        <w:rPr>
          <w:rFonts w:ascii="Arial" w:hAnsi="Arial" w:cs="Arial"/>
          <w:b/>
          <w:szCs w:val="24"/>
        </w:rPr>
        <w:t>3. RESULTS</w:t>
      </w:r>
    </w:p>
    <w:p>
      <w:pPr>
        <w:spacing w:line="360" w:lineRule="auto"/>
        <w:jc w:val="both"/>
        <w:rPr>
          <w:rFonts w:ascii="Arial" w:hAnsi="Arial" w:cs="Arial"/>
          <w:b/>
          <w:szCs w:val="24"/>
        </w:rPr>
      </w:pPr>
      <w:r>
        <w:rPr>
          <w:rFonts w:ascii="Arial" w:hAnsi="Arial" w:cs="Arial"/>
          <w:b/>
          <w:szCs w:val="24"/>
        </w:rPr>
        <w:t>3.1. Morphological Identification of Collected Insect Pests</w:t>
      </w:r>
    </w:p>
    <w:p>
      <w:pPr>
        <w:spacing w:after="0" w:line="360" w:lineRule="auto"/>
        <w:jc w:val="both"/>
        <w:rPr>
          <w:rFonts w:ascii="Arial" w:hAnsi="Arial" w:cs="Arial"/>
          <w:sz w:val="20"/>
          <w:szCs w:val="24"/>
        </w:rPr>
      </w:pPr>
      <w:r>
        <w:rPr>
          <w:rFonts w:ascii="Arial" w:hAnsi="Arial" w:cs="Arial"/>
          <w:sz w:val="20"/>
          <w:szCs w:val="24"/>
        </w:rPr>
        <w:t>Morphological identification of the insects using a microscope allowed their classification into three groups (Table 1): leafhoppers (jassids), aphids, and true bugs. Among the insects collected from okra and eggplant during this study, leafhoppers were the most frequently encountered, followed by true bugs, and lastly aphids.</w:t>
      </w:r>
    </w:p>
    <w:p>
      <w:pPr>
        <w:spacing w:line="360" w:lineRule="auto"/>
        <w:jc w:val="both"/>
        <w:rPr>
          <w:rFonts w:ascii="Arial" w:hAnsi="Arial" w:cs="Arial"/>
          <w:sz w:val="20"/>
          <w:szCs w:val="24"/>
        </w:rPr>
      </w:pPr>
      <w:r>
        <w:rPr>
          <w:rFonts w:ascii="Arial" w:hAnsi="Arial" w:cs="Arial"/>
          <w:sz w:val="20"/>
          <w:szCs w:val="24"/>
        </w:rPr>
        <w:t xml:space="preserve">Within the leafhoppers, three species were identified on both okra and eggplant: </w:t>
      </w:r>
      <w:r>
        <w:rPr>
          <w:rFonts w:ascii="Arial" w:hAnsi="Arial" w:cs="Arial"/>
          <w:i/>
          <w:iCs/>
          <w:sz w:val="20"/>
          <w:szCs w:val="24"/>
          <w:rPrChange w:id="13" w:author="Jayani Nimanthika" w:date="2025-12-03T14:21:00Z">
            <w:rPr>
              <w:rFonts w:ascii="Arial" w:hAnsi="Arial" w:cs="Arial"/>
              <w:sz w:val="20"/>
              <w:szCs w:val="24"/>
            </w:rPr>
          </w:rPrChange>
        </w:rPr>
        <w:t>Amrasca biguttula</w:t>
      </w:r>
      <w:r>
        <w:rPr>
          <w:rFonts w:ascii="Arial" w:hAnsi="Arial" w:cs="Arial"/>
          <w:sz w:val="20"/>
          <w:szCs w:val="24"/>
        </w:rPr>
        <w:t xml:space="preserve">, </w:t>
      </w:r>
      <w:r>
        <w:rPr>
          <w:rFonts w:ascii="Arial" w:hAnsi="Arial" w:cs="Arial"/>
          <w:i/>
          <w:iCs/>
          <w:sz w:val="20"/>
          <w:szCs w:val="24"/>
          <w:rPrChange w:id="14" w:author="Jayani Nimanthika" w:date="2025-12-03T14:22:00Z">
            <w:rPr>
              <w:rFonts w:ascii="Arial" w:hAnsi="Arial" w:cs="Arial"/>
              <w:sz w:val="20"/>
              <w:szCs w:val="24"/>
            </w:rPr>
          </w:rPrChange>
        </w:rPr>
        <w:t>Jascobiasca lybica</w:t>
      </w:r>
      <w:r>
        <w:rPr>
          <w:rFonts w:ascii="Arial" w:hAnsi="Arial" w:cs="Arial"/>
          <w:sz w:val="20"/>
          <w:szCs w:val="24"/>
        </w:rPr>
        <w:t xml:space="preserve">, and </w:t>
      </w:r>
      <w:r>
        <w:rPr>
          <w:rFonts w:ascii="Arial" w:hAnsi="Arial" w:cs="Arial"/>
          <w:i/>
          <w:iCs/>
          <w:sz w:val="20"/>
          <w:szCs w:val="24"/>
          <w:rPrChange w:id="15" w:author="Jayani Nimanthika" w:date="2025-12-03T14:22:00Z">
            <w:rPr>
              <w:rFonts w:ascii="Arial" w:hAnsi="Arial" w:cs="Arial"/>
              <w:sz w:val="20"/>
              <w:szCs w:val="24"/>
            </w:rPr>
          </w:rPrChange>
        </w:rPr>
        <w:t>Macrosteles cristatus</w:t>
      </w:r>
      <w:r>
        <w:rPr>
          <w:rFonts w:ascii="Arial" w:hAnsi="Arial" w:cs="Arial"/>
          <w:sz w:val="20"/>
          <w:szCs w:val="24"/>
        </w:rPr>
        <w:t xml:space="preserve"> (Table 1). The aphid species identified was </w:t>
      </w:r>
      <w:r>
        <w:rPr>
          <w:rFonts w:ascii="Arial" w:hAnsi="Arial" w:cs="Arial"/>
          <w:i/>
          <w:iCs/>
          <w:sz w:val="20"/>
          <w:szCs w:val="24"/>
          <w:rPrChange w:id="16" w:author="Jayani Nimanthika" w:date="2025-12-03T14:22:00Z">
            <w:rPr>
              <w:rFonts w:ascii="Arial" w:hAnsi="Arial" w:cs="Arial"/>
              <w:sz w:val="20"/>
              <w:szCs w:val="24"/>
            </w:rPr>
          </w:rPrChange>
        </w:rPr>
        <w:t>Macrosiphum euphorbiae,</w:t>
      </w:r>
      <w:r>
        <w:rPr>
          <w:rFonts w:ascii="Arial" w:hAnsi="Arial" w:cs="Arial"/>
          <w:sz w:val="20"/>
          <w:szCs w:val="24"/>
        </w:rPr>
        <w:t xml:space="preserve"> and the true bug species was </w:t>
      </w:r>
      <w:r>
        <w:rPr>
          <w:rFonts w:ascii="Arial" w:hAnsi="Arial" w:cs="Arial"/>
          <w:i/>
          <w:iCs/>
          <w:sz w:val="20"/>
          <w:szCs w:val="24"/>
          <w:rPrChange w:id="17" w:author="Jayani Nimanthika" w:date="2025-12-03T14:22:00Z">
            <w:rPr>
              <w:rFonts w:ascii="Arial" w:hAnsi="Arial" w:cs="Arial"/>
              <w:sz w:val="20"/>
              <w:szCs w:val="24"/>
            </w:rPr>
          </w:rPrChange>
        </w:rPr>
        <w:t>Macrolophus p</w:t>
      </w:r>
      <w:r>
        <w:rPr>
          <w:rFonts w:ascii="Arial" w:hAnsi="Arial" w:cs="Arial"/>
          <w:i/>
          <w:iCs/>
          <w:sz w:val="20"/>
          <w:szCs w:val="24"/>
          <w:rPrChange w:id="18" w:author="Jayani Nimanthika" w:date="2025-12-03T14:22:00Z">
            <w:rPr>
              <w:rFonts w:ascii="Arial" w:hAnsi="Arial" w:cs="Arial"/>
              <w:sz w:val="20"/>
              <w:szCs w:val="24"/>
            </w:rPr>
          </w:rPrChange>
        </w:rPr>
        <w:t>ygmaeus</w:t>
      </w:r>
      <w:r>
        <w:rPr>
          <w:rFonts w:ascii="Arial" w:hAnsi="Arial" w:cs="Arial"/>
          <w:sz w:val="20"/>
          <w:szCs w:val="24"/>
        </w:rPr>
        <w:t xml:space="preserve"> (Table 1).</w:t>
      </w:r>
    </w:p>
    <w:p>
      <w:pPr>
        <w:spacing w:line="480" w:lineRule="auto"/>
        <w:rPr>
          <w:rFonts w:ascii="Arial" w:hAnsi="Arial" w:cs="Arial"/>
          <w:sz w:val="20"/>
          <w:szCs w:val="24"/>
        </w:rPr>
      </w:pPr>
      <w:r>
        <w:rPr>
          <w:rFonts w:ascii="Arial" w:hAnsi="Arial" w:cs="Arial"/>
          <w:b/>
          <w:sz w:val="20"/>
          <w:szCs w:val="24"/>
        </w:rPr>
        <w:t>Table 1</w:t>
      </w:r>
      <w:r>
        <w:rPr>
          <w:rFonts w:ascii="Arial" w:hAnsi="Arial" w:cs="Arial"/>
          <w:sz w:val="20"/>
          <w:szCs w:val="24"/>
        </w:rPr>
        <w:t>. Diverse insect assemblages collected from okra and eggplant</w:t>
      </w:r>
    </w:p>
    <w:tbl>
      <w:tblPr>
        <w:tblStyle w:val="16"/>
        <w:tblW w:w="0" w:type="auto"/>
        <w:jc w:val="center"/>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94"/>
        <w:gridCol w:w="2188"/>
        <w:gridCol w:w="3291"/>
      </w:tblGrid>
      <w:tr>
        <w:trPr>
          <w:trHeight w:val="517" w:hRule="atLeast"/>
          <w:jc w:val="center"/>
        </w:trPr>
        <w:tc>
          <w:tcPr>
            <w:tcW w:w="1894" w:type="dxa"/>
            <w:tcBorders>
              <w:bottom w:val="single" w:color="7F7F7F" w:sz="4" w:space="0"/>
              <w:insideH w:val="single" w:sz="4" w:space="0"/>
            </w:tcBorders>
            <w:vAlign w:val="center"/>
          </w:tcPr>
          <w:p>
            <w:pPr>
              <w:spacing w:after="0" w:line="480" w:lineRule="auto"/>
              <w:jc w:val="center"/>
              <w:rPr>
                <w:rFonts w:ascii="Arial" w:hAnsi="Arial" w:eastAsia="Times New Roman" w:cs="Arial"/>
                <w:b/>
                <w:bCs/>
                <w:color w:val="000000"/>
                <w:sz w:val="20"/>
                <w:szCs w:val="24"/>
              </w:rPr>
            </w:pPr>
            <w:r>
              <w:rPr>
                <w:rFonts w:ascii="Arial" w:hAnsi="Arial" w:eastAsia="Times New Roman" w:cs="Arial"/>
                <w:b/>
                <w:bCs/>
                <w:color w:val="000000"/>
                <w:sz w:val="20"/>
                <w:szCs w:val="24"/>
              </w:rPr>
              <w:t>Host plants</w:t>
            </w:r>
          </w:p>
        </w:tc>
        <w:tc>
          <w:tcPr>
            <w:tcW w:w="2188" w:type="dxa"/>
            <w:tcBorders>
              <w:bottom w:val="single" w:color="7F7F7F" w:sz="4" w:space="0"/>
              <w:insideH w:val="single" w:sz="4" w:space="0"/>
            </w:tcBorders>
            <w:vAlign w:val="center"/>
          </w:tcPr>
          <w:p>
            <w:pPr>
              <w:spacing w:after="0" w:line="480" w:lineRule="auto"/>
              <w:jc w:val="center"/>
              <w:rPr>
                <w:rFonts w:ascii="Arial" w:hAnsi="Arial" w:eastAsia="Times New Roman" w:cs="Arial"/>
                <w:b/>
                <w:bCs/>
                <w:color w:val="000000"/>
                <w:sz w:val="20"/>
                <w:szCs w:val="24"/>
              </w:rPr>
            </w:pPr>
            <w:r>
              <w:rPr>
                <w:rFonts w:ascii="Arial" w:hAnsi="Arial" w:eastAsia="Times New Roman" w:cs="Arial"/>
                <w:b/>
                <w:bCs/>
                <w:color w:val="000000"/>
                <w:sz w:val="20"/>
                <w:szCs w:val="24"/>
              </w:rPr>
              <w:t>Insects collected</w:t>
            </w:r>
          </w:p>
        </w:tc>
        <w:tc>
          <w:tcPr>
            <w:tcW w:w="3291" w:type="dxa"/>
            <w:tcBorders>
              <w:bottom w:val="single" w:color="7F7F7F" w:sz="4" w:space="0"/>
              <w:insideH w:val="single" w:sz="4" w:space="0"/>
            </w:tcBorders>
            <w:vAlign w:val="center"/>
          </w:tcPr>
          <w:p>
            <w:pPr>
              <w:spacing w:after="0" w:line="480" w:lineRule="auto"/>
              <w:jc w:val="center"/>
              <w:rPr>
                <w:rFonts w:ascii="Arial" w:hAnsi="Arial" w:eastAsia="Times New Roman" w:cs="Arial"/>
                <w:b/>
                <w:bCs/>
                <w:color w:val="000000"/>
                <w:sz w:val="20"/>
                <w:szCs w:val="24"/>
              </w:rPr>
            </w:pPr>
            <w:r>
              <w:rPr>
                <w:rFonts w:ascii="Arial" w:hAnsi="Arial" w:eastAsia="Times New Roman" w:cs="Arial"/>
                <w:b/>
                <w:bCs/>
                <w:color w:val="000000"/>
                <w:sz w:val="20"/>
                <w:szCs w:val="24"/>
              </w:rPr>
              <w:t>Species</w:t>
            </w:r>
          </w:p>
        </w:tc>
      </w:tr>
      <w:tr>
        <w:trPr>
          <w:trHeight w:val="538" w:hRule="atLeast"/>
          <w:jc w:val="center"/>
        </w:trPr>
        <w:tc>
          <w:tcPr>
            <w:tcW w:w="1894" w:type="dxa"/>
            <w:tcBorders>
              <w:top w:val="single" w:color="7F7F7F" w:sz="4" w:space="0"/>
              <w:bottom w:val="single" w:color="7F7F7F" w:sz="4" w:space="0"/>
              <w:insideH w:val="single" w:sz="4" w:space="0"/>
            </w:tcBorders>
            <w:vAlign w:val="center"/>
          </w:tcPr>
          <w:p>
            <w:pPr>
              <w:spacing w:after="0" w:line="480" w:lineRule="auto"/>
              <w:jc w:val="center"/>
              <w:rPr>
                <w:rFonts w:ascii="Arial" w:hAnsi="Arial" w:eastAsia="Times New Roman" w:cs="Arial"/>
                <w:b/>
                <w:bCs/>
                <w:color w:val="000000"/>
                <w:sz w:val="20"/>
                <w:szCs w:val="24"/>
              </w:rPr>
            </w:pPr>
            <w:r>
              <w:rPr>
                <w:rFonts w:ascii="Arial" w:hAnsi="Arial" w:eastAsia="Times New Roman" w:cs="Arial"/>
                <w:b/>
                <w:bCs/>
                <w:color w:val="000000"/>
                <w:sz w:val="20"/>
                <w:szCs w:val="24"/>
              </w:rPr>
              <w:t>Okra</w:t>
            </w:r>
          </w:p>
        </w:tc>
        <w:tc>
          <w:tcPr>
            <w:tcW w:w="2188" w:type="dxa"/>
            <w:tcBorders>
              <w:top w:val="single" w:color="7F7F7F" w:sz="4" w:space="0"/>
              <w:bottom w:val="single" w:color="7F7F7F" w:sz="4" w:space="0"/>
              <w:insideH w:val="single" w:sz="4" w:space="0"/>
            </w:tcBorders>
            <w:vAlign w:val="center"/>
          </w:tcPr>
          <w:p>
            <w:pPr>
              <w:spacing w:after="0" w:line="480" w:lineRule="auto"/>
              <w:jc w:val="center"/>
              <w:rPr>
                <w:rFonts w:ascii="Arial" w:hAnsi="Arial" w:eastAsia="Times New Roman" w:cs="Arial"/>
                <w:color w:val="000000"/>
                <w:sz w:val="20"/>
                <w:szCs w:val="24"/>
                <w:lang w:val="en-US"/>
              </w:rPr>
            </w:pPr>
            <w:r>
              <w:rPr>
                <w:rFonts w:ascii="Arial" w:hAnsi="Arial" w:eastAsia="Times New Roman" w:cs="Arial"/>
                <w:color w:val="000000"/>
                <w:sz w:val="20"/>
                <w:szCs w:val="24"/>
                <w:lang w:val="en-US"/>
              </w:rPr>
              <w:t>Jassids</w:t>
            </w:r>
          </w:p>
        </w:tc>
        <w:tc>
          <w:tcPr>
            <w:tcW w:w="3291" w:type="dxa"/>
            <w:tcBorders>
              <w:top w:val="single" w:color="7F7F7F" w:sz="4" w:space="0"/>
              <w:bottom w:val="single" w:color="7F7F7F" w:sz="4" w:space="0"/>
              <w:insideH w:val="single" w:sz="4" w:space="0"/>
            </w:tcBorders>
            <w:vAlign w:val="center"/>
          </w:tcPr>
          <w:p>
            <w:pPr>
              <w:spacing w:after="0" w:line="480" w:lineRule="auto"/>
              <w:jc w:val="center"/>
              <w:rPr>
                <w:rFonts w:ascii="Arial" w:hAnsi="Arial" w:eastAsia="Times New Roman" w:cs="Arial"/>
                <w:color w:val="000000"/>
                <w:sz w:val="20"/>
                <w:szCs w:val="24"/>
              </w:rPr>
            </w:pPr>
            <w:r>
              <w:rPr>
                <w:rFonts w:ascii="Arial" w:hAnsi="Arial" w:eastAsia="Times New Roman" w:cs="Arial"/>
                <w:i/>
                <w:color w:val="000000"/>
                <w:sz w:val="20"/>
                <w:szCs w:val="24"/>
                <w:lang w:val="en-US"/>
              </w:rPr>
              <w:t>Amrasca biguttula</w:t>
            </w:r>
          </w:p>
        </w:tc>
      </w:tr>
      <w:tr>
        <w:trPr>
          <w:trHeight w:val="517" w:hRule="atLeast"/>
          <w:jc w:val="center"/>
        </w:trPr>
        <w:tc>
          <w:tcPr>
            <w:tcW w:w="1894" w:type="dxa"/>
            <w:vMerge w:val="restart"/>
            <w:vAlign w:val="center"/>
          </w:tcPr>
          <w:p>
            <w:pPr>
              <w:spacing w:after="0" w:line="480" w:lineRule="auto"/>
              <w:jc w:val="center"/>
              <w:rPr>
                <w:rFonts w:ascii="Arial" w:hAnsi="Arial" w:eastAsia="Times New Roman" w:cs="Arial"/>
                <w:b/>
                <w:bCs/>
                <w:color w:val="000000"/>
                <w:sz w:val="20"/>
                <w:szCs w:val="24"/>
              </w:rPr>
            </w:pPr>
            <w:r>
              <w:rPr>
                <w:rFonts w:ascii="Arial" w:hAnsi="Arial" w:eastAsia="Times New Roman" w:cs="Arial"/>
                <w:b/>
                <w:bCs/>
                <w:color w:val="000000"/>
                <w:sz w:val="20"/>
                <w:szCs w:val="24"/>
              </w:rPr>
              <w:t>Eggplant</w:t>
            </w:r>
          </w:p>
        </w:tc>
        <w:tc>
          <w:tcPr>
            <w:tcW w:w="2188" w:type="dxa"/>
            <w:vMerge w:val="restart"/>
            <w:vAlign w:val="center"/>
          </w:tcPr>
          <w:p>
            <w:pPr>
              <w:spacing w:after="0" w:line="480" w:lineRule="auto"/>
              <w:jc w:val="center"/>
              <w:rPr>
                <w:rFonts w:ascii="Arial" w:hAnsi="Arial" w:eastAsia="Times New Roman" w:cs="Arial"/>
                <w:color w:val="000000"/>
                <w:sz w:val="20"/>
                <w:szCs w:val="24"/>
                <w:lang w:val="en-US"/>
              </w:rPr>
            </w:pPr>
            <w:r>
              <w:rPr>
                <w:rFonts w:ascii="Arial" w:hAnsi="Arial" w:eastAsia="Times New Roman" w:cs="Arial"/>
                <w:color w:val="000000"/>
                <w:sz w:val="20"/>
                <w:szCs w:val="24"/>
                <w:lang w:val="en-US"/>
              </w:rPr>
              <w:t>Jassids</w:t>
            </w:r>
          </w:p>
        </w:tc>
        <w:tc>
          <w:tcPr>
            <w:tcW w:w="3291" w:type="dxa"/>
            <w:vAlign w:val="center"/>
          </w:tcPr>
          <w:p>
            <w:pPr>
              <w:spacing w:after="0" w:line="480" w:lineRule="auto"/>
              <w:jc w:val="center"/>
              <w:rPr>
                <w:rFonts w:ascii="Arial" w:hAnsi="Arial" w:eastAsia="Times New Roman" w:cs="Arial"/>
                <w:i/>
                <w:color w:val="000000"/>
                <w:sz w:val="20"/>
                <w:szCs w:val="24"/>
                <w:lang w:val="en-US"/>
              </w:rPr>
            </w:pPr>
            <w:r>
              <w:rPr>
                <w:rFonts w:ascii="Arial" w:hAnsi="Arial" w:eastAsia="Times New Roman" w:cs="Arial"/>
                <w:i/>
                <w:color w:val="000000"/>
                <w:sz w:val="20"/>
                <w:szCs w:val="24"/>
              </w:rPr>
              <w:t>Macrosteles cristatus</w:t>
            </w:r>
          </w:p>
        </w:tc>
      </w:tr>
      <w:tr>
        <w:trPr>
          <w:trHeight w:val="538" w:hRule="atLeast"/>
          <w:jc w:val="center"/>
        </w:trPr>
        <w:tc>
          <w:tcPr>
            <w:tcW w:w="1894" w:type="dxa"/>
            <w:vMerge w:val="continue"/>
            <w:tcBorders>
              <w:top w:val="single" w:color="7F7F7F" w:sz="4" w:space="0"/>
              <w:bottom w:val="single" w:color="7F7F7F" w:sz="4" w:space="0"/>
              <w:insideH w:val="single" w:sz="4" w:space="0"/>
            </w:tcBorders>
            <w:vAlign w:val="center"/>
          </w:tcPr>
          <w:p>
            <w:pPr>
              <w:spacing w:after="0" w:line="480" w:lineRule="auto"/>
              <w:jc w:val="center"/>
              <w:rPr>
                <w:rFonts w:ascii="Arial" w:hAnsi="Arial" w:eastAsia="Times New Roman" w:cs="Arial"/>
                <w:b/>
                <w:bCs/>
                <w:color w:val="000000"/>
                <w:sz w:val="20"/>
                <w:szCs w:val="24"/>
              </w:rPr>
            </w:pPr>
          </w:p>
        </w:tc>
        <w:tc>
          <w:tcPr>
            <w:tcW w:w="2188" w:type="dxa"/>
            <w:vMerge w:val="continue"/>
            <w:tcBorders>
              <w:top w:val="single" w:color="7F7F7F" w:sz="4" w:space="0"/>
              <w:bottom w:val="single" w:color="7F7F7F" w:sz="4" w:space="0"/>
              <w:insideH w:val="single" w:sz="4" w:space="0"/>
            </w:tcBorders>
            <w:vAlign w:val="center"/>
          </w:tcPr>
          <w:p>
            <w:pPr>
              <w:spacing w:after="0" w:line="480" w:lineRule="auto"/>
              <w:jc w:val="center"/>
              <w:rPr>
                <w:rFonts w:ascii="Arial" w:hAnsi="Arial" w:eastAsia="Times New Roman" w:cs="Arial"/>
                <w:color w:val="000000"/>
                <w:sz w:val="20"/>
                <w:szCs w:val="24"/>
                <w:lang w:val="en-US"/>
              </w:rPr>
            </w:pPr>
          </w:p>
        </w:tc>
        <w:tc>
          <w:tcPr>
            <w:tcW w:w="3291" w:type="dxa"/>
            <w:tcBorders>
              <w:top w:val="single" w:color="7F7F7F" w:sz="4" w:space="0"/>
              <w:bottom w:val="single" w:color="7F7F7F" w:sz="4" w:space="0"/>
              <w:insideH w:val="single" w:sz="4" w:space="0"/>
            </w:tcBorders>
            <w:vAlign w:val="center"/>
          </w:tcPr>
          <w:p>
            <w:pPr>
              <w:spacing w:after="0" w:line="480" w:lineRule="auto"/>
              <w:jc w:val="center"/>
              <w:rPr>
                <w:rFonts w:ascii="Arial" w:hAnsi="Arial" w:eastAsia="Times New Roman" w:cs="Arial"/>
                <w:color w:val="000000"/>
                <w:sz w:val="20"/>
                <w:szCs w:val="24"/>
              </w:rPr>
            </w:pPr>
            <w:r>
              <w:rPr>
                <w:rFonts w:ascii="Arial" w:hAnsi="Arial" w:eastAsia="Times New Roman" w:cs="Arial"/>
                <w:i/>
                <w:color w:val="000000"/>
                <w:sz w:val="20"/>
                <w:szCs w:val="24"/>
                <w:lang w:val="en-US"/>
              </w:rPr>
              <w:t>Jacobiasca lybica</w:t>
            </w:r>
          </w:p>
        </w:tc>
      </w:tr>
      <w:tr>
        <w:trPr>
          <w:trHeight w:val="559" w:hRule="atLeast"/>
          <w:jc w:val="center"/>
        </w:trPr>
        <w:tc>
          <w:tcPr>
            <w:tcW w:w="1894" w:type="dxa"/>
            <w:vMerge w:val="continue"/>
            <w:vAlign w:val="center"/>
          </w:tcPr>
          <w:p>
            <w:pPr>
              <w:spacing w:after="0" w:line="480" w:lineRule="auto"/>
              <w:jc w:val="center"/>
              <w:rPr>
                <w:rFonts w:ascii="Arial" w:hAnsi="Arial" w:eastAsia="Times New Roman" w:cs="Arial"/>
                <w:b/>
                <w:bCs/>
                <w:color w:val="000000"/>
                <w:sz w:val="20"/>
                <w:szCs w:val="24"/>
              </w:rPr>
            </w:pPr>
          </w:p>
        </w:tc>
        <w:tc>
          <w:tcPr>
            <w:tcW w:w="2188" w:type="dxa"/>
            <w:vMerge w:val="continue"/>
            <w:vAlign w:val="center"/>
          </w:tcPr>
          <w:p>
            <w:pPr>
              <w:spacing w:after="0" w:line="480" w:lineRule="auto"/>
              <w:jc w:val="center"/>
              <w:rPr>
                <w:rFonts w:ascii="Arial" w:hAnsi="Arial" w:eastAsia="Times New Roman" w:cs="Arial"/>
                <w:i/>
                <w:color w:val="000000"/>
                <w:sz w:val="20"/>
                <w:szCs w:val="24"/>
                <w:lang w:val="en-US"/>
              </w:rPr>
            </w:pPr>
          </w:p>
        </w:tc>
        <w:tc>
          <w:tcPr>
            <w:tcW w:w="3291" w:type="dxa"/>
            <w:vAlign w:val="center"/>
          </w:tcPr>
          <w:p>
            <w:pPr>
              <w:spacing w:after="0" w:line="480" w:lineRule="auto"/>
              <w:jc w:val="center"/>
              <w:rPr>
                <w:rFonts w:ascii="Arial" w:hAnsi="Arial" w:eastAsia="Times New Roman" w:cs="Arial"/>
                <w:color w:val="000000"/>
                <w:sz w:val="20"/>
                <w:szCs w:val="24"/>
              </w:rPr>
            </w:pPr>
            <w:r>
              <w:rPr>
                <w:rFonts w:ascii="Arial" w:hAnsi="Arial" w:eastAsia="Times New Roman" w:cs="Arial"/>
                <w:i/>
                <w:color w:val="000000"/>
                <w:sz w:val="20"/>
                <w:szCs w:val="24"/>
                <w:lang w:val="en-US"/>
              </w:rPr>
              <w:t>Amrasca biguttula</w:t>
            </w:r>
          </w:p>
        </w:tc>
      </w:tr>
      <w:tr>
        <w:trPr>
          <w:trHeight w:val="538" w:hRule="atLeast"/>
          <w:jc w:val="center"/>
        </w:trPr>
        <w:tc>
          <w:tcPr>
            <w:tcW w:w="1894" w:type="dxa"/>
            <w:vMerge w:val="continue"/>
            <w:tcBorders>
              <w:top w:val="single" w:color="7F7F7F" w:sz="4" w:space="0"/>
              <w:bottom w:val="single" w:color="7F7F7F" w:sz="4" w:space="0"/>
              <w:insideH w:val="single" w:sz="4" w:space="0"/>
            </w:tcBorders>
            <w:vAlign w:val="center"/>
          </w:tcPr>
          <w:p>
            <w:pPr>
              <w:spacing w:after="0" w:line="480" w:lineRule="auto"/>
              <w:jc w:val="center"/>
              <w:rPr>
                <w:rFonts w:ascii="Arial" w:hAnsi="Arial" w:eastAsia="Times New Roman" w:cs="Arial"/>
                <w:b/>
                <w:bCs/>
                <w:color w:val="000000"/>
                <w:sz w:val="20"/>
                <w:szCs w:val="24"/>
              </w:rPr>
            </w:pPr>
          </w:p>
        </w:tc>
        <w:tc>
          <w:tcPr>
            <w:tcW w:w="2188" w:type="dxa"/>
            <w:tcBorders>
              <w:top w:val="single" w:color="7F7F7F" w:sz="4" w:space="0"/>
              <w:bottom w:val="single" w:color="7F7F7F" w:sz="4" w:space="0"/>
              <w:insideH w:val="single" w:sz="4" w:space="0"/>
            </w:tcBorders>
            <w:vAlign w:val="center"/>
          </w:tcPr>
          <w:p>
            <w:pPr>
              <w:spacing w:after="0" w:line="480" w:lineRule="auto"/>
              <w:jc w:val="center"/>
              <w:rPr>
                <w:rFonts w:ascii="Arial" w:hAnsi="Arial" w:eastAsia="Times New Roman" w:cs="Arial"/>
                <w:color w:val="000000"/>
                <w:sz w:val="20"/>
                <w:szCs w:val="24"/>
              </w:rPr>
            </w:pPr>
            <w:r>
              <w:rPr>
                <w:rFonts w:ascii="Arial" w:hAnsi="Arial" w:eastAsia="Times New Roman" w:cs="Arial"/>
                <w:color w:val="000000"/>
                <w:sz w:val="20"/>
                <w:szCs w:val="24"/>
              </w:rPr>
              <w:t>Aphid</w:t>
            </w:r>
          </w:p>
        </w:tc>
        <w:tc>
          <w:tcPr>
            <w:tcW w:w="3291" w:type="dxa"/>
            <w:tcBorders>
              <w:top w:val="single" w:color="7F7F7F" w:sz="4" w:space="0"/>
              <w:bottom w:val="single" w:color="7F7F7F" w:sz="4" w:space="0"/>
              <w:insideH w:val="single" w:sz="4" w:space="0"/>
            </w:tcBorders>
            <w:vAlign w:val="center"/>
          </w:tcPr>
          <w:p>
            <w:pPr>
              <w:spacing w:after="0" w:line="480" w:lineRule="auto"/>
              <w:jc w:val="center"/>
              <w:rPr>
                <w:rFonts w:ascii="Arial" w:hAnsi="Arial" w:eastAsia="Times New Roman" w:cs="Arial"/>
                <w:i/>
                <w:color w:val="000000"/>
                <w:sz w:val="20"/>
                <w:szCs w:val="24"/>
              </w:rPr>
            </w:pPr>
            <w:r>
              <w:rPr>
                <w:rFonts w:ascii="Arial" w:hAnsi="Arial" w:eastAsia="Times New Roman" w:cs="Arial"/>
                <w:i/>
                <w:color w:val="000000"/>
                <w:sz w:val="20"/>
                <w:szCs w:val="24"/>
              </w:rPr>
              <w:t>Macrosiphum euphorbiae</w:t>
            </w:r>
          </w:p>
        </w:tc>
      </w:tr>
      <w:tr>
        <w:trPr>
          <w:trHeight w:val="538" w:hRule="atLeast"/>
          <w:jc w:val="center"/>
        </w:trPr>
        <w:tc>
          <w:tcPr>
            <w:tcW w:w="1894" w:type="dxa"/>
            <w:vMerge w:val="continue"/>
            <w:vAlign w:val="center"/>
          </w:tcPr>
          <w:p>
            <w:pPr>
              <w:spacing w:after="0" w:line="480" w:lineRule="auto"/>
              <w:jc w:val="center"/>
              <w:rPr>
                <w:rFonts w:ascii="Arial" w:hAnsi="Arial" w:eastAsia="Times New Roman" w:cs="Arial"/>
                <w:b/>
                <w:bCs/>
                <w:color w:val="000000"/>
                <w:sz w:val="20"/>
                <w:szCs w:val="24"/>
              </w:rPr>
            </w:pPr>
          </w:p>
        </w:tc>
        <w:tc>
          <w:tcPr>
            <w:tcW w:w="2188" w:type="dxa"/>
            <w:vAlign w:val="center"/>
          </w:tcPr>
          <w:p>
            <w:pPr>
              <w:spacing w:after="0" w:line="480" w:lineRule="auto"/>
              <w:jc w:val="center"/>
              <w:rPr>
                <w:rFonts w:ascii="Arial" w:hAnsi="Arial" w:eastAsia="Times New Roman" w:cs="Arial"/>
                <w:color w:val="000000"/>
                <w:sz w:val="20"/>
                <w:szCs w:val="24"/>
              </w:rPr>
            </w:pPr>
            <w:r>
              <w:rPr>
                <w:rFonts w:ascii="Arial" w:hAnsi="Arial" w:eastAsia="Times New Roman" w:cs="Arial"/>
                <w:color w:val="000000"/>
                <w:sz w:val="20"/>
                <w:szCs w:val="24"/>
              </w:rPr>
              <w:t>Bug</w:t>
            </w:r>
          </w:p>
        </w:tc>
        <w:tc>
          <w:tcPr>
            <w:tcW w:w="3291" w:type="dxa"/>
            <w:vAlign w:val="center"/>
          </w:tcPr>
          <w:p>
            <w:pPr>
              <w:spacing w:after="0" w:line="480" w:lineRule="auto"/>
              <w:jc w:val="center"/>
              <w:rPr>
                <w:rFonts w:ascii="Arial" w:hAnsi="Arial" w:eastAsia="Times New Roman" w:cs="Arial"/>
                <w:i/>
                <w:color w:val="000000"/>
                <w:sz w:val="20"/>
                <w:szCs w:val="24"/>
              </w:rPr>
            </w:pPr>
            <w:r>
              <w:rPr>
                <w:rFonts w:ascii="Arial" w:hAnsi="Arial" w:eastAsia="Times New Roman" w:cs="Arial"/>
                <w:i/>
                <w:color w:val="000000"/>
                <w:sz w:val="20"/>
                <w:szCs w:val="24"/>
              </w:rPr>
              <w:t>Macrolophus  pygmaeus</w:t>
            </w:r>
          </w:p>
        </w:tc>
      </w:tr>
    </w:tbl>
    <w:p>
      <w:pPr>
        <w:rPr>
          <w:rFonts w:ascii="Arial" w:hAnsi="Arial" w:cs="Arial"/>
          <w:sz w:val="24"/>
          <w:szCs w:val="24"/>
        </w:rPr>
      </w:pPr>
    </w:p>
    <w:p>
      <w:pPr>
        <w:spacing w:after="0" w:line="360" w:lineRule="auto"/>
        <w:jc w:val="both"/>
        <w:rPr>
          <w:rFonts w:ascii="Arial" w:hAnsi="Arial" w:cs="Arial"/>
          <w:b/>
          <w:szCs w:val="24"/>
        </w:rPr>
      </w:pPr>
      <w:r>
        <w:rPr>
          <w:rFonts w:ascii="Arial" w:hAnsi="Arial" w:cs="Arial"/>
          <w:b/>
          <w:szCs w:val="24"/>
        </w:rPr>
        <w:t>3.2. Molecular Identification of Collected Insect Pests</w:t>
      </w:r>
    </w:p>
    <w:p>
      <w:pPr>
        <w:spacing w:line="360" w:lineRule="auto"/>
        <w:jc w:val="both"/>
        <w:rPr>
          <w:rFonts w:ascii="Arial" w:hAnsi="Arial" w:cs="Arial"/>
          <w:sz w:val="20"/>
          <w:szCs w:val="24"/>
        </w:rPr>
      </w:pPr>
      <w:r>
        <w:rPr>
          <w:rFonts w:ascii="Arial" w:hAnsi="Arial" w:cs="Arial"/>
          <w:sz w:val="20"/>
          <w:szCs w:val="24"/>
        </w:rPr>
        <w:t>PCR amplification using the universal COI primer pair enabled the distinction between leafhoppers and other insect pests, such as bugs and aphids. As shown in Fig. 2, fragments of 654 bp correspond to leafhoppers, while fragments of 900 bp correspond to bugs or aphids.</w:t>
      </w:r>
    </w:p>
    <w:p>
      <w:pPr>
        <w:rPr>
          <w:rFonts w:ascii="Arial" w:hAnsi="Arial" w:cs="Arial"/>
          <w:sz w:val="24"/>
          <w:szCs w:val="24"/>
        </w:rPr>
      </w:pPr>
    </w:p>
    <w:p>
      <w:pPr>
        <w:rPr>
          <w:rFonts w:ascii="Arial" w:hAnsi="Arial" w:cs="Arial"/>
          <w:sz w:val="24"/>
          <w:szCs w:val="24"/>
        </w:rPr>
      </w:pPr>
      <w:r>
        <w:rPr>
          <w:rFonts w:ascii="Arial" w:hAnsi="Arial" w:eastAsia="Times New Roman" w:cs="Arial"/>
          <w:b/>
          <w:color w:val="000000"/>
          <w:sz w:val="24"/>
          <w:szCs w:val="24"/>
          <w:lang w:eastAsia="fr-FR"/>
        </w:rPr>
        <mc:AlternateContent>
          <mc:Choice Requires="wpg">
            <w:drawing>
              <wp:anchor distT="0" distB="0" distL="114300" distR="114300" simplePos="0" relativeHeight="251660288" behindDoc="0" locked="0" layoutInCell="1" allowOverlap="1">
                <wp:simplePos x="0" y="0"/>
                <wp:positionH relativeFrom="margin">
                  <wp:posOffset>0</wp:posOffset>
                </wp:positionH>
                <wp:positionV relativeFrom="paragraph">
                  <wp:posOffset>-290830</wp:posOffset>
                </wp:positionV>
                <wp:extent cx="5922645" cy="2426970"/>
                <wp:effectExtent l="0" t="0" r="2540" b="0"/>
                <wp:wrapNone/>
                <wp:docPr id="142" name="Groupe 142"/>
                <wp:cNvGraphicFramePr/>
                <a:graphic xmlns:a="http://schemas.openxmlformats.org/drawingml/2006/main">
                  <a:graphicData uri="http://schemas.microsoft.com/office/word/2010/wordprocessingGroup">
                    <wpg:wgp>
                      <wpg:cNvGrpSpPr/>
                      <wpg:grpSpPr>
                        <a:xfrm>
                          <a:off x="0" y="0"/>
                          <a:ext cx="5922334" cy="2427043"/>
                          <a:chOff x="0" y="0"/>
                          <a:chExt cx="6536219" cy="2639695"/>
                        </a:xfrm>
                      </wpg:grpSpPr>
                      <pic:pic xmlns:pic="http://schemas.openxmlformats.org/drawingml/2006/picture">
                        <pic:nvPicPr>
                          <pic:cNvPr id="125" name="Image 125"/>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a:xfrm>
                            <a:off x="0" y="0"/>
                            <a:ext cx="5327650" cy="2639695"/>
                          </a:xfrm>
                          <a:prstGeom prst="rect">
                            <a:avLst/>
                          </a:prstGeom>
                          <a:noFill/>
                          <a:ln>
                            <a:noFill/>
                          </a:ln>
                        </pic:spPr>
                      </pic:pic>
                      <wps:wsp>
                        <wps:cNvPr id="132" name="Zone de texte 132"/>
                        <wps:cNvSpPr txBox="1"/>
                        <wps:spPr>
                          <a:xfrm>
                            <a:off x="5588595" y="1422391"/>
                            <a:ext cx="877217" cy="327009"/>
                          </a:xfrm>
                          <a:prstGeom prst="rect">
                            <a:avLst/>
                          </a:prstGeom>
                          <a:solidFill>
                            <a:sysClr val="window" lastClr="FFFFFF"/>
                          </a:solidFill>
                          <a:ln w="6350">
                            <a:noFill/>
                          </a:ln>
                        </wps:spPr>
                        <wps:txbx>
                          <w:txbxContent>
                            <w:p>
                              <w:pPr>
                                <w:rPr>
                                  <w:rFonts w:ascii="Times New Roman" w:hAnsi="Times New Roman" w:cs="Times New Roman"/>
                                </w:rPr>
                              </w:pPr>
                              <w:r>
                                <w:rPr>
                                  <w:rFonts w:ascii="Times New Roman" w:hAnsi="Times New Roman" w:cs="Times New Roman"/>
                                </w:rPr>
                                <w:t>654 pb</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 name="Connecteur droit avec flèche 139"/>
                        <wps:cNvCnPr/>
                        <wps:spPr>
                          <a:xfrm flipH="1" flipV="1">
                            <a:off x="3784821" y="1590261"/>
                            <a:ext cx="1789044" cy="7951"/>
                          </a:xfrm>
                          <a:prstGeom prst="straightConnector1">
                            <a:avLst/>
                          </a:prstGeom>
                          <a:noFill/>
                          <a:ln w="19050" cap="flat" cmpd="sng" algn="ctr">
                            <a:solidFill>
                              <a:srgbClr val="ED7D31"/>
                            </a:solidFill>
                            <a:prstDash val="solid"/>
                            <a:miter lim="800000"/>
                            <a:tailEnd type="triangle"/>
                          </a:ln>
                          <a:effectLst/>
                        </wps:spPr>
                        <wps:bodyPr/>
                      </wps:wsp>
                      <wps:wsp>
                        <wps:cNvPr id="140" name="Zone de texte 140"/>
                        <wps:cNvSpPr txBox="1"/>
                        <wps:spPr>
                          <a:xfrm>
                            <a:off x="5653121" y="970030"/>
                            <a:ext cx="883098" cy="286247"/>
                          </a:xfrm>
                          <a:prstGeom prst="rect">
                            <a:avLst/>
                          </a:prstGeom>
                          <a:solidFill>
                            <a:sysClr val="window" lastClr="FFFFFF"/>
                          </a:solidFill>
                          <a:ln w="6350">
                            <a:noFill/>
                          </a:ln>
                        </wps:spPr>
                        <wps:txbx>
                          <w:txbxContent>
                            <w:p>
                              <w:pPr>
                                <w:rPr>
                                  <w:rFonts w:cs="Times New Roman"/>
                                </w:rPr>
                              </w:pPr>
                              <w:r>
                                <w:rPr>
                                  <w:rFonts w:ascii="Times New Roman" w:hAnsi="Times New Roman" w:cs="Times New Roman"/>
                                </w:rPr>
                                <w:t xml:space="preserve">900 </w:t>
                              </w:r>
                              <w:r>
                                <w:rPr>
                                  <w:rFonts w:cs="Times New Roman"/>
                                </w:rPr>
                                <w:t>pb</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1" name="Connecteur droit avec flèche 141"/>
                        <wps:cNvCnPr/>
                        <wps:spPr>
                          <a:xfrm flipH="1">
                            <a:off x="5001371" y="1152939"/>
                            <a:ext cx="675861" cy="238539"/>
                          </a:xfrm>
                          <a:prstGeom prst="straightConnector1">
                            <a:avLst/>
                          </a:prstGeom>
                          <a:noFill/>
                          <a:ln w="19050" cap="flat" cmpd="sng" algn="ctr">
                            <a:solidFill>
                              <a:srgbClr val="ED7D31"/>
                            </a:solidFill>
                            <a:prstDash val="solid"/>
                            <a:miter lim="800000"/>
                            <a:tailEnd type="triangle"/>
                          </a:ln>
                          <a:effectLst/>
                        </wps:spPr>
                        <wps:bodyPr/>
                      </wps:wsp>
                    </wpg:wgp>
                  </a:graphicData>
                </a:graphic>
              </wp:anchor>
            </w:drawing>
          </mc:Choice>
          <mc:Fallback>
            <w:pict>
              <v:group id="Groupe 142" o:spid="_x0000_s1026" o:spt="203" style="position:absolute;left:0pt;margin-left:0pt;margin-top:-22.9pt;height:191.1pt;width:466.35pt;mso-position-horizontal-relative:margin;z-index:251660288;mso-width-relative:page;mso-height-relative:page;" coordsize="6536219,2639695" o:gfxdata="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">
                <o:lock v:ext="edit" aspectratio="f"/>
                <v:shape id="Image 125" o:spid="_x0000_s1026" o:spt="75" type="#_x0000_t75" style="position:absolute;left:0;top:0;height:2639695;width:5327650;" filled="f" o:preferrelative="t" stroked="f" coordsize="21600,21600" o:gfxdata="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jmwDvAAAANwAAAAPAAAAAAAAAAEAIAAAADgAAABkcnMvZG93bnJldi54&#10;bWxQSwECFAAUAAAACACHTuJAMy8FnjsAAAA5AAAAEAAAAAAAAAABACAAAAAhAQAAZHJzL3NoYXBl&#10;eG1sLnhtbFBLBQYAAAAABgAGAFsBAADLAwAAAAA=&#10;">
                  <v:fill on="f" focussize="0,0"/>
                  <v:stroke on="f"/>
                  <v:imagedata r:id="rId15" o:title=""/>
                  <o:lock v:ext="edit" aspectratio="t"/>
                </v:shape>
                <v:shape id="Zone de texte 132" o:spid="_x0000_s1026" o:spt="202" type="#_x0000_t202" style="position:absolute;left:5588595;top:1422391;height:327009;width:877217;" fillcolor="#FFFFFF" filled="t" stroked="f" coordsize="21600,21600" o:gfxdata="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&#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maKsUuQAAANwAAAAPAAAAAAAAAAEAIAAAADgAAABkcnMvZG93bnJldi54bWxQ&#10;SwECFAAUAAAACACHTuJAMy8FnjsAAAA5AAAAEAAAAAAAAAABACAAAAAeAQAAZHJzL3NoYXBleG1s&#10;LnhtbFBLBQYAAAAABgAGAFsBAADIAwAAAAA=&#10;">
                  <v:fill on="t" focussize="0,0"/>
                  <v:stroke on="f" weight="0.5pt"/>
                  <v:imagedata o:title=""/>
                  <o:lock v:ext="edit" aspectratio="f"/>
                  <v:textbox>
                    <w:txbxContent>
                      <w:p>
                        <w:pPr>
                          <w:rPr>
                            <w:rFonts w:ascii="Times New Roman" w:hAnsi="Times New Roman" w:cs="Times New Roman"/>
                          </w:rPr>
                        </w:pPr>
                        <w:r>
                          <w:rPr>
                            <w:rFonts w:ascii="Times New Roman" w:hAnsi="Times New Roman" w:cs="Times New Roman"/>
                          </w:rPr>
                          <w:t>654 pb</w:t>
                        </w:r>
                      </w:p>
                    </w:txbxContent>
                  </v:textbox>
                </v:shape>
                <v:shape id="Connecteur droit avec flèche 139" o:spid="_x0000_s1026" o:spt="32" type="#_x0000_t32" style="position:absolute;left:3784821;top:1590261;flip:x y;height:7951;width:1789044;" filled="f" stroked="t" coordsize="21600,21600" o:gfxdata="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QwOQr0AAADcAAAADwAAAAAAAAABACAAAAA4AAAAZHJzL2Rvd25yZXYu&#10;eG1sUEsBAhQAFAAAAAgAh07iQDMvBZ47AAAAOQAAABAAAAAAAAAAAQAgAAAAIgEAAGRycy9zaGFw&#10;ZXhtbC54bWxQSwUGAAAAAAYABgBbAQAAzAMAAAAA&#10;">
                  <v:fill on="f" focussize="0,0"/>
                  <v:stroke weight="1.5pt" color="#ED7D31" miterlimit="8" joinstyle="miter" endarrow="block"/>
                  <v:imagedata o:title=""/>
                  <o:lock v:ext="edit" aspectratio="f"/>
                </v:shape>
                <v:shape id="Zone de texte 140" o:spid="_x0000_s1026" o:spt="202" type="#_x0000_t202" style="position:absolute;left:5653121;top:970030;height:286247;width:883098;" fillcolor="#FFFFFF" filled="t" stroked="f" coordsize="21600,21600" o:gfxdata="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fDjhboAAADcAAAADwAAAAAAAAABACAAAAA4AAAAZHJzL2Rvd25yZXYueG1s&#10;UEsBAhQAFAAAAAgAh07iQDMvBZ47AAAAOQAAABAAAAAAAAAAAQAgAAAAHwEAAGRycy9zaGFwZXht&#10;bC54bWxQSwUGAAAAAAYABgBbAQAAyQMAAAAA&#10;">
                  <v:fill on="t" focussize="0,0"/>
                  <v:stroke on="f" weight="0.5pt"/>
                  <v:imagedata o:title=""/>
                  <o:lock v:ext="edit" aspectratio="f"/>
                  <v:textbox>
                    <w:txbxContent>
                      <w:p>
                        <w:pPr>
                          <w:rPr>
                            <w:rFonts w:cs="Times New Roman"/>
                          </w:rPr>
                        </w:pPr>
                        <w:r>
                          <w:rPr>
                            <w:rFonts w:ascii="Times New Roman" w:hAnsi="Times New Roman" w:cs="Times New Roman"/>
                          </w:rPr>
                          <w:t xml:space="preserve">900 </w:t>
                        </w:r>
                        <w:r>
                          <w:rPr>
                            <w:rFonts w:cs="Times New Roman"/>
                          </w:rPr>
                          <w:t>pb</w:t>
                        </w:r>
                      </w:p>
                    </w:txbxContent>
                  </v:textbox>
                </v:shape>
                <v:shape id="Connecteur droit avec flèche 141" o:spid="_x0000_s1026" o:spt="32" type="#_x0000_t32" style="position:absolute;left:5001371;top:1152939;flip:x;height:238539;width:675861;" filled="f" stroked="t" coordsize="21600,21600" o:gfxdata="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&#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a+ivzuQAAANwAAAAPAAAAAAAAAAEAIAAAADgAAABkcnMvZG93bnJldi54bWxQ&#10;SwECFAAUAAAACACHTuJAMy8FnjsAAAA5AAAAEAAAAAAAAAABACAAAAAeAQAAZHJzL3NoYXBleG1s&#10;LnhtbFBLBQYAAAAABgAGAFsBAADIAwAAAAA=&#10;">
                  <v:fill on="f" focussize="0,0"/>
                  <v:stroke weight="1.5pt" color="#ED7D31" miterlimit="8" joinstyle="miter" endarrow="block"/>
                  <v:imagedata o:title=""/>
                  <o:lock v:ext="edit" aspectratio="f"/>
                </v:shape>
              </v:group>
            </w:pict>
          </mc:Fallback>
        </mc:AlternateConten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b/>
          <w:iCs/>
          <w:color w:val="000000" w:themeColor="text1"/>
          <w:sz w:val="20"/>
          <w:szCs w:val="20"/>
          <w14:textFill>
            <w14:solidFill>
              <w14:schemeClr w14:val="tx1"/>
            </w14:solidFill>
          </w14:textFill>
        </w:rPr>
      </w:pPr>
      <w:r>
        <w:rPr>
          <w:rFonts w:ascii="Arial" w:hAnsi="Arial" w:cs="Arial"/>
          <w:b/>
          <w:iCs/>
          <w:color w:val="000000" w:themeColor="text1"/>
          <w:sz w:val="20"/>
          <w:szCs w:val="20"/>
          <w14:textFill>
            <w14:solidFill>
              <w14:schemeClr w14:val="tx1"/>
            </w14:solidFill>
          </w14:textFill>
        </w:rPr>
        <w:t xml:space="preserve">Fig. 2. </w:t>
      </w:r>
      <w:r>
        <w:rPr>
          <w:rFonts w:ascii="Arial" w:hAnsi="Arial" w:cs="Arial"/>
          <w:iCs/>
          <w:color w:val="000000" w:themeColor="text1"/>
          <w:sz w:val="20"/>
          <w:szCs w:val="20"/>
          <w14:textFill>
            <w14:solidFill>
              <w14:schemeClr w14:val="tx1"/>
            </w14:solidFill>
          </w14:textFill>
        </w:rPr>
        <w:t>Electrophoretic profile of PCR products for insect pest identification</w:t>
      </w:r>
    </w:p>
    <w:p>
      <w:pPr>
        <w:spacing w:line="480" w:lineRule="auto"/>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Lane 1: 100 bp DNA ladder; Lanes 2–4 and 8–9: leafhoppers; Lanes 5–7, 10, and 12: other insect pests; Lane 11: negative control.</w:t>
      </w:r>
    </w:p>
    <w:p>
      <w:pPr>
        <w:spacing w:line="480" w:lineRule="auto"/>
        <w:jc w:val="both"/>
        <w:rPr>
          <w:rFonts w:ascii="Arial" w:hAnsi="Arial" w:cs="Arial"/>
          <w:sz w:val="20"/>
          <w:szCs w:val="20"/>
        </w:rPr>
      </w:pPr>
    </w:p>
    <w:p>
      <w:pPr>
        <w:spacing w:after="0" w:line="360" w:lineRule="auto"/>
        <w:jc w:val="both"/>
        <w:rPr>
          <w:rFonts w:ascii="Arial" w:hAnsi="Arial" w:eastAsia="Times New Roman" w:cs="Arial"/>
          <w:b/>
          <w:color w:val="000000"/>
          <w:szCs w:val="24"/>
        </w:rPr>
      </w:pPr>
      <w:r>
        <w:rPr>
          <w:rFonts w:ascii="Arial" w:hAnsi="Arial" w:eastAsia="Times New Roman" w:cs="Arial"/>
          <w:b/>
          <w:color w:val="000000"/>
          <w:szCs w:val="24"/>
        </w:rPr>
        <w:t xml:space="preserve">3.3. </w:t>
      </w:r>
      <w:r>
        <w:rPr>
          <w:rFonts w:ascii="Arial" w:hAnsi="Arial" w:eastAsia="Times New Roman" w:cs="Arial"/>
          <w:b/>
          <w:color w:val="000000"/>
        </w:rPr>
        <w:t>Distribution According to Host Plants</w:t>
      </w:r>
    </w:p>
    <w:p>
      <w:pPr>
        <w:spacing w:line="360" w:lineRule="auto"/>
        <w:jc w:val="both"/>
        <w:rPr>
          <w:rFonts w:ascii="Arial" w:hAnsi="Arial" w:eastAsia="Times New Roman" w:cs="Arial"/>
          <w:color w:val="000000"/>
          <w:sz w:val="20"/>
          <w:szCs w:val="24"/>
        </w:rPr>
      </w:pPr>
      <w:r>
        <w:rPr>
          <w:rFonts w:ascii="Arial" w:hAnsi="Arial" w:eastAsia="Times New Roman" w:cs="Arial"/>
          <w:color w:val="000000"/>
          <w:sz w:val="20"/>
          <w:szCs w:val="24"/>
        </w:rPr>
        <w:t xml:space="preserve">The distribution of species according to host plants indicates that only one leafhopper species, </w:t>
      </w:r>
      <w:r>
        <w:rPr>
          <w:rFonts w:ascii="Arial" w:hAnsi="Arial" w:eastAsia="Times New Roman" w:cs="Arial"/>
          <w:i/>
          <w:iCs/>
          <w:color w:val="000000"/>
          <w:sz w:val="20"/>
          <w:szCs w:val="24"/>
          <w:rPrChange w:id="19" w:author="Jayani Nimanthika" w:date="2025-12-03T14:24:00Z">
            <w:rPr>
              <w:rFonts w:ascii="Arial" w:hAnsi="Arial" w:eastAsia="Times New Roman" w:cs="Arial"/>
              <w:color w:val="000000"/>
              <w:sz w:val="20"/>
              <w:szCs w:val="24"/>
            </w:rPr>
          </w:rPrChange>
        </w:rPr>
        <w:t>Amrasca bigutt</w:t>
      </w:r>
      <w:r>
        <w:rPr>
          <w:rFonts w:ascii="Arial" w:hAnsi="Arial" w:eastAsia="Times New Roman" w:cs="Arial"/>
          <w:i/>
          <w:iCs/>
          <w:color w:val="000000"/>
          <w:sz w:val="20"/>
          <w:szCs w:val="24"/>
          <w:rPrChange w:id="20" w:author="Jayani Nimanthika" w:date="2025-12-03T14:24:00Z">
            <w:rPr>
              <w:rFonts w:ascii="Arial" w:hAnsi="Arial" w:eastAsia="Times New Roman" w:cs="Arial"/>
              <w:color w:val="000000"/>
              <w:sz w:val="20"/>
              <w:szCs w:val="24"/>
            </w:rPr>
          </w:rPrChange>
        </w:rPr>
        <w:t>ula</w:t>
      </w:r>
      <w:r>
        <w:rPr>
          <w:rFonts w:ascii="Arial" w:hAnsi="Arial" w:eastAsia="Times New Roman" w:cs="Arial"/>
          <w:color w:val="000000"/>
          <w:sz w:val="20"/>
          <w:szCs w:val="24"/>
        </w:rPr>
        <w:t xml:space="preserve">, was found on okra (Table 2). In contrast, all species collected in this survey were found on eggplant (Table 2). These include </w:t>
      </w:r>
      <w:r>
        <w:rPr>
          <w:rFonts w:ascii="Arial" w:hAnsi="Arial" w:eastAsia="Times New Roman" w:cs="Arial"/>
          <w:i/>
          <w:iCs/>
          <w:color w:val="000000"/>
          <w:sz w:val="20"/>
          <w:szCs w:val="24"/>
          <w:rPrChange w:id="21" w:author="Jayani Nimanthika" w:date="2025-12-03T14:24:00Z">
            <w:rPr>
              <w:rFonts w:ascii="Arial" w:hAnsi="Arial" w:eastAsia="Times New Roman" w:cs="Arial"/>
              <w:color w:val="000000"/>
              <w:sz w:val="20"/>
              <w:szCs w:val="24"/>
            </w:rPr>
          </w:rPrChange>
        </w:rPr>
        <w:t>Jassus lybica</w:t>
      </w:r>
      <w:r>
        <w:rPr>
          <w:rFonts w:ascii="Arial" w:hAnsi="Arial" w:eastAsia="Times New Roman" w:cs="Arial"/>
          <w:color w:val="000000"/>
          <w:sz w:val="20"/>
          <w:szCs w:val="24"/>
        </w:rPr>
        <w:t xml:space="preserve"> (leafhopper), which was the most abundant, followed by </w:t>
      </w:r>
      <w:r>
        <w:rPr>
          <w:rFonts w:ascii="Arial" w:hAnsi="Arial" w:eastAsia="Times New Roman" w:cs="Arial"/>
          <w:i/>
          <w:iCs/>
          <w:color w:val="000000"/>
          <w:sz w:val="20"/>
          <w:szCs w:val="24"/>
          <w:rPrChange w:id="22" w:author="Jayani Nimanthika" w:date="2025-12-03T14:24:00Z">
            <w:rPr>
              <w:rFonts w:ascii="Arial" w:hAnsi="Arial" w:eastAsia="Times New Roman" w:cs="Arial"/>
              <w:color w:val="000000"/>
              <w:sz w:val="20"/>
              <w:szCs w:val="24"/>
            </w:rPr>
          </w:rPrChange>
        </w:rPr>
        <w:t>A</w:t>
      </w:r>
      <w:r>
        <w:rPr>
          <w:rFonts w:ascii="Arial" w:hAnsi="Arial" w:eastAsia="Times New Roman" w:cs="Arial"/>
          <w:color w:val="000000"/>
          <w:sz w:val="20"/>
          <w:szCs w:val="24"/>
        </w:rPr>
        <w:t xml:space="preserve">. </w:t>
      </w:r>
      <w:r>
        <w:rPr>
          <w:rFonts w:ascii="Arial" w:hAnsi="Arial" w:eastAsia="Times New Roman" w:cs="Arial"/>
          <w:i/>
          <w:iCs/>
          <w:color w:val="000000"/>
          <w:sz w:val="20"/>
          <w:szCs w:val="24"/>
          <w:rPrChange w:id="23" w:author="Jayani Nimanthika" w:date="2025-12-03T14:24:00Z">
            <w:rPr>
              <w:rFonts w:ascii="Arial" w:hAnsi="Arial" w:eastAsia="Times New Roman" w:cs="Arial"/>
              <w:color w:val="000000"/>
              <w:sz w:val="20"/>
              <w:szCs w:val="24"/>
            </w:rPr>
          </w:rPrChange>
        </w:rPr>
        <w:t>biguttula</w:t>
      </w:r>
      <w:r>
        <w:rPr>
          <w:rFonts w:ascii="Arial" w:hAnsi="Arial" w:eastAsia="Times New Roman" w:cs="Arial"/>
          <w:color w:val="000000"/>
          <w:sz w:val="20"/>
          <w:szCs w:val="24"/>
        </w:rPr>
        <w:t xml:space="preserve"> (leafhopper), </w:t>
      </w:r>
      <w:r>
        <w:rPr>
          <w:rFonts w:ascii="Arial" w:hAnsi="Arial" w:eastAsia="Times New Roman" w:cs="Arial"/>
          <w:i/>
          <w:iCs/>
          <w:color w:val="000000"/>
          <w:sz w:val="20"/>
          <w:szCs w:val="24"/>
          <w:rPrChange w:id="24" w:author="Jayani Nimanthika" w:date="2025-12-03T14:24:00Z">
            <w:rPr>
              <w:rFonts w:ascii="Arial" w:hAnsi="Arial" w:eastAsia="Times New Roman" w:cs="Arial"/>
              <w:color w:val="000000"/>
              <w:sz w:val="20"/>
              <w:szCs w:val="24"/>
            </w:rPr>
          </w:rPrChange>
        </w:rPr>
        <w:t>Macrolophus pygmaeus</w:t>
      </w:r>
      <w:r>
        <w:rPr>
          <w:rFonts w:ascii="Arial" w:hAnsi="Arial" w:eastAsia="Times New Roman" w:cs="Arial"/>
          <w:color w:val="000000"/>
          <w:sz w:val="20"/>
          <w:szCs w:val="24"/>
        </w:rPr>
        <w:t xml:space="preserve"> (bug), </w:t>
      </w:r>
      <w:r>
        <w:rPr>
          <w:rFonts w:ascii="Arial" w:hAnsi="Arial" w:eastAsia="Times New Roman" w:cs="Arial"/>
          <w:i/>
          <w:iCs/>
          <w:color w:val="000000"/>
          <w:sz w:val="20"/>
          <w:szCs w:val="24"/>
          <w:rPrChange w:id="25" w:author="Jayani Nimanthika" w:date="2025-12-03T14:24:00Z">
            <w:rPr>
              <w:rFonts w:ascii="Arial" w:hAnsi="Arial" w:eastAsia="Times New Roman" w:cs="Arial"/>
              <w:color w:val="000000"/>
              <w:sz w:val="20"/>
              <w:szCs w:val="24"/>
            </w:rPr>
          </w:rPrChange>
        </w:rPr>
        <w:t>Macrosiphum euphorbiae</w:t>
      </w:r>
      <w:r>
        <w:rPr>
          <w:rFonts w:ascii="Arial" w:hAnsi="Arial" w:eastAsia="Times New Roman" w:cs="Arial"/>
          <w:color w:val="000000"/>
          <w:sz w:val="20"/>
          <w:szCs w:val="24"/>
        </w:rPr>
        <w:t xml:space="preserve"> (aphid), and finally </w:t>
      </w:r>
      <w:r>
        <w:rPr>
          <w:rFonts w:ascii="Arial" w:hAnsi="Arial" w:eastAsia="Times New Roman" w:cs="Arial"/>
          <w:i/>
          <w:iCs/>
          <w:color w:val="000000"/>
          <w:sz w:val="20"/>
          <w:szCs w:val="24"/>
          <w:rPrChange w:id="26" w:author="Jayani Nimanthika" w:date="2025-12-03T14:24:00Z">
            <w:rPr>
              <w:rFonts w:ascii="Arial" w:hAnsi="Arial" w:eastAsia="Times New Roman" w:cs="Arial"/>
              <w:color w:val="000000"/>
              <w:sz w:val="20"/>
              <w:szCs w:val="24"/>
            </w:rPr>
          </w:rPrChange>
        </w:rPr>
        <w:t>Macrosteles cristatus</w:t>
      </w:r>
      <w:r>
        <w:rPr>
          <w:rFonts w:ascii="Arial" w:hAnsi="Arial" w:eastAsia="Times New Roman" w:cs="Arial"/>
          <w:color w:val="000000"/>
          <w:sz w:val="20"/>
          <w:szCs w:val="24"/>
        </w:rPr>
        <w:t xml:space="preserve"> (leafhopper). Statistical analyses revealed a highly significant association between pest species and </w:t>
      </w:r>
      <w:commentRangeStart w:id="9"/>
      <w:r>
        <w:rPr>
          <w:rFonts w:ascii="Arial" w:hAnsi="Arial" w:eastAsia="Times New Roman" w:cs="Arial"/>
          <w:color w:val="000000"/>
          <w:sz w:val="20"/>
          <w:szCs w:val="24"/>
        </w:rPr>
        <w:t xml:space="preserve">host plants </w:t>
      </w:r>
      <w:commentRangeEnd w:id="9"/>
      <w:r>
        <w:rPr>
          <w:rStyle w:val="6"/>
        </w:rPr>
        <w:commentReference w:id="9"/>
      </w:r>
      <w:r>
        <w:rPr>
          <w:rFonts w:ascii="Arial" w:hAnsi="Arial" w:eastAsia="Times New Roman" w:cs="Arial"/>
          <w:color w:val="000000"/>
          <w:sz w:val="20"/>
          <w:szCs w:val="24"/>
        </w:rPr>
        <w:t xml:space="preserve">(Table 2, p &lt; 0.001). These results indicate that certain leafhoppers, such as </w:t>
      </w:r>
      <w:r>
        <w:rPr>
          <w:rFonts w:ascii="Arial" w:hAnsi="Arial" w:eastAsia="Times New Roman" w:cs="Arial"/>
          <w:i/>
          <w:iCs/>
          <w:color w:val="000000"/>
          <w:sz w:val="20"/>
          <w:szCs w:val="24"/>
          <w:rPrChange w:id="27" w:author="Jayani Nimanthika" w:date="2025-12-03T14:28:00Z">
            <w:rPr>
              <w:rFonts w:ascii="Arial" w:hAnsi="Arial" w:eastAsia="Times New Roman" w:cs="Arial"/>
              <w:color w:val="000000"/>
              <w:sz w:val="20"/>
              <w:szCs w:val="24"/>
            </w:rPr>
          </w:rPrChange>
        </w:rPr>
        <w:t>J. lybica</w:t>
      </w:r>
      <w:r>
        <w:rPr>
          <w:rFonts w:ascii="Arial" w:hAnsi="Arial" w:eastAsia="Times New Roman" w:cs="Arial"/>
          <w:color w:val="000000"/>
          <w:sz w:val="20"/>
          <w:szCs w:val="24"/>
        </w:rPr>
        <w:t xml:space="preserve"> and </w:t>
      </w:r>
      <w:r>
        <w:rPr>
          <w:rFonts w:ascii="Arial" w:hAnsi="Arial" w:eastAsia="Times New Roman" w:cs="Arial"/>
          <w:i/>
          <w:iCs/>
          <w:color w:val="000000"/>
          <w:sz w:val="20"/>
          <w:szCs w:val="24"/>
          <w:rPrChange w:id="28" w:author="Jayani Nimanthika" w:date="2025-12-03T14:28:00Z">
            <w:rPr>
              <w:rFonts w:ascii="Arial" w:hAnsi="Arial" w:eastAsia="Times New Roman" w:cs="Arial"/>
              <w:color w:val="000000"/>
              <w:sz w:val="20"/>
              <w:szCs w:val="24"/>
            </w:rPr>
          </w:rPrChange>
        </w:rPr>
        <w:t>M. cristatus</w:t>
      </w:r>
      <w:r>
        <w:rPr>
          <w:rFonts w:ascii="Arial" w:hAnsi="Arial" w:eastAsia="Times New Roman" w:cs="Arial"/>
          <w:color w:val="000000"/>
          <w:sz w:val="20"/>
          <w:szCs w:val="24"/>
        </w:rPr>
        <w:t>, as well as aphids (</w:t>
      </w:r>
      <w:r>
        <w:rPr>
          <w:rFonts w:ascii="Arial" w:hAnsi="Arial" w:eastAsia="Times New Roman" w:cs="Arial"/>
          <w:i/>
          <w:iCs/>
          <w:color w:val="000000"/>
          <w:sz w:val="20"/>
          <w:szCs w:val="24"/>
          <w:rPrChange w:id="29" w:author="Jayani Nimanthika" w:date="2025-12-03T14:28:00Z">
            <w:rPr>
              <w:rFonts w:ascii="Arial" w:hAnsi="Arial" w:eastAsia="Times New Roman" w:cs="Arial"/>
              <w:color w:val="000000"/>
              <w:sz w:val="20"/>
              <w:szCs w:val="24"/>
            </w:rPr>
          </w:rPrChange>
        </w:rPr>
        <w:t>M. euphorbiae</w:t>
      </w:r>
      <w:r>
        <w:rPr>
          <w:rFonts w:ascii="Arial" w:hAnsi="Arial" w:eastAsia="Times New Roman" w:cs="Arial"/>
          <w:color w:val="000000"/>
          <w:sz w:val="20"/>
          <w:szCs w:val="24"/>
        </w:rPr>
        <w:t>) and bugs (M. pygmaeus), prefer feeding on eggplant rather than on okra.</w:t>
      </w:r>
    </w:p>
    <w:p>
      <w:pPr>
        <w:spacing w:line="480" w:lineRule="auto"/>
        <w:rPr>
          <w:rFonts w:ascii="Arial" w:hAnsi="Arial" w:cs="Arial"/>
          <w:sz w:val="20"/>
          <w:szCs w:val="20"/>
        </w:rPr>
      </w:pPr>
      <w:r>
        <w:rPr>
          <w:rFonts w:ascii="Arial" w:hAnsi="Arial" w:cs="Arial"/>
          <w:b/>
          <w:sz w:val="20"/>
          <w:szCs w:val="20"/>
        </w:rPr>
        <w:t>Table 2</w:t>
      </w:r>
      <w:r>
        <w:rPr>
          <w:rFonts w:ascii="Arial" w:hAnsi="Arial" w:cs="Arial"/>
          <w:sz w:val="20"/>
          <w:szCs w:val="20"/>
        </w:rPr>
        <w:t xml:space="preserve">. Distribution des espèces de jassides selon les </w:t>
      </w:r>
      <w:commentRangeStart w:id="10"/>
      <w:r>
        <w:rPr>
          <w:rFonts w:ascii="Arial" w:hAnsi="Arial" w:cs="Arial"/>
          <w:sz w:val="20"/>
          <w:szCs w:val="20"/>
        </w:rPr>
        <w:t xml:space="preserve">plantes </w:t>
      </w:r>
      <w:commentRangeEnd w:id="10"/>
      <w:r>
        <w:commentReference w:id="10"/>
      </w:r>
      <w:r>
        <w:rPr>
          <w:rFonts w:ascii="Arial" w:hAnsi="Arial" w:cs="Arial"/>
          <w:sz w:val="20"/>
          <w:szCs w:val="20"/>
        </w:rPr>
        <w:t>hôtes (gombo et aubergine)</w:t>
      </w:r>
    </w:p>
    <w:tbl>
      <w:tblPr>
        <w:tblStyle w:val="18"/>
        <w:tblW w:w="9634"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1418"/>
        <w:gridCol w:w="1276"/>
        <w:gridCol w:w="1417"/>
        <w:gridCol w:w="1701"/>
        <w:gridCol w:w="1559"/>
        <w:gridCol w:w="1129"/>
      </w:tblGrid>
      <w:tr>
        <w:trPr>
          <w:trHeight w:val="942" w:hRule="atLeast"/>
        </w:trPr>
        <w:tc>
          <w:tcPr>
            <w:tcW w:w="1134" w:type="dxa"/>
            <w:tcBorders>
              <w:bottom w:val="single" w:color="7E7E7E" w:themeColor="text1" w:themeTint="80" w:sz="4" w:space="0"/>
              <w:insideH w:val="single" w:sz="4" w:space="0"/>
            </w:tcBorders>
          </w:tcPr>
          <w:p>
            <w:pPr>
              <w:spacing w:after="0" w:line="480" w:lineRule="auto"/>
              <w:jc w:val="center"/>
              <w:rPr>
                <w:rFonts w:ascii="Arial" w:hAnsi="Arial" w:cs="Arial"/>
                <w:b w:val="0"/>
                <w:bCs/>
                <w:color w:val="000000"/>
                <w:sz w:val="20"/>
                <w:szCs w:val="20"/>
              </w:rPr>
            </w:pPr>
            <w:bookmarkStart w:id="0" w:name="_GoBack" w:colFirst="6" w:colLast="6"/>
            <w:r>
              <w:rPr>
                <w:rFonts w:ascii="Arial" w:hAnsi="Arial" w:cs="Arial"/>
                <w:b/>
                <w:bCs/>
                <w:color w:val="000000"/>
                <w:sz w:val="20"/>
                <w:szCs w:val="20"/>
              </w:rPr>
              <w:t>Host plants</w:t>
            </w:r>
          </w:p>
        </w:tc>
        <w:tc>
          <w:tcPr>
            <w:tcW w:w="1418" w:type="dxa"/>
            <w:tcBorders>
              <w:bottom w:val="single" w:color="7E7E7E" w:themeColor="text1" w:themeTint="80" w:sz="4" w:space="0"/>
              <w:insideH w:val="single" w:sz="4" w:space="0"/>
            </w:tcBorders>
          </w:tcPr>
          <w:p>
            <w:pPr>
              <w:spacing w:after="0" w:line="480" w:lineRule="auto"/>
              <w:jc w:val="center"/>
              <w:rPr>
                <w:rFonts w:ascii="Arial" w:hAnsi="Arial" w:cs="Arial"/>
                <w:b w:val="0"/>
                <w:bCs/>
                <w:color w:val="000000"/>
                <w:sz w:val="20"/>
                <w:szCs w:val="20"/>
              </w:rPr>
            </w:pPr>
            <w:r>
              <w:rPr>
                <w:rFonts w:ascii="Arial" w:hAnsi="Arial" w:cs="Arial"/>
                <w:b w:val="0"/>
                <w:bCs/>
                <w:i/>
                <w:color w:val="000000"/>
                <w:sz w:val="20"/>
                <w:szCs w:val="20"/>
              </w:rPr>
              <w:t>Amrasca biguttula</w:t>
            </w:r>
            <w:r>
              <w:rPr>
                <w:rFonts w:ascii="Arial" w:hAnsi="Arial" w:cs="Arial"/>
                <w:b w:val="0"/>
                <w:bCs/>
                <w:color w:val="000000"/>
                <w:sz w:val="20"/>
                <w:szCs w:val="20"/>
              </w:rPr>
              <w:t xml:space="preserve"> (%)</w:t>
            </w:r>
          </w:p>
        </w:tc>
        <w:tc>
          <w:tcPr>
            <w:tcW w:w="1276" w:type="dxa"/>
            <w:tcBorders>
              <w:bottom w:val="single" w:color="7E7E7E" w:themeColor="text1" w:themeTint="80" w:sz="4" w:space="0"/>
              <w:insideH w:val="single" w:sz="4" w:space="0"/>
            </w:tcBorders>
          </w:tcPr>
          <w:p>
            <w:pPr>
              <w:spacing w:after="0" w:line="480" w:lineRule="auto"/>
              <w:jc w:val="center"/>
              <w:rPr>
                <w:rFonts w:ascii="Arial" w:hAnsi="Arial" w:cs="Arial"/>
                <w:b w:val="0"/>
                <w:bCs/>
                <w:color w:val="000000"/>
                <w:sz w:val="20"/>
                <w:szCs w:val="20"/>
              </w:rPr>
            </w:pPr>
            <w:r>
              <w:rPr>
                <w:rFonts w:ascii="Arial" w:hAnsi="Arial" w:cs="Arial"/>
                <w:b w:val="0"/>
                <w:bCs/>
                <w:i/>
                <w:color w:val="000000"/>
                <w:sz w:val="20"/>
                <w:szCs w:val="20"/>
              </w:rPr>
              <w:t>Jacobiasca lybica</w:t>
            </w:r>
            <w:r>
              <w:rPr>
                <w:rFonts w:ascii="Arial" w:hAnsi="Arial" w:cs="Arial"/>
                <w:b w:val="0"/>
                <w:bCs/>
                <w:color w:val="000000"/>
                <w:sz w:val="20"/>
                <w:szCs w:val="20"/>
              </w:rPr>
              <w:t xml:space="preserve"> (%)</w:t>
            </w:r>
          </w:p>
        </w:tc>
        <w:tc>
          <w:tcPr>
            <w:tcW w:w="1417" w:type="dxa"/>
            <w:tcBorders>
              <w:bottom w:val="single" w:color="7E7E7E" w:themeColor="text1" w:themeTint="80" w:sz="4" w:space="0"/>
              <w:insideH w:val="single" w:sz="4" w:space="0"/>
            </w:tcBorders>
          </w:tcPr>
          <w:p>
            <w:pPr>
              <w:spacing w:after="0" w:line="480" w:lineRule="auto"/>
              <w:jc w:val="center"/>
              <w:rPr>
                <w:rFonts w:ascii="Arial" w:hAnsi="Arial" w:cs="Arial"/>
                <w:b w:val="0"/>
                <w:bCs/>
                <w:color w:val="000000"/>
                <w:sz w:val="20"/>
                <w:szCs w:val="20"/>
              </w:rPr>
            </w:pPr>
            <w:r>
              <w:rPr>
                <w:rFonts w:ascii="Arial" w:hAnsi="Arial" w:cs="Arial"/>
                <w:b w:val="0"/>
                <w:bCs/>
                <w:i/>
                <w:color w:val="000000"/>
                <w:sz w:val="20"/>
                <w:szCs w:val="20"/>
              </w:rPr>
              <w:t xml:space="preserve">Macrosteles cristatus </w:t>
            </w:r>
            <w:r>
              <w:rPr>
                <w:rFonts w:ascii="Arial" w:hAnsi="Arial" w:cs="Arial"/>
                <w:b w:val="0"/>
                <w:bCs/>
                <w:color w:val="000000"/>
                <w:sz w:val="20"/>
                <w:szCs w:val="20"/>
              </w:rPr>
              <w:t>(%)</w:t>
            </w:r>
          </w:p>
        </w:tc>
        <w:tc>
          <w:tcPr>
            <w:tcW w:w="1701" w:type="dxa"/>
            <w:tcBorders>
              <w:bottom w:val="single" w:color="7E7E7E" w:themeColor="text1" w:themeTint="80" w:sz="4" w:space="0"/>
              <w:insideH w:val="single" w:sz="4" w:space="0"/>
            </w:tcBorders>
          </w:tcPr>
          <w:p>
            <w:pPr>
              <w:spacing w:after="0" w:line="480" w:lineRule="auto"/>
              <w:jc w:val="center"/>
              <w:rPr>
                <w:rFonts w:ascii="Arial" w:hAnsi="Arial" w:cs="Arial"/>
                <w:b w:val="0"/>
                <w:bCs/>
                <w:color w:val="000000"/>
                <w:sz w:val="20"/>
                <w:szCs w:val="20"/>
              </w:rPr>
            </w:pPr>
            <w:r>
              <w:rPr>
                <w:rFonts w:ascii="Arial" w:hAnsi="Arial" w:eastAsia="Times New Roman" w:cs="Arial"/>
                <w:b w:val="0"/>
                <w:bCs/>
                <w:i/>
                <w:color w:val="000000"/>
                <w:sz w:val="20"/>
                <w:szCs w:val="20"/>
              </w:rPr>
              <w:t xml:space="preserve">Macrosiphum euphorbiae </w:t>
            </w:r>
            <w:r>
              <w:rPr>
                <w:rFonts w:ascii="Arial" w:hAnsi="Arial" w:cs="Arial"/>
                <w:b w:val="0"/>
                <w:bCs/>
                <w:color w:val="000000"/>
                <w:sz w:val="20"/>
                <w:szCs w:val="20"/>
              </w:rPr>
              <w:t>(%)</w:t>
            </w:r>
          </w:p>
        </w:tc>
        <w:tc>
          <w:tcPr>
            <w:tcW w:w="1559" w:type="dxa"/>
            <w:tcBorders>
              <w:bottom w:val="single" w:color="7E7E7E" w:themeColor="text1" w:themeTint="80" w:sz="4" w:space="0"/>
              <w:insideH w:val="single" w:sz="4" w:space="0"/>
            </w:tcBorders>
          </w:tcPr>
          <w:p>
            <w:pPr>
              <w:spacing w:after="0" w:line="480" w:lineRule="auto"/>
              <w:rPr>
                <w:rFonts w:ascii="Arial" w:hAnsi="Arial" w:cs="Arial"/>
                <w:b w:val="0"/>
                <w:bCs w:val="0"/>
                <w:color w:val="000000"/>
                <w:sz w:val="20"/>
                <w:szCs w:val="20"/>
              </w:rPr>
            </w:pPr>
            <w:r>
              <w:rPr>
                <w:rFonts w:ascii="Arial" w:hAnsi="Arial" w:eastAsia="Times New Roman" w:cs="Arial"/>
                <w:b w:val="0"/>
                <w:bCs/>
                <w:i/>
                <w:color w:val="000000"/>
                <w:sz w:val="20"/>
                <w:szCs w:val="20"/>
              </w:rPr>
              <w:t xml:space="preserve">Macrolophus  pygmaeus </w:t>
            </w:r>
            <w:r>
              <w:rPr>
                <w:rFonts w:ascii="Arial" w:hAnsi="Arial" w:cs="Arial"/>
                <w:b w:val="0"/>
                <w:bCs/>
                <w:color w:val="000000"/>
                <w:sz w:val="20"/>
                <w:szCs w:val="20"/>
              </w:rPr>
              <w:t>(%)</w:t>
            </w:r>
          </w:p>
        </w:tc>
        <w:tc>
          <w:tcPr>
            <w:tcW w:w="1129" w:type="dxa"/>
            <w:tcBorders>
              <w:bottom w:val="single" w:color="7E7E7E" w:themeColor="text1" w:themeTint="80" w:sz="4" w:space="0"/>
              <w:insideH w:val="single" w:sz="4" w:space="0"/>
            </w:tcBorders>
          </w:tcPr>
          <w:p>
            <w:pPr>
              <w:spacing w:after="0" w:line="480" w:lineRule="auto"/>
              <w:jc w:val="center"/>
              <w:rPr>
                <w:rFonts w:ascii="Arial" w:hAnsi="Arial" w:cs="Arial"/>
                <w:b w:val="0"/>
                <w:bCs/>
                <w:color w:val="000000"/>
                <w:sz w:val="20"/>
                <w:szCs w:val="20"/>
              </w:rPr>
            </w:pPr>
            <w:r>
              <w:rPr>
                <w:rFonts w:ascii="Arial" w:hAnsi="Arial" w:cs="Arial"/>
                <w:b w:val="0"/>
                <w:bCs/>
                <w:color w:val="000000"/>
                <w:sz w:val="20"/>
                <w:szCs w:val="20"/>
              </w:rPr>
              <w:t>χ² test</w:t>
            </w:r>
          </w:p>
          <w:p>
            <w:pPr>
              <w:spacing w:after="0" w:line="480" w:lineRule="auto"/>
              <w:jc w:val="center"/>
              <w:rPr>
                <w:rFonts w:ascii="Arial" w:hAnsi="Arial" w:cs="Arial"/>
                <w:b w:val="0"/>
                <w:bCs/>
                <w:color w:val="000000"/>
                <w:sz w:val="20"/>
                <w:szCs w:val="20"/>
              </w:rPr>
            </w:pPr>
            <w:r>
              <w:rPr>
                <w:rFonts w:ascii="Arial" w:hAnsi="Arial" w:cs="Arial"/>
                <w:b w:val="0"/>
                <w:bCs/>
                <w:color w:val="000000"/>
                <w:sz w:val="20"/>
                <w:szCs w:val="20"/>
              </w:rPr>
              <w:t>(p-value)</w:t>
            </w:r>
          </w:p>
        </w:tc>
      </w:tr>
      <w:bookmarkEnd w:id="0"/>
      <w:tr>
        <w:trPr>
          <w:trHeight w:val="650" w:hRule="atLeast"/>
        </w:trPr>
        <w:tc>
          <w:tcPr>
            <w:tcW w:w="1134" w:type="dxa"/>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b w:val="0"/>
                <w:bCs/>
                <w:color w:val="000000"/>
                <w:sz w:val="20"/>
                <w:szCs w:val="20"/>
              </w:rPr>
            </w:pPr>
            <w:r>
              <w:rPr>
                <w:rFonts w:ascii="Arial" w:hAnsi="Arial" w:cs="Arial"/>
                <w:b w:val="0"/>
                <w:bCs/>
                <w:color w:val="000000"/>
                <w:sz w:val="20"/>
                <w:szCs w:val="20"/>
              </w:rPr>
              <w:t>Okra</w:t>
            </w:r>
          </w:p>
        </w:tc>
        <w:tc>
          <w:tcPr>
            <w:tcW w:w="1418" w:type="dxa"/>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539 (89,53)</w:t>
            </w:r>
          </w:p>
        </w:tc>
        <w:tc>
          <w:tcPr>
            <w:tcW w:w="1276" w:type="dxa"/>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0 (0)</w:t>
            </w:r>
          </w:p>
        </w:tc>
        <w:tc>
          <w:tcPr>
            <w:tcW w:w="1417" w:type="dxa"/>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0 (0)</w:t>
            </w:r>
          </w:p>
        </w:tc>
        <w:tc>
          <w:tcPr>
            <w:tcW w:w="1701" w:type="dxa"/>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0 (0)</w:t>
            </w:r>
          </w:p>
        </w:tc>
        <w:tc>
          <w:tcPr>
            <w:tcW w:w="1559" w:type="dxa"/>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0 (0)</w:t>
            </w:r>
          </w:p>
        </w:tc>
        <w:tc>
          <w:tcPr>
            <w:tcW w:w="1129" w:type="dxa"/>
            <w:vMerge w:val="restart"/>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&lt; 0,001</w:t>
            </w:r>
          </w:p>
        </w:tc>
      </w:tr>
      <w:tr>
        <w:trPr>
          <w:trHeight w:val="678" w:hRule="atLeast"/>
        </w:trPr>
        <w:tc>
          <w:tcPr>
            <w:tcW w:w="1134" w:type="dxa"/>
            <w:vAlign w:val="center"/>
          </w:tcPr>
          <w:p>
            <w:pPr>
              <w:spacing w:after="0" w:line="480" w:lineRule="auto"/>
              <w:jc w:val="center"/>
              <w:rPr>
                <w:rFonts w:ascii="Arial" w:hAnsi="Arial" w:cs="Arial"/>
                <w:b w:val="0"/>
                <w:bCs/>
                <w:color w:val="000000"/>
                <w:sz w:val="20"/>
                <w:szCs w:val="20"/>
              </w:rPr>
            </w:pPr>
            <w:r>
              <w:rPr>
                <w:rFonts w:ascii="Arial" w:hAnsi="Arial" w:cs="Arial"/>
                <w:b w:val="0"/>
                <w:bCs/>
                <w:color w:val="000000"/>
                <w:sz w:val="20"/>
                <w:szCs w:val="20"/>
              </w:rPr>
              <w:t>Eggplant</w:t>
            </w:r>
          </w:p>
        </w:tc>
        <w:tc>
          <w:tcPr>
            <w:tcW w:w="1418" w:type="dxa"/>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63 (10,47)</w:t>
            </w:r>
          </w:p>
        </w:tc>
        <w:tc>
          <w:tcPr>
            <w:tcW w:w="1276" w:type="dxa"/>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89 (100)</w:t>
            </w:r>
          </w:p>
        </w:tc>
        <w:tc>
          <w:tcPr>
            <w:tcW w:w="1417" w:type="dxa"/>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1 (100)</w:t>
            </w:r>
          </w:p>
        </w:tc>
        <w:tc>
          <w:tcPr>
            <w:tcW w:w="1701" w:type="dxa"/>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8 (100)</w:t>
            </w:r>
          </w:p>
        </w:tc>
        <w:tc>
          <w:tcPr>
            <w:tcW w:w="1559" w:type="dxa"/>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41 (100)</w:t>
            </w:r>
          </w:p>
        </w:tc>
        <w:tc>
          <w:tcPr>
            <w:tcW w:w="1129" w:type="dxa"/>
            <w:vMerge w:val="continue"/>
          </w:tcPr>
          <w:p>
            <w:pPr>
              <w:spacing w:after="0" w:line="480" w:lineRule="auto"/>
              <w:jc w:val="center"/>
              <w:rPr>
                <w:rFonts w:ascii="Arial" w:hAnsi="Arial" w:cs="Arial"/>
                <w:color w:val="000000"/>
                <w:sz w:val="20"/>
                <w:szCs w:val="20"/>
              </w:rPr>
            </w:pPr>
          </w:p>
        </w:tc>
      </w:tr>
      <w:tr>
        <w:trPr>
          <w:trHeight w:val="650" w:hRule="atLeast"/>
        </w:trPr>
        <w:tc>
          <w:tcPr>
            <w:tcW w:w="1134" w:type="dxa"/>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b w:val="0"/>
                <w:bCs/>
                <w:color w:val="000000"/>
                <w:sz w:val="20"/>
                <w:szCs w:val="20"/>
              </w:rPr>
            </w:pPr>
            <w:r>
              <w:rPr>
                <w:rFonts w:ascii="Arial" w:hAnsi="Arial" w:cs="Arial"/>
                <w:b w:val="0"/>
                <w:bCs/>
                <w:color w:val="000000"/>
                <w:sz w:val="20"/>
                <w:szCs w:val="20"/>
              </w:rPr>
              <w:t>Total</w:t>
            </w:r>
          </w:p>
        </w:tc>
        <w:tc>
          <w:tcPr>
            <w:tcW w:w="1418" w:type="dxa"/>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602 (100)</w:t>
            </w:r>
          </w:p>
        </w:tc>
        <w:tc>
          <w:tcPr>
            <w:tcW w:w="1276" w:type="dxa"/>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89 (100)</w:t>
            </w:r>
          </w:p>
        </w:tc>
        <w:tc>
          <w:tcPr>
            <w:tcW w:w="1417" w:type="dxa"/>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1 (100)</w:t>
            </w:r>
          </w:p>
        </w:tc>
        <w:tc>
          <w:tcPr>
            <w:tcW w:w="1701" w:type="dxa"/>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8 (100)</w:t>
            </w:r>
          </w:p>
        </w:tc>
        <w:tc>
          <w:tcPr>
            <w:tcW w:w="1559" w:type="dxa"/>
            <w:tcBorders>
              <w:top w:val="single" w:color="7E7E7E" w:themeColor="text1" w:themeTint="80" w:sz="4" w:space="0"/>
              <w:bottom w:val="single" w:color="7E7E7E" w:themeColor="text1" w:themeTint="80" w:sz="4" w:space="0"/>
              <w:insideH w:val="single" w:sz="4" w:space="0"/>
            </w:tcBorders>
            <w:vAlign w:val="center"/>
          </w:tcPr>
          <w:p>
            <w:pPr>
              <w:spacing w:after="0" w:line="480" w:lineRule="auto"/>
              <w:jc w:val="center"/>
              <w:rPr>
                <w:rFonts w:ascii="Arial" w:hAnsi="Arial" w:cs="Arial"/>
                <w:color w:val="000000"/>
                <w:sz w:val="20"/>
                <w:szCs w:val="20"/>
              </w:rPr>
            </w:pPr>
            <w:r>
              <w:rPr>
                <w:rFonts w:ascii="Arial" w:hAnsi="Arial" w:cs="Arial"/>
                <w:color w:val="000000"/>
                <w:sz w:val="20"/>
                <w:szCs w:val="20"/>
              </w:rPr>
              <w:t>41 (100)</w:t>
            </w:r>
          </w:p>
        </w:tc>
        <w:tc>
          <w:tcPr>
            <w:tcW w:w="1129" w:type="dxa"/>
            <w:tcBorders>
              <w:top w:val="single" w:color="7E7E7E" w:themeColor="text1" w:themeTint="80" w:sz="4" w:space="0"/>
              <w:bottom w:val="single" w:color="7E7E7E" w:themeColor="text1" w:themeTint="80" w:sz="4" w:space="0"/>
              <w:insideH w:val="single" w:sz="4" w:space="0"/>
            </w:tcBorders>
          </w:tcPr>
          <w:p>
            <w:pPr>
              <w:spacing w:after="0" w:line="480" w:lineRule="auto"/>
              <w:jc w:val="center"/>
              <w:rPr>
                <w:rFonts w:ascii="Arial" w:hAnsi="Arial" w:cs="Arial"/>
                <w:color w:val="000000"/>
                <w:sz w:val="20"/>
                <w:szCs w:val="20"/>
              </w:rPr>
            </w:pPr>
          </w:p>
        </w:tc>
      </w:tr>
    </w:tbl>
    <w:p>
      <w:pPr>
        <w:rPr>
          <w:rFonts w:ascii="Arial" w:hAnsi="Arial" w:cs="Arial"/>
          <w:sz w:val="24"/>
          <w:szCs w:val="24"/>
        </w:rPr>
      </w:pPr>
    </w:p>
    <w:p>
      <w:pPr>
        <w:spacing w:after="0" w:line="360" w:lineRule="auto"/>
        <w:jc w:val="both"/>
        <w:rPr>
          <w:rFonts w:ascii="Arial" w:hAnsi="Arial" w:eastAsia="Times New Roman" w:cs="Arial"/>
          <w:b/>
          <w:color w:val="000000"/>
          <w:szCs w:val="24"/>
          <w:lang w:val="en-US"/>
        </w:rPr>
      </w:pPr>
      <w:r>
        <w:rPr>
          <w:rFonts w:ascii="Arial" w:hAnsi="Arial" w:eastAsia="Times New Roman" w:cs="Arial"/>
          <w:b/>
          <w:color w:val="000000"/>
          <w:szCs w:val="24"/>
          <w:lang w:val="en-US"/>
        </w:rPr>
        <w:t>4. DISCUSSION</w:t>
      </w:r>
    </w:p>
    <w:p>
      <w:pPr>
        <w:spacing w:after="0" w:line="360" w:lineRule="auto"/>
        <w:jc w:val="both"/>
        <w:rPr>
          <w:rFonts w:ascii="Arial" w:hAnsi="Arial" w:eastAsia="Times New Roman" w:cs="Arial"/>
          <w:color w:val="000000"/>
          <w:sz w:val="20"/>
          <w:szCs w:val="24"/>
          <w:lang w:val="en-US"/>
        </w:rPr>
      </w:pPr>
      <w:r>
        <w:rPr>
          <w:rFonts w:ascii="Arial" w:hAnsi="Arial" w:eastAsia="Times New Roman" w:cs="Arial"/>
          <w:color w:val="000000"/>
          <w:sz w:val="20"/>
          <w:szCs w:val="24"/>
          <w:lang w:val="en-US"/>
        </w:rPr>
        <w:t>Morphological identification of insects collected from okra (</w:t>
      </w:r>
      <w:r>
        <w:rPr>
          <w:rFonts w:ascii="Arial" w:hAnsi="Arial" w:eastAsia="Times New Roman" w:cs="Arial"/>
          <w:i/>
          <w:color w:val="000000"/>
          <w:sz w:val="20"/>
          <w:szCs w:val="24"/>
          <w:lang w:val="en-US"/>
        </w:rPr>
        <w:t>Abelmoschus esculentus</w:t>
      </w:r>
      <w:r>
        <w:rPr>
          <w:rFonts w:ascii="Arial" w:hAnsi="Arial" w:eastAsia="Times New Roman" w:cs="Arial"/>
          <w:color w:val="000000"/>
          <w:sz w:val="20"/>
          <w:szCs w:val="24"/>
          <w:lang w:val="en-US"/>
        </w:rPr>
        <w:t>) and eggplant (</w:t>
      </w:r>
      <w:r>
        <w:rPr>
          <w:rFonts w:ascii="Arial" w:hAnsi="Arial" w:eastAsia="Times New Roman" w:cs="Arial"/>
          <w:i/>
          <w:color w:val="000000"/>
          <w:sz w:val="20"/>
          <w:szCs w:val="24"/>
          <w:lang w:val="en-US"/>
        </w:rPr>
        <w:t>Solanum melongena</w:t>
      </w:r>
      <w:r>
        <w:rPr>
          <w:rFonts w:ascii="Arial" w:hAnsi="Arial" w:eastAsia="Times New Roman" w:cs="Arial"/>
          <w:color w:val="000000"/>
          <w:sz w:val="20"/>
          <w:szCs w:val="24"/>
          <w:lang w:val="en-US"/>
        </w:rPr>
        <w:t>) leaves allowed the identification of three leafhopper species (</w:t>
      </w:r>
      <w:r>
        <w:rPr>
          <w:rFonts w:ascii="Arial" w:hAnsi="Arial" w:eastAsia="Times New Roman" w:cs="Arial"/>
          <w:i/>
          <w:color w:val="000000"/>
          <w:sz w:val="20"/>
          <w:szCs w:val="24"/>
          <w:lang w:val="en-US"/>
        </w:rPr>
        <w:t>Amrasca biguttula, Jacobiasca lybica</w:t>
      </w:r>
      <w:r>
        <w:rPr>
          <w:rFonts w:ascii="Arial" w:hAnsi="Arial" w:eastAsia="Times New Roman" w:cs="Arial"/>
          <w:color w:val="000000"/>
          <w:sz w:val="20"/>
          <w:szCs w:val="24"/>
          <w:lang w:val="en-US"/>
        </w:rPr>
        <w:t xml:space="preserve">, and </w:t>
      </w:r>
      <w:r>
        <w:rPr>
          <w:rFonts w:ascii="Arial" w:hAnsi="Arial" w:eastAsia="Times New Roman" w:cs="Arial"/>
          <w:i/>
          <w:color w:val="000000"/>
          <w:sz w:val="20"/>
          <w:szCs w:val="24"/>
          <w:lang w:val="en-US"/>
        </w:rPr>
        <w:t>Macrosteles cristatus</w:t>
      </w:r>
      <w:r>
        <w:rPr>
          <w:rFonts w:ascii="Arial" w:hAnsi="Arial" w:eastAsia="Times New Roman" w:cs="Arial"/>
          <w:color w:val="000000"/>
          <w:sz w:val="20"/>
          <w:szCs w:val="24"/>
          <w:lang w:val="en-US"/>
        </w:rPr>
        <w:t>), one bug species (</w:t>
      </w:r>
      <w:r>
        <w:rPr>
          <w:rFonts w:ascii="Arial" w:hAnsi="Arial" w:eastAsia="Times New Roman" w:cs="Arial"/>
          <w:i/>
          <w:color w:val="000000"/>
          <w:sz w:val="20"/>
          <w:szCs w:val="24"/>
          <w:lang w:val="en-US"/>
        </w:rPr>
        <w:t>Macrolophus pygmaeus</w:t>
      </w:r>
      <w:r>
        <w:rPr>
          <w:rFonts w:ascii="Arial" w:hAnsi="Arial" w:eastAsia="Times New Roman" w:cs="Arial"/>
          <w:color w:val="000000"/>
          <w:sz w:val="20"/>
          <w:szCs w:val="24"/>
          <w:lang w:val="en-US"/>
        </w:rPr>
        <w:t>), and one aphid species (</w:t>
      </w:r>
      <w:r>
        <w:rPr>
          <w:rFonts w:ascii="Arial" w:hAnsi="Arial" w:eastAsia="Times New Roman" w:cs="Arial"/>
          <w:i/>
          <w:color w:val="000000"/>
          <w:sz w:val="20"/>
          <w:szCs w:val="24"/>
          <w:lang w:val="en-US"/>
        </w:rPr>
        <w:t>Macrosiphum euphorbiae</w:t>
      </w:r>
      <w:r>
        <w:rPr>
          <w:rFonts w:ascii="Arial" w:hAnsi="Arial" w:eastAsia="Times New Roman" w:cs="Arial"/>
          <w:color w:val="000000"/>
          <w:sz w:val="20"/>
          <w:szCs w:val="24"/>
          <w:lang w:val="en-US"/>
        </w:rPr>
        <w:t>). The higher abundance of leafhoppers on okra and eggplant compared to bugs and aphids can be explained by several ecological and biological factors. Leafhoppers show a particular affinity for these crops, which serve as preferred hosts (Sahu et al., 2024; Tamang et al., 2025). Their piercing-sucking mouthparts are adapted for phloem feeding, and the high water and nutrient content of okra and eggplant leaves promotes their establishment and multiplication (Yarou et al., 2023).</w:t>
      </w:r>
    </w:p>
    <w:p>
      <w:pPr>
        <w:spacing w:after="0" w:line="360" w:lineRule="auto"/>
        <w:jc w:val="both"/>
        <w:rPr>
          <w:rFonts w:ascii="Arial" w:hAnsi="Arial" w:eastAsia="Times New Roman" w:cs="Arial"/>
          <w:color w:val="000000"/>
          <w:sz w:val="20"/>
          <w:szCs w:val="24"/>
          <w:lang w:val="en-US"/>
        </w:rPr>
      </w:pPr>
      <w:r>
        <w:rPr>
          <w:rFonts w:ascii="Arial" w:hAnsi="Arial" w:eastAsia="Times New Roman" w:cs="Arial"/>
          <w:color w:val="000000"/>
          <w:sz w:val="20"/>
          <w:szCs w:val="24"/>
          <w:lang w:val="en-US"/>
        </w:rPr>
        <w:t>In contrast, aphids, although polyphagous, exhibit a marked preference for other plant families, such as Brassicaceae or Cucurbitaceae, which limits their density on these crops (Ahmed et al., 2022). Phytophagous bugs preferentially exploit reproductive organs (fruits and seeds), and their abundance is highly seasonal (Ouaarous et al., 2025). Agro-climatic conditions also play a determining role. Leafhoppers develop optimally under warm and dry conditions, typical of the tropical zones where okra and eggplant are grown (Gupta et al., 2024). Aphids, on the other hand, perform better under temperate and humid climates, explaining their lower density in these agroecosystems (Parajulee, 2007; Soh et al., 2018). Population dynamics may also play a central role. Leafhoppers have a short developmental cycle and high fecundity, allowing them to rapidly and massively colonize crops (</w:t>
      </w:r>
      <w:r>
        <w:rPr>
          <w:rFonts w:ascii="Arial" w:hAnsi="Arial" w:cs="Arial"/>
          <w:sz w:val="20"/>
          <w:szCs w:val="24"/>
          <w:lang w:val="en-US"/>
        </w:rPr>
        <w:t>Khfif</w:t>
      </w:r>
      <w:r>
        <w:rPr>
          <w:rFonts w:ascii="Arial" w:hAnsi="Arial" w:eastAsia="Times New Roman" w:cs="Arial"/>
          <w:color w:val="000000"/>
          <w:sz w:val="20"/>
          <w:szCs w:val="24"/>
          <w:lang w:val="en-US"/>
        </w:rPr>
        <w:t xml:space="preserve"> et al., 2023). Thus, the numerical dominance of leafhoppers on okra and eggplant results from a combination of their physiological adaptation to the hosts, high ecological plasticity, rapid reproductive cycles, favorable climatic conditions, and lower pressure from natural enemies. Once considered secondary pests of these crops, leafhoppers have gradually become major pests over recent decades (Kouadio et </w:t>
      </w:r>
      <w:r>
        <w:rPr>
          <w:rFonts w:ascii="Arial" w:hAnsi="Arial" w:eastAsia="Times New Roman" w:cs="Arial"/>
          <w:i/>
          <w:color w:val="000000"/>
          <w:sz w:val="20"/>
          <w:szCs w:val="24"/>
          <w:lang w:val="en-US"/>
        </w:rPr>
        <w:t>al</w:t>
      </w:r>
      <w:r>
        <w:rPr>
          <w:rFonts w:ascii="Arial" w:hAnsi="Arial" w:eastAsia="Times New Roman" w:cs="Arial"/>
          <w:color w:val="000000"/>
          <w:sz w:val="20"/>
          <w:szCs w:val="24"/>
          <w:lang w:val="en-US"/>
        </w:rPr>
        <w:t xml:space="preserve">., 2022). </w:t>
      </w:r>
      <w:r>
        <w:rPr>
          <w:rFonts w:ascii="Arial" w:hAnsi="Arial" w:eastAsia="Times New Roman" w:cs="Arial"/>
          <w:i/>
          <w:color w:val="000000"/>
          <w:sz w:val="20"/>
          <w:szCs w:val="24"/>
          <w:lang w:val="en-US"/>
        </w:rPr>
        <w:t>Amrasca biguttula</w:t>
      </w:r>
      <w:r>
        <w:rPr>
          <w:rFonts w:ascii="Arial" w:hAnsi="Arial" w:eastAsia="Times New Roman" w:cs="Arial"/>
          <w:color w:val="000000"/>
          <w:sz w:val="20"/>
          <w:szCs w:val="24"/>
          <w:lang w:val="en-US"/>
        </w:rPr>
        <w:t xml:space="preserve"> (Shiraki, 1913) was first reported in Africa in Ghana on okra as a minor pest (Kouadio et </w:t>
      </w:r>
      <w:r>
        <w:rPr>
          <w:rFonts w:ascii="Arial" w:hAnsi="Arial" w:eastAsia="Times New Roman" w:cs="Arial"/>
          <w:i/>
          <w:color w:val="000000"/>
          <w:sz w:val="20"/>
          <w:szCs w:val="24"/>
          <w:lang w:val="en-US"/>
        </w:rPr>
        <w:t>al</w:t>
      </w:r>
      <w:r>
        <w:rPr>
          <w:rFonts w:ascii="Arial" w:hAnsi="Arial" w:eastAsia="Times New Roman" w:cs="Arial"/>
          <w:color w:val="000000"/>
          <w:sz w:val="20"/>
          <w:szCs w:val="24"/>
          <w:lang w:val="en-US"/>
        </w:rPr>
        <w:t xml:space="preserve">., 2022). Favorable climatic conditions may explain its expansion in the sub-region, particularly in Côte d’Ivoire, as there are no geographical barriers for these pests. These results are consistent with those reported by Kouadio et </w:t>
      </w:r>
      <w:r>
        <w:rPr>
          <w:rFonts w:ascii="Arial" w:hAnsi="Arial" w:eastAsia="Times New Roman" w:cs="Arial"/>
          <w:i/>
          <w:color w:val="000000"/>
          <w:sz w:val="20"/>
          <w:szCs w:val="24"/>
          <w:lang w:val="en-US"/>
        </w:rPr>
        <w:t>al.</w:t>
      </w:r>
      <w:r>
        <w:rPr>
          <w:rFonts w:ascii="Arial" w:hAnsi="Arial" w:eastAsia="Times New Roman" w:cs="Arial"/>
          <w:color w:val="000000"/>
          <w:sz w:val="20"/>
          <w:szCs w:val="24"/>
          <w:lang w:val="en-US"/>
        </w:rPr>
        <w:t xml:space="preserve"> (2022); however, among the three leafhopper species identified by these authors, two differ from those found in this study, highlighting the colonization of multiple leafhopper species in the central-western region of Côte d’Ivoire. Similar observations have been made on cotton (Koné et al., 2017).</w:t>
      </w:r>
    </w:p>
    <w:p>
      <w:pPr>
        <w:spacing w:after="0" w:line="360" w:lineRule="auto"/>
        <w:jc w:val="both"/>
        <w:rPr>
          <w:rFonts w:ascii="Arial" w:hAnsi="Arial" w:eastAsia="Times New Roman" w:cs="Arial"/>
          <w:color w:val="000000"/>
          <w:sz w:val="20"/>
          <w:szCs w:val="24"/>
          <w:lang w:val="en-US"/>
        </w:rPr>
      </w:pPr>
      <w:r>
        <w:rPr>
          <w:rFonts w:ascii="Arial" w:hAnsi="Arial" w:eastAsia="Times New Roman" w:cs="Arial"/>
          <w:color w:val="000000"/>
          <w:sz w:val="20"/>
          <w:szCs w:val="24"/>
          <w:lang w:val="en-US"/>
        </w:rPr>
        <w:t xml:space="preserve">Molecular identification in this study allowed discrimination of leafhoppers from other insects collected on okra and eggplant leaves. Molecular identification is an essential modern tool for sustainable, knowledge-based agriculture, particularly for vulnerable crops like okra and eggplant. It enables the differentiation of closely related or cryptic species, which is sometimes impossible with morphological identification alone (Wang et al., 2018). This method prevents identification errors, especially at juvenile or larval stages. Indeed, studies have shown that immature stages frequently encountered in quarantine and plant protection activities require rapid and accurate species identification (Wang et al., 2018). Molecular tools are crucial in various pest management fields, including biological control, insecticide resistance management, prevention of invasive and exotic species introductions, and management of vector insects, including the identification of biotypes and cryptic species (Selvaraj et </w:t>
      </w:r>
      <w:r>
        <w:rPr>
          <w:rFonts w:ascii="Arial" w:hAnsi="Arial" w:eastAsia="Times New Roman" w:cs="Arial"/>
          <w:i/>
          <w:color w:val="000000"/>
          <w:sz w:val="20"/>
          <w:szCs w:val="24"/>
          <w:lang w:val="en-US"/>
        </w:rPr>
        <w:t>al</w:t>
      </w:r>
      <w:r>
        <w:rPr>
          <w:rFonts w:ascii="Arial" w:hAnsi="Arial" w:eastAsia="Times New Roman" w:cs="Arial"/>
          <w:color w:val="000000"/>
          <w:sz w:val="20"/>
          <w:szCs w:val="24"/>
          <w:lang w:val="en-US"/>
        </w:rPr>
        <w:t>., 2025; Wang et al., 2018). According to Selvaraj et al. (2025), molecular approaches are essential for improving crop productivity and sustainability. However, in this study, molecular identification of the different leafhopper species and other pests was not conducted.</w:t>
      </w:r>
    </w:p>
    <w:p>
      <w:pPr>
        <w:spacing w:after="0" w:line="360" w:lineRule="auto"/>
        <w:jc w:val="both"/>
        <w:rPr>
          <w:rFonts w:ascii="Arial" w:hAnsi="Arial" w:eastAsia="Times New Roman" w:cs="Arial"/>
          <w:color w:val="000000"/>
          <w:sz w:val="20"/>
          <w:szCs w:val="24"/>
          <w:lang w:val="en-US"/>
        </w:rPr>
      </w:pPr>
      <w:r>
        <w:rPr>
          <w:rFonts w:ascii="Arial" w:hAnsi="Arial" w:eastAsia="Times New Roman" w:cs="Arial"/>
          <w:color w:val="000000"/>
          <w:sz w:val="20"/>
          <w:szCs w:val="24"/>
          <w:lang w:val="en-US"/>
        </w:rPr>
        <w:t xml:space="preserve">Statistical analyses revealed a highly significant association between leafhopper species and host plants, likely because each species shows a preference for a specific plant. For instance, this study showed that only </w:t>
      </w:r>
      <w:r>
        <w:rPr>
          <w:rFonts w:ascii="Arial" w:hAnsi="Arial" w:eastAsia="Times New Roman" w:cs="Arial"/>
          <w:i/>
          <w:color w:val="000000"/>
          <w:sz w:val="20"/>
          <w:szCs w:val="24"/>
          <w:lang w:val="en-US"/>
        </w:rPr>
        <w:t>Amrasca biguttula</w:t>
      </w:r>
      <w:r>
        <w:rPr>
          <w:rFonts w:ascii="Arial" w:hAnsi="Arial" w:eastAsia="Times New Roman" w:cs="Arial"/>
          <w:color w:val="000000"/>
          <w:sz w:val="20"/>
          <w:szCs w:val="24"/>
          <w:lang w:val="en-US"/>
        </w:rPr>
        <w:t xml:space="preserve"> was found on okra, despite some samples being collected in fields containing both okra and eggplant. In addition to okra, this species was also found on eggplant along with the two other leafhopper species, aphids, and bugs identified in this study. This is explained by the polyphagous nature of leafhoppers (Kouadio et al., 2022), which attack a wide range of crops, unlike monophagous (single-host) or oligophagous (few closely related hosts) pests. Their ability to feed on diverse plants makes them particularly problematic in agriculture. Numerous studies have shown that leafhoppers are found on a wide variety of crops, including cotton (Koné et al., 2017; Subhashini et </w:t>
      </w:r>
      <w:r>
        <w:rPr>
          <w:rFonts w:ascii="Arial" w:hAnsi="Arial" w:eastAsia="Times New Roman" w:cs="Arial"/>
          <w:i/>
          <w:color w:val="000000"/>
          <w:sz w:val="20"/>
          <w:szCs w:val="24"/>
          <w:lang w:val="en-US"/>
        </w:rPr>
        <w:t>al</w:t>
      </w:r>
      <w:r>
        <w:rPr>
          <w:rFonts w:ascii="Arial" w:hAnsi="Arial" w:eastAsia="Times New Roman" w:cs="Arial"/>
          <w:color w:val="000000"/>
          <w:sz w:val="20"/>
          <w:szCs w:val="24"/>
          <w:lang w:val="en-US"/>
        </w:rPr>
        <w:t>., 2025) and horticultural crops (Al-Hamadany et al., 2017; Kouadio et al., 2022).</w:t>
      </w:r>
    </w:p>
    <w:p>
      <w:pPr>
        <w:spacing w:after="0" w:line="360" w:lineRule="auto"/>
        <w:jc w:val="both"/>
        <w:rPr>
          <w:rFonts w:ascii="Arial" w:hAnsi="Arial" w:eastAsia="Times New Roman" w:cs="Arial"/>
          <w:color w:val="000000"/>
          <w:sz w:val="20"/>
          <w:szCs w:val="24"/>
          <w:lang w:val="en-US"/>
        </w:rPr>
      </w:pPr>
      <w:r>
        <w:rPr>
          <w:rFonts w:ascii="Arial" w:hAnsi="Arial" w:eastAsia="Times New Roman" w:cs="Arial"/>
          <w:color w:val="000000"/>
          <w:sz w:val="20"/>
          <w:szCs w:val="24"/>
          <w:lang w:val="en-US"/>
        </w:rPr>
        <w:t>The presence of all pests collected in this study on eggplant may lead to damage to the plant and crop yield. Indeed, the co-occurrence of multiple pests on the same crop could lead to co-infestations that increase the virulence of attacks, as different species share similar biological and ecological traits, particularly phloem-sucking feeding behavior (Sharma et al., 2012).</w:t>
      </w:r>
    </w:p>
    <w:p>
      <w:pPr>
        <w:spacing w:after="0" w:line="360" w:lineRule="auto"/>
        <w:jc w:val="both"/>
        <w:rPr>
          <w:rFonts w:ascii="Arial" w:hAnsi="Arial" w:eastAsia="Times New Roman" w:cs="Arial"/>
          <w:color w:val="000000"/>
          <w:sz w:val="20"/>
          <w:szCs w:val="24"/>
          <w:lang w:val="en-US"/>
        </w:rPr>
      </w:pPr>
    </w:p>
    <w:p>
      <w:pPr>
        <w:spacing w:after="0" w:line="360" w:lineRule="auto"/>
        <w:jc w:val="both"/>
        <w:rPr>
          <w:rFonts w:ascii="Arial" w:hAnsi="Arial" w:eastAsia="Times New Roman" w:cs="Arial"/>
          <w:color w:val="000000"/>
          <w:sz w:val="20"/>
          <w:szCs w:val="24"/>
          <w:lang w:val="en-US"/>
        </w:rPr>
      </w:pPr>
    </w:p>
    <w:p>
      <w:pPr>
        <w:spacing w:before="240" w:after="0" w:line="360" w:lineRule="auto"/>
        <w:jc w:val="both"/>
        <w:rPr>
          <w:rFonts w:ascii="Arial" w:hAnsi="Arial" w:eastAsia="Times New Roman" w:cs="Arial"/>
          <w:b/>
          <w:color w:val="000000"/>
          <w:szCs w:val="24"/>
          <w:lang w:val="en-US"/>
        </w:rPr>
      </w:pPr>
      <w:r>
        <w:rPr>
          <w:rFonts w:ascii="Arial" w:hAnsi="Arial" w:eastAsia="Times New Roman" w:cs="Arial"/>
          <w:b/>
          <w:color w:val="000000"/>
          <w:szCs w:val="24"/>
          <w:lang w:val="en-US"/>
        </w:rPr>
        <w:t>5. CONCLUSION</w:t>
      </w:r>
    </w:p>
    <w:p>
      <w:pPr>
        <w:spacing w:after="0" w:line="360" w:lineRule="auto"/>
        <w:jc w:val="both"/>
        <w:rPr>
          <w:rFonts w:ascii="Arial" w:hAnsi="Arial" w:eastAsia="Times New Roman" w:cs="Arial"/>
          <w:color w:val="000000"/>
          <w:sz w:val="20"/>
          <w:szCs w:val="24"/>
        </w:rPr>
      </w:pPr>
      <w:r>
        <w:rPr>
          <w:rFonts w:ascii="Arial" w:hAnsi="Arial" w:eastAsia="Times New Roman" w:cs="Arial"/>
          <w:color w:val="000000"/>
          <w:sz w:val="20"/>
          <w:szCs w:val="24"/>
        </w:rPr>
        <w:t>This study identified three distinct groups of insect pests, with jassids being the most abundant. These insects are well known for their ability to cause substantial agricultural damage through sap feeding and the potential transmission of phytopathogens. Their simultaneous occurrence on both okra and eggplant highlights their broad nutritional adaptability and underscores the urgent need for improved phytosanitary management of these crops. The combined use of morphological and molecular approaches for pest identification proves essential for promoting sustainable, knowledge-based, and environmentally sound agriculture, particularly for vulnerable crops such as okra and eggplant.</w:t>
      </w:r>
    </w:p>
    <w:p>
      <w:pPr>
        <w:rPr>
          <w:rFonts w:ascii="Arial" w:hAnsi="Arial" w:cs="Arial"/>
          <w:sz w:val="24"/>
          <w:szCs w:val="24"/>
        </w:rPr>
      </w:pPr>
    </w:p>
    <w:p>
      <w:pPr>
        <w:rPr>
          <w:rFonts w:ascii="Arial" w:hAnsi="Arial" w:cs="Arial"/>
          <w:b/>
          <w:sz w:val="24"/>
        </w:rPr>
      </w:pPr>
    </w:p>
    <w:p>
      <w:pPr>
        <w:rPr>
          <w:rFonts w:ascii="Arial" w:hAnsi="Arial" w:cs="Arial"/>
          <w:b/>
          <w:sz w:val="24"/>
        </w:rPr>
      </w:pPr>
    </w:p>
    <w:p>
      <w:pPr>
        <w:spacing w:after="200" w:line="276" w:lineRule="auto"/>
        <w:jc w:val="both"/>
        <w:outlineLvl w:val="0"/>
        <w:rPr>
          <w:rFonts w:ascii="Arial" w:hAnsi="Arial" w:eastAsia="Times New Roman" w:cs="Arial"/>
          <w:lang w:val="en-GB" w:eastAsia="en-GB"/>
        </w:rPr>
      </w:pPr>
      <w:r>
        <w:rPr>
          <w:rFonts w:ascii="Arial" w:hAnsi="Arial" w:eastAsia="Times New Roman" w:cs="Arial"/>
          <w:b/>
          <w:bCs/>
          <w:lang w:val="en-GB" w:eastAsia="en-GB"/>
        </w:rPr>
        <w:t>COMPETING INTERESTS DISCLAIMER:</w:t>
      </w:r>
    </w:p>
    <w:p>
      <w:pPr>
        <w:spacing w:after="200" w:line="276" w:lineRule="auto"/>
        <w:rPr>
          <w:rFonts w:ascii="Calibri" w:hAnsi="Calibri" w:eastAsia="Times New Roman" w:cs="Times New Roman"/>
          <w:lang w:val="en-GB" w:eastAsia="en-GB"/>
        </w:rPr>
      </w:pPr>
      <w:r>
        <w:rPr>
          <w:rFonts w:ascii="Calibri" w:hAnsi="Calibri" w:eastAsia="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rPr>
      </w:pPr>
      <w:r>
        <w:rPr>
          <w:rFonts w:ascii="Arial" w:hAnsi="Arial" w:cs="Arial"/>
          <w:b/>
        </w:rPr>
        <w:t>REFERENCES</w:t>
      </w:r>
    </w:p>
    <w:p>
      <w:pPr>
        <w:pStyle w:val="21"/>
        <w:numPr>
          <w:ilvl w:val="0"/>
          <w:numId w:val="1"/>
        </w:numPr>
        <w:spacing w:line="360" w:lineRule="auto"/>
        <w:jc w:val="both"/>
        <w:rPr>
          <w:rFonts w:ascii="Arial" w:hAnsi="Arial" w:cs="Arial"/>
          <w:color w:val="0563C1" w:themeColor="hyperlink"/>
          <w:sz w:val="20"/>
          <w:szCs w:val="20"/>
          <w:u w:val="single"/>
          <w:lang w:val="en-US"/>
          <w14:textFill>
            <w14:solidFill>
              <w14:schemeClr w14:val="hlink"/>
            </w14:solidFill>
          </w14:textFill>
        </w:rPr>
      </w:pPr>
      <w:r>
        <w:rPr>
          <w:rFonts w:ascii="Arial" w:hAnsi="Arial" w:cs="Arial"/>
          <w:sz w:val="20"/>
          <w:szCs w:val="20"/>
        </w:rPr>
        <w:t xml:space="preserve">Ahmed, M. A., Ban, N., Hussain, S., Batool, R., Zhang, Y. J., Liu, T. X., &amp; Cao, H. H. (2022). Preference and performance of the green peach aphid, Myzus persicae on three Brassicaceae vegetable plants and its association with amino acids and glucosinolates. PLoS ONE, 17(12), e0269736. </w:t>
      </w:r>
      <w:r>
        <w:fldChar w:fldCharType="begin"/>
      </w:r>
      <w:r>
        <w:instrText xml:space="preserve"> HYPERLINK "https://doi.org/10.1371/journal.pone.0269736" </w:instrText>
      </w:r>
      <w:r>
        <w:fldChar w:fldCharType="separate"/>
      </w:r>
      <w:r>
        <w:rPr>
          <w:rStyle w:val="12"/>
          <w:rFonts w:ascii="Arial" w:hAnsi="Arial" w:cs="Arial"/>
          <w:sz w:val="20"/>
          <w:szCs w:val="20"/>
        </w:rPr>
        <w:t>https://doi.org/10.1371/journal.pone.0269736</w:t>
      </w:r>
      <w:r>
        <w:rPr>
          <w:rStyle w:val="12"/>
          <w:rFonts w:ascii="Arial" w:hAnsi="Arial" w:cs="Arial"/>
          <w:sz w:val="20"/>
          <w:szCs w:val="20"/>
        </w:rPr>
        <w:fldChar w:fldCharType="end"/>
      </w:r>
    </w:p>
    <w:p>
      <w:pPr>
        <w:pStyle w:val="21"/>
        <w:numPr>
          <w:ilvl w:val="0"/>
          <w:numId w:val="1"/>
        </w:numPr>
        <w:spacing w:line="360" w:lineRule="auto"/>
        <w:jc w:val="both"/>
        <w:rPr>
          <w:rFonts w:ascii="Arial" w:hAnsi="Arial" w:cs="Arial"/>
          <w:sz w:val="20"/>
          <w:szCs w:val="20"/>
          <w:lang w:val="en-US"/>
        </w:rPr>
      </w:pPr>
      <w:r>
        <w:rPr>
          <w:rFonts w:ascii="Arial" w:hAnsi="Arial" w:cs="Arial"/>
          <w:sz w:val="20"/>
          <w:szCs w:val="20"/>
        </w:rPr>
        <w:t xml:space="preserve">Aikpon, R., Missihoun, A., Lokossou, A., Aikpon, G., Salifou, S., Dansi, A., &amp; Agbangla, C. (2020). Hétérogénéité génétique et résistance des vecteurs du paludisme (Anopheles gambiae s.l) aux insecticides en zone cotonnière au Benin. International Journal of Biological and Chemical Sciences, 14(8), 2724-2736. </w:t>
      </w:r>
      <w:r>
        <w:fldChar w:fldCharType="begin"/>
      </w:r>
      <w:r>
        <w:instrText xml:space="preserve"> HYPERLINK "https://doi.org/10.4314/ijbcs.v14i8.6" </w:instrText>
      </w:r>
      <w:r>
        <w:fldChar w:fldCharType="separate"/>
      </w:r>
      <w:r>
        <w:rPr>
          <w:rStyle w:val="12"/>
          <w:rFonts w:ascii="Arial" w:hAnsi="Arial" w:cs="Arial"/>
          <w:sz w:val="20"/>
          <w:szCs w:val="20"/>
        </w:rPr>
        <w:t>https://doi.org/10.4314/ijbcs.v14i8.6</w:t>
      </w:r>
      <w:r>
        <w:rPr>
          <w:rStyle w:val="12"/>
          <w:rFonts w:ascii="Arial" w:hAnsi="Arial" w:cs="Arial"/>
          <w:sz w:val="20"/>
          <w:szCs w:val="20"/>
        </w:rPr>
        <w:fldChar w:fldCharType="end"/>
      </w:r>
    </w:p>
    <w:p>
      <w:pPr>
        <w:pStyle w:val="21"/>
        <w:numPr>
          <w:ilvl w:val="0"/>
          <w:numId w:val="1"/>
        </w:numPr>
        <w:spacing w:line="360" w:lineRule="auto"/>
        <w:jc w:val="both"/>
        <w:rPr>
          <w:rFonts w:ascii="Arial" w:hAnsi="Arial" w:cs="Arial"/>
          <w:sz w:val="20"/>
          <w:szCs w:val="20"/>
          <w:lang w:val="en-US"/>
        </w:rPr>
      </w:pPr>
      <w:r>
        <w:rPr>
          <w:rFonts w:ascii="Arial" w:hAnsi="Arial" w:cs="Arial"/>
          <w:sz w:val="20"/>
          <w:szCs w:val="20"/>
          <w:lang w:val="en-US"/>
        </w:rPr>
        <w:t xml:space="preserve">Al-Hamadany, M. N., &amp; Al-Karboli, H. H. (2017). First record of okra leafhopper, Amrasca biguttula biguttula Ishida on okra in Iraq. International Journal of Agricultural Technology, 13(3), 393–402. </w:t>
      </w:r>
      <w:r>
        <w:fldChar w:fldCharType="begin"/>
      </w:r>
      <w:r>
        <w:instrText xml:space="preserve"> HYPERLINK "http://www.ijat-aatsea.com" </w:instrText>
      </w:r>
      <w:r>
        <w:fldChar w:fldCharType="separate"/>
      </w:r>
      <w:r>
        <w:rPr>
          <w:rStyle w:val="12"/>
          <w:rFonts w:ascii="Arial" w:hAnsi="Arial" w:cs="Arial"/>
          <w:sz w:val="20"/>
          <w:szCs w:val="20"/>
          <w:lang w:val="en-US"/>
        </w:rPr>
        <w:t>http://www.ijat-aatsea.com</w:t>
      </w:r>
      <w:r>
        <w:rPr>
          <w:rStyle w:val="12"/>
          <w:rFonts w:ascii="Arial" w:hAnsi="Arial" w:cs="Arial"/>
          <w:sz w:val="20"/>
          <w:szCs w:val="20"/>
          <w:lang w:val="en-US"/>
        </w:rPr>
        <w:fldChar w:fldCharType="end"/>
      </w:r>
    </w:p>
    <w:p>
      <w:pPr>
        <w:pStyle w:val="21"/>
        <w:numPr>
          <w:ilvl w:val="0"/>
          <w:numId w:val="1"/>
        </w:numPr>
        <w:spacing w:line="360" w:lineRule="auto"/>
        <w:jc w:val="both"/>
        <w:rPr>
          <w:rFonts w:ascii="Arial" w:hAnsi="Arial" w:cs="Arial"/>
          <w:sz w:val="20"/>
          <w:szCs w:val="20"/>
          <w:lang w:val="en-US"/>
        </w:rPr>
      </w:pPr>
      <w:r>
        <w:rPr>
          <w:rFonts w:ascii="Arial" w:hAnsi="Arial" w:cs="Arial"/>
          <w:sz w:val="20"/>
          <w:szCs w:val="20"/>
          <w:lang w:val="en-US"/>
        </w:rPr>
        <w:t>Dmitriev, D.A. &amp; Dietrich, C.H. (2009). A review of the Jassinae (Hemiptera : Cicadellidae) of the New World. Zootaxa, 1230: 1-38.</w:t>
      </w:r>
    </w:p>
    <w:p>
      <w:pPr>
        <w:pStyle w:val="21"/>
        <w:numPr>
          <w:ilvl w:val="0"/>
          <w:numId w:val="1"/>
        </w:numPr>
        <w:spacing w:line="360" w:lineRule="auto"/>
        <w:jc w:val="both"/>
        <w:rPr>
          <w:rFonts w:ascii="Arial" w:hAnsi="Arial" w:cs="Arial"/>
          <w:sz w:val="20"/>
          <w:szCs w:val="20"/>
        </w:rPr>
      </w:pPr>
      <w:r>
        <w:rPr>
          <w:rFonts w:ascii="Arial" w:hAnsi="Arial" w:cs="Arial"/>
          <w:sz w:val="20"/>
          <w:szCs w:val="20"/>
        </w:rPr>
        <w:t xml:space="preserve">Ducroquet, H., Tillie, P., Louhichi, K., &amp; Gomez-Y-Paloma, S. (2017). L’agriculture de la Côte d’Ivoire à la loupe: Etats des lieux des filières de production végétales et animales et revue des politiques agricoles. Publications Office of the European Union. </w:t>
      </w:r>
      <w:r>
        <w:fldChar w:fldCharType="begin"/>
      </w:r>
      <w:r>
        <w:instrText xml:space="preserve"> HYPERLINK "https://doi.org/10.2760/126254" </w:instrText>
      </w:r>
      <w:r>
        <w:fldChar w:fldCharType="separate"/>
      </w:r>
      <w:r>
        <w:rPr>
          <w:rStyle w:val="12"/>
          <w:rFonts w:ascii="Arial" w:hAnsi="Arial" w:cs="Arial"/>
          <w:sz w:val="20"/>
          <w:szCs w:val="20"/>
        </w:rPr>
        <w:t>https://doi.org/10.2760/126254</w:t>
      </w:r>
      <w:r>
        <w:rPr>
          <w:rStyle w:val="12"/>
          <w:rFonts w:ascii="Arial" w:hAnsi="Arial" w:cs="Arial"/>
          <w:sz w:val="20"/>
          <w:szCs w:val="20"/>
        </w:rPr>
        <w:fldChar w:fldCharType="end"/>
      </w:r>
    </w:p>
    <w:p>
      <w:pPr>
        <w:pStyle w:val="21"/>
        <w:numPr>
          <w:ilvl w:val="0"/>
          <w:numId w:val="1"/>
        </w:numPr>
        <w:spacing w:line="360" w:lineRule="auto"/>
        <w:jc w:val="both"/>
        <w:rPr>
          <w:rFonts w:ascii="Arial" w:hAnsi="Arial" w:cs="Arial"/>
          <w:sz w:val="20"/>
          <w:szCs w:val="20"/>
        </w:rPr>
      </w:pPr>
      <w:r>
        <w:rPr>
          <w:rFonts w:ascii="Arial" w:hAnsi="Arial" w:cs="Arial"/>
          <w:sz w:val="20"/>
          <w:szCs w:val="20"/>
        </w:rPr>
        <w:t xml:space="preserve">Ekra, E.A, Kwadjo, K.E., Loukou, K.K.S., Kra, K.D., Guessan, Bi T.K. &amp; Atsain, R.E. (2023). Evaluation des risques de santé et de l’environnement liés aux pratiques phytosanitaires des producteurs des cucurbitacées au sud et au centre de la Côte d’Ivoire. </w:t>
      </w:r>
      <w:r>
        <w:rPr>
          <w:rFonts w:ascii="Arial" w:hAnsi="Arial" w:cs="Arial"/>
          <w:i/>
          <w:sz w:val="20"/>
          <w:szCs w:val="20"/>
        </w:rPr>
        <w:t>Rev. Ivoir. Sci. Technol</w:t>
      </w:r>
      <w:r>
        <w:rPr>
          <w:rFonts w:ascii="Arial" w:hAnsi="Arial" w:cs="Arial"/>
          <w:sz w:val="20"/>
          <w:szCs w:val="20"/>
        </w:rPr>
        <w:t>., 42 :  19 – 34.</w:t>
      </w:r>
    </w:p>
    <w:p>
      <w:pPr>
        <w:pStyle w:val="21"/>
        <w:numPr>
          <w:ilvl w:val="0"/>
          <w:numId w:val="1"/>
        </w:numPr>
        <w:spacing w:line="360" w:lineRule="auto"/>
        <w:jc w:val="both"/>
        <w:rPr>
          <w:rFonts w:ascii="Arial" w:hAnsi="Arial" w:cs="Arial"/>
          <w:sz w:val="20"/>
          <w:szCs w:val="20"/>
          <w:lang w:val="en-US"/>
        </w:rPr>
      </w:pPr>
      <w:r>
        <w:rPr>
          <w:rFonts w:ascii="Arial" w:hAnsi="Arial" w:cs="Arial"/>
          <w:sz w:val="20"/>
          <w:szCs w:val="20"/>
          <w:lang w:val="en-US"/>
        </w:rPr>
        <w:t xml:space="preserve">Food and Agriculture Organization of the United Nations. (2018). L'état de la sécurité alimentaire et de la nutrition dans le monde : renforcer la résilience face aux changements climatiques pour la sécurité alimentaire et la nutrition. FAO. </w:t>
      </w:r>
      <w:r>
        <w:fldChar w:fldCharType="begin"/>
      </w:r>
      <w:r>
        <w:instrText xml:space="preserve"> HYPERLINK "http://www.fao.org/3/I9553FR/i9553fr.pdf" </w:instrText>
      </w:r>
      <w:r>
        <w:fldChar w:fldCharType="separate"/>
      </w:r>
      <w:r>
        <w:rPr>
          <w:rStyle w:val="12"/>
          <w:rFonts w:ascii="Arial" w:hAnsi="Arial" w:cs="Arial"/>
          <w:sz w:val="20"/>
          <w:szCs w:val="20"/>
          <w:lang w:val="en-US"/>
        </w:rPr>
        <w:t>http://www.fao.org/3/I9553FR/i9553fr.pdf</w:t>
      </w:r>
      <w:r>
        <w:rPr>
          <w:rStyle w:val="12"/>
          <w:rFonts w:ascii="Arial" w:hAnsi="Arial" w:cs="Arial"/>
          <w:sz w:val="20"/>
          <w:szCs w:val="20"/>
          <w:lang w:val="en-US"/>
        </w:rPr>
        <w:fldChar w:fldCharType="end"/>
      </w:r>
    </w:p>
    <w:p>
      <w:pPr>
        <w:pStyle w:val="21"/>
        <w:numPr>
          <w:ilvl w:val="0"/>
          <w:numId w:val="1"/>
        </w:numPr>
        <w:spacing w:line="360" w:lineRule="auto"/>
        <w:jc w:val="both"/>
        <w:rPr>
          <w:rFonts w:ascii="Arial" w:hAnsi="Arial" w:cs="Arial"/>
          <w:sz w:val="20"/>
          <w:szCs w:val="20"/>
          <w:lang w:val="en-US"/>
        </w:rPr>
      </w:pPr>
      <w:r>
        <w:rPr>
          <w:rFonts w:ascii="Arial" w:hAnsi="Arial" w:cs="Arial"/>
          <w:sz w:val="20"/>
          <w:szCs w:val="20"/>
          <w:lang w:val="en-US"/>
        </w:rPr>
        <w:t xml:space="preserve">Gupta, S. K., Yadav, A. K., Maheshwari, S., Maurya, P. K., &amp; Kumar, P. (2024). Population dynamics of major insect pests of okra in relation to weather parameters. Plant Archives, 24(1), 304-308. </w:t>
      </w:r>
      <w:r>
        <w:fldChar w:fldCharType="begin"/>
      </w:r>
      <w:r>
        <w:instrText xml:space="preserve"> HYPERLINK "https://doi.org/10.51470/PLANTARCHIVES.2024.v24.no.1.043" </w:instrText>
      </w:r>
      <w:r>
        <w:fldChar w:fldCharType="separate"/>
      </w:r>
      <w:r>
        <w:rPr>
          <w:rStyle w:val="12"/>
          <w:rFonts w:ascii="Arial" w:hAnsi="Arial" w:cs="Arial"/>
          <w:sz w:val="20"/>
          <w:szCs w:val="20"/>
          <w:lang w:val="en-US"/>
        </w:rPr>
        <w:t>https://doi.org/10.51470/PLANTARCHIVES.2024.v24.no.1.043</w:t>
      </w:r>
      <w:r>
        <w:rPr>
          <w:rStyle w:val="12"/>
          <w:rFonts w:ascii="Arial" w:hAnsi="Arial" w:cs="Arial"/>
          <w:sz w:val="20"/>
          <w:szCs w:val="20"/>
          <w:lang w:val="en-US"/>
        </w:rPr>
        <w:fldChar w:fldCharType="end"/>
      </w:r>
    </w:p>
    <w:p>
      <w:pPr>
        <w:pStyle w:val="21"/>
        <w:numPr>
          <w:ilvl w:val="0"/>
          <w:numId w:val="1"/>
        </w:numPr>
        <w:spacing w:line="360" w:lineRule="auto"/>
        <w:jc w:val="both"/>
        <w:rPr>
          <w:rFonts w:ascii="Arial" w:hAnsi="Arial" w:cs="Arial"/>
          <w:sz w:val="20"/>
          <w:szCs w:val="20"/>
          <w:lang w:val="en-US"/>
        </w:rPr>
      </w:pPr>
      <w:r>
        <w:rPr>
          <w:rFonts w:ascii="Arial" w:hAnsi="Arial" w:cs="Arial"/>
          <w:sz w:val="20"/>
          <w:szCs w:val="20"/>
          <w:lang w:val="en-US"/>
        </w:rPr>
        <w:t xml:space="preserve">Hossain, S., Rahman, M. M., Khan, H. I., Haque, M. A., Jannat, R., &amp; Hassan, J. (2023). Molecular Characterization Of Cotton Jassid And Their Response Against Relatively Newer Pesticides In Two Cotton Varieties Of Bangladesh. Malaysian Journal of Sustainable Agriculture, 7(2), 79-87. </w:t>
      </w:r>
      <w:r>
        <w:fldChar w:fldCharType="begin"/>
      </w:r>
      <w:r>
        <w:instrText xml:space="preserve"> HYPERLINK "https://doi.org/10.26480/mjsa.02.2023.79.87" </w:instrText>
      </w:r>
      <w:r>
        <w:fldChar w:fldCharType="separate"/>
      </w:r>
      <w:r>
        <w:rPr>
          <w:rStyle w:val="12"/>
          <w:rFonts w:ascii="Arial" w:hAnsi="Arial" w:cs="Arial"/>
          <w:sz w:val="20"/>
          <w:szCs w:val="20"/>
          <w:lang w:val="en-US"/>
        </w:rPr>
        <w:t>https://doi.org/10.26480/mjsa.02.2023.79.87</w:t>
      </w:r>
      <w:r>
        <w:rPr>
          <w:rStyle w:val="12"/>
          <w:rFonts w:ascii="Arial" w:hAnsi="Arial" w:cs="Arial"/>
          <w:sz w:val="20"/>
          <w:szCs w:val="20"/>
          <w:lang w:val="en-US"/>
        </w:rPr>
        <w:fldChar w:fldCharType="end"/>
      </w:r>
    </w:p>
    <w:p>
      <w:pPr>
        <w:pStyle w:val="21"/>
        <w:numPr>
          <w:ilvl w:val="0"/>
          <w:numId w:val="1"/>
        </w:numPr>
        <w:spacing w:line="360" w:lineRule="auto"/>
        <w:jc w:val="both"/>
        <w:rPr>
          <w:rFonts w:ascii="Arial" w:hAnsi="Arial" w:cs="Arial"/>
          <w:i/>
          <w:sz w:val="20"/>
          <w:szCs w:val="20"/>
          <w:lang w:val="en-US"/>
        </w:rPr>
      </w:pPr>
      <w:r>
        <w:rPr>
          <w:rFonts w:ascii="Arial" w:hAnsi="Arial" w:cs="Arial"/>
          <w:sz w:val="20"/>
          <w:szCs w:val="20"/>
          <w:lang w:val="en-US"/>
        </w:rPr>
        <w:t xml:space="preserve">Khfif, K., Labaioui, Z., Koledenkova, K., Mokrini, F., Sbaghi, M., Zaid, A., Brostaux, Y., &amp; El Rhaffari, L. (2023). Population dynamics of the leafhopper Jacobiasca lybica (Hemiptera: Cicadellidae) within vineyards and citrus orchards of Morocco. International Journal of Pest Management, 71(4), 330–342. </w:t>
      </w:r>
      <w:r>
        <w:fldChar w:fldCharType="begin"/>
      </w:r>
      <w:r>
        <w:instrText xml:space="preserve"> HYPERLINK "https://doi.org/10.1080/09670874.2023.2206372" </w:instrText>
      </w:r>
      <w:r>
        <w:fldChar w:fldCharType="separate"/>
      </w:r>
      <w:r>
        <w:rPr>
          <w:rStyle w:val="12"/>
          <w:rFonts w:ascii="Arial" w:hAnsi="Arial" w:cs="Arial"/>
          <w:sz w:val="20"/>
          <w:szCs w:val="20"/>
          <w:lang w:val="en-US"/>
        </w:rPr>
        <w:t>https://doi.org/10.1080/09670874.2023.2206372</w:t>
      </w:r>
      <w:r>
        <w:rPr>
          <w:rStyle w:val="12"/>
          <w:rFonts w:ascii="Arial" w:hAnsi="Arial" w:cs="Arial"/>
          <w:sz w:val="20"/>
          <w:szCs w:val="20"/>
          <w:lang w:val="en-US"/>
        </w:rPr>
        <w:fldChar w:fldCharType="end"/>
      </w:r>
    </w:p>
    <w:p>
      <w:pPr>
        <w:pStyle w:val="21"/>
        <w:numPr>
          <w:ilvl w:val="0"/>
          <w:numId w:val="1"/>
        </w:numPr>
        <w:spacing w:line="360" w:lineRule="auto"/>
        <w:jc w:val="both"/>
        <w:rPr>
          <w:rFonts w:ascii="Arial" w:hAnsi="Arial" w:cs="Arial"/>
          <w:sz w:val="20"/>
          <w:szCs w:val="20"/>
          <w:lang w:val="en-US"/>
        </w:rPr>
      </w:pPr>
      <w:r>
        <w:rPr>
          <w:rFonts w:ascii="Arial" w:hAnsi="Arial" w:cs="Arial"/>
          <w:sz w:val="20"/>
          <w:szCs w:val="20"/>
          <w:lang w:val="en-US"/>
        </w:rPr>
        <w:t xml:space="preserve">Koné, K., Tuo, Y., Cissé, M., &amp; Koua, H. K. (2019). Essai de Lutte Contre les Principaux ravageurs de la courgette par l'utilisation d'extraits de Ocimum canum Sims, à Korhogo dans le Nord de la Côte d'Ivoire. European Scientific Journal, ESJ, 15(24), 72-89. </w:t>
      </w:r>
      <w:r>
        <w:fldChar w:fldCharType="begin"/>
      </w:r>
      <w:r>
        <w:instrText xml:space="preserve"> HYPERLINK "https://doi.org/10.19044/esj.2019.v15n24p72" </w:instrText>
      </w:r>
      <w:r>
        <w:fldChar w:fldCharType="separate"/>
      </w:r>
      <w:r>
        <w:rPr>
          <w:rStyle w:val="12"/>
          <w:rFonts w:ascii="Arial" w:hAnsi="Arial" w:cs="Arial"/>
          <w:sz w:val="20"/>
          <w:szCs w:val="20"/>
          <w:lang w:val="en-US"/>
        </w:rPr>
        <w:t>https://doi.org/10.19044/esj.2019.v15n24p72</w:t>
      </w:r>
      <w:r>
        <w:rPr>
          <w:rStyle w:val="12"/>
          <w:rFonts w:ascii="Arial" w:hAnsi="Arial" w:cs="Arial"/>
          <w:sz w:val="20"/>
          <w:szCs w:val="20"/>
          <w:lang w:val="en-US"/>
        </w:rPr>
        <w:fldChar w:fldCharType="end"/>
      </w:r>
    </w:p>
    <w:p>
      <w:pPr>
        <w:pStyle w:val="21"/>
        <w:numPr>
          <w:ilvl w:val="0"/>
          <w:numId w:val="1"/>
        </w:numPr>
        <w:spacing w:line="360" w:lineRule="auto"/>
        <w:jc w:val="both"/>
        <w:rPr>
          <w:rFonts w:ascii="Arial" w:hAnsi="Arial" w:cs="Arial"/>
          <w:sz w:val="20"/>
          <w:szCs w:val="20"/>
        </w:rPr>
      </w:pPr>
      <w:r>
        <w:rPr>
          <w:rFonts w:ascii="Arial" w:hAnsi="Arial" w:cs="Arial"/>
          <w:sz w:val="20"/>
          <w:szCs w:val="20"/>
          <w:lang w:val="en-US"/>
        </w:rPr>
        <w:t xml:space="preserve">Koné, P. W. E., Ochou, G. E. C., Didi, G. J. R., Dekoula, S. C., Kouakou, M., Bini, K. K. N., Mamadou, D., &amp; Ochou, G. (2017). Evolution spatiale et temporelle des dégâts du jasside Jacobiella facialis Jacobi, 1912 (Cicadellidae) en comparaison avec la distribution de la pluviométrie au cours des vingt dernières années dans les zones de culture cotonnière en Côte d’Ivoire. International Journal of Biological and Chemical Sciences, 11(3), 1190–1201. </w:t>
      </w:r>
      <w:r>
        <w:fldChar w:fldCharType="begin"/>
      </w:r>
      <w:r>
        <w:instrText xml:space="preserve"> HYPERLINK "https://doi.org/10.4314/ijbcs.v11i3.21" </w:instrText>
      </w:r>
      <w:r>
        <w:fldChar w:fldCharType="separate"/>
      </w:r>
      <w:r>
        <w:rPr>
          <w:rStyle w:val="12"/>
          <w:rFonts w:ascii="Arial" w:hAnsi="Arial" w:cs="Arial"/>
          <w:sz w:val="20"/>
          <w:szCs w:val="20"/>
          <w:lang w:val="en-US"/>
        </w:rPr>
        <w:t>https://doi.org/10.4314/ijbcs.v11i3.21</w:t>
      </w:r>
      <w:r>
        <w:rPr>
          <w:rStyle w:val="12"/>
          <w:rFonts w:ascii="Arial" w:hAnsi="Arial" w:cs="Arial"/>
          <w:sz w:val="20"/>
          <w:szCs w:val="20"/>
          <w:lang w:val="en-US"/>
        </w:rPr>
        <w:fldChar w:fldCharType="end"/>
      </w:r>
    </w:p>
    <w:p>
      <w:pPr>
        <w:pStyle w:val="21"/>
        <w:numPr>
          <w:ilvl w:val="0"/>
          <w:numId w:val="1"/>
        </w:numPr>
        <w:spacing w:line="360" w:lineRule="auto"/>
        <w:jc w:val="both"/>
        <w:rPr>
          <w:rFonts w:ascii="Arial" w:hAnsi="Arial" w:cs="Arial"/>
          <w:sz w:val="20"/>
          <w:szCs w:val="20"/>
        </w:rPr>
      </w:pPr>
      <w:r>
        <w:rPr>
          <w:rFonts w:ascii="Arial" w:hAnsi="Arial" w:cs="Arial"/>
          <w:sz w:val="20"/>
          <w:szCs w:val="20"/>
          <w:lang w:val="en-US"/>
        </w:rPr>
        <w:t xml:space="preserve">Kouadio, Y.A., N’Zi, J.C. &amp; Koné, D. (2016). Rôle des femmes dans la production des cultures maraîchères en Côte d’Ivoire. </w:t>
      </w:r>
      <w:r>
        <w:rPr>
          <w:rFonts w:ascii="Arial" w:hAnsi="Arial" w:cs="Arial"/>
          <w:i/>
          <w:sz w:val="20"/>
          <w:szCs w:val="20"/>
          <w:lang w:val="en-US"/>
        </w:rPr>
        <w:t>Africaine d’Agronomie</w:t>
      </w:r>
      <w:r>
        <w:rPr>
          <w:rFonts w:ascii="Arial" w:hAnsi="Arial" w:cs="Arial"/>
          <w:sz w:val="20"/>
          <w:szCs w:val="20"/>
          <w:lang w:val="en-US"/>
        </w:rPr>
        <w:t>, 28(2): 45–53.</w:t>
      </w:r>
      <w:r>
        <w:rPr>
          <w:rFonts w:ascii="Arial" w:hAnsi="Arial" w:cs="Arial"/>
          <w:sz w:val="20"/>
          <w:szCs w:val="20"/>
          <w:lang w:eastAsia="fr-FR"/>
        </w:rPr>
        <w:t xml:space="preserve"> </w:t>
      </w:r>
    </w:p>
    <w:p>
      <w:pPr>
        <w:pStyle w:val="21"/>
        <w:numPr>
          <w:ilvl w:val="0"/>
          <w:numId w:val="1"/>
        </w:numPr>
        <w:spacing w:line="360" w:lineRule="auto"/>
        <w:jc w:val="both"/>
        <w:rPr>
          <w:rFonts w:ascii="Arial" w:hAnsi="Arial" w:cs="Arial"/>
          <w:sz w:val="20"/>
          <w:szCs w:val="20"/>
          <w:lang w:val="en-US"/>
        </w:rPr>
      </w:pPr>
      <w:r>
        <w:rPr>
          <w:rFonts w:ascii="Arial" w:hAnsi="Arial" w:cs="Arial"/>
          <w:bCs/>
          <w:sz w:val="20"/>
          <w:szCs w:val="20"/>
        </w:rPr>
        <w:t xml:space="preserve">Kouadio, H., Kouakou, M., Bini, K., Ouattara, M., Adepo-Gourène, B., &amp; Ochou, O. (2022). Diagnosis of jassid attacks on okra and eggplant plots in the Center and Center-West of Côte d’Ivoire. International Journal of Innovation and Applied Studies, 38(2), 408–416. </w:t>
      </w:r>
      <w:r>
        <w:fldChar w:fldCharType="begin"/>
      </w:r>
      <w:r>
        <w:instrText xml:space="preserve"> HYPERLINK "http://www.ijias.issr-journals.org/" </w:instrText>
      </w:r>
      <w:r>
        <w:fldChar w:fldCharType="separate"/>
      </w:r>
      <w:r>
        <w:rPr>
          <w:rStyle w:val="12"/>
          <w:rFonts w:ascii="Arial" w:hAnsi="Arial" w:cs="Arial"/>
          <w:bCs/>
          <w:sz w:val="20"/>
          <w:szCs w:val="20"/>
        </w:rPr>
        <w:t>http://www.ijias.issr-journals.org/</w:t>
      </w:r>
      <w:r>
        <w:rPr>
          <w:rStyle w:val="12"/>
          <w:rFonts w:ascii="Arial" w:hAnsi="Arial" w:cs="Arial"/>
          <w:bCs/>
          <w:sz w:val="20"/>
          <w:szCs w:val="20"/>
        </w:rPr>
        <w:fldChar w:fldCharType="end"/>
      </w:r>
    </w:p>
    <w:p>
      <w:pPr>
        <w:pStyle w:val="21"/>
        <w:numPr>
          <w:ilvl w:val="0"/>
          <w:numId w:val="1"/>
        </w:numPr>
        <w:spacing w:line="360" w:lineRule="auto"/>
        <w:jc w:val="both"/>
        <w:rPr>
          <w:rFonts w:ascii="Arial" w:hAnsi="Arial" w:cs="Arial"/>
          <w:sz w:val="20"/>
          <w:szCs w:val="20"/>
          <w:lang w:val="en-US"/>
        </w:rPr>
      </w:pPr>
      <w:r>
        <w:rPr>
          <w:rFonts w:ascii="Arial" w:hAnsi="Arial" w:cs="Arial"/>
          <w:sz w:val="20"/>
          <w:szCs w:val="20"/>
          <w:lang w:val="en-US"/>
        </w:rPr>
        <w:t xml:space="preserve">N'Guessan, K.E., Kouadio, J.K. &amp; Yao, A.K. (2019). Importance socio-économique des cultures maraîchères en Côte d’Ivoire: cas du gombo et de l’aubergine. </w:t>
      </w:r>
      <w:r>
        <w:rPr>
          <w:rFonts w:ascii="Arial" w:hAnsi="Arial" w:cs="Arial"/>
          <w:i/>
          <w:sz w:val="20"/>
          <w:szCs w:val="20"/>
          <w:lang w:val="en-US"/>
        </w:rPr>
        <w:t>Journal of Agricultural Research and Development</w:t>
      </w:r>
      <w:r>
        <w:rPr>
          <w:rFonts w:ascii="Arial" w:hAnsi="Arial" w:cs="Arial"/>
          <w:sz w:val="20"/>
          <w:szCs w:val="20"/>
          <w:lang w:val="en-US"/>
        </w:rPr>
        <w:t>, 18(2): 105–117.</w:t>
      </w:r>
    </w:p>
    <w:p>
      <w:pPr>
        <w:pStyle w:val="21"/>
        <w:numPr>
          <w:ilvl w:val="0"/>
          <w:numId w:val="1"/>
        </w:numPr>
        <w:spacing w:line="360" w:lineRule="auto"/>
        <w:jc w:val="both"/>
        <w:rPr>
          <w:rFonts w:ascii="Arial" w:hAnsi="Arial" w:cs="Arial"/>
          <w:bCs/>
          <w:sz w:val="20"/>
          <w:szCs w:val="20"/>
        </w:rPr>
      </w:pPr>
      <w:r>
        <w:rPr>
          <w:rFonts w:ascii="Arial" w:hAnsi="Arial" w:cs="Arial"/>
          <w:sz w:val="20"/>
          <w:szCs w:val="20"/>
          <w:lang w:val="en-US"/>
        </w:rPr>
        <w:t xml:space="preserve">Ouaarous, M., El Fakhouri, K., Taarji, N., Baouchi, A., Amri, M., Ramdani, C., Sobeh, M., Mesfioui, A., &amp; El Bouhssini, M. (2025). Impact of Field Insect Pests on Seed and Nutritional Quality of Some Important Crops: A Comprehensive Review. ACS Omega, 10(9), 8779-8792. </w:t>
      </w:r>
      <w:r>
        <w:fldChar w:fldCharType="begin"/>
      </w:r>
      <w:r>
        <w:instrText xml:space="preserve"> HYPERLINK "https://doi.org/10.1021/acsomega.4c08982" </w:instrText>
      </w:r>
      <w:r>
        <w:fldChar w:fldCharType="separate"/>
      </w:r>
      <w:r>
        <w:rPr>
          <w:rStyle w:val="12"/>
          <w:rFonts w:ascii="Arial" w:hAnsi="Arial" w:cs="Arial"/>
          <w:sz w:val="20"/>
          <w:szCs w:val="20"/>
          <w:lang w:val="en-US"/>
        </w:rPr>
        <w:t>https://doi.org/10.1021/acsomega.4c08982</w:t>
      </w:r>
      <w:r>
        <w:rPr>
          <w:rStyle w:val="12"/>
          <w:rFonts w:ascii="Arial" w:hAnsi="Arial" w:cs="Arial"/>
          <w:sz w:val="20"/>
          <w:szCs w:val="20"/>
          <w:lang w:val="en-US"/>
        </w:rPr>
        <w:fldChar w:fldCharType="end"/>
      </w:r>
    </w:p>
    <w:p>
      <w:pPr>
        <w:pStyle w:val="21"/>
        <w:numPr>
          <w:ilvl w:val="0"/>
          <w:numId w:val="1"/>
        </w:numPr>
        <w:spacing w:line="360" w:lineRule="auto"/>
        <w:jc w:val="both"/>
        <w:rPr>
          <w:rFonts w:ascii="Arial" w:hAnsi="Arial" w:cs="Arial"/>
          <w:color w:val="000000"/>
          <w:sz w:val="20"/>
          <w:szCs w:val="20"/>
        </w:rPr>
      </w:pPr>
      <w:r>
        <w:rPr>
          <w:rFonts w:ascii="Arial" w:hAnsi="Arial" w:cs="Arial"/>
          <w:bCs/>
          <w:sz w:val="20"/>
          <w:szCs w:val="20"/>
        </w:rPr>
        <w:t xml:space="preserve">Parajulee, M. N. (2007). Influence of constant temperatures on life history parameters of the cotton aphid, Aphis gossypii, infesting cotton. Environmental Entomology, 36(4), 666-672. </w:t>
      </w:r>
      <w:r>
        <w:fldChar w:fldCharType="begin"/>
      </w:r>
      <w:r>
        <w:instrText xml:space="preserve"> HYPERLINK "https://doi.org/10.1603/0046-225x(2007)36%5b666:ioctol%5d2.0.co;2" </w:instrText>
      </w:r>
      <w:r>
        <w:fldChar w:fldCharType="separate"/>
      </w:r>
      <w:r>
        <w:rPr>
          <w:rStyle w:val="12"/>
          <w:rFonts w:ascii="Arial" w:hAnsi="Arial" w:cs="Arial"/>
          <w:bCs/>
          <w:sz w:val="20"/>
          <w:szCs w:val="20"/>
        </w:rPr>
        <w:t>https://doi.org/10.1603/0046-225x(2007)36[666:ioctol]2.0.co;2</w:t>
      </w:r>
      <w:r>
        <w:rPr>
          <w:rStyle w:val="12"/>
          <w:rFonts w:ascii="Arial" w:hAnsi="Arial" w:cs="Arial"/>
          <w:bCs/>
          <w:sz w:val="20"/>
          <w:szCs w:val="20"/>
        </w:rPr>
        <w:fldChar w:fldCharType="end"/>
      </w:r>
    </w:p>
    <w:p>
      <w:pPr>
        <w:pStyle w:val="21"/>
        <w:numPr>
          <w:ilvl w:val="0"/>
          <w:numId w:val="1"/>
        </w:numPr>
        <w:spacing w:line="360" w:lineRule="auto"/>
        <w:jc w:val="both"/>
        <w:rPr>
          <w:rFonts w:ascii="Arial" w:hAnsi="Arial" w:cs="Arial"/>
          <w:color w:val="0563C1" w:themeColor="hyperlink"/>
          <w:sz w:val="20"/>
          <w:szCs w:val="20"/>
          <w:u w:val="single"/>
          <w14:textFill>
            <w14:solidFill>
              <w14:schemeClr w14:val="hlink"/>
            </w14:solidFill>
          </w14:textFill>
        </w:rPr>
      </w:pPr>
      <w:r>
        <w:rPr>
          <w:rFonts w:ascii="Arial" w:hAnsi="Arial" w:cs="Arial"/>
          <w:color w:val="000000"/>
          <w:sz w:val="20"/>
          <w:szCs w:val="20"/>
        </w:rPr>
        <w:t xml:space="preserve">Sahu, S., Bhagat, P. K., Painkra, G. P., Painkra, K. L., Sahu, R., Jaiswal, V. K., &amp; Miri, Y. (2024). Evaluate the efficacy of biorational pesticides against the key pests of okra, Abelmoschus esculentus (L.) at Northern hills of Chhattisgarh. International Journal of Advanced Biochemistry Research, 8(8), 542–547. </w:t>
      </w:r>
      <w:r>
        <w:fldChar w:fldCharType="begin"/>
      </w:r>
      <w:r>
        <w:instrText xml:space="preserve"> HYPERLINK "https://doi.org/10.33545/26174693.2024.v8.i8g.1790" </w:instrText>
      </w:r>
      <w:r>
        <w:fldChar w:fldCharType="separate"/>
      </w:r>
      <w:r>
        <w:rPr>
          <w:rStyle w:val="12"/>
          <w:rFonts w:ascii="Arial" w:hAnsi="Arial" w:cs="Arial"/>
          <w:sz w:val="20"/>
          <w:szCs w:val="20"/>
        </w:rPr>
        <w:t>https://doi.org/10.33545/26174693.2024.v8.i8g.1790</w:t>
      </w:r>
      <w:r>
        <w:rPr>
          <w:rStyle w:val="12"/>
          <w:rFonts w:ascii="Arial" w:hAnsi="Arial" w:cs="Arial"/>
          <w:sz w:val="20"/>
          <w:szCs w:val="20"/>
        </w:rPr>
        <w:fldChar w:fldCharType="end"/>
      </w:r>
    </w:p>
    <w:p>
      <w:pPr>
        <w:pStyle w:val="21"/>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 xml:space="preserve">Seehausen, M. L., Ris, N., Driss, L., Racca, A., Girod, P., Warot, S., Borowiec, N., Tosevski, I., &amp; Kenis, M. (2020). Evidence for a cryptic parasitoid species reveals its suitability as a biological control agent. Scientific Reports, 10, 19096. </w:t>
      </w:r>
      <w:r>
        <w:fldChar w:fldCharType="begin"/>
      </w:r>
      <w:r>
        <w:instrText xml:space="preserve"> HYPERLINK "https://doi.org/10.1038/s41598-020-76180-5" </w:instrText>
      </w:r>
      <w:r>
        <w:fldChar w:fldCharType="separate"/>
      </w:r>
      <w:r>
        <w:rPr>
          <w:rStyle w:val="12"/>
          <w:rFonts w:ascii="Arial" w:hAnsi="Arial" w:cs="Arial"/>
          <w:sz w:val="20"/>
          <w:szCs w:val="20"/>
        </w:rPr>
        <w:t>https://doi.org/10.1038/s41598-020-76180-5</w:t>
      </w:r>
      <w:r>
        <w:rPr>
          <w:rStyle w:val="12"/>
          <w:rFonts w:ascii="Arial" w:hAnsi="Arial" w:cs="Arial"/>
          <w:sz w:val="20"/>
          <w:szCs w:val="20"/>
        </w:rPr>
        <w:fldChar w:fldCharType="end"/>
      </w:r>
    </w:p>
    <w:p>
      <w:pPr>
        <w:pStyle w:val="21"/>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Selvaraj, V., Kumar, R &amp; Baskar, k. (2025). Molecular techniques in pest management : Akey to sustainable agriculture. Journal of Agricultural Biotechnology and Sustainable Developpment, 17(1) : 23-37</w:t>
      </w:r>
    </w:p>
    <w:p>
      <w:pPr>
        <w:pStyle w:val="21"/>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 xml:space="preserve">Sène, S. O., Tendeng, E., Diatte, M., Sylla, S., Labou, B., Diallo, A. W., &amp; Diarra, K. (2020). Insecticide resistance in field populations of the tomato fruitworm, Helicoverpa armigera, from Senegal. International Journal of Biological and Chemical Sciences. </w:t>
      </w:r>
      <w:r>
        <w:fldChar w:fldCharType="begin"/>
      </w:r>
      <w:r>
        <w:instrText xml:space="preserve"> HYPERLINK "https://doi.org/10.4314/ijbcs.v14i1.15" </w:instrText>
      </w:r>
      <w:r>
        <w:fldChar w:fldCharType="separate"/>
      </w:r>
      <w:r>
        <w:rPr>
          <w:rStyle w:val="12"/>
          <w:rFonts w:ascii="Arial" w:hAnsi="Arial" w:cs="Arial"/>
          <w:sz w:val="20"/>
          <w:szCs w:val="20"/>
        </w:rPr>
        <w:t>https://doi.org/10.4314/ijbcs.v14i1.15</w:t>
      </w:r>
      <w:r>
        <w:rPr>
          <w:rStyle w:val="12"/>
          <w:rFonts w:ascii="Arial" w:hAnsi="Arial" w:cs="Arial"/>
          <w:sz w:val="20"/>
          <w:szCs w:val="20"/>
        </w:rPr>
        <w:fldChar w:fldCharType="end"/>
      </w:r>
    </w:p>
    <w:p>
      <w:pPr>
        <w:pStyle w:val="21"/>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Sharma, H.C., Dhillon, M.K. &amp; Pampapathy, G. (2012). Host plant resistance to insects in vegetables. Journal of Plant Breeding and Crop Science, 4(6): 101–113.</w:t>
      </w:r>
    </w:p>
    <w:p>
      <w:pPr>
        <w:pStyle w:val="21"/>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 xml:space="preserve">Soh, B. S. B., Kekeunou, S., Nanga Nanga, S., Dongmo, M., &amp; Hanna, R. (2018). Effect of temperature on the biological parameters of the cabbage aphid Brevicoryne brassicae. Ecology and Evolution, 8, 11819–11832. </w:t>
      </w:r>
      <w:r>
        <w:fldChar w:fldCharType="begin"/>
      </w:r>
      <w:r>
        <w:instrText xml:space="preserve"> HYPERLINK "https://doi.org/10.1002/ece3.4639" </w:instrText>
      </w:r>
      <w:r>
        <w:fldChar w:fldCharType="separate"/>
      </w:r>
      <w:r>
        <w:rPr>
          <w:rStyle w:val="12"/>
          <w:rFonts w:ascii="Arial" w:hAnsi="Arial" w:cs="Arial"/>
          <w:sz w:val="20"/>
          <w:szCs w:val="20"/>
        </w:rPr>
        <w:t>https://doi.org/10.1002/ece3.4639</w:t>
      </w:r>
      <w:r>
        <w:rPr>
          <w:rStyle w:val="12"/>
          <w:rFonts w:ascii="Arial" w:hAnsi="Arial" w:cs="Arial"/>
          <w:sz w:val="20"/>
          <w:szCs w:val="20"/>
        </w:rPr>
        <w:fldChar w:fldCharType="end"/>
      </w:r>
    </w:p>
    <w:p>
      <w:pPr>
        <w:pStyle w:val="21"/>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 xml:space="preserve">Soro, G., Koffi, N. M., Kone, B., Kouakou, Y. E., M'Bra, K. R., Soro, P. D., &amp; Soro, N. (2018). Utilisation de produits phytosanitaires dans le maraîchage autour du barrage d'alimentation en eau potable de la ville de Korhogo (nord de la Côte d'Ivoire) : risques pour la santé publique. Environnement, Risques &amp; Santé, 17(2), 155-163. </w:t>
      </w:r>
      <w:r>
        <w:fldChar w:fldCharType="begin"/>
      </w:r>
      <w:r>
        <w:instrText xml:space="preserve"> HYPERLINK "https://doi.org/10.1684/ers.2018.1147" </w:instrText>
      </w:r>
      <w:r>
        <w:fldChar w:fldCharType="separate"/>
      </w:r>
      <w:r>
        <w:rPr>
          <w:rStyle w:val="12"/>
          <w:rFonts w:ascii="Arial" w:hAnsi="Arial" w:cs="Arial"/>
          <w:sz w:val="20"/>
          <w:szCs w:val="20"/>
        </w:rPr>
        <w:t>https://doi.org/10.1684/ers.2018.1147</w:t>
      </w:r>
      <w:r>
        <w:rPr>
          <w:rStyle w:val="12"/>
          <w:rFonts w:ascii="Arial" w:hAnsi="Arial" w:cs="Arial"/>
          <w:sz w:val="20"/>
          <w:szCs w:val="20"/>
        </w:rPr>
        <w:fldChar w:fldCharType="end"/>
      </w:r>
    </w:p>
    <w:p>
      <w:pPr>
        <w:pStyle w:val="21"/>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 xml:space="preserve">Subhashini, S., Keerthivarman, K., Rajeswari, S., Premalatha, N., Kalaimagal, T., Muthuswami, M., &amp; Jeyakumar, P. (2025). Molecular, cytological and morphological studies on Jassid resistance in cotton (Gossypium hirsutum L.) based on hairiness trait. Journal of Cotton Research, 8(15), 1-8. </w:t>
      </w:r>
      <w:r>
        <w:fldChar w:fldCharType="begin"/>
      </w:r>
      <w:r>
        <w:instrText xml:space="preserve"> HYPERLINK "https://doi.org/10.1186/s42397-025-00217-1" </w:instrText>
      </w:r>
      <w:r>
        <w:fldChar w:fldCharType="separate"/>
      </w:r>
      <w:r>
        <w:rPr>
          <w:rStyle w:val="12"/>
          <w:rFonts w:ascii="Arial" w:hAnsi="Arial" w:cs="Arial"/>
          <w:sz w:val="20"/>
          <w:szCs w:val="20"/>
        </w:rPr>
        <w:t>https://doi.org/10.1186/s42397-025-00217-1</w:t>
      </w:r>
      <w:r>
        <w:rPr>
          <w:rStyle w:val="12"/>
          <w:rFonts w:ascii="Arial" w:hAnsi="Arial" w:cs="Arial"/>
          <w:sz w:val="20"/>
          <w:szCs w:val="20"/>
        </w:rPr>
        <w:fldChar w:fldCharType="end"/>
      </w:r>
    </w:p>
    <w:p>
      <w:pPr>
        <w:pStyle w:val="21"/>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 xml:space="preserve">Tamang, A., Chaudhary, P., Acharya, M., Pokharel, M., &amp; Soti, A. (2025). Field efficacy of different insecticides against jassid (Amrasca biguttula biguttula) in brinjal at Gauradaha, Jhapa, Nepal. Journal of Agriculture and Applied Biology. </w:t>
      </w:r>
      <w:r>
        <w:fldChar w:fldCharType="begin"/>
      </w:r>
      <w:r>
        <w:instrText xml:space="preserve"> HYPERLINK "https://doi.org/10.11594/jaab.06.02.01" </w:instrText>
      </w:r>
      <w:r>
        <w:fldChar w:fldCharType="separate"/>
      </w:r>
      <w:r>
        <w:rPr>
          <w:rStyle w:val="12"/>
          <w:rFonts w:ascii="Arial" w:hAnsi="Arial" w:cs="Arial"/>
          <w:sz w:val="20"/>
          <w:szCs w:val="20"/>
        </w:rPr>
        <w:t>https://doi.org/10.11594/jaab.06.02.01</w:t>
      </w:r>
      <w:r>
        <w:rPr>
          <w:rStyle w:val="12"/>
          <w:rFonts w:ascii="Arial" w:hAnsi="Arial" w:cs="Arial"/>
          <w:sz w:val="20"/>
          <w:szCs w:val="20"/>
        </w:rPr>
        <w:fldChar w:fldCharType="end"/>
      </w:r>
    </w:p>
    <w:p>
      <w:pPr>
        <w:pStyle w:val="21"/>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 xml:space="preserve">Wang, H., Kennedy, G. G., Reay-Jones, F. P. F., Reisig, D. D., Toews, M. D., Roberts, P. M., Herbert, D. A. Jr., Taylor, S., Jacobson, A. L., &amp; Greene, J. K. (2018). Molecular Identification of Thrips Species Infesting Cotton in the Southeastern United States. Journal of Economic Entomology, 111(2), 892-898. </w:t>
      </w:r>
      <w:r>
        <w:fldChar w:fldCharType="begin"/>
      </w:r>
      <w:r>
        <w:instrText xml:space="preserve"> HYPERLINK "https://doi.org/10.1093/jee/toy036" </w:instrText>
      </w:r>
      <w:r>
        <w:fldChar w:fldCharType="separate"/>
      </w:r>
      <w:r>
        <w:rPr>
          <w:rStyle w:val="12"/>
          <w:rFonts w:ascii="Arial" w:hAnsi="Arial" w:cs="Arial"/>
          <w:sz w:val="20"/>
          <w:szCs w:val="20"/>
        </w:rPr>
        <w:t>https://doi.org/10.1093/jee/toy036</w:t>
      </w:r>
      <w:r>
        <w:rPr>
          <w:rStyle w:val="12"/>
          <w:rFonts w:ascii="Arial" w:hAnsi="Arial" w:cs="Arial"/>
          <w:sz w:val="20"/>
          <w:szCs w:val="20"/>
        </w:rPr>
        <w:fldChar w:fldCharType="end"/>
      </w:r>
    </w:p>
    <w:p>
      <w:pPr>
        <w:pStyle w:val="21"/>
        <w:numPr>
          <w:ilvl w:val="0"/>
          <w:numId w:val="1"/>
        </w:numPr>
        <w:spacing w:after="0" w:line="360" w:lineRule="auto"/>
        <w:jc w:val="both"/>
        <w:rPr>
          <w:rFonts w:ascii="Arial" w:hAnsi="Arial" w:cs="Arial"/>
          <w:color w:val="000000"/>
          <w:sz w:val="20"/>
          <w:szCs w:val="20"/>
        </w:rPr>
      </w:pPr>
      <w:r>
        <w:rPr>
          <w:rFonts w:ascii="Arial" w:hAnsi="Arial" w:cs="Arial"/>
          <w:color w:val="000000"/>
          <w:sz w:val="20"/>
          <w:szCs w:val="20"/>
        </w:rPr>
        <w:t xml:space="preserve">Yarou, B. B., Francisco, A. R., De Troij, A., &amp; Aboubakar Souna, D. (2023). Amrasca biguttula Ishida : Quel avenir pour la production du gombo au Bénin ?. World Vegetable Center. </w:t>
      </w:r>
      <w:r>
        <w:fldChar w:fldCharType="begin"/>
      </w:r>
      <w:r>
        <w:instrText xml:space="preserve"> HYPERLINK "https://agritrop.cirad.fr/604999/" </w:instrText>
      </w:r>
      <w:r>
        <w:fldChar w:fldCharType="separate"/>
      </w:r>
      <w:r>
        <w:rPr>
          <w:rStyle w:val="12"/>
          <w:rFonts w:ascii="Arial" w:hAnsi="Arial" w:cs="Arial"/>
          <w:sz w:val="20"/>
          <w:szCs w:val="20"/>
        </w:rPr>
        <w:t>https://agritrop.cirad.fr/604999/</w:t>
      </w:r>
      <w:r>
        <w:rPr>
          <w:rStyle w:val="12"/>
          <w:rFonts w:ascii="Arial" w:hAnsi="Arial" w:cs="Arial"/>
          <w:sz w:val="20"/>
          <w:szCs w:val="20"/>
        </w:rPr>
        <w:fldChar w:fldCharType="end"/>
      </w:r>
    </w:p>
    <w:p>
      <w:pPr>
        <w:pStyle w:val="21"/>
        <w:numPr>
          <w:ilvl w:val="0"/>
          <w:numId w:val="1"/>
        </w:numPr>
        <w:spacing w:after="0" w:line="360" w:lineRule="auto"/>
        <w:jc w:val="both"/>
        <w:rPr>
          <w:rFonts w:ascii="Arial" w:hAnsi="Arial" w:cs="Arial"/>
          <w:color w:val="000000"/>
          <w:sz w:val="20"/>
          <w:szCs w:val="20"/>
        </w:rPr>
      </w:pPr>
      <w:r>
        <w:rPr>
          <w:rFonts w:ascii="Arial" w:hAnsi="Arial" w:cs="Arial"/>
          <w:color w:val="000000"/>
          <w:sz w:val="20"/>
          <w:szCs w:val="20"/>
        </w:rPr>
        <w:t xml:space="preserve">Zhao, W., Tan, K., Zhou, D., Wang, M., Cheng, C., Yu, Z., Miao, Y., &amp; He, S. (2014). Phylogeographic analysis of Apis cerana populations on Hainan Island and southern mainland China, based on mitochondrial DNA sequences. Apidologie. </w:t>
      </w:r>
      <w:r>
        <w:fldChar w:fldCharType="begin"/>
      </w:r>
      <w:r>
        <w:instrText xml:space="preserve"> HYPERLINK "https://doi.org/10.1007/s13592-013-0223-8" </w:instrText>
      </w:r>
      <w:r>
        <w:fldChar w:fldCharType="separate"/>
      </w:r>
      <w:r>
        <w:rPr>
          <w:rStyle w:val="12"/>
          <w:rFonts w:ascii="Arial" w:hAnsi="Arial" w:cs="Arial"/>
          <w:sz w:val="20"/>
          <w:szCs w:val="20"/>
        </w:rPr>
        <w:t>https://doi.org/10.1007/s13592-013-0223-8</w:t>
      </w:r>
      <w:r>
        <w:rPr>
          <w:rStyle w:val="12"/>
          <w:rFonts w:ascii="Arial" w:hAnsi="Arial" w:cs="Arial"/>
          <w:sz w:val="20"/>
          <w:szCs w:val="20"/>
        </w:rPr>
        <w:fldChar w:fldCharType="end"/>
      </w:r>
    </w:p>
    <w:p>
      <w:pPr>
        <w:spacing w:after="0" w:line="360" w:lineRule="auto"/>
        <w:jc w:val="both"/>
        <w:rPr>
          <w:rFonts w:ascii="Arial" w:hAnsi="Arial" w:cs="Arial"/>
          <w:color w:val="000000"/>
          <w:sz w:val="20"/>
          <w:szCs w:val="20"/>
        </w:rPr>
      </w:pPr>
    </w:p>
    <w:p>
      <w:pPr>
        <w:spacing w:after="0" w:line="360" w:lineRule="auto"/>
        <w:jc w:val="both"/>
        <w:rPr>
          <w:rFonts w:ascii="Arial" w:hAnsi="Arial" w:cs="Arial"/>
          <w:color w:val="000000"/>
          <w:sz w:val="20"/>
          <w:szCs w:val="20"/>
        </w:rPr>
      </w:pPr>
    </w:p>
    <w:p>
      <w:pPr>
        <w:spacing w:after="0" w:line="360" w:lineRule="auto"/>
        <w:jc w:val="both"/>
        <w:rPr>
          <w:rFonts w:ascii="Arial" w:hAnsi="Arial" w:cs="Arial"/>
          <w:color w:val="000000"/>
          <w:sz w:val="20"/>
          <w:szCs w:val="20"/>
        </w:rPr>
      </w:pPr>
    </w:p>
    <w:p>
      <w:pPr>
        <w:spacing w:after="0" w:line="360" w:lineRule="auto"/>
        <w:jc w:val="both"/>
        <w:rPr>
          <w:rFonts w:ascii="Arial" w:hAnsi="Arial" w:cs="Arial"/>
          <w:sz w:val="20"/>
          <w:szCs w:val="20"/>
        </w:rPr>
      </w:pPr>
    </w:p>
    <w:p>
      <w:pPr>
        <w:autoSpaceDE w:val="0"/>
        <w:autoSpaceDN w:val="0"/>
        <w:adjustRightInd w:val="0"/>
        <w:spacing w:after="0" w:line="360" w:lineRule="auto"/>
        <w:jc w:val="both"/>
        <w:rPr>
          <w:rFonts w:ascii="Arial" w:hAnsi="Arial" w:cs="Arial"/>
          <w:bCs/>
          <w:sz w:val="20"/>
          <w:szCs w:val="20"/>
        </w:rPr>
      </w:pPr>
    </w:p>
    <w:p>
      <w:pPr>
        <w:spacing w:after="0" w:line="360" w:lineRule="auto"/>
        <w:jc w:val="both"/>
        <w:rPr>
          <w:rFonts w:ascii="Arial" w:hAnsi="Arial" w:cs="Arial"/>
          <w:sz w:val="20"/>
          <w:szCs w:val="20"/>
        </w:rPr>
      </w:pPr>
    </w:p>
    <w:p>
      <w:pPr>
        <w:spacing w:line="360" w:lineRule="auto"/>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tabs>
          <w:tab w:val="left" w:pos="1978"/>
        </w:tabs>
        <w:rPr>
          <w:rFonts w:ascii="Arial" w:hAnsi="Arial" w:cs="Arial"/>
          <w:sz w:val="28"/>
        </w:rPr>
      </w:pPr>
    </w:p>
    <w:sectPr>
      <w:headerReference r:id="rId9" w:type="first"/>
      <w:footerReference r:id="rId12" w:type="first"/>
      <w:headerReference r:id="rId7" w:type="default"/>
      <w:footerReference r:id="rId10" w:type="default"/>
      <w:headerReference r:id="rId8" w:type="even"/>
      <w:footerReference r:id="rId11" w:type="even"/>
      <w:pgSz w:w="11906" w:h="16838"/>
      <w:pgMar w:top="1418" w:right="1418" w:bottom="1418" w:left="1418"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ayani Nimanthika" w:date="2025-12-03T13:46:00Z" w:initials="">
    <w:p w14:paraId="FFBA63C3">
      <w:r>
        <w:rPr>
          <w:sz w:val="20"/>
          <w:szCs w:val="20"/>
        </w:rPr>
        <w:t>What is the meaning of thos text? Is it genetic divergence of the species, or having biotypes/ecotypes? or criptic species? for me it could be change to a text that I indicated in red font.</w:t>
      </w:r>
    </w:p>
  </w:comment>
  <w:comment w:id="1" w:author="Jayani Nimanthika" w:date="2025-12-03T13:50:00Z" w:initials="">
    <w:p w14:paraId="75EF391C">
      <w:r>
        <w:rPr>
          <w:sz w:val="20"/>
          <w:szCs w:val="20"/>
        </w:rPr>
        <w:t>Does the journal editorial have a requirement for different font sizes for different sections? if not please check for font sizes again</w:t>
      </w:r>
    </w:p>
  </w:comment>
  <w:comment w:id="2" w:author="Jayani Nimanthika" w:date="2025-12-03T13:51:00Z" w:initials="">
    <w:p w14:paraId="3F79FD52">
      <w:r>
        <w:rPr>
          <w:sz w:val="20"/>
          <w:szCs w:val="20"/>
        </w:rPr>
        <w:t>Why was it only in the dry season? do you grow okra and egg plants only in the dry season?</w:t>
      </w:r>
    </w:p>
  </w:comment>
  <w:comment w:id="3" w:author="Jayani Nimanthika" w:date="2025-12-03T14:01:00Z" w:initials="">
    <w:p w14:paraId="7BBC7DA6">
      <w:r>
        <w:rPr>
          <w:sz w:val="20"/>
          <w:szCs w:val="20"/>
        </w:rPr>
        <w:t xml:space="preserve">Can you be more specific on the sampling procedure? did you sample entire plant? if so what is the plant growth stage? was it fruit bearing? were the fruits showing pest damages? </w:t>
      </w:r>
    </w:p>
    <w:p w14:paraId="7CF6CB75">
      <w:r>
        <w:rPr>
          <w:sz w:val="20"/>
          <w:szCs w:val="20"/>
        </w:rPr>
        <w:t xml:space="preserve">or </w:t>
      </w:r>
    </w:p>
    <w:p w14:paraId="5AD71143">
      <w:r>
        <w:rPr>
          <w:sz w:val="20"/>
          <w:szCs w:val="20"/>
        </w:rPr>
        <w:t>did you sample only the leaves? if so what did you do? did you cover the leaves first and then removed leaves from plants so that they remain inside the bags?</w:t>
      </w:r>
    </w:p>
    <w:p w14:paraId="7E7D5672">
      <w:r>
        <w:rPr>
          <w:sz w:val="20"/>
          <w:szCs w:val="20"/>
        </w:rPr>
        <w:t>what about the pests which fly/jump away even with a slight touch? To my knowledge some pests like whiteflies are realy difficult to trap</w:t>
      </w:r>
    </w:p>
    <w:p w14:paraId="FFF3BF5A">
      <w:r>
        <w:rPr>
          <w:sz w:val="20"/>
          <w:szCs w:val="20"/>
        </w:rPr>
        <w:t>What about the pod borers and other pests that damage pods, what about the pests damages stem?, what was the time you took samples was it early morning, around noon or evening? what about the pests attacking different growth stages of the crops. The pests you have indicated in the text are damaging the crop at different life stages......</w:t>
      </w:r>
    </w:p>
  </w:comment>
  <w:comment w:id="4" w:author="Jayani Nimanthika" w:date="2025-12-03T14:01:00Z" w:initials="">
    <w:p w14:paraId="D4E7AF2D">
      <w:r>
        <w:rPr>
          <w:sz w:val="20"/>
          <w:szCs w:val="20"/>
        </w:rPr>
        <w:t>Did you examined the live specimen or curated specimen?</w:t>
      </w:r>
    </w:p>
  </w:comment>
  <w:comment w:id="5" w:author="Jayani Nimanthika" w:date="2025-12-03T14:12:00Z" w:initials="">
    <w:p w14:paraId="7F3A4D79">
      <w:r>
        <w:rPr>
          <w:sz w:val="20"/>
          <w:szCs w:val="20"/>
        </w:rPr>
        <w:t>I would prefer using a uniform way probably and instead of &amp;</w:t>
      </w:r>
    </w:p>
  </w:comment>
  <w:comment w:id="6" w:author="Jayani Nimanthika" w:date="2025-12-03T14:15:00Z" w:initials="">
    <w:p w14:paraId="D97F424D">
      <w:r>
        <w:rPr>
          <w:sz w:val="20"/>
          <w:szCs w:val="20"/>
        </w:rPr>
        <w:t>for which species? for soft tissue containing species you do not have to grind. for beetles use of a single leg would be adequate, specially when you are trying to provide solution for correct identification and when you have population diversity. so that you can curate and save specimens along with the new morphological identities and DNA barcodes!!! just a suggesion for next studies...</w:t>
      </w:r>
    </w:p>
    <w:p w14:paraId="4D98AD1D">
      <w:r>
        <w:rPr>
          <w:sz w:val="20"/>
          <w:szCs w:val="20"/>
        </w:rPr>
        <w:t>and when you gring there will be a lot of matrieal that are not live and not usable as DNA source.</w:t>
      </w:r>
    </w:p>
  </w:comment>
  <w:comment w:id="7" w:author="Jayani Nimanthika" w:date="2025-12-03T14:18:00Z" w:initials="">
    <w:p w14:paraId="6BDD278A">
      <w:r>
        <w:rPr>
          <w:sz w:val="20"/>
          <w:szCs w:val="20"/>
        </w:rPr>
        <w:t>Use the extended for this term!  Is that TE/TAE buffer?</w:t>
      </w:r>
    </w:p>
  </w:comment>
  <w:comment w:id="8" w:author="Jayani Nimanthika" w:date="2025-12-03T14:19:00Z" w:initials="">
    <w:p w14:paraId="FA732693">
      <w:r>
        <w:rPr>
          <w:sz w:val="20"/>
          <w:szCs w:val="20"/>
        </w:rPr>
        <w:t>multiple species? how many individuals per species?</w:t>
      </w:r>
    </w:p>
  </w:comment>
  <w:comment w:id="9" w:author="Jayani Nimanthika" w:date="2025-12-03T14:27:00Z" w:initials="">
    <w:p w14:paraId="BF7D9C64">
      <w:r>
        <w:rPr>
          <w:sz w:val="20"/>
          <w:szCs w:val="20"/>
        </w:rPr>
        <w:t>So are they strictly associated with relevant crop species?</w:t>
      </w:r>
    </w:p>
  </w:comment>
  <w:comment w:id="10" w:author="JayaniNimanthika [2]" w:date="2025-12-03T17:03:59Z" w:initials="">
    <w:p w14:paraId="ECF87AA1">
      <w:pPr>
        <w:pStyle w:val="7"/>
        <w:rPr>
          <w:rFonts w:hint="default"/>
          <w:lang w:val="en-US"/>
        </w:rPr>
      </w:pPr>
      <w:r>
        <w:rPr>
          <w:rFonts w:hint="default"/>
          <w:lang w:val="en-US"/>
        </w:rPr>
        <w:t>please check for languate editing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FBA63C3" w15:done="0"/>
  <w15:commentEx w15:paraId="75EF391C" w15:done="0"/>
  <w15:commentEx w15:paraId="3F79FD52" w15:done="0"/>
  <w15:commentEx w15:paraId="FFF3BF5A" w15:done="0"/>
  <w15:commentEx w15:paraId="D4E7AF2D" w15:done="0"/>
  <w15:commentEx w15:paraId="7F3A4D79" w15:done="0"/>
  <w15:commentEx w15:paraId="4D98AD1D" w15:done="0"/>
  <w15:commentEx w15:paraId="6BDD278A" w15:done="0"/>
  <w15:commentEx w15:paraId="FA732693" w15:done="0"/>
  <w15:commentEx w15:paraId="BF7D9C64" w15:done="0"/>
  <w15:commentEx w15:paraId="ECF87A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Iskoola Pota">
    <w:panose1 w:val="02010503010101010104"/>
    <w:charset w:val="4D"/>
    <w:family w:val="auto"/>
    <w:pitch w:val="default"/>
    <w:sig w:usb0="00000000" w:usb1="00000000" w:usb2="00000000" w:usb3="00000000" w:csb0="00000000" w:csb1="00000000"/>
  </w:font>
  <w:font w:name="Iskoola Pota">
    <w:panose1 w:val="02010503010101010104"/>
    <w:charset w:val="00"/>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等线 Light">
    <w:altName w:val="宋体-简"/>
    <w:panose1 w:val="00000000000000000000"/>
    <w:charset w:val="00"/>
    <w:family w:val="auto"/>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790071"/>
      <w:docPartObj>
        <w:docPartGallery w:val="AutoText"/>
      </w:docPartObj>
    </w:sdtPr>
    <w:sdtContent>
      <w:p>
        <w:pPr>
          <w:pStyle w:val="10"/>
          <w:jc w:val="right"/>
        </w:pPr>
        <w:r>
          <w:fldChar w:fldCharType="begin"/>
        </w:r>
        <w:r>
          <w:instrText xml:space="preserve">PAGE   \* MERGEFORMAT</w:instrText>
        </w:r>
        <w:r>
          <w:fldChar w:fldCharType="separate"/>
        </w:r>
        <w:r>
          <w:t>11</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128253330" o:spid="_x0000_s1026" o:spt="136" type="#_x0000_t136" style="position:absolute;left:0pt;height:101.45pt;width:537.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128253329" o:spid="_x0000_s1027" o:spt="136" type="#_x0000_t136" style="position:absolute;left:0pt;height:101.45pt;width:537.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128253328" o:spid="_x0000_s1025" o:spt="136" type="#_x0000_t136" style="position:absolute;left:0pt;height:101.45pt;width:537.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44B01"/>
    <w:multiLevelType w:val="multilevel"/>
    <w:tmpl w:val="09744B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yani Nimanthika">
    <w15:presenceInfo w15:providerId="Windows Live" w15:userId="6cf6fc74c375ac7f"/>
  </w15:person>
  <w15:person w15:author="JayaniNimanthika [2]">
    <w15:presenceInfo w15:providerId="WPS Office" w15:userId="2158504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3"/>
  <w:trackRevisions w:val="1"/>
  <w:documentProtection w:enforcement="0"/>
  <w:defaultTabStop w:val="708"/>
  <w:hyphenationZone w:val="425"/>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EB5"/>
    <w:rsid w:val="00000F72"/>
    <w:rsid w:val="00007A11"/>
    <w:rsid w:val="00012C3B"/>
    <w:rsid w:val="00015C0C"/>
    <w:rsid w:val="00025403"/>
    <w:rsid w:val="00027664"/>
    <w:rsid w:val="000326D3"/>
    <w:rsid w:val="00061B10"/>
    <w:rsid w:val="00062562"/>
    <w:rsid w:val="000855B2"/>
    <w:rsid w:val="00085B22"/>
    <w:rsid w:val="000862B6"/>
    <w:rsid w:val="0009109C"/>
    <w:rsid w:val="000A0863"/>
    <w:rsid w:val="000A4277"/>
    <w:rsid w:val="000A57D3"/>
    <w:rsid w:val="000C0EB7"/>
    <w:rsid w:val="000C3B96"/>
    <w:rsid w:val="000D07BD"/>
    <w:rsid w:val="0010115C"/>
    <w:rsid w:val="0010560E"/>
    <w:rsid w:val="00117D51"/>
    <w:rsid w:val="00122C8A"/>
    <w:rsid w:val="00126628"/>
    <w:rsid w:val="0013492A"/>
    <w:rsid w:val="00136FA6"/>
    <w:rsid w:val="00154107"/>
    <w:rsid w:val="0016612F"/>
    <w:rsid w:val="001721A4"/>
    <w:rsid w:val="0018003D"/>
    <w:rsid w:val="0018425E"/>
    <w:rsid w:val="001909B0"/>
    <w:rsid w:val="00194D17"/>
    <w:rsid w:val="001966B6"/>
    <w:rsid w:val="001A0D81"/>
    <w:rsid w:val="001A422E"/>
    <w:rsid w:val="001B68A9"/>
    <w:rsid w:val="001C1E17"/>
    <w:rsid w:val="001D0E35"/>
    <w:rsid w:val="001D1639"/>
    <w:rsid w:val="001E6C40"/>
    <w:rsid w:val="00207ABA"/>
    <w:rsid w:val="0021605D"/>
    <w:rsid w:val="00230530"/>
    <w:rsid w:val="00241444"/>
    <w:rsid w:val="00242211"/>
    <w:rsid w:val="002430DC"/>
    <w:rsid w:val="002503A5"/>
    <w:rsid w:val="00255AE8"/>
    <w:rsid w:val="00280810"/>
    <w:rsid w:val="00287DDA"/>
    <w:rsid w:val="002B6E3C"/>
    <w:rsid w:val="002C0B49"/>
    <w:rsid w:val="002C1D83"/>
    <w:rsid w:val="002E292C"/>
    <w:rsid w:val="002F057D"/>
    <w:rsid w:val="002F7905"/>
    <w:rsid w:val="00305F7A"/>
    <w:rsid w:val="003175B2"/>
    <w:rsid w:val="00320093"/>
    <w:rsid w:val="00332422"/>
    <w:rsid w:val="00333C38"/>
    <w:rsid w:val="00343277"/>
    <w:rsid w:val="00371745"/>
    <w:rsid w:val="00392DF4"/>
    <w:rsid w:val="003C76C8"/>
    <w:rsid w:val="003C7BA2"/>
    <w:rsid w:val="0040531F"/>
    <w:rsid w:val="0040575B"/>
    <w:rsid w:val="00420FCA"/>
    <w:rsid w:val="0042205A"/>
    <w:rsid w:val="00426A44"/>
    <w:rsid w:val="00434E24"/>
    <w:rsid w:val="0045350A"/>
    <w:rsid w:val="0045551B"/>
    <w:rsid w:val="00460FE2"/>
    <w:rsid w:val="004661D6"/>
    <w:rsid w:val="0047263E"/>
    <w:rsid w:val="004927D1"/>
    <w:rsid w:val="004A4FD1"/>
    <w:rsid w:val="004B4416"/>
    <w:rsid w:val="004B5393"/>
    <w:rsid w:val="004E146F"/>
    <w:rsid w:val="004E33FF"/>
    <w:rsid w:val="00512B50"/>
    <w:rsid w:val="00520C4C"/>
    <w:rsid w:val="005212A5"/>
    <w:rsid w:val="00524BBE"/>
    <w:rsid w:val="00535398"/>
    <w:rsid w:val="00540973"/>
    <w:rsid w:val="00552374"/>
    <w:rsid w:val="0055299C"/>
    <w:rsid w:val="00561388"/>
    <w:rsid w:val="00573584"/>
    <w:rsid w:val="00580D1E"/>
    <w:rsid w:val="00597228"/>
    <w:rsid w:val="005A21F9"/>
    <w:rsid w:val="005B0F95"/>
    <w:rsid w:val="005C60DF"/>
    <w:rsid w:val="005C6F6E"/>
    <w:rsid w:val="005D1EAD"/>
    <w:rsid w:val="005F3779"/>
    <w:rsid w:val="00602E8D"/>
    <w:rsid w:val="0062145F"/>
    <w:rsid w:val="006230A4"/>
    <w:rsid w:val="00626C0E"/>
    <w:rsid w:val="006411DF"/>
    <w:rsid w:val="0064342F"/>
    <w:rsid w:val="0065320E"/>
    <w:rsid w:val="006605B1"/>
    <w:rsid w:val="00676E04"/>
    <w:rsid w:val="00683DA2"/>
    <w:rsid w:val="00696592"/>
    <w:rsid w:val="006A5651"/>
    <w:rsid w:val="006B4FAF"/>
    <w:rsid w:val="006C6835"/>
    <w:rsid w:val="006D6C47"/>
    <w:rsid w:val="006F2106"/>
    <w:rsid w:val="00700389"/>
    <w:rsid w:val="0070250F"/>
    <w:rsid w:val="00710839"/>
    <w:rsid w:val="007224C3"/>
    <w:rsid w:val="007346C1"/>
    <w:rsid w:val="007427DE"/>
    <w:rsid w:val="00751D80"/>
    <w:rsid w:val="00764E05"/>
    <w:rsid w:val="0076667D"/>
    <w:rsid w:val="00773EB5"/>
    <w:rsid w:val="007773A8"/>
    <w:rsid w:val="00781611"/>
    <w:rsid w:val="00790D2C"/>
    <w:rsid w:val="007B58CE"/>
    <w:rsid w:val="007D25F2"/>
    <w:rsid w:val="007D7266"/>
    <w:rsid w:val="007F4DA0"/>
    <w:rsid w:val="00804994"/>
    <w:rsid w:val="00820D38"/>
    <w:rsid w:val="00823203"/>
    <w:rsid w:val="008334E9"/>
    <w:rsid w:val="00850363"/>
    <w:rsid w:val="0086738F"/>
    <w:rsid w:val="008A1E10"/>
    <w:rsid w:val="008B655F"/>
    <w:rsid w:val="008C147A"/>
    <w:rsid w:val="008C7046"/>
    <w:rsid w:val="008D01D4"/>
    <w:rsid w:val="008E3B8D"/>
    <w:rsid w:val="008E4841"/>
    <w:rsid w:val="008E71FD"/>
    <w:rsid w:val="008F36F2"/>
    <w:rsid w:val="008F5165"/>
    <w:rsid w:val="009077E2"/>
    <w:rsid w:val="00926062"/>
    <w:rsid w:val="009313DC"/>
    <w:rsid w:val="0093351F"/>
    <w:rsid w:val="009377A5"/>
    <w:rsid w:val="00942E07"/>
    <w:rsid w:val="009557A5"/>
    <w:rsid w:val="009573AC"/>
    <w:rsid w:val="009601F6"/>
    <w:rsid w:val="00973A53"/>
    <w:rsid w:val="00982FF7"/>
    <w:rsid w:val="00990050"/>
    <w:rsid w:val="009966FD"/>
    <w:rsid w:val="009A3B08"/>
    <w:rsid w:val="009C3D65"/>
    <w:rsid w:val="009E696D"/>
    <w:rsid w:val="009E759A"/>
    <w:rsid w:val="00A01D80"/>
    <w:rsid w:val="00A20692"/>
    <w:rsid w:val="00A23DBF"/>
    <w:rsid w:val="00A24131"/>
    <w:rsid w:val="00A318B1"/>
    <w:rsid w:val="00A4234D"/>
    <w:rsid w:val="00A50F27"/>
    <w:rsid w:val="00A552F6"/>
    <w:rsid w:val="00A665DF"/>
    <w:rsid w:val="00A70ACF"/>
    <w:rsid w:val="00A70F4B"/>
    <w:rsid w:val="00AA72FA"/>
    <w:rsid w:val="00AB1DC2"/>
    <w:rsid w:val="00AC52FB"/>
    <w:rsid w:val="00AD0239"/>
    <w:rsid w:val="00AD34AD"/>
    <w:rsid w:val="00AF07A7"/>
    <w:rsid w:val="00AF2CBA"/>
    <w:rsid w:val="00AF704B"/>
    <w:rsid w:val="00B00D92"/>
    <w:rsid w:val="00B10618"/>
    <w:rsid w:val="00B20AF8"/>
    <w:rsid w:val="00B26428"/>
    <w:rsid w:val="00B311EB"/>
    <w:rsid w:val="00B37323"/>
    <w:rsid w:val="00B42844"/>
    <w:rsid w:val="00B44DDF"/>
    <w:rsid w:val="00B7771E"/>
    <w:rsid w:val="00B80D08"/>
    <w:rsid w:val="00B82FBD"/>
    <w:rsid w:val="00B83408"/>
    <w:rsid w:val="00B84148"/>
    <w:rsid w:val="00B854A4"/>
    <w:rsid w:val="00BC580E"/>
    <w:rsid w:val="00BC5F54"/>
    <w:rsid w:val="00BD6121"/>
    <w:rsid w:val="00C05D22"/>
    <w:rsid w:val="00C242DC"/>
    <w:rsid w:val="00C262CF"/>
    <w:rsid w:val="00C40170"/>
    <w:rsid w:val="00C40302"/>
    <w:rsid w:val="00C40BC6"/>
    <w:rsid w:val="00C41992"/>
    <w:rsid w:val="00C540EF"/>
    <w:rsid w:val="00C60FC7"/>
    <w:rsid w:val="00C62DD7"/>
    <w:rsid w:val="00C648AA"/>
    <w:rsid w:val="00C71607"/>
    <w:rsid w:val="00C8529D"/>
    <w:rsid w:val="00C86821"/>
    <w:rsid w:val="00C8766F"/>
    <w:rsid w:val="00C97A07"/>
    <w:rsid w:val="00CB1AED"/>
    <w:rsid w:val="00CB28C8"/>
    <w:rsid w:val="00CB367E"/>
    <w:rsid w:val="00CC4751"/>
    <w:rsid w:val="00CE3F0C"/>
    <w:rsid w:val="00CE525D"/>
    <w:rsid w:val="00D15623"/>
    <w:rsid w:val="00D33BC0"/>
    <w:rsid w:val="00D44F95"/>
    <w:rsid w:val="00D47B5A"/>
    <w:rsid w:val="00D534D9"/>
    <w:rsid w:val="00D679D9"/>
    <w:rsid w:val="00D76AF7"/>
    <w:rsid w:val="00D9587B"/>
    <w:rsid w:val="00D967D2"/>
    <w:rsid w:val="00DA292E"/>
    <w:rsid w:val="00DA5F4B"/>
    <w:rsid w:val="00DB3BBE"/>
    <w:rsid w:val="00DC0D20"/>
    <w:rsid w:val="00DD6286"/>
    <w:rsid w:val="00DF182F"/>
    <w:rsid w:val="00DF4027"/>
    <w:rsid w:val="00DF4DC0"/>
    <w:rsid w:val="00DF790B"/>
    <w:rsid w:val="00E033E8"/>
    <w:rsid w:val="00E0531E"/>
    <w:rsid w:val="00E11AA4"/>
    <w:rsid w:val="00E11D30"/>
    <w:rsid w:val="00E300E0"/>
    <w:rsid w:val="00E41A49"/>
    <w:rsid w:val="00E50FB0"/>
    <w:rsid w:val="00E605FB"/>
    <w:rsid w:val="00E70D52"/>
    <w:rsid w:val="00E70EDE"/>
    <w:rsid w:val="00E9472C"/>
    <w:rsid w:val="00EA1110"/>
    <w:rsid w:val="00EA3E53"/>
    <w:rsid w:val="00EA6292"/>
    <w:rsid w:val="00EC473A"/>
    <w:rsid w:val="00EC6312"/>
    <w:rsid w:val="00EC67E1"/>
    <w:rsid w:val="00EE1830"/>
    <w:rsid w:val="00EE36C4"/>
    <w:rsid w:val="00F006CF"/>
    <w:rsid w:val="00F06524"/>
    <w:rsid w:val="00F17B6C"/>
    <w:rsid w:val="00F20D83"/>
    <w:rsid w:val="00F23453"/>
    <w:rsid w:val="00F320F1"/>
    <w:rsid w:val="00F32223"/>
    <w:rsid w:val="00F376B0"/>
    <w:rsid w:val="00F44EFF"/>
    <w:rsid w:val="00F4719C"/>
    <w:rsid w:val="00F602D0"/>
    <w:rsid w:val="00F635CD"/>
    <w:rsid w:val="00F713A4"/>
    <w:rsid w:val="00F772C1"/>
    <w:rsid w:val="00F77A5B"/>
    <w:rsid w:val="00F852DC"/>
    <w:rsid w:val="00F965D0"/>
    <w:rsid w:val="00FB25F7"/>
    <w:rsid w:val="00FB4999"/>
    <w:rsid w:val="00FB6E4C"/>
    <w:rsid w:val="00FD01B1"/>
    <w:rsid w:val="00FD7945"/>
    <w:rsid w:val="00FE7859"/>
    <w:rsid w:val="5FD417B3"/>
  </w:rsids>
  <m:mathPr>
    <m:mathFont m:val="Cambria Math"/>
    <m:brkBin m:val="before"/>
    <m:brkBinSub m:val="--"/>
    <m:smallFrac m:val="0"/>
    <m:dispDef/>
    <m:lMargin m:val="0"/>
    <m:rMargin m:val="0"/>
    <m:defJc m:val="centerGroup"/>
    <m:wrapIndent m:val="1440"/>
    <m:intLim m:val="subSup"/>
    <m:naryLim m:val="undOvr"/>
  </m:mathPr>
  <w:themeFontLang w:val="fr-FR" w:eastAsia="zh-CN" w:bidi="si-LK"/>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paragraph" w:styleId="2">
    <w:name w:val="heading 3"/>
    <w:basedOn w:val="1"/>
    <w:next w:val="1"/>
    <w:link w:val="15"/>
    <w:unhideWhenUsed/>
    <w:qFormat/>
    <w:uiPriority w:val="9"/>
    <w:pPr>
      <w:keepNext/>
      <w:keepLines/>
      <w:spacing w:before="200" w:after="240" w:line="276" w:lineRule="auto"/>
      <w:outlineLvl w:val="2"/>
    </w:pPr>
    <w:rPr>
      <w:rFonts w:ascii="Times New Roman" w:hAnsi="Times New Roman" w:eastAsiaTheme="majorEastAsia" w:cstheme="majorBidi"/>
      <w:b/>
      <w:bCs/>
      <w:sz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6">
    <w:name w:val="annotation reference"/>
    <w:basedOn w:val="3"/>
    <w:semiHidden/>
    <w:unhideWhenUsed/>
    <w:uiPriority w:val="99"/>
    <w:rPr>
      <w:sz w:val="16"/>
      <w:szCs w:val="16"/>
    </w:rPr>
  </w:style>
  <w:style w:type="paragraph" w:styleId="7">
    <w:name w:val="annotation text"/>
    <w:basedOn w:val="1"/>
    <w:link w:val="24"/>
    <w:semiHidden/>
    <w:unhideWhenUsed/>
    <w:uiPriority w:val="99"/>
    <w:pPr>
      <w:spacing w:line="240" w:lineRule="auto"/>
    </w:pPr>
    <w:rPr>
      <w:sz w:val="20"/>
      <w:szCs w:val="20"/>
    </w:rPr>
  </w:style>
  <w:style w:type="paragraph" w:styleId="8">
    <w:name w:val="annotation subject"/>
    <w:basedOn w:val="7"/>
    <w:next w:val="7"/>
    <w:link w:val="25"/>
    <w:semiHidden/>
    <w:unhideWhenUsed/>
    <w:uiPriority w:val="99"/>
    <w:rPr>
      <w:b/>
      <w:bCs/>
    </w:rPr>
  </w:style>
  <w:style w:type="character" w:styleId="9">
    <w:name w:val="Emphasis"/>
    <w:basedOn w:val="3"/>
    <w:qFormat/>
    <w:uiPriority w:val="20"/>
    <w:rPr>
      <w:i/>
      <w:iCs/>
    </w:rPr>
  </w:style>
  <w:style w:type="paragraph" w:styleId="10">
    <w:name w:val="footer"/>
    <w:basedOn w:val="1"/>
    <w:link w:val="20"/>
    <w:unhideWhenUsed/>
    <w:uiPriority w:val="99"/>
    <w:pPr>
      <w:tabs>
        <w:tab w:val="center" w:pos="4536"/>
        <w:tab w:val="right" w:pos="9072"/>
      </w:tabs>
      <w:spacing w:after="0" w:line="240" w:lineRule="auto"/>
    </w:pPr>
  </w:style>
  <w:style w:type="paragraph" w:styleId="11">
    <w:name w:val="header"/>
    <w:basedOn w:val="1"/>
    <w:link w:val="19"/>
    <w:unhideWhenUsed/>
    <w:uiPriority w:val="99"/>
    <w:pPr>
      <w:tabs>
        <w:tab w:val="center" w:pos="4536"/>
        <w:tab w:val="right" w:pos="9072"/>
      </w:tabs>
      <w:spacing w:after="0" w:line="240" w:lineRule="auto"/>
    </w:pPr>
  </w:style>
  <w:style w:type="character" w:styleId="12">
    <w:name w:val="Hyperlink"/>
    <w:basedOn w:val="3"/>
    <w:unhideWhenUsed/>
    <w:uiPriority w:val="99"/>
    <w:rPr>
      <w:color w:val="0563C1" w:themeColor="hyperlink"/>
      <w:u w:val="single"/>
      <w14:textFill>
        <w14:solidFill>
          <w14:schemeClr w14:val="hlink"/>
        </w14:solidFill>
      </w14:textFill>
    </w:rPr>
  </w:style>
  <w:style w:type="character" w:styleId="13">
    <w:name w:val="line number"/>
    <w:basedOn w:val="3"/>
    <w:semiHidden/>
    <w:unhideWhenUsed/>
    <w:uiPriority w:val="99"/>
  </w:style>
  <w:style w:type="character" w:styleId="14">
    <w:name w:val="Strong"/>
    <w:basedOn w:val="3"/>
    <w:qFormat/>
    <w:uiPriority w:val="22"/>
    <w:rPr>
      <w:b/>
      <w:bCs/>
    </w:rPr>
  </w:style>
  <w:style w:type="character" w:customStyle="1" w:styleId="15">
    <w:name w:val="Heading 3 Char"/>
    <w:basedOn w:val="3"/>
    <w:link w:val="2"/>
    <w:uiPriority w:val="9"/>
    <w:rPr>
      <w:rFonts w:ascii="Times New Roman" w:hAnsi="Times New Roman" w:eastAsiaTheme="majorEastAsia" w:cstheme="majorBidi"/>
      <w:b/>
      <w:bCs/>
      <w:sz w:val="24"/>
    </w:rPr>
  </w:style>
  <w:style w:type="table" w:customStyle="1" w:styleId="16">
    <w:name w:val="Tableau simple 21"/>
    <w:basedOn w:val="4"/>
    <w:uiPriority w:val="42"/>
    <w:pPr>
      <w:spacing w:after="0" w:line="240" w:lineRule="auto"/>
    </w:pPr>
    <w:rPr>
      <w:rFonts w:ascii="Times New Roman" w:hAnsi="Times New Roman" w:eastAsia="Times New Roman"/>
      <w:sz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
    <w:name w:val="Plain Table 1"/>
    <w:basedOn w:val="4"/>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8">
    <w:name w:val="Plain Table 2"/>
    <w:basedOn w:val="4"/>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9">
    <w:name w:val="Header Char"/>
    <w:basedOn w:val="3"/>
    <w:link w:val="11"/>
    <w:uiPriority w:val="99"/>
  </w:style>
  <w:style w:type="character" w:customStyle="1" w:styleId="20">
    <w:name w:val="Footer Char"/>
    <w:basedOn w:val="3"/>
    <w:link w:val="10"/>
    <w:uiPriority w:val="99"/>
  </w:style>
  <w:style w:type="paragraph" w:styleId="21">
    <w:name w:val="List Paragraph"/>
    <w:basedOn w:val="1"/>
    <w:qFormat/>
    <w:uiPriority w:val="34"/>
    <w:pPr>
      <w:ind w:left="720"/>
      <w:contextualSpacing/>
    </w:pPr>
  </w:style>
  <w:style w:type="character" w:customStyle="1" w:styleId="22">
    <w:name w:val="Unresolved Mention"/>
    <w:basedOn w:val="3"/>
    <w:semiHidden/>
    <w:unhideWhenUsed/>
    <w:uiPriority w:val="99"/>
    <w:rPr>
      <w:color w:val="605E5C"/>
      <w:shd w:val="clear" w:color="auto" w:fill="E1DFDD"/>
    </w:rPr>
  </w:style>
  <w:style w:type="paragraph" w:customStyle="1" w:styleId="23">
    <w:name w:val="Revision"/>
    <w:hidden/>
    <w:semiHidden/>
    <w:uiPriority w:val="99"/>
    <w:pPr>
      <w:spacing w:after="0" w:line="240" w:lineRule="auto"/>
    </w:pPr>
    <w:rPr>
      <w:rFonts w:asciiTheme="minorHAnsi" w:hAnsiTheme="minorHAnsi" w:eastAsiaTheme="minorHAnsi" w:cstheme="minorBidi"/>
      <w:sz w:val="22"/>
      <w:szCs w:val="22"/>
      <w:lang w:val="fr-FR" w:eastAsia="en-US" w:bidi="ar-SA"/>
    </w:rPr>
  </w:style>
  <w:style w:type="character" w:customStyle="1" w:styleId="24">
    <w:name w:val="Comment Text Char"/>
    <w:basedOn w:val="3"/>
    <w:link w:val="7"/>
    <w:semiHidden/>
    <w:uiPriority w:val="99"/>
    <w:rPr>
      <w:sz w:val="20"/>
      <w:szCs w:val="20"/>
    </w:rPr>
  </w:style>
  <w:style w:type="character" w:customStyle="1" w:styleId="25">
    <w:name w:val="Comment Subject Char"/>
    <w:basedOn w:val="24"/>
    <w:link w:val="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IRD</Company>
  <Pages>11</Pages>
  <Words>4163</Words>
  <Characters>23731</Characters>
  <Lines>197</Lines>
  <Paragraphs>55</Paragraphs>
  <TotalTime>108</TotalTime>
  <ScaleCrop>false</ScaleCrop>
  <LinksUpToDate>false</LinksUpToDate>
  <CharactersWithSpaces>27839</CharactersWithSpaces>
  <Application>WPS Office_5.4.4.8063_F1E327BC-269C-435d-A152-05C5408002CA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2025-12-01T10:52:00Z</dcterms:created>
  <dc:creator>IRD</dc:creator>
  <cp:lastModifiedBy>JayaniNimanthika</cp:lastModifiedBy>
  <dcterms:modified xsi:type="dcterms:W3CDTF">2025-12-03T17:06:56Z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ies>
</file>