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F87" w:rsidRDefault="00374F87" w:rsidP="00DE2B59">
      <w:pPr>
        <w:spacing w:after="0" w:line="276" w:lineRule="auto"/>
        <w:rPr>
          <w:b/>
          <w:bCs/>
          <w:color w:val="000000"/>
          <w:szCs w:val="24"/>
          <w:lang w:val="en-GB"/>
        </w:rPr>
      </w:pPr>
      <w:r w:rsidRPr="00374F87">
        <w:rPr>
          <w:b/>
          <w:bCs/>
          <w:color w:val="000000"/>
          <w:szCs w:val="24"/>
          <w:lang w:val="en-GB"/>
        </w:rPr>
        <w:t>Original Research Article</w:t>
      </w:r>
    </w:p>
    <w:p w:rsidR="00374F87" w:rsidRDefault="00374F87" w:rsidP="00DE2B59">
      <w:pPr>
        <w:spacing w:after="0" w:line="276" w:lineRule="auto"/>
        <w:rPr>
          <w:b/>
          <w:bCs/>
          <w:color w:val="000000"/>
          <w:szCs w:val="24"/>
          <w:lang w:val="en-GB"/>
        </w:rPr>
      </w:pPr>
    </w:p>
    <w:p w:rsidR="00374F87" w:rsidRDefault="00374F87" w:rsidP="00DE2B59">
      <w:pPr>
        <w:spacing w:after="0" w:line="276" w:lineRule="auto"/>
        <w:rPr>
          <w:b/>
          <w:bCs/>
          <w:color w:val="000000"/>
          <w:szCs w:val="24"/>
          <w:lang w:val="en-GB"/>
        </w:rPr>
      </w:pPr>
    </w:p>
    <w:p w:rsidR="00DE2B59" w:rsidRDefault="00DE2B59" w:rsidP="00DE2B59">
      <w:pPr>
        <w:spacing w:after="0" w:line="276" w:lineRule="auto"/>
        <w:rPr>
          <w:b/>
          <w:bCs/>
          <w:color w:val="000000"/>
          <w:szCs w:val="24"/>
          <w:lang w:val="en-GB"/>
        </w:rPr>
      </w:pPr>
      <w:r w:rsidRPr="00FD0C4D">
        <w:rPr>
          <w:b/>
          <w:bCs/>
          <w:color w:val="000000"/>
          <w:szCs w:val="24"/>
          <w:lang w:val="en-GB"/>
        </w:rPr>
        <w:t xml:space="preserve">Prevalence of </w:t>
      </w:r>
      <w:r w:rsidRPr="00FD0C4D">
        <w:rPr>
          <w:b/>
          <w:bCs/>
          <w:i/>
          <w:iCs/>
          <w:color w:val="000000"/>
          <w:szCs w:val="24"/>
          <w:lang w:val="en-GB"/>
        </w:rPr>
        <w:t xml:space="preserve">Salmonella </w:t>
      </w:r>
      <w:r w:rsidR="00347706">
        <w:rPr>
          <w:b/>
          <w:bCs/>
          <w:color w:val="000000"/>
          <w:szCs w:val="24"/>
          <w:lang w:val="en-GB"/>
        </w:rPr>
        <w:t>species and Physicochemical Properties</w:t>
      </w:r>
      <w:r w:rsidRPr="00FD0C4D">
        <w:rPr>
          <w:b/>
          <w:bCs/>
          <w:color w:val="000000"/>
          <w:szCs w:val="24"/>
          <w:lang w:val="en-GB"/>
        </w:rPr>
        <w:t xml:space="preserve"> of Borehole Water in some Sub-Urban Communities of Rivers State</w:t>
      </w:r>
      <w:r>
        <w:rPr>
          <w:b/>
          <w:bCs/>
          <w:color w:val="000000"/>
          <w:szCs w:val="24"/>
          <w:lang w:val="en-GB"/>
        </w:rPr>
        <w:t>, Nigeria</w:t>
      </w:r>
    </w:p>
    <w:p w:rsidR="0023160D" w:rsidRDefault="0023160D" w:rsidP="00DE2B59">
      <w:pPr>
        <w:spacing w:after="0" w:line="276" w:lineRule="auto"/>
        <w:rPr>
          <w:b/>
          <w:bCs/>
          <w:color w:val="000000"/>
          <w:szCs w:val="24"/>
          <w:lang w:val="en-GB"/>
        </w:rPr>
      </w:pPr>
    </w:p>
    <w:p w:rsidR="000F34B7" w:rsidRDefault="00DE2B59" w:rsidP="00DE2B59">
      <w:pPr>
        <w:rPr>
          <w:b/>
          <w:bCs/>
        </w:rPr>
      </w:pPr>
      <w:r>
        <w:rPr>
          <w:b/>
          <w:bCs/>
        </w:rPr>
        <w:t>ABSTRACT</w:t>
      </w:r>
    </w:p>
    <w:p w:rsidR="00DE2B59" w:rsidRPr="00F24CE1" w:rsidRDefault="00DE2B59" w:rsidP="00DE2B59">
      <w:pPr>
        <w:jc w:val="both"/>
        <w:rPr>
          <w:rFonts w:cs="Times New Roman"/>
          <w:sz w:val="20"/>
          <w:szCs w:val="20"/>
          <w:lang w:val="en-GB"/>
        </w:rPr>
      </w:pPr>
      <w:r w:rsidRPr="008078BA">
        <w:rPr>
          <w:i/>
          <w:iCs/>
          <w:color w:val="000000"/>
          <w:sz w:val="20"/>
          <w:szCs w:val="20"/>
        </w:rPr>
        <w:t>Salmonella</w:t>
      </w:r>
      <w:r>
        <w:rPr>
          <w:color w:val="000000"/>
          <w:sz w:val="20"/>
          <w:szCs w:val="20"/>
        </w:rPr>
        <w:t xml:space="preserve"> has over the years remained</w:t>
      </w:r>
      <w:r w:rsidRPr="008078BA">
        <w:rPr>
          <w:color w:val="000000"/>
          <w:sz w:val="20"/>
          <w:szCs w:val="20"/>
        </w:rPr>
        <w:t xml:space="preserve"> a major global public health concern due to its role in food and waterborne illnesses. The study aimed at</w:t>
      </w:r>
      <w:r w:rsidR="00347706">
        <w:rPr>
          <w:color w:val="000000"/>
          <w:sz w:val="20"/>
          <w:szCs w:val="20"/>
        </w:rPr>
        <w:t xml:space="preserve"> determining</w:t>
      </w:r>
      <w:r w:rsidRPr="008078BA">
        <w:rPr>
          <w:color w:val="000000"/>
          <w:sz w:val="20"/>
          <w:szCs w:val="20"/>
        </w:rPr>
        <w:t xml:space="preserve"> the </w:t>
      </w:r>
      <w:r>
        <w:rPr>
          <w:color w:val="000000"/>
          <w:sz w:val="20"/>
          <w:szCs w:val="20"/>
          <w:lang w:val="en-GB"/>
        </w:rPr>
        <w:t>prevalence</w:t>
      </w:r>
      <w:r w:rsidRPr="008078BA">
        <w:rPr>
          <w:color w:val="000000"/>
          <w:sz w:val="20"/>
          <w:szCs w:val="20"/>
          <w:lang w:val="en-GB"/>
        </w:rPr>
        <w:t xml:space="preserve"> of </w:t>
      </w:r>
      <w:r w:rsidRPr="008078BA">
        <w:rPr>
          <w:i/>
          <w:iCs/>
          <w:color w:val="000000"/>
          <w:sz w:val="20"/>
          <w:szCs w:val="20"/>
          <w:lang w:val="en-GB"/>
        </w:rPr>
        <w:t xml:space="preserve">Salmonella </w:t>
      </w:r>
      <w:r w:rsidRPr="008078BA">
        <w:rPr>
          <w:color w:val="000000"/>
          <w:sz w:val="20"/>
          <w:szCs w:val="20"/>
          <w:lang w:val="en-GB"/>
        </w:rPr>
        <w:t>species</w:t>
      </w:r>
      <w:r w:rsidR="00347706">
        <w:rPr>
          <w:color w:val="000000"/>
          <w:sz w:val="20"/>
          <w:szCs w:val="20"/>
          <w:lang w:val="en-GB"/>
        </w:rPr>
        <w:t xml:space="preserve"> and physicochemical properties</w:t>
      </w:r>
      <w:r>
        <w:rPr>
          <w:color w:val="000000"/>
          <w:sz w:val="20"/>
          <w:szCs w:val="20"/>
          <w:lang w:val="en-GB"/>
        </w:rPr>
        <w:t xml:space="preserve"> of borehole water in some sub-urban communities of Rivers State</w:t>
      </w:r>
      <w:r w:rsidRPr="008078BA">
        <w:rPr>
          <w:color w:val="000000"/>
          <w:sz w:val="20"/>
          <w:szCs w:val="20"/>
          <w:lang w:val="en-AU"/>
        </w:rPr>
        <w:t>.</w:t>
      </w:r>
      <w:ins w:id="0" w:author="User" w:date="2025-10-10T06:29:00Z">
        <w:r w:rsidR="00D44DD0">
          <w:rPr>
            <w:color w:val="000000"/>
            <w:sz w:val="20"/>
            <w:szCs w:val="20"/>
            <w:lang w:val="en-AU"/>
          </w:rPr>
          <w:t xml:space="preserve"> </w:t>
        </w:r>
      </w:ins>
      <w:r w:rsidRPr="008078BA">
        <w:rPr>
          <w:color w:val="000000"/>
          <w:sz w:val="20"/>
          <w:szCs w:val="20"/>
        </w:rPr>
        <w:t>A total of 120 borehole water samples were randomly collected from Elelenwo, Rumuokparali and Eliozu communities</w:t>
      </w:r>
      <w:ins w:id="1" w:author="User" w:date="2025-10-10T06:30:00Z">
        <w:r w:rsidR="00D44DD0">
          <w:rPr>
            <w:color w:val="000000"/>
            <w:sz w:val="20"/>
            <w:szCs w:val="20"/>
          </w:rPr>
          <w:t xml:space="preserve"> </w:t>
        </w:r>
      </w:ins>
      <w:r w:rsidRPr="008078BA">
        <w:rPr>
          <w:color w:val="000000"/>
          <w:sz w:val="20"/>
          <w:szCs w:val="20"/>
        </w:rPr>
        <w:t>in Obio Akpor Local Government Area in the four quarters of the year and processed following standard microbiological procedures</w:t>
      </w:r>
      <w:r w:rsidRPr="008078BA">
        <w:rPr>
          <w:sz w:val="20"/>
          <w:szCs w:val="20"/>
        </w:rPr>
        <w:t xml:space="preserve">. Isolates were characterized and identified using cultural and molecular </w:t>
      </w:r>
      <w:ins w:id="2" w:author="User" w:date="2025-10-10T06:37:00Z">
        <w:r w:rsidR="00982438">
          <w:rPr>
            <w:sz w:val="20"/>
            <w:szCs w:val="20"/>
          </w:rPr>
          <w:t xml:space="preserve"> </w:t>
        </w:r>
      </w:ins>
      <w:r w:rsidRPr="008078BA">
        <w:rPr>
          <w:sz w:val="20"/>
          <w:szCs w:val="20"/>
        </w:rPr>
        <w:t>methods. Analysis of the physicochemical parameters</w:t>
      </w:r>
      <w:r w:rsidR="00BD1B68">
        <w:rPr>
          <w:sz w:val="20"/>
          <w:szCs w:val="20"/>
        </w:rPr>
        <w:t xml:space="preserve"> were</w:t>
      </w:r>
      <w:r w:rsidRPr="008078BA">
        <w:rPr>
          <w:sz w:val="20"/>
          <w:szCs w:val="20"/>
        </w:rPr>
        <w:t xml:space="preserve"> </w:t>
      </w:r>
      <w:ins w:id="3" w:author="User" w:date="2025-10-10T06:37:00Z">
        <w:r w:rsidR="00982438">
          <w:rPr>
            <w:sz w:val="20"/>
            <w:szCs w:val="20"/>
          </w:rPr>
          <w:t>carried out</w:t>
        </w:r>
      </w:ins>
      <w:del w:id="4" w:author="User" w:date="2025-10-10T06:37:00Z">
        <w:r w:rsidRPr="008078BA" w:rsidDel="00982438">
          <w:rPr>
            <w:sz w:val="20"/>
            <w:szCs w:val="20"/>
          </w:rPr>
          <w:delText>done on</w:delText>
        </w:r>
      </w:del>
      <w:ins w:id="5" w:author="User" w:date="2025-10-10T06:37:00Z">
        <w:r w:rsidR="00982438">
          <w:rPr>
            <w:sz w:val="20"/>
            <w:szCs w:val="20"/>
          </w:rPr>
          <w:t xml:space="preserve"> on</w:t>
        </w:r>
      </w:ins>
      <w:r w:rsidRPr="008078BA">
        <w:rPr>
          <w:sz w:val="20"/>
          <w:szCs w:val="20"/>
        </w:rPr>
        <w:t xml:space="preserve"> the water samples for pH, Temperature, Nitrate, Nitrite, Electrical conductivity and Phosphate following “Standard Methods for the Examination of Water. Formation of Biofilm was detected through the Congo red agar method. The isolates were also tested for their ability to induce haemolysis</w:t>
      </w:r>
      <w:r w:rsidRPr="008078BA">
        <w:rPr>
          <w:sz w:val="20"/>
          <w:szCs w:val="20"/>
          <w:lang w:val="en-GB"/>
        </w:rPr>
        <w:t xml:space="preserve">. </w:t>
      </w:r>
      <w:r w:rsidR="00347706">
        <w:rPr>
          <w:sz w:val="20"/>
          <w:szCs w:val="20"/>
          <w:lang w:val="en-GB"/>
        </w:rPr>
        <w:t>While t</w:t>
      </w:r>
      <w:r w:rsidRPr="00DB0AC8">
        <w:rPr>
          <w:sz w:val="20"/>
          <w:szCs w:val="20"/>
        </w:rPr>
        <w:t xml:space="preserve">he study recorded </w:t>
      </w:r>
      <w:r w:rsidR="00347706">
        <w:rPr>
          <w:sz w:val="20"/>
          <w:szCs w:val="20"/>
        </w:rPr>
        <w:t xml:space="preserve">an overall </w:t>
      </w:r>
      <w:ins w:id="6" w:author="User" w:date="2025-10-10T06:39:00Z">
        <w:r w:rsidR="004E7764">
          <w:rPr>
            <w:sz w:val="20"/>
            <w:szCs w:val="20"/>
          </w:rPr>
          <w:t xml:space="preserve"> </w:t>
        </w:r>
      </w:ins>
      <w:r w:rsidRPr="00DB0AC8">
        <w:rPr>
          <w:sz w:val="20"/>
          <w:szCs w:val="20"/>
        </w:rPr>
        <w:t xml:space="preserve">20.8% prevalence of </w:t>
      </w:r>
      <w:r w:rsidRPr="00DB0AC8">
        <w:rPr>
          <w:i/>
          <w:iCs/>
          <w:sz w:val="20"/>
          <w:szCs w:val="20"/>
        </w:rPr>
        <w:t>Salmonella</w:t>
      </w:r>
      <w:r w:rsidRPr="00DB0AC8">
        <w:rPr>
          <w:sz w:val="20"/>
          <w:szCs w:val="20"/>
        </w:rPr>
        <w:t xml:space="preserve"> species in al</w:t>
      </w:r>
      <w:r w:rsidR="00347706">
        <w:rPr>
          <w:sz w:val="20"/>
          <w:szCs w:val="20"/>
        </w:rPr>
        <w:t>l the borehole water samples,</w:t>
      </w:r>
      <w:r w:rsidRPr="00DB0AC8">
        <w:rPr>
          <w:sz w:val="20"/>
          <w:szCs w:val="20"/>
        </w:rPr>
        <w:t xml:space="preserve"> the </w:t>
      </w:r>
      <w:r w:rsidRPr="00DB0AC8">
        <w:rPr>
          <w:sz w:val="20"/>
          <w:szCs w:val="20"/>
          <w:lang w:val="en-GB"/>
        </w:rPr>
        <w:t xml:space="preserve">second and third </w:t>
      </w:r>
      <w:r w:rsidR="00347706">
        <w:rPr>
          <w:sz w:val="20"/>
          <w:szCs w:val="20"/>
          <w:lang w:val="en-GB"/>
        </w:rPr>
        <w:t>quarter had</w:t>
      </w:r>
      <w:r w:rsidRPr="00BE3DEF">
        <w:rPr>
          <w:sz w:val="20"/>
          <w:szCs w:val="20"/>
          <w:lang w:val="en-GB"/>
        </w:rPr>
        <w:t xml:space="preserve"> a prevalence of </w:t>
      </w:r>
      <w:r w:rsidR="00347706">
        <w:rPr>
          <w:sz w:val="20"/>
          <w:szCs w:val="20"/>
        </w:rPr>
        <w:t>60% and 23.3 %, respectively, with n</w:t>
      </w:r>
      <w:r w:rsidRPr="00BE3DEF">
        <w:rPr>
          <w:sz w:val="20"/>
          <w:szCs w:val="20"/>
        </w:rPr>
        <w:t xml:space="preserve">o </w:t>
      </w:r>
      <w:r w:rsidR="00347706">
        <w:rPr>
          <w:i/>
          <w:iCs/>
          <w:sz w:val="20"/>
          <w:szCs w:val="20"/>
        </w:rPr>
        <w:t xml:space="preserve">Salmonella </w:t>
      </w:r>
      <w:r w:rsidR="00347706">
        <w:rPr>
          <w:iCs/>
          <w:sz w:val="20"/>
          <w:szCs w:val="20"/>
        </w:rPr>
        <w:t>contamination</w:t>
      </w:r>
      <w:r w:rsidRPr="00BE3DEF">
        <w:rPr>
          <w:sz w:val="20"/>
          <w:szCs w:val="20"/>
        </w:rPr>
        <w:t xml:space="preserve"> recorded in the first and fourth quarter. </w:t>
      </w:r>
      <w:bookmarkStart w:id="7" w:name="_Hlk207660342"/>
      <w:r w:rsidRPr="00BE3DEF">
        <w:rPr>
          <w:sz w:val="20"/>
          <w:szCs w:val="20"/>
        </w:rPr>
        <w:t xml:space="preserve">Result </w:t>
      </w:r>
      <w:r w:rsidRPr="00BE3DEF">
        <w:rPr>
          <w:sz w:val="20"/>
          <w:szCs w:val="20"/>
          <w:lang w:val="en-GB"/>
        </w:rPr>
        <w:t xml:space="preserve">of the physicochemical parameters showed that parameters ranged from </w:t>
      </w:r>
      <w:r>
        <w:rPr>
          <w:sz w:val="18"/>
          <w:szCs w:val="18"/>
        </w:rPr>
        <w:t>5</w:t>
      </w:r>
      <w:r w:rsidRPr="005E63AF">
        <w:rPr>
          <w:sz w:val="18"/>
          <w:szCs w:val="18"/>
        </w:rPr>
        <w:t>.9</w:t>
      </w:r>
      <w:r w:rsidRPr="005E63AF">
        <w:rPr>
          <w:rFonts w:cs="Times New Roman"/>
          <w:sz w:val="18"/>
          <w:szCs w:val="18"/>
        </w:rPr>
        <w:t>±0.</w:t>
      </w:r>
      <w:r>
        <w:rPr>
          <w:rFonts w:cs="Times New Roman"/>
          <w:sz w:val="18"/>
          <w:szCs w:val="18"/>
        </w:rPr>
        <w:t>2</w:t>
      </w:r>
      <w:ins w:id="8" w:author="User" w:date="2025-10-10T06:31:00Z">
        <w:r w:rsidR="001E00DB">
          <w:rPr>
            <w:rFonts w:cs="Times New Roman"/>
            <w:sz w:val="18"/>
            <w:szCs w:val="18"/>
          </w:rPr>
          <w:t xml:space="preserve"> </w:t>
        </w:r>
      </w:ins>
      <w:r w:rsidRPr="00BE3DEF">
        <w:rPr>
          <w:sz w:val="20"/>
          <w:szCs w:val="20"/>
        </w:rPr>
        <w:t xml:space="preserve">to </w:t>
      </w:r>
      <w:r>
        <w:rPr>
          <w:sz w:val="20"/>
          <w:szCs w:val="20"/>
        </w:rPr>
        <w:t>6.5</w:t>
      </w:r>
      <w:r w:rsidRPr="00BE3DEF">
        <w:rPr>
          <w:sz w:val="20"/>
          <w:szCs w:val="20"/>
        </w:rPr>
        <w:t>±0.</w:t>
      </w:r>
      <w:r>
        <w:rPr>
          <w:sz w:val="20"/>
          <w:szCs w:val="20"/>
        </w:rPr>
        <w:t>4</w:t>
      </w:r>
      <w:r w:rsidRPr="00BE3DEF">
        <w:rPr>
          <w:sz w:val="20"/>
          <w:szCs w:val="20"/>
          <w:lang w:val="en-GB"/>
        </w:rPr>
        <w:t xml:space="preserve"> for</w:t>
      </w:r>
      <m:oMath>
        <w:ins w:id="9" w:author="User" w:date="2025-10-10T06:31:00Z">
          <m:r>
            <w:rPr>
              <w:rFonts w:ascii="Cambria Math" w:hAnsi="Cambria Math"/>
              <w:sz w:val="20"/>
              <w:szCs w:val="20"/>
              <w:lang w:val="en-GB"/>
            </w:rPr>
            <m:t xml:space="preserve"> </m:t>
          </m:r>
        </w:ins>
        <m:r>
          <m:rPr>
            <m:sty m:val="p"/>
          </m:rPr>
          <w:rPr>
            <w:rFonts w:ascii="Cambria Math" w:hAnsi="Cambria Math"/>
            <w:sz w:val="20"/>
            <w:szCs w:val="20"/>
            <w:lang w:val="en-GB"/>
          </w:rPr>
          <m:t>pH</m:t>
        </m:r>
      </m:oMath>
      <w:r w:rsidRPr="00BE3DEF">
        <w:rPr>
          <w:sz w:val="20"/>
          <w:szCs w:val="20"/>
          <w:lang w:val="en-GB"/>
        </w:rPr>
        <w:t xml:space="preserve">; </w:t>
      </w:r>
      <w:r>
        <w:rPr>
          <w:rFonts w:cs="Times New Roman"/>
          <w:sz w:val="18"/>
          <w:szCs w:val="18"/>
          <w:lang w:val="en-GB"/>
        </w:rPr>
        <w:t>136.6</w:t>
      </w:r>
      <w:r w:rsidRPr="005E63AF">
        <w:rPr>
          <w:rFonts w:cs="Times New Roman"/>
          <w:sz w:val="18"/>
          <w:szCs w:val="18"/>
          <w:lang w:val="en-GB"/>
        </w:rPr>
        <w:t>±</w:t>
      </w:r>
      <w:r>
        <w:rPr>
          <w:rFonts w:cs="Times New Roman"/>
          <w:sz w:val="18"/>
          <w:szCs w:val="18"/>
          <w:lang w:val="en-GB"/>
        </w:rPr>
        <w:t>103.3</w:t>
      </w:r>
      <m:oMath>
        <m:r>
          <w:rPr>
            <w:rFonts w:ascii="Cambria Math" w:hAnsi="Cambria Math"/>
            <w:sz w:val="20"/>
            <w:szCs w:val="20"/>
            <w:lang w:val="en-GB"/>
          </w:rPr>
          <m:t>μ</m:t>
        </m:r>
      </m:oMath>
      <w:r w:rsidRPr="00BE3DEF">
        <w:rPr>
          <w:rFonts w:eastAsiaTheme="minorEastAsia"/>
          <w:sz w:val="20"/>
          <w:szCs w:val="20"/>
          <w:lang w:val="en-GB"/>
        </w:rPr>
        <w:t>S/cm</w:t>
      </w:r>
      <w:ins w:id="10" w:author="User" w:date="2025-10-10T06:31:00Z">
        <w:r w:rsidR="00072CA8">
          <w:rPr>
            <w:rFonts w:eastAsiaTheme="minorEastAsia"/>
            <w:sz w:val="20"/>
            <w:szCs w:val="20"/>
            <w:lang w:val="en-GB"/>
          </w:rPr>
          <w:t xml:space="preserve"> </w:t>
        </w:r>
      </w:ins>
      <w:r w:rsidRPr="00BE3DEF">
        <w:rPr>
          <w:sz w:val="20"/>
          <w:szCs w:val="20"/>
        </w:rPr>
        <w:t xml:space="preserve">to </w:t>
      </w:r>
      <w:r>
        <w:rPr>
          <w:rFonts w:cs="Times New Roman"/>
          <w:sz w:val="18"/>
          <w:szCs w:val="18"/>
          <w:lang w:val="en-GB"/>
        </w:rPr>
        <w:t>175.4</w:t>
      </w:r>
      <w:r w:rsidRPr="005E63AF">
        <w:rPr>
          <w:rFonts w:cs="Times New Roman"/>
          <w:sz w:val="18"/>
          <w:szCs w:val="18"/>
        </w:rPr>
        <w:t>±</w:t>
      </w:r>
      <w:r>
        <w:rPr>
          <w:rFonts w:cs="Times New Roman"/>
          <w:sz w:val="18"/>
          <w:szCs w:val="18"/>
        </w:rPr>
        <w:t>110.9</w:t>
      </w:r>
      <m:oMath>
        <m:r>
          <w:rPr>
            <w:rFonts w:ascii="Cambria Math" w:hAnsi="Cambria Math"/>
            <w:sz w:val="20"/>
            <w:szCs w:val="20"/>
            <w:lang w:val="en-GB"/>
          </w:rPr>
          <m:t>μ</m:t>
        </m:r>
      </m:oMath>
      <w:r w:rsidRPr="00BE3DEF">
        <w:rPr>
          <w:rFonts w:eastAsiaTheme="minorEastAsia"/>
          <w:sz w:val="20"/>
          <w:szCs w:val="20"/>
          <w:lang w:val="en-GB"/>
        </w:rPr>
        <w:t>S/cm</w:t>
      </w:r>
      <w:ins w:id="11" w:author="User" w:date="2025-10-10T06:31:00Z">
        <w:r w:rsidR="00072CA8">
          <w:rPr>
            <w:rFonts w:eastAsiaTheme="minorEastAsia"/>
            <w:sz w:val="20"/>
            <w:szCs w:val="20"/>
            <w:lang w:val="en-GB"/>
          </w:rPr>
          <w:t xml:space="preserve"> </w:t>
        </w:r>
      </w:ins>
      <w:r>
        <w:rPr>
          <w:sz w:val="20"/>
          <w:szCs w:val="20"/>
          <w:lang w:val="en-GB"/>
        </w:rPr>
        <w:t xml:space="preserve">for </w:t>
      </w:r>
      <w:r w:rsidRPr="00BE3DEF">
        <w:rPr>
          <w:sz w:val="20"/>
          <w:szCs w:val="20"/>
          <w:lang w:val="en-GB"/>
        </w:rPr>
        <w:t xml:space="preserve">electrical conductivity; </w:t>
      </w:r>
      <w:r w:rsidRPr="009D7F84">
        <w:rPr>
          <w:rFonts w:cs="Times New Roman"/>
          <w:sz w:val="18"/>
          <w:szCs w:val="18"/>
        </w:rPr>
        <w:t>3.2</w:t>
      </w:r>
      <w:r w:rsidRPr="009D7F84">
        <w:rPr>
          <w:rFonts w:cs="Times New Roman"/>
          <w:sz w:val="18"/>
          <w:szCs w:val="18"/>
          <w:lang w:val="en-GB"/>
        </w:rPr>
        <w:t>±2.5</w:t>
      </w:r>
      <w:ins w:id="12" w:author="User" w:date="2025-10-10T06:31:00Z">
        <w:r w:rsidR="00072CA8">
          <w:rPr>
            <w:rFonts w:cs="Times New Roman"/>
            <w:sz w:val="18"/>
            <w:szCs w:val="18"/>
            <w:lang w:val="en-GB"/>
          </w:rPr>
          <w:t xml:space="preserve"> </w:t>
        </w:r>
      </w:ins>
      <w:r w:rsidRPr="00BE3DEF">
        <w:rPr>
          <w:sz w:val="20"/>
          <w:szCs w:val="20"/>
        </w:rPr>
        <w:t>mg/L</w:t>
      </w:r>
      <w:r w:rsidRPr="00BE3DEF">
        <w:rPr>
          <w:sz w:val="20"/>
          <w:szCs w:val="20"/>
          <w:lang w:val="en-GB"/>
        </w:rPr>
        <w:t xml:space="preserve"> to </w:t>
      </w:r>
      <w:r w:rsidRPr="009D7F84">
        <w:rPr>
          <w:rFonts w:cs="Times New Roman"/>
          <w:sz w:val="18"/>
          <w:szCs w:val="18"/>
        </w:rPr>
        <w:t>4.5</w:t>
      </w:r>
      <w:r w:rsidRPr="009D7F84">
        <w:rPr>
          <w:rFonts w:cs="Times New Roman"/>
          <w:sz w:val="18"/>
          <w:szCs w:val="18"/>
          <w:lang w:val="en-GB"/>
        </w:rPr>
        <w:t>±1</w:t>
      </w:r>
      <w:ins w:id="13" w:author="User" w:date="2025-10-10T06:32:00Z">
        <w:r w:rsidR="00072CA8">
          <w:rPr>
            <w:rFonts w:cs="Times New Roman"/>
            <w:sz w:val="18"/>
            <w:szCs w:val="18"/>
            <w:lang w:val="en-GB"/>
          </w:rPr>
          <w:t xml:space="preserve"> </w:t>
        </w:r>
      </w:ins>
      <w:r w:rsidRPr="00BE3DEF">
        <w:rPr>
          <w:sz w:val="20"/>
          <w:szCs w:val="20"/>
        </w:rPr>
        <w:t xml:space="preserve">mg/L for nitrate; </w:t>
      </w:r>
      <w:r w:rsidRPr="009D7F84">
        <w:rPr>
          <w:rFonts w:cs="Times New Roman"/>
          <w:sz w:val="18"/>
          <w:szCs w:val="18"/>
          <w:lang w:val="en-GB"/>
        </w:rPr>
        <w:t>0.1±0</w:t>
      </w:r>
      <w:ins w:id="14" w:author="User" w:date="2025-10-10T06:32:00Z">
        <w:r w:rsidR="00072CA8">
          <w:rPr>
            <w:rFonts w:cs="Times New Roman"/>
            <w:sz w:val="18"/>
            <w:szCs w:val="18"/>
            <w:lang w:val="en-GB"/>
          </w:rPr>
          <w:t xml:space="preserve"> </w:t>
        </w:r>
      </w:ins>
      <w:r w:rsidRPr="00BE3DEF">
        <w:rPr>
          <w:sz w:val="20"/>
          <w:szCs w:val="20"/>
        </w:rPr>
        <w:t>mg/L</w:t>
      </w:r>
      <w:r w:rsidRPr="00BE3DEF">
        <w:rPr>
          <w:sz w:val="20"/>
          <w:szCs w:val="20"/>
          <w:lang w:val="en-GB"/>
        </w:rPr>
        <w:t xml:space="preserve"> to </w:t>
      </w:r>
      <w:r w:rsidRPr="009D7F84">
        <w:rPr>
          <w:rFonts w:cs="Times New Roman"/>
          <w:sz w:val="18"/>
          <w:szCs w:val="18"/>
          <w:lang w:val="en-GB"/>
        </w:rPr>
        <w:t>0.2±0.0</w:t>
      </w:r>
      <w:ins w:id="15" w:author="User" w:date="2025-10-10T06:32:00Z">
        <w:r w:rsidR="00072CA8">
          <w:rPr>
            <w:rFonts w:cs="Times New Roman"/>
            <w:sz w:val="18"/>
            <w:szCs w:val="18"/>
            <w:lang w:val="en-GB"/>
          </w:rPr>
          <w:t xml:space="preserve"> </w:t>
        </w:r>
      </w:ins>
      <w:r w:rsidRPr="00BE3DEF">
        <w:rPr>
          <w:sz w:val="20"/>
          <w:szCs w:val="20"/>
        </w:rPr>
        <w:t xml:space="preserve">mg/L for nitrite; </w:t>
      </w:r>
      <w:r w:rsidRPr="009D7F84">
        <w:rPr>
          <w:rFonts w:cs="Times New Roman"/>
          <w:sz w:val="18"/>
          <w:szCs w:val="18"/>
        </w:rPr>
        <w:t>0.03</w:t>
      </w:r>
      <w:r w:rsidRPr="009D7F84">
        <w:rPr>
          <w:rFonts w:cs="Times New Roman"/>
          <w:sz w:val="18"/>
          <w:szCs w:val="18"/>
          <w:lang w:val="en-GB"/>
        </w:rPr>
        <w:t>±0.01</w:t>
      </w:r>
      <w:ins w:id="16" w:author="User" w:date="2025-10-10T06:32:00Z">
        <w:r w:rsidR="00072CA8">
          <w:rPr>
            <w:rFonts w:cs="Times New Roman"/>
            <w:sz w:val="18"/>
            <w:szCs w:val="18"/>
            <w:lang w:val="en-GB"/>
          </w:rPr>
          <w:t xml:space="preserve"> </w:t>
        </w:r>
      </w:ins>
      <w:r w:rsidRPr="00BE3DEF">
        <w:rPr>
          <w:sz w:val="20"/>
          <w:szCs w:val="20"/>
        </w:rPr>
        <w:t>mg/L</w:t>
      </w:r>
      <w:ins w:id="17" w:author="User" w:date="2025-10-10T06:35:00Z">
        <w:r w:rsidR="00072CA8">
          <w:rPr>
            <w:sz w:val="20"/>
            <w:szCs w:val="20"/>
          </w:rPr>
          <w:t xml:space="preserve"> </w:t>
        </w:r>
      </w:ins>
      <w:r w:rsidRPr="00BE3DEF">
        <w:rPr>
          <w:sz w:val="20"/>
          <w:szCs w:val="20"/>
        </w:rPr>
        <w:t xml:space="preserve">to </w:t>
      </w:r>
      <w:r w:rsidRPr="009D7F84">
        <w:rPr>
          <w:rFonts w:cs="Times New Roman"/>
          <w:sz w:val="18"/>
          <w:szCs w:val="18"/>
        </w:rPr>
        <w:t>0.05</w:t>
      </w:r>
      <w:r w:rsidRPr="009D7F84">
        <w:rPr>
          <w:rFonts w:cs="Times New Roman"/>
          <w:sz w:val="18"/>
          <w:szCs w:val="18"/>
          <w:lang w:val="en-GB"/>
        </w:rPr>
        <w:t>±0</w:t>
      </w:r>
      <w:ins w:id="18" w:author="User" w:date="2025-10-10T06:40:00Z">
        <w:r w:rsidR="004E7764">
          <w:rPr>
            <w:rFonts w:cs="Times New Roman"/>
            <w:sz w:val="18"/>
            <w:szCs w:val="18"/>
            <w:lang w:val="en-GB"/>
          </w:rPr>
          <w:t xml:space="preserve"> </w:t>
        </w:r>
      </w:ins>
      <w:r w:rsidRPr="00BE3DEF">
        <w:rPr>
          <w:sz w:val="20"/>
          <w:szCs w:val="20"/>
        </w:rPr>
        <w:t>mg/L</w:t>
      </w:r>
      <w:r w:rsidRPr="00BE3DEF">
        <w:rPr>
          <w:sz w:val="20"/>
          <w:szCs w:val="20"/>
          <w:lang w:val="en-GB"/>
        </w:rPr>
        <w:t xml:space="preserve"> for phosphate; </w:t>
      </w:r>
      <w:r>
        <w:rPr>
          <w:sz w:val="18"/>
          <w:szCs w:val="18"/>
        </w:rPr>
        <w:t>25.2</w:t>
      </w:r>
      <w:r w:rsidRPr="005E63AF">
        <w:rPr>
          <w:rFonts w:cs="Times New Roman"/>
          <w:sz w:val="18"/>
          <w:szCs w:val="18"/>
        </w:rPr>
        <w:t>±</w:t>
      </w:r>
      <w:r>
        <w:rPr>
          <w:rFonts w:cs="Times New Roman"/>
          <w:sz w:val="18"/>
          <w:szCs w:val="18"/>
        </w:rPr>
        <w:t>2.8</w:t>
      </w:r>
      <w:r w:rsidRPr="00AB32FA">
        <w:rPr>
          <w:sz w:val="18"/>
          <w:szCs w:val="18"/>
          <w:vertAlign w:val="superscript"/>
        </w:rPr>
        <w:t>o</w:t>
      </w:r>
      <w:r>
        <w:rPr>
          <w:sz w:val="18"/>
          <w:szCs w:val="18"/>
        </w:rPr>
        <w:t>C</w:t>
      </w:r>
      <w:ins w:id="19" w:author="User" w:date="2025-10-10T06:40:00Z">
        <w:r w:rsidR="004E7764">
          <w:rPr>
            <w:sz w:val="18"/>
            <w:szCs w:val="18"/>
          </w:rPr>
          <w:t xml:space="preserve"> </w:t>
        </w:r>
      </w:ins>
      <w:r>
        <w:rPr>
          <w:sz w:val="20"/>
          <w:szCs w:val="20"/>
          <w:lang w:val="en-GB"/>
        </w:rPr>
        <w:t xml:space="preserve">to </w:t>
      </w:r>
      <w:r w:rsidRPr="005E63AF">
        <w:rPr>
          <w:sz w:val="18"/>
          <w:szCs w:val="18"/>
        </w:rPr>
        <w:t>30.</w:t>
      </w:r>
      <w:r>
        <w:rPr>
          <w:sz w:val="18"/>
          <w:szCs w:val="18"/>
        </w:rPr>
        <w:t>4</w:t>
      </w:r>
      <w:r w:rsidRPr="005E63AF">
        <w:rPr>
          <w:rFonts w:cs="Times New Roman"/>
          <w:sz w:val="18"/>
          <w:szCs w:val="18"/>
        </w:rPr>
        <w:t>±0.1</w:t>
      </w:r>
      <w:r w:rsidRPr="00AB32FA">
        <w:rPr>
          <w:sz w:val="18"/>
          <w:szCs w:val="18"/>
          <w:vertAlign w:val="superscript"/>
        </w:rPr>
        <w:t>o</w:t>
      </w:r>
      <w:r>
        <w:rPr>
          <w:sz w:val="18"/>
          <w:szCs w:val="18"/>
        </w:rPr>
        <w:t>C</w:t>
      </w:r>
      <w:ins w:id="20" w:author="User" w:date="2025-10-10T06:41:00Z">
        <w:r w:rsidR="004E7764">
          <w:rPr>
            <w:sz w:val="18"/>
            <w:szCs w:val="18"/>
          </w:rPr>
          <w:t xml:space="preserve"> </w:t>
        </w:r>
      </w:ins>
      <w:r w:rsidRPr="00BE3DEF">
        <w:rPr>
          <w:sz w:val="20"/>
          <w:szCs w:val="20"/>
          <w:lang w:val="en-GB"/>
        </w:rPr>
        <w:t>for temperature</w:t>
      </w:r>
      <w:bookmarkStart w:id="21" w:name="_GoBack"/>
      <w:bookmarkEnd w:id="21"/>
      <w:r w:rsidRPr="00BE3DEF">
        <w:rPr>
          <w:sz w:val="20"/>
          <w:szCs w:val="20"/>
        </w:rPr>
        <w:t>.</w:t>
      </w:r>
      <w:bookmarkEnd w:id="7"/>
      <w:r w:rsidRPr="00BE3DEF">
        <w:rPr>
          <w:sz w:val="20"/>
          <w:szCs w:val="20"/>
        </w:rPr>
        <w:t xml:space="preserve"> All the parameters were within the WHO limits, </w:t>
      </w:r>
      <w:r w:rsidRPr="00BE3DEF">
        <w:rPr>
          <w:sz w:val="20"/>
          <w:szCs w:val="20"/>
          <w:lang w:val="en-GB"/>
        </w:rPr>
        <w:t>exception for pH</w:t>
      </w:r>
      <w:r w:rsidRPr="00BE3DEF">
        <w:rPr>
          <w:sz w:val="20"/>
          <w:szCs w:val="20"/>
        </w:rPr>
        <w:t>. There was a significant difference (p</w:t>
      </w:r>
      <m:oMath>
        <m:r>
          <w:rPr>
            <w:rFonts w:ascii="Cambria Math" w:hAnsi="Cambria Math"/>
            <w:sz w:val="20"/>
            <w:szCs w:val="20"/>
          </w:rPr>
          <m:t>&lt;</m:t>
        </m:r>
      </m:oMath>
      <w:r w:rsidRPr="00BE3DEF">
        <w:rPr>
          <w:rFonts w:eastAsiaTheme="minorEastAsia"/>
          <w:sz w:val="20"/>
          <w:szCs w:val="20"/>
        </w:rPr>
        <w:t xml:space="preserve"> 0.05) between the mean values of physicochemical parameters studied, except for </w:t>
      </w:r>
      <m:oMath>
        <m:r>
          <m:rPr>
            <m:sty m:val="p"/>
          </m:rPr>
          <w:rPr>
            <w:rFonts w:ascii="Cambria Math" w:eastAsiaTheme="minorEastAsia" w:hAnsi="Cambria Math"/>
            <w:sz w:val="20"/>
            <w:szCs w:val="20"/>
          </w:rPr>
          <m:t>pH</m:t>
        </m:r>
        <w:ins w:id="22" w:author="User" w:date="2025-10-10T06:36:00Z"/>
      </m:oMath>
      <w:r w:rsidR="00072CA8">
        <w:rPr>
          <w:rFonts w:eastAsiaTheme="minorEastAsia"/>
          <w:sz w:val="20"/>
          <w:szCs w:val="20"/>
        </w:rPr>
        <w:t xml:space="preserve"> </w:t>
      </w:r>
      <w:r w:rsidRPr="00BE3DEF">
        <w:rPr>
          <w:rFonts w:eastAsiaTheme="minorEastAsia"/>
          <w:sz w:val="20"/>
          <w:szCs w:val="20"/>
        </w:rPr>
        <w:t xml:space="preserve">that recorded no difference </w:t>
      </w:r>
      <w:r w:rsidRPr="00BE3DEF">
        <w:rPr>
          <w:sz w:val="20"/>
          <w:szCs w:val="20"/>
        </w:rPr>
        <w:t>(p</w:t>
      </w:r>
      <m:oMath>
        <m:r>
          <w:rPr>
            <w:rFonts w:ascii="Cambria Math" w:hAnsi="Cambria Math"/>
            <w:sz w:val="20"/>
            <w:szCs w:val="20"/>
          </w:rPr>
          <m:t>&gt;</m:t>
        </m:r>
      </m:oMath>
      <w:r w:rsidRPr="00BE3DEF">
        <w:rPr>
          <w:rFonts w:eastAsiaTheme="minorEastAsia"/>
          <w:sz w:val="20"/>
          <w:szCs w:val="20"/>
        </w:rPr>
        <w:t xml:space="preserve"> 0.05</w:t>
      </w:r>
      <w:r>
        <w:rPr>
          <w:rFonts w:eastAsiaTheme="minorEastAsia"/>
          <w:sz w:val="20"/>
          <w:szCs w:val="20"/>
        </w:rPr>
        <w:t xml:space="preserve">). </w:t>
      </w:r>
      <w:r w:rsidRPr="008078BA">
        <w:rPr>
          <w:color w:val="131413"/>
          <w:sz w:val="20"/>
          <w:szCs w:val="20"/>
        </w:rPr>
        <w:t xml:space="preserve">The study has shown the pattern of water </w:t>
      </w:r>
      <w:r w:rsidRPr="00F24CE1">
        <w:rPr>
          <w:color w:val="131413"/>
          <w:sz w:val="20"/>
          <w:szCs w:val="20"/>
        </w:rPr>
        <w:t xml:space="preserve">contamination by </w:t>
      </w:r>
      <w:r w:rsidRPr="00F24CE1">
        <w:rPr>
          <w:i/>
          <w:iCs/>
          <w:color w:val="131413"/>
          <w:sz w:val="20"/>
          <w:szCs w:val="20"/>
        </w:rPr>
        <w:t xml:space="preserve">Salmonella </w:t>
      </w:r>
      <w:r w:rsidRPr="00F24CE1">
        <w:rPr>
          <w:iCs/>
          <w:color w:val="131413"/>
          <w:sz w:val="20"/>
          <w:szCs w:val="20"/>
        </w:rPr>
        <w:t>spp</w:t>
      </w:r>
      <w:r w:rsidRPr="00F24CE1">
        <w:rPr>
          <w:i/>
          <w:iCs/>
          <w:color w:val="131413"/>
          <w:sz w:val="20"/>
          <w:szCs w:val="20"/>
        </w:rPr>
        <w:t>.</w:t>
      </w:r>
      <w:r w:rsidR="00347706" w:rsidRPr="00F24CE1">
        <w:rPr>
          <w:color w:val="131413"/>
          <w:sz w:val="20"/>
          <w:szCs w:val="20"/>
        </w:rPr>
        <w:t xml:space="preserve">, therefore </w:t>
      </w:r>
      <w:r w:rsidRPr="00F24CE1">
        <w:rPr>
          <w:color w:val="131413"/>
          <w:sz w:val="20"/>
          <w:szCs w:val="20"/>
        </w:rPr>
        <w:t>highlight</w:t>
      </w:r>
      <w:r w:rsidR="00347706" w:rsidRPr="00F24CE1">
        <w:rPr>
          <w:color w:val="131413"/>
          <w:sz w:val="20"/>
          <w:szCs w:val="20"/>
        </w:rPr>
        <w:t>ing</w:t>
      </w:r>
      <w:ins w:id="23" w:author="User" w:date="2025-10-10T06:36:00Z">
        <w:r w:rsidR="00072CA8">
          <w:rPr>
            <w:color w:val="131413"/>
            <w:sz w:val="20"/>
            <w:szCs w:val="20"/>
          </w:rPr>
          <w:t xml:space="preserve"> </w:t>
        </w:r>
      </w:ins>
      <w:r w:rsidRPr="00F24CE1">
        <w:rPr>
          <w:sz w:val="20"/>
          <w:szCs w:val="20"/>
        </w:rPr>
        <w:t xml:space="preserve">the need </w:t>
      </w:r>
      <w:del w:id="24" w:author="User" w:date="2025-10-10T06:47:00Z">
        <w:r w:rsidRPr="00F24CE1" w:rsidDel="004B1AD0">
          <w:rPr>
            <w:sz w:val="20"/>
            <w:szCs w:val="20"/>
          </w:rPr>
          <w:delText xml:space="preserve">for </w:delText>
        </w:r>
      </w:del>
      <w:ins w:id="25" w:author="User" w:date="2025-10-10T06:47:00Z">
        <w:r w:rsidR="004B1AD0" w:rsidRPr="00F24CE1">
          <w:rPr>
            <w:sz w:val="20"/>
            <w:szCs w:val="20"/>
          </w:rPr>
          <w:t xml:space="preserve">for </w:t>
        </w:r>
        <w:r w:rsidR="004B1AD0">
          <w:rPr>
            <w:sz w:val="20"/>
            <w:szCs w:val="20"/>
          </w:rPr>
          <w:t>continuous</w:t>
        </w:r>
      </w:ins>
      <w:ins w:id="26" w:author="User" w:date="2025-10-10T06:46:00Z">
        <w:r w:rsidR="005E74D5">
          <w:rPr>
            <w:sz w:val="20"/>
            <w:szCs w:val="20"/>
          </w:rPr>
          <w:t xml:space="preserve"> monitoring and </w:t>
        </w:r>
      </w:ins>
      <w:r w:rsidRPr="00F24CE1">
        <w:rPr>
          <w:sz w:val="20"/>
          <w:szCs w:val="20"/>
        </w:rPr>
        <w:t>improved water sanitation practices.</w:t>
      </w:r>
    </w:p>
    <w:p w:rsidR="00BD1B68" w:rsidRPr="00F24CE1" w:rsidRDefault="00BD1B68" w:rsidP="00BD1B68">
      <w:pPr>
        <w:rPr>
          <w:sz w:val="20"/>
          <w:szCs w:val="20"/>
        </w:rPr>
      </w:pPr>
      <w:r w:rsidRPr="00F24CE1">
        <w:rPr>
          <w:b/>
          <w:bCs/>
          <w:sz w:val="20"/>
          <w:szCs w:val="20"/>
        </w:rPr>
        <w:t xml:space="preserve">Keywords: </w:t>
      </w:r>
      <w:r w:rsidR="00F24CE1" w:rsidRPr="00F24CE1">
        <w:rPr>
          <w:bCs/>
          <w:sz w:val="20"/>
          <w:szCs w:val="20"/>
        </w:rPr>
        <w:t>Borehole, Pre</w:t>
      </w:r>
      <w:r w:rsidR="00F24CE1">
        <w:rPr>
          <w:bCs/>
          <w:sz w:val="20"/>
          <w:szCs w:val="20"/>
        </w:rPr>
        <w:t xml:space="preserve">valence, </w:t>
      </w:r>
      <w:r w:rsidR="00F24CE1" w:rsidRPr="00F24CE1">
        <w:rPr>
          <w:sz w:val="20"/>
          <w:szCs w:val="20"/>
        </w:rPr>
        <w:t xml:space="preserve">physicochemical properties, </w:t>
      </w:r>
      <w:r w:rsidR="00F24CE1" w:rsidRPr="00F24CE1">
        <w:rPr>
          <w:i/>
          <w:iCs/>
          <w:sz w:val="20"/>
          <w:szCs w:val="20"/>
        </w:rPr>
        <w:t>Salmonella</w:t>
      </w:r>
      <w:r w:rsidR="00F24CE1" w:rsidRPr="00F24CE1">
        <w:rPr>
          <w:bCs/>
          <w:i/>
          <w:iCs/>
          <w:sz w:val="20"/>
          <w:szCs w:val="20"/>
        </w:rPr>
        <w:t>;</w:t>
      </w:r>
      <w:r w:rsidR="00F24CE1" w:rsidRPr="00F24CE1">
        <w:rPr>
          <w:bCs/>
          <w:color w:val="000000"/>
          <w:sz w:val="20"/>
          <w:szCs w:val="20"/>
          <w:lang w:val="en-GB"/>
        </w:rPr>
        <w:t>Sub-Urban</w:t>
      </w:r>
    </w:p>
    <w:p w:rsidR="00DE2B59" w:rsidRDefault="00BD1B68" w:rsidP="00BD1B68">
      <w:pPr>
        <w:pStyle w:val="ListParagraph"/>
        <w:numPr>
          <w:ilvl w:val="0"/>
          <w:numId w:val="1"/>
        </w:numPr>
        <w:ind w:left="360"/>
        <w:rPr>
          <w:rFonts w:cs="Times New Roman"/>
          <w:b/>
          <w:bCs/>
        </w:rPr>
      </w:pPr>
      <w:r w:rsidRPr="00BD1B68">
        <w:rPr>
          <w:rFonts w:cs="Times New Roman"/>
          <w:b/>
          <w:bCs/>
        </w:rPr>
        <w:t>INTRODUCTION</w:t>
      </w:r>
    </w:p>
    <w:p w:rsidR="00BD1B68" w:rsidRDefault="001B23BB" w:rsidP="001B1227">
      <w:pPr>
        <w:spacing w:line="240" w:lineRule="auto"/>
        <w:jc w:val="both"/>
        <w:rPr>
          <w:rFonts w:cs="Times New Roman"/>
          <w:color w:val="000000" w:themeColor="text1"/>
          <w:szCs w:val="24"/>
        </w:rPr>
      </w:pPr>
      <w:r w:rsidRPr="00B55686">
        <w:rPr>
          <w:rFonts w:cs="Times New Roman"/>
          <w:color w:val="000000" w:themeColor="text1"/>
          <w:szCs w:val="24"/>
        </w:rPr>
        <w:t xml:space="preserve">Water as we have it today remains an integral part of human nutrition, whether directly as drinking water or indirectly as constituent of food. Water is not only crucial for life, but it also remains the most important vehicle of transmitting disease and mortality in most developing countries and even in technologically more advanced countries. Good quality water is odorless, colorless, tasteless, and free from fecal pollution </w:t>
      </w:r>
      <w:r>
        <w:rPr>
          <w:rFonts w:cs="Times New Roman"/>
          <w:color w:val="000000" w:themeColor="text1"/>
          <w:szCs w:val="24"/>
        </w:rPr>
        <w:t>[</w:t>
      </w:r>
      <w:r w:rsidRPr="00B55686">
        <w:rPr>
          <w:rFonts w:cs="Times New Roman"/>
          <w:color w:val="000000" w:themeColor="text1"/>
          <w:szCs w:val="24"/>
        </w:rPr>
        <w:t>1</w:t>
      </w:r>
      <w:r>
        <w:rPr>
          <w:rFonts w:cs="Times New Roman"/>
          <w:color w:val="000000" w:themeColor="text1"/>
          <w:szCs w:val="24"/>
        </w:rPr>
        <w:t>]</w:t>
      </w:r>
      <w:r w:rsidRPr="00B55686">
        <w:rPr>
          <w:rFonts w:cs="Times New Roman"/>
          <w:color w:val="000000" w:themeColor="text1"/>
          <w:szCs w:val="24"/>
        </w:rPr>
        <w:t>.</w:t>
      </w:r>
      <w:r w:rsidR="001C26EA" w:rsidRPr="001C26EA">
        <w:rPr>
          <w:rFonts w:cs="Times New Roman"/>
          <w:color w:val="000000" w:themeColor="text1"/>
          <w:szCs w:val="24"/>
        </w:rPr>
        <w:t>What make</w:t>
      </w:r>
      <w:r w:rsidR="001B1227">
        <w:rPr>
          <w:rFonts w:cs="Times New Roman"/>
          <w:color w:val="000000" w:themeColor="text1"/>
          <w:szCs w:val="24"/>
        </w:rPr>
        <w:t xml:space="preserve">s </w:t>
      </w:r>
      <w:r w:rsidR="001B1227" w:rsidRPr="001C26EA">
        <w:rPr>
          <w:rFonts w:cs="Times New Roman"/>
          <w:color w:val="000000" w:themeColor="text1"/>
          <w:szCs w:val="24"/>
        </w:rPr>
        <w:t>up water quality are the biological</w:t>
      </w:r>
      <w:r w:rsidR="001C26EA" w:rsidRPr="001C26EA">
        <w:rPr>
          <w:rFonts w:cs="Times New Roman"/>
          <w:color w:val="000000" w:themeColor="text1"/>
          <w:szCs w:val="24"/>
        </w:rPr>
        <w:t xml:space="preserve">, </w:t>
      </w:r>
      <w:r w:rsidR="001B1227" w:rsidRPr="001C26EA">
        <w:rPr>
          <w:rFonts w:cs="Times New Roman"/>
          <w:color w:val="000000" w:themeColor="text1"/>
          <w:szCs w:val="24"/>
        </w:rPr>
        <w:t>chemical and physical characteristics of water</w:t>
      </w:r>
      <w:r w:rsidR="001C26EA" w:rsidRPr="001C26EA">
        <w:rPr>
          <w:rFonts w:cs="Times New Roman"/>
          <w:color w:val="000000" w:themeColor="text1"/>
          <w:szCs w:val="24"/>
        </w:rPr>
        <w:t>.</w:t>
      </w:r>
      <w:r w:rsidR="001B1227" w:rsidRPr="001C26EA">
        <w:rPr>
          <w:rFonts w:cs="Times New Roman"/>
          <w:color w:val="000000" w:themeColor="text1"/>
          <w:szCs w:val="24"/>
        </w:rPr>
        <w:t>Water is extremely important and necessary to</w:t>
      </w:r>
      <w:r w:rsidR="001C26EA" w:rsidRPr="001C26EA">
        <w:rPr>
          <w:rFonts w:cs="Times New Roman"/>
          <w:color w:val="000000" w:themeColor="text1"/>
          <w:szCs w:val="24"/>
        </w:rPr>
        <w:t xml:space="preserve"> sustain life and a</w:t>
      </w:r>
      <w:ins w:id="27" w:author="User" w:date="2025-10-10T07:30:00Z">
        <w:r w:rsidR="003B284C">
          <w:rPr>
            <w:rFonts w:cs="Times New Roman"/>
            <w:color w:val="000000" w:themeColor="text1"/>
            <w:szCs w:val="24"/>
          </w:rPr>
          <w:t xml:space="preserve">n </w:t>
        </w:r>
      </w:ins>
      <w:ins w:id="28" w:author="User" w:date="2025-10-10T07:29:00Z">
        <w:r w:rsidR="003B284C">
          <w:rPr>
            <w:rFonts w:cs="Times New Roman"/>
            <w:color w:val="000000" w:themeColor="text1"/>
            <w:szCs w:val="24"/>
          </w:rPr>
          <w:t xml:space="preserve"> </w:t>
        </w:r>
      </w:ins>
      <w:del w:id="29" w:author="User" w:date="2025-10-10T07:29:00Z">
        <w:r w:rsidR="001C26EA" w:rsidRPr="001C26EA" w:rsidDel="003B284C">
          <w:rPr>
            <w:rFonts w:cs="Times New Roman"/>
            <w:color w:val="000000" w:themeColor="text1"/>
            <w:szCs w:val="24"/>
          </w:rPr>
          <w:delText xml:space="preserve">n </w:delText>
        </w:r>
      </w:del>
      <w:r w:rsidR="001C26EA" w:rsidRPr="001C26EA">
        <w:rPr>
          <w:rFonts w:cs="Times New Roman"/>
          <w:color w:val="000000" w:themeColor="text1"/>
          <w:szCs w:val="24"/>
        </w:rPr>
        <w:t>adequat</w:t>
      </w:r>
      <w:ins w:id="30" w:author="User" w:date="2025-10-10T07:30:00Z">
        <w:r w:rsidR="003B284C">
          <w:rPr>
            <w:rFonts w:cs="Times New Roman"/>
            <w:color w:val="000000" w:themeColor="text1"/>
            <w:szCs w:val="24"/>
          </w:rPr>
          <w:t xml:space="preserve">e, </w:t>
        </w:r>
      </w:ins>
      <w:del w:id="31" w:author="User" w:date="2025-10-10T07:30:00Z">
        <w:r w:rsidR="001C26EA" w:rsidRPr="001C26EA" w:rsidDel="003B284C">
          <w:rPr>
            <w:rFonts w:cs="Times New Roman"/>
            <w:color w:val="000000" w:themeColor="text1"/>
            <w:szCs w:val="24"/>
          </w:rPr>
          <w:delText>e and</w:delText>
        </w:r>
      </w:del>
      <w:r w:rsidR="001C26EA" w:rsidRPr="001C26EA">
        <w:rPr>
          <w:rFonts w:cs="Times New Roman"/>
          <w:color w:val="000000" w:themeColor="text1"/>
          <w:szCs w:val="24"/>
        </w:rPr>
        <w:t xml:space="preserve"> accessible, as </w:t>
      </w:r>
      <w:r w:rsidR="001B1227" w:rsidRPr="001C26EA">
        <w:rPr>
          <w:rFonts w:cs="Times New Roman"/>
          <w:color w:val="000000" w:themeColor="text1"/>
          <w:szCs w:val="24"/>
        </w:rPr>
        <w:t xml:space="preserve">well as safe supply must be available to </w:t>
      </w:r>
      <w:ins w:id="32" w:author="User" w:date="2025-10-10T07:32:00Z">
        <w:r w:rsidR="00BE1A67">
          <w:rPr>
            <w:rFonts w:cs="Times New Roman"/>
            <w:color w:val="000000" w:themeColor="text1"/>
            <w:szCs w:val="24"/>
          </w:rPr>
          <w:t>all living organisms</w:t>
        </w:r>
      </w:ins>
      <w:del w:id="33" w:author="User" w:date="2025-10-10T07:32:00Z">
        <w:r w:rsidR="001B1227" w:rsidRPr="001C26EA" w:rsidDel="00BE1A67">
          <w:rPr>
            <w:rFonts w:cs="Times New Roman"/>
            <w:color w:val="000000" w:themeColor="text1"/>
            <w:szCs w:val="24"/>
          </w:rPr>
          <w:delText>everyliving thing</w:delText>
        </w:r>
      </w:del>
      <w:r w:rsidR="001C26EA" w:rsidRPr="001C26EA">
        <w:rPr>
          <w:rFonts w:cs="Times New Roman"/>
          <w:color w:val="000000" w:themeColor="text1"/>
          <w:szCs w:val="24"/>
        </w:rPr>
        <w:t xml:space="preserve">.  </w:t>
      </w:r>
      <w:r w:rsidR="001B1227" w:rsidRPr="000724FF">
        <w:rPr>
          <w:rFonts w:cs="Times New Roman"/>
          <w:strike/>
          <w:color w:val="000000" w:themeColor="text1"/>
          <w:szCs w:val="24"/>
          <w:rPrChange w:id="34" w:author="User" w:date="2025-10-10T07:39:00Z">
            <w:rPr>
              <w:rFonts w:cs="Times New Roman"/>
              <w:color w:val="000000" w:themeColor="text1"/>
              <w:szCs w:val="24"/>
            </w:rPr>
          </w:rPrChange>
        </w:rPr>
        <w:t>Making better the access to safe</w:t>
      </w:r>
      <w:r w:rsidR="001C26EA" w:rsidRPr="000724FF">
        <w:rPr>
          <w:rFonts w:cs="Times New Roman"/>
          <w:strike/>
          <w:color w:val="000000" w:themeColor="text1"/>
          <w:szCs w:val="24"/>
          <w:rPrChange w:id="35" w:author="User" w:date="2025-10-10T07:39:00Z">
            <w:rPr>
              <w:rFonts w:cs="Times New Roman"/>
              <w:color w:val="000000" w:themeColor="text1"/>
              <w:szCs w:val="24"/>
            </w:rPr>
          </w:rPrChange>
        </w:rPr>
        <w:t xml:space="preserve"> drinking water could result in reasonable benefits </w:t>
      </w:r>
      <w:r w:rsidR="001B1227" w:rsidRPr="000724FF">
        <w:rPr>
          <w:rFonts w:cs="Times New Roman"/>
          <w:strike/>
          <w:color w:val="000000" w:themeColor="text1"/>
          <w:szCs w:val="24"/>
          <w:rPrChange w:id="36" w:author="User" w:date="2025-10-10T07:39:00Z">
            <w:rPr>
              <w:rFonts w:cs="Times New Roman"/>
              <w:color w:val="000000" w:themeColor="text1"/>
              <w:szCs w:val="24"/>
            </w:rPr>
          </w:rPrChange>
        </w:rPr>
        <w:t>to human health</w:t>
      </w:r>
      <w:r w:rsidR="001C26EA" w:rsidRPr="000724FF">
        <w:rPr>
          <w:rFonts w:cs="Times New Roman"/>
          <w:strike/>
          <w:color w:val="000000" w:themeColor="text1"/>
          <w:szCs w:val="24"/>
          <w:rPrChange w:id="37" w:author="User" w:date="2025-10-10T07:39:00Z">
            <w:rPr>
              <w:rFonts w:cs="Times New Roman"/>
              <w:color w:val="000000" w:themeColor="text1"/>
              <w:szCs w:val="24"/>
            </w:rPr>
          </w:rPrChange>
        </w:rPr>
        <w:t xml:space="preserve">.  </w:t>
      </w:r>
      <w:r w:rsidR="001B1227" w:rsidRPr="000724FF">
        <w:rPr>
          <w:rFonts w:cs="Times New Roman"/>
          <w:strike/>
          <w:color w:val="000000" w:themeColor="text1"/>
          <w:szCs w:val="24"/>
          <w:rPrChange w:id="38" w:author="User" w:date="2025-10-10T07:39:00Z">
            <w:rPr>
              <w:rFonts w:cs="Times New Roman"/>
              <w:color w:val="000000" w:themeColor="text1"/>
              <w:szCs w:val="24"/>
            </w:rPr>
          </w:rPrChange>
        </w:rPr>
        <w:t>As a result, effort should bemade as to attain a drinking water quality thatwould be as safe as practicable [2</w:t>
      </w:r>
      <w:r w:rsidR="001B1227">
        <w:rPr>
          <w:rFonts w:cs="Times New Roman"/>
          <w:color w:val="000000" w:themeColor="text1"/>
          <w:szCs w:val="24"/>
        </w:rPr>
        <w:t>]</w:t>
      </w:r>
      <w:r w:rsidR="001C26EA" w:rsidRPr="001C26EA">
        <w:rPr>
          <w:rFonts w:cs="Times New Roman"/>
          <w:color w:val="000000" w:themeColor="text1"/>
          <w:szCs w:val="24"/>
        </w:rPr>
        <w:t>.</w:t>
      </w:r>
      <w:ins w:id="39" w:author="User" w:date="2025-10-10T07:39:00Z">
        <w:r w:rsidR="000724FF">
          <w:rPr>
            <w:rFonts w:cs="Times New Roman"/>
            <w:color w:val="000000" w:themeColor="text1"/>
            <w:szCs w:val="24"/>
          </w:rPr>
          <w:t xml:space="preserve"> </w:t>
        </w:r>
        <w:r w:rsidR="000724FF" w:rsidRPr="000724FF">
          <w:rPr>
            <w:rFonts w:cs="Times New Roman"/>
            <w:color w:val="000000" w:themeColor="text1"/>
            <w:szCs w:val="24"/>
          </w:rPr>
          <w:t>Improving access to safe drinking water could lead to significant health benefits for people. Therefore, efforts should be made to achieve drinking water quality that is as safe as possible.</w:t>
        </w:r>
      </w:ins>
    </w:p>
    <w:p w:rsidR="00E92414" w:rsidRDefault="008E0A34" w:rsidP="00E92414">
      <w:pPr>
        <w:spacing w:line="240" w:lineRule="auto"/>
        <w:jc w:val="both"/>
        <w:rPr>
          <w:rFonts w:cs="Times New Roman"/>
          <w:szCs w:val="24"/>
        </w:rPr>
      </w:pPr>
      <w:r w:rsidRPr="00B55686">
        <w:rPr>
          <w:rFonts w:cs="Times New Roman"/>
          <w:i/>
          <w:iCs/>
          <w:color w:val="000000"/>
          <w:szCs w:val="24"/>
          <w:shd w:val="clear" w:color="auto" w:fill="FFFFFF"/>
        </w:rPr>
        <w:t>Salmonella</w:t>
      </w:r>
      <w:r w:rsidRPr="00B55686">
        <w:rPr>
          <w:rFonts w:cs="Times New Roman"/>
          <w:color w:val="000000"/>
          <w:szCs w:val="24"/>
          <w:shd w:val="clear" w:color="auto" w:fill="FFFFFF"/>
        </w:rPr>
        <w:t xml:space="preserve"> is a genus of Gram-negative bacteria that has garnered attention for its role in causing waterborne</w:t>
      </w:r>
      <w:ins w:id="40" w:author="User" w:date="2025-10-10T07:43:00Z">
        <w:r w:rsidR="007A37A1">
          <w:rPr>
            <w:rFonts w:cs="Times New Roman"/>
            <w:color w:val="000000"/>
            <w:szCs w:val="24"/>
            <w:shd w:val="clear" w:color="auto" w:fill="FFFFFF"/>
          </w:rPr>
          <w:t xml:space="preserve"> </w:t>
        </w:r>
      </w:ins>
      <w:r w:rsidRPr="00B55686">
        <w:rPr>
          <w:rFonts w:cs="Times New Roman"/>
          <w:color w:val="000000"/>
          <w:szCs w:val="24"/>
          <w:shd w:val="clear" w:color="auto" w:fill="FFFFFF"/>
        </w:rPr>
        <w:t>and food</w:t>
      </w:r>
      <w:ins w:id="41" w:author="User" w:date="2025-10-10T07:43:00Z">
        <w:r w:rsidR="007A37A1">
          <w:rPr>
            <w:rFonts w:cs="Times New Roman"/>
            <w:color w:val="000000"/>
            <w:szCs w:val="24"/>
            <w:shd w:val="clear" w:color="auto" w:fill="FFFFFF"/>
          </w:rPr>
          <w:t xml:space="preserve"> </w:t>
        </w:r>
      </w:ins>
      <w:r w:rsidRPr="00B55686">
        <w:rPr>
          <w:rFonts w:cs="Times New Roman"/>
          <w:color w:val="000000"/>
          <w:szCs w:val="24"/>
          <w:shd w:val="clear" w:color="auto" w:fill="FFFFFF"/>
        </w:rPr>
        <w:t xml:space="preserve">borne illnesses in humans </w:t>
      </w:r>
      <w:r>
        <w:rPr>
          <w:rFonts w:cs="Times New Roman"/>
          <w:color w:val="000000"/>
          <w:szCs w:val="24"/>
          <w:shd w:val="clear" w:color="auto" w:fill="FFFFFF"/>
        </w:rPr>
        <w:t>[</w:t>
      </w:r>
      <w:r w:rsidR="001B1227">
        <w:rPr>
          <w:rFonts w:cs="Times New Roman"/>
          <w:color w:val="222222"/>
          <w:szCs w:val="24"/>
          <w:shd w:val="clear" w:color="auto" w:fill="FFFFFF"/>
        </w:rPr>
        <w:t>3</w:t>
      </w:r>
      <w:r>
        <w:rPr>
          <w:rFonts w:cs="Times New Roman"/>
          <w:color w:val="222222"/>
          <w:szCs w:val="24"/>
          <w:shd w:val="clear" w:color="auto" w:fill="FFFFFF"/>
        </w:rPr>
        <w:t>]</w:t>
      </w:r>
      <w:r w:rsidRPr="00B55686">
        <w:rPr>
          <w:rFonts w:cs="Times New Roman"/>
          <w:color w:val="000000"/>
          <w:szCs w:val="24"/>
          <w:shd w:val="clear" w:color="auto" w:fill="FFFFFF"/>
        </w:rPr>
        <w:t>.</w:t>
      </w:r>
      <w:ins w:id="42" w:author="User" w:date="2025-10-10T07:43:00Z">
        <w:r w:rsidR="007A37A1">
          <w:rPr>
            <w:rFonts w:cs="Times New Roman"/>
            <w:color w:val="000000"/>
            <w:szCs w:val="24"/>
            <w:shd w:val="clear" w:color="auto" w:fill="FFFFFF"/>
          </w:rPr>
          <w:t xml:space="preserve"> </w:t>
        </w:r>
      </w:ins>
      <w:r w:rsidR="00E92414" w:rsidRPr="00D164E6">
        <w:rPr>
          <w:rFonts w:cs="Times New Roman"/>
          <w:szCs w:val="24"/>
        </w:rPr>
        <w:t>Among microbiological contaminants, </w:t>
      </w:r>
      <w:r w:rsidR="00E92414" w:rsidRPr="00D164E6">
        <w:rPr>
          <w:rFonts w:cs="Times New Roman"/>
          <w:i/>
          <w:iCs/>
          <w:szCs w:val="24"/>
        </w:rPr>
        <w:t>Salmonella</w:t>
      </w:r>
      <w:r w:rsidR="00E92414" w:rsidRPr="00D164E6">
        <w:rPr>
          <w:rFonts w:cs="Times New Roman"/>
          <w:szCs w:val="24"/>
        </w:rPr>
        <w:t xml:space="preserve"> stands out as one of the most significant pathogens due to its public health and environmental impact </w:t>
      </w:r>
      <w:r w:rsidR="00E92414">
        <w:rPr>
          <w:rFonts w:cs="Times New Roman"/>
          <w:szCs w:val="24"/>
        </w:rPr>
        <w:t>[4</w:t>
      </w:r>
      <w:r w:rsidR="001B1227">
        <w:rPr>
          <w:rFonts w:cs="Times New Roman"/>
          <w:szCs w:val="24"/>
        </w:rPr>
        <w:t>, 5</w:t>
      </w:r>
      <w:r w:rsidR="00E92414">
        <w:rPr>
          <w:rFonts w:cs="Times New Roman"/>
          <w:szCs w:val="24"/>
        </w:rPr>
        <w:t>]</w:t>
      </w:r>
      <w:r w:rsidR="00E92414" w:rsidRPr="00D164E6">
        <w:rPr>
          <w:rFonts w:cs="Times New Roman"/>
          <w:szCs w:val="24"/>
        </w:rPr>
        <w:t xml:space="preserve">. This bacterial genus, widespread in terrestrial and </w:t>
      </w:r>
      <w:r w:rsidR="00E92414" w:rsidRPr="00D164E6">
        <w:rPr>
          <w:rFonts w:cs="Times New Roman"/>
          <w:szCs w:val="24"/>
        </w:rPr>
        <w:lastRenderedPageBreak/>
        <w:t>aquatic environments, causes salmonellosis and typhoid fever, affecting millions worldwide each year</w:t>
      </w:r>
      <w:r w:rsidR="00E92414">
        <w:rPr>
          <w:rFonts w:cs="Times New Roman"/>
          <w:szCs w:val="24"/>
        </w:rPr>
        <w:t xml:space="preserve"> [</w:t>
      </w:r>
      <w:r w:rsidR="001B1227">
        <w:rPr>
          <w:rFonts w:cs="Times New Roman"/>
          <w:szCs w:val="24"/>
        </w:rPr>
        <w:t>6</w:t>
      </w:r>
      <w:r w:rsidR="00E92414">
        <w:rPr>
          <w:rFonts w:cs="Times New Roman"/>
          <w:szCs w:val="24"/>
        </w:rPr>
        <w:t>]</w:t>
      </w:r>
      <w:r w:rsidR="00E92414" w:rsidRPr="00D164E6">
        <w:rPr>
          <w:rFonts w:cs="Times New Roman"/>
          <w:szCs w:val="24"/>
        </w:rPr>
        <w:t>. </w:t>
      </w:r>
    </w:p>
    <w:p w:rsidR="00F91384" w:rsidRDefault="00E92414" w:rsidP="00E92414">
      <w:pPr>
        <w:spacing w:line="240" w:lineRule="auto"/>
        <w:jc w:val="both"/>
        <w:rPr>
          <w:rFonts w:cs="Times New Roman"/>
          <w:szCs w:val="24"/>
        </w:rPr>
      </w:pPr>
      <w:r w:rsidRPr="00D164E6">
        <w:rPr>
          <w:rFonts w:cs="Times New Roman"/>
          <w:i/>
          <w:iCs/>
          <w:szCs w:val="24"/>
        </w:rPr>
        <w:t>Salmonella</w:t>
      </w:r>
      <w:r w:rsidRPr="00D164E6">
        <w:rPr>
          <w:rFonts w:cs="Times New Roman"/>
          <w:szCs w:val="24"/>
        </w:rPr>
        <w:t xml:space="preserve"> enters water bodies through multiple pathways, including untreated wastewater, agricultural runoff carrying fertilizers and manure, and improper disposal of industrial waste </w:t>
      </w:r>
      <w:r>
        <w:rPr>
          <w:rFonts w:cs="Times New Roman"/>
          <w:szCs w:val="24"/>
        </w:rPr>
        <w:t>[</w:t>
      </w:r>
      <w:r w:rsidR="001B1227">
        <w:rPr>
          <w:rFonts w:cs="Times New Roman"/>
          <w:szCs w:val="24"/>
        </w:rPr>
        <w:t>7</w:t>
      </w:r>
      <w:r>
        <w:rPr>
          <w:rFonts w:cs="Times New Roman"/>
          <w:szCs w:val="24"/>
        </w:rPr>
        <w:t xml:space="preserve">], </w:t>
      </w:r>
      <w:r w:rsidRPr="00D164E6">
        <w:rPr>
          <w:rFonts w:cs="Times New Roman"/>
          <w:szCs w:val="24"/>
        </w:rPr>
        <w:t xml:space="preserve">with risks exacerbated in regions with limited sanitation infrastructure and poor waste management </w:t>
      </w:r>
      <w:r w:rsidR="00F91384">
        <w:rPr>
          <w:rFonts w:cs="Times New Roman"/>
          <w:szCs w:val="24"/>
        </w:rPr>
        <w:t>[8</w:t>
      </w:r>
      <w:r w:rsidR="001B1227">
        <w:rPr>
          <w:rFonts w:cs="Times New Roman"/>
          <w:szCs w:val="24"/>
        </w:rPr>
        <w:t>, 9</w:t>
      </w:r>
      <w:r w:rsidR="00F91384">
        <w:rPr>
          <w:rFonts w:cs="Times New Roman"/>
          <w:szCs w:val="24"/>
        </w:rPr>
        <w:t>]</w:t>
      </w:r>
      <w:r>
        <w:rPr>
          <w:rFonts w:cs="Times New Roman"/>
          <w:szCs w:val="24"/>
        </w:rPr>
        <w:t xml:space="preserve">. </w:t>
      </w:r>
    </w:p>
    <w:p w:rsidR="00E92414" w:rsidRDefault="00E92414" w:rsidP="00E92414">
      <w:pPr>
        <w:spacing w:line="240" w:lineRule="auto"/>
        <w:jc w:val="both"/>
        <w:rPr>
          <w:rFonts w:cs="Times New Roman"/>
          <w:szCs w:val="24"/>
        </w:rPr>
      </w:pPr>
      <w:r w:rsidRPr="00B55686">
        <w:rPr>
          <w:rFonts w:cs="Times New Roman"/>
          <w:color w:val="000000" w:themeColor="text1"/>
          <w:szCs w:val="24"/>
        </w:rPr>
        <w:t xml:space="preserve">According to Jajere </w:t>
      </w:r>
      <w:r w:rsidR="00F91384">
        <w:rPr>
          <w:rFonts w:cs="Times New Roman"/>
          <w:color w:val="000000" w:themeColor="text1"/>
          <w:szCs w:val="24"/>
        </w:rPr>
        <w:t>[</w:t>
      </w:r>
      <w:r w:rsidR="001B1227">
        <w:rPr>
          <w:rFonts w:cs="Times New Roman"/>
          <w:color w:val="000000" w:themeColor="text1"/>
          <w:szCs w:val="24"/>
        </w:rPr>
        <w:t>10</w:t>
      </w:r>
      <w:r w:rsidR="00F91384">
        <w:rPr>
          <w:rFonts w:cs="Times New Roman"/>
          <w:color w:val="000000" w:themeColor="text1"/>
          <w:szCs w:val="24"/>
        </w:rPr>
        <w:t>]</w:t>
      </w:r>
      <w:r w:rsidRPr="00B55686">
        <w:rPr>
          <w:rFonts w:cs="Times New Roman"/>
          <w:color w:val="000000" w:themeColor="text1"/>
          <w:szCs w:val="24"/>
        </w:rPr>
        <w:t xml:space="preserve">, </w:t>
      </w:r>
      <w:r w:rsidRPr="00B55686">
        <w:rPr>
          <w:rFonts w:cs="Times New Roman"/>
          <w:i/>
          <w:iCs/>
          <w:color w:val="000000" w:themeColor="text1"/>
          <w:szCs w:val="24"/>
        </w:rPr>
        <w:t>Salmonella enterica</w:t>
      </w:r>
      <w:r w:rsidRPr="00B55686">
        <w:rPr>
          <w:rFonts w:cs="Times New Roman"/>
          <w:color w:val="000000" w:themeColor="text1"/>
          <w:szCs w:val="24"/>
        </w:rPr>
        <w:t xml:space="preserve"> species is the most pathogenic specie in the genus with close to 2,600 serovars that have been already characterized</w:t>
      </w:r>
      <w:ins w:id="43" w:author="User" w:date="2025-10-10T07:48:00Z">
        <w:r w:rsidR="007A37A1">
          <w:rPr>
            <w:rFonts w:cs="Times New Roman"/>
            <w:color w:val="000000" w:themeColor="text1"/>
            <w:szCs w:val="24"/>
          </w:rPr>
          <w:t>.</w:t>
        </w:r>
      </w:ins>
      <w:ins w:id="44" w:author="User" w:date="2025-10-10T07:49:00Z">
        <w:r w:rsidR="007A37A1">
          <w:rPr>
            <w:rFonts w:cs="Times New Roman"/>
            <w:color w:val="000000" w:themeColor="text1"/>
            <w:szCs w:val="24"/>
          </w:rPr>
          <w:t xml:space="preserve"> </w:t>
        </w:r>
      </w:ins>
      <w:del w:id="45" w:author="User" w:date="2025-10-10T07:48:00Z">
        <w:r w:rsidRPr="00B55686" w:rsidDel="007A37A1">
          <w:rPr>
            <w:rFonts w:cs="Times New Roman"/>
            <w:color w:val="000000" w:themeColor="text1"/>
            <w:szCs w:val="24"/>
          </w:rPr>
          <w:delText xml:space="preserve"> </w:delText>
        </w:r>
      </w:del>
      <w:r w:rsidRPr="00B55686">
        <w:rPr>
          <w:rFonts w:cs="Times New Roman"/>
          <w:color w:val="000000" w:themeColor="text1"/>
          <w:szCs w:val="24"/>
        </w:rPr>
        <w:t xml:space="preserve">Amongst all these serovars, the </w:t>
      </w:r>
      <w:r w:rsidRPr="00B55686">
        <w:rPr>
          <w:rFonts w:cs="Times New Roman"/>
          <w:i/>
          <w:iCs/>
          <w:color w:val="000000" w:themeColor="text1"/>
          <w:szCs w:val="24"/>
        </w:rPr>
        <w:t>Salmonella enterica</w:t>
      </w:r>
      <w:r w:rsidRPr="00B55686">
        <w:rPr>
          <w:rFonts w:cs="Times New Roman"/>
          <w:color w:val="000000" w:themeColor="text1"/>
          <w:szCs w:val="24"/>
        </w:rPr>
        <w:t xml:space="preserve"> serovars typhi, Paratyphi A, Paratyphi B, and Paratyphi C</w:t>
      </w:r>
      <w:ins w:id="46" w:author="User" w:date="2025-10-10T07:53:00Z">
        <w:r w:rsidR="00E0099F">
          <w:rPr>
            <w:rFonts w:cs="Times New Roman"/>
            <w:color w:val="000000" w:themeColor="text1"/>
            <w:szCs w:val="24"/>
          </w:rPr>
          <w:t>,</w:t>
        </w:r>
      </w:ins>
      <w:r w:rsidRPr="00B55686">
        <w:rPr>
          <w:rFonts w:cs="Times New Roman"/>
          <w:color w:val="000000" w:themeColor="text1"/>
          <w:szCs w:val="24"/>
        </w:rPr>
        <w:t xml:space="preserve"> can be collectively called Typhoidal </w:t>
      </w:r>
      <w:r w:rsidRPr="00D164E6">
        <w:rPr>
          <w:rFonts w:cs="Times New Roman"/>
          <w:i/>
          <w:iCs/>
          <w:color w:val="000000" w:themeColor="text1"/>
          <w:szCs w:val="24"/>
        </w:rPr>
        <w:t>SaIlmonella</w:t>
      </w:r>
      <w:r w:rsidRPr="00B55686">
        <w:rPr>
          <w:rFonts w:cs="Times New Roman"/>
          <w:color w:val="000000" w:themeColor="text1"/>
          <w:szCs w:val="24"/>
        </w:rPr>
        <w:t xml:space="preserve">, whereas the other serovars are grouped as non-typhoidal Salmonella (NTS). The typhoidal </w:t>
      </w:r>
      <w:r w:rsidRPr="00D164E6">
        <w:rPr>
          <w:rFonts w:cs="Times New Roman"/>
          <w:i/>
          <w:iCs/>
          <w:color w:val="000000" w:themeColor="text1"/>
          <w:szCs w:val="24"/>
        </w:rPr>
        <w:t>Salmonella</w:t>
      </w:r>
      <w:r w:rsidRPr="00B55686">
        <w:rPr>
          <w:rFonts w:cs="Times New Roman"/>
          <w:color w:val="000000" w:themeColor="text1"/>
          <w:szCs w:val="24"/>
        </w:rPr>
        <w:t xml:space="preserve"> strains are known to specifically infect the human host where it causes typhoid fever </w:t>
      </w:r>
      <w:r w:rsidRPr="00B55686">
        <w:rPr>
          <w:rFonts w:cs="Times New Roman"/>
          <w:szCs w:val="24"/>
        </w:rPr>
        <w:t xml:space="preserve">and paratyphoid fever, both of which are commonly called enteric fever </w:t>
      </w:r>
      <w:r w:rsidR="00F91384">
        <w:rPr>
          <w:rFonts w:cs="Times New Roman"/>
          <w:szCs w:val="24"/>
        </w:rPr>
        <w:t>[1</w:t>
      </w:r>
      <w:r w:rsidR="001B1227">
        <w:rPr>
          <w:rFonts w:cs="Times New Roman"/>
          <w:szCs w:val="24"/>
        </w:rPr>
        <w:t>1</w:t>
      </w:r>
      <w:r w:rsidR="00F91384">
        <w:rPr>
          <w:rFonts w:cs="Times New Roman"/>
          <w:szCs w:val="24"/>
          <w:shd w:val="clear" w:color="auto" w:fill="FFFFFF"/>
        </w:rPr>
        <w:t>]</w:t>
      </w:r>
      <w:r w:rsidRPr="00B55686">
        <w:rPr>
          <w:rFonts w:cs="Times New Roman"/>
          <w:szCs w:val="24"/>
        </w:rPr>
        <w:t>.</w:t>
      </w:r>
    </w:p>
    <w:p w:rsidR="008E0A34" w:rsidRDefault="00F91384" w:rsidP="00F24CE1">
      <w:pPr>
        <w:spacing w:line="240" w:lineRule="auto"/>
        <w:jc w:val="both"/>
        <w:rPr>
          <w:color w:val="000000"/>
          <w:szCs w:val="24"/>
          <w:lang w:val="en-AU"/>
        </w:rPr>
      </w:pPr>
      <w:r w:rsidRPr="00F91384">
        <w:rPr>
          <w:color w:val="000000"/>
          <w:szCs w:val="24"/>
        </w:rPr>
        <w:t>The study</w:t>
      </w:r>
      <w:r w:rsidR="00F24CE1">
        <w:rPr>
          <w:color w:val="000000"/>
          <w:szCs w:val="24"/>
        </w:rPr>
        <w:t xml:space="preserve"> therefore </w:t>
      </w:r>
      <w:r w:rsidRPr="00F91384">
        <w:rPr>
          <w:color w:val="000000"/>
          <w:szCs w:val="24"/>
        </w:rPr>
        <w:t>aimed</w:t>
      </w:r>
      <w:r w:rsidR="00F24CE1">
        <w:rPr>
          <w:color w:val="000000"/>
          <w:szCs w:val="24"/>
        </w:rPr>
        <w:t xml:space="preserve"> to determine</w:t>
      </w:r>
      <w:r w:rsidRPr="00F91384">
        <w:rPr>
          <w:color w:val="000000"/>
          <w:szCs w:val="24"/>
        </w:rPr>
        <w:t xml:space="preserve"> the </w:t>
      </w:r>
      <w:r w:rsidRPr="00F91384">
        <w:rPr>
          <w:color w:val="000000"/>
          <w:szCs w:val="24"/>
          <w:lang w:val="en-GB"/>
        </w:rPr>
        <w:t xml:space="preserve">prevalence of </w:t>
      </w:r>
      <w:r w:rsidRPr="00F91384">
        <w:rPr>
          <w:i/>
          <w:iCs/>
          <w:color w:val="000000"/>
          <w:szCs w:val="24"/>
          <w:lang w:val="en-GB"/>
        </w:rPr>
        <w:t xml:space="preserve">Salmonella </w:t>
      </w:r>
      <w:r w:rsidRPr="00F91384">
        <w:rPr>
          <w:color w:val="000000"/>
          <w:szCs w:val="24"/>
          <w:lang w:val="en-GB"/>
        </w:rPr>
        <w:t xml:space="preserve">species and </w:t>
      </w:r>
      <w:del w:id="47" w:author="User" w:date="2025-10-10T07:54:00Z">
        <w:r w:rsidRPr="00F91384" w:rsidDel="00E0099F">
          <w:rPr>
            <w:color w:val="000000"/>
            <w:szCs w:val="24"/>
            <w:lang w:val="en-GB"/>
          </w:rPr>
          <w:delText>physico</w:delText>
        </w:r>
      </w:del>
      <w:ins w:id="48" w:author="User" w:date="2025-10-10T07:54:00Z">
        <w:r w:rsidR="00E0099F">
          <w:rPr>
            <w:color w:val="000000"/>
            <w:szCs w:val="24"/>
            <w:lang w:val="en-GB"/>
          </w:rPr>
          <w:t>physic</w:t>
        </w:r>
        <w:r w:rsidR="00E0099F">
          <w:rPr>
            <w:color w:val="000000"/>
            <w:szCs w:val="24"/>
            <w:lang w:val="en-GB"/>
          </w:rPr>
          <w:t>o-</w:t>
        </w:r>
      </w:ins>
      <w:r w:rsidRPr="00F91384">
        <w:rPr>
          <w:color w:val="000000"/>
          <w:szCs w:val="24"/>
          <w:lang w:val="en-GB"/>
        </w:rPr>
        <w:t>chemistry of borehole water in some sub-urban communities of Rivers State</w:t>
      </w:r>
      <w:r w:rsidRPr="00F91384">
        <w:rPr>
          <w:color w:val="000000"/>
          <w:szCs w:val="24"/>
          <w:lang w:val="en-AU"/>
        </w:rPr>
        <w:t>.</w:t>
      </w:r>
    </w:p>
    <w:p w:rsidR="00A7119F" w:rsidRPr="00A7119F" w:rsidRDefault="00A7119F" w:rsidP="00A7119F">
      <w:pPr>
        <w:spacing w:line="240" w:lineRule="auto"/>
        <w:rPr>
          <w:rFonts w:cs="Times New Roman"/>
          <w:b/>
          <w:bCs/>
          <w:color w:val="000000" w:themeColor="text1"/>
          <w:szCs w:val="24"/>
        </w:rPr>
      </w:pPr>
      <w:r w:rsidRPr="00A7119F">
        <w:rPr>
          <w:rFonts w:cs="Times New Roman"/>
          <w:b/>
          <w:bCs/>
          <w:color w:val="000000" w:themeColor="text1"/>
          <w:szCs w:val="24"/>
        </w:rPr>
        <w:t xml:space="preserve">2. Materials and Methods </w:t>
      </w:r>
    </w:p>
    <w:p w:rsidR="00A7119F" w:rsidRDefault="00A7119F" w:rsidP="00A7119F">
      <w:pPr>
        <w:spacing w:line="240" w:lineRule="auto"/>
        <w:rPr>
          <w:rFonts w:cs="Times New Roman"/>
          <w:b/>
          <w:bCs/>
          <w:color w:val="000000" w:themeColor="text1"/>
          <w:szCs w:val="24"/>
        </w:rPr>
      </w:pPr>
      <w:r w:rsidRPr="00A7119F">
        <w:rPr>
          <w:rFonts w:cs="Times New Roman"/>
          <w:b/>
          <w:bCs/>
          <w:color w:val="000000" w:themeColor="text1"/>
          <w:szCs w:val="24"/>
        </w:rPr>
        <w:t>2.1. Description of Study Location</w:t>
      </w:r>
    </w:p>
    <w:p w:rsidR="00A7119F" w:rsidRDefault="00A7119F" w:rsidP="00A7119F">
      <w:pPr>
        <w:tabs>
          <w:tab w:val="left" w:pos="420"/>
          <w:tab w:val="left" w:pos="840"/>
          <w:tab w:val="left" w:pos="1260"/>
          <w:tab w:val="left" w:pos="1680"/>
          <w:tab w:val="left" w:pos="5505"/>
        </w:tabs>
        <w:spacing w:line="240" w:lineRule="auto"/>
        <w:contextualSpacing/>
        <w:jc w:val="both"/>
        <w:rPr>
          <w:ins w:id="49" w:author="User" w:date="2025-10-10T08:00:00Z"/>
          <w:rFonts w:cs="Times New Roman"/>
          <w:b/>
          <w:szCs w:val="24"/>
        </w:rPr>
      </w:pPr>
      <w:r>
        <w:rPr>
          <w:rFonts w:cs="Times New Roman"/>
          <w:szCs w:val="24"/>
        </w:rPr>
        <w:t xml:space="preserve">The study was carried out in Obio Akpor Local Government Area. </w:t>
      </w:r>
      <w:r w:rsidRPr="00AD6282">
        <w:rPr>
          <w:rFonts w:cs="Times New Roman"/>
          <w:szCs w:val="24"/>
        </w:rPr>
        <w:t xml:space="preserve">The study </w:t>
      </w:r>
      <w:r>
        <w:rPr>
          <w:rFonts w:cs="Times New Roman"/>
          <w:szCs w:val="24"/>
        </w:rPr>
        <w:t>locations</w:t>
      </w:r>
      <w:r w:rsidRPr="00AD6282">
        <w:rPr>
          <w:rFonts w:cs="Times New Roman"/>
          <w:szCs w:val="24"/>
        </w:rPr>
        <w:t xml:space="preserve"> were Rumuokparali, Eliozu and Elelenwo communities in Obio Akpor Local Government Area.</w:t>
      </w:r>
      <w:r>
        <w:rPr>
          <w:rFonts w:cs="Times New Roman"/>
          <w:szCs w:val="24"/>
        </w:rPr>
        <w:t xml:space="preserve"> It is one of the 23 Local Government Areas in Rivers State. </w:t>
      </w:r>
      <w:r w:rsidRPr="00F35F6D">
        <w:rPr>
          <w:szCs w:val="24"/>
        </w:rPr>
        <w:t xml:space="preserve">The </w:t>
      </w:r>
      <w:r>
        <w:rPr>
          <w:szCs w:val="24"/>
        </w:rPr>
        <w:t>LGA</w:t>
      </w:r>
      <w:r w:rsidRPr="00F35F6D">
        <w:rPr>
          <w:szCs w:val="24"/>
        </w:rPr>
        <w:t xml:space="preserve"> lies within 4.8</w:t>
      </w:r>
      <w:r>
        <w:rPr>
          <w:szCs w:val="24"/>
        </w:rPr>
        <w:t>776</w:t>
      </w:r>
      <w:r w:rsidRPr="00F35F6D">
        <w:rPr>
          <w:szCs w:val="24"/>
          <w:vertAlign w:val="superscript"/>
        </w:rPr>
        <w:t xml:space="preserve">o </w:t>
      </w:r>
      <w:r w:rsidRPr="00F35F6D">
        <w:rPr>
          <w:szCs w:val="24"/>
        </w:rPr>
        <w:t xml:space="preserve">North, </w:t>
      </w:r>
      <w:r>
        <w:rPr>
          <w:szCs w:val="24"/>
        </w:rPr>
        <w:t>7</w:t>
      </w:r>
      <w:r w:rsidRPr="00F35F6D">
        <w:rPr>
          <w:szCs w:val="24"/>
        </w:rPr>
        <w:t>.</w:t>
      </w:r>
      <w:r>
        <w:rPr>
          <w:szCs w:val="24"/>
        </w:rPr>
        <w:t>0283</w:t>
      </w:r>
      <w:r w:rsidRPr="00F35F6D">
        <w:rPr>
          <w:szCs w:val="24"/>
          <w:vertAlign w:val="superscript"/>
        </w:rPr>
        <w:t>o</w:t>
      </w:r>
      <w:r w:rsidRPr="00F35F6D">
        <w:rPr>
          <w:szCs w:val="24"/>
        </w:rPr>
        <w:t xml:space="preserve"> Eas</w:t>
      </w:r>
      <w:r>
        <w:rPr>
          <w:szCs w:val="24"/>
        </w:rPr>
        <w:t>t</w:t>
      </w:r>
      <w:ins w:id="50" w:author="User" w:date="2025-10-10T08:01:00Z">
        <w:r w:rsidR="00AF0EA9">
          <w:rPr>
            <w:szCs w:val="24"/>
          </w:rPr>
          <w:t xml:space="preserve"> </w:t>
        </w:r>
        <w:r w:rsidR="00AF0EA9" w:rsidRPr="00AF0EA9">
          <w:rPr>
            <w:b/>
            <w:szCs w:val="24"/>
            <w:rPrChange w:id="51" w:author="User" w:date="2025-10-10T08:02:00Z">
              <w:rPr>
                <w:szCs w:val="24"/>
              </w:rPr>
            </w:rPrChange>
          </w:rPr>
          <w:t>(Longitud</w:t>
        </w:r>
      </w:ins>
      <w:ins w:id="52" w:author="User" w:date="2025-10-10T08:02:00Z">
        <w:r w:rsidR="00AF0EA9" w:rsidRPr="00AF0EA9">
          <w:rPr>
            <w:b/>
            <w:szCs w:val="24"/>
            <w:rPrChange w:id="53" w:author="User" w:date="2025-10-10T08:02:00Z">
              <w:rPr>
                <w:szCs w:val="24"/>
              </w:rPr>
            </w:rPrChange>
          </w:rPr>
          <w:t xml:space="preserve">es and Latitudes are not single points). </w:t>
        </w:r>
      </w:ins>
      <w:del w:id="54" w:author="User" w:date="2025-10-10T08:01:00Z">
        <w:r w:rsidRPr="00AF0EA9" w:rsidDel="00AF0EA9">
          <w:rPr>
            <w:b/>
            <w:szCs w:val="24"/>
            <w:rPrChange w:id="55" w:author="User" w:date="2025-10-10T08:02:00Z">
              <w:rPr>
                <w:szCs w:val="24"/>
              </w:rPr>
            </w:rPrChange>
          </w:rPr>
          <w:delText>.</w:delText>
        </w:r>
      </w:del>
      <w:r w:rsidRPr="00AF0EA9">
        <w:rPr>
          <w:b/>
          <w:szCs w:val="24"/>
          <w:rPrChange w:id="56" w:author="User" w:date="2025-10-10T08:02:00Z">
            <w:rPr>
              <w:szCs w:val="24"/>
            </w:rPr>
          </w:rPrChange>
        </w:rPr>
        <w:t xml:space="preserve"> </w:t>
      </w:r>
      <w:r>
        <w:rPr>
          <w:rFonts w:cs="Times New Roman"/>
          <w:szCs w:val="24"/>
        </w:rPr>
        <w:t>The Local Government Area covers 260km</w:t>
      </w:r>
      <w:r>
        <w:rPr>
          <w:rFonts w:cs="Times New Roman"/>
          <w:szCs w:val="24"/>
          <w:vertAlign w:val="superscript"/>
        </w:rPr>
        <w:t xml:space="preserve">2 </w:t>
      </w:r>
      <w:r>
        <w:rPr>
          <w:rFonts w:cs="Times New Roman"/>
          <w:szCs w:val="24"/>
        </w:rPr>
        <w:t xml:space="preserve">and at 2006 census held a population of 462,789. </w:t>
      </w:r>
      <w:r w:rsidR="00F24CE1">
        <w:rPr>
          <w:rFonts w:cs="Times New Roman"/>
          <w:szCs w:val="24"/>
        </w:rPr>
        <w:t>It’s</w:t>
      </w:r>
      <w:r>
        <w:rPr>
          <w:rFonts w:cs="Times New Roman"/>
          <w:szCs w:val="24"/>
        </w:rPr>
        <w:t xml:space="preserve"> postal or zip code is 500102 and it is constituted mainly by the people of the Ikwerre ethnic nationality</w:t>
      </w:r>
      <w:ins w:id="57" w:author="User" w:date="2025-10-10T08:03:00Z">
        <w:r w:rsidR="006B70EB">
          <w:rPr>
            <w:rFonts w:cs="Times New Roman"/>
            <w:szCs w:val="24"/>
          </w:rPr>
          <w:t xml:space="preserve"> </w:t>
        </w:r>
        <w:r w:rsidR="006B70EB" w:rsidRPr="006B70EB">
          <w:rPr>
            <w:rFonts w:cs="Times New Roman"/>
            <w:b/>
            <w:szCs w:val="24"/>
            <w:rPrChange w:id="58" w:author="User" w:date="2025-10-10T08:04:00Z">
              <w:rPr>
                <w:rFonts w:cs="Times New Roman"/>
                <w:szCs w:val="24"/>
              </w:rPr>
            </w:rPrChange>
          </w:rPr>
          <w:t>(Provide a brief description of the areas precipitation and climate</w:t>
        </w:r>
      </w:ins>
      <w:ins w:id="59" w:author="User" w:date="2025-10-10T08:04:00Z">
        <w:r w:rsidR="006B70EB" w:rsidRPr="006B70EB">
          <w:rPr>
            <w:rFonts w:cs="Times New Roman"/>
            <w:b/>
            <w:szCs w:val="24"/>
            <w:rPrChange w:id="60" w:author="User" w:date="2025-10-10T08:04:00Z">
              <w:rPr>
                <w:rFonts w:cs="Times New Roman"/>
                <w:szCs w:val="24"/>
              </w:rPr>
            </w:rPrChange>
          </w:rPr>
          <w:t>)</w:t>
        </w:r>
      </w:ins>
      <w:r w:rsidRPr="006B70EB">
        <w:rPr>
          <w:rFonts w:cs="Times New Roman"/>
          <w:b/>
          <w:szCs w:val="24"/>
          <w:rPrChange w:id="61" w:author="User" w:date="2025-10-10T08:04:00Z">
            <w:rPr>
              <w:rFonts w:cs="Times New Roman"/>
              <w:szCs w:val="24"/>
            </w:rPr>
          </w:rPrChange>
        </w:rPr>
        <w:t>.</w:t>
      </w:r>
      <w:ins w:id="62" w:author="User" w:date="2025-10-10T07:59:00Z">
        <w:r w:rsidR="00E0099F" w:rsidRPr="006B70EB">
          <w:rPr>
            <w:rFonts w:cs="Times New Roman"/>
            <w:b/>
            <w:szCs w:val="24"/>
            <w:rPrChange w:id="63" w:author="User" w:date="2025-10-10T08:04:00Z">
              <w:rPr>
                <w:rFonts w:cs="Times New Roman"/>
                <w:szCs w:val="24"/>
              </w:rPr>
            </w:rPrChange>
          </w:rPr>
          <w:t xml:space="preserve"> </w:t>
        </w:r>
        <w:r w:rsidR="00E0099F" w:rsidRPr="00E0099F">
          <w:rPr>
            <w:rFonts w:cs="Times New Roman"/>
            <w:b/>
            <w:szCs w:val="24"/>
            <w:rPrChange w:id="64" w:author="User" w:date="2025-10-10T08:00:00Z">
              <w:rPr>
                <w:rFonts w:cs="Times New Roman"/>
                <w:szCs w:val="24"/>
              </w:rPr>
            </w:rPrChange>
          </w:rPr>
          <w:t xml:space="preserve">It is suggested that </w:t>
        </w:r>
      </w:ins>
      <w:ins w:id="65" w:author="User" w:date="2025-10-10T08:01:00Z">
        <w:r w:rsidR="00AF0EA9">
          <w:rPr>
            <w:rFonts w:cs="Times New Roman"/>
            <w:b/>
            <w:szCs w:val="24"/>
          </w:rPr>
          <w:t xml:space="preserve">the </w:t>
        </w:r>
      </w:ins>
      <w:ins w:id="66" w:author="User" w:date="2025-10-10T07:59:00Z">
        <w:r w:rsidR="00E0099F" w:rsidRPr="00E0099F">
          <w:rPr>
            <w:rFonts w:cs="Times New Roman"/>
            <w:b/>
            <w:szCs w:val="24"/>
            <w:rPrChange w:id="67" w:author="User" w:date="2025-10-10T08:00:00Z">
              <w:rPr>
                <w:rFonts w:cs="Times New Roman"/>
                <w:szCs w:val="24"/>
              </w:rPr>
            </w:rPrChange>
          </w:rPr>
          <w:t xml:space="preserve">location and geological maps of the study areas </w:t>
        </w:r>
      </w:ins>
      <w:ins w:id="68" w:author="User" w:date="2025-10-10T08:00:00Z">
        <w:r w:rsidR="00E0099F" w:rsidRPr="00E0099F">
          <w:rPr>
            <w:rFonts w:cs="Times New Roman"/>
            <w:b/>
            <w:szCs w:val="24"/>
            <w:rPrChange w:id="69" w:author="User" w:date="2025-10-10T08:00:00Z">
              <w:rPr>
                <w:rFonts w:cs="Times New Roman"/>
                <w:szCs w:val="24"/>
              </w:rPr>
            </w:rPrChange>
          </w:rPr>
          <w:t>be presented in this paragraph</w:t>
        </w:r>
        <w:r w:rsidR="00E0099F">
          <w:rPr>
            <w:rFonts w:cs="Times New Roman"/>
            <w:b/>
            <w:szCs w:val="24"/>
          </w:rPr>
          <w:t>.</w:t>
        </w:r>
      </w:ins>
    </w:p>
    <w:p w:rsidR="00E0099F" w:rsidRPr="006F6A07" w:rsidRDefault="00E0099F" w:rsidP="00A7119F">
      <w:pPr>
        <w:tabs>
          <w:tab w:val="left" w:pos="420"/>
          <w:tab w:val="left" w:pos="840"/>
          <w:tab w:val="left" w:pos="1260"/>
          <w:tab w:val="left" w:pos="1680"/>
          <w:tab w:val="left" w:pos="5505"/>
        </w:tabs>
        <w:spacing w:line="240" w:lineRule="auto"/>
        <w:contextualSpacing/>
        <w:jc w:val="both"/>
        <w:rPr>
          <w:rFonts w:cs="Times New Roman"/>
          <w:szCs w:val="24"/>
        </w:rPr>
      </w:pPr>
    </w:p>
    <w:p w:rsidR="00A7119F" w:rsidRPr="00A7119F" w:rsidRDefault="00A7119F" w:rsidP="00A7119F">
      <w:pPr>
        <w:spacing w:line="240" w:lineRule="auto"/>
        <w:rPr>
          <w:rFonts w:cs="Times New Roman"/>
          <w:b/>
          <w:bCs/>
          <w:color w:val="000000" w:themeColor="text1"/>
          <w:szCs w:val="24"/>
        </w:rPr>
      </w:pPr>
      <w:r w:rsidRPr="00A7119F">
        <w:rPr>
          <w:rFonts w:cs="Times New Roman"/>
          <w:b/>
          <w:bCs/>
          <w:color w:val="000000" w:themeColor="text1"/>
          <w:szCs w:val="24"/>
        </w:rPr>
        <w:t>2.</w:t>
      </w:r>
      <w:r>
        <w:rPr>
          <w:rFonts w:cs="Times New Roman"/>
          <w:b/>
          <w:bCs/>
          <w:color w:val="000000" w:themeColor="text1"/>
          <w:szCs w:val="24"/>
        </w:rPr>
        <w:t>2</w:t>
      </w:r>
      <w:r w:rsidRPr="00A7119F">
        <w:rPr>
          <w:rFonts w:cs="Times New Roman"/>
          <w:b/>
          <w:bCs/>
          <w:color w:val="000000" w:themeColor="text1"/>
          <w:szCs w:val="24"/>
        </w:rPr>
        <w:t xml:space="preserve">. Sample Size Determination </w:t>
      </w:r>
    </w:p>
    <w:p w:rsidR="00A7119F" w:rsidRDefault="00A7119F" w:rsidP="00A7119F">
      <w:pPr>
        <w:spacing w:line="240" w:lineRule="auto"/>
        <w:rPr>
          <w:rFonts w:cs="Times New Roman"/>
          <w:color w:val="000000" w:themeColor="text1"/>
          <w:szCs w:val="24"/>
        </w:rPr>
      </w:pPr>
      <w:r w:rsidRPr="00A7119F">
        <w:rPr>
          <w:rFonts w:cs="Times New Roman"/>
          <w:color w:val="000000" w:themeColor="text1"/>
          <w:szCs w:val="24"/>
        </w:rPr>
        <w:t>The sample size for the study was determined by the formula [</w:t>
      </w:r>
      <w:r>
        <w:rPr>
          <w:rFonts w:cs="Times New Roman"/>
          <w:color w:val="000000" w:themeColor="text1"/>
          <w:szCs w:val="24"/>
        </w:rPr>
        <w:t>12</w:t>
      </w:r>
      <w:r w:rsidRPr="00A7119F">
        <w:rPr>
          <w:rFonts w:cs="Times New Roman"/>
          <w:color w:val="000000" w:themeColor="text1"/>
          <w:szCs w:val="24"/>
        </w:rPr>
        <w:t xml:space="preserve">]: </w:t>
      </w:r>
    </w:p>
    <w:p w:rsidR="00A7119F" w:rsidRDefault="00A7119F" w:rsidP="00A7119F">
      <w:pPr>
        <w:spacing w:line="240" w:lineRule="auto"/>
        <w:rPr>
          <w:rFonts w:cs="Times New Roman"/>
          <w:color w:val="000000" w:themeColor="text1"/>
          <w:szCs w:val="24"/>
        </w:rPr>
      </w:pPr>
      <w:r w:rsidRPr="00A7119F">
        <w:rPr>
          <w:rFonts w:cs="Times New Roman"/>
          <w:color w:val="000000" w:themeColor="text1"/>
          <w:szCs w:val="24"/>
        </w:rPr>
        <w:t xml:space="preserve">N = [Z2(pq)]/d2 </w:t>
      </w:r>
    </w:p>
    <w:p w:rsidR="00A7119F" w:rsidRDefault="00A7119F" w:rsidP="00A7119F">
      <w:pPr>
        <w:spacing w:line="240" w:lineRule="auto"/>
        <w:rPr>
          <w:rFonts w:cs="Times New Roman"/>
          <w:color w:val="000000" w:themeColor="text1"/>
          <w:szCs w:val="24"/>
        </w:rPr>
      </w:pPr>
      <w:r w:rsidRPr="00A7119F">
        <w:rPr>
          <w:rFonts w:cs="Times New Roman"/>
          <w:color w:val="000000" w:themeColor="text1"/>
          <w:szCs w:val="24"/>
        </w:rPr>
        <w:t xml:space="preserve">Where: N= the desired sample size </w:t>
      </w:r>
    </w:p>
    <w:p w:rsidR="00A7119F" w:rsidRDefault="00A7119F" w:rsidP="00A7119F">
      <w:pPr>
        <w:spacing w:line="240" w:lineRule="auto"/>
        <w:rPr>
          <w:rFonts w:cs="Times New Roman"/>
          <w:color w:val="000000" w:themeColor="text1"/>
          <w:szCs w:val="24"/>
        </w:rPr>
      </w:pPr>
      <w:r w:rsidRPr="00A7119F">
        <w:rPr>
          <w:rFonts w:cs="Times New Roman"/>
          <w:color w:val="000000" w:themeColor="text1"/>
          <w:szCs w:val="24"/>
        </w:rPr>
        <w:t>Z= Normal standard distribution that corresponds to confidence interval as 1.96</w:t>
      </w:r>
    </w:p>
    <w:p w:rsidR="00A7119F" w:rsidRDefault="00A7119F" w:rsidP="00A7119F">
      <w:pPr>
        <w:spacing w:line="240" w:lineRule="auto"/>
        <w:rPr>
          <w:rFonts w:cs="Times New Roman"/>
          <w:color w:val="000000" w:themeColor="text1"/>
          <w:szCs w:val="24"/>
        </w:rPr>
      </w:pPr>
      <w:r w:rsidRPr="00A7119F">
        <w:rPr>
          <w:rFonts w:cs="Times New Roman"/>
          <w:color w:val="000000" w:themeColor="text1"/>
          <w:szCs w:val="24"/>
        </w:rPr>
        <w:t xml:space="preserve"> p= Prevalence of Pseudomonas species </w:t>
      </w:r>
    </w:p>
    <w:p w:rsidR="00A7119F" w:rsidRPr="00A7119F" w:rsidRDefault="00A7119F" w:rsidP="00A7119F">
      <w:pPr>
        <w:spacing w:line="240" w:lineRule="auto"/>
        <w:rPr>
          <w:rFonts w:cs="Times New Roman"/>
          <w:color w:val="000000" w:themeColor="text1"/>
          <w:szCs w:val="24"/>
        </w:rPr>
      </w:pPr>
      <w:r w:rsidRPr="00A7119F">
        <w:rPr>
          <w:rFonts w:cs="Times New Roman"/>
          <w:color w:val="000000" w:themeColor="text1"/>
          <w:szCs w:val="24"/>
        </w:rPr>
        <w:t>q = 1-p d= degree of accuracy / precision expected at 0.05</w:t>
      </w:r>
    </w:p>
    <w:p w:rsidR="00A7119F" w:rsidRPr="00DD20F1" w:rsidRDefault="00A7119F" w:rsidP="00A7119F">
      <w:pPr>
        <w:spacing w:line="240" w:lineRule="auto"/>
        <w:contextualSpacing/>
        <w:jc w:val="both"/>
        <w:rPr>
          <w:rFonts w:cs="Times New Roman"/>
          <w:b/>
          <w:bCs/>
          <w:szCs w:val="24"/>
        </w:rPr>
      </w:pPr>
      <w:r>
        <w:rPr>
          <w:rFonts w:cs="Times New Roman"/>
          <w:b/>
          <w:bCs/>
          <w:szCs w:val="24"/>
        </w:rPr>
        <w:t>2</w:t>
      </w:r>
      <w:r w:rsidRPr="00DD20F1">
        <w:rPr>
          <w:rFonts w:cs="Times New Roman"/>
          <w:b/>
          <w:bCs/>
          <w:szCs w:val="24"/>
        </w:rPr>
        <w:t>.3</w:t>
      </w:r>
      <w:r>
        <w:rPr>
          <w:rFonts w:cs="Times New Roman"/>
          <w:b/>
          <w:bCs/>
          <w:szCs w:val="24"/>
        </w:rPr>
        <w:t xml:space="preserve">. </w:t>
      </w:r>
      <w:r w:rsidRPr="00DD20F1">
        <w:rPr>
          <w:rFonts w:cs="Times New Roman"/>
          <w:b/>
          <w:bCs/>
          <w:szCs w:val="24"/>
        </w:rPr>
        <w:t xml:space="preserve">Sample Collection </w:t>
      </w:r>
    </w:p>
    <w:p w:rsidR="00A7119F" w:rsidRDefault="00A7119F" w:rsidP="00A7119F">
      <w:pPr>
        <w:spacing w:line="240" w:lineRule="auto"/>
        <w:contextualSpacing/>
        <w:jc w:val="both"/>
        <w:rPr>
          <w:ins w:id="70" w:author="User" w:date="2025-10-10T08:08:00Z"/>
          <w:rFonts w:cs="Times New Roman"/>
          <w:szCs w:val="24"/>
        </w:rPr>
      </w:pPr>
      <w:r>
        <w:rPr>
          <w:rFonts w:cs="Times New Roman"/>
          <w:szCs w:val="24"/>
        </w:rPr>
        <w:t>A</w:t>
      </w:r>
      <w:r w:rsidRPr="00DD20F1">
        <w:rPr>
          <w:rFonts w:cs="Times New Roman"/>
          <w:szCs w:val="24"/>
        </w:rPr>
        <w:t xml:space="preserve"> total of</w:t>
      </w:r>
      <w:r>
        <w:rPr>
          <w:rFonts w:cs="Times New Roman"/>
          <w:szCs w:val="24"/>
        </w:rPr>
        <w:t xml:space="preserve"> 120</w:t>
      </w:r>
      <w:r w:rsidRPr="00A2378D">
        <w:rPr>
          <w:rFonts w:cs="Times New Roman"/>
          <w:szCs w:val="24"/>
        </w:rPr>
        <w:t xml:space="preserve"> borehole wat</w:t>
      </w:r>
      <w:r>
        <w:rPr>
          <w:rFonts w:cs="Times New Roman"/>
          <w:szCs w:val="24"/>
        </w:rPr>
        <w:t xml:space="preserve">er samples </w:t>
      </w:r>
      <w:r w:rsidRPr="00DD20F1">
        <w:rPr>
          <w:rFonts w:cs="Times New Roman"/>
          <w:szCs w:val="24"/>
        </w:rPr>
        <w:t>w</w:t>
      </w:r>
      <w:r>
        <w:rPr>
          <w:rFonts w:cs="Times New Roman"/>
          <w:szCs w:val="24"/>
        </w:rPr>
        <w:t>ere</w:t>
      </w:r>
      <w:r w:rsidRPr="00DD20F1">
        <w:rPr>
          <w:rFonts w:cs="Times New Roman"/>
          <w:szCs w:val="24"/>
        </w:rPr>
        <w:t xml:space="preserve"> randomly</w:t>
      </w:r>
      <w:ins w:id="71" w:author="User" w:date="2025-10-10T08:06:00Z">
        <w:r w:rsidR="00324410">
          <w:rPr>
            <w:rFonts w:cs="Times New Roman"/>
            <w:szCs w:val="24"/>
          </w:rPr>
          <w:t xml:space="preserve"> </w:t>
        </w:r>
      </w:ins>
      <w:r w:rsidRPr="00DD20F1">
        <w:rPr>
          <w:rFonts w:cs="Times New Roman"/>
          <w:szCs w:val="24"/>
        </w:rPr>
        <w:t xml:space="preserve">collected </w:t>
      </w:r>
      <w:r>
        <w:rPr>
          <w:rFonts w:cs="Times New Roman"/>
          <w:szCs w:val="24"/>
        </w:rPr>
        <w:t xml:space="preserve">from </w:t>
      </w:r>
      <w:ins w:id="72" w:author="User" w:date="2025-10-10T08:06:00Z">
        <w:r w:rsidR="00324410">
          <w:rPr>
            <w:rFonts w:cs="Times New Roman"/>
            <w:szCs w:val="24"/>
          </w:rPr>
          <w:t>three (</w:t>
        </w:r>
      </w:ins>
      <w:r>
        <w:rPr>
          <w:rFonts w:cs="Times New Roman"/>
          <w:szCs w:val="24"/>
        </w:rPr>
        <w:t>3</w:t>
      </w:r>
      <w:ins w:id="73" w:author="User" w:date="2025-10-10T08:06:00Z">
        <w:r w:rsidR="00324410">
          <w:rPr>
            <w:rFonts w:cs="Times New Roman"/>
            <w:szCs w:val="24"/>
          </w:rPr>
          <w:t>)</w:t>
        </w:r>
      </w:ins>
      <w:r>
        <w:rPr>
          <w:rFonts w:cs="Times New Roman"/>
          <w:szCs w:val="24"/>
        </w:rPr>
        <w:t xml:space="preserve"> different communities and this collection was done quarterly</w:t>
      </w:r>
      <w:ins w:id="74" w:author="User" w:date="2025-10-10T08:08:00Z">
        <w:r w:rsidR="00F714CD">
          <w:rPr>
            <w:rFonts w:cs="Times New Roman"/>
            <w:szCs w:val="24"/>
          </w:rPr>
          <w:t xml:space="preserve"> (Which year</w:t>
        </w:r>
      </w:ins>
      <w:ins w:id="75" w:author="User" w:date="2025-10-10T08:11:00Z">
        <w:r w:rsidR="00F714CD">
          <w:rPr>
            <w:rFonts w:cs="Times New Roman"/>
            <w:szCs w:val="24"/>
          </w:rPr>
          <w:t>/quarter</w:t>
        </w:r>
      </w:ins>
      <w:ins w:id="76" w:author="User" w:date="2025-10-10T08:08:00Z">
        <w:r w:rsidR="00F714CD">
          <w:rPr>
            <w:rFonts w:cs="Times New Roman"/>
            <w:szCs w:val="24"/>
          </w:rPr>
          <w:t>?)</w:t>
        </w:r>
      </w:ins>
      <w:r>
        <w:rPr>
          <w:rFonts w:cs="Times New Roman"/>
          <w:szCs w:val="24"/>
        </w:rPr>
        <w:t>. Ten (10) samples were collected per community in each quarter, (40</w:t>
      </w:r>
      <w:r w:rsidRPr="00DD20F1">
        <w:rPr>
          <w:rFonts w:cs="Times New Roman"/>
          <w:szCs w:val="24"/>
        </w:rPr>
        <w:t xml:space="preserve"> sample</w:t>
      </w:r>
      <w:r>
        <w:rPr>
          <w:rFonts w:cs="Times New Roman"/>
          <w:szCs w:val="24"/>
        </w:rPr>
        <w:t>s</w:t>
      </w:r>
      <w:r w:rsidRPr="00DD20F1">
        <w:rPr>
          <w:rFonts w:cs="Times New Roman"/>
          <w:szCs w:val="24"/>
        </w:rPr>
        <w:t xml:space="preserve"> per community) in Obio/Akpor Local Government Area of Rivers State consecutively. </w:t>
      </w:r>
    </w:p>
    <w:p w:rsidR="00F714CD" w:rsidRPr="00DD20F1" w:rsidRDefault="00F714CD" w:rsidP="00A7119F">
      <w:pPr>
        <w:spacing w:line="240" w:lineRule="auto"/>
        <w:contextualSpacing/>
        <w:jc w:val="both"/>
        <w:rPr>
          <w:rFonts w:cs="Times New Roman"/>
          <w:szCs w:val="24"/>
        </w:rPr>
      </w:pPr>
    </w:p>
    <w:p w:rsidR="00A7119F" w:rsidRPr="00DD20F1" w:rsidRDefault="00A7119F" w:rsidP="00A7119F">
      <w:pPr>
        <w:spacing w:line="240" w:lineRule="auto"/>
        <w:contextualSpacing/>
        <w:jc w:val="both"/>
        <w:rPr>
          <w:rFonts w:cs="Times New Roman"/>
          <w:b/>
          <w:bCs/>
          <w:szCs w:val="24"/>
        </w:rPr>
      </w:pPr>
      <w:r>
        <w:rPr>
          <w:rFonts w:cs="Times New Roman"/>
          <w:b/>
          <w:bCs/>
          <w:szCs w:val="24"/>
        </w:rPr>
        <w:lastRenderedPageBreak/>
        <w:t>2</w:t>
      </w:r>
      <w:r w:rsidRPr="00DD20F1">
        <w:rPr>
          <w:rFonts w:cs="Times New Roman"/>
          <w:b/>
          <w:bCs/>
          <w:szCs w:val="24"/>
        </w:rPr>
        <w:t>.</w:t>
      </w:r>
      <w:r>
        <w:rPr>
          <w:rFonts w:cs="Times New Roman"/>
          <w:b/>
          <w:bCs/>
          <w:szCs w:val="24"/>
        </w:rPr>
        <w:t>4.</w:t>
      </w:r>
      <w:r w:rsidRPr="00DD20F1">
        <w:rPr>
          <w:rFonts w:cs="Times New Roman"/>
          <w:b/>
          <w:bCs/>
          <w:szCs w:val="24"/>
        </w:rPr>
        <w:t xml:space="preserve"> Transportation and preservation of sample</w:t>
      </w:r>
      <w:r>
        <w:rPr>
          <w:rFonts w:cs="Times New Roman"/>
          <w:b/>
          <w:bCs/>
          <w:szCs w:val="24"/>
        </w:rPr>
        <w:t>s</w:t>
      </w:r>
    </w:p>
    <w:p w:rsidR="00A7119F" w:rsidRDefault="00A7119F" w:rsidP="00A7119F">
      <w:pPr>
        <w:spacing w:line="240" w:lineRule="auto"/>
        <w:contextualSpacing/>
        <w:jc w:val="both"/>
        <w:rPr>
          <w:rFonts w:cs="Times New Roman"/>
          <w:szCs w:val="24"/>
        </w:rPr>
      </w:pPr>
      <w:r w:rsidRPr="00DD20F1">
        <w:rPr>
          <w:rFonts w:cs="Times New Roman"/>
          <w:szCs w:val="24"/>
        </w:rPr>
        <w:t>The collected samples w</w:t>
      </w:r>
      <w:r>
        <w:rPr>
          <w:rFonts w:cs="Times New Roman"/>
          <w:szCs w:val="24"/>
        </w:rPr>
        <w:t>ere</w:t>
      </w:r>
      <w:r w:rsidRPr="00DD20F1">
        <w:rPr>
          <w:rFonts w:cs="Times New Roman"/>
          <w:szCs w:val="24"/>
        </w:rPr>
        <w:t xml:space="preserve"> kept within an icebox at 4ºC during transportation and analyzed in Microbiology Laboratory on the same day immediately after its delivery within 6 hours of collection. </w:t>
      </w:r>
    </w:p>
    <w:p w:rsidR="00A7119F" w:rsidRDefault="00A7119F" w:rsidP="00A7119F">
      <w:pPr>
        <w:spacing w:line="240" w:lineRule="auto"/>
        <w:jc w:val="both"/>
        <w:rPr>
          <w:rFonts w:cs="Times New Roman"/>
          <w:b/>
          <w:bCs/>
          <w:szCs w:val="24"/>
        </w:rPr>
      </w:pPr>
      <w:bookmarkStart w:id="77" w:name="_Hlk206140948"/>
      <w:bookmarkStart w:id="78" w:name="_Hlk204783124"/>
    </w:p>
    <w:p w:rsidR="00A7119F" w:rsidRPr="00DD20F1" w:rsidRDefault="00A7119F" w:rsidP="00A7119F">
      <w:pPr>
        <w:spacing w:line="240" w:lineRule="auto"/>
        <w:jc w:val="both"/>
        <w:rPr>
          <w:rFonts w:cs="Times New Roman"/>
          <w:b/>
          <w:bCs/>
          <w:szCs w:val="24"/>
        </w:rPr>
      </w:pPr>
      <w:r>
        <w:rPr>
          <w:rFonts w:cs="Times New Roman"/>
          <w:b/>
          <w:bCs/>
          <w:szCs w:val="24"/>
        </w:rPr>
        <w:t>2.5</w:t>
      </w:r>
      <w:r w:rsidRPr="00DD20F1">
        <w:rPr>
          <w:rFonts w:cs="Times New Roman"/>
          <w:b/>
          <w:bCs/>
          <w:szCs w:val="24"/>
        </w:rPr>
        <w:t>. Bacteriological examination</w:t>
      </w:r>
      <w:bookmarkEnd w:id="77"/>
    </w:p>
    <w:bookmarkEnd w:id="78"/>
    <w:p w:rsidR="00A7119F" w:rsidRDefault="00A7119F" w:rsidP="00A7119F">
      <w:pPr>
        <w:spacing w:line="240" w:lineRule="auto"/>
        <w:jc w:val="both"/>
        <w:rPr>
          <w:rFonts w:cs="Times New Roman"/>
          <w:szCs w:val="24"/>
        </w:rPr>
      </w:pPr>
      <w:r>
        <w:rPr>
          <w:rFonts w:cs="Times New Roman"/>
          <w:szCs w:val="24"/>
        </w:rPr>
        <w:t>One (1ml) of the sample was</w:t>
      </w:r>
      <w:r w:rsidRPr="000075E7">
        <w:rPr>
          <w:rFonts w:cs="Times New Roman"/>
          <w:szCs w:val="24"/>
        </w:rPr>
        <w:t xml:space="preserve"> pre-enriched </w:t>
      </w:r>
      <w:r>
        <w:rPr>
          <w:rFonts w:cs="Times New Roman"/>
          <w:szCs w:val="24"/>
        </w:rPr>
        <w:t xml:space="preserve">into 9mls selenite broth and incubated at </w:t>
      </w:r>
      <w:r w:rsidRPr="000075E7">
        <w:rPr>
          <w:rFonts w:cs="Times New Roman"/>
          <w:szCs w:val="24"/>
        </w:rPr>
        <w:t>37</w:t>
      </w:r>
      <w:r w:rsidRPr="000075E7">
        <w:rPr>
          <w:rFonts w:cs="Times New Roman"/>
          <w:szCs w:val="24"/>
          <w:vertAlign w:val="superscript"/>
        </w:rPr>
        <w:t>o</w:t>
      </w:r>
      <w:r w:rsidRPr="000075E7">
        <w:rPr>
          <w:rFonts w:cs="Times New Roman"/>
          <w:szCs w:val="24"/>
        </w:rPr>
        <w:t>C</w:t>
      </w:r>
      <w:r>
        <w:rPr>
          <w:rFonts w:cs="Times New Roman"/>
          <w:szCs w:val="24"/>
        </w:rPr>
        <w:t xml:space="preserve"> for 24 hours. After incubation, it was sub-cultured onto prepared Salmonella shigella agar</w:t>
      </w:r>
      <w:r w:rsidRPr="000075E7">
        <w:rPr>
          <w:rFonts w:cs="Times New Roman"/>
          <w:szCs w:val="24"/>
        </w:rPr>
        <w:t xml:space="preserve"> plates</w:t>
      </w:r>
      <w:r w:rsidRPr="00645AF1">
        <w:rPr>
          <w:rFonts w:cs="Times New Roman"/>
          <w:szCs w:val="24"/>
        </w:rPr>
        <w:t>so as to receive</w:t>
      </w:r>
      <w:r>
        <w:rPr>
          <w:rFonts w:cs="Times New Roman"/>
          <w:szCs w:val="24"/>
        </w:rPr>
        <w:t xml:space="preserve"> individual colonies </w:t>
      </w:r>
      <w:r w:rsidRPr="000075E7">
        <w:rPr>
          <w:rFonts w:cs="Times New Roman"/>
          <w:szCs w:val="24"/>
        </w:rPr>
        <w:t>and further incubated at 37</w:t>
      </w:r>
      <w:r w:rsidRPr="000075E7">
        <w:rPr>
          <w:rFonts w:cs="Times New Roman"/>
          <w:szCs w:val="24"/>
          <w:vertAlign w:val="superscript"/>
        </w:rPr>
        <w:t>0</w:t>
      </w:r>
      <w:r w:rsidRPr="000075E7">
        <w:rPr>
          <w:rFonts w:cs="Times New Roman"/>
          <w:szCs w:val="24"/>
        </w:rPr>
        <w:t>C for 24hours</w:t>
      </w:r>
      <w:r w:rsidRPr="006C0F2E">
        <w:rPr>
          <w:rFonts w:cs="Times New Roman"/>
          <w:szCs w:val="24"/>
        </w:rPr>
        <w:t>. Suspected colonies w</w:t>
      </w:r>
      <w:r>
        <w:rPr>
          <w:rFonts w:cs="Times New Roman"/>
          <w:szCs w:val="24"/>
        </w:rPr>
        <w:t>ere</w:t>
      </w:r>
      <w:ins w:id="79" w:author="User" w:date="2025-10-10T08:28:00Z">
        <w:r w:rsidR="00C10AD8">
          <w:rPr>
            <w:rFonts w:cs="Times New Roman"/>
            <w:szCs w:val="24"/>
          </w:rPr>
          <w:t xml:space="preserve"> </w:t>
        </w:r>
      </w:ins>
      <w:r w:rsidRPr="006C0F2E">
        <w:rPr>
          <w:rFonts w:cs="Times New Roman"/>
          <w:szCs w:val="24"/>
        </w:rPr>
        <w:t>streaked on</w:t>
      </w:r>
      <w:r>
        <w:rPr>
          <w:rFonts w:cs="Times New Roman"/>
          <w:szCs w:val="24"/>
        </w:rPr>
        <w:t>to</w:t>
      </w:r>
      <w:r w:rsidRPr="006C0F2E">
        <w:rPr>
          <w:rFonts w:cs="Times New Roman"/>
          <w:szCs w:val="24"/>
        </w:rPr>
        <w:t xml:space="preserve"> nutrient agar slant for purification,</w:t>
      </w:r>
      <w:r>
        <w:rPr>
          <w:rFonts w:cs="Times New Roman"/>
          <w:szCs w:val="24"/>
        </w:rPr>
        <w:t xml:space="preserve"> Gram stain reaction,</w:t>
      </w:r>
      <w:r w:rsidRPr="006C0F2E">
        <w:rPr>
          <w:rFonts w:cs="Times New Roman"/>
          <w:szCs w:val="24"/>
        </w:rPr>
        <w:t xml:space="preserve"> biochemical</w:t>
      </w:r>
      <w:r>
        <w:rPr>
          <w:rFonts w:cs="Times New Roman"/>
          <w:szCs w:val="24"/>
        </w:rPr>
        <w:t xml:space="preserve"> and serological identification </w:t>
      </w:r>
      <w:r w:rsidR="004E63EE">
        <w:rPr>
          <w:rFonts w:cs="Times New Roman"/>
          <w:szCs w:val="24"/>
        </w:rPr>
        <w:t>[13, 14]</w:t>
      </w:r>
      <w:r>
        <w:rPr>
          <w:rFonts w:cs="Times New Roman"/>
          <w:szCs w:val="24"/>
        </w:rPr>
        <w:t xml:space="preserve"> were caried out on the isolates</w:t>
      </w:r>
      <w:r w:rsidRPr="00300F33">
        <w:rPr>
          <w:rFonts w:cs="Times New Roman"/>
          <w:szCs w:val="24"/>
        </w:rPr>
        <w:t xml:space="preserve">. </w:t>
      </w:r>
    </w:p>
    <w:p w:rsidR="00F73E7D" w:rsidRPr="005F0ACF" w:rsidRDefault="00F73E7D" w:rsidP="00AD4F41">
      <w:pPr>
        <w:spacing w:beforeLines="20" w:after="20" w:line="240" w:lineRule="auto"/>
        <w:jc w:val="both"/>
        <w:rPr>
          <w:rFonts w:eastAsiaTheme="minorEastAsia"/>
          <w:b/>
          <w:bCs/>
          <w:color w:val="000000" w:themeColor="text1"/>
          <w:kern w:val="24"/>
          <w:szCs w:val="24"/>
        </w:rPr>
      </w:pPr>
      <w:r>
        <w:rPr>
          <w:rFonts w:eastAsiaTheme="minorEastAsia"/>
          <w:b/>
          <w:bCs/>
          <w:color w:val="000000" w:themeColor="text1"/>
          <w:kern w:val="24"/>
          <w:szCs w:val="24"/>
        </w:rPr>
        <w:t xml:space="preserve">3.14.1 </w:t>
      </w:r>
      <w:r w:rsidRPr="005F0ACF">
        <w:rPr>
          <w:rFonts w:eastAsiaTheme="minorEastAsia"/>
          <w:b/>
          <w:bCs/>
          <w:color w:val="000000" w:themeColor="text1"/>
          <w:kern w:val="24"/>
          <w:szCs w:val="24"/>
        </w:rPr>
        <w:t xml:space="preserve">Temperature </w:t>
      </w:r>
    </w:p>
    <w:p w:rsidR="00F73E7D" w:rsidRPr="005F0ACF" w:rsidRDefault="00F73E7D" w:rsidP="00AD4F41">
      <w:pPr>
        <w:spacing w:beforeLines="20" w:after="20" w:line="240" w:lineRule="auto"/>
        <w:jc w:val="both"/>
        <w:rPr>
          <w:rFonts w:eastAsiaTheme="minorEastAsia"/>
          <w:color w:val="000000" w:themeColor="text1"/>
          <w:kern w:val="24"/>
          <w:szCs w:val="24"/>
        </w:rPr>
      </w:pPr>
      <w:r w:rsidRPr="005F0ACF">
        <w:rPr>
          <w:rFonts w:eastAsiaTheme="minorEastAsia"/>
          <w:color w:val="000000" w:themeColor="text1"/>
          <w:kern w:val="24"/>
          <w:szCs w:val="24"/>
        </w:rPr>
        <w:t>Water was fetched from running water and placed in a beaker to determine the temperature. A mercury-filled Celsius thermometer was used to record the temperature at the site.</w:t>
      </w:r>
    </w:p>
    <w:p w:rsidR="00F73E7D" w:rsidRPr="005F0ACF" w:rsidRDefault="00F73E7D" w:rsidP="00AD4F41">
      <w:pPr>
        <w:spacing w:beforeLines="20" w:after="20" w:line="240" w:lineRule="auto"/>
        <w:jc w:val="both"/>
        <w:rPr>
          <w:rFonts w:eastAsiaTheme="minorEastAsia"/>
          <w:b/>
          <w:bCs/>
          <w:color w:val="000000" w:themeColor="text1"/>
          <w:kern w:val="24"/>
          <w:szCs w:val="24"/>
        </w:rPr>
      </w:pPr>
      <w:r>
        <w:rPr>
          <w:rFonts w:eastAsiaTheme="minorEastAsia"/>
          <w:b/>
          <w:bCs/>
          <w:color w:val="000000" w:themeColor="text1"/>
          <w:kern w:val="24"/>
          <w:szCs w:val="24"/>
        </w:rPr>
        <w:t xml:space="preserve">3.14.2 </w:t>
      </w:r>
      <w:r w:rsidRPr="005F0ACF">
        <w:rPr>
          <w:rFonts w:eastAsiaTheme="minorEastAsia"/>
          <w:b/>
          <w:bCs/>
          <w:color w:val="000000" w:themeColor="text1"/>
          <w:kern w:val="24"/>
          <w:szCs w:val="24"/>
        </w:rPr>
        <w:t>pH</w:t>
      </w:r>
    </w:p>
    <w:p w:rsidR="00F73E7D" w:rsidRPr="00B60F06" w:rsidRDefault="00F73E7D" w:rsidP="00AD4F41">
      <w:pPr>
        <w:spacing w:beforeLines="20" w:after="20" w:line="240" w:lineRule="auto"/>
        <w:jc w:val="both"/>
        <w:rPr>
          <w:rFonts w:eastAsiaTheme="minorEastAsia"/>
          <w:color w:val="000000" w:themeColor="text1"/>
          <w:kern w:val="24"/>
          <w:szCs w:val="24"/>
        </w:rPr>
      </w:pPr>
      <w:r w:rsidRPr="005F0ACF">
        <w:rPr>
          <w:rFonts w:eastAsiaTheme="minorEastAsia"/>
          <w:color w:val="000000" w:themeColor="text1"/>
          <w:kern w:val="24"/>
          <w:szCs w:val="24"/>
        </w:rPr>
        <w:t xml:space="preserve"> This is the measure of the acidity or basicity of a substance, characterized by the concentration of hydrogen ions. This parameter was obtained using a calibrated pH meter.  </w:t>
      </w:r>
      <w:r w:rsidR="004E63EE" w:rsidRPr="00122C1D">
        <w:rPr>
          <w:rFonts w:eastAsiaTheme="minorEastAsia"/>
          <w:color w:val="000000" w:themeColor="text1"/>
          <w:kern w:val="24"/>
          <w:szCs w:val="24"/>
        </w:rPr>
        <w:t>The electrode was first standardized and calibrated using the three</w:t>
      </w:r>
      <w:ins w:id="80" w:author="User" w:date="2025-10-10T08:38:00Z">
        <w:r w:rsidR="0094000F">
          <w:rPr>
            <w:rFonts w:eastAsiaTheme="minorEastAsia"/>
            <w:color w:val="000000" w:themeColor="text1"/>
            <w:kern w:val="24"/>
            <w:szCs w:val="24"/>
          </w:rPr>
          <w:t xml:space="preserve"> (3)</w:t>
        </w:r>
      </w:ins>
      <w:r w:rsidR="004E63EE" w:rsidRPr="00122C1D">
        <w:rPr>
          <w:rFonts w:eastAsiaTheme="minorEastAsia"/>
          <w:color w:val="000000" w:themeColor="text1"/>
          <w:kern w:val="24"/>
          <w:szCs w:val="24"/>
        </w:rPr>
        <w:t xml:space="preserve"> set of buffer solution at pH 4.00,7.0 and 9.0, the electrode was rinsed thoroughly with distilled water and immersed in distilled water. The electrode was then dipped into the sample to determine the pH. This method is adopted by </w:t>
      </w:r>
      <w:r w:rsidR="004E63EE">
        <w:rPr>
          <w:rFonts w:eastAsiaTheme="minorEastAsia"/>
          <w:color w:val="000000" w:themeColor="text1"/>
          <w:kern w:val="24"/>
          <w:szCs w:val="24"/>
        </w:rPr>
        <w:t>[15]</w:t>
      </w:r>
      <w:r w:rsidR="004E63EE" w:rsidRPr="00122C1D">
        <w:rPr>
          <w:rFonts w:eastAsiaTheme="minorEastAsia"/>
          <w:color w:val="000000" w:themeColor="text1"/>
          <w:kern w:val="24"/>
          <w:szCs w:val="24"/>
        </w:rPr>
        <w:t>.</w:t>
      </w:r>
    </w:p>
    <w:p w:rsidR="00F73E7D" w:rsidRPr="005F0ACF" w:rsidRDefault="00F73E7D" w:rsidP="00AD4F41">
      <w:pPr>
        <w:spacing w:beforeLines="20" w:after="20" w:line="240" w:lineRule="auto"/>
        <w:jc w:val="both"/>
        <w:rPr>
          <w:rFonts w:eastAsiaTheme="minorEastAsia"/>
          <w:b/>
          <w:bCs/>
          <w:color w:val="000000" w:themeColor="text1"/>
          <w:kern w:val="24"/>
          <w:szCs w:val="24"/>
        </w:rPr>
      </w:pPr>
      <w:r>
        <w:rPr>
          <w:rFonts w:eastAsiaTheme="minorEastAsia"/>
          <w:b/>
          <w:bCs/>
          <w:color w:val="000000" w:themeColor="text1"/>
          <w:kern w:val="24"/>
          <w:szCs w:val="24"/>
        </w:rPr>
        <w:t xml:space="preserve">3.14.3 </w:t>
      </w:r>
      <w:r w:rsidRPr="005F0ACF">
        <w:rPr>
          <w:rFonts w:eastAsiaTheme="minorEastAsia"/>
          <w:b/>
          <w:bCs/>
          <w:color w:val="000000" w:themeColor="text1"/>
          <w:kern w:val="24"/>
          <w:szCs w:val="24"/>
        </w:rPr>
        <w:t xml:space="preserve">Electrical Conductivity </w:t>
      </w:r>
    </w:p>
    <w:p w:rsidR="00F73E7D" w:rsidRDefault="00F73E7D" w:rsidP="00AD4F41">
      <w:pPr>
        <w:spacing w:beforeLines="20" w:after="20" w:line="240" w:lineRule="auto"/>
        <w:jc w:val="both"/>
        <w:rPr>
          <w:rFonts w:eastAsiaTheme="minorEastAsia"/>
          <w:color w:val="000000" w:themeColor="text1"/>
          <w:kern w:val="24"/>
          <w:szCs w:val="24"/>
        </w:rPr>
      </w:pPr>
      <w:r w:rsidRPr="005F0ACF">
        <w:rPr>
          <w:rFonts w:eastAsiaTheme="minorEastAsia"/>
          <w:color w:val="000000" w:themeColor="text1"/>
          <w:kern w:val="24"/>
          <w:szCs w:val="24"/>
        </w:rPr>
        <w:t>A conductivity meter was used to measure electrical conductivity. The sample water was added to another 100 mL of the beaker after rinsing the gas electrode and the 250 mL beaker with distilled water. The glass electrode was dipped in the beaker containing the water sample and held there until the reading stabilized at a predetermined point and readings were recorded</w:t>
      </w:r>
      <w:r>
        <w:rPr>
          <w:rFonts w:eastAsiaTheme="minorEastAsia"/>
          <w:color w:val="000000" w:themeColor="text1"/>
          <w:kern w:val="24"/>
          <w:szCs w:val="24"/>
        </w:rPr>
        <w:t>.</w:t>
      </w:r>
    </w:p>
    <w:p w:rsidR="00F73E7D" w:rsidRDefault="00F73E7D" w:rsidP="00AD4F41">
      <w:pPr>
        <w:spacing w:beforeLines="20" w:after="20" w:line="240" w:lineRule="auto"/>
        <w:jc w:val="both"/>
        <w:rPr>
          <w:rFonts w:eastAsiaTheme="minorEastAsia"/>
          <w:b/>
          <w:bCs/>
          <w:color w:val="000000" w:themeColor="text1"/>
          <w:kern w:val="24"/>
          <w:szCs w:val="24"/>
        </w:rPr>
      </w:pPr>
      <w:r>
        <w:rPr>
          <w:rFonts w:eastAsiaTheme="minorEastAsia"/>
          <w:b/>
          <w:bCs/>
          <w:color w:val="000000" w:themeColor="text1"/>
          <w:kern w:val="24"/>
          <w:szCs w:val="24"/>
        </w:rPr>
        <w:t>Nitrate and Nitrite</w:t>
      </w:r>
    </w:p>
    <w:p w:rsidR="00F73E7D" w:rsidRPr="00F73E7D" w:rsidRDefault="00F73E7D" w:rsidP="006303CC">
      <w:pPr>
        <w:spacing w:beforeLines="20" w:after="20" w:line="240" w:lineRule="auto"/>
        <w:jc w:val="both"/>
        <w:rPr>
          <w:rFonts w:eastAsiaTheme="minorEastAsia"/>
          <w:color w:val="000000" w:themeColor="text1"/>
          <w:kern w:val="24"/>
          <w:szCs w:val="24"/>
        </w:rPr>
        <w:pPrChange w:id="81" w:author="User" w:date="2025-10-10T09:06:00Z">
          <w:pPr>
            <w:spacing w:beforeLines="20" w:after="20" w:line="240" w:lineRule="auto"/>
            <w:jc w:val="both"/>
          </w:pPr>
        </w:pPrChange>
      </w:pPr>
      <w:r w:rsidRPr="00F73E7D">
        <w:rPr>
          <w:rFonts w:eastAsiaTheme="minorEastAsia"/>
          <w:color w:val="000000" w:themeColor="text1"/>
          <w:kern w:val="24"/>
          <w:szCs w:val="24"/>
        </w:rPr>
        <w:t xml:space="preserve">Nitrate and </w:t>
      </w:r>
      <w:r>
        <w:rPr>
          <w:rFonts w:eastAsiaTheme="minorEastAsia"/>
          <w:color w:val="000000" w:themeColor="text1"/>
          <w:kern w:val="24"/>
          <w:szCs w:val="24"/>
        </w:rPr>
        <w:t>Nitrite</w:t>
      </w:r>
      <w:r w:rsidRPr="00F73E7D">
        <w:rPr>
          <w:rFonts w:eastAsiaTheme="minorEastAsia"/>
          <w:color w:val="000000" w:themeColor="text1"/>
          <w:kern w:val="24"/>
          <w:szCs w:val="24"/>
        </w:rPr>
        <w:t xml:space="preserve"> concentrations in water samples were determined with the use of a HACH spectrophotometer (model 3900 DR, USA). To finish this task, 25 ml of water with analytical test tablets for nitrate and </w:t>
      </w:r>
      <w:r>
        <w:rPr>
          <w:rFonts w:eastAsiaTheme="minorEastAsia"/>
          <w:color w:val="000000" w:themeColor="text1"/>
          <w:kern w:val="24"/>
          <w:szCs w:val="24"/>
        </w:rPr>
        <w:t>Nitrite</w:t>
      </w:r>
      <w:r w:rsidRPr="00F73E7D">
        <w:rPr>
          <w:rFonts w:eastAsiaTheme="minorEastAsia"/>
          <w:color w:val="000000" w:themeColor="text1"/>
          <w:kern w:val="24"/>
          <w:szCs w:val="24"/>
        </w:rPr>
        <w:t xml:space="preserve"> were mixed. The final contents were determined using 450 nm and 890 nm spectrophotometers, respectively. The protocols described in the study by </w:t>
      </w:r>
      <w:r w:rsidR="004E63EE">
        <w:rPr>
          <w:rFonts w:eastAsiaTheme="minorEastAsia"/>
          <w:color w:val="000000" w:themeColor="text1"/>
          <w:kern w:val="24"/>
          <w:szCs w:val="24"/>
        </w:rPr>
        <w:t>[16]</w:t>
      </w:r>
      <w:r w:rsidRPr="00F73E7D">
        <w:rPr>
          <w:rFonts w:eastAsiaTheme="minorEastAsia"/>
          <w:color w:val="000000" w:themeColor="text1"/>
          <w:kern w:val="24"/>
          <w:szCs w:val="24"/>
        </w:rPr>
        <w:t xml:space="preserve"> were followed: standard sulphate and nitrate solutions were used to create calibration curves, and the acquired data were compared to them. By comparing the chloride concentrations found in the samples with those from blank titrations, the titrimetric methods were used to evaluate the chloride concentrations in the samples. A quantitative analysis of the sample's chloride concentration was performed. Chloride concentration= (Vs-Vb) x N x 35.5 x 1000 V Vs = Volume of silver nitrate used for the sample Vb = Volume of silver nitrate used for the blank, V=Volume of sample taken, N= Normality</w:t>
      </w:r>
      <w:ins w:id="82" w:author="User" w:date="2025-10-10T08:40:00Z">
        <w:r w:rsidR="00621BEE">
          <w:rPr>
            <w:rFonts w:eastAsiaTheme="minorEastAsia"/>
            <w:color w:val="000000" w:themeColor="text1"/>
            <w:kern w:val="24"/>
            <w:szCs w:val="24"/>
          </w:rPr>
          <w:t>.</w:t>
        </w:r>
      </w:ins>
    </w:p>
    <w:p w:rsidR="00F73E7D" w:rsidRPr="00F73E7D" w:rsidRDefault="00F73E7D" w:rsidP="00AD4F41">
      <w:pPr>
        <w:spacing w:beforeLines="20" w:after="20" w:line="240" w:lineRule="auto"/>
        <w:jc w:val="both"/>
        <w:rPr>
          <w:rFonts w:eastAsiaTheme="minorEastAsia"/>
          <w:b/>
          <w:bCs/>
          <w:color w:val="000000" w:themeColor="text1"/>
          <w:kern w:val="24"/>
          <w:szCs w:val="24"/>
        </w:rPr>
      </w:pPr>
      <w:r>
        <w:rPr>
          <w:rFonts w:eastAsiaTheme="minorEastAsia"/>
          <w:b/>
          <w:bCs/>
          <w:color w:val="000000" w:themeColor="text1"/>
          <w:kern w:val="24"/>
          <w:szCs w:val="24"/>
        </w:rPr>
        <w:t>Phosphate</w:t>
      </w:r>
    </w:p>
    <w:p w:rsidR="00F73E7D" w:rsidRDefault="00F73E7D" w:rsidP="00AD4F41">
      <w:pPr>
        <w:spacing w:beforeLines="20" w:after="20" w:line="240" w:lineRule="auto"/>
        <w:jc w:val="both"/>
        <w:rPr>
          <w:ins w:id="83" w:author="User" w:date="2025-10-10T08:40:00Z"/>
          <w:rFonts w:eastAsiaTheme="minorEastAsia"/>
          <w:color w:val="000000" w:themeColor="text1"/>
          <w:kern w:val="24"/>
          <w:szCs w:val="24"/>
        </w:rPr>
      </w:pPr>
      <w:r w:rsidRPr="00F73E7D">
        <w:rPr>
          <w:rFonts w:eastAsiaTheme="minorEastAsia"/>
          <w:color w:val="000000" w:themeColor="text1"/>
          <w:kern w:val="24"/>
          <w:szCs w:val="24"/>
        </w:rPr>
        <w:t xml:space="preserve">Moderate acid hydrolysis was used to convert the sample's phosphate species into orthophosphate, which was then used for phosphate determination. The phosphate concentration in the sample was then determined by a colorimetric analysis </w:t>
      </w:r>
      <w:r w:rsidR="004E63EE">
        <w:rPr>
          <w:rFonts w:eastAsiaTheme="minorEastAsia"/>
          <w:color w:val="000000" w:themeColor="text1"/>
          <w:kern w:val="24"/>
          <w:szCs w:val="24"/>
        </w:rPr>
        <w:t>[17]</w:t>
      </w:r>
      <w:r w:rsidRPr="00F73E7D">
        <w:rPr>
          <w:rFonts w:eastAsiaTheme="minorEastAsia"/>
          <w:color w:val="000000" w:themeColor="text1"/>
          <w:kern w:val="24"/>
          <w:szCs w:val="24"/>
        </w:rPr>
        <w:t xml:space="preserve">. </w:t>
      </w:r>
    </w:p>
    <w:p w:rsidR="00621BEE" w:rsidRDefault="00621BEE" w:rsidP="00AD4F41">
      <w:pPr>
        <w:spacing w:beforeLines="20" w:after="20" w:line="240" w:lineRule="auto"/>
        <w:jc w:val="both"/>
        <w:rPr>
          <w:rFonts w:eastAsiaTheme="minorEastAsia"/>
          <w:color w:val="000000" w:themeColor="text1"/>
          <w:kern w:val="24"/>
          <w:szCs w:val="24"/>
        </w:rPr>
      </w:pPr>
    </w:p>
    <w:p w:rsidR="007F6F5D" w:rsidRDefault="007F6F5D" w:rsidP="00F73E7D">
      <w:pPr>
        <w:spacing w:line="240" w:lineRule="auto"/>
        <w:jc w:val="both"/>
        <w:rPr>
          <w:rFonts w:cs="Times New Roman"/>
          <w:b/>
          <w:bCs/>
          <w:szCs w:val="24"/>
        </w:rPr>
      </w:pPr>
    </w:p>
    <w:p w:rsidR="00A7119F" w:rsidRPr="00A7119F" w:rsidRDefault="00A7119F" w:rsidP="00F73E7D">
      <w:pPr>
        <w:spacing w:line="240" w:lineRule="auto"/>
        <w:jc w:val="both"/>
        <w:rPr>
          <w:rFonts w:cs="Times New Roman"/>
          <w:b/>
          <w:bCs/>
          <w:szCs w:val="24"/>
        </w:rPr>
      </w:pPr>
      <w:r w:rsidRPr="00A7119F">
        <w:rPr>
          <w:rFonts w:cs="Times New Roman"/>
          <w:b/>
          <w:bCs/>
          <w:szCs w:val="24"/>
        </w:rPr>
        <w:lastRenderedPageBreak/>
        <w:t>3. Results</w:t>
      </w:r>
    </w:p>
    <w:p w:rsidR="007F6F5D" w:rsidRPr="0022119A" w:rsidRDefault="007F6F5D" w:rsidP="007F6F5D">
      <w:pPr>
        <w:spacing w:line="240" w:lineRule="auto"/>
        <w:jc w:val="both"/>
      </w:pPr>
      <w:r>
        <w:t xml:space="preserve">The prevalence of Salmonella species in borehole water during the study period is presented in Figure 1. The study showed that no </w:t>
      </w:r>
      <w:r w:rsidRPr="00BC6386">
        <w:rPr>
          <w:i/>
          <w:iCs/>
        </w:rPr>
        <w:t>Salmonella</w:t>
      </w:r>
      <w:r>
        <w:t xml:space="preserve"> was recorded in the first quarter (Q1) and the fourth quarter (Q4) in all the locations (Rumuokparali, Elelenwo and Eliozu) sampling locations, while a 60% and 23.3% prevalence was recorded in the second and third quarter, respectively. </w:t>
      </w:r>
    </w:p>
    <w:p w:rsidR="007F6F5D" w:rsidRDefault="007F6F5D" w:rsidP="007F6F5D">
      <w:pPr>
        <w:spacing w:line="240" w:lineRule="auto"/>
        <w:jc w:val="both"/>
      </w:pPr>
      <w:r>
        <w:t xml:space="preserve">The prevalence of </w:t>
      </w:r>
      <w:r>
        <w:rPr>
          <w:i/>
          <w:iCs/>
        </w:rPr>
        <w:t xml:space="preserve">Salmonella </w:t>
      </w:r>
      <w:r>
        <w:t xml:space="preserve">species based on study locations is presented in figure 2. The study showed that </w:t>
      </w:r>
      <w:r w:rsidRPr="0022119A">
        <w:t xml:space="preserve">20.8% prevalence of </w:t>
      </w:r>
      <w:r w:rsidRPr="0022119A">
        <w:rPr>
          <w:i/>
          <w:iCs/>
        </w:rPr>
        <w:t>Salmonella</w:t>
      </w:r>
      <w:r w:rsidRPr="0022119A">
        <w:t xml:space="preserve"> species w</w:t>
      </w:r>
      <w:r>
        <w:t>as</w:t>
      </w:r>
      <w:r w:rsidRPr="0022119A">
        <w:t xml:space="preserve"> recorded </w:t>
      </w:r>
      <w:r>
        <w:t>in</w:t>
      </w:r>
      <w:r w:rsidRPr="0022119A">
        <w:t xml:space="preserve"> th</w:t>
      </w:r>
      <w:r>
        <w:t xml:space="preserve">e </w:t>
      </w:r>
      <w:r w:rsidRPr="0022119A">
        <w:t xml:space="preserve">water samples analyzed in four quarters of the </w:t>
      </w:r>
      <w:r>
        <w:t>year from the three</w:t>
      </w:r>
      <w:ins w:id="84" w:author="User" w:date="2025-10-10T08:41:00Z">
        <w:r w:rsidR="00621BEE">
          <w:t xml:space="preserve"> (3)</w:t>
        </w:r>
      </w:ins>
      <w:r>
        <w:t xml:space="preserve"> communities. In all the locations, of the samples analyzed from each community, 30% prevalence was recorded in Eliozu community followed by 25% prevalence recorded in Rumuokparali community, while the least prevalence of </w:t>
      </w:r>
      <w:r w:rsidRPr="00015D43">
        <w:rPr>
          <w:i/>
          <w:iCs/>
        </w:rPr>
        <w:t>Salmonella</w:t>
      </w:r>
      <w:r>
        <w:t xml:space="preserve"> species isolated was from the samples collected from Elelenwo location with 7.5% prevalence. </w:t>
      </w:r>
    </w:p>
    <w:p w:rsidR="00415BC2" w:rsidRDefault="00415BC2" w:rsidP="007F6F5D">
      <w:pPr>
        <w:spacing w:line="240" w:lineRule="auto"/>
        <w:jc w:val="both"/>
      </w:pPr>
      <w:r w:rsidRPr="001A2EEC">
        <w:t xml:space="preserve">Figure 3 shows the overall prevalence of Typhoidal and Non-Typhoidal </w:t>
      </w:r>
      <w:r w:rsidRPr="001A2EEC">
        <w:rPr>
          <w:i/>
          <w:iCs/>
        </w:rPr>
        <w:t>Salmonella</w:t>
      </w:r>
      <w:r w:rsidRPr="001A2EEC">
        <w:t xml:space="preserve"> species isolated from </w:t>
      </w:r>
      <w:r>
        <w:t xml:space="preserve">the </w:t>
      </w:r>
      <w:r w:rsidRPr="001A2EEC">
        <w:t xml:space="preserve">borehole water samples. </w:t>
      </w:r>
      <w:r>
        <w:t xml:space="preserve">The study showed that </w:t>
      </w:r>
      <w:r w:rsidRPr="00C36DF9">
        <w:t>5.8%</w:t>
      </w:r>
      <w:ins w:id="85" w:author="User" w:date="2025-10-10T08:42:00Z">
        <w:r w:rsidR="00D2606E">
          <w:t xml:space="preserve"> </w:t>
        </w:r>
      </w:ins>
      <w:r>
        <w:t xml:space="preserve">of the </w:t>
      </w:r>
      <w:r>
        <w:rPr>
          <w:i/>
          <w:iCs/>
        </w:rPr>
        <w:t xml:space="preserve">Salmonella </w:t>
      </w:r>
      <w:r w:rsidRPr="001A2EEC">
        <w:t>isolates were typhoidal while 18% were non-typhoidal</w:t>
      </w:r>
      <w:r>
        <w:t xml:space="preserve"> species</w:t>
      </w:r>
      <w:r w:rsidRPr="001A2EEC">
        <w:t>.</w:t>
      </w:r>
    </w:p>
    <w:p w:rsidR="007F6F5D" w:rsidRPr="00CD089F" w:rsidRDefault="007F6F5D" w:rsidP="007F6F5D">
      <w:pPr>
        <w:spacing w:line="240" w:lineRule="auto"/>
        <w:jc w:val="both"/>
      </w:pPr>
      <w:r>
        <w:t xml:space="preserve">The overall haemolytic pattern and biofilm formation potential of the isolated </w:t>
      </w:r>
      <w:r>
        <w:rPr>
          <w:i/>
          <w:iCs/>
        </w:rPr>
        <w:t xml:space="preserve">Salmonella </w:t>
      </w:r>
      <w:r>
        <w:t xml:space="preserve">species is shown in Figure </w:t>
      </w:r>
      <w:r w:rsidR="00415BC2">
        <w:t>4</w:t>
      </w:r>
      <w:r>
        <w:t xml:space="preserve">. The study indicated that 20% of the isolates showed alpha </w:t>
      </w:r>
      <w:r>
        <w:rPr>
          <w:b/>
          <w:bCs/>
        </w:rPr>
        <w:t>(</w:t>
      </w:r>
      <w:r>
        <w:rPr>
          <w:rFonts w:cs="Times New Roman"/>
        </w:rPr>
        <w:t>α) haemoysis, 36% showed</w:t>
      </w:r>
      <w:r>
        <w:t xml:space="preserve"> beta- (</w:t>
      </w:r>
      <w:r>
        <w:rPr>
          <w:rFonts w:cs="Times New Roman"/>
        </w:rPr>
        <w:t>β)</w:t>
      </w:r>
      <w:ins w:id="86" w:author="User" w:date="2025-10-10T08:45:00Z">
        <w:r w:rsidR="00A37924">
          <w:rPr>
            <w:rFonts w:cs="Times New Roman"/>
          </w:rPr>
          <w:t xml:space="preserve"> </w:t>
        </w:r>
      </w:ins>
      <w:r>
        <w:t>haemolysis and 44% showed gamma- (</w:t>
      </w:r>
      <w:r>
        <w:rPr>
          <w:rFonts w:cs="Times New Roman"/>
        </w:rPr>
        <w:t>γ)</w:t>
      </w:r>
      <w:ins w:id="87" w:author="User" w:date="2025-10-10T08:46:00Z">
        <w:r w:rsidR="00850FDE">
          <w:rPr>
            <w:rFonts w:cs="Times New Roman"/>
          </w:rPr>
          <w:t xml:space="preserve"> </w:t>
        </w:r>
      </w:ins>
      <w:r>
        <w:t>haemolysis.</w:t>
      </w:r>
    </w:p>
    <w:p w:rsidR="007F6F5D" w:rsidRDefault="007F6F5D" w:rsidP="007F6F5D">
      <w:pPr>
        <w:spacing w:line="240" w:lineRule="auto"/>
        <w:jc w:val="both"/>
      </w:pPr>
      <w:r>
        <w:t xml:space="preserve">The biofilm formation potential of the </w:t>
      </w:r>
      <w:r w:rsidRPr="00796387">
        <w:rPr>
          <w:i/>
          <w:iCs/>
        </w:rPr>
        <w:t>Salmonella</w:t>
      </w:r>
      <w:r>
        <w:t xml:space="preserve"> Isolates from the three communities studied is presented in Figure </w:t>
      </w:r>
      <w:r w:rsidR="00415BC2">
        <w:t>5</w:t>
      </w:r>
      <w:r>
        <w:t xml:space="preserve">. Of the </w:t>
      </w:r>
      <w:r w:rsidRPr="009373BD">
        <w:rPr>
          <w:i/>
          <w:iCs/>
        </w:rPr>
        <w:t>Salmonella</w:t>
      </w:r>
      <w:r>
        <w:t xml:space="preserve"> species isolated, 24% showed the formation of biofilm while 76% showed no potential for biofilm formation. The highest biofilm formation (33%) was recorded in the isolates from Elelenwo, followed by 30% of isolates from Rumuokparali, with the least recorded from the isolates from Eliozu community.</w:t>
      </w:r>
    </w:p>
    <w:p w:rsidR="007F6F5D" w:rsidRDefault="007F6F5D" w:rsidP="007F6F5D">
      <w:pPr>
        <w:spacing w:line="240" w:lineRule="auto"/>
        <w:jc w:val="both"/>
        <w:rPr>
          <w:rFonts w:cs="Times New Roman"/>
          <w:bCs/>
          <w:szCs w:val="24"/>
        </w:rPr>
      </w:pPr>
      <w:r>
        <w:rPr>
          <w:rFonts w:cs="Times New Roman"/>
          <w:bCs/>
          <w:szCs w:val="24"/>
        </w:rPr>
        <w:t xml:space="preserve">The physicochemical Parameters of the water samples during the study period is shown in Table 1 and 2. The temperature of the samples recorded in the sampling period showed varying values. The temperature value of the borehole water collected at Rumuokparali ranged from </w:t>
      </w:r>
      <w:bookmarkStart w:id="88" w:name="_Hlk206144083"/>
      <w:bookmarkStart w:id="89" w:name="_Hlk206144491"/>
      <w:r>
        <w:rPr>
          <w:rFonts w:cs="Times New Roman"/>
          <w:bCs/>
          <w:szCs w:val="24"/>
        </w:rPr>
        <w:t xml:space="preserve">22.7 ± 0.0 </w:t>
      </w:r>
      <w:r>
        <w:rPr>
          <w:rFonts w:cs="Times New Roman"/>
          <w:bCs/>
          <w:szCs w:val="24"/>
          <w:vertAlign w:val="superscript"/>
        </w:rPr>
        <w:t>°</w:t>
      </w:r>
      <w:r>
        <w:rPr>
          <w:rFonts w:cs="Times New Roman"/>
          <w:bCs/>
          <w:szCs w:val="24"/>
        </w:rPr>
        <w:t xml:space="preserve">C to 30.5±0.1 </w:t>
      </w:r>
      <w:r>
        <w:rPr>
          <w:rFonts w:cs="Times New Roman"/>
          <w:bCs/>
          <w:szCs w:val="24"/>
          <w:vertAlign w:val="superscript"/>
        </w:rPr>
        <w:t>°</w:t>
      </w:r>
      <w:r>
        <w:rPr>
          <w:rFonts w:cs="Times New Roman"/>
          <w:bCs/>
          <w:szCs w:val="24"/>
        </w:rPr>
        <w:t>C</w:t>
      </w:r>
      <w:bookmarkEnd w:id="88"/>
      <w:bookmarkEnd w:id="89"/>
      <w:ins w:id="90" w:author="User" w:date="2025-10-10T08:47:00Z">
        <w:r w:rsidR="005A7885">
          <w:rPr>
            <w:rFonts w:cs="Times New Roman"/>
            <w:bCs/>
            <w:szCs w:val="24"/>
          </w:rPr>
          <w:t xml:space="preserve"> </w:t>
        </w:r>
      </w:ins>
      <w:r>
        <w:rPr>
          <w:rFonts w:cs="Times New Roman"/>
          <w:bCs/>
          <w:szCs w:val="24"/>
        </w:rPr>
        <w:t xml:space="preserve">with the least value recorded in Q2 and the highest recorded in Q3. At Elelenwo, the temperature value ranged from 27.7±4.2 </w:t>
      </w:r>
      <w:r>
        <w:rPr>
          <w:rFonts w:cs="Times New Roman"/>
          <w:bCs/>
          <w:szCs w:val="24"/>
          <w:vertAlign w:val="superscript"/>
        </w:rPr>
        <w:t>°</w:t>
      </w:r>
      <w:r>
        <w:rPr>
          <w:rFonts w:cs="Times New Roman"/>
          <w:bCs/>
          <w:szCs w:val="24"/>
        </w:rPr>
        <w:t xml:space="preserve">C to 30.4 ± 0.1 </w:t>
      </w:r>
      <w:r>
        <w:rPr>
          <w:rFonts w:cs="Times New Roman"/>
          <w:bCs/>
          <w:szCs w:val="24"/>
          <w:vertAlign w:val="superscript"/>
        </w:rPr>
        <w:t>°</w:t>
      </w:r>
      <w:r>
        <w:rPr>
          <w:rFonts w:cs="Times New Roman"/>
          <w:bCs/>
          <w:szCs w:val="24"/>
        </w:rPr>
        <w:t xml:space="preserve">C with the least value recorded in Q4 and the highest values observed in Q3. For the samples collected in Eliozu community during the sampling period, the temperature ranged from 22.9 ± 0.0 </w:t>
      </w:r>
      <w:r>
        <w:rPr>
          <w:rFonts w:cs="Times New Roman"/>
          <w:bCs/>
          <w:szCs w:val="24"/>
          <w:vertAlign w:val="superscript"/>
        </w:rPr>
        <w:t>°</w:t>
      </w:r>
      <w:r>
        <w:rPr>
          <w:rFonts w:cs="Times New Roman"/>
          <w:bCs/>
          <w:szCs w:val="24"/>
        </w:rPr>
        <w:t xml:space="preserve">C to 30.4±0.1 </w:t>
      </w:r>
      <w:r>
        <w:rPr>
          <w:rFonts w:cs="Times New Roman"/>
          <w:bCs/>
          <w:szCs w:val="24"/>
          <w:vertAlign w:val="superscript"/>
        </w:rPr>
        <w:t>°</w:t>
      </w:r>
      <w:r>
        <w:rPr>
          <w:rFonts w:cs="Times New Roman"/>
          <w:bCs/>
          <w:szCs w:val="24"/>
        </w:rPr>
        <w:t>C, with the least value recorded in Q4 and the highest value recorded in Q1.</w:t>
      </w:r>
    </w:p>
    <w:p w:rsidR="007F6F5D" w:rsidRDefault="007F6F5D" w:rsidP="007F6F5D">
      <w:pPr>
        <w:spacing w:line="240" w:lineRule="auto"/>
        <w:jc w:val="both"/>
        <w:rPr>
          <w:rFonts w:cs="Times New Roman"/>
          <w:bCs/>
          <w:szCs w:val="24"/>
        </w:rPr>
      </w:pPr>
      <w:r>
        <w:rPr>
          <w:rFonts w:cs="Times New Roman"/>
          <w:bCs/>
          <w:szCs w:val="24"/>
        </w:rPr>
        <w:t>The pH value of water samples collected from Rumuokparali community ranged from 6.4 ±0.5 to 6.8±0.2 with the least pH value recorded in Q3 and the highest values recorded in Q2. At Elelenwo the pH value of the water samples ranged from 5.9±0.0 to 6.5 ±0.2 with the least value recorded in Q3 and while the highest values were observed in Q2. In Eliozu, the least pH value obtained in the water samples was recorded in Q2 (4.9±0.1) while the highest value was recorded in Q4 (6.60±0.06).</w:t>
      </w:r>
    </w:p>
    <w:p w:rsidR="007F6F5D" w:rsidRDefault="007F6F5D" w:rsidP="007F6F5D">
      <w:pPr>
        <w:spacing w:line="240" w:lineRule="auto"/>
        <w:jc w:val="both"/>
        <w:rPr>
          <w:rFonts w:cs="Times New Roman"/>
          <w:bCs/>
          <w:szCs w:val="24"/>
        </w:rPr>
      </w:pPr>
      <w:r>
        <w:rPr>
          <w:rFonts w:cs="Times New Roman"/>
          <w:bCs/>
          <w:szCs w:val="24"/>
        </w:rPr>
        <w:t xml:space="preserve">The Electrical Conductivity (EC) of the borehole water samples from the communities over the sampling period gave varied concentrations. At Rumuokparali, the conductivity ranged from </w:t>
      </w:r>
      <w:bookmarkStart w:id="91" w:name="_Hlk206143322"/>
      <w:r>
        <w:rPr>
          <w:rFonts w:cs="Times New Roman"/>
          <w:bCs/>
          <w:szCs w:val="24"/>
        </w:rPr>
        <w:t xml:space="preserve">55±39 </w:t>
      </w:r>
      <w:r w:rsidRPr="003B4B8D">
        <w:rPr>
          <w:rFonts w:cs="Times New Roman"/>
          <w:szCs w:val="24"/>
          <w:lang w:val="en-GB"/>
        </w:rPr>
        <w:t>µs/cm</w:t>
      </w:r>
      <w:r w:rsidRPr="003B4B8D">
        <w:rPr>
          <w:rFonts w:cs="Times New Roman"/>
          <w:bCs/>
          <w:szCs w:val="24"/>
        </w:rPr>
        <w:t xml:space="preserve"> to 123.7±25.5 </w:t>
      </w:r>
      <w:r w:rsidRPr="003B4B8D">
        <w:rPr>
          <w:rFonts w:cs="Times New Roman"/>
          <w:szCs w:val="24"/>
          <w:lang w:val="en-GB"/>
        </w:rPr>
        <w:t>µs/cm</w:t>
      </w:r>
      <w:bookmarkEnd w:id="91"/>
      <w:ins w:id="92" w:author="User" w:date="2025-10-10T08:48:00Z">
        <w:r w:rsidR="00347715">
          <w:rPr>
            <w:rFonts w:cs="Times New Roman"/>
            <w:szCs w:val="24"/>
            <w:lang w:val="en-GB"/>
          </w:rPr>
          <w:t xml:space="preserve"> </w:t>
        </w:r>
      </w:ins>
      <w:r w:rsidRPr="003B4B8D">
        <w:rPr>
          <w:rFonts w:cs="Times New Roman"/>
          <w:bCs/>
          <w:szCs w:val="24"/>
        </w:rPr>
        <w:t xml:space="preserve">with the </w:t>
      </w:r>
      <w:r>
        <w:rPr>
          <w:rFonts w:cs="Times New Roman"/>
          <w:bCs/>
          <w:szCs w:val="24"/>
        </w:rPr>
        <w:t>least</w:t>
      </w:r>
      <w:r w:rsidRPr="003B4B8D">
        <w:rPr>
          <w:rFonts w:cs="Times New Roman"/>
          <w:bCs/>
          <w:szCs w:val="24"/>
        </w:rPr>
        <w:t xml:space="preserve"> value recorded in Q4 and the highest concentra</w:t>
      </w:r>
      <w:r>
        <w:rPr>
          <w:rFonts w:cs="Times New Roman"/>
          <w:bCs/>
          <w:szCs w:val="24"/>
        </w:rPr>
        <w:t xml:space="preserve">tion was obtained in Q3. At Elelenwo community, the EC concentration ranged from 125±88.5 </w:t>
      </w:r>
      <w:r w:rsidRPr="003B4B8D">
        <w:rPr>
          <w:rFonts w:cs="Times New Roman"/>
          <w:bCs/>
          <w:szCs w:val="24"/>
        </w:rPr>
        <w:t xml:space="preserve">5 </w:t>
      </w:r>
      <w:r w:rsidRPr="003B4B8D">
        <w:rPr>
          <w:rFonts w:cs="Times New Roman"/>
          <w:szCs w:val="24"/>
          <w:lang w:val="en-GB"/>
        </w:rPr>
        <w:t>µs/cm</w:t>
      </w:r>
      <w:r>
        <w:rPr>
          <w:rFonts w:cs="Times New Roman"/>
          <w:bCs/>
          <w:szCs w:val="24"/>
        </w:rPr>
        <w:t xml:space="preserve"> obtained in Q4 to 229±90.5 </w:t>
      </w:r>
      <w:r w:rsidRPr="003B4B8D">
        <w:rPr>
          <w:rFonts w:cs="Times New Roman"/>
          <w:bCs/>
          <w:szCs w:val="24"/>
        </w:rPr>
        <w:t xml:space="preserve">5 </w:t>
      </w:r>
      <w:r w:rsidRPr="003B4B8D">
        <w:rPr>
          <w:rFonts w:cs="Times New Roman"/>
          <w:szCs w:val="24"/>
          <w:lang w:val="en-GB"/>
        </w:rPr>
        <w:t>µs/cm</w:t>
      </w:r>
      <w:r>
        <w:rPr>
          <w:rFonts w:cs="Times New Roman"/>
          <w:szCs w:val="24"/>
          <w:lang w:val="en-GB"/>
        </w:rPr>
        <w:t xml:space="preserve"> recorded</w:t>
      </w:r>
      <w:r>
        <w:rPr>
          <w:rFonts w:cs="Times New Roman"/>
          <w:bCs/>
          <w:szCs w:val="24"/>
        </w:rPr>
        <w:t xml:space="preserve"> in Q2. Whereas at Eliozu, the </w:t>
      </w:r>
      <w:r>
        <w:rPr>
          <w:rFonts w:cs="Times New Roman"/>
          <w:bCs/>
          <w:szCs w:val="24"/>
        </w:rPr>
        <w:lastRenderedPageBreak/>
        <w:t xml:space="preserve">concentration of EC ranged from 188±151 </w:t>
      </w:r>
      <w:r w:rsidRPr="003B4B8D">
        <w:rPr>
          <w:rFonts w:cs="Times New Roman"/>
          <w:bCs/>
          <w:szCs w:val="24"/>
        </w:rPr>
        <w:t xml:space="preserve">5 </w:t>
      </w:r>
      <w:r w:rsidRPr="003B4B8D">
        <w:rPr>
          <w:rFonts w:cs="Times New Roman"/>
          <w:szCs w:val="24"/>
          <w:lang w:val="en-GB"/>
        </w:rPr>
        <w:t>µs/cm</w:t>
      </w:r>
      <w:r>
        <w:rPr>
          <w:rFonts w:cs="Times New Roman"/>
          <w:bCs/>
          <w:szCs w:val="24"/>
        </w:rPr>
        <w:t xml:space="preserve">to 231.7±110.9 </w:t>
      </w:r>
      <w:r w:rsidRPr="003B4B8D">
        <w:rPr>
          <w:rFonts w:cs="Times New Roman"/>
          <w:bCs/>
          <w:szCs w:val="24"/>
        </w:rPr>
        <w:t xml:space="preserve">5 </w:t>
      </w:r>
      <w:r w:rsidRPr="003B4B8D">
        <w:rPr>
          <w:rFonts w:cs="Times New Roman"/>
          <w:szCs w:val="24"/>
          <w:lang w:val="en-GB"/>
        </w:rPr>
        <w:t>µs/cm</w:t>
      </w:r>
      <w:r>
        <w:rPr>
          <w:rFonts w:cs="Times New Roman"/>
          <w:bCs/>
          <w:szCs w:val="24"/>
        </w:rPr>
        <w:t xml:space="preserve">with the highest value obtained in Q4 and the least concentration recorded in Q3.  </w:t>
      </w:r>
    </w:p>
    <w:p w:rsidR="007F6F5D" w:rsidRDefault="007F6F5D" w:rsidP="007F6F5D">
      <w:pPr>
        <w:spacing w:line="240" w:lineRule="auto"/>
        <w:jc w:val="both"/>
        <w:rPr>
          <w:rFonts w:cs="Times New Roman"/>
          <w:bCs/>
          <w:szCs w:val="24"/>
        </w:rPr>
      </w:pPr>
      <w:r>
        <w:rPr>
          <w:rFonts w:cs="Times New Roman"/>
          <w:bCs/>
          <w:szCs w:val="24"/>
        </w:rPr>
        <w:t xml:space="preserve">The nitrite concentrations of the samples recorded during the study were generally low, the values ranged from </w:t>
      </w:r>
      <w:bookmarkStart w:id="93" w:name="_Hlk206143389"/>
      <w:r>
        <w:rPr>
          <w:rFonts w:cs="Times New Roman"/>
          <w:bCs/>
          <w:szCs w:val="24"/>
        </w:rPr>
        <w:t xml:space="preserve">0.1±0.0 </w:t>
      </w:r>
      <w:bookmarkStart w:id="94" w:name="_Hlk197282845"/>
      <w:r>
        <w:rPr>
          <w:rFonts w:cs="Times New Roman"/>
          <w:bCs/>
          <w:szCs w:val="24"/>
        </w:rPr>
        <w:t>mg/l</w:t>
      </w:r>
      <w:bookmarkEnd w:id="94"/>
      <w:r>
        <w:rPr>
          <w:rFonts w:cs="Times New Roman"/>
          <w:bCs/>
          <w:szCs w:val="24"/>
        </w:rPr>
        <w:t xml:space="preserve"> to 0.2 ±0.0 mg/l </w:t>
      </w:r>
      <w:bookmarkEnd w:id="93"/>
      <w:r>
        <w:rPr>
          <w:rFonts w:cs="Times New Roman"/>
          <w:bCs/>
          <w:szCs w:val="24"/>
        </w:rPr>
        <w:t xml:space="preserve">with the highest value recorded in the Q4 and the least value obtained in Q1, Q2 and Q3 from both Rumuokparali and Elelenwo communities. Whereas for the samples from Eliozu community, the least concentration of 0.1±0.0 mg/l was recorded at both Q2 and Q3 while the highest concentration of 0.2±0.1mg/l was obtained in both Q1 and Q4.  </w:t>
      </w:r>
    </w:p>
    <w:p w:rsidR="007F6F5D" w:rsidRDefault="007F6F5D" w:rsidP="007F6F5D">
      <w:pPr>
        <w:spacing w:line="240" w:lineRule="auto"/>
        <w:jc w:val="both"/>
        <w:rPr>
          <w:rFonts w:cs="Times New Roman"/>
          <w:bCs/>
          <w:szCs w:val="24"/>
        </w:rPr>
      </w:pPr>
      <w:r>
        <w:rPr>
          <w:rFonts w:cs="Times New Roman"/>
          <w:bCs/>
          <w:szCs w:val="24"/>
        </w:rPr>
        <w:t xml:space="preserve">The Nitrate concentration of the samples during the sampling period showed varied concentrations. The concentration of nitrate in Rumuokparali ranged from </w:t>
      </w:r>
      <w:bookmarkStart w:id="95" w:name="_Hlk206143440"/>
      <w:r>
        <w:rPr>
          <w:rFonts w:cs="Times New Roman"/>
          <w:bCs/>
          <w:szCs w:val="24"/>
        </w:rPr>
        <w:t xml:space="preserve">2.3±2.0 mg/l to 5.9±0.6 mg/l </w:t>
      </w:r>
      <w:bookmarkEnd w:id="95"/>
      <w:r>
        <w:rPr>
          <w:rFonts w:cs="Times New Roman"/>
          <w:bCs/>
          <w:szCs w:val="24"/>
        </w:rPr>
        <w:t xml:space="preserve">with the least value recorded in Q1 while the highest concentration was obtained in Q3. The nitrate concentration in Elelenwo ranged from 3.1±1.4 mg/l to 3.8±1.7 mg/l with the highest concentration recorded in the Q4 and the least nitrate value was recorded in Q3. For the samples collected from Eliozu community, the nitrate concentration ranged from 1.1±0.6 mg/l to 4.7±0.7 mg/l with the highest value recorded in the Q4 and the least value was obtained at Q3.  </w:t>
      </w:r>
    </w:p>
    <w:p w:rsidR="007F6F5D" w:rsidRDefault="007F6F5D" w:rsidP="007F6F5D">
      <w:pPr>
        <w:spacing w:line="240" w:lineRule="auto"/>
        <w:jc w:val="both"/>
        <w:rPr>
          <w:rFonts w:cs="Times New Roman"/>
          <w:bCs/>
          <w:szCs w:val="24"/>
        </w:rPr>
      </w:pPr>
      <w:r>
        <w:rPr>
          <w:rFonts w:cs="Times New Roman"/>
          <w:bCs/>
          <w:szCs w:val="24"/>
        </w:rPr>
        <w:t xml:space="preserve">The phosphate concentrations </w:t>
      </w:r>
      <w:r w:rsidR="006F15DE">
        <w:rPr>
          <w:rFonts w:cs="Times New Roman"/>
          <w:bCs/>
          <w:szCs w:val="24"/>
        </w:rPr>
        <w:t xml:space="preserve">which </w:t>
      </w:r>
      <w:r>
        <w:rPr>
          <w:rFonts w:cs="Times New Roman"/>
          <w:bCs/>
          <w:szCs w:val="24"/>
        </w:rPr>
        <w:t>were generally low</w:t>
      </w:r>
      <w:ins w:id="96" w:author="User" w:date="2025-10-10T08:49:00Z">
        <w:r w:rsidR="006944FD">
          <w:rPr>
            <w:rFonts w:cs="Times New Roman"/>
            <w:bCs/>
            <w:szCs w:val="24"/>
          </w:rPr>
          <w:t>,</w:t>
        </w:r>
      </w:ins>
      <w:r>
        <w:rPr>
          <w:rFonts w:cs="Times New Roman"/>
          <w:bCs/>
          <w:szCs w:val="24"/>
        </w:rPr>
        <w:t xml:space="preserve"> however</w:t>
      </w:r>
      <w:ins w:id="97" w:author="User" w:date="2025-10-10T08:50:00Z">
        <w:r w:rsidR="006944FD">
          <w:rPr>
            <w:rFonts w:cs="Times New Roman"/>
            <w:bCs/>
            <w:szCs w:val="24"/>
          </w:rPr>
          <w:t>,</w:t>
        </w:r>
      </w:ins>
      <w:r>
        <w:rPr>
          <w:rFonts w:cs="Times New Roman"/>
          <w:bCs/>
          <w:szCs w:val="24"/>
        </w:rPr>
        <w:t xml:space="preserve"> showed </w:t>
      </w:r>
      <w:del w:id="98" w:author="User" w:date="2025-10-10T08:50:00Z">
        <w:r w:rsidDel="006944FD">
          <w:rPr>
            <w:rFonts w:cs="Times New Roman"/>
            <w:bCs/>
            <w:szCs w:val="24"/>
          </w:rPr>
          <w:delText>a varied concentrations</w:delText>
        </w:r>
      </w:del>
      <w:ins w:id="99" w:author="User" w:date="2025-10-10T08:50:00Z">
        <w:r w:rsidR="006944FD">
          <w:rPr>
            <w:rFonts w:cs="Times New Roman"/>
            <w:bCs/>
            <w:szCs w:val="24"/>
          </w:rPr>
          <w:t>varied concentrations</w:t>
        </w:r>
      </w:ins>
      <w:r>
        <w:rPr>
          <w:rFonts w:cs="Times New Roman"/>
          <w:bCs/>
          <w:szCs w:val="24"/>
        </w:rPr>
        <w:t xml:space="preserve"> across the sampled locations and the period of the year. The phosphate value recorded in Rumuokparali community ranged from </w:t>
      </w:r>
      <w:bookmarkStart w:id="100" w:name="_Hlk206143986"/>
      <w:r>
        <w:rPr>
          <w:rFonts w:cs="Times New Roman"/>
          <w:bCs/>
          <w:szCs w:val="24"/>
        </w:rPr>
        <w:t xml:space="preserve">0.03±0.02 mg/l recorded in Q1 to 0.05±0.00 mg/l </w:t>
      </w:r>
      <w:bookmarkEnd w:id="100"/>
      <w:r>
        <w:rPr>
          <w:rFonts w:cs="Times New Roman"/>
          <w:bCs/>
          <w:szCs w:val="24"/>
        </w:rPr>
        <w:t>obtained in Q4. The value recorded in Elelenwo community ranged from 0.03±0.001 mg/l to 0.05±0.00 mg/l with the highest value recorded in Q4 and the least concentration was obtained in Q2 and Q3. The samples collected from Eliozu recorded phosphate values which ranged from 0.02±0.02 mg/l to 0.05±0.00 mg/l with the highest concentration recorded in the fourth quarter while the least concentration recorded in the first quarter.</w:t>
      </w:r>
    </w:p>
    <w:p w:rsidR="00A7119F" w:rsidRDefault="00A7119F" w:rsidP="007F6F5D">
      <w:pPr>
        <w:spacing w:line="240" w:lineRule="auto"/>
        <w:rPr>
          <w:rFonts w:cs="Times New Roman"/>
          <w:color w:val="000000" w:themeColor="text1"/>
          <w:szCs w:val="24"/>
        </w:rPr>
      </w:pPr>
    </w:p>
    <w:p w:rsidR="00F73E7D" w:rsidRDefault="007F6F5D" w:rsidP="007F6F5D">
      <w:pPr>
        <w:spacing w:line="240" w:lineRule="auto"/>
        <w:rPr>
          <w:rFonts w:cs="Times New Roman"/>
          <w:color w:val="000000" w:themeColor="text1"/>
          <w:szCs w:val="24"/>
        </w:rPr>
      </w:pPr>
      <w:r>
        <w:rPr>
          <w:noProof/>
        </w:rPr>
        <w:drawing>
          <wp:inline distT="0" distB="0" distL="0" distR="0">
            <wp:extent cx="5524500" cy="2743200"/>
            <wp:effectExtent l="0" t="0" r="0" b="0"/>
            <wp:docPr id="2083403157"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FFB39C2-F4F3-F5C4-51C6-60A25090D0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F6F5D" w:rsidRPr="005B7A9D" w:rsidRDefault="007F6F5D" w:rsidP="007F6F5D">
      <w:pPr>
        <w:rPr>
          <w:b/>
          <w:bCs/>
        </w:rPr>
      </w:pPr>
      <w:r w:rsidRPr="005B7A9D">
        <w:rPr>
          <w:b/>
          <w:bCs/>
          <w:lang w:val="en-GB"/>
        </w:rPr>
        <w:t>Figure 1:</w:t>
      </w:r>
      <w:r>
        <w:rPr>
          <w:b/>
          <w:bCs/>
          <w:lang w:val="en-GB"/>
        </w:rPr>
        <w:t xml:space="preserve"> Overall</w:t>
      </w:r>
      <w:ins w:id="101" w:author="User" w:date="2025-10-10T08:50:00Z">
        <w:r w:rsidR="00993013">
          <w:rPr>
            <w:b/>
            <w:bCs/>
            <w:lang w:val="en-GB"/>
          </w:rPr>
          <w:t xml:space="preserve"> </w:t>
        </w:r>
      </w:ins>
      <w:ins w:id="102" w:author="User" w:date="2025-10-10T08:51:00Z">
        <w:r w:rsidR="00993013">
          <w:rPr>
            <w:b/>
            <w:bCs/>
            <w:lang w:val="en-GB"/>
          </w:rPr>
          <w:t>p</w:t>
        </w:r>
      </w:ins>
      <w:del w:id="103" w:author="User" w:date="2025-10-10T08:51:00Z">
        <w:r w:rsidRPr="001D799C" w:rsidDel="00993013">
          <w:rPr>
            <w:b/>
            <w:bCs/>
            <w:lang w:val="en-GB"/>
          </w:rPr>
          <w:delText>P</w:delText>
        </w:r>
      </w:del>
      <w:r w:rsidRPr="001D799C">
        <w:rPr>
          <w:b/>
          <w:bCs/>
          <w:lang w:val="en-GB"/>
        </w:rPr>
        <w:t xml:space="preserve">revalence of </w:t>
      </w:r>
      <w:r w:rsidRPr="001D799C">
        <w:rPr>
          <w:b/>
          <w:bCs/>
          <w:i/>
          <w:iCs/>
          <w:lang w:val="en-GB"/>
        </w:rPr>
        <w:t xml:space="preserve">Salmonella </w:t>
      </w:r>
      <w:r w:rsidRPr="001D799C">
        <w:rPr>
          <w:b/>
          <w:bCs/>
          <w:lang w:val="en-GB"/>
        </w:rPr>
        <w:t xml:space="preserve">in borehole water samples </w:t>
      </w:r>
      <w:r>
        <w:rPr>
          <w:b/>
          <w:bCs/>
          <w:lang w:val="en-GB"/>
        </w:rPr>
        <w:t>during the study period</w:t>
      </w:r>
    </w:p>
    <w:p w:rsidR="00415BC2" w:rsidRDefault="00415BC2" w:rsidP="00F73E7D">
      <w:pPr>
        <w:spacing w:line="240" w:lineRule="auto"/>
        <w:rPr>
          <w:rFonts w:cs="Times New Roman"/>
          <w:color w:val="000000" w:themeColor="text1"/>
          <w:szCs w:val="24"/>
        </w:rPr>
      </w:pPr>
    </w:p>
    <w:p w:rsidR="00F73E7D" w:rsidRDefault="007F6F5D" w:rsidP="00F73E7D">
      <w:pPr>
        <w:spacing w:line="240" w:lineRule="auto"/>
        <w:rPr>
          <w:rFonts w:cs="Times New Roman"/>
          <w:color w:val="000000" w:themeColor="text1"/>
          <w:szCs w:val="24"/>
        </w:rPr>
      </w:pPr>
      <w:r>
        <w:rPr>
          <w:noProof/>
        </w:rPr>
        <w:lastRenderedPageBreak/>
        <w:drawing>
          <wp:inline distT="0" distB="0" distL="0" distR="0">
            <wp:extent cx="5657850" cy="2743200"/>
            <wp:effectExtent l="0" t="0" r="0" b="0"/>
            <wp:docPr id="1425681391"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C4DB3B0-7EC7-7352-4CFC-AFDF50E1AD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F6F5D" w:rsidRDefault="007F6F5D" w:rsidP="007F6F5D">
      <w:pPr>
        <w:rPr>
          <w:b/>
          <w:bCs/>
          <w:lang w:val="en-GB"/>
        </w:rPr>
      </w:pPr>
      <w:bookmarkStart w:id="104" w:name="_Hlk204785508"/>
      <w:r w:rsidRPr="005B7A9D">
        <w:rPr>
          <w:b/>
          <w:bCs/>
          <w:lang w:val="en-GB"/>
        </w:rPr>
        <w:t xml:space="preserve">Figure </w:t>
      </w:r>
      <w:r>
        <w:rPr>
          <w:b/>
          <w:bCs/>
          <w:lang w:val="en-GB"/>
        </w:rPr>
        <w:t>2</w:t>
      </w:r>
      <w:r w:rsidRPr="005B7A9D">
        <w:rPr>
          <w:b/>
          <w:bCs/>
          <w:lang w:val="en-GB"/>
        </w:rPr>
        <w:t xml:space="preserve">: </w:t>
      </w:r>
      <w:r w:rsidRPr="001D799C">
        <w:rPr>
          <w:b/>
          <w:bCs/>
          <w:lang w:val="en-GB"/>
        </w:rPr>
        <w:t xml:space="preserve">Prevalence of </w:t>
      </w:r>
      <w:r w:rsidRPr="001D799C">
        <w:rPr>
          <w:b/>
          <w:bCs/>
          <w:i/>
          <w:iCs/>
          <w:lang w:val="en-GB"/>
        </w:rPr>
        <w:t xml:space="preserve">Salmonella </w:t>
      </w:r>
      <w:r w:rsidRPr="001D799C">
        <w:rPr>
          <w:b/>
          <w:bCs/>
          <w:lang w:val="en-GB"/>
        </w:rPr>
        <w:t xml:space="preserve">in borehole water samples </w:t>
      </w:r>
      <w:r>
        <w:rPr>
          <w:b/>
          <w:bCs/>
          <w:lang w:val="en-GB"/>
        </w:rPr>
        <w:t>based on study locations</w:t>
      </w:r>
    </w:p>
    <w:p w:rsidR="00415BC2" w:rsidRPr="005B7A9D" w:rsidRDefault="00415BC2" w:rsidP="007F6F5D">
      <w:pPr>
        <w:rPr>
          <w:b/>
          <w:bCs/>
        </w:rPr>
      </w:pPr>
    </w:p>
    <w:bookmarkEnd w:id="104"/>
    <w:p w:rsidR="007F6F5D" w:rsidRDefault="00415BC2" w:rsidP="00F73E7D">
      <w:pPr>
        <w:spacing w:line="240" w:lineRule="auto"/>
        <w:rPr>
          <w:rFonts w:cs="Times New Roman"/>
          <w:color w:val="000000" w:themeColor="text1"/>
          <w:szCs w:val="24"/>
        </w:rPr>
      </w:pPr>
      <w:r>
        <w:rPr>
          <w:noProof/>
        </w:rPr>
        <w:drawing>
          <wp:inline distT="0" distB="0" distL="0" distR="0">
            <wp:extent cx="5753100" cy="2743200"/>
            <wp:effectExtent l="0" t="0" r="0" b="0"/>
            <wp:docPr id="915646445"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FAB4193-0243-4426-605C-C93A502829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15BC2" w:rsidRDefault="00415BC2" w:rsidP="00415BC2">
      <w:pPr>
        <w:rPr>
          <w:rFonts w:cs="Times New Roman"/>
          <w:color w:val="000000" w:themeColor="text1"/>
          <w:szCs w:val="24"/>
        </w:rPr>
      </w:pPr>
      <w:bookmarkStart w:id="105" w:name="_Hlk204785519"/>
      <w:r>
        <w:rPr>
          <w:b/>
          <w:bCs/>
        </w:rPr>
        <w:t xml:space="preserve">Figure 3: </w:t>
      </w:r>
      <w:bookmarkEnd w:id="105"/>
      <w:r w:rsidRPr="00226AE1">
        <w:rPr>
          <w:b/>
          <w:bCs/>
        </w:rPr>
        <w:t xml:space="preserve">Prevalence of Typhoidal and Non Typhoidal species of </w:t>
      </w:r>
      <w:r w:rsidRPr="00226AE1">
        <w:rPr>
          <w:b/>
          <w:bCs/>
          <w:i/>
          <w:iCs/>
        </w:rPr>
        <w:t>Salmonella</w:t>
      </w:r>
      <w:r w:rsidRPr="00226AE1">
        <w:rPr>
          <w:b/>
          <w:bCs/>
        </w:rPr>
        <w:t xml:space="preserve"> in borehole water</w:t>
      </w:r>
    </w:p>
    <w:p w:rsidR="00415BC2" w:rsidRDefault="00415BC2" w:rsidP="00F73E7D">
      <w:pPr>
        <w:spacing w:line="240" w:lineRule="auto"/>
        <w:rPr>
          <w:rFonts w:cs="Times New Roman"/>
          <w:color w:val="000000" w:themeColor="text1"/>
          <w:szCs w:val="24"/>
        </w:rPr>
      </w:pPr>
    </w:p>
    <w:p w:rsidR="00415BC2" w:rsidRDefault="00415BC2" w:rsidP="00F73E7D">
      <w:pPr>
        <w:spacing w:line="240" w:lineRule="auto"/>
        <w:rPr>
          <w:rFonts w:cs="Times New Roman"/>
          <w:color w:val="000000" w:themeColor="text1"/>
          <w:szCs w:val="24"/>
        </w:rPr>
      </w:pPr>
    </w:p>
    <w:p w:rsidR="00415BC2" w:rsidRDefault="00415BC2" w:rsidP="00F73E7D">
      <w:pPr>
        <w:spacing w:line="240" w:lineRule="auto"/>
        <w:rPr>
          <w:rFonts w:cs="Times New Roman"/>
          <w:color w:val="000000" w:themeColor="text1"/>
          <w:szCs w:val="24"/>
        </w:rPr>
      </w:pPr>
    </w:p>
    <w:p w:rsidR="00415BC2" w:rsidRDefault="00415BC2" w:rsidP="00F73E7D">
      <w:pPr>
        <w:spacing w:line="240" w:lineRule="auto"/>
        <w:rPr>
          <w:rFonts w:cs="Times New Roman"/>
          <w:color w:val="000000" w:themeColor="text1"/>
          <w:szCs w:val="24"/>
        </w:rPr>
      </w:pPr>
    </w:p>
    <w:p w:rsidR="00415BC2" w:rsidRDefault="00415BC2" w:rsidP="00F73E7D">
      <w:pPr>
        <w:spacing w:line="240" w:lineRule="auto"/>
        <w:rPr>
          <w:rFonts w:cs="Times New Roman"/>
          <w:color w:val="000000" w:themeColor="text1"/>
          <w:szCs w:val="24"/>
        </w:rPr>
      </w:pPr>
    </w:p>
    <w:p w:rsidR="00415BC2" w:rsidRDefault="00415BC2" w:rsidP="00F73E7D">
      <w:pPr>
        <w:spacing w:line="240" w:lineRule="auto"/>
        <w:rPr>
          <w:rFonts w:cs="Times New Roman"/>
          <w:color w:val="000000" w:themeColor="text1"/>
          <w:szCs w:val="24"/>
        </w:rPr>
      </w:pPr>
    </w:p>
    <w:p w:rsidR="00415BC2" w:rsidRDefault="00415BC2" w:rsidP="00F73E7D">
      <w:pPr>
        <w:spacing w:line="240" w:lineRule="auto"/>
        <w:rPr>
          <w:rFonts w:cs="Times New Roman"/>
          <w:color w:val="000000" w:themeColor="text1"/>
          <w:szCs w:val="24"/>
        </w:rPr>
      </w:pPr>
    </w:p>
    <w:p w:rsidR="00415BC2" w:rsidRDefault="00415BC2" w:rsidP="00F73E7D">
      <w:pPr>
        <w:spacing w:line="240" w:lineRule="auto"/>
        <w:rPr>
          <w:rFonts w:cs="Times New Roman"/>
          <w:color w:val="000000" w:themeColor="text1"/>
          <w:szCs w:val="24"/>
        </w:rPr>
      </w:pPr>
    </w:p>
    <w:p w:rsidR="00F73E7D" w:rsidRDefault="007F6F5D" w:rsidP="00F73E7D">
      <w:pPr>
        <w:spacing w:line="240" w:lineRule="auto"/>
        <w:rPr>
          <w:rFonts w:cs="Times New Roman"/>
          <w:color w:val="000000" w:themeColor="text1"/>
          <w:szCs w:val="24"/>
        </w:rPr>
      </w:pPr>
      <w:r>
        <w:rPr>
          <w:noProof/>
        </w:rPr>
        <w:drawing>
          <wp:inline distT="0" distB="0" distL="0" distR="0">
            <wp:extent cx="5534025" cy="2771775"/>
            <wp:effectExtent l="0" t="0" r="9525" b="9525"/>
            <wp:docPr id="2042352450"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6E696DD-8A56-AB97-B044-04F61CA5CB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F6F5D" w:rsidRDefault="007F6F5D" w:rsidP="00F73E7D">
      <w:pPr>
        <w:spacing w:line="240" w:lineRule="auto"/>
        <w:rPr>
          <w:rFonts w:cs="Times New Roman"/>
          <w:b/>
          <w:bCs/>
          <w:szCs w:val="24"/>
        </w:rPr>
      </w:pPr>
      <w:bookmarkStart w:id="106" w:name="_Hlk204785559"/>
      <w:r w:rsidRPr="00B32E19">
        <w:rPr>
          <w:rFonts w:cs="Times New Roman"/>
          <w:b/>
          <w:bCs/>
          <w:szCs w:val="24"/>
        </w:rPr>
        <w:t xml:space="preserve">Figure </w:t>
      </w:r>
      <w:r w:rsidR="00243A55">
        <w:rPr>
          <w:rFonts w:cs="Times New Roman"/>
          <w:b/>
          <w:bCs/>
          <w:szCs w:val="24"/>
        </w:rPr>
        <w:t>4</w:t>
      </w:r>
      <w:r w:rsidRPr="00B32E19">
        <w:rPr>
          <w:rFonts w:cs="Times New Roman"/>
          <w:b/>
          <w:bCs/>
          <w:szCs w:val="24"/>
        </w:rPr>
        <w:t xml:space="preserve">: Hemolytic Pattern of </w:t>
      </w:r>
      <w:r w:rsidRPr="00B32E19">
        <w:rPr>
          <w:rFonts w:cs="Times New Roman"/>
          <w:b/>
          <w:bCs/>
          <w:i/>
          <w:iCs/>
          <w:szCs w:val="24"/>
        </w:rPr>
        <w:t xml:space="preserve">Salmonella </w:t>
      </w:r>
      <w:r w:rsidRPr="00B32E19">
        <w:rPr>
          <w:rFonts w:cs="Times New Roman"/>
          <w:b/>
          <w:bCs/>
          <w:szCs w:val="24"/>
        </w:rPr>
        <w:t>Isolates</w:t>
      </w:r>
      <w:bookmarkEnd w:id="106"/>
    </w:p>
    <w:p w:rsidR="00415BC2" w:rsidRDefault="00415BC2" w:rsidP="00F73E7D">
      <w:pPr>
        <w:spacing w:line="240" w:lineRule="auto"/>
        <w:rPr>
          <w:rFonts w:cs="Times New Roman"/>
          <w:b/>
          <w:bCs/>
          <w:szCs w:val="24"/>
        </w:rPr>
      </w:pPr>
    </w:p>
    <w:p w:rsidR="007F6F5D" w:rsidRDefault="007F6F5D" w:rsidP="00F73E7D">
      <w:pPr>
        <w:spacing w:line="240" w:lineRule="auto"/>
        <w:rPr>
          <w:rFonts w:cs="Times New Roman"/>
          <w:color w:val="000000" w:themeColor="text1"/>
          <w:szCs w:val="24"/>
        </w:rPr>
      </w:pPr>
      <w:r>
        <w:rPr>
          <w:b/>
          <w:bCs/>
          <w:noProof/>
        </w:rPr>
        <w:drawing>
          <wp:inline distT="0" distB="0" distL="0" distR="0">
            <wp:extent cx="5238750" cy="27908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F6F5D" w:rsidRDefault="007F6F5D" w:rsidP="007F6F5D">
      <w:pPr>
        <w:rPr>
          <w:b/>
          <w:bCs/>
        </w:rPr>
      </w:pPr>
      <w:bookmarkStart w:id="107" w:name="_Hlk204785578"/>
      <w:r w:rsidRPr="00B32E19">
        <w:rPr>
          <w:b/>
          <w:bCs/>
        </w:rPr>
        <w:t xml:space="preserve">Figure </w:t>
      </w:r>
      <w:r w:rsidR="00243A55">
        <w:rPr>
          <w:b/>
          <w:bCs/>
        </w:rPr>
        <w:t>5</w:t>
      </w:r>
      <w:r w:rsidRPr="00B32E19">
        <w:rPr>
          <w:b/>
          <w:bCs/>
        </w:rPr>
        <w:t xml:space="preserve">: Biofilm formation potentials of the </w:t>
      </w:r>
      <w:r w:rsidRPr="00B32E19">
        <w:rPr>
          <w:b/>
          <w:bCs/>
          <w:i/>
          <w:iCs/>
        </w:rPr>
        <w:t>Salmonella</w:t>
      </w:r>
      <w:r w:rsidRPr="00B32E19">
        <w:rPr>
          <w:b/>
          <w:bCs/>
        </w:rPr>
        <w:t xml:space="preserve"> isolates</w:t>
      </w:r>
      <w:bookmarkEnd w:id="107"/>
    </w:p>
    <w:p w:rsidR="007F6F5D" w:rsidRDefault="007F6F5D" w:rsidP="00F73E7D">
      <w:pPr>
        <w:spacing w:line="240" w:lineRule="auto"/>
        <w:rPr>
          <w:rFonts w:cs="Times New Roman"/>
          <w:color w:val="000000" w:themeColor="text1"/>
          <w:szCs w:val="24"/>
        </w:rPr>
      </w:pPr>
    </w:p>
    <w:p w:rsidR="00F73E7D" w:rsidRDefault="00F73E7D" w:rsidP="00F73E7D">
      <w:pPr>
        <w:spacing w:line="240" w:lineRule="auto"/>
        <w:rPr>
          <w:rFonts w:cs="Times New Roman"/>
          <w:color w:val="000000" w:themeColor="text1"/>
          <w:szCs w:val="24"/>
        </w:rPr>
      </w:pPr>
    </w:p>
    <w:p w:rsidR="00415BC2" w:rsidRDefault="00415BC2" w:rsidP="00F73E7D">
      <w:pPr>
        <w:spacing w:line="240" w:lineRule="auto"/>
        <w:rPr>
          <w:rFonts w:cs="Times New Roman"/>
          <w:color w:val="000000" w:themeColor="text1"/>
          <w:szCs w:val="24"/>
        </w:rPr>
        <w:sectPr w:rsidR="00415BC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rsidR="00415BC2" w:rsidRDefault="00415BC2" w:rsidP="00F73E7D">
      <w:pPr>
        <w:spacing w:line="240" w:lineRule="auto"/>
        <w:rPr>
          <w:rFonts w:cs="Times New Roman"/>
          <w:color w:val="000000" w:themeColor="text1"/>
          <w:szCs w:val="24"/>
        </w:rPr>
      </w:pPr>
    </w:p>
    <w:p w:rsidR="00415BC2" w:rsidRDefault="00415BC2" w:rsidP="00415BC2">
      <w:pPr>
        <w:rPr>
          <w:b/>
          <w:bCs/>
        </w:rPr>
      </w:pPr>
      <w:r>
        <w:rPr>
          <w:b/>
          <w:bCs/>
        </w:rPr>
        <w:t xml:space="preserve">Table </w:t>
      </w:r>
      <w:r w:rsidR="00F66233">
        <w:rPr>
          <w:b/>
          <w:bCs/>
        </w:rPr>
        <w:t>1:</w:t>
      </w:r>
      <w:r>
        <w:rPr>
          <w:b/>
          <w:bCs/>
        </w:rPr>
        <w:tab/>
        <w:t xml:space="preserve">Temperature, pH and Conductivity of the Water Samples </w:t>
      </w:r>
    </w:p>
    <w:tbl>
      <w:tblPr>
        <w:tblStyle w:val="TableGrid"/>
        <w:tblW w:w="13595" w:type="dxa"/>
        <w:tblBorders>
          <w:left w:val="none" w:sz="0" w:space="0" w:color="auto"/>
          <w:right w:val="none" w:sz="0" w:space="0" w:color="auto"/>
          <w:insideH w:val="none" w:sz="0" w:space="0" w:color="auto"/>
          <w:insideV w:val="none" w:sz="0" w:space="0" w:color="auto"/>
        </w:tblBorders>
        <w:tblLook w:val="04A0"/>
      </w:tblPr>
      <w:tblGrid>
        <w:gridCol w:w="1599"/>
        <w:gridCol w:w="1015"/>
        <w:gridCol w:w="969"/>
        <w:gridCol w:w="969"/>
        <w:gridCol w:w="922"/>
        <w:gridCol w:w="921"/>
        <w:gridCol w:w="895"/>
        <w:gridCol w:w="871"/>
        <w:gridCol w:w="925"/>
        <w:gridCol w:w="1125"/>
        <w:gridCol w:w="1125"/>
        <w:gridCol w:w="1125"/>
        <w:gridCol w:w="1125"/>
        <w:gridCol w:w="9"/>
      </w:tblGrid>
      <w:tr w:rsidR="00415BC2" w:rsidRPr="00973C53" w:rsidTr="005A1842">
        <w:trPr>
          <w:trHeight w:val="938"/>
        </w:trPr>
        <w:tc>
          <w:tcPr>
            <w:tcW w:w="1598" w:type="dxa"/>
          </w:tcPr>
          <w:p w:rsidR="00415BC2" w:rsidRPr="00973C53" w:rsidRDefault="00415BC2" w:rsidP="005A1842">
            <w:pPr>
              <w:rPr>
                <w:b/>
                <w:bCs/>
                <w:sz w:val="22"/>
              </w:rPr>
            </w:pPr>
            <w:bookmarkStart w:id="108" w:name="_Hlk209352993"/>
            <w:r w:rsidRPr="00973C53">
              <w:rPr>
                <w:b/>
                <w:bCs/>
                <w:sz w:val="22"/>
              </w:rPr>
              <w:t>Locations</w:t>
            </w:r>
          </w:p>
        </w:tc>
        <w:tc>
          <w:tcPr>
            <w:tcW w:w="3893" w:type="dxa"/>
            <w:gridSpan w:val="4"/>
          </w:tcPr>
          <w:p w:rsidR="00415BC2" w:rsidRPr="00973C53" w:rsidRDefault="00415BC2" w:rsidP="005A1842">
            <w:pPr>
              <w:jc w:val="center"/>
              <w:rPr>
                <w:rFonts w:cs="Times New Roman"/>
                <w:b/>
                <w:bCs/>
                <w:sz w:val="22"/>
                <w:lang w:val="en-GB"/>
              </w:rPr>
            </w:pPr>
            <w:r w:rsidRPr="00973C53">
              <w:rPr>
                <w:rFonts w:cs="Times New Roman"/>
                <w:b/>
                <w:bCs/>
                <w:sz w:val="22"/>
                <w:lang w:val="en-GB"/>
              </w:rPr>
              <w:t>Temperature</w:t>
            </w:r>
            <w:r>
              <w:rPr>
                <w:rFonts w:cs="Times New Roman"/>
                <w:b/>
                <w:bCs/>
                <w:sz w:val="22"/>
                <w:vertAlign w:val="superscript"/>
                <w:lang w:val="en-GB"/>
              </w:rPr>
              <w:t>°</w:t>
            </w:r>
            <w:r>
              <w:rPr>
                <w:rFonts w:cs="Times New Roman"/>
                <w:b/>
                <w:bCs/>
                <w:sz w:val="22"/>
                <w:lang w:val="en-GB"/>
              </w:rPr>
              <w:t>C</w:t>
            </w:r>
          </w:p>
        </w:tc>
        <w:tc>
          <w:tcPr>
            <w:tcW w:w="3614" w:type="dxa"/>
            <w:gridSpan w:val="4"/>
          </w:tcPr>
          <w:p w:rsidR="00415BC2" w:rsidRPr="00973C53" w:rsidRDefault="00415BC2" w:rsidP="005A1842">
            <w:pPr>
              <w:jc w:val="center"/>
              <w:rPr>
                <w:rFonts w:cs="Times New Roman"/>
                <w:b/>
                <w:bCs/>
                <w:sz w:val="22"/>
                <w:lang w:val="en-GB"/>
              </w:rPr>
            </w:pPr>
            <w:r>
              <w:rPr>
                <w:rFonts w:cs="Times New Roman"/>
                <w:b/>
                <w:bCs/>
                <w:sz w:val="22"/>
                <w:lang w:val="en-GB"/>
              </w:rPr>
              <w:t>pH</w:t>
            </w:r>
          </w:p>
        </w:tc>
        <w:tc>
          <w:tcPr>
            <w:tcW w:w="4490" w:type="dxa"/>
            <w:gridSpan w:val="5"/>
          </w:tcPr>
          <w:p w:rsidR="00415BC2" w:rsidRPr="00973C53" w:rsidRDefault="00415BC2" w:rsidP="005A1842">
            <w:pPr>
              <w:jc w:val="center"/>
              <w:rPr>
                <w:rFonts w:cs="Times New Roman"/>
                <w:b/>
                <w:bCs/>
                <w:sz w:val="22"/>
                <w:lang w:val="en-GB"/>
              </w:rPr>
            </w:pPr>
            <w:r w:rsidRPr="00973C53">
              <w:rPr>
                <w:rFonts w:cs="Times New Roman"/>
                <w:b/>
                <w:bCs/>
                <w:sz w:val="22"/>
                <w:lang w:val="en-GB"/>
              </w:rPr>
              <w:t>Conductivity</w:t>
            </w:r>
            <w:r>
              <w:rPr>
                <w:rFonts w:cs="Times New Roman"/>
                <w:b/>
                <w:bCs/>
                <w:sz w:val="22"/>
                <w:lang w:val="en-GB"/>
              </w:rPr>
              <w:t xml:space="preserve"> (µs/cm)</w:t>
            </w:r>
          </w:p>
        </w:tc>
      </w:tr>
      <w:tr w:rsidR="00415BC2" w:rsidRPr="00461CA6" w:rsidTr="005A1842">
        <w:trPr>
          <w:gridAfter w:val="1"/>
          <w:wAfter w:w="11" w:type="dxa"/>
          <w:trHeight w:val="942"/>
        </w:trPr>
        <w:tc>
          <w:tcPr>
            <w:tcW w:w="1598" w:type="dxa"/>
            <w:tcBorders>
              <w:top w:val="single" w:sz="4" w:space="0" w:color="auto"/>
              <w:bottom w:val="nil"/>
            </w:tcBorders>
          </w:tcPr>
          <w:p w:rsidR="00415BC2" w:rsidRPr="00461CA6" w:rsidRDefault="00415BC2" w:rsidP="005A1842">
            <w:pPr>
              <w:jc w:val="center"/>
              <w:rPr>
                <w:b/>
                <w:bCs/>
                <w:sz w:val="22"/>
              </w:rPr>
            </w:pPr>
          </w:p>
        </w:tc>
        <w:tc>
          <w:tcPr>
            <w:tcW w:w="1030" w:type="dxa"/>
            <w:tcBorders>
              <w:top w:val="single" w:sz="4" w:space="0" w:color="auto"/>
              <w:bottom w:val="nil"/>
            </w:tcBorders>
          </w:tcPr>
          <w:p w:rsidR="00415BC2" w:rsidRPr="00461CA6" w:rsidRDefault="00415BC2" w:rsidP="005A1842">
            <w:pPr>
              <w:jc w:val="center"/>
              <w:rPr>
                <w:rFonts w:cs="Times New Roman"/>
                <w:b/>
                <w:bCs/>
                <w:sz w:val="22"/>
                <w:lang w:val="en-GB"/>
              </w:rPr>
            </w:pPr>
            <w:r w:rsidRPr="002C1908">
              <w:rPr>
                <w:b/>
                <w:bCs/>
                <w:sz w:val="20"/>
                <w:szCs w:val="20"/>
              </w:rPr>
              <w:t>Q1</w:t>
            </w:r>
          </w:p>
        </w:tc>
        <w:tc>
          <w:tcPr>
            <w:tcW w:w="969" w:type="dxa"/>
            <w:tcBorders>
              <w:top w:val="single" w:sz="4" w:space="0" w:color="auto"/>
              <w:bottom w:val="nil"/>
            </w:tcBorders>
          </w:tcPr>
          <w:p w:rsidR="00415BC2" w:rsidRPr="00461CA6" w:rsidRDefault="00415BC2" w:rsidP="005A1842">
            <w:pPr>
              <w:jc w:val="center"/>
              <w:rPr>
                <w:b/>
                <w:bCs/>
                <w:sz w:val="22"/>
              </w:rPr>
            </w:pPr>
            <w:r w:rsidRPr="002C1908">
              <w:rPr>
                <w:b/>
                <w:bCs/>
                <w:sz w:val="20"/>
                <w:szCs w:val="20"/>
              </w:rPr>
              <w:t>Q2</w:t>
            </w:r>
          </w:p>
        </w:tc>
        <w:tc>
          <w:tcPr>
            <w:tcW w:w="969" w:type="dxa"/>
            <w:tcBorders>
              <w:top w:val="single" w:sz="4" w:space="0" w:color="auto"/>
              <w:bottom w:val="nil"/>
            </w:tcBorders>
          </w:tcPr>
          <w:p w:rsidR="00415BC2" w:rsidRPr="00461CA6" w:rsidRDefault="00415BC2" w:rsidP="005A1842">
            <w:pPr>
              <w:jc w:val="center"/>
              <w:rPr>
                <w:b/>
                <w:bCs/>
                <w:sz w:val="22"/>
              </w:rPr>
            </w:pPr>
            <w:r w:rsidRPr="002C1908">
              <w:rPr>
                <w:b/>
                <w:bCs/>
                <w:sz w:val="20"/>
                <w:szCs w:val="20"/>
              </w:rPr>
              <w:t>Q3</w:t>
            </w:r>
          </w:p>
        </w:tc>
        <w:tc>
          <w:tcPr>
            <w:tcW w:w="925" w:type="dxa"/>
            <w:tcBorders>
              <w:top w:val="single" w:sz="4" w:space="0" w:color="auto"/>
              <w:bottom w:val="nil"/>
            </w:tcBorders>
          </w:tcPr>
          <w:p w:rsidR="00415BC2" w:rsidRPr="00461CA6" w:rsidRDefault="00415BC2" w:rsidP="005A1842">
            <w:pPr>
              <w:jc w:val="center"/>
              <w:rPr>
                <w:b/>
                <w:bCs/>
                <w:sz w:val="22"/>
              </w:rPr>
            </w:pPr>
            <w:r w:rsidRPr="002C1908">
              <w:rPr>
                <w:b/>
                <w:bCs/>
                <w:sz w:val="20"/>
                <w:szCs w:val="20"/>
              </w:rPr>
              <w:t>Q4</w:t>
            </w:r>
          </w:p>
        </w:tc>
        <w:tc>
          <w:tcPr>
            <w:tcW w:w="901" w:type="dxa"/>
            <w:tcBorders>
              <w:top w:val="single" w:sz="4" w:space="0" w:color="auto"/>
              <w:bottom w:val="nil"/>
            </w:tcBorders>
          </w:tcPr>
          <w:p w:rsidR="00415BC2" w:rsidRPr="00461CA6" w:rsidRDefault="00415BC2" w:rsidP="005A1842">
            <w:pPr>
              <w:jc w:val="center"/>
              <w:rPr>
                <w:rFonts w:cs="Times New Roman"/>
                <w:b/>
                <w:bCs/>
                <w:sz w:val="22"/>
                <w:lang w:val="en-GB"/>
              </w:rPr>
            </w:pPr>
            <w:r w:rsidRPr="002C1908">
              <w:rPr>
                <w:b/>
                <w:bCs/>
                <w:sz w:val="20"/>
                <w:szCs w:val="20"/>
              </w:rPr>
              <w:t>Q1</w:t>
            </w:r>
          </w:p>
        </w:tc>
        <w:tc>
          <w:tcPr>
            <w:tcW w:w="901" w:type="dxa"/>
            <w:tcBorders>
              <w:top w:val="single" w:sz="4" w:space="0" w:color="auto"/>
              <w:bottom w:val="nil"/>
            </w:tcBorders>
          </w:tcPr>
          <w:p w:rsidR="00415BC2" w:rsidRPr="00461CA6" w:rsidRDefault="00415BC2" w:rsidP="005A1842">
            <w:pPr>
              <w:jc w:val="center"/>
              <w:rPr>
                <w:rFonts w:cs="Times New Roman"/>
                <w:b/>
                <w:bCs/>
                <w:sz w:val="22"/>
                <w:lang w:val="en-GB"/>
              </w:rPr>
            </w:pPr>
            <w:r w:rsidRPr="002C1908">
              <w:rPr>
                <w:b/>
                <w:bCs/>
                <w:sz w:val="20"/>
                <w:szCs w:val="20"/>
              </w:rPr>
              <w:t>Q2</w:t>
            </w:r>
          </w:p>
        </w:tc>
        <w:tc>
          <w:tcPr>
            <w:tcW w:w="885" w:type="dxa"/>
            <w:tcBorders>
              <w:top w:val="single" w:sz="4" w:space="0" w:color="auto"/>
              <w:bottom w:val="nil"/>
            </w:tcBorders>
          </w:tcPr>
          <w:p w:rsidR="00415BC2" w:rsidRPr="00461CA6" w:rsidRDefault="00415BC2" w:rsidP="005A1842">
            <w:pPr>
              <w:jc w:val="center"/>
              <w:rPr>
                <w:rFonts w:cs="Times New Roman"/>
                <w:b/>
                <w:bCs/>
                <w:sz w:val="22"/>
                <w:lang w:val="en-GB"/>
              </w:rPr>
            </w:pPr>
            <w:r w:rsidRPr="002C1908">
              <w:rPr>
                <w:b/>
                <w:bCs/>
                <w:sz w:val="20"/>
                <w:szCs w:val="20"/>
              </w:rPr>
              <w:t>Q3</w:t>
            </w:r>
          </w:p>
        </w:tc>
        <w:tc>
          <w:tcPr>
            <w:tcW w:w="927" w:type="dxa"/>
            <w:tcBorders>
              <w:top w:val="single" w:sz="4" w:space="0" w:color="auto"/>
              <w:bottom w:val="nil"/>
            </w:tcBorders>
          </w:tcPr>
          <w:p w:rsidR="00415BC2" w:rsidRPr="00461CA6" w:rsidRDefault="00415BC2" w:rsidP="005A1842">
            <w:pPr>
              <w:jc w:val="center"/>
              <w:rPr>
                <w:b/>
                <w:bCs/>
                <w:sz w:val="22"/>
              </w:rPr>
            </w:pPr>
            <w:r w:rsidRPr="002C1908">
              <w:rPr>
                <w:b/>
                <w:bCs/>
                <w:sz w:val="20"/>
                <w:szCs w:val="20"/>
              </w:rPr>
              <w:t>Q4</w:t>
            </w:r>
          </w:p>
        </w:tc>
        <w:tc>
          <w:tcPr>
            <w:tcW w:w="1118" w:type="dxa"/>
            <w:tcBorders>
              <w:top w:val="single" w:sz="4" w:space="0" w:color="auto"/>
              <w:bottom w:val="nil"/>
            </w:tcBorders>
          </w:tcPr>
          <w:p w:rsidR="00415BC2" w:rsidRPr="00461CA6" w:rsidRDefault="00415BC2" w:rsidP="005A1842">
            <w:pPr>
              <w:jc w:val="center"/>
              <w:rPr>
                <w:b/>
                <w:bCs/>
                <w:sz w:val="22"/>
              </w:rPr>
            </w:pPr>
            <w:r w:rsidRPr="002C1908">
              <w:rPr>
                <w:b/>
                <w:bCs/>
                <w:sz w:val="20"/>
                <w:szCs w:val="20"/>
              </w:rPr>
              <w:t>Q1</w:t>
            </w:r>
          </w:p>
        </w:tc>
        <w:tc>
          <w:tcPr>
            <w:tcW w:w="1118" w:type="dxa"/>
            <w:tcBorders>
              <w:top w:val="single" w:sz="4" w:space="0" w:color="auto"/>
              <w:bottom w:val="nil"/>
            </w:tcBorders>
          </w:tcPr>
          <w:p w:rsidR="00415BC2" w:rsidRPr="00461CA6" w:rsidRDefault="00415BC2" w:rsidP="005A1842">
            <w:pPr>
              <w:jc w:val="center"/>
              <w:rPr>
                <w:b/>
                <w:bCs/>
                <w:sz w:val="22"/>
              </w:rPr>
            </w:pPr>
            <w:r w:rsidRPr="002C1908">
              <w:rPr>
                <w:b/>
                <w:bCs/>
                <w:sz w:val="20"/>
                <w:szCs w:val="20"/>
              </w:rPr>
              <w:t>Q2</w:t>
            </w:r>
          </w:p>
        </w:tc>
        <w:tc>
          <w:tcPr>
            <w:tcW w:w="1118" w:type="dxa"/>
            <w:tcBorders>
              <w:top w:val="single" w:sz="4" w:space="0" w:color="auto"/>
              <w:bottom w:val="nil"/>
            </w:tcBorders>
          </w:tcPr>
          <w:p w:rsidR="00415BC2" w:rsidRPr="00461CA6" w:rsidRDefault="00415BC2" w:rsidP="005A1842">
            <w:pPr>
              <w:jc w:val="center"/>
              <w:rPr>
                <w:b/>
                <w:bCs/>
                <w:sz w:val="22"/>
              </w:rPr>
            </w:pPr>
            <w:r w:rsidRPr="002C1908">
              <w:rPr>
                <w:b/>
                <w:bCs/>
                <w:sz w:val="20"/>
                <w:szCs w:val="20"/>
              </w:rPr>
              <w:t>Q3</w:t>
            </w:r>
          </w:p>
        </w:tc>
        <w:tc>
          <w:tcPr>
            <w:tcW w:w="1125" w:type="dxa"/>
            <w:tcBorders>
              <w:top w:val="single" w:sz="4" w:space="0" w:color="auto"/>
              <w:bottom w:val="nil"/>
            </w:tcBorders>
          </w:tcPr>
          <w:p w:rsidR="00415BC2" w:rsidRPr="00461CA6" w:rsidRDefault="00415BC2" w:rsidP="005A1842">
            <w:pPr>
              <w:jc w:val="center"/>
              <w:rPr>
                <w:b/>
                <w:bCs/>
                <w:sz w:val="22"/>
              </w:rPr>
            </w:pPr>
            <w:r w:rsidRPr="002C1908">
              <w:rPr>
                <w:b/>
                <w:bCs/>
                <w:sz w:val="20"/>
                <w:szCs w:val="20"/>
              </w:rPr>
              <w:t>Q4</w:t>
            </w:r>
          </w:p>
        </w:tc>
      </w:tr>
      <w:tr w:rsidR="00415BC2" w:rsidRPr="00461CA6" w:rsidTr="005A1842">
        <w:trPr>
          <w:gridAfter w:val="1"/>
          <w:wAfter w:w="11" w:type="dxa"/>
          <w:trHeight w:val="909"/>
        </w:trPr>
        <w:tc>
          <w:tcPr>
            <w:tcW w:w="1598" w:type="dxa"/>
            <w:tcBorders>
              <w:top w:val="nil"/>
            </w:tcBorders>
          </w:tcPr>
          <w:p w:rsidR="00415BC2" w:rsidRPr="00461CA6" w:rsidRDefault="00415BC2" w:rsidP="005A1842">
            <w:pPr>
              <w:rPr>
                <w:b/>
                <w:bCs/>
                <w:sz w:val="22"/>
              </w:rPr>
            </w:pPr>
            <w:r w:rsidRPr="00461CA6">
              <w:rPr>
                <w:b/>
                <w:bCs/>
                <w:sz w:val="22"/>
              </w:rPr>
              <w:t>Rumuokparali</w:t>
            </w:r>
          </w:p>
        </w:tc>
        <w:tc>
          <w:tcPr>
            <w:tcW w:w="1030" w:type="dxa"/>
            <w:tcBorders>
              <w:top w:val="nil"/>
            </w:tcBorders>
          </w:tcPr>
          <w:p w:rsidR="00415BC2" w:rsidRPr="00461CA6" w:rsidRDefault="00415BC2" w:rsidP="005A1842">
            <w:pPr>
              <w:rPr>
                <w:sz w:val="22"/>
              </w:rPr>
            </w:pPr>
            <w:r w:rsidRPr="005E63AF">
              <w:rPr>
                <w:sz w:val="18"/>
                <w:szCs w:val="18"/>
              </w:rPr>
              <w:t>22.8</w:t>
            </w:r>
            <w:r w:rsidRPr="005E63AF">
              <w:rPr>
                <w:rFonts w:cs="Times New Roman"/>
                <w:sz w:val="18"/>
                <w:szCs w:val="18"/>
              </w:rPr>
              <w:t>±0.0</w:t>
            </w:r>
            <w:r w:rsidRPr="001F5D54">
              <w:rPr>
                <w:rFonts w:cs="Times New Roman"/>
                <w:sz w:val="18"/>
                <w:szCs w:val="18"/>
                <w:vertAlign w:val="superscript"/>
              </w:rPr>
              <w:t>a</w:t>
            </w:r>
            <w:r>
              <w:rPr>
                <w:rFonts w:cs="Times New Roman"/>
                <w:sz w:val="18"/>
                <w:szCs w:val="18"/>
                <w:vertAlign w:val="superscript"/>
              </w:rPr>
              <w:t>b</w:t>
            </w:r>
          </w:p>
        </w:tc>
        <w:tc>
          <w:tcPr>
            <w:tcW w:w="969" w:type="dxa"/>
            <w:tcBorders>
              <w:top w:val="nil"/>
            </w:tcBorders>
          </w:tcPr>
          <w:p w:rsidR="00415BC2" w:rsidRPr="00461CA6" w:rsidRDefault="00415BC2" w:rsidP="005A1842">
            <w:pPr>
              <w:rPr>
                <w:rFonts w:cs="Times New Roman"/>
                <w:sz w:val="22"/>
              </w:rPr>
            </w:pPr>
            <w:r w:rsidRPr="005E63AF">
              <w:rPr>
                <w:sz w:val="18"/>
                <w:szCs w:val="18"/>
              </w:rPr>
              <w:t>22.7</w:t>
            </w:r>
            <w:r w:rsidRPr="005E63AF">
              <w:rPr>
                <w:rFonts w:cs="Times New Roman"/>
                <w:sz w:val="18"/>
                <w:szCs w:val="18"/>
              </w:rPr>
              <w:t>±0.0</w:t>
            </w:r>
            <w:r w:rsidRPr="001F5D54">
              <w:rPr>
                <w:rFonts w:cs="Times New Roman"/>
                <w:sz w:val="18"/>
                <w:szCs w:val="18"/>
                <w:vertAlign w:val="superscript"/>
              </w:rPr>
              <w:t>ab</w:t>
            </w:r>
          </w:p>
        </w:tc>
        <w:tc>
          <w:tcPr>
            <w:tcW w:w="969" w:type="dxa"/>
            <w:tcBorders>
              <w:top w:val="nil"/>
            </w:tcBorders>
          </w:tcPr>
          <w:p w:rsidR="00415BC2" w:rsidRPr="00461CA6" w:rsidRDefault="00415BC2" w:rsidP="005A1842">
            <w:pPr>
              <w:rPr>
                <w:rFonts w:cs="Times New Roman"/>
                <w:sz w:val="22"/>
              </w:rPr>
            </w:pPr>
            <w:r w:rsidRPr="005E63AF">
              <w:rPr>
                <w:sz w:val="18"/>
                <w:szCs w:val="18"/>
              </w:rPr>
              <w:t>30.5</w:t>
            </w:r>
            <w:r w:rsidRPr="005E63AF">
              <w:rPr>
                <w:rFonts w:cs="Times New Roman"/>
                <w:sz w:val="18"/>
                <w:szCs w:val="18"/>
              </w:rPr>
              <w:t>±0.1</w:t>
            </w:r>
            <w:r w:rsidRPr="001F5D54">
              <w:rPr>
                <w:rFonts w:cs="Times New Roman"/>
                <w:sz w:val="18"/>
                <w:szCs w:val="18"/>
                <w:vertAlign w:val="superscript"/>
              </w:rPr>
              <w:t>ab</w:t>
            </w:r>
          </w:p>
        </w:tc>
        <w:tc>
          <w:tcPr>
            <w:tcW w:w="925" w:type="dxa"/>
            <w:tcBorders>
              <w:top w:val="nil"/>
            </w:tcBorders>
          </w:tcPr>
          <w:p w:rsidR="00415BC2" w:rsidRPr="00461CA6" w:rsidRDefault="00415BC2" w:rsidP="005A1842">
            <w:pPr>
              <w:rPr>
                <w:rFonts w:cs="Times New Roman"/>
                <w:sz w:val="22"/>
              </w:rPr>
            </w:pPr>
            <w:r w:rsidRPr="005E63AF">
              <w:rPr>
                <w:sz w:val="18"/>
                <w:szCs w:val="18"/>
              </w:rPr>
              <w:t>25.2</w:t>
            </w:r>
            <w:r w:rsidRPr="005E63AF">
              <w:rPr>
                <w:rFonts w:cs="Times New Roman"/>
                <w:sz w:val="18"/>
                <w:szCs w:val="18"/>
              </w:rPr>
              <w:t>±4.1</w:t>
            </w:r>
            <w:r w:rsidRPr="00F300A0">
              <w:rPr>
                <w:rFonts w:cs="Times New Roman"/>
                <w:sz w:val="18"/>
                <w:szCs w:val="18"/>
                <w:vertAlign w:val="superscript"/>
              </w:rPr>
              <w:t>b</w:t>
            </w:r>
          </w:p>
        </w:tc>
        <w:tc>
          <w:tcPr>
            <w:tcW w:w="901" w:type="dxa"/>
            <w:tcBorders>
              <w:top w:val="nil"/>
            </w:tcBorders>
          </w:tcPr>
          <w:p w:rsidR="00415BC2" w:rsidRPr="00461CA6" w:rsidRDefault="00415BC2" w:rsidP="005A1842">
            <w:pPr>
              <w:rPr>
                <w:sz w:val="22"/>
              </w:rPr>
            </w:pPr>
            <w:r w:rsidRPr="005E63AF">
              <w:rPr>
                <w:sz w:val="18"/>
                <w:szCs w:val="18"/>
              </w:rPr>
              <w:t>6.7</w:t>
            </w:r>
            <w:r w:rsidRPr="005E63AF">
              <w:rPr>
                <w:rFonts w:cs="Times New Roman"/>
                <w:sz w:val="18"/>
                <w:szCs w:val="18"/>
              </w:rPr>
              <w:t>±0.1</w:t>
            </w:r>
            <w:r w:rsidRPr="00FE0108">
              <w:rPr>
                <w:rFonts w:cs="Times New Roman"/>
                <w:sz w:val="18"/>
                <w:szCs w:val="18"/>
                <w:vertAlign w:val="superscript"/>
              </w:rPr>
              <w:t>a</w:t>
            </w:r>
          </w:p>
        </w:tc>
        <w:tc>
          <w:tcPr>
            <w:tcW w:w="901" w:type="dxa"/>
            <w:tcBorders>
              <w:top w:val="nil"/>
            </w:tcBorders>
          </w:tcPr>
          <w:p w:rsidR="00415BC2" w:rsidRPr="00461CA6" w:rsidRDefault="00415BC2" w:rsidP="005A1842">
            <w:pPr>
              <w:rPr>
                <w:sz w:val="22"/>
              </w:rPr>
            </w:pPr>
            <w:r w:rsidRPr="005E63AF">
              <w:rPr>
                <w:sz w:val="18"/>
                <w:szCs w:val="18"/>
              </w:rPr>
              <w:t>6.8</w:t>
            </w:r>
            <w:r w:rsidRPr="005E63AF">
              <w:rPr>
                <w:rFonts w:cs="Times New Roman"/>
                <w:sz w:val="18"/>
                <w:szCs w:val="18"/>
              </w:rPr>
              <w:t>±0.2</w:t>
            </w:r>
            <w:r w:rsidRPr="006D22EE">
              <w:rPr>
                <w:rFonts w:cs="Times New Roman"/>
                <w:sz w:val="18"/>
                <w:szCs w:val="18"/>
                <w:vertAlign w:val="superscript"/>
              </w:rPr>
              <w:t>a</w:t>
            </w:r>
          </w:p>
        </w:tc>
        <w:tc>
          <w:tcPr>
            <w:tcW w:w="885" w:type="dxa"/>
            <w:tcBorders>
              <w:top w:val="nil"/>
            </w:tcBorders>
          </w:tcPr>
          <w:p w:rsidR="00415BC2" w:rsidRPr="00461CA6" w:rsidRDefault="00415BC2" w:rsidP="005A1842">
            <w:pPr>
              <w:rPr>
                <w:sz w:val="22"/>
              </w:rPr>
            </w:pPr>
            <w:r w:rsidRPr="005E63AF">
              <w:rPr>
                <w:sz w:val="18"/>
                <w:szCs w:val="18"/>
              </w:rPr>
              <w:t>6.4</w:t>
            </w:r>
            <w:r w:rsidRPr="005E63AF">
              <w:rPr>
                <w:rFonts w:cs="Times New Roman"/>
                <w:sz w:val="18"/>
                <w:szCs w:val="18"/>
              </w:rPr>
              <w:t>±0.5</w:t>
            </w:r>
          </w:p>
        </w:tc>
        <w:tc>
          <w:tcPr>
            <w:tcW w:w="927" w:type="dxa"/>
            <w:tcBorders>
              <w:top w:val="nil"/>
            </w:tcBorders>
          </w:tcPr>
          <w:p w:rsidR="00415BC2" w:rsidRPr="00461CA6" w:rsidRDefault="00415BC2" w:rsidP="005A1842">
            <w:pPr>
              <w:rPr>
                <w:rFonts w:cs="Times New Roman"/>
                <w:sz w:val="22"/>
              </w:rPr>
            </w:pPr>
            <w:r w:rsidRPr="005E63AF">
              <w:rPr>
                <w:sz w:val="18"/>
                <w:szCs w:val="18"/>
              </w:rPr>
              <w:t>6.6</w:t>
            </w:r>
            <w:r w:rsidRPr="005E63AF">
              <w:rPr>
                <w:rFonts w:cs="Times New Roman"/>
                <w:sz w:val="18"/>
                <w:szCs w:val="18"/>
              </w:rPr>
              <w:t>±0.5</w:t>
            </w:r>
          </w:p>
        </w:tc>
        <w:tc>
          <w:tcPr>
            <w:tcW w:w="1118" w:type="dxa"/>
            <w:tcBorders>
              <w:top w:val="nil"/>
            </w:tcBorders>
          </w:tcPr>
          <w:p w:rsidR="00415BC2" w:rsidRPr="00461CA6" w:rsidRDefault="00415BC2" w:rsidP="005A1842">
            <w:pPr>
              <w:rPr>
                <w:rFonts w:cs="Times New Roman"/>
                <w:sz w:val="22"/>
              </w:rPr>
            </w:pPr>
            <w:r w:rsidRPr="005E63AF">
              <w:rPr>
                <w:rFonts w:cs="Times New Roman"/>
                <w:sz w:val="18"/>
                <w:szCs w:val="18"/>
                <w:lang w:val="en-GB"/>
              </w:rPr>
              <w:t>70±47.7</w:t>
            </w:r>
          </w:p>
        </w:tc>
        <w:tc>
          <w:tcPr>
            <w:tcW w:w="1118" w:type="dxa"/>
            <w:tcBorders>
              <w:top w:val="nil"/>
            </w:tcBorders>
          </w:tcPr>
          <w:p w:rsidR="00415BC2" w:rsidRPr="00461CA6" w:rsidRDefault="00415BC2" w:rsidP="005A1842">
            <w:pPr>
              <w:rPr>
                <w:rFonts w:cs="Times New Roman"/>
                <w:sz w:val="22"/>
              </w:rPr>
            </w:pPr>
            <w:r w:rsidRPr="005E63AF">
              <w:rPr>
                <w:rFonts w:cs="Times New Roman"/>
                <w:sz w:val="18"/>
                <w:szCs w:val="18"/>
                <w:lang w:val="en-GB"/>
              </w:rPr>
              <w:t>61.7±47.5</w:t>
            </w:r>
          </w:p>
        </w:tc>
        <w:tc>
          <w:tcPr>
            <w:tcW w:w="1118" w:type="dxa"/>
            <w:tcBorders>
              <w:top w:val="nil"/>
            </w:tcBorders>
          </w:tcPr>
          <w:p w:rsidR="00415BC2" w:rsidRPr="00461CA6" w:rsidRDefault="00415BC2" w:rsidP="005A1842">
            <w:pPr>
              <w:rPr>
                <w:rFonts w:cs="Times New Roman"/>
                <w:sz w:val="22"/>
              </w:rPr>
            </w:pPr>
            <w:r w:rsidRPr="005E63AF">
              <w:rPr>
                <w:rFonts w:cs="Times New Roman"/>
                <w:sz w:val="18"/>
                <w:szCs w:val="18"/>
                <w:lang w:val="en-GB"/>
              </w:rPr>
              <w:t>123.7±25.5</w:t>
            </w:r>
          </w:p>
        </w:tc>
        <w:tc>
          <w:tcPr>
            <w:tcW w:w="1125" w:type="dxa"/>
            <w:tcBorders>
              <w:top w:val="nil"/>
            </w:tcBorders>
          </w:tcPr>
          <w:p w:rsidR="00415BC2" w:rsidRPr="00461CA6" w:rsidRDefault="00415BC2" w:rsidP="005A1842">
            <w:pPr>
              <w:rPr>
                <w:rFonts w:cs="Times New Roman"/>
                <w:sz w:val="22"/>
              </w:rPr>
            </w:pPr>
            <w:r w:rsidRPr="005E63AF">
              <w:rPr>
                <w:rFonts w:cs="Times New Roman"/>
                <w:sz w:val="18"/>
                <w:szCs w:val="18"/>
                <w:lang w:val="en-GB"/>
              </w:rPr>
              <w:t>55±39</w:t>
            </w:r>
          </w:p>
        </w:tc>
      </w:tr>
      <w:tr w:rsidR="00415BC2" w:rsidRPr="00461CA6" w:rsidTr="005A1842">
        <w:trPr>
          <w:gridAfter w:val="1"/>
          <w:wAfter w:w="11" w:type="dxa"/>
          <w:trHeight w:val="887"/>
        </w:trPr>
        <w:tc>
          <w:tcPr>
            <w:tcW w:w="1598" w:type="dxa"/>
          </w:tcPr>
          <w:p w:rsidR="00415BC2" w:rsidRPr="00461CA6" w:rsidRDefault="00415BC2" w:rsidP="005A1842">
            <w:pPr>
              <w:rPr>
                <w:b/>
                <w:bCs/>
                <w:sz w:val="22"/>
              </w:rPr>
            </w:pPr>
            <w:r w:rsidRPr="00461CA6">
              <w:rPr>
                <w:b/>
                <w:bCs/>
                <w:sz w:val="22"/>
              </w:rPr>
              <w:t>Elelenwo</w:t>
            </w:r>
          </w:p>
        </w:tc>
        <w:tc>
          <w:tcPr>
            <w:tcW w:w="1030" w:type="dxa"/>
          </w:tcPr>
          <w:p w:rsidR="00415BC2" w:rsidRPr="00461CA6" w:rsidRDefault="00415BC2" w:rsidP="005A1842">
            <w:pPr>
              <w:rPr>
                <w:rFonts w:cs="Times New Roman"/>
                <w:sz w:val="22"/>
                <w:lang w:val="en-GB"/>
              </w:rPr>
            </w:pPr>
            <w:r w:rsidRPr="005E63AF">
              <w:rPr>
                <w:sz w:val="18"/>
                <w:szCs w:val="18"/>
              </w:rPr>
              <w:t>30.3</w:t>
            </w:r>
            <w:r w:rsidRPr="005E63AF">
              <w:rPr>
                <w:rFonts w:cs="Times New Roman"/>
                <w:sz w:val="18"/>
                <w:szCs w:val="18"/>
              </w:rPr>
              <w:t>±0.2</w:t>
            </w:r>
            <w:r w:rsidRPr="001F5D54">
              <w:rPr>
                <w:rFonts w:cs="Times New Roman"/>
                <w:sz w:val="18"/>
                <w:szCs w:val="18"/>
                <w:vertAlign w:val="superscript"/>
              </w:rPr>
              <w:t>a</w:t>
            </w:r>
          </w:p>
        </w:tc>
        <w:tc>
          <w:tcPr>
            <w:tcW w:w="969" w:type="dxa"/>
          </w:tcPr>
          <w:p w:rsidR="00415BC2" w:rsidRPr="00461CA6" w:rsidRDefault="00415BC2" w:rsidP="005A1842">
            <w:pPr>
              <w:rPr>
                <w:rFonts w:cs="Times New Roman"/>
                <w:sz w:val="22"/>
              </w:rPr>
            </w:pPr>
            <w:r w:rsidRPr="005E63AF">
              <w:rPr>
                <w:sz w:val="18"/>
                <w:szCs w:val="18"/>
              </w:rPr>
              <w:t>30.3</w:t>
            </w:r>
            <w:r w:rsidRPr="005E63AF">
              <w:rPr>
                <w:rFonts w:cs="Times New Roman"/>
                <w:sz w:val="18"/>
                <w:szCs w:val="18"/>
              </w:rPr>
              <w:t>±0.2</w:t>
            </w:r>
            <w:r w:rsidRPr="001F5D54">
              <w:rPr>
                <w:rFonts w:cs="Times New Roman"/>
                <w:sz w:val="18"/>
                <w:szCs w:val="18"/>
                <w:vertAlign w:val="superscript"/>
              </w:rPr>
              <w:t>a</w:t>
            </w:r>
          </w:p>
        </w:tc>
        <w:tc>
          <w:tcPr>
            <w:tcW w:w="969" w:type="dxa"/>
          </w:tcPr>
          <w:p w:rsidR="00415BC2" w:rsidRPr="00461CA6" w:rsidRDefault="00415BC2" w:rsidP="005A1842">
            <w:pPr>
              <w:rPr>
                <w:rFonts w:cs="Times New Roman"/>
                <w:sz w:val="22"/>
              </w:rPr>
            </w:pPr>
            <w:r w:rsidRPr="005E63AF">
              <w:rPr>
                <w:sz w:val="18"/>
                <w:szCs w:val="18"/>
              </w:rPr>
              <w:t>30.4</w:t>
            </w:r>
            <w:r w:rsidRPr="005E63AF">
              <w:rPr>
                <w:rFonts w:cs="Times New Roman"/>
                <w:sz w:val="18"/>
                <w:szCs w:val="18"/>
              </w:rPr>
              <w:t>±0.1</w:t>
            </w:r>
            <w:r w:rsidRPr="001F5D54">
              <w:rPr>
                <w:rFonts w:cs="Times New Roman"/>
                <w:sz w:val="18"/>
                <w:szCs w:val="18"/>
                <w:vertAlign w:val="superscript"/>
              </w:rPr>
              <w:t>a</w:t>
            </w:r>
          </w:p>
        </w:tc>
        <w:tc>
          <w:tcPr>
            <w:tcW w:w="925" w:type="dxa"/>
          </w:tcPr>
          <w:p w:rsidR="00415BC2" w:rsidRPr="00461CA6" w:rsidRDefault="00415BC2" w:rsidP="005A1842">
            <w:pPr>
              <w:rPr>
                <w:rFonts w:cs="Times New Roman"/>
                <w:sz w:val="22"/>
              </w:rPr>
            </w:pPr>
            <w:r w:rsidRPr="005E63AF">
              <w:rPr>
                <w:sz w:val="18"/>
                <w:szCs w:val="18"/>
              </w:rPr>
              <w:t>27.7</w:t>
            </w:r>
            <w:r w:rsidRPr="005E63AF">
              <w:rPr>
                <w:rFonts w:cs="Times New Roman"/>
                <w:sz w:val="18"/>
                <w:szCs w:val="18"/>
              </w:rPr>
              <w:t>±4.2</w:t>
            </w:r>
          </w:p>
        </w:tc>
        <w:tc>
          <w:tcPr>
            <w:tcW w:w="901" w:type="dxa"/>
          </w:tcPr>
          <w:p w:rsidR="00415BC2" w:rsidRPr="00461CA6" w:rsidRDefault="00415BC2" w:rsidP="005A1842">
            <w:pPr>
              <w:rPr>
                <w:rFonts w:cs="Times New Roman"/>
                <w:sz w:val="22"/>
                <w:lang w:val="en-GB"/>
              </w:rPr>
            </w:pPr>
            <w:r w:rsidRPr="005E63AF">
              <w:rPr>
                <w:sz w:val="18"/>
                <w:szCs w:val="18"/>
              </w:rPr>
              <w:t>6.2</w:t>
            </w:r>
            <w:r w:rsidRPr="005E63AF">
              <w:rPr>
                <w:rFonts w:cs="Times New Roman"/>
                <w:sz w:val="18"/>
                <w:szCs w:val="18"/>
              </w:rPr>
              <w:t>±0.4</w:t>
            </w:r>
            <w:r w:rsidRPr="006D22EE">
              <w:rPr>
                <w:rFonts w:cs="Times New Roman"/>
                <w:sz w:val="18"/>
                <w:szCs w:val="18"/>
                <w:vertAlign w:val="superscript"/>
              </w:rPr>
              <w:t>a</w:t>
            </w:r>
          </w:p>
        </w:tc>
        <w:tc>
          <w:tcPr>
            <w:tcW w:w="901" w:type="dxa"/>
          </w:tcPr>
          <w:p w:rsidR="00415BC2" w:rsidRPr="00461CA6" w:rsidRDefault="00415BC2" w:rsidP="005A1842">
            <w:pPr>
              <w:rPr>
                <w:rFonts w:cs="Times New Roman"/>
                <w:sz w:val="22"/>
                <w:lang w:val="en-GB"/>
              </w:rPr>
            </w:pPr>
            <w:r w:rsidRPr="005E63AF">
              <w:rPr>
                <w:sz w:val="18"/>
                <w:szCs w:val="18"/>
              </w:rPr>
              <w:t>6.5</w:t>
            </w:r>
            <w:r w:rsidRPr="005E63AF">
              <w:rPr>
                <w:rFonts w:cs="Times New Roman"/>
                <w:sz w:val="18"/>
                <w:szCs w:val="18"/>
              </w:rPr>
              <w:t>±0.2</w:t>
            </w:r>
            <w:r w:rsidRPr="006D22EE">
              <w:rPr>
                <w:rFonts w:cs="Times New Roman"/>
                <w:sz w:val="18"/>
                <w:szCs w:val="18"/>
                <w:vertAlign w:val="superscript"/>
              </w:rPr>
              <w:t>a</w:t>
            </w:r>
          </w:p>
        </w:tc>
        <w:tc>
          <w:tcPr>
            <w:tcW w:w="885" w:type="dxa"/>
          </w:tcPr>
          <w:p w:rsidR="00415BC2" w:rsidRPr="00461CA6" w:rsidRDefault="00415BC2" w:rsidP="005A1842">
            <w:pPr>
              <w:rPr>
                <w:rFonts w:cs="Times New Roman"/>
                <w:sz w:val="22"/>
                <w:lang w:val="en-GB"/>
              </w:rPr>
            </w:pPr>
            <w:r w:rsidRPr="005E63AF">
              <w:rPr>
                <w:sz w:val="18"/>
                <w:szCs w:val="18"/>
              </w:rPr>
              <w:t>5.9</w:t>
            </w:r>
            <w:r w:rsidRPr="005E63AF">
              <w:rPr>
                <w:rFonts w:cs="Times New Roman"/>
                <w:sz w:val="18"/>
                <w:szCs w:val="18"/>
              </w:rPr>
              <w:t>±0.0</w:t>
            </w:r>
          </w:p>
        </w:tc>
        <w:tc>
          <w:tcPr>
            <w:tcW w:w="927" w:type="dxa"/>
          </w:tcPr>
          <w:p w:rsidR="00415BC2" w:rsidRPr="00461CA6" w:rsidRDefault="00415BC2" w:rsidP="005A1842">
            <w:pPr>
              <w:rPr>
                <w:rFonts w:cs="Times New Roman"/>
                <w:sz w:val="22"/>
              </w:rPr>
            </w:pPr>
            <w:r w:rsidRPr="005E63AF">
              <w:rPr>
                <w:sz w:val="18"/>
                <w:szCs w:val="18"/>
              </w:rPr>
              <w:t>6.4</w:t>
            </w:r>
            <w:r w:rsidRPr="005E63AF">
              <w:rPr>
                <w:rFonts w:cs="Times New Roman"/>
                <w:sz w:val="18"/>
                <w:szCs w:val="18"/>
              </w:rPr>
              <w:t>±0.1</w:t>
            </w:r>
          </w:p>
        </w:tc>
        <w:tc>
          <w:tcPr>
            <w:tcW w:w="1118" w:type="dxa"/>
          </w:tcPr>
          <w:p w:rsidR="00415BC2" w:rsidRPr="00461CA6" w:rsidRDefault="00415BC2" w:rsidP="005A1842">
            <w:pPr>
              <w:rPr>
                <w:rFonts w:cs="Times New Roman"/>
                <w:sz w:val="22"/>
              </w:rPr>
            </w:pPr>
            <w:r w:rsidRPr="005E63AF">
              <w:rPr>
                <w:rFonts w:cs="Times New Roman"/>
                <w:sz w:val="18"/>
                <w:szCs w:val="18"/>
                <w:lang w:val="en-GB"/>
              </w:rPr>
              <w:t>226.3±84.8</w:t>
            </w:r>
          </w:p>
        </w:tc>
        <w:tc>
          <w:tcPr>
            <w:tcW w:w="1118" w:type="dxa"/>
          </w:tcPr>
          <w:p w:rsidR="00415BC2" w:rsidRPr="00461CA6" w:rsidRDefault="00415BC2" w:rsidP="005A1842">
            <w:pPr>
              <w:rPr>
                <w:rFonts w:cs="Times New Roman"/>
                <w:sz w:val="22"/>
              </w:rPr>
            </w:pPr>
            <w:r w:rsidRPr="005E63AF">
              <w:rPr>
                <w:rFonts w:cs="Times New Roman"/>
                <w:sz w:val="18"/>
                <w:szCs w:val="18"/>
                <w:lang w:val="en-GB"/>
              </w:rPr>
              <w:t>229.7±90.5</w:t>
            </w:r>
          </w:p>
        </w:tc>
        <w:tc>
          <w:tcPr>
            <w:tcW w:w="1118" w:type="dxa"/>
          </w:tcPr>
          <w:p w:rsidR="00415BC2" w:rsidRPr="00461CA6" w:rsidRDefault="00415BC2" w:rsidP="005A1842">
            <w:pPr>
              <w:rPr>
                <w:rFonts w:cs="Times New Roman"/>
                <w:sz w:val="22"/>
              </w:rPr>
            </w:pPr>
            <w:r w:rsidRPr="005E63AF">
              <w:rPr>
                <w:rFonts w:cs="Times New Roman"/>
                <w:sz w:val="18"/>
                <w:szCs w:val="18"/>
                <w:lang w:val="en-GB"/>
              </w:rPr>
              <w:t>168±133.4</w:t>
            </w:r>
          </w:p>
        </w:tc>
        <w:tc>
          <w:tcPr>
            <w:tcW w:w="1125" w:type="dxa"/>
          </w:tcPr>
          <w:p w:rsidR="00415BC2" w:rsidRPr="00461CA6" w:rsidRDefault="00415BC2" w:rsidP="005A1842">
            <w:pPr>
              <w:rPr>
                <w:rFonts w:cs="Times New Roman"/>
                <w:sz w:val="22"/>
              </w:rPr>
            </w:pPr>
            <w:r w:rsidRPr="005E63AF">
              <w:rPr>
                <w:rFonts w:cs="Times New Roman"/>
                <w:sz w:val="18"/>
                <w:szCs w:val="18"/>
                <w:lang w:val="en-GB"/>
              </w:rPr>
              <w:t>125±88.5</w:t>
            </w:r>
          </w:p>
        </w:tc>
      </w:tr>
      <w:tr w:rsidR="00415BC2" w:rsidRPr="00461CA6" w:rsidTr="005A1842">
        <w:trPr>
          <w:gridAfter w:val="1"/>
          <w:wAfter w:w="11" w:type="dxa"/>
          <w:trHeight w:val="596"/>
        </w:trPr>
        <w:tc>
          <w:tcPr>
            <w:tcW w:w="1598" w:type="dxa"/>
            <w:tcBorders>
              <w:bottom w:val="nil"/>
            </w:tcBorders>
          </w:tcPr>
          <w:p w:rsidR="00415BC2" w:rsidRPr="00461CA6" w:rsidRDefault="00415BC2" w:rsidP="005A1842">
            <w:pPr>
              <w:rPr>
                <w:b/>
                <w:bCs/>
                <w:sz w:val="22"/>
              </w:rPr>
            </w:pPr>
            <w:r w:rsidRPr="00461CA6">
              <w:rPr>
                <w:b/>
                <w:bCs/>
                <w:sz w:val="22"/>
              </w:rPr>
              <w:t>Eliozu</w:t>
            </w:r>
          </w:p>
        </w:tc>
        <w:tc>
          <w:tcPr>
            <w:tcW w:w="1030" w:type="dxa"/>
            <w:tcBorders>
              <w:bottom w:val="nil"/>
            </w:tcBorders>
          </w:tcPr>
          <w:p w:rsidR="00415BC2" w:rsidRPr="00461CA6" w:rsidRDefault="00415BC2" w:rsidP="005A1842">
            <w:pPr>
              <w:rPr>
                <w:rFonts w:cs="Times New Roman"/>
                <w:sz w:val="22"/>
                <w:lang w:val="en-GB"/>
              </w:rPr>
            </w:pPr>
            <w:r w:rsidRPr="005E63AF">
              <w:rPr>
                <w:sz w:val="18"/>
                <w:szCs w:val="18"/>
              </w:rPr>
              <w:t>30.4</w:t>
            </w:r>
            <w:r w:rsidRPr="005E63AF">
              <w:rPr>
                <w:rFonts w:cs="Times New Roman"/>
                <w:sz w:val="18"/>
                <w:szCs w:val="18"/>
              </w:rPr>
              <w:t>±0.2</w:t>
            </w:r>
            <w:r w:rsidRPr="001F5D54">
              <w:rPr>
                <w:rFonts w:cs="Times New Roman"/>
                <w:sz w:val="18"/>
                <w:szCs w:val="18"/>
                <w:vertAlign w:val="superscript"/>
              </w:rPr>
              <w:t>a</w:t>
            </w:r>
            <w:r>
              <w:rPr>
                <w:rFonts w:cs="Times New Roman"/>
                <w:sz w:val="18"/>
                <w:szCs w:val="18"/>
                <w:vertAlign w:val="superscript"/>
              </w:rPr>
              <w:t>b</w:t>
            </w:r>
          </w:p>
        </w:tc>
        <w:tc>
          <w:tcPr>
            <w:tcW w:w="969" w:type="dxa"/>
            <w:tcBorders>
              <w:bottom w:val="nil"/>
            </w:tcBorders>
          </w:tcPr>
          <w:p w:rsidR="00415BC2" w:rsidRPr="00461CA6" w:rsidRDefault="00415BC2" w:rsidP="005A1842">
            <w:pPr>
              <w:rPr>
                <w:rFonts w:cs="Times New Roman"/>
                <w:sz w:val="22"/>
                <w:lang w:val="en-GB"/>
              </w:rPr>
            </w:pPr>
            <w:r w:rsidRPr="005E63AF">
              <w:rPr>
                <w:sz w:val="18"/>
                <w:szCs w:val="18"/>
              </w:rPr>
              <w:t>30.3</w:t>
            </w:r>
            <w:r w:rsidRPr="005E63AF">
              <w:rPr>
                <w:rFonts w:cs="Times New Roman"/>
                <w:sz w:val="18"/>
                <w:szCs w:val="18"/>
              </w:rPr>
              <w:t>±0.2</w:t>
            </w:r>
            <w:r w:rsidRPr="001F5D54">
              <w:rPr>
                <w:rFonts w:cs="Times New Roman"/>
                <w:sz w:val="18"/>
                <w:szCs w:val="18"/>
                <w:vertAlign w:val="superscript"/>
              </w:rPr>
              <w:t>ab</w:t>
            </w:r>
          </w:p>
        </w:tc>
        <w:tc>
          <w:tcPr>
            <w:tcW w:w="969" w:type="dxa"/>
            <w:tcBorders>
              <w:bottom w:val="nil"/>
            </w:tcBorders>
          </w:tcPr>
          <w:p w:rsidR="00415BC2" w:rsidRPr="00461CA6" w:rsidRDefault="00415BC2" w:rsidP="005A1842">
            <w:pPr>
              <w:rPr>
                <w:rFonts w:cs="Times New Roman"/>
                <w:sz w:val="22"/>
                <w:lang w:val="en-GB"/>
              </w:rPr>
            </w:pPr>
            <w:r w:rsidRPr="005E63AF">
              <w:rPr>
                <w:sz w:val="18"/>
                <w:szCs w:val="18"/>
              </w:rPr>
              <w:t>30.3</w:t>
            </w:r>
            <w:r w:rsidRPr="005E63AF">
              <w:rPr>
                <w:rFonts w:cs="Times New Roman"/>
                <w:sz w:val="18"/>
                <w:szCs w:val="18"/>
              </w:rPr>
              <w:t>±0.1</w:t>
            </w:r>
            <w:r w:rsidRPr="001F5D54">
              <w:rPr>
                <w:rFonts w:cs="Times New Roman"/>
                <w:sz w:val="18"/>
                <w:szCs w:val="18"/>
                <w:vertAlign w:val="superscript"/>
              </w:rPr>
              <w:t>ab</w:t>
            </w:r>
          </w:p>
        </w:tc>
        <w:tc>
          <w:tcPr>
            <w:tcW w:w="925" w:type="dxa"/>
            <w:tcBorders>
              <w:bottom w:val="nil"/>
            </w:tcBorders>
          </w:tcPr>
          <w:p w:rsidR="00415BC2" w:rsidRPr="00461CA6" w:rsidRDefault="00415BC2" w:rsidP="005A1842">
            <w:pPr>
              <w:rPr>
                <w:rFonts w:cs="Times New Roman"/>
                <w:sz w:val="22"/>
                <w:lang w:val="en-GB"/>
              </w:rPr>
            </w:pPr>
            <w:r w:rsidRPr="005E63AF">
              <w:rPr>
                <w:sz w:val="18"/>
                <w:szCs w:val="18"/>
              </w:rPr>
              <w:t>22.9</w:t>
            </w:r>
            <w:r w:rsidRPr="005E63AF">
              <w:rPr>
                <w:rFonts w:cs="Times New Roman"/>
                <w:sz w:val="18"/>
                <w:szCs w:val="18"/>
              </w:rPr>
              <w:t>±0.0</w:t>
            </w:r>
            <w:r w:rsidRPr="00F300A0">
              <w:rPr>
                <w:rFonts w:cs="Times New Roman"/>
                <w:sz w:val="18"/>
                <w:szCs w:val="18"/>
                <w:vertAlign w:val="superscript"/>
              </w:rPr>
              <w:t>b</w:t>
            </w:r>
          </w:p>
        </w:tc>
        <w:tc>
          <w:tcPr>
            <w:tcW w:w="901" w:type="dxa"/>
            <w:tcBorders>
              <w:bottom w:val="nil"/>
            </w:tcBorders>
          </w:tcPr>
          <w:p w:rsidR="00415BC2" w:rsidRPr="00461CA6" w:rsidRDefault="00415BC2" w:rsidP="005A1842">
            <w:pPr>
              <w:rPr>
                <w:rFonts w:cs="Times New Roman"/>
                <w:sz w:val="22"/>
                <w:lang w:val="en-GB"/>
              </w:rPr>
            </w:pPr>
            <w:r w:rsidRPr="005E63AF">
              <w:rPr>
                <w:sz w:val="18"/>
                <w:szCs w:val="18"/>
              </w:rPr>
              <w:t>5.0</w:t>
            </w:r>
            <w:r w:rsidRPr="005E63AF">
              <w:rPr>
                <w:rFonts w:cs="Times New Roman"/>
                <w:sz w:val="18"/>
                <w:szCs w:val="18"/>
              </w:rPr>
              <w:t>±0.0</w:t>
            </w:r>
            <w:r w:rsidRPr="006D22EE">
              <w:rPr>
                <w:rFonts w:cs="Times New Roman"/>
                <w:sz w:val="18"/>
                <w:szCs w:val="18"/>
                <w:vertAlign w:val="superscript"/>
              </w:rPr>
              <w:t>ab</w:t>
            </w:r>
          </w:p>
        </w:tc>
        <w:tc>
          <w:tcPr>
            <w:tcW w:w="901" w:type="dxa"/>
            <w:tcBorders>
              <w:bottom w:val="nil"/>
            </w:tcBorders>
          </w:tcPr>
          <w:p w:rsidR="00415BC2" w:rsidRPr="00461CA6" w:rsidRDefault="00415BC2" w:rsidP="005A1842">
            <w:pPr>
              <w:rPr>
                <w:rFonts w:cs="Times New Roman"/>
                <w:sz w:val="22"/>
                <w:lang w:val="en-GB"/>
              </w:rPr>
            </w:pPr>
            <w:r w:rsidRPr="005E63AF">
              <w:rPr>
                <w:sz w:val="18"/>
                <w:szCs w:val="18"/>
              </w:rPr>
              <w:t>4.9</w:t>
            </w:r>
            <w:r w:rsidRPr="005E63AF">
              <w:rPr>
                <w:rFonts w:cs="Times New Roman"/>
                <w:sz w:val="18"/>
                <w:szCs w:val="18"/>
              </w:rPr>
              <w:t>±0.0</w:t>
            </w:r>
            <w:r w:rsidRPr="006D22EE">
              <w:rPr>
                <w:rFonts w:cs="Times New Roman"/>
                <w:sz w:val="18"/>
                <w:szCs w:val="18"/>
                <w:vertAlign w:val="superscript"/>
              </w:rPr>
              <w:t>ab</w:t>
            </w:r>
          </w:p>
        </w:tc>
        <w:tc>
          <w:tcPr>
            <w:tcW w:w="885" w:type="dxa"/>
            <w:tcBorders>
              <w:bottom w:val="nil"/>
            </w:tcBorders>
          </w:tcPr>
          <w:p w:rsidR="00415BC2" w:rsidRPr="00461CA6" w:rsidRDefault="00415BC2" w:rsidP="005A1842">
            <w:pPr>
              <w:rPr>
                <w:rFonts w:cs="Times New Roman"/>
                <w:sz w:val="22"/>
                <w:lang w:val="en-GB"/>
              </w:rPr>
            </w:pPr>
            <w:r w:rsidRPr="005E63AF">
              <w:rPr>
                <w:sz w:val="18"/>
                <w:szCs w:val="18"/>
              </w:rPr>
              <w:t>6.1</w:t>
            </w:r>
            <w:r w:rsidRPr="005E63AF">
              <w:rPr>
                <w:rFonts w:cs="Times New Roman"/>
                <w:sz w:val="18"/>
                <w:szCs w:val="18"/>
              </w:rPr>
              <w:t>±0.1</w:t>
            </w:r>
            <w:r w:rsidRPr="007D456C">
              <w:rPr>
                <w:rFonts w:cs="Times New Roman"/>
                <w:sz w:val="18"/>
                <w:szCs w:val="18"/>
                <w:vertAlign w:val="superscript"/>
              </w:rPr>
              <w:t>b</w:t>
            </w:r>
          </w:p>
        </w:tc>
        <w:tc>
          <w:tcPr>
            <w:tcW w:w="927" w:type="dxa"/>
            <w:tcBorders>
              <w:bottom w:val="nil"/>
            </w:tcBorders>
          </w:tcPr>
          <w:p w:rsidR="00415BC2" w:rsidRPr="00461CA6" w:rsidRDefault="00415BC2" w:rsidP="005A1842">
            <w:pPr>
              <w:rPr>
                <w:rFonts w:cs="Times New Roman"/>
                <w:sz w:val="22"/>
                <w:lang w:val="en-GB"/>
              </w:rPr>
            </w:pPr>
            <w:r w:rsidRPr="005E63AF">
              <w:rPr>
                <w:sz w:val="18"/>
                <w:szCs w:val="18"/>
              </w:rPr>
              <w:t>6.60</w:t>
            </w:r>
            <w:r w:rsidRPr="005E63AF">
              <w:rPr>
                <w:rFonts w:cs="Times New Roman"/>
                <w:sz w:val="18"/>
                <w:szCs w:val="18"/>
              </w:rPr>
              <w:t>±0.6</w:t>
            </w:r>
            <w:r w:rsidRPr="007D456C">
              <w:rPr>
                <w:rFonts w:cs="Times New Roman"/>
                <w:sz w:val="18"/>
                <w:szCs w:val="18"/>
                <w:vertAlign w:val="superscript"/>
              </w:rPr>
              <w:t>b</w:t>
            </w:r>
          </w:p>
        </w:tc>
        <w:tc>
          <w:tcPr>
            <w:tcW w:w="1118" w:type="dxa"/>
            <w:tcBorders>
              <w:bottom w:val="nil"/>
            </w:tcBorders>
          </w:tcPr>
          <w:p w:rsidR="00415BC2" w:rsidRPr="00461CA6" w:rsidRDefault="00415BC2" w:rsidP="005A1842">
            <w:pPr>
              <w:rPr>
                <w:rFonts w:cs="Times New Roman"/>
                <w:sz w:val="22"/>
                <w:lang w:val="en-GB"/>
              </w:rPr>
            </w:pPr>
            <w:r w:rsidRPr="005E63AF">
              <w:rPr>
                <w:rFonts w:cs="Times New Roman"/>
                <w:sz w:val="18"/>
                <w:szCs w:val="18"/>
                <w:lang w:val="en-GB"/>
              </w:rPr>
              <w:t>230±200.3</w:t>
            </w:r>
          </w:p>
        </w:tc>
        <w:tc>
          <w:tcPr>
            <w:tcW w:w="1118" w:type="dxa"/>
            <w:tcBorders>
              <w:bottom w:val="nil"/>
            </w:tcBorders>
          </w:tcPr>
          <w:p w:rsidR="00415BC2" w:rsidRPr="00461CA6" w:rsidRDefault="00415BC2" w:rsidP="005A1842">
            <w:pPr>
              <w:rPr>
                <w:rFonts w:cs="Times New Roman"/>
                <w:sz w:val="22"/>
                <w:lang w:val="en-GB"/>
              </w:rPr>
            </w:pPr>
            <w:r w:rsidRPr="005E63AF">
              <w:rPr>
                <w:rFonts w:cs="Times New Roman"/>
                <w:sz w:val="18"/>
                <w:szCs w:val="18"/>
                <w:lang w:val="en-GB"/>
              </w:rPr>
              <w:t>230±200.3</w:t>
            </w:r>
          </w:p>
        </w:tc>
        <w:tc>
          <w:tcPr>
            <w:tcW w:w="1118" w:type="dxa"/>
            <w:tcBorders>
              <w:bottom w:val="nil"/>
            </w:tcBorders>
          </w:tcPr>
          <w:p w:rsidR="00415BC2" w:rsidRPr="00461CA6" w:rsidRDefault="00415BC2" w:rsidP="005A1842">
            <w:pPr>
              <w:rPr>
                <w:rFonts w:cs="Times New Roman"/>
                <w:sz w:val="22"/>
                <w:lang w:val="en-GB"/>
              </w:rPr>
            </w:pPr>
            <w:r w:rsidRPr="005E63AF">
              <w:rPr>
                <w:rFonts w:cs="Times New Roman"/>
                <w:sz w:val="18"/>
                <w:szCs w:val="18"/>
                <w:lang w:val="en-GB"/>
              </w:rPr>
              <w:t>118±151</w:t>
            </w:r>
          </w:p>
        </w:tc>
        <w:tc>
          <w:tcPr>
            <w:tcW w:w="1125" w:type="dxa"/>
            <w:tcBorders>
              <w:bottom w:val="nil"/>
            </w:tcBorders>
          </w:tcPr>
          <w:p w:rsidR="00415BC2" w:rsidRPr="00461CA6" w:rsidRDefault="00415BC2" w:rsidP="005A1842">
            <w:pPr>
              <w:rPr>
                <w:rFonts w:cs="Times New Roman"/>
                <w:sz w:val="22"/>
                <w:lang w:val="en-GB"/>
              </w:rPr>
            </w:pPr>
            <w:r w:rsidRPr="005E63AF">
              <w:rPr>
                <w:rFonts w:cs="Times New Roman"/>
                <w:sz w:val="18"/>
                <w:szCs w:val="18"/>
                <w:lang w:val="en-GB"/>
              </w:rPr>
              <w:t>231.7±110.9</w:t>
            </w:r>
          </w:p>
        </w:tc>
      </w:tr>
      <w:tr w:rsidR="00415BC2" w:rsidRPr="00461CA6" w:rsidTr="005A1842">
        <w:trPr>
          <w:gridAfter w:val="1"/>
          <w:wAfter w:w="11" w:type="dxa"/>
          <w:trHeight w:val="596"/>
        </w:trPr>
        <w:tc>
          <w:tcPr>
            <w:tcW w:w="1598" w:type="dxa"/>
            <w:tcBorders>
              <w:bottom w:val="nil"/>
            </w:tcBorders>
          </w:tcPr>
          <w:p w:rsidR="00415BC2" w:rsidRPr="00233C9D" w:rsidRDefault="00415BC2" w:rsidP="005A1842">
            <w:pPr>
              <w:rPr>
                <w:b/>
                <w:bCs/>
                <w:sz w:val="20"/>
                <w:szCs w:val="20"/>
              </w:rPr>
            </w:pPr>
            <w:r w:rsidRPr="00233C9D">
              <w:rPr>
                <w:b/>
                <w:bCs/>
                <w:sz w:val="20"/>
                <w:szCs w:val="20"/>
              </w:rPr>
              <w:t xml:space="preserve">Overall </w:t>
            </w:r>
          </w:p>
          <w:p w:rsidR="00415BC2" w:rsidRPr="00461CA6" w:rsidRDefault="00415BC2" w:rsidP="005A1842">
            <w:pPr>
              <w:rPr>
                <w:b/>
                <w:bCs/>
                <w:sz w:val="22"/>
              </w:rPr>
            </w:pPr>
            <w:r w:rsidRPr="00233C9D">
              <w:rPr>
                <w:b/>
                <w:bCs/>
                <w:sz w:val="20"/>
                <w:szCs w:val="20"/>
              </w:rPr>
              <w:t>(</w:t>
            </w:r>
            <w:r w:rsidRPr="00233C9D">
              <w:rPr>
                <w:b/>
                <w:bCs/>
                <w:i/>
                <w:iCs/>
                <w:sz w:val="20"/>
                <w:szCs w:val="20"/>
              </w:rPr>
              <w:t>p</w:t>
            </w:r>
            <w:r w:rsidRPr="00233C9D">
              <w:rPr>
                <w:b/>
                <w:bCs/>
                <w:sz w:val="20"/>
                <w:szCs w:val="20"/>
              </w:rPr>
              <w:t xml:space="preserve"> _ value)</w:t>
            </w:r>
          </w:p>
        </w:tc>
        <w:tc>
          <w:tcPr>
            <w:tcW w:w="1030" w:type="dxa"/>
            <w:tcBorders>
              <w:bottom w:val="nil"/>
            </w:tcBorders>
          </w:tcPr>
          <w:p w:rsidR="00415BC2" w:rsidRPr="009D7F84" w:rsidRDefault="00415BC2" w:rsidP="005A1842">
            <w:pPr>
              <w:rPr>
                <w:rFonts w:cs="Times New Roman"/>
                <w:sz w:val="18"/>
                <w:szCs w:val="18"/>
              </w:rPr>
            </w:pPr>
            <w:r w:rsidRPr="009D7F84">
              <w:rPr>
                <w:sz w:val="18"/>
                <w:szCs w:val="18"/>
              </w:rPr>
              <w:t>27.8</w:t>
            </w:r>
            <w:r w:rsidRPr="009D7F84">
              <w:rPr>
                <w:rFonts w:cs="Times New Roman"/>
                <w:sz w:val="18"/>
                <w:szCs w:val="18"/>
              </w:rPr>
              <w:t>±0.1</w:t>
            </w:r>
          </w:p>
          <w:p w:rsidR="00415BC2" w:rsidRPr="009D7F84" w:rsidRDefault="00415BC2" w:rsidP="005A1842">
            <w:pPr>
              <w:rPr>
                <w:sz w:val="22"/>
              </w:rPr>
            </w:pPr>
            <w:r w:rsidRPr="009D7F84">
              <w:rPr>
                <w:sz w:val="18"/>
                <w:szCs w:val="18"/>
              </w:rPr>
              <w:t>(</w:t>
            </w:r>
            <w:r w:rsidRPr="009D7F84">
              <w:rPr>
                <w:rFonts w:cs="Times New Roman"/>
                <w:sz w:val="18"/>
                <w:szCs w:val="18"/>
                <w:lang w:val="en-GB"/>
              </w:rPr>
              <w:t>&lt;0.0001</w:t>
            </w:r>
            <w:r w:rsidRPr="009D7F84">
              <w:rPr>
                <w:sz w:val="18"/>
                <w:szCs w:val="18"/>
              </w:rPr>
              <w:t>)</w:t>
            </w:r>
          </w:p>
        </w:tc>
        <w:tc>
          <w:tcPr>
            <w:tcW w:w="969" w:type="dxa"/>
            <w:tcBorders>
              <w:bottom w:val="nil"/>
            </w:tcBorders>
          </w:tcPr>
          <w:p w:rsidR="00415BC2" w:rsidRDefault="00415BC2" w:rsidP="005A1842">
            <w:pPr>
              <w:rPr>
                <w:rFonts w:cs="Times New Roman"/>
                <w:sz w:val="18"/>
                <w:szCs w:val="18"/>
              </w:rPr>
            </w:pPr>
            <w:r>
              <w:rPr>
                <w:sz w:val="18"/>
                <w:szCs w:val="18"/>
              </w:rPr>
              <w:t>27.8</w:t>
            </w:r>
            <w:r w:rsidRPr="005E63AF">
              <w:rPr>
                <w:rFonts w:cs="Times New Roman"/>
                <w:sz w:val="18"/>
                <w:szCs w:val="18"/>
              </w:rPr>
              <w:t>±0.</w:t>
            </w:r>
            <w:r>
              <w:rPr>
                <w:rFonts w:cs="Times New Roman"/>
                <w:sz w:val="18"/>
                <w:szCs w:val="18"/>
              </w:rPr>
              <w:t>1</w:t>
            </w:r>
          </w:p>
          <w:p w:rsidR="00415BC2" w:rsidRPr="005E63AF" w:rsidRDefault="00415BC2" w:rsidP="005A1842">
            <w:pPr>
              <w:rPr>
                <w:sz w:val="18"/>
                <w:szCs w:val="18"/>
              </w:rPr>
            </w:pPr>
            <w:r>
              <w:rPr>
                <w:sz w:val="18"/>
                <w:szCs w:val="18"/>
              </w:rPr>
              <w:t>(</w:t>
            </w:r>
            <w:r w:rsidRPr="009D7F84">
              <w:rPr>
                <w:rFonts w:cs="Times New Roman"/>
                <w:sz w:val="18"/>
                <w:szCs w:val="18"/>
                <w:lang w:val="en-GB"/>
              </w:rPr>
              <w:t>&lt;0.0001</w:t>
            </w:r>
            <w:r>
              <w:rPr>
                <w:sz w:val="18"/>
                <w:szCs w:val="18"/>
              </w:rPr>
              <w:t>)</w:t>
            </w:r>
          </w:p>
        </w:tc>
        <w:tc>
          <w:tcPr>
            <w:tcW w:w="969" w:type="dxa"/>
            <w:tcBorders>
              <w:bottom w:val="nil"/>
            </w:tcBorders>
          </w:tcPr>
          <w:p w:rsidR="00415BC2" w:rsidRDefault="00415BC2" w:rsidP="005A1842">
            <w:pPr>
              <w:rPr>
                <w:rFonts w:cs="Times New Roman"/>
                <w:sz w:val="18"/>
                <w:szCs w:val="18"/>
              </w:rPr>
            </w:pPr>
            <w:r>
              <w:rPr>
                <w:sz w:val="18"/>
                <w:szCs w:val="18"/>
              </w:rPr>
              <w:t>30.4</w:t>
            </w:r>
            <w:r w:rsidRPr="005E63AF">
              <w:rPr>
                <w:rFonts w:cs="Times New Roman"/>
                <w:sz w:val="18"/>
                <w:szCs w:val="18"/>
              </w:rPr>
              <w:t>±0.1</w:t>
            </w:r>
          </w:p>
          <w:p w:rsidR="00415BC2" w:rsidRPr="005E63AF" w:rsidRDefault="00415BC2" w:rsidP="005A1842">
            <w:pPr>
              <w:rPr>
                <w:sz w:val="18"/>
                <w:szCs w:val="18"/>
              </w:rPr>
            </w:pPr>
            <w:r>
              <w:rPr>
                <w:sz w:val="18"/>
                <w:szCs w:val="18"/>
              </w:rPr>
              <w:t>(0.0114)</w:t>
            </w:r>
          </w:p>
        </w:tc>
        <w:tc>
          <w:tcPr>
            <w:tcW w:w="925" w:type="dxa"/>
            <w:tcBorders>
              <w:bottom w:val="nil"/>
            </w:tcBorders>
          </w:tcPr>
          <w:p w:rsidR="00415BC2" w:rsidRDefault="00415BC2" w:rsidP="005A1842">
            <w:pPr>
              <w:rPr>
                <w:rFonts w:cs="Times New Roman"/>
                <w:sz w:val="18"/>
                <w:szCs w:val="18"/>
              </w:rPr>
            </w:pPr>
            <w:r>
              <w:rPr>
                <w:sz w:val="18"/>
                <w:szCs w:val="18"/>
              </w:rPr>
              <w:t>25.2</w:t>
            </w:r>
            <w:r w:rsidRPr="005E63AF">
              <w:rPr>
                <w:rFonts w:cs="Times New Roman"/>
                <w:sz w:val="18"/>
                <w:szCs w:val="18"/>
              </w:rPr>
              <w:t>±</w:t>
            </w:r>
            <w:r>
              <w:rPr>
                <w:rFonts w:cs="Times New Roman"/>
                <w:sz w:val="18"/>
                <w:szCs w:val="18"/>
              </w:rPr>
              <w:t>2.8</w:t>
            </w:r>
          </w:p>
          <w:p w:rsidR="00415BC2" w:rsidRPr="005E63AF" w:rsidRDefault="00415BC2" w:rsidP="005A1842">
            <w:pPr>
              <w:rPr>
                <w:sz w:val="18"/>
                <w:szCs w:val="18"/>
              </w:rPr>
            </w:pPr>
            <w:r>
              <w:rPr>
                <w:sz w:val="18"/>
                <w:szCs w:val="18"/>
              </w:rPr>
              <w:t>(0.292)</w:t>
            </w:r>
          </w:p>
        </w:tc>
        <w:tc>
          <w:tcPr>
            <w:tcW w:w="901" w:type="dxa"/>
            <w:tcBorders>
              <w:bottom w:val="nil"/>
            </w:tcBorders>
          </w:tcPr>
          <w:p w:rsidR="00415BC2" w:rsidRDefault="00415BC2" w:rsidP="005A1842">
            <w:pPr>
              <w:rPr>
                <w:rFonts w:cs="Times New Roman"/>
                <w:sz w:val="18"/>
                <w:szCs w:val="18"/>
              </w:rPr>
            </w:pPr>
            <w:r>
              <w:rPr>
                <w:sz w:val="18"/>
                <w:szCs w:val="18"/>
              </w:rPr>
              <w:t>5.9</w:t>
            </w:r>
            <w:r w:rsidRPr="005E63AF">
              <w:rPr>
                <w:rFonts w:cs="Times New Roman"/>
                <w:sz w:val="18"/>
                <w:szCs w:val="18"/>
              </w:rPr>
              <w:t>±</w:t>
            </w:r>
            <w:r>
              <w:rPr>
                <w:rFonts w:cs="Times New Roman"/>
                <w:sz w:val="18"/>
                <w:szCs w:val="18"/>
              </w:rPr>
              <w:t>0.2</w:t>
            </w:r>
          </w:p>
          <w:p w:rsidR="00415BC2" w:rsidRPr="005E63AF" w:rsidRDefault="00415BC2" w:rsidP="005A1842">
            <w:pPr>
              <w:rPr>
                <w:sz w:val="18"/>
                <w:szCs w:val="18"/>
              </w:rPr>
            </w:pPr>
            <w:r>
              <w:rPr>
                <w:sz w:val="18"/>
                <w:szCs w:val="18"/>
              </w:rPr>
              <w:t>(0.01791)</w:t>
            </w:r>
          </w:p>
        </w:tc>
        <w:tc>
          <w:tcPr>
            <w:tcW w:w="901" w:type="dxa"/>
            <w:tcBorders>
              <w:bottom w:val="nil"/>
            </w:tcBorders>
          </w:tcPr>
          <w:p w:rsidR="00415BC2" w:rsidRDefault="00415BC2" w:rsidP="005A1842">
            <w:pPr>
              <w:rPr>
                <w:rFonts w:cs="Times New Roman"/>
                <w:sz w:val="18"/>
                <w:szCs w:val="18"/>
              </w:rPr>
            </w:pPr>
            <w:r>
              <w:rPr>
                <w:sz w:val="18"/>
                <w:szCs w:val="18"/>
              </w:rPr>
              <w:t>6.1</w:t>
            </w:r>
            <w:r w:rsidRPr="005E63AF">
              <w:rPr>
                <w:rFonts w:cs="Times New Roman"/>
                <w:sz w:val="18"/>
                <w:szCs w:val="18"/>
              </w:rPr>
              <w:t>±0.1</w:t>
            </w:r>
          </w:p>
          <w:p w:rsidR="00415BC2" w:rsidRPr="005E63AF" w:rsidRDefault="00415BC2" w:rsidP="005A1842">
            <w:pPr>
              <w:rPr>
                <w:sz w:val="18"/>
                <w:szCs w:val="18"/>
              </w:rPr>
            </w:pPr>
            <w:r>
              <w:rPr>
                <w:sz w:val="18"/>
                <w:szCs w:val="18"/>
              </w:rPr>
              <w:t>(0.0066)</w:t>
            </w:r>
          </w:p>
        </w:tc>
        <w:tc>
          <w:tcPr>
            <w:tcW w:w="885" w:type="dxa"/>
            <w:tcBorders>
              <w:bottom w:val="nil"/>
            </w:tcBorders>
          </w:tcPr>
          <w:p w:rsidR="00415BC2" w:rsidRDefault="00415BC2" w:rsidP="005A1842">
            <w:pPr>
              <w:rPr>
                <w:rFonts w:cs="Times New Roman"/>
                <w:sz w:val="18"/>
                <w:szCs w:val="18"/>
              </w:rPr>
            </w:pPr>
            <w:r>
              <w:rPr>
                <w:sz w:val="18"/>
                <w:szCs w:val="18"/>
              </w:rPr>
              <w:t>6.1</w:t>
            </w:r>
            <w:r w:rsidRPr="005E63AF">
              <w:rPr>
                <w:rFonts w:cs="Times New Roman"/>
                <w:sz w:val="18"/>
                <w:szCs w:val="18"/>
              </w:rPr>
              <w:t>±0.</w:t>
            </w:r>
            <w:r>
              <w:rPr>
                <w:rFonts w:cs="Times New Roman"/>
                <w:sz w:val="18"/>
                <w:szCs w:val="18"/>
              </w:rPr>
              <w:t>2</w:t>
            </w:r>
          </w:p>
          <w:p w:rsidR="00415BC2" w:rsidRPr="005E63AF" w:rsidRDefault="00415BC2" w:rsidP="005A1842">
            <w:pPr>
              <w:rPr>
                <w:sz w:val="18"/>
                <w:szCs w:val="18"/>
              </w:rPr>
            </w:pPr>
            <w:r>
              <w:rPr>
                <w:sz w:val="18"/>
                <w:szCs w:val="18"/>
              </w:rPr>
              <w:t>(0.3393)</w:t>
            </w:r>
          </w:p>
        </w:tc>
        <w:tc>
          <w:tcPr>
            <w:tcW w:w="927" w:type="dxa"/>
            <w:tcBorders>
              <w:bottom w:val="nil"/>
            </w:tcBorders>
          </w:tcPr>
          <w:p w:rsidR="00415BC2" w:rsidRDefault="00415BC2" w:rsidP="005A1842">
            <w:pPr>
              <w:rPr>
                <w:rFonts w:cs="Times New Roman"/>
                <w:sz w:val="18"/>
                <w:szCs w:val="18"/>
              </w:rPr>
            </w:pPr>
            <w:r>
              <w:rPr>
                <w:sz w:val="18"/>
                <w:szCs w:val="18"/>
              </w:rPr>
              <w:t>6.5</w:t>
            </w:r>
            <w:r w:rsidRPr="005E63AF">
              <w:rPr>
                <w:rFonts w:cs="Times New Roman"/>
                <w:sz w:val="18"/>
                <w:szCs w:val="18"/>
              </w:rPr>
              <w:t>±0.</w:t>
            </w:r>
            <w:r>
              <w:rPr>
                <w:rFonts w:cs="Times New Roman"/>
                <w:sz w:val="18"/>
                <w:szCs w:val="18"/>
              </w:rPr>
              <w:t>4</w:t>
            </w:r>
          </w:p>
          <w:p w:rsidR="00415BC2" w:rsidRPr="005E63AF" w:rsidRDefault="00415BC2" w:rsidP="005A1842">
            <w:pPr>
              <w:rPr>
                <w:sz w:val="18"/>
                <w:szCs w:val="18"/>
              </w:rPr>
            </w:pPr>
            <w:r>
              <w:rPr>
                <w:sz w:val="18"/>
                <w:szCs w:val="18"/>
              </w:rPr>
              <w:t>(0.44998)</w:t>
            </w:r>
          </w:p>
        </w:tc>
        <w:tc>
          <w:tcPr>
            <w:tcW w:w="1118" w:type="dxa"/>
            <w:tcBorders>
              <w:bottom w:val="nil"/>
            </w:tcBorders>
          </w:tcPr>
          <w:p w:rsidR="00415BC2" w:rsidRDefault="00415BC2" w:rsidP="005A1842">
            <w:pPr>
              <w:rPr>
                <w:rFonts w:cs="Times New Roman"/>
                <w:sz w:val="18"/>
                <w:szCs w:val="18"/>
              </w:rPr>
            </w:pPr>
            <w:r>
              <w:rPr>
                <w:rFonts w:cs="Times New Roman"/>
                <w:sz w:val="18"/>
                <w:szCs w:val="18"/>
                <w:lang w:val="en-GB"/>
              </w:rPr>
              <w:t>175.4</w:t>
            </w:r>
            <w:r w:rsidRPr="005E63AF">
              <w:rPr>
                <w:rFonts w:cs="Times New Roman"/>
                <w:sz w:val="18"/>
                <w:szCs w:val="18"/>
              </w:rPr>
              <w:t>±</w:t>
            </w:r>
            <w:r>
              <w:rPr>
                <w:rFonts w:cs="Times New Roman"/>
                <w:sz w:val="18"/>
                <w:szCs w:val="18"/>
              </w:rPr>
              <w:t>110.9</w:t>
            </w:r>
          </w:p>
          <w:p w:rsidR="00415BC2" w:rsidRPr="005E63AF" w:rsidRDefault="00415BC2" w:rsidP="005A1842">
            <w:pPr>
              <w:rPr>
                <w:rFonts w:cs="Times New Roman"/>
                <w:sz w:val="18"/>
                <w:szCs w:val="18"/>
                <w:lang w:val="en-GB"/>
              </w:rPr>
            </w:pPr>
            <w:r>
              <w:rPr>
                <w:rFonts w:cs="Times New Roman"/>
                <w:sz w:val="18"/>
                <w:szCs w:val="18"/>
                <w:lang w:val="en-GB"/>
              </w:rPr>
              <w:t>(0.29355)</w:t>
            </w:r>
          </w:p>
        </w:tc>
        <w:tc>
          <w:tcPr>
            <w:tcW w:w="1118" w:type="dxa"/>
            <w:tcBorders>
              <w:bottom w:val="nil"/>
            </w:tcBorders>
          </w:tcPr>
          <w:p w:rsidR="00415BC2" w:rsidRDefault="00415BC2" w:rsidP="005A1842">
            <w:pPr>
              <w:rPr>
                <w:rFonts w:cs="Times New Roman"/>
                <w:sz w:val="18"/>
                <w:szCs w:val="18"/>
              </w:rPr>
            </w:pPr>
            <w:r>
              <w:rPr>
                <w:rFonts w:cs="Times New Roman"/>
                <w:sz w:val="18"/>
                <w:szCs w:val="18"/>
                <w:lang w:val="en-GB"/>
              </w:rPr>
              <w:t>173.8</w:t>
            </w:r>
            <w:r w:rsidRPr="005E63AF">
              <w:rPr>
                <w:rFonts w:cs="Times New Roman"/>
                <w:sz w:val="18"/>
                <w:szCs w:val="18"/>
              </w:rPr>
              <w:t>±</w:t>
            </w:r>
            <w:r>
              <w:rPr>
                <w:rFonts w:cs="Times New Roman"/>
                <w:sz w:val="18"/>
                <w:szCs w:val="18"/>
              </w:rPr>
              <w:t>112.8</w:t>
            </w:r>
          </w:p>
          <w:p w:rsidR="00415BC2" w:rsidRPr="005E63AF" w:rsidRDefault="00415BC2" w:rsidP="005A1842">
            <w:pPr>
              <w:rPr>
                <w:rFonts w:cs="Times New Roman"/>
                <w:sz w:val="18"/>
                <w:szCs w:val="18"/>
                <w:lang w:val="en-GB"/>
              </w:rPr>
            </w:pPr>
            <w:r>
              <w:rPr>
                <w:rFonts w:cs="Times New Roman"/>
                <w:sz w:val="18"/>
                <w:szCs w:val="18"/>
                <w:lang w:val="en-GB"/>
              </w:rPr>
              <w:t>(0.26382)</w:t>
            </w:r>
          </w:p>
        </w:tc>
        <w:tc>
          <w:tcPr>
            <w:tcW w:w="1118" w:type="dxa"/>
            <w:tcBorders>
              <w:bottom w:val="nil"/>
            </w:tcBorders>
          </w:tcPr>
          <w:p w:rsidR="00415BC2" w:rsidRDefault="00415BC2" w:rsidP="005A1842">
            <w:pPr>
              <w:rPr>
                <w:rFonts w:cs="Times New Roman"/>
                <w:sz w:val="18"/>
                <w:szCs w:val="18"/>
              </w:rPr>
            </w:pPr>
            <w:r>
              <w:rPr>
                <w:rFonts w:cs="Times New Roman"/>
                <w:sz w:val="18"/>
                <w:szCs w:val="18"/>
                <w:lang w:val="en-GB"/>
              </w:rPr>
              <w:t>136.6</w:t>
            </w:r>
            <w:r w:rsidRPr="005E63AF">
              <w:rPr>
                <w:rFonts w:cs="Times New Roman"/>
                <w:sz w:val="18"/>
                <w:szCs w:val="18"/>
              </w:rPr>
              <w:t>±</w:t>
            </w:r>
            <w:r>
              <w:rPr>
                <w:rFonts w:cs="Times New Roman"/>
                <w:sz w:val="18"/>
                <w:szCs w:val="18"/>
              </w:rPr>
              <w:t>103.3</w:t>
            </w:r>
          </w:p>
          <w:p w:rsidR="00415BC2" w:rsidRPr="005E63AF" w:rsidRDefault="00415BC2" w:rsidP="005A1842">
            <w:pPr>
              <w:rPr>
                <w:rFonts w:cs="Times New Roman"/>
                <w:sz w:val="18"/>
                <w:szCs w:val="18"/>
                <w:lang w:val="en-GB"/>
              </w:rPr>
            </w:pPr>
            <w:r>
              <w:rPr>
                <w:rFonts w:cs="Times New Roman"/>
                <w:sz w:val="18"/>
                <w:szCs w:val="18"/>
                <w:lang w:val="en-GB"/>
              </w:rPr>
              <w:t>(0.85274)</w:t>
            </w:r>
          </w:p>
        </w:tc>
        <w:tc>
          <w:tcPr>
            <w:tcW w:w="1125" w:type="dxa"/>
            <w:tcBorders>
              <w:bottom w:val="nil"/>
            </w:tcBorders>
          </w:tcPr>
          <w:p w:rsidR="00415BC2" w:rsidRDefault="00415BC2" w:rsidP="005A1842">
            <w:pPr>
              <w:rPr>
                <w:rFonts w:cs="Times New Roman"/>
                <w:sz w:val="18"/>
                <w:szCs w:val="18"/>
              </w:rPr>
            </w:pPr>
            <w:r>
              <w:rPr>
                <w:rFonts w:cs="Times New Roman"/>
                <w:sz w:val="18"/>
                <w:szCs w:val="18"/>
                <w:lang w:val="en-GB"/>
              </w:rPr>
              <w:t>137.2</w:t>
            </w:r>
            <w:r w:rsidRPr="005E63AF">
              <w:rPr>
                <w:rFonts w:cs="Times New Roman"/>
                <w:sz w:val="18"/>
                <w:szCs w:val="18"/>
              </w:rPr>
              <w:t>±</w:t>
            </w:r>
            <w:r>
              <w:rPr>
                <w:rFonts w:cs="Times New Roman"/>
                <w:sz w:val="18"/>
                <w:szCs w:val="18"/>
              </w:rPr>
              <w:t>79.5</w:t>
            </w:r>
          </w:p>
          <w:p w:rsidR="00415BC2" w:rsidRPr="005E63AF" w:rsidRDefault="00415BC2" w:rsidP="005A1842">
            <w:pPr>
              <w:rPr>
                <w:rFonts w:cs="Times New Roman"/>
                <w:sz w:val="18"/>
                <w:szCs w:val="18"/>
                <w:lang w:val="en-GB"/>
              </w:rPr>
            </w:pPr>
            <w:r>
              <w:rPr>
                <w:rFonts w:cs="Times New Roman"/>
                <w:sz w:val="18"/>
                <w:szCs w:val="18"/>
                <w:lang w:val="en-GB"/>
              </w:rPr>
              <w:t>(0.10861)</w:t>
            </w:r>
          </w:p>
        </w:tc>
      </w:tr>
      <w:tr w:rsidR="00415BC2" w:rsidRPr="00461CA6" w:rsidTr="005A1842">
        <w:trPr>
          <w:gridAfter w:val="1"/>
          <w:wAfter w:w="11" w:type="dxa"/>
          <w:trHeight w:val="1060"/>
        </w:trPr>
        <w:tc>
          <w:tcPr>
            <w:tcW w:w="1598" w:type="dxa"/>
            <w:tcBorders>
              <w:top w:val="nil"/>
              <w:left w:val="nil"/>
              <w:bottom w:val="single" w:sz="4" w:space="0" w:color="auto"/>
              <w:right w:val="nil"/>
            </w:tcBorders>
          </w:tcPr>
          <w:p w:rsidR="00415BC2" w:rsidRPr="00461CA6" w:rsidRDefault="00415BC2" w:rsidP="005A1842">
            <w:pPr>
              <w:rPr>
                <w:b/>
                <w:bCs/>
                <w:sz w:val="22"/>
              </w:rPr>
            </w:pPr>
            <w:r>
              <w:rPr>
                <w:b/>
                <w:bCs/>
                <w:sz w:val="22"/>
              </w:rPr>
              <w:t>WHO Regulatory Limit</w:t>
            </w:r>
          </w:p>
        </w:tc>
        <w:tc>
          <w:tcPr>
            <w:tcW w:w="3893" w:type="dxa"/>
            <w:gridSpan w:val="4"/>
            <w:tcBorders>
              <w:top w:val="nil"/>
              <w:left w:val="nil"/>
              <w:bottom w:val="single" w:sz="4" w:space="0" w:color="auto"/>
              <w:right w:val="nil"/>
            </w:tcBorders>
          </w:tcPr>
          <w:p w:rsidR="00415BC2" w:rsidRPr="005E63AF" w:rsidRDefault="00415BC2" w:rsidP="005A1842">
            <w:pPr>
              <w:jc w:val="center"/>
              <w:rPr>
                <w:sz w:val="18"/>
                <w:szCs w:val="18"/>
              </w:rPr>
            </w:pPr>
            <w:r>
              <w:rPr>
                <w:sz w:val="18"/>
                <w:szCs w:val="18"/>
              </w:rPr>
              <w:t>20-30</w:t>
            </w:r>
            <w:r w:rsidRPr="00AB32FA">
              <w:rPr>
                <w:sz w:val="18"/>
                <w:szCs w:val="18"/>
                <w:vertAlign w:val="superscript"/>
              </w:rPr>
              <w:t>o</w:t>
            </w:r>
            <w:r>
              <w:rPr>
                <w:sz w:val="18"/>
                <w:szCs w:val="18"/>
              </w:rPr>
              <w:t>C</w:t>
            </w:r>
          </w:p>
        </w:tc>
        <w:tc>
          <w:tcPr>
            <w:tcW w:w="3614" w:type="dxa"/>
            <w:gridSpan w:val="4"/>
            <w:tcBorders>
              <w:top w:val="nil"/>
              <w:left w:val="nil"/>
              <w:bottom w:val="single" w:sz="4" w:space="0" w:color="auto"/>
              <w:right w:val="nil"/>
            </w:tcBorders>
          </w:tcPr>
          <w:p w:rsidR="00415BC2" w:rsidRPr="005E63AF" w:rsidRDefault="00415BC2" w:rsidP="005A1842">
            <w:pPr>
              <w:jc w:val="center"/>
              <w:rPr>
                <w:sz w:val="18"/>
                <w:szCs w:val="18"/>
              </w:rPr>
            </w:pPr>
            <w:r>
              <w:rPr>
                <w:sz w:val="18"/>
                <w:szCs w:val="18"/>
              </w:rPr>
              <w:t>6.5-8.5</w:t>
            </w:r>
          </w:p>
        </w:tc>
        <w:tc>
          <w:tcPr>
            <w:tcW w:w="4479" w:type="dxa"/>
            <w:gridSpan w:val="4"/>
            <w:tcBorders>
              <w:top w:val="nil"/>
              <w:left w:val="nil"/>
              <w:bottom w:val="single" w:sz="4" w:space="0" w:color="auto"/>
              <w:right w:val="nil"/>
            </w:tcBorders>
          </w:tcPr>
          <w:p w:rsidR="00415BC2" w:rsidRPr="005E63AF" w:rsidRDefault="00415BC2" w:rsidP="005A1842">
            <w:pPr>
              <w:jc w:val="center"/>
              <w:rPr>
                <w:rFonts w:cs="Times New Roman"/>
                <w:sz w:val="18"/>
                <w:szCs w:val="18"/>
                <w:lang w:val="en-GB"/>
              </w:rPr>
            </w:pPr>
            <w:r>
              <w:rPr>
                <w:rFonts w:cs="Times New Roman"/>
                <w:sz w:val="18"/>
                <w:szCs w:val="18"/>
                <w:lang w:val="en-GB"/>
              </w:rPr>
              <w:t>1000</w:t>
            </w:r>
            <w:bookmarkStart w:id="109" w:name="_Hlk198057849"/>
            <w:r w:rsidRPr="000C7692">
              <w:rPr>
                <w:rFonts w:cs="Times New Roman"/>
                <w:sz w:val="22"/>
                <w:lang w:val="en-GB"/>
              </w:rPr>
              <w:t>µs</w:t>
            </w:r>
            <w:r>
              <w:rPr>
                <w:rFonts w:cs="Times New Roman"/>
                <w:b/>
                <w:bCs/>
                <w:sz w:val="22"/>
                <w:lang w:val="en-GB"/>
              </w:rPr>
              <w:t>/</w:t>
            </w:r>
            <w:r w:rsidRPr="000C7692">
              <w:rPr>
                <w:rFonts w:cs="Times New Roman"/>
                <w:sz w:val="22"/>
                <w:lang w:val="en-GB"/>
              </w:rPr>
              <w:t>cm</w:t>
            </w:r>
            <w:bookmarkEnd w:id="109"/>
          </w:p>
        </w:tc>
      </w:tr>
      <w:bookmarkEnd w:id="108"/>
    </w:tbl>
    <w:p w:rsidR="00415BC2" w:rsidRDefault="00415BC2" w:rsidP="00F73E7D">
      <w:pPr>
        <w:spacing w:line="240" w:lineRule="auto"/>
        <w:rPr>
          <w:rFonts w:cs="Times New Roman"/>
          <w:color w:val="000000" w:themeColor="text1"/>
          <w:szCs w:val="24"/>
        </w:rPr>
      </w:pPr>
    </w:p>
    <w:p w:rsidR="00F02409" w:rsidRPr="00BA4001" w:rsidRDefault="00F02409" w:rsidP="00F02409">
      <w:pPr>
        <w:spacing w:line="240" w:lineRule="auto"/>
        <w:rPr>
          <w:ins w:id="110" w:author="User" w:date="2025-10-10T09:06:00Z"/>
          <w:rFonts w:cs="Times New Roman"/>
          <w:b/>
          <w:color w:val="000000" w:themeColor="text1"/>
          <w:szCs w:val="24"/>
        </w:rPr>
      </w:pPr>
      <w:ins w:id="111" w:author="User" w:date="2025-10-10T09:06:00Z">
        <w:r>
          <w:rPr>
            <w:rFonts w:cs="Times New Roman"/>
            <w:color w:val="000000" w:themeColor="text1"/>
            <w:szCs w:val="24"/>
          </w:rPr>
          <w:t xml:space="preserve">What’s Source of results? </w:t>
        </w:r>
        <w:r w:rsidRPr="00BA4001">
          <w:rPr>
            <w:rFonts w:cs="Times New Roman"/>
            <w:b/>
            <w:color w:val="000000" w:themeColor="text1"/>
            <w:szCs w:val="24"/>
          </w:rPr>
          <w:t>(</w:t>
        </w:r>
        <w:r w:rsidRPr="0074126F">
          <w:rPr>
            <w:rFonts w:cs="Times New Roman"/>
            <w:b/>
            <w:i/>
            <w:color w:val="000000" w:themeColor="text1"/>
            <w:szCs w:val="24"/>
          </w:rPr>
          <w:t>Laboratory, 2025)?</w:t>
        </w:r>
      </w:ins>
    </w:p>
    <w:p w:rsidR="00F73E7D" w:rsidRDefault="00F73E7D" w:rsidP="00F73E7D">
      <w:pPr>
        <w:spacing w:line="240" w:lineRule="auto"/>
        <w:rPr>
          <w:rFonts w:cs="Times New Roman"/>
          <w:color w:val="000000" w:themeColor="text1"/>
          <w:szCs w:val="24"/>
        </w:rPr>
      </w:pPr>
    </w:p>
    <w:p w:rsidR="00F73E7D" w:rsidRDefault="00F73E7D" w:rsidP="00F73E7D">
      <w:pPr>
        <w:spacing w:line="240" w:lineRule="auto"/>
        <w:rPr>
          <w:rFonts w:cs="Times New Roman"/>
          <w:color w:val="000000" w:themeColor="text1"/>
          <w:szCs w:val="24"/>
        </w:rPr>
      </w:pPr>
    </w:p>
    <w:p w:rsidR="00F73E7D" w:rsidRDefault="00F73E7D" w:rsidP="00F73E7D">
      <w:pPr>
        <w:spacing w:line="240" w:lineRule="auto"/>
        <w:rPr>
          <w:rFonts w:cs="Times New Roman"/>
          <w:color w:val="000000" w:themeColor="text1"/>
          <w:szCs w:val="24"/>
        </w:rPr>
      </w:pPr>
    </w:p>
    <w:p w:rsidR="00F73E7D" w:rsidRDefault="00F73E7D" w:rsidP="00F73E7D">
      <w:pPr>
        <w:spacing w:line="240" w:lineRule="auto"/>
        <w:rPr>
          <w:rFonts w:cs="Times New Roman"/>
          <w:color w:val="000000" w:themeColor="text1"/>
          <w:szCs w:val="24"/>
        </w:rPr>
      </w:pPr>
    </w:p>
    <w:p w:rsidR="00F73E7D" w:rsidRDefault="00F73E7D" w:rsidP="00F73E7D">
      <w:pPr>
        <w:spacing w:line="240" w:lineRule="auto"/>
        <w:rPr>
          <w:rFonts w:cs="Times New Roman"/>
          <w:color w:val="000000" w:themeColor="text1"/>
          <w:szCs w:val="24"/>
        </w:rPr>
      </w:pPr>
    </w:p>
    <w:p w:rsidR="00415BC2" w:rsidRDefault="00415BC2" w:rsidP="00415BC2">
      <w:pPr>
        <w:rPr>
          <w:b/>
          <w:bCs/>
        </w:rPr>
      </w:pPr>
      <w:r>
        <w:rPr>
          <w:b/>
          <w:bCs/>
        </w:rPr>
        <w:t xml:space="preserve">Table </w:t>
      </w:r>
      <w:r w:rsidR="00F66233">
        <w:rPr>
          <w:b/>
          <w:bCs/>
        </w:rPr>
        <w:t>2:</w:t>
      </w:r>
      <w:r>
        <w:rPr>
          <w:b/>
          <w:bCs/>
        </w:rPr>
        <w:tab/>
        <w:t>Nitrite, Nitrate and Phosphate Concentration of the Water Samples during the Quarters</w:t>
      </w:r>
    </w:p>
    <w:tbl>
      <w:tblPr>
        <w:tblStyle w:val="TableGrid"/>
        <w:tblW w:w="14130" w:type="dxa"/>
        <w:tblInd w:w="-450" w:type="dxa"/>
        <w:tblBorders>
          <w:left w:val="none" w:sz="0" w:space="0" w:color="auto"/>
          <w:right w:val="none" w:sz="0" w:space="0" w:color="auto"/>
          <w:insideH w:val="none" w:sz="0" w:space="0" w:color="auto"/>
          <w:insideV w:val="none" w:sz="0" w:space="0" w:color="auto"/>
        </w:tblBorders>
        <w:tblLayout w:type="fixed"/>
        <w:tblLook w:val="04A0"/>
      </w:tblPr>
      <w:tblGrid>
        <w:gridCol w:w="1170"/>
        <w:gridCol w:w="1170"/>
        <w:gridCol w:w="1080"/>
        <w:gridCol w:w="1170"/>
        <w:gridCol w:w="1080"/>
        <w:gridCol w:w="1080"/>
        <w:gridCol w:w="990"/>
        <w:gridCol w:w="990"/>
        <w:gridCol w:w="1080"/>
        <w:gridCol w:w="1260"/>
        <w:gridCol w:w="1260"/>
        <w:gridCol w:w="1080"/>
        <w:gridCol w:w="720"/>
      </w:tblGrid>
      <w:tr w:rsidR="00415BC2" w:rsidRPr="00461CA6" w:rsidTr="006F15DE">
        <w:trPr>
          <w:trHeight w:val="1237"/>
        </w:trPr>
        <w:tc>
          <w:tcPr>
            <w:tcW w:w="1170" w:type="dxa"/>
          </w:tcPr>
          <w:p w:rsidR="00415BC2" w:rsidRPr="00461CA6" w:rsidRDefault="00415BC2" w:rsidP="005A1842">
            <w:pPr>
              <w:rPr>
                <w:b/>
                <w:bCs/>
                <w:sz w:val="22"/>
              </w:rPr>
            </w:pPr>
            <w:r>
              <w:rPr>
                <w:b/>
                <w:bCs/>
                <w:sz w:val="22"/>
              </w:rPr>
              <w:t xml:space="preserve">Locations </w:t>
            </w:r>
          </w:p>
        </w:tc>
        <w:tc>
          <w:tcPr>
            <w:tcW w:w="4500" w:type="dxa"/>
            <w:gridSpan w:val="4"/>
          </w:tcPr>
          <w:p w:rsidR="00415BC2" w:rsidRPr="00461CA6" w:rsidRDefault="00415BC2" w:rsidP="005A1842">
            <w:pPr>
              <w:jc w:val="center"/>
              <w:rPr>
                <w:rFonts w:cs="Times New Roman"/>
                <w:sz w:val="22"/>
                <w:lang w:val="en-GB"/>
              </w:rPr>
            </w:pPr>
            <w:r w:rsidRPr="00461CA6">
              <w:rPr>
                <w:b/>
                <w:bCs/>
                <w:sz w:val="22"/>
              </w:rPr>
              <w:t>Nitrite</w:t>
            </w:r>
            <w:r>
              <w:rPr>
                <w:b/>
                <w:bCs/>
                <w:sz w:val="22"/>
              </w:rPr>
              <w:t xml:space="preserve"> (mg/l)</w:t>
            </w:r>
          </w:p>
        </w:tc>
        <w:tc>
          <w:tcPr>
            <w:tcW w:w="4140" w:type="dxa"/>
            <w:gridSpan w:val="4"/>
          </w:tcPr>
          <w:p w:rsidR="00415BC2" w:rsidRPr="00461CA6" w:rsidRDefault="00415BC2" w:rsidP="005A1842">
            <w:pPr>
              <w:jc w:val="center"/>
              <w:rPr>
                <w:rFonts w:cs="Times New Roman"/>
                <w:sz w:val="22"/>
                <w:lang w:val="en-GB"/>
              </w:rPr>
            </w:pPr>
            <w:r w:rsidRPr="00DC7D4D">
              <w:rPr>
                <w:rFonts w:cs="Times New Roman"/>
                <w:b/>
                <w:bCs/>
                <w:sz w:val="22"/>
                <w:lang w:val="en-GB"/>
              </w:rPr>
              <w:t>Nitrate</w:t>
            </w:r>
            <w:r>
              <w:rPr>
                <w:b/>
                <w:bCs/>
                <w:sz w:val="22"/>
              </w:rPr>
              <w:t>(mg/l)</w:t>
            </w:r>
          </w:p>
        </w:tc>
        <w:tc>
          <w:tcPr>
            <w:tcW w:w="4320" w:type="dxa"/>
            <w:gridSpan w:val="4"/>
          </w:tcPr>
          <w:p w:rsidR="00415BC2" w:rsidRPr="00461CA6" w:rsidRDefault="00415BC2" w:rsidP="005A1842">
            <w:pPr>
              <w:jc w:val="center"/>
              <w:rPr>
                <w:rFonts w:cs="Times New Roman"/>
                <w:sz w:val="22"/>
                <w:lang w:val="en-GB"/>
              </w:rPr>
            </w:pPr>
            <w:r w:rsidRPr="00DC7D4D">
              <w:rPr>
                <w:rFonts w:cs="Times New Roman"/>
                <w:b/>
                <w:bCs/>
                <w:sz w:val="22"/>
                <w:lang w:val="en-GB"/>
              </w:rPr>
              <w:t>Phosphate</w:t>
            </w:r>
            <w:r>
              <w:rPr>
                <w:b/>
                <w:bCs/>
                <w:sz w:val="22"/>
              </w:rPr>
              <w:t>(mg/l)</w:t>
            </w:r>
          </w:p>
        </w:tc>
      </w:tr>
      <w:tr w:rsidR="00415BC2" w:rsidRPr="00461CA6" w:rsidTr="006F15DE">
        <w:trPr>
          <w:trHeight w:val="1044"/>
        </w:trPr>
        <w:tc>
          <w:tcPr>
            <w:tcW w:w="1170" w:type="dxa"/>
            <w:tcBorders>
              <w:top w:val="single" w:sz="4" w:space="0" w:color="auto"/>
              <w:bottom w:val="nil"/>
            </w:tcBorders>
          </w:tcPr>
          <w:p w:rsidR="00415BC2" w:rsidRPr="00461CA6" w:rsidRDefault="00415BC2" w:rsidP="005A1842">
            <w:pPr>
              <w:jc w:val="center"/>
              <w:rPr>
                <w:b/>
                <w:bCs/>
                <w:sz w:val="22"/>
              </w:rPr>
            </w:pPr>
          </w:p>
        </w:tc>
        <w:tc>
          <w:tcPr>
            <w:tcW w:w="1170" w:type="dxa"/>
            <w:tcBorders>
              <w:top w:val="single" w:sz="4" w:space="0" w:color="auto"/>
              <w:bottom w:val="nil"/>
            </w:tcBorders>
          </w:tcPr>
          <w:p w:rsidR="00415BC2" w:rsidRPr="00461CA6" w:rsidRDefault="00415BC2" w:rsidP="005A1842">
            <w:pPr>
              <w:rPr>
                <w:rFonts w:cs="Times New Roman"/>
                <w:b/>
                <w:bCs/>
                <w:sz w:val="22"/>
                <w:lang w:val="en-GB"/>
              </w:rPr>
            </w:pPr>
            <w:r w:rsidRPr="00461CA6">
              <w:rPr>
                <w:b/>
                <w:bCs/>
                <w:sz w:val="22"/>
              </w:rPr>
              <w:t>Q1</w:t>
            </w:r>
          </w:p>
        </w:tc>
        <w:tc>
          <w:tcPr>
            <w:tcW w:w="1080" w:type="dxa"/>
            <w:tcBorders>
              <w:top w:val="single" w:sz="4" w:space="0" w:color="auto"/>
              <w:bottom w:val="nil"/>
            </w:tcBorders>
          </w:tcPr>
          <w:p w:rsidR="00415BC2" w:rsidRPr="00461CA6" w:rsidRDefault="00415BC2" w:rsidP="005A1842">
            <w:pPr>
              <w:rPr>
                <w:b/>
                <w:bCs/>
                <w:sz w:val="22"/>
              </w:rPr>
            </w:pPr>
            <w:r w:rsidRPr="00461CA6">
              <w:rPr>
                <w:b/>
                <w:bCs/>
                <w:sz w:val="22"/>
              </w:rPr>
              <w:t>Q2</w:t>
            </w:r>
          </w:p>
        </w:tc>
        <w:tc>
          <w:tcPr>
            <w:tcW w:w="1170" w:type="dxa"/>
            <w:tcBorders>
              <w:top w:val="single" w:sz="4" w:space="0" w:color="auto"/>
              <w:bottom w:val="nil"/>
            </w:tcBorders>
          </w:tcPr>
          <w:p w:rsidR="00415BC2" w:rsidRPr="00461CA6" w:rsidRDefault="00415BC2" w:rsidP="005A1842">
            <w:pPr>
              <w:rPr>
                <w:b/>
                <w:bCs/>
                <w:sz w:val="22"/>
              </w:rPr>
            </w:pPr>
            <w:r w:rsidRPr="00461CA6">
              <w:rPr>
                <w:b/>
                <w:bCs/>
                <w:sz w:val="22"/>
              </w:rPr>
              <w:t>Q3</w:t>
            </w:r>
          </w:p>
        </w:tc>
        <w:tc>
          <w:tcPr>
            <w:tcW w:w="1080" w:type="dxa"/>
            <w:tcBorders>
              <w:top w:val="single" w:sz="4" w:space="0" w:color="auto"/>
              <w:bottom w:val="nil"/>
            </w:tcBorders>
          </w:tcPr>
          <w:p w:rsidR="00415BC2" w:rsidRPr="00461CA6" w:rsidRDefault="00415BC2" w:rsidP="005A1842">
            <w:pPr>
              <w:rPr>
                <w:b/>
                <w:bCs/>
                <w:sz w:val="22"/>
              </w:rPr>
            </w:pPr>
            <w:r w:rsidRPr="00461CA6">
              <w:rPr>
                <w:b/>
                <w:bCs/>
                <w:sz w:val="22"/>
              </w:rPr>
              <w:t>Q4</w:t>
            </w:r>
          </w:p>
        </w:tc>
        <w:tc>
          <w:tcPr>
            <w:tcW w:w="1080" w:type="dxa"/>
            <w:tcBorders>
              <w:top w:val="single" w:sz="4" w:space="0" w:color="auto"/>
              <w:bottom w:val="nil"/>
            </w:tcBorders>
          </w:tcPr>
          <w:p w:rsidR="00415BC2" w:rsidRPr="00461CA6" w:rsidRDefault="00415BC2" w:rsidP="005A1842">
            <w:pPr>
              <w:rPr>
                <w:rFonts w:cs="Times New Roman"/>
                <w:b/>
                <w:bCs/>
                <w:sz w:val="22"/>
                <w:lang w:val="en-GB"/>
              </w:rPr>
            </w:pPr>
            <w:r w:rsidRPr="00461CA6">
              <w:rPr>
                <w:b/>
                <w:bCs/>
                <w:sz w:val="22"/>
              </w:rPr>
              <w:t>Q1</w:t>
            </w:r>
          </w:p>
        </w:tc>
        <w:tc>
          <w:tcPr>
            <w:tcW w:w="990" w:type="dxa"/>
            <w:tcBorders>
              <w:top w:val="single" w:sz="4" w:space="0" w:color="auto"/>
              <w:bottom w:val="nil"/>
            </w:tcBorders>
          </w:tcPr>
          <w:p w:rsidR="00415BC2" w:rsidRPr="00461CA6" w:rsidRDefault="00415BC2" w:rsidP="005A1842">
            <w:pPr>
              <w:rPr>
                <w:rFonts w:cs="Times New Roman"/>
                <w:b/>
                <w:bCs/>
                <w:sz w:val="22"/>
                <w:lang w:val="en-GB"/>
              </w:rPr>
            </w:pPr>
            <w:r w:rsidRPr="00461CA6">
              <w:rPr>
                <w:b/>
                <w:bCs/>
                <w:sz w:val="22"/>
              </w:rPr>
              <w:t>Q2</w:t>
            </w:r>
          </w:p>
        </w:tc>
        <w:tc>
          <w:tcPr>
            <w:tcW w:w="990" w:type="dxa"/>
            <w:tcBorders>
              <w:top w:val="single" w:sz="4" w:space="0" w:color="auto"/>
              <w:bottom w:val="nil"/>
            </w:tcBorders>
          </w:tcPr>
          <w:p w:rsidR="00415BC2" w:rsidRPr="00461CA6" w:rsidRDefault="00415BC2" w:rsidP="005A1842">
            <w:pPr>
              <w:rPr>
                <w:rFonts w:cs="Times New Roman"/>
                <w:b/>
                <w:bCs/>
                <w:sz w:val="22"/>
                <w:lang w:val="en-GB"/>
              </w:rPr>
            </w:pPr>
            <w:r w:rsidRPr="00461CA6">
              <w:rPr>
                <w:b/>
                <w:bCs/>
                <w:sz w:val="22"/>
              </w:rPr>
              <w:t>Q3</w:t>
            </w:r>
          </w:p>
        </w:tc>
        <w:tc>
          <w:tcPr>
            <w:tcW w:w="1080" w:type="dxa"/>
            <w:tcBorders>
              <w:top w:val="single" w:sz="4" w:space="0" w:color="auto"/>
              <w:bottom w:val="nil"/>
            </w:tcBorders>
          </w:tcPr>
          <w:p w:rsidR="00415BC2" w:rsidRPr="00461CA6" w:rsidRDefault="00415BC2" w:rsidP="005A1842">
            <w:pPr>
              <w:rPr>
                <w:b/>
                <w:bCs/>
                <w:sz w:val="22"/>
              </w:rPr>
            </w:pPr>
            <w:r w:rsidRPr="00461CA6">
              <w:rPr>
                <w:b/>
                <w:bCs/>
                <w:sz w:val="22"/>
              </w:rPr>
              <w:t>Q4</w:t>
            </w:r>
          </w:p>
        </w:tc>
        <w:tc>
          <w:tcPr>
            <w:tcW w:w="1260" w:type="dxa"/>
            <w:tcBorders>
              <w:top w:val="single" w:sz="4" w:space="0" w:color="auto"/>
              <w:bottom w:val="nil"/>
            </w:tcBorders>
          </w:tcPr>
          <w:p w:rsidR="00415BC2" w:rsidRPr="00461CA6" w:rsidRDefault="00415BC2" w:rsidP="005A1842">
            <w:pPr>
              <w:rPr>
                <w:b/>
                <w:bCs/>
                <w:sz w:val="22"/>
              </w:rPr>
            </w:pPr>
            <w:r w:rsidRPr="00461CA6">
              <w:rPr>
                <w:b/>
                <w:bCs/>
                <w:sz w:val="22"/>
              </w:rPr>
              <w:t>Q1</w:t>
            </w:r>
          </w:p>
        </w:tc>
        <w:tc>
          <w:tcPr>
            <w:tcW w:w="1260" w:type="dxa"/>
            <w:tcBorders>
              <w:top w:val="single" w:sz="4" w:space="0" w:color="auto"/>
              <w:bottom w:val="nil"/>
            </w:tcBorders>
          </w:tcPr>
          <w:p w:rsidR="00415BC2" w:rsidRPr="00461CA6" w:rsidRDefault="00415BC2" w:rsidP="005A1842">
            <w:pPr>
              <w:rPr>
                <w:b/>
                <w:bCs/>
                <w:sz w:val="22"/>
              </w:rPr>
            </w:pPr>
            <w:r w:rsidRPr="00461CA6">
              <w:rPr>
                <w:b/>
                <w:bCs/>
                <w:sz w:val="22"/>
              </w:rPr>
              <w:t>Q2</w:t>
            </w:r>
          </w:p>
        </w:tc>
        <w:tc>
          <w:tcPr>
            <w:tcW w:w="1080" w:type="dxa"/>
            <w:tcBorders>
              <w:top w:val="single" w:sz="4" w:space="0" w:color="auto"/>
              <w:bottom w:val="nil"/>
            </w:tcBorders>
          </w:tcPr>
          <w:p w:rsidR="00415BC2" w:rsidRPr="00461CA6" w:rsidRDefault="00415BC2" w:rsidP="005A1842">
            <w:pPr>
              <w:rPr>
                <w:b/>
                <w:bCs/>
                <w:sz w:val="22"/>
              </w:rPr>
            </w:pPr>
            <w:r w:rsidRPr="00461CA6">
              <w:rPr>
                <w:b/>
                <w:bCs/>
                <w:sz w:val="22"/>
              </w:rPr>
              <w:t>Q3</w:t>
            </w:r>
          </w:p>
        </w:tc>
        <w:tc>
          <w:tcPr>
            <w:tcW w:w="720" w:type="dxa"/>
            <w:tcBorders>
              <w:top w:val="single" w:sz="4" w:space="0" w:color="auto"/>
              <w:bottom w:val="nil"/>
            </w:tcBorders>
          </w:tcPr>
          <w:p w:rsidR="00415BC2" w:rsidRPr="00461CA6" w:rsidRDefault="00415BC2" w:rsidP="005A1842">
            <w:pPr>
              <w:rPr>
                <w:b/>
                <w:bCs/>
                <w:sz w:val="22"/>
              </w:rPr>
            </w:pPr>
            <w:r w:rsidRPr="00461CA6">
              <w:rPr>
                <w:b/>
                <w:bCs/>
                <w:sz w:val="22"/>
              </w:rPr>
              <w:t>Q4</w:t>
            </w:r>
          </w:p>
        </w:tc>
      </w:tr>
      <w:tr w:rsidR="00415BC2" w:rsidRPr="00461CA6" w:rsidTr="006F15DE">
        <w:trPr>
          <w:trHeight w:val="1008"/>
        </w:trPr>
        <w:tc>
          <w:tcPr>
            <w:tcW w:w="1170" w:type="dxa"/>
            <w:tcBorders>
              <w:top w:val="nil"/>
            </w:tcBorders>
          </w:tcPr>
          <w:p w:rsidR="00415BC2" w:rsidRPr="00233C9D" w:rsidRDefault="00415BC2" w:rsidP="005A1842">
            <w:pPr>
              <w:rPr>
                <w:b/>
                <w:bCs/>
                <w:sz w:val="20"/>
                <w:szCs w:val="20"/>
              </w:rPr>
            </w:pPr>
            <w:r w:rsidRPr="00233C9D">
              <w:rPr>
                <w:b/>
                <w:bCs/>
                <w:sz w:val="20"/>
                <w:szCs w:val="20"/>
              </w:rPr>
              <w:t>Rumuokparali</w:t>
            </w:r>
          </w:p>
        </w:tc>
        <w:tc>
          <w:tcPr>
            <w:tcW w:w="1170" w:type="dxa"/>
            <w:tcBorders>
              <w:top w:val="nil"/>
            </w:tcBorders>
          </w:tcPr>
          <w:p w:rsidR="00415BC2" w:rsidRPr="009D7F84" w:rsidRDefault="00415BC2" w:rsidP="005A1842">
            <w:pPr>
              <w:rPr>
                <w:rFonts w:cs="Times New Roman"/>
                <w:sz w:val="18"/>
                <w:szCs w:val="18"/>
              </w:rPr>
            </w:pPr>
            <w:r w:rsidRPr="009D7F84">
              <w:rPr>
                <w:rFonts w:cs="Times New Roman"/>
                <w:sz w:val="18"/>
                <w:szCs w:val="18"/>
              </w:rPr>
              <w:t>0.1±0</w:t>
            </w:r>
            <w:r w:rsidRPr="009D7F84">
              <w:rPr>
                <w:rFonts w:cs="Times New Roman"/>
                <w:sz w:val="18"/>
                <w:szCs w:val="18"/>
                <w:vertAlign w:val="superscript"/>
              </w:rPr>
              <w:t>a</w:t>
            </w:r>
          </w:p>
        </w:tc>
        <w:tc>
          <w:tcPr>
            <w:tcW w:w="1080" w:type="dxa"/>
            <w:tcBorders>
              <w:top w:val="nil"/>
            </w:tcBorders>
          </w:tcPr>
          <w:p w:rsidR="00415BC2" w:rsidRPr="009D7F84" w:rsidRDefault="00415BC2" w:rsidP="005A1842">
            <w:pPr>
              <w:rPr>
                <w:rFonts w:cs="Times New Roman"/>
                <w:sz w:val="18"/>
                <w:szCs w:val="18"/>
              </w:rPr>
            </w:pPr>
            <w:r w:rsidRPr="009D7F84">
              <w:rPr>
                <w:rFonts w:cs="Times New Roman"/>
                <w:sz w:val="18"/>
                <w:szCs w:val="18"/>
              </w:rPr>
              <w:t>0.1±0.1</w:t>
            </w:r>
          </w:p>
        </w:tc>
        <w:tc>
          <w:tcPr>
            <w:tcW w:w="1170" w:type="dxa"/>
            <w:tcBorders>
              <w:top w:val="nil"/>
            </w:tcBorders>
          </w:tcPr>
          <w:p w:rsidR="00415BC2" w:rsidRPr="009D7F84" w:rsidRDefault="00415BC2" w:rsidP="005A1842">
            <w:pPr>
              <w:rPr>
                <w:rFonts w:cs="Times New Roman"/>
                <w:sz w:val="18"/>
                <w:szCs w:val="18"/>
              </w:rPr>
            </w:pPr>
            <w:r w:rsidRPr="009D7F84">
              <w:rPr>
                <w:rFonts w:cs="Times New Roman"/>
                <w:sz w:val="18"/>
                <w:szCs w:val="18"/>
              </w:rPr>
              <w:t>0.1±0.0</w:t>
            </w:r>
          </w:p>
        </w:tc>
        <w:tc>
          <w:tcPr>
            <w:tcW w:w="1080" w:type="dxa"/>
            <w:tcBorders>
              <w:top w:val="nil"/>
            </w:tcBorders>
          </w:tcPr>
          <w:p w:rsidR="00415BC2" w:rsidRPr="009D7F84" w:rsidRDefault="00415BC2" w:rsidP="005A1842">
            <w:pPr>
              <w:rPr>
                <w:rFonts w:cs="Times New Roman"/>
                <w:sz w:val="18"/>
                <w:szCs w:val="18"/>
              </w:rPr>
            </w:pPr>
            <w:r w:rsidRPr="009D7F84">
              <w:rPr>
                <w:rFonts w:cs="Times New Roman"/>
                <w:sz w:val="18"/>
                <w:szCs w:val="18"/>
              </w:rPr>
              <w:t>0.2±0.0</w:t>
            </w:r>
          </w:p>
        </w:tc>
        <w:tc>
          <w:tcPr>
            <w:tcW w:w="1080" w:type="dxa"/>
            <w:tcBorders>
              <w:top w:val="nil"/>
            </w:tcBorders>
          </w:tcPr>
          <w:p w:rsidR="00415BC2" w:rsidRPr="009D7F84" w:rsidRDefault="00415BC2" w:rsidP="005A1842">
            <w:pPr>
              <w:rPr>
                <w:rFonts w:cs="Times New Roman"/>
                <w:sz w:val="18"/>
                <w:szCs w:val="18"/>
              </w:rPr>
            </w:pPr>
            <w:r w:rsidRPr="009D7F84">
              <w:rPr>
                <w:rFonts w:cs="Times New Roman"/>
                <w:sz w:val="18"/>
                <w:szCs w:val="18"/>
              </w:rPr>
              <w:t>2.3±2.0</w:t>
            </w:r>
          </w:p>
        </w:tc>
        <w:tc>
          <w:tcPr>
            <w:tcW w:w="990" w:type="dxa"/>
            <w:tcBorders>
              <w:top w:val="nil"/>
            </w:tcBorders>
          </w:tcPr>
          <w:p w:rsidR="00415BC2" w:rsidRPr="009D7F84" w:rsidRDefault="00415BC2" w:rsidP="005A1842">
            <w:pPr>
              <w:rPr>
                <w:rFonts w:cs="Times New Roman"/>
                <w:sz w:val="18"/>
                <w:szCs w:val="18"/>
              </w:rPr>
            </w:pPr>
            <w:r w:rsidRPr="009D7F84">
              <w:rPr>
                <w:rFonts w:cs="Times New Roman"/>
                <w:sz w:val="18"/>
                <w:szCs w:val="18"/>
              </w:rPr>
              <w:t>3.8±0.1</w:t>
            </w:r>
          </w:p>
        </w:tc>
        <w:tc>
          <w:tcPr>
            <w:tcW w:w="990" w:type="dxa"/>
            <w:tcBorders>
              <w:top w:val="nil"/>
            </w:tcBorders>
          </w:tcPr>
          <w:p w:rsidR="00415BC2" w:rsidRPr="009D7F84" w:rsidRDefault="00415BC2" w:rsidP="005A1842">
            <w:pPr>
              <w:rPr>
                <w:rFonts w:cs="Times New Roman"/>
                <w:sz w:val="18"/>
                <w:szCs w:val="18"/>
              </w:rPr>
            </w:pPr>
            <w:r w:rsidRPr="009D7F84">
              <w:rPr>
                <w:rFonts w:cs="Times New Roman"/>
                <w:sz w:val="18"/>
                <w:szCs w:val="18"/>
              </w:rPr>
              <w:t>5.9±2.3</w:t>
            </w:r>
            <w:r w:rsidRPr="009D7F84">
              <w:rPr>
                <w:rFonts w:cs="Times New Roman"/>
                <w:sz w:val="18"/>
                <w:szCs w:val="18"/>
                <w:vertAlign w:val="superscript"/>
              </w:rPr>
              <w:t>a</w:t>
            </w:r>
          </w:p>
        </w:tc>
        <w:tc>
          <w:tcPr>
            <w:tcW w:w="1080" w:type="dxa"/>
            <w:tcBorders>
              <w:top w:val="nil"/>
            </w:tcBorders>
          </w:tcPr>
          <w:p w:rsidR="00415BC2" w:rsidRPr="009D7F84" w:rsidRDefault="00415BC2" w:rsidP="005A1842">
            <w:pPr>
              <w:rPr>
                <w:rFonts w:cs="Times New Roman"/>
                <w:sz w:val="18"/>
                <w:szCs w:val="18"/>
              </w:rPr>
            </w:pPr>
            <w:r w:rsidRPr="009D7F84">
              <w:rPr>
                <w:rFonts w:cs="Times New Roman"/>
                <w:sz w:val="18"/>
                <w:szCs w:val="18"/>
              </w:rPr>
              <w:t>5.1±0.6</w:t>
            </w:r>
          </w:p>
        </w:tc>
        <w:tc>
          <w:tcPr>
            <w:tcW w:w="1260" w:type="dxa"/>
            <w:tcBorders>
              <w:top w:val="nil"/>
            </w:tcBorders>
          </w:tcPr>
          <w:p w:rsidR="00415BC2" w:rsidRPr="009D7F84" w:rsidRDefault="00415BC2" w:rsidP="005A1842">
            <w:pPr>
              <w:rPr>
                <w:rFonts w:cs="Times New Roman"/>
                <w:sz w:val="18"/>
                <w:szCs w:val="18"/>
              </w:rPr>
            </w:pPr>
            <w:r w:rsidRPr="009D7F84">
              <w:rPr>
                <w:rFonts w:cs="Times New Roman"/>
                <w:sz w:val="18"/>
                <w:szCs w:val="18"/>
              </w:rPr>
              <w:t>0.03±0.02</w:t>
            </w:r>
          </w:p>
        </w:tc>
        <w:tc>
          <w:tcPr>
            <w:tcW w:w="1260" w:type="dxa"/>
            <w:tcBorders>
              <w:top w:val="nil"/>
            </w:tcBorders>
          </w:tcPr>
          <w:p w:rsidR="00415BC2" w:rsidRPr="009D7F84" w:rsidRDefault="00415BC2" w:rsidP="005A1842">
            <w:pPr>
              <w:rPr>
                <w:rFonts w:cs="Times New Roman"/>
                <w:sz w:val="18"/>
                <w:szCs w:val="18"/>
              </w:rPr>
            </w:pPr>
            <w:r w:rsidRPr="009D7F84">
              <w:rPr>
                <w:rFonts w:cs="Times New Roman"/>
                <w:sz w:val="18"/>
                <w:szCs w:val="18"/>
              </w:rPr>
              <w:t>0.04±0.01</w:t>
            </w:r>
          </w:p>
        </w:tc>
        <w:tc>
          <w:tcPr>
            <w:tcW w:w="1080" w:type="dxa"/>
            <w:tcBorders>
              <w:top w:val="nil"/>
            </w:tcBorders>
          </w:tcPr>
          <w:p w:rsidR="00415BC2" w:rsidRPr="009D7F84" w:rsidRDefault="00415BC2" w:rsidP="005A1842">
            <w:pPr>
              <w:rPr>
                <w:rFonts w:cs="Times New Roman"/>
                <w:sz w:val="18"/>
                <w:szCs w:val="18"/>
              </w:rPr>
            </w:pPr>
            <w:r w:rsidRPr="009D7F84">
              <w:rPr>
                <w:rFonts w:cs="Times New Roman"/>
                <w:sz w:val="18"/>
                <w:szCs w:val="18"/>
              </w:rPr>
              <w:t>0.04±0.01</w:t>
            </w:r>
          </w:p>
        </w:tc>
        <w:tc>
          <w:tcPr>
            <w:tcW w:w="720" w:type="dxa"/>
            <w:tcBorders>
              <w:top w:val="nil"/>
            </w:tcBorders>
          </w:tcPr>
          <w:p w:rsidR="00415BC2" w:rsidRPr="009D7F84" w:rsidRDefault="00415BC2" w:rsidP="005A1842">
            <w:pPr>
              <w:rPr>
                <w:rFonts w:cs="Times New Roman"/>
                <w:sz w:val="18"/>
                <w:szCs w:val="18"/>
              </w:rPr>
            </w:pPr>
            <w:r w:rsidRPr="009D7F84">
              <w:rPr>
                <w:rFonts w:cs="Times New Roman"/>
                <w:sz w:val="18"/>
                <w:szCs w:val="18"/>
              </w:rPr>
              <w:t>0.05±0</w:t>
            </w:r>
          </w:p>
        </w:tc>
      </w:tr>
      <w:tr w:rsidR="00415BC2" w:rsidRPr="00461CA6" w:rsidTr="006F15DE">
        <w:trPr>
          <w:trHeight w:val="983"/>
        </w:trPr>
        <w:tc>
          <w:tcPr>
            <w:tcW w:w="1170" w:type="dxa"/>
          </w:tcPr>
          <w:p w:rsidR="00415BC2" w:rsidRPr="00233C9D" w:rsidRDefault="00415BC2" w:rsidP="005A1842">
            <w:pPr>
              <w:rPr>
                <w:b/>
                <w:bCs/>
                <w:sz w:val="20"/>
                <w:szCs w:val="20"/>
              </w:rPr>
            </w:pPr>
            <w:r w:rsidRPr="00233C9D">
              <w:rPr>
                <w:b/>
                <w:bCs/>
                <w:sz w:val="20"/>
                <w:szCs w:val="20"/>
              </w:rPr>
              <w:t>Elelenwo</w:t>
            </w:r>
          </w:p>
        </w:tc>
        <w:tc>
          <w:tcPr>
            <w:tcW w:w="1170" w:type="dxa"/>
          </w:tcPr>
          <w:p w:rsidR="00415BC2" w:rsidRPr="009D7F84" w:rsidRDefault="00415BC2" w:rsidP="005A1842">
            <w:pPr>
              <w:rPr>
                <w:rFonts w:cs="Times New Roman"/>
                <w:sz w:val="18"/>
                <w:szCs w:val="18"/>
              </w:rPr>
            </w:pPr>
            <w:r w:rsidRPr="009D7F84">
              <w:rPr>
                <w:rFonts w:cs="Times New Roman"/>
                <w:sz w:val="18"/>
                <w:szCs w:val="18"/>
              </w:rPr>
              <w:t>0.1±0</w:t>
            </w:r>
            <w:r w:rsidRPr="009D7F84">
              <w:rPr>
                <w:rFonts w:cs="Times New Roman"/>
                <w:sz w:val="18"/>
                <w:szCs w:val="18"/>
                <w:vertAlign w:val="superscript"/>
              </w:rPr>
              <w:t>ab</w:t>
            </w:r>
          </w:p>
        </w:tc>
        <w:tc>
          <w:tcPr>
            <w:tcW w:w="1080" w:type="dxa"/>
          </w:tcPr>
          <w:p w:rsidR="00415BC2" w:rsidRPr="009D7F84" w:rsidRDefault="00415BC2" w:rsidP="005A1842">
            <w:pPr>
              <w:rPr>
                <w:rFonts w:cs="Times New Roman"/>
                <w:sz w:val="18"/>
                <w:szCs w:val="18"/>
              </w:rPr>
            </w:pPr>
            <w:r w:rsidRPr="009D7F84">
              <w:rPr>
                <w:rFonts w:cs="Times New Roman"/>
                <w:sz w:val="18"/>
                <w:szCs w:val="18"/>
              </w:rPr>
              <w:t>0.1±0.0</w:t>
            </w:r>
            <w:r w:rsidRPr="009D7F84">
              <w:rPr>
                <w:rFonts w:cs="Times New Roman"/>
                <w:sz w:val="18"/>
                <w:szCs w:val="18"/>
                <w:vertAlign w:val="superscript"/>
              </w:rPr>
              <w:t>b</w:t>
            </w:r>
          </w:p>
        </w:tc>
        <w:tc>
          <w:tcPr>
            <w:tcW w:w="1170" w:type="dxa"/>
          </w:tcPr>
          <w:p w:rsidR="00415BC2" w:rsidRPr="009D7F84" w:rsidRDefault="00415BC2" w:rsidP="005A1842">
            <w:pPr>
              <w:rPr>
                <w:rFonts w:cs="Times New Roman"/>
                <w:sz w:val="18"/>
                <w:szCs w:val="18"/>
              </w:rPr>
            </w:pPr>
            <w:r w:rsidRPr="009D7F84">
              <w:rPr>
                <w:rFonts w:cs="Times New Roman"/>
                <w:sz w:val="18"/>
                <w:szCs w:val="18"/>
              </w:rPr>
              <w:t>0.1±0.0</w:t>
            </w:r>
            <w:r w:rsidRPr="009D7F84">
              <w:rPr>
                <w:rFonts w:cs="Times New Roman"/>
                <w:sz w:val="18"/>
                <w:szCs w:val="18"/>
                <w:vertAlign w:val="superscript"/>
              </w:rPr>
              <w:t>b</w:t>
            </w:r>
          </w:p>
        </w:tc>
        <w:tc>
          <w:tcPr>
            <w:tcW w:w="1080" w:type="dxa"/>
          </w:tcPr>
          <w:p w:rsidR="00415BC2" w:rsidRPr="009D7F84" w:rsidRDefault="00415BC2" w:rsidP="005A1842">
            <w:pPr>
              <w:rPr>
                <w:rFonts w:cs="Times New Roman"/>
                <w:sz w:val="18"/>
                <w:szCs w:val="18"/>
              </w:rPr>
            </w:pPr>
            <w:r w:rsidRPr="009D7F84">
              <w:rPr>
                <w:rFonts w:cs="Times New Roman"/>
                <w:sz w:val="18"/>
                <w:szCs w:val="18"/>
              </w:rPr>
              <w:t>0.2±0.0</w:t>
            </w:r>
            <w:r w:rsidRPr="009D7F84">
              <w:rPr>
                <w:rFonts w:cs="Times New Roman"/>
                <w:sz w:val="18"/>
                <w:szCs w:val="18"/>
                <w:vertAlign w:val="superscript"/>
              </w:rPr>
              <w:t>b</w:t>
            </w:r>
          </w:p>
        </w:tc>
        <w:tc>
          <w:tcPr>
            <w:tcW w:w="1080" w:type="dxa"/>
          </w:tcPr>
          <w:p w:rsidR="00415BC2" w:rsidRPr="009D7F84" w:rsidRDefault="00415BC2" w:rsidP="005A1842">
            <w:pPr>
              <w:rPr>
                <w:rFonts w:cs="Times New Roman"/>
                <w:sz w:val="18"/>
                <w:szCs w:val="18"/>
                <w:lang w:val="en-GB"/>
              </w:rPr>
            </w:pPr>
            <w:r w:rsidRPr="009D7F84">
              <w:rPr>
                <w:rFonts w:cs="Times New Roman"/>
                <w:sz w:val="18"/>
                <w:szCs w:val="18"/>
              </w:rPr>
              <w:t>3.7±2.3</w:t>
            </w:r>
          </w:p>
        </w:tc>
        <w:tc>
          <w:tcPr>
            <w:tcW w:w="990" w:type="dxa"/>
          </w:tcPr>
          <w:p w:rsidR="00415BC2" w:rsidRPr="009D7F84" w:rsidRDefault="00415BC2" w:rsidP="005A1842">
            <w:pPr>
              <w:rPr>
                <w:rFonts w:cs="Times New Roman"/>
                <w:sz w:val="18"/>
                <w:szCs w:val="18"/>
                <w:lang w:val="en-GB"/>
              </w:rPr>
            </w:pPr>
            <w:r w:rsidRPr="009D7F84">
              <w:rPr>
                <w:rFonts w:cs="Times New Roman"/>
                <w:sz w:val="18"/>
                <w:szCs w:val="18"/>
              </w:rPr>
              <w:t>3.6±2.3</w:t>
            </w:r>
          </w:p>
        </w:tc>
        <w:tc>
          <w:tcPr>
            <w:tcW w:w="990" w:type="dxa"/>
          </w:tcPr>
          <w:p w:rsidR="00415BC2" w:rsidRPr="009D7F84" w:rsidRDefault="00415BC2" w:rsidP="005A1842">
            <w:pPr>
              <w:rPr>
                <w:rFonts w:cs="Times New Roman"/>
                <w:sz w:val="18"/>
                <w:szCs w:val="18"/>
                <w:lang w:val="en-GB"/>
              </w:rPr>
            </w:pPr>
            <w:r w:rsidRPr="009D7F84">
              <w:rPr>
                <w:rFonts w:cs="Times New Roman"/>
                <w:sz w:val="18"/>
                <w:szCs w:val="18"/>
              </w:rPr>
              <w:t>3.1±1.4</w:t>
            </w:r>
            <w:r w:rsidRPr="009D7F84">
              <w:rPr>
                <w:rFonts w:cs="Times New Roman"/>
                <w:sz w:val="18"/>
                <w:szCs w:val="18"/>
                <w:vertAlign w:val="superscript"/>
              </w:rPr>
              <w:t>a</w:t>
            </w:r>
          </w:p>
        </w:tc>
        <w:tc>
          <w:tcPr>
            <w:tcW w:w="1080" w:type="dxa"/>
          </w:tcPr>
          <w:p w:rsidR="00415BC2" w:rsidRPr="009D7F84" w:rsidRDefault="00415BC2" w:rsidP="005A1842">
            <w:pPr>
              <w:rPr>
                <w:rFonts w:cs="Times New Roman"/>
                <w:sz w:val="18"/>
                <w:szCs w:val="18"/>
              </w:rPr>
            </w:pPr>
            <w:r w:rsidRPr="009D7F84">
              <w:rPr>
                <w:rFonts w:cs="Times New Roman"/>
                <w:sz w:val="18"/>
                <w:szCs w:val="18"/>
              </w:rPr>
              <w:t>3.8±1.7</w:t>
            </w:r>
          </w:p>
        </w:tc>
        <w:tc>
          <w:tcPr>
            <w:tcW w:w="1260" w:type="dxa"/>
          </w:tcPr>
          <w:p w:rsidR="00415BC2" w:rsidRPr="009D7F84" w:rsidRDefault="00415BC2" w:rsidP="005A1842">
            <w:pPr>
              <w:rPr>
                <w:rFonts w:cs="Times New Roman"/>
                <w:sz w:val="18"/>
                <w:szCs w:val="18"/>
              </w:rPr>
            </w:pPr>
            <w:r w:rsidRPr="009D7F84">
              <w:rPr>
                <w:rFonts w:cs="Times New Roman"/>
                <w:sz w:val="18"/>
                <w:szCs w:val="18"/>
              </w:rPr>
              <w:t>0.04±0.02</w:t>
            </w:r>
            <w:r w:rsidRPr="009D7F84">
              <w:rPr>
                <w:rFonts w:cs="Times New Roman"/>
                <w:sz w:val="18"/>
                <w:szCs w:val="18"/>
                <w:vertAlign w:val="superscript"/>
              </w:rPr>
              <w:t>b</w:t>
            </w:r>
          </w:p>
        </w:tc>
        <w:tc>
          <w:tcPr>
            <w:tcW w:w="1260" w:type="dxa"/>
          </w:tcPr>
          <w:p w:rsidR="00415BC2" w:rsidRPr="009D7F84" w:rsidRDefault="00415BC2" w:rsidP="005A1842">
            <w:pPr>
              <w:rPr>
                <w:rFonts w:cs="Times New Roman"/>
                <w:sz w:val="18"/>
                <w:szCs w:val="18"/>
              </w:rPr>
            </w:pPr>
            <w:r w:rsidRPr="009D7F84">
              <w:rPr>
                <w:rFonts w:cs="Times New Roman"/>
                <w:sz w:val="18"/>
                <w:szCs w:val="18"/>
              </w:rPr>
              <w:t>0.03±0.01</w:t>
            </w:r>
            <w:r w:rsidRPr="009D7F84">
              <w:rPr>
                <w:rFonts w:cs="Times New Roman"/>
                <w:sz w:val="18"/>
                <w:szCs w:val="18"/>
                <w:vertAlign w:val="superscript"/>
              </w:rPr>
              <w:t>b</w:t>
            </w:r>
          </w:p>
        </w:tc>
        <w:tc>
          <w:tcPr>
            <w:tcW w:w="1080" w:type="dxa"/>
          </w:tcPr>
          <w:p w:rsidR="00415BC2" w:rsidRPr="009D7F84" w:rsidRDefault="00415BC2" w:rsidP="005A1842">
            <w:pPr>
              <w:rPr>
                <w:rFonts w:cs="Times New Roman"/>
                <w:sz w:val="18"/>
                <w:szCs w:val="18"/>
              </w:rPr>
            </w:pPr>
            <w:r w:rsidRPr="009D7F84">
              <w:rPr>
                <w:rFonts w:cs="Times New Roman"/>
                <w:sz w:val="18"/>
                <w:szCs w:val="18"/>
              </w:rPr>
              <w:t>0.03±0.01</w:t>
            </w:r>
            <w:r w:rsidRPr="009D7F84">
              <w:rPr>
                <w:rFonts w:cs="Times New Roman"/>
                <w:sz w:val="18"/>
                <w:szCs w:val="18"/>
                <w:vertAlign w:val="superscript"/>
              </w:rPr>
              <w:t>b</w:t>
            </w:r>
          </w:p>
        </w:tc>
        <w:tc>
          <w:tcPr>
            <w:tcW w:w="720" w:type="dxa"/>
          </w:tcPr>
          <w:p w:rsidR="00415BC2" w:rsidRPr="009D7F84" w:rsidRDefault="00415BC2" w:rsidP="005A1842">
            <w:pPr>
              <w:rPr>
                <w:rFonts w:cs="Times New Roman"/>
                <w:sz w:val="18"/>
                <w:szCs w:val="18"/>
              </w:rPr>
            </w:pPr>
            <w:r w:rsidRPr="009D7F84">
              <w:rPr>
                <w:rFonts w:cs="Times New Roman"/>
                <w:sz w:val="18"/>
                <w:szCs w:val="18"/>
              </w:rPr>
              <w:t>0.05±0</w:t>
            </w:r>
          </w:p>
        </w:tc>
      </w:tr>
      <w:tr w:rsidR="00415BC2" w:rsidRPr="00461CA6" w:rsidTr="006F15DE">
        <w:trPr>
          <w:trHeight w:val="868"/>
        </w:trPr>
        <w:tc>
          <w:tcPr>
            <w:tcW w:w="1170" w:type="dxa"/>
            <w:tcBorders>
              <w:bottom w:val="nil"/>
            </w:tcBorders>
          </w:tcPr>
          <w:p w:rsidR="00415BC2" w:rsidRPr="00233C9D" w:rsidRDefault="00415BC2" w:rsidP="005A1842">
            <w:pPr>
              <w:rPr>
                <w:b/>
                <w:bCs/>
                <w:sz w:val="20"/>
                <w:szCs w:val="20"/>
              </w:rPr>
            </w:pPr>
            <w:r w:rsidRPr="00233C9D">
              <w:rPr>
                <w:b/>
                <w:bCs/>
                <w:sz w:val="20"/>
                <w:szCs w:val="20"/>
              </w:rPr>
              <w:t>Eliozu</w:t>
            </w:r>
          </w:p>
        </w:tc>
        <w:tc>
          <w:tcPr>
            <w:tcW w:w="1170" w:type="dxa"/>
            <w:tcBorders>
              <w:bottom w:val="nil"/>
            </w:tcBorders>
          </w:tcPr>
          <w:p w:rsidR="00415BC2" w:rsidRPr="009D7F84" w:rsidRDefault="00415BC2" w:rsidP="005A1842">
            <w:pPr>
              <w:rPr>
                <w:rFonts w:cs="Times New Roman"/>
                <w:sz w:val="18"/>
                <w:szCs w:val="18"/>
                <w:lang w:val="en-GB"/>
              </w:rPr>
            </w:pPr>
            <w:r w:rsidRPr="009D7F84">
              <w:rPr>
                <w:rFonts w:cs="Times New Roman"/>
                <w:sz w:val="18"/>
                <w:szCs w:val="18"/>
                <w:lang w:val="en-GB"/>
              </w:rPr>
              <w:t>0.2±0.1</w:t>
            </w:r>
            <w:r w:rsidRPr="009D7F84">
              <w:rPr>
                <w:rFonts w:cs="Times New Roman"/>
                <w:sz w:val="18"/>
                <w:szCs w:val="18"/>
                <w:vertAlign w:val="superscript"/>
                <w:lang w:val="en-GB"/>
              </w:rPr>
              <w:t>ab</w:t>
            </w:r>
          </w:p>
        </w:tc>
        <w:tc>
          <w:tcPr>
            <w:tcW w:w="1080" w:type="dxa"/>
            <w:tcBorders>
              <w:bottom w:val="nil"/>
            </w:tcBorders>
          </w:tcPr>
          <w:p w:rsidR="00415BC2" w:rsidRPr="009D7F84" w:rsidRDefault="00415BC2" w:rsidP="005A1842">
            <w:pPr>
              <w:rPr>
                <w:rFonts w:cs="Times New Roman"/>
                <w:sz w:val="18"/>
                <w:szCs w:val="18"/>
                <w:lang w:val="en-GB"/>
              </w:rPr>
            </w:pPr>
            <w:r w:rsidRPr="009D7F84">
              <w:rPr>
                <w:rFonts w:cs="Times New Roman"/>
                <w:sz w:val="18"/>
                <w:szCs w:val="18"/>
                <w:lang w:val="en-GB"/>
              </w:rPr>
              <w:t>0.1±0.0</w:t>
            </w:r>
            <w:r w:rsidRPr="009D7F84">
              <w:rPr>
                <w:rFonts w:cs="Times New Roman"/>
                <w:sz w:val="18"/>
                <w:szCs w:val="18"/>
                <w:vertAlign w:val="superscript"/>
                <w:lang w:val="en-GB"/>
              </w:rPr>
              <w:t>b</w:t>
            </w:r>
          </w:p>
        </w:tc>
        <w:tc>
          <w:tcPr>
            <w:tcW w:w="1170" w:type="dxa"/>
            <w:tcBorders>
              <w:bottom w:val="nil"/>
            </w:tcBorders>
          </w:tcPr>
          <w:p w:rsidR="00415BC2" w:rsidRPr="009D7F84" w:rsidRDefault="00415BC2" w:rsidP="005A1842">
            <w:pPr>
              <w:rPr>
                <w:rFonts w:cs="Times New Roman"/>
                <w:sz w:val="18"/>
                <w:szCs w:val="18"/>
                <w:lang w:val="en-GB"/>
              </w:rPr>
            </w:pPr>
            <w:r w:rsidRPr="009D7F84">
              <w:rPr>
                <w:rFonts w:cs="Times New Roman"/>
                <w:sz w:val="18"/>
                <w:szCs w:val="18"/>
                <w:lang w:val="en-GB"/>
              </w:rPr>
              <w:t>0.1±0.0</w:t>
            </w:r>
            <w:r w:rsidRPr="009D7F84">
              <w:rPr>
                <w:rFonts w:cs="Times New Roman"/>
                <w:sz w:val="18"/>
                <w:szCs w:val="18"/>
                <w:vertAlign w:val="superscript"/>
                <w:lang w:val="en-GB"/>
              </w:rPr>
              <w:t>b</w:t>
            </w:r>
          </w:p>
        </w:tc>
        <w:tc>
          <w:tcPr>
            <w:tcW w:w="1080" w:type="dxa"/>
            <w:tcBorders>
              <w:bottom w:val="nil"/>
            </w:tcBorders>
          </w:tcPr>
          <w:p w:rsidR="00415BC2" w:rsidRPr="009D7F84" w:rsidRDefault="00415BC2" w:rsidP="005A1842">
            <w:pPr>
              <w:rPr>
                <w:rFonts w:cs="Times New Roman"/>
                <w:sz w:val="18"/>
                <w:szCs w:val="18"/>
                <w:lang w:val="en-GB"/>
              </w:rPr>
            </w:pPr>
            <w:r w:rsidRPr="009D7F84">
              <w:rPr>
                <w:rFonts w:cs="Times New Roman"/>
                <w:sz w:val="18"/>
                <w:szCs w:val="18"/>
                <w:lang w:val="en-GB"/>
              </w:rPr>
              <w:t>0.2±0.1</w:t>
            </w:r>
            <w:r w:rsidRPr="009D7F84">
              <w:rPr>
                <w:rFonts w:cs="Times New Roman"/>
                <w:sz w:val="18"/>
                <w:szCs w:val="18"/>
                <w:vertAlign w:val="superscript"/>
                <w:lang w:val="en-GB"/>
              </w:rPr>
              <w:t>b</w:t>
            </w:r>
          </w:p>
        </w:tc>
        <w:tc>
          <w:tcPr>
            <w:tcW w:w="1080" w:type="dxa"/>
            <w:tcBorders>
              <w:bottom w:val="nil"/>
            </w:tcBorders>
          </w:tcPr>
          <w:p w:rsidR="00415BC2" w:rsidRPr="009D7F84" w:rsidRDefault="00415BC2" w:rsidP="005A1842">
            <w:pPr>
              <w:rPr>
                <w:rFonts w:cs="Times New Roman"/>
                <w:sz w:val="18"/>
                <w:szCs w:val="18"/>
                <w:lang w:val="en-GB"/>
              </w:rPr>
            </w:pPr>
            <w:r w:rsidRPr="009D7F84">
              <w:rPr>
                <w:rFonts w:cs="Times New Roman"/>
                <w:sz w:val="18"/>
                <w:szCs w:val="18"/>
              </w:rPr>
              <w:t>3.6±3.1</w:t>
            </w:r>
          </w:p>
        </w:tc>
        <w:tc>
          <w:tcPr>
            <w:tcW w:w="990" w:type="dxa"/>
            <w:tcBorders>
              <w:bottom w:val="nil"/>
            </w:tcBorders>
          </w:tcPr>
          <w:p w:rsidR="00415BC2" w:rsidRPr="009D7F84" w:rsidRDefault="00415BC2" w:rsidP="005A1842">
            <w:pPr>
              <w:rPr>
                <w:rFonts w:cs="Times New Roman"/>
                <w:sz w:val="18"/>
                <w:szCs w:val="18"/>
                <w:lang w:val="en-GB"/>
              </w:rPr>
            </w:pPr>
            <w:r w:rsidRPr="009D7F84">
              <w:rPr>
                <w:rFonts w:cs="Times New Roman"/>
                <w:sz w:val="18"/>
                <w:szCs w:val="18"/>
              </w:rPr>
              <w:t>3.6±3.1</w:t>
            </w:r>
          </w:p>
        </w:tc>
        <w:tc>
          <w:tcPr>
            <w:tcW w:w="990" w:type="dxa"/>
            <w:tcBorders>
              <w:bottom w:val="nil"/>
            </w:tcBorders>
          </w:tcPr>
          <w:p w:rsidR="00415BC2" w:rsidRPr="009D7F84" w:rsidRDefault="00415BC2" w:rsidP="005A1842">
            <w:pPr>
              <w:rPr>
                <w:rFonts w:cs="Times New Roman"/>
                <w:sz w:val="18"/>
                <w:szCs w:val="18"/>
                <w:lang w:val="en-GB"/>
              </w:rPr>
            </w:pPr>
            <w:r w:rsidRPr="009D7F84">
              <w:rPr>
                <w:rFonts w:cs="Times New Roman"/>
                <w:sz w:val="18"/>
                <w:szCs w:val="18"/>
              </w:rPr>
              <w:t>1.1±0.6</w:t>
            </w:r>
            <w:r w:rsidRPr="009D7F84">
              <w:rPr>
                <w:rFonts w:cs="Times New Roman"/>
                <w:sz w:val="18"/>
                <w:szCs w:val="18"/>
                <w:vertAlign w:val="superscript"/>
              </w:rPr>
              <w:t>a</w:t>
            </w:r>
          </w:p>
        </w:tc>
        <w:tc>
          <w:tcPr>
            <w:tcW w:w="1080" w:type="dxa"/>
            <w:tcBorders>
              <w:bottom w:val="nil"/>
            </w:tcBorders>
          </w:tcPr>
          <w:p w:rsidR="00415BC2" w:rsidRPr="009D7F84" w:rsidRDefault="00415BC2" w:rsidP="005A1842">
            <w:pPr>
              <w:rPr>
                <w:rFonts w:cs="Times New Roman"/>
                <w:sz w:val="18"/>
                <w:szCs w:val="18"/>
                <w:lang w:val="en-GB"/>
              </w:rPr>
            </w:pPr>
            <w:r w:rsidRPr="009D7F84">
              <w:rPr>
                <w:rFonts w:cs="Times New Roman"/>
                <w:sz w:val="18"/>
                <w:szCs w:val="18"/>
              </w:rPr>
              <w:t>4.7 0.7</w:t>
            </w:r>
          </w:p>
        </w:tc>
        <w:tc>
          <w:tcPr>
            <w:tcW w:w="1260" w:type="dxa"/>
            <w:tcBorders>
              <w:bottom w:val="nil"/>
            </w:tcBorders>
          </w:tcPr>
          <w:p w:rsidR="00415BC2" w:rsidRPr="009D7F84" w:rsidRDefault="00415BC2" w:rsidP="005A1842">
            <w:pPr>
              <w:rPr>
                <w:rFonts w:cs="Times New Roman"/>
                <w:sz w:val="18"/>
                <w:szCs w:val="18"/>
              </w:rPr>
            </w:pPr>
            <w:r w:rsidRPr="009D7F84">
              <w:rPr>
                <w:rFonts w:cs="Times New Roman"/>
                <w:sz w:val="18"/>
                <w:szCs w:val="18"/>
              </w:rPr>
              <w:t>0.02±0.02</w:t>
            </w:r>
            <w:r w:rsidRPr="009D7F84">
              <w:rPr>
                <w:rFonts w:cs="Times New Roman"/>
                <w:sz w:val="18"/>
                <w:szCs w:val="18"/>
                <w:vertAlign w:val="superscript"/>
              </w:rPr>
              <w:t>b</w:t>
            </w:r>
          </w:p>
        </w:tc>
        <w:tc>
          <w:tcPr>
            <w:tcW w:w="1260" w:type="dxa"/>
            <w:tcBorders>
              <w:bottom w:val="nil"/>
            </w:tcBorders>
          </w:tcPr>
          <w:p w:rsidR="00415BC2" w:rsidRPr="009D7F84" w:rsidRDefault="00415BC2" w:rsidP="005A1842">
            <w:pPr>
              <w:rPr>
                <w:rFonts w:cs="Times New Roman"/>
                <w:sz w:val="18"/>
                <w:szCs w:val="18"/>
              </w:rPr>
            </w:pPr>
            <w:r w:rsidRPr="009D7F84">
              <w:rPr>
                <w:rFonts w:cs="Times New Roman"/>
                <w:sz w:val="18"/>
                <w:szCs w:val="18"/>
              </w:rPr>
              <w:t>0.03±0.01</w:t>
            </w:r>
            <w:r w:rsidRPr="009D7F84">
              <w:rPr>
                <w:rFonts w:cs="Times New Roman"/>
                <w:sz w:val="18"/>
                <w:szCs w:val="18"/>
                <w:vertAlign w:val="superscript"/>
              </w:rPr>
              <w:t>b</w:t>
            </w:r>
          </w:p>
        </w:tc>
        <w:tc>
          <w:tcPr>
            <w:tcW w:w="1080" w:type="dxa"/>
            <w:tcBorders>
              <w:bottom w:val="nil"/>
            </w:tcBorders>
          </w:tcPr>
          <w:p w:rsidR="00415BC2" w:rsidRPr="009D7F84" w:rsidRDefault="00415BC2" w:rsidP="005A1842">
            <w:pPr>
              <w:rPr>
                <w:rFonts w:cs="Times New Roman"/>
                <w:sz w:val="18"/>
                <w:szCs w:val="18"/>
              </w:rPr>
            </w:pPr>
            <w:r w:rsidRPr="009D7F84">
              <w:rPr>
                <w:rFonts w:cs="Times New Roman"/>
                <w:sz w:val="18"/>
                <w:szCs w:val="18"/>
              </w:rPr>
              <w:t>0.03±0.01</w:t>
            </w:r>
            <w:r w:rsidRPr="009D7F84">
              <w:rPr>
                <w:rFonts w:cs="Times New Roman"/>
                <w:sz w:val="18"/>
                <w:szCs w:val="18"/>
                <w:vertAlign w:val="superscript"/>
              </w:rPr>
              <w:t>b</w:t>
            </w:r>
          </w:p>
        </w:tc>
        <w:tc>
          <w:tcPr>
            <w:tcW w:w="720" w:type="dxa"/>
            <w:tcBorders>
              <w:bottom w:val="nil"/>
            </w:tcBorders>
          </w:tcPr>
          <w:p w:rsidR="00415BC2" w:rsidRPr="009D7F84" w:rsidRDefault="00415BC2" w:rsidP="005A1842">
            <w:pPr>
              <w:rPr>
                <w:rFonts w:cs="Times New Roman"/>
                <w:sz w:val="18"/>
                <w:szCs w:val="18"/>
                <w:lang w:val="en-GB"/>
              </w:rPr>
            </w:pPr>
            <w:r w:rsidRPr="009D7F84">
              <w:rPr>
                <w:rFonts w:cs="Times New Roman"/>
                <w:sz w:val="18"/>
                <w:szCs w:val="18"/>
              </w:rPr>
              <w:t>0.05±0</w:t>
            </w:r>
          </w:p>
        </w:tc>
      </w:tr>
      <w:tr w:rsidR="00415BC2" w:rsidRPr="00461CA6" w:rsidTr="006F15DE">
        <w:trPr>
          <w:trHeight w:val="868"/>
        </w:trPr>
        <w:tc>
          <w:tcPr>
            <w:tcW w:w="1170" w:type="dxa"/>
            <w:tcBorders>
              <w:bottom w:val="nil"/>
            </w:tcBorders>
          </w:tcPr>
          <w:p w:rsidR="00415BC2" w:rsidRPr="00233C9D" w:rsidRDefault="00415BC2" w:rsidP="005A1842">
            <w:pPr>
              <w:rPr>
                <w:b/>
                <w:bCs/>
                <w:sz w:val="20"/>
                <w:szCs w:val="20"/>
              </w:rPr>
            </w:pPr>
            <w:r w:rsidRPr="00233C9D">
              <w:rPr>
                <w:b/>
                <w:bCs/>
                <w:sz w:val="20"/>
                <w:szCs w:val="20"/>
              </w:rPr>
              <w:t xml:space="preserve">Overall </w:t>
            </w:r>
          </w:p>
          <w:p w:rsidR="00415BC2" w:rsidRPr="00233C9D" w:rsidRDefault="00415BC2" w:rsidP="005A1842">
            <w:pPr>
              <w:rPr>
                <w:b/>
                <w:bCs/>
                <w:sz w:val="20"/>
                <w:szCs w:val="20"/>
              </w:rPr>
            </w:pPr>
            <w:r w:rsidRPr="00233C9D">
              <w:rPr>
                <w:b/>
                <w:bCs/>
                <w:sz w:val="20"/>
                <w:szCs w:val="20"/>
              </w:rPr>
              <w:t>(</w:t>
            </w:r>
            <w:r w:rsidRPr="00233C9D">
              <w:rPr>
                <w:b/>
                <w:bCs/>
                <w:i/>
                <w:iCs/>
                <w:sz w:val="20"/>
                <w:szCs w:val="20"/>
              </w:rPr>
              <w:t>p</w:t>
            </w:r>
            <w:r w:rsidRPr="00233C9D">
              <w:rPr>
                <w:b/>
                <w:bCs/>
                <w:sz w:val="20"/>
                <w:szCs w:val="20"/>
              </w:rPr>
              <w:t xml:space="preserve"> _ value)</w:t>
            </w:r>
          </w:p>
        </w:tc>
        <w:tc>
          <w:tcPr>
            <w:tcW w:w="1170" w:type="dxa"/>
            <w:tcBorders>
              <w:bottom w:val="nil"/>
            </w:tcBorders>
          </w:tcPr>
          <w:p w:rsidR="00415BC2" w:rsidRPr="009D7F84" w:rsidRDefault="00415BC2" w:rsidP="005A1842">
            <w:pPr>
              <w:rPr>
                <w:rFonts w:cs="Times New Roman"/>
                <w:sz w:val="18"/>
                <w:szCs w:val="18"/>
                <w:lang w:val="en-GB"/>
              </w:rPr>
            </w:pPr>
            <w:r w:rsidRPr="009D7F84">
              <w:rPr>
                <w:rFonts w:cs="Times New Roman"/>
                <w:sz w:val="18"/>
                <w:szCs w:val="18"/>
                <w:lang w:val="en-GB"/>
              </w:rPr>
              <w:t xml:space="preserve">0.13±0.03    </w:t>
            </w:r>
          </w:p>
          <w:p w:rsidR="00415BC2" w:rsidRPr="009D7F84" w:rsidRDefault="00415BC2" w:rsidP="005A1842">
            <w:pPr>
              <w:rPr>
                <w:rFonts w:cs="Times New Roman"/>
                <w:sz w:val="18"/>
                <w:szCs w:val="18"/>
                <w:lang w:val="en-GB"/>
              </w:rPr>
            </w:pPr>
            <w:r w:rsidRPr="009D7F84">
              <w:rPr>
                <w:rFonts w:cs="Times New Roman"/>
                <w:sz w:val="18"/>
                <w:szCs w:val="18"/>
                <w:lang w:val="en-GB"/>
              </w:rPr>
              <w:t>(0.046753)</w:t>
            </w:r>
          </w:p>
        </w:tc>
        <w:tc>
          <w:tcPr>
            <w:tcW w:w="1080" w:type="dxa"/>
            <w:tcBorders>
              <w:bottom w:val="nil"/>
            </w:tcBorders>
          </w:tcPr>
          <w:p w:rsidR="00415BC2" w:rsidRPr="009D7F84" w:rsidRDefault="00415BC2" w:rsidP="005A1842">
            <w:pPr>
              <w:rPr>
                <w:rFonts w:cs="Times New Roman"/>
                <w:sz w:val="18"/>
                <w:szCs w:val="18"/>
                <w:lang w:val="en-GB"/>
              </w:rPr>
            </w:pPr>
            <w:r w:rsidRPr="009D7F84">
              <w:rPr>
                <w:rFonts w:cs="Times New Roman"/>
                <w:sz w:val="18"/>
                <w:szCs w:val="18"/>
                <w:lang w:val="en-GB"/>
              </w:rPr>
              <w:t>0.1±0.03</w:t>
            </w:r>
          </w:p>
          <w:p w:rsidR="00415BC2" w:rsidRPr="009D7F84" w:rsidRDefault="00415BC2" w:rsidP="005A1842">
            <w:pPr>
              <w:rPr>
                <w:rFonts w:cs="Times New Roman"/>
                <w:sz w:val="18"/>
                <w:szCs w:val="18"/>
                <w:lang w:val="en-GB"/>
              </w:rPr>
            </w:pPr>
            <w:r w:rsidRPr="009D7F84">
              <w:rPr>
                <w:rFonts w:cs="Times New Roman"/>
                <w:sz w:val="18"/>
                <w:szCs w:val="18"/>
                <w:lang w:val="en-GB"/>
              </w:rPr>
              <w:t>(0.40320)</w:t>
            </w:r>
          </w:p>
        </w:tc>
        <w:tc>
          <w:tcPr>
            <w:tcW w:w="1170" w:type="dxa"/>
            <w:tcBorders>
              <w:bottom w:val="nil"/>
            </w:tcBorders>
          </w:tcPr>
          <w:p w:rsidR="00415BC2" w:rsidRPr="009D7F84" w:rsidRDefault="00415BC2" w:rsidP="005A1842">
            <w:pPr>
              <w:rPr>
                <w:rFonts w:cs="Times New Roman"/>
                <w:sz w:val="18"/>
                <w:szCs w:val="18"/>
                <w:lang w:val="en-GB"/>
              </w:rPr>
            </w:pPr>
            <w:r w:rsidRPr="009D7F84">
              <w:rPr>
                <w:rFonts w:cs="Times New Roman"/>
                <w:sz w:val="18"/>
                <w:szCs w:val="18"/>
                <w:lang w:val="en-GB"/>
              </w:rPr>
              <w:t>0.1±0</w:t>
            </w:r>
          </w:p>
          <w:p w:rsidR="00415BC2" w:rsidRPr="009D7F84" w:rsidRDefault="00415BC2" w:rsidP="005A1842">
            <w:pPr>
              <w:rPr>
                <w:rFonts w:cs="Times New Roman"/>
                <w:sz w:val="18"/>
                <w:szCs w:val="18"/>
                <w:lang w:val="en-GB"/>
              </w:rPr>
            </w:pPr>
            <w:r w:rsidRPr="009D7F84">
              <w:rPr>
                <w:rFonts w:cs="Times New Roman"/>
                <w:sz w:val="18"/>
                <w:szCs w:val="18"/>
                <w:lang w:val="en-GB"/>
              </w:rPr>
              <w:t>(0.069682)</w:t>
            </w:r>
          </w:p>
        </w:tc>
        <w:tc>
          <w:tcPr>
            <w:tcW w:w="1080" w:type="dxa"/>
            <w:tcBorders>
              <w:bottom w:val="nil"/>
            </w:tcBorders>
          </w:tcPr>
          <w:p w:rsidR="00415BC2" w:rsidRPr="009D7F84" w:rsidRDefault="00415BC2" w:rsidP="005A1842">
            <w:pPr>
              <w:rPr>
                <w:rFonts w:cs="Times New Roman"/>
                <w:sz w:val="18"/>
                <w:szCs w:val="18"/>
                <w:lang w:val="en-GB"/>
              </w:rPr>
            </w:pPr>
            <w:r w:rsidRPr="009D7F84">
              <w:rPr>
                <w:rFonts w:cs="Times New Roman"/>
                <w:sz w:val="18"/>
                <w:szCs w:val="18"/>
                <w:lang w:val="en-GB"/>
              </w:rPr>
              <w:t>0.2±0.0</w:t>
            </w:r>
          </w:p>
          <w:p w:rsidR="00415BC2" w:rsidRPr="009D7F84" w:rsidRDefault="00415BC2" w:rsidP="005A1842">
            <w:pPr>
              <w:rPr>
                <w:rFonts w:cs="Times New Roman"/>
                <w:sz w:val="18"/>
                <w:szCs w:val="18"/>
                <w:lang w:val="en-GB"/>
              </w:rPr>
            </w:pPr>
            <w:r w:rsidRPr="009D7F84">
              <w:rPr>
                <w:rFonts w:cs="Times New Roman"/>
                <w:sz w:val="18"/>
                <w:szCs w:val="18"/>
                <w:lang w:val="en-GB"/>
              </w:rPr>
              <w:t>(0.82975)</w:t>
            </w:r>
          </w:p>
        </w:tc>
        <w:tc>
          <w:tcPr>
            <w:tcW w:w="1080" w:type="dxa"/>
            <w:tcBorders>
              <w:bottom w:val="nil"/>
            </w:tcBorders>
          </w:tcPr>
          <w:p w:rsidR="00415BC2" w:rsidRPr="009D7F84" w:rsidRDefault="00415BC2" w:rsidP="005A1842">
            <w:pPr>
              <w:rPr>
                <w:rFonts w:cs="Times New Roman"/>
                <w:sz w:val="18"/>
                <w:szCs w:val="18"/>
                <w:lang w:val="en-GB"/>
              </w:rPr>
            </w:pPr>
            <w:r w:rsidRPr="009D7F84">
              <w:rPr>
                <w:rFonts w:cs="Times New Roman"/>
                <w:sz w:val="18"/>
                <w:szCs w:val="18"/>
              </w:rPr>
              <w:t>3.2</w:t>
            </w:r>
            <w:r w:rsidRPr="009D7F84">
              <w:rPr>
                <w:rFonts w:cs="Times New Roman"/>
                <w:sz w:val="18"/>
                <w:szCs w:val="18"/>
                <w:lang w:val="en-GB"/>
              </w:rPr>
              <w:t>±2.5</w:t>
            </w:r>
          </w:p>
          <w:p w:rsidR="00415BC2" w:rsidRPr="009D7F84" w:rsidRDefault="00415BC2" w:rsidP="005A1842">
            <w:pPr>
              <w:rPr>
                <w:rFonts w:cs="Times New Roman"/>
                <w:sz w:val="18"/>
                <w:szCs w:val="18"/>
              </w:rPr>
            </w:pPr>
            <w:r w:rsidRPr="009D7F84">
              <w:rPr>
                <w:rFonts w:cs="Times New Roman"/>
                <w:sz w:val="18"/>
                <w:szCs w:val="18"/>
              </w:rPr>
              <w:t>(0.75627)</w:t>
            </w:r>
          </w:p>
        </w:tc>
        <w:tc>
          <w:tcPr>
            <w:tcW w:w="990" w:type="dxa"/>
            <w:tcBorders>
              <w:bottom w:val="nil"/>
            </w:tcBorders>
          </w:tcPr>
          <w:p w:rsidR="00415BC2" w:rsidRPr="009D7F84" w:rsidRDefault="00415BC2" w:rsidP="005A1842">
            <w:pPr>
              <w:rPr>
                <w:rFonts w:cs="Times New Roman"/>
                <w:sz w:val="18"/>
                <w:szCs w:val="18"/>
                <w:lang w:val="en-GB"/>
              </w:rPr>
            </w:pPr>
            <w:r w:rsidRPr="009D7F84">
              <w:rPr>
                <w:rFonts w:cs="Times New Roman"/>
                <w:sz w:val="18"/>
                <w:szCs w:val="18"/>
              </w:rPr>
              <w:t>3.7</w:t>
            </w:r>
            <w:r w:rsidRPr="009D7F84">
              <w:rPr>
                <w:rFonts w:cs="Times New Roman"/>
                <w:sz w:val="18"/>
                <w:szCs w:val="18"/>
                <w:lang w:val="en-GB"/>
              </w:rPr>
              <w:t>±1.8</w:t>
            </w:r>
          </w:p>
          <w:p w:rsidR="00415BC2" w:rsidRPr="009D7F84" w:rsidRDefault="00415BC2" w:rsidP="005A1842">
            <w:pPr>
              <w:rPr>
                <w:rFonts w:cs="Times New Roman"/>
                <w:sz w:val="18"/>
                <w:szCs w:val="18"/>
                <w:lang w:val="en-GB"/>
              </w:rPr>
            </w:pPr>
            <w:r w:rsidRPr="009D7F84">
              <w:rPr>
                <w:rFonts w:cs="Times New Roman"/>
                <w:sz w:val="18"/>
                <w:szCs w:val="18"/>
                <w:lang w:val="en-GB"/>
              </w:rPr>
              <w:t>(0.84569)</w:t>
            </w:r>
          </w:p>
          <w:p w:rsidR="00415BC2" w:rsidRPr="009D7F84" w:rsidRDefault="00415BC2" w:rsidP="005A1842">
            <w:pPr>
              <w:rPr>
                <w:rFonts w:cs="Times New Roman"/>
                <w:sz w:val="18"/>
                <w:szCs w:val="18"/>
              </w:rPr>
            </w:pPr>
          </w:p>
        </w:tc>
        <w:tc>
          <w:tcPr>
            <w:tcW w:w="990" w:type="dxa"/>
            <w:tcBorders>
              <w:bottom w:val="nil"/>
            </w:tcBorders>
          </w:tcPr>
          <w:p w:rsidR="00415BC2" w:rsidRPr="009D7F84" w:rsidRDefault="00415BC2" w:rsidP="005A1842">
            <w:pPr>
              <w:rPr>
                <w:rFonts w:cs="Times New Roman"/>
                <w:sz w:val="18"/>
                <w:szCs w:val="18"/>
                <w:lang w:val="en-GB"/>
              </w:rPr>
            </w:pPr>
            <w:r w:rsidRPr="009D7F84">
              <w:rPr>
                <w:rFonts w:cs="Times New Roman"/>
                <w:sz w:val="18"/>
                <w:szCs w:val="18"/>
              </w:rPr>
              <w:t>3.4</w:t>
            </w:r>
            <w:r w:rsidRPr="009D7F84">
              <w:rPr>
                <w:rFonts w:cs="Times New Roman"/>
                <w:sz w:val="18"/>
                <w:szCs w:val="18"/>
                <w:lang w:val="en-GB"/>
              </w:rPr>
              <w:t>±1.4</w:t>
            </w:r>
          </w:p>
          <w:p w:rsidR="00415BC2" w:rsidRPr="009D7F84" w:rsidRDefault="00415BC2" w:rsidP="005A1842">
            <w:pPr>
              <w:rPr>
                <w:rFonts w:cs="Times New Roman"/>
                <w:sz w:val="18"/>
                <w:szCs w:val="18"/>
              </w:rPr>
            </w:pPr>
            <w:r w:rsidRPr="009D7F84">
              <w:rPr>
                <w:rFonts w:cs="Times New Roman"/>
                <w:sz w:val="18"/>
                <w:szCs w:val="18"/>
                <w:lang w:val="en-GB"/>
              </w:rPr>
              <w:t>(0.03035)</w:t>
            </w:r>
          </w:p>
        </w:tc>
        <w:tc>
          <w:tcPr>
            <w:tcW w:w="1080" w:type="dxa"/>
            <w:tcBorders>
              <w:bottom w:val="nil"/>
            </w:tcBorders>
          </w:tcPr>
          <w:p w:rsidR="00415BC2" w:rsidRPr="009D7F84" w:rsidRDefault="00415BC2" w:rsidP="005A1842">
            <w:pPr>
              <w:rPr>
                <w:rFonts w:cs="Times New Roman"/>
                <w:sz w:val="18"/>
                <w:szCs w:val="18"/>
                <w:lang w:val="en-GB"/>
              </w:rPr>
            </w:pPr>
            <w:r w:rsidRPr="009D7F84">
              <w:rPr>
                <w:rFonts w:cs="Times New Roman"/>
                <w:sz w:val="18"/>
                <w:szCs w:val="18"/>
              </w:rPr>
              <w:t>4.5</w:t>
            </w:r>
            <w:r w:rsidRPr="009D7F84">
              <w:rPr>
                <w:rFonts w:cs="Times New Roman"/>
                <w:sz w:val="18"/>
                <w:szCs w:val="18"/>
                <w:lang w:val="en-GB"/>
              </w:rPr>
              <w:t>±1</w:t>
            </w:r>
          </w:p>
          <w:p w:rsidR="00415BC2" w:rsidRPr="009D7F84" w:rsidRDefault="00415BC2" w:rsidP="005A1842">
            <w:pPr>
              <w:rPr>
                <w:rFonts w:cs="Times New Roman"/>
                <w:sz w:val="18"/>
                <w:szCs w:val="18"/>
              </w:rPr>
            </w:pPr>
            <w:r w:rsidRPr="009D7F84">
              <w:rPr>
                <w:rFonts w:cs="Times New Roman"/>
                <w:sz w:val="18"/>
                <w:szCs w:val="18"/>
                <w:lang w:val="en-GB"/>
              </w:rPr>
              <w:t>(0.72743)</w:t>
            </w:r>
          </w:p>
        </w:tc>
        <w:tc>
          <w:tcPr>
            <w:tcW w:w="1260" w:type="dxa"/>
            <w:tcBorders>
              <w:bottom w:val="nil"/>
            </w:tcBorders>
          </w:tcPr>
          <w:p w:rsidR="00415BC2" w:rsidRPr="009D7F84" w:rsidRDefault="00415BC2" w:rsidP="005A1842">
            <w:pPr>
              <w:rPr>
                <w:rFonts w:cs="Times New Roman"/>
                <w:sz w:val="18"/>
                <w:szCs w:val="18"/>
                <w:lang w:val="en-GB"/>
              </w:rPr>
            </w:pPr>
            <w:r w:rsidRPr="009D7F84">
              <w:rPr>
                <w:rFonts w:cs="Times New Roman"/>
                <w:sz w:val="18"/>
                <w:szCs w:val="18"/>
              </w:rPr>
              <w:t>0.03</w:t>
            </w:r>
            <w:r w:rsidRPr="009D7F84">
              <w:rPr>
                <w:rFonts w:cs="Times New Roman"/>
                <w:sz w:val="18"/>
                <w:szCs w:val="18"/>
                <w:lang w:val="en-GB"/>
              </w:rPr>
              <w:t>±0.02</w:t>
            </w:r>
          </w:p>
          <w:p w:rsidR="00415BC2" w:rsidRPr="009D7F84" w:rsidRDefault="00415BC2" w:rsidP="005A1842">
            <w:pPr>
              <w:rPr>
                <w:rFonts w:cs="Times New Roman"/>
                <w:sz w:val="18"/>
                <w:szCs w:val="18"/>
              </w:rPr>
            </w:pPr>
            <w:r w:rsidRPr="009D7F84">
              <w:rPr>
                <w:rFonts w:cs="Times New Roman"/>
                <w:sz w:val="18"/>
                <w:szCs w:val="18"/>
                <w:lang w:val="en-GB"/>
              </w:rPr>
              <w:t>(0.56961)</w:t>
            </w:r>
          </w:p>
        </w:tc>
        <w:tc>
          <w:tcPr>
            <w:tcW w:w="1260" w:type="dxa"/>
            <w:tcBorders>
              <w:bottom w:val="nil"/>
            </w:tcBorders>
          </w:tcPr>
          <w:p w:rsidR="00415BC2" w:rsidRPr="009D7F84" w:rsidRDefault="00415BC2" w:rsidP="005A1842">
            <w:pPr>
              <w:rPr>
                <w:rFonts w:cs="Times New Roman"/>
                <w:sz w:val="18"/>
                <w:szCs w:val="18"/>
                <w:lang w:val="en-GB"/>
              </w:rPr>
            </w:pPr>
            <w:r w:rsidRPr="009D7F84">
              <w:rPr>
                <w:rFonts w:cs="Times New Roman"/>
                <w:sz w:val="18"/>
                <w:szCs w:val="18"/>
              </w:rPr>
              <w:t>0.03</w:t>
            </w:r>
            <w:r w:rsidRPr="009D7F84">
              <w:rPr>
                <w:rFonts w:cs="Times New Roman"/>
                <w:sz w:val="18"/>
                <w:szCs w:val="18"/>
                <w:lang w:val="en-GB"/>
              </w:rPr>
              <w:t>±0.01</w:t>
            </w:r>
          </w:p>
          <w:p w:rsidR="00415BC2" w:rsidRPr="009D7F84" w:rsidRDefault="00415BC2" w:rsidP="005A1842">
            <w:pPr>
              <w:rPr>
                <w:rFonts w:cs="Times New Roman"/>
                <w:sz w:val="18"/>
                <w:szCs w:val="18"/>
              </w:rPr>
            </w:pPr>
            <w:r w:rsidRPr="009D7F84">
              <w:rPr>
                <w:rFonts w:cs="Times New Roman"/>
                <w:sz w:val="18"/>
                <w:szCs w:val="18"/>
                <w:lang w:val="en-GB"/>
              </w:rPr>
              <w:t>(0.177979)</w:t>
            </w:r>
          </w:p>
        </w:tc>
        <w:tc>
          <w:tcPr>
            <w:tcW w:w="1080" w:type="dxa"/>
            <w:tcBorders>
              <w:bottom w:val="nil"/>
            </w:tcBorders>
          </w:tcPr>
          <w:p w:rsidR="00415BC2" w:rsidRPr="009D7F84" w:rsidRDefault="00415BC2" w:rsidP="005A1842">
            <w:pPr>
              <w:rPr>
                <w:rFonts w:cs="Times New Roman"/>
                <w:sz w:val="18"/>
                <w:szCs w:val="18"/>
                <w:lang w:val="en-GB"/>
              </w:rPr>
            </w:pPr>
            <w:r w:rsidRPr="009D7F84">
              <w:rPr>
                <w:rFonts w:cs="Times New Roman"/>
                <w:sz w:val="18"/>
                <w:szCs w:val="18"/>
              </w:rPr>
              <w:t>0.03</w:t>
            </w:r>
            <w:r w:rsidRPr="009D7F84">
              <w:rPr>
                <w:rFonts w:cs="Times New Roman"/>
                <w:sz w:val="18"/>
                <w:szCs w:val="18"/>
                <w:lang w:val="en-GB"/>
              </w:rPr>
              <w:t>±0.01</w:t>
            </w:r>
          </w:p>
          <w:p w:rsidR="00415BC2" w:rsidRPr="009D7F84" w:rsidRDefault="00415BC2" w:rsidP="005A1842">
            <w:pPr>
              <w:rPr>
                <w:rFonts w:cs="Times New Roman"/>
                <w:sz w:val="18"/>
                <w:szCs w:val="18"/>
              </w:rPr>
            </w:pPr>
            <w:r w:rsidRPr="009D7F84">
              <w:rPr>
                <w:rFonts w:cs="Times New Roman"/>
                <w:sz w:val="18"/>
                <w:szCs w:val="18"/>
                <w:lang w:val="en-GB"/>
              </w:rPr>
              <w:t>(0.31696)</w:t>
            </w:r>
          </w:p>
        </w:tc>
        <w:tc>
          <w:tcPr>
            <w:tcW w:w="720" w:type="dxa"/>
            <w:tcBorders>
              <w:bottom w:val="nil"/>
            </w:tcBorders>
          </w:tcPr>
          <w:p w:rsidR="00415BC2" w:rsidRPr="009D7F84" w:rsidRDefault="00415BC2" w:rsidP="005A1842">
            <w:pPr>
              <w:rPr>
                <w:rFonts w:cs="Times New Roman"/>
                <w:sz w:val="18"/>
                <w:szCs w:val="18"/>
                <w:lang w:val="en-GB"/>
              </w:rPr>
            </w:pPr>
            <w:r w:rsidRPr="009D7F84">
              <w:rPr>
                <w:rFonts w:cs="Times New Roman"/>
                <w:sz w:val="18"/>
                <w:szCs w:val="18"/>
              </w:rPr>
              <w:t>0.05</w:t>
            </w:r>
            <w:r w:rsidRPr="009D7F84">
              <w:rPr>
                <w:rFonts w:cs="Times New Roman"/>
                <w:sz w:val="18"/>
                <w:szCs w:val="18"/>
                <w:lang w:val="en-GB"/>
              </w:rPr>
              <w:t>±0</w:t>
            </w:r>
          </w:p>
          <w:p w:rsidR="00415BC2" w:rsidRPr="009D7F84" w:rsidRDefault="00415BC2" w:rsidP="005A1842">
            <w:pPr>
              <w:rPr>
                <w:rFonts w:cs="Times New Roman"/>
                <w:sz w:val="18"/>
                <w:szCs w:val="18"/>
              </w:rPr>
            </w:pPr>
            <w:r w:rsidRPr="009D7F84">
              <w:rPr>
                <w:rFonts w:cs="Times New Roman"/>
                <w:sz w:val="18"/>
                <w:szCs w:val="18"/>
                <w:lang w:val="en-GB"/>
              </w:rPr>
              <w:t>(NA)</w:t>
            </w:r>
          </w:p>
        </w:tc>
      </w:tr>
      <w:tr w:rsidR="00415BC2" w:rsidRPr="00461CA6" w:rsidTr="006F15DE">
        <w:trPr>
          <w:trHeight w:val="558"/>
        </w:trPr>
        <w:tc>
          <w:tcPr>
            <w:tcW w:w="1170" w:type="dxa"/>
            <w:tcBorders>
              <w:top w:val="nil"/>
              <w:left w:val="nil"/>
              <w:bottom w:val="single" w:sz="4" w:space="0" w:color="auto"/>
              <w:right w:val="nil"/>
            </w:tcBorders>
          </w:tcPr>
          <w:p w:rsidR="00415BC2" w:rsidRPr="00233C9D" w:rsidRDefault="00415BC2" w:rsidP="005A1842">
            <w:pPr>
              <w:rPr>
                <w:b/>
                <w:bCs/>
                <w:sz w:val="20"/>
                <w:szCs w:val="20"/>
              </w:rPr>
            </w:pPr>
            <w:r w:rsidRPr="00233C9D">
              <w:rPr>
                <w:b/>
                <w:bCs/>
                <w:sz w:val="20"/>
                <w:szCs w:val="20"/>
              </w:rPr>
              <w:t>WHO Regulatory Limit</w:t>
            </w:r>
          </w:p>
        </w:tc>
        <w:tc>
          <w:tcPr>
            <w:tcW w:w="4500" w:type="dxa"/>
            <w:gridSpan w:val="4"/>
            <w:tcBorders>
              <w:top w:val="nil"/>
              <w:left w:val="nil"/>
              <w:bottom w:val="single" w:sz="4" w:space="0" w:color="auto"/>
              <w:right w:val="nil"/>
            </w:tcBorders>
          </w:tcPr>
          <w:p w:rsidR="00415BC2" w:rsidRPr="009D7F84" w:rsidRDefault="00415BC2" w:rsidP="005A1842">
            <w:pPr>
              <w:jc w:val="center"/>
              <w:rPr>
                <w:rFonts w:cs="Times New Roman"/>
                <w:sz w:val="18"/>
                <w:szCs w:val="18"/>
                <w:lang w:val="en-GB"/>
              </w:rPr>
            </w:pPr>
            <w:r w:rsidRPr="009D7F84">
              <w:rPr>
                <w:rFonts w:cs="Times New Roman"/>
                <w:sz w:val="18"/>
                <w:szCs w:val="18"/>
                <w:lang w:val="en-GB"/>
              </w:rPr>
              <w:t>0.2 mg/l</w:t>
            </w:r>
          </w:p>
        </w:tc>
        <w:tc>
          <w:tcPr>
            <w:tcW w:w="4140" w:type="dxa"/>
            <w:gridSpan w:val="4"/>
            <w:tcBorders>
              <w:top w:val="nil"/>
              <w:left w:val="nil"/>
              <w:bottom w:val="single" w:sz="4" w:space="0" w:color="auto"/>
              <w:right w:val="nil"/>
            </w:tcBorders>
          </w:tcPr>
          <w:p w:rsidR="00415BC2" w:rsidRPr="009D7F84" w:rsidRDefault="00415BC2" w:rsidP="005A1842">
            <w:pPr>
              <w:jc w:val="center"/>
              <w:rPr>
                <w:rFonts w:cs="Times New Roman"/>
                <w:sz w:val="18"/>
                <w:szCs w:val="18"/>
              </w:rPr>
            </w:pPr>
            <w:r w:rsidRPr="009D7F84">
              <w:rPr>
                <w:rFonts w:cs="Times New Roman"/>
                <w:sz w:val="18"/>
                <w:szCs w:val="18"/>
              </w:rPr>
              <w:t>50 mg/l</w:t>
            </w:r>
          </w:p>
        </w:tc>
        <w:tc>
          <w:tcPr>
            <w:tcW w:w="4320" w:type="dxa"/>
            <w:gridSpan w:val="4"/>
            <w:tcBorders>
              <w:top w:val="nil"/>
              <w:left w:val="nil"/>
              <w:bottom w:val="single" w:sz="4" w:space="0" w:color="auto"/>
              <w:right w:val="nil"/>
            </w:tcBorders>
          </w:tcPr>
          <w:p w:rsidR="00415BC2" w:rsidRPr="009D7F84" w:rsidRDefault="00415BC2" w:rsidP="005A1842">
            <w:pPr>
              <w:jc w:val="center"/>
              <w:rPr>
                <w:rFonts w:cs="Times New Roman"/>
                <w:sz w:val="18"/>
                <w:szCs w:val="18"/>
              </w:rPr>
            </w:pPr>
            <w:r w:rsidRPr="009D7F84">
              <w:rPr>
                <w:rFonts w:cs="Times New Roman"/>
                <w:sz w:val="18"/>
                <w:szCs w:val="18"/>
              </w:rPr>
              <w:t>5.0 mg/l</w:t>
            </w:r>
          </w:p>
        </w:tc>
      </w:tr>
    </w:tbl>
    <w:p w:rsidR="00415BC2" w:rsidRPr="00BA4001" w:rsidRDefault="0074126F" w:rsidP="00F73E7D">
      <w:pPr>
        <w:spacing w:line="240" w:lineRule="auto"/>
        <w:rPr>
          <w:rFonts w:cs="Times New Roman"/>
          <w:b/>
          <w:color w:val="000000" w:themeColor="text1"/>
          <w:szCs w:val="24"/>
          <w:rPrChange w:id="112" w:author="User" w:date="2025-10-10T09:01:00Z">
            <w:rPr>
              <w:rFonts w:cs="Times New Roman"/>
              <w:color w:val="000000" w:themeColor="text1"/>
              <w:szCs w:val="24"/>
            </w:rPr>
          </w:rPrChange>
        </w:rPr>
      </w:pPr>
      <w:ins w:id="113" w:author="User" w:date="2025-10-10T09:01:00Z">
        <w:r>
          <w:rPr>
            <w:rFonts w:cs="Times New Roman"/>
            <w:color w:val="000000" w:themeColor="text1"/>
            <w:szCs w:val="24"/>
          </w:rPr>
          <w:t>What</w:t>
        </w:r>
        <w:r>
          <w:rPr>
            <w:rFonts w:cs="Times New Roman"/>
            <w:color w:val="000000" w:themeColor="text1"/>
            <w:szCs w:val="24"/>
          </w:rPr>
          <w:t>’</w:t>
        </w:r>
        <w:r>
          <w:rPr>
            <w:rFonts w:cs="Times New Roman"/>
            <w:color w:val="000000" w:themeColor="text1"/>
            <w:szCs w:val="24"/>
          </w:rPr>
          <w:t xml:space="preserve">s </w:t>
        </w:r>
      </w:ins>
      <w:ins w:id="114" w:author="User" w:date="2025-10-10T09:00:00Z">
        <w:r w:rsidR="00BA4001">
          <w:rPr>
            <w:rFonts w:cs="Times New Roman"/>
            <w:color w:val="000000" w:themeColor="text1"/>
            <w:szCs w:val="24"/>
          </w:rPr>
          <w:t>Source of results</w:t>
        </w:r>
      </w:ins>
      <w:ins w:id="115" w:author="User" w:date="2025-10-10T09:01:00Z">
        <w:r w:rsidR="00BA4001">
          <w:rPr>
            <w:rFonts w:cs="Times New Roman"/>
            <w:color w:val="000000" w:themeColor="text1"/>
            <w:szCs w:val="24"/>
          </w:rPr>
          <w:t xml:space="preserve">? </w:t>
        </w:r>
      </w:ins>
      <w:ins w:id="116" w:author="User" w:date="2025-10-10T09:00:00Z">
        <w:r w:rsidR="00BA4001" w:rsidRPr="00BA4001">
          <w:rPr>
            <w:rFonts w:cs="Times New Roman"/>
            <w:b/>
            <w:color w:val="000000" w:themeColor="text1"/>
            <w:szCs w:val="24"/>
            <w:rPrChange w:id="117" w:author="User" w:date="2025-10-10T09:01:00Z">
              <w:rPr>
                <w:rFonts w:cs="Times New Roman"/>
                <w:color w:val="000000" w:themeColor="text1"/>
                <w:szCs w:val="24"/>
              </w:rPr>
            </w:rPrChange>
          </w:rPr>
          <w:t>(</w:t>
        </w:r>
        <w:r w:rsidR="00BA4001" w:rsidRPr="0074126F">
          <w:rPr>
            <w:rFonts w:cs="Times New Roman"/>
            <w:b/>
            <w:i/>
            <w:color w:val="000000" w:themeColor="text1"/>
            <w:szCs w:val="24"/>
            <w:rPrChange w:id="118" w:author="User" w:date="2025-10-10T09:01:00Z">
              <w:rPr>
                <w:rFonts w:cs="Times New Roman"/>
                <w:color w:val="000000" w:themeColor="text1"/>
                <w:szCs w:val="24"/>
              </w:rPr>
            </w:rPrChange>
          </w:rPr>
          <w:t>Laboratory, 2025</w:t>
        </w:r>
      </w:ins>
      <w:ins w:id="119" w:author="User" w:date="2025-10-10T09:01:00Z">
        <w:r w:rsidRPr="0074126F">
          <w:rPr>
            <w:rFonts w:cs="Times New Roman"/>
            <w:b/>
            <w:i/>
            <w:color w:val="000000" w:themeColor="text1"/>
            <w:szCs w:val="24"/>
            <w:rPrChange w:id="120" w:author="User" w:date="2025-10-10T09:01:00Z">
              <w:rPr>
                <w:rFonts w:cs="Times New Roman"/>
                <w:b/>
                <w:color w:val="000000" w:themeColor="text1"/>
                <w:szCs w:val="24"/>
              </w:rPr>
            </w:rPrChange>
          </w:rPr>
          <w:t>)</w:t>
        </w:r>
      </w:ins>
      <w:ins w:id="121" w:author="User" w:date="2025-10-10T09:00:00Z">
        <w:r w:rsidR="00BA4001" w:rsidRPr="0074126F">
          <w:rPr>
            <w:rFonts w:cs="Times New Roman"/>
            <w:b/>
            <w:i/>
            <w:color w:val="000000" w:themeColor="text1"/>
            <w:szCs w:val="24"/>
            <w:rPrChange w:id="122" w:author="User" w:date="2025-10-10T09:01:00Z">
              <w:rPr>
                <w:rFonts w:cs="Times New Roman"/>
                <w:color w:val="000000" w:themeColor="text1"/>
                <w:szCs w:val="24"/>
              </w:rPr>
            </w:rPrChange>
          </w:rPr>
          <w:t>?</w:t>
        </w:r>
      </w:ins>
    </w:p>
    <w:p w:rsidR="00F73E7D" w:rsidRDefault="00F73E7D" w:rsidP="00F73E7D">
      <w:pPr>
        <w:spacing w:line="240" w:lineRule="auto"/>
        <w:rPr>
          <w:rFonts w:cs="Times New Roman"/>
          <w:color w:val="000000" w:themeColor="text1"/>
          <w:szCs w:val="24"/>
        </w:rPr>
      </w:pPr>
    </w:p>
    <w:p w:rsidR="00F73E7D" w:rsidRDefault="00F73E7D" w:rsidP="00F73E7D">
      <w:pPr>
        <w:spacing w:line="240" w:lineRule="auto"/>
        <w:rPr>
          <w:rFonts w:cs="Times New Roman"/>
          <w:color w:val="000000" w:themeColor="text1"/>
          <w:szCs w:val="24"/>
        </w:rPr>
      </w:pPr>
    </w:p>
    <w:p w:rsidR="00F73E7D" w:rsidRDefault="00F73E7D" w:rsidP="00F73E7D">
      <w:pPr>
        <w:spacing w:line="240" w:lineRule="auto"/>
        <w:rPr>
          <w:rFonts w:cs="Times New Roman"/>
          <w:color w:val="000000" w:themeColor="text1"/>
          <w:szCs w:val="24"/>
        </w:rPr>
      </w:pPr>
    </w:p>
    <w:p w:rsidR="00415BC2" w:rsidRDefault="00415BC2" w:rsidP="00F73E7D">
      <w:pPr>
        <w:spacing w:line="240" w:lineRule="auto"/>
        <w:rPr>
          <w:rFonts w:cs="Times New Roman"/>
          <w:color w:val="000000" w:themeColor="text1"/>
          <w:szCs w:val="24"/>
        </w:rPr>
      </w:pPr>
      <w:bookmarkStart w:id="123" w:name="_Hlk209348983"/>
    </w:p>
    <w:p w:rsidR="00F66233" w:rsidRDefault="00F66233" w:rsidP="00F73E7D">
      <w:pPr>
        <w:spacing w:line="240" w:lineRule="auto"/>
        <w:rPr>
          <w:rFonts w:cs="Times New Roman"/>
          <w:color w:val="000000" w:themeColor="text1"/>
          <w:szCs w:val="24"/>
        </w:rPr>
        <w:sectPr w:rsidR="00F66233" w:rsidSect="00415BC2">
          <w:pgSz w:w="15840" w:h="12240" w:orient="landscape"/>
          <w:pgMar w:top="1440" w:right="1440" w:bottom="1440" w:left="1440" w:header="720" w:footer="720" w:gutter="0"/>
          <w:cols w:space="720"/>
          <w:docGrid w:linePitch="360"/>
        </w:sectPr>
      </w:pPr>
    </w:p>
    <w:p w:rsidR="00415BC2" w:rsidRPr="0087387D" w:rsidRDefault="00F66233" w:rsidP="00F73E7D">
      <w:pPr>
        <w:spacing w:line="240" w:lineRule="auto"/>
        <w:rPr>
          <w:rFonts w:cs="Times New Roman"/>
          <w:b/>
          <w:bCs/>
          <w:color w:val="000000" w:themeColor="text1"/>
          <w:szCs w:val="24"/>
        </w:rPr>
      </w:pPr>
      <w:r w:rsidRPr="00F66233">
        <w:rPr>
          <w:rFonts w:cs="Times New Roman"/>
          <w:b/>
          <w:bCs/>
          <w:color w:val="000000" w:themeColor="text1"/>
          <w:szCs w:val="24"/>
        </w:rPr>
        <w:lastRenderedPageBreak/>
        <w:t>4. Discussion</w:t>
      </w:r>
    </w:p>
    <w:p w:rsidR="002E59DC" w:rsidRPr="002E59DC" w:rsidRDefault="0087387D" w:rsidP="0087387D">
      <w:pPr>
        <w:spacing w:line="240" w:lineRule="auto"/>
        <w:jc w:val="both"/>
      </w:pPr>
      <w:r w:rsidRPr="00476A1E">
        <w:t xml:space="preserve">The study showed that prevalence of </w:t>
      </w:r>
      <w:r w:rsidRPr="00476A1E">
        <w:rPr>
          <w:i/>
          <w:iCs/>
        </w:rPr>
        <w:t xml:space="preserve">Salmonella </w:t>
      </w:r>
      <w:r w:rsidRPr="00476A1E">
        <w:t>in borehole water was high in the second and third quarter.</w:t>
      </w:r>
      <w:r>
        <w:t xml:space="preserve"> The second and third quarter in Nigeria is characterized as wet season and this can be attributed to high prevalence of </w:t>
      </w:r>
      <w:r w:rsidRPr="007B4178">
        <w:rPr>
          <w:i/>
          <w:iCs/>
        </w:rPr>
        <w:t xml:space="preserve">Salmonella </w:t>
      </w:r>
      <w:r>
        <w:t xml:space="preserve">incidence recorded during the period. The prevalence of </w:t>
      </w:r>
      <w:r w:rsidRPr="0087387D">
        <w:rPr>
          <w:i/>
          <w:iCs/>
        </w:rPr>
        <w:t>S</w:t>
      </w:r>
      <w:r>
        <w:rPr>
          <w:i/>
          <w:iCs/>
        </w:rPr>
        <w:t xml:space="preserve">almonella </w:t>
      </w:r>
      <w:r>
        <w:t xml:space="preserve">reported </w:t>
      </w:r>
      <w:r w:rsidRPr="0087387D">
        <w:t>in this study in similar to previous studies by other researchers</w:t>
      </w:r>
      <w:r w:rsidR="002E59DC">
        <w:t xml:space="preserve"> [18]</w:t>
      </w:r>
      <w:r>
        <w:t>.</w:t>
      </w:r>
    </w:p>
    <w:p w:rsidR="002E59DC" w:rsidRDefault="002E59DC" w:rsidP="0087387D">
      <w:pPr>
        <w:spacing w:line="240" w:lineRule="auto"/>
        <w:jc w:val="both"/>
      </w:pPr>
      <w:r>
        <w:t xml:space="preserve">In this study, the non-paratyphoidal species of </w:t>
      </w:r>
      <w:r w:rsidRPr="007B4178">
        <w:rPr>
          <w:i/>
          <w:iCs/>
        </w:rPr>
        <w:t xml:space="preserve">Salmonella </w:t>
      </w:r>
      <w:r>
        <w:t>were more prevalent than the typhoidal species. This is in contrast to the report of</w:t>
      </w:r>
      <w:ins w:id="124" w:author="User" w:date="2025-10-10T08:53:00Z">
        <w:r w:rsidR="009377E3">
          <w:t xml:space="preserve"> </w:t>
        </w:r>
      </w:ins>
      <w:r w:rsidR="006315C4">
        <w:t>Ekelozie</w:t>
      </w:r>
      <w:ins w:id="125" w:author="User" w:date="2025-10-10T08:53:00Z">
        <w:r w:rsidR="009377E3">
          <w:t xml:space="preserve"> </w:t>
        </w:r>
      </w:ins>
      <w:r w:rsidR="006315C4">
        <w:rPr>
          <w:i/>
          <w:iCs/>
        </w:rPr>
        <w:t xml:space="preserve">et al </w:t>
      </w:r>
      <w:r w:rsidR="006315C4">
        <w:t xml:space="preserve">and Abdullahi </w:t>
      </w:r>
      <w:r w:rsidR="006315C4">
        <w:rPr>
          <w:i/>
          <w:iCs/>
        </w:rPr>
        <w:t>et al</w:t>
      </w:r>
      <w:ins w:id="126" w:author="User" w:date="2025-10-10T08:53:00Z">
        <w:r w:rsidR="009377E3">
          <w:rPr>
            <w:i/>
            <w:iCs/>
          </w:rPr>
          <w:t xml:space="preserve"> </w:t>
        </w:r>
      </w:ins>
      <w:r w:rsidR="00721E27">
        <w:t>[1</w:t>
      </w:r>
      <w:r w:rsidR="006315C4">
        <w:t>9</w:t>
      </w:r>
      <w:r w:rsidR="00721E27">
        <w:t xml:space="preserve">, </w:t>
      </w:r>
      <w:r w:rsidR="006315C4">
        <w:t>20</w:t>
      </w:r>
      <w:r w:rsidR="00721E27">
        <w:t xml:space="preserve">] </w:t>
      </w:r>
      <w:r>
        <w:t xml:space="preserve">which </w:t>
      </w:r>
      <w:r w:rsidRPr="007B4178">
        <w:rPr>
          <w:i/>
          <w:iCs/>
        </w:rPr>
        <w:t xml:space="preserve">Salmonella </w:t>
      </w:r>
      <w:r>
        <w:t xml:space="preserve">typhi had the most percentage occurrence in all the water bodies studied. Non-typhoidal </w:t>
      </w:r>
      <w:r w:rsidRPr="007B4178">
        <w:rPr>
          <w:i/>
          <w:iCs/>
        </w:rPr>
        <w:t xml:space="preserve">Salmonella </w:t>
      </w:r>
      <w:r>
        <w:t xml:space="preserve">(NTS) occurs worldwide and is associated with mild gastrointestinal illness that is self-limiting. Previous studies in Africa have reiterated the endemic feature of non-typhoidal </w:t>
      </w:r>
      <w:r w:rsidRPr="007B4178">
        <w:rPr>
          <w:i/>
          <w:iCs/>
        </w:rPr>
        <w:t xml:space="preserve">Salmonella </w:t>
      </w:r>
      <w:r>
        <w:t xml:space="preserve">and is one of the major causes of bacteraemia, mostly in children with 4100 deaths per year </w:t>
      </w:r>
      <w:r w:rsidR="00721E27">
        <w:t>[21]</w:t>
      </w:r>
      <w:r>
        <w:t>.</w:t>
      </w:r>
    </w:p>
    <w:p w:rsidR="002E59DC" w:rsidRDefault="002E59DC" w:rsidP="0087387D">
      <w:pPr>
        <w:spacing w:line="240" w:lineRule="auto"/>
        <w:jc w:val="both"/>
      </w:pPr>
      <w:r>
        <w:t xml:space="preserve">Haemolysin production can be used to determine the pathogenicity of bacteria isolates </w:t>
      </w:r>
      <w:r w:rsidR="00721E27">
        <w:t>[22]</w:t>
      </w:r>
      <w:r>
        <w:t xml:space="preserve">.  Some of the </w:t>
      </w:r>
      <w:r w:rsidRPr="007B4178">
        <w:rPr>
          <w:i/>
          <w:iCs/>
        </w:rPr>
        <w:t xml:space="preserve">Salmonella </w:t>
      </w:r>
      <w:r>
        <w:t>bacterial isolates</w:t>
      </w:r>
      <w:r w:rsidRPr="0019693A">
        <w:t xml:space="preserve"> demonstrate</w:t>
      </w:r>
      <w:r>
        <w:t xml:space="preserve">d </w:t>
      </w:r>
      <w:r w:rsidRPr="0019693A">
        <w:t>clear β-hemolysis in the form of clearance zone</w:t>
      </w:r>
      <w:ins w:id="127" w:author="User" w:date="2025-10-10T08:54:00Z">
        <w:r w:rsidR="00417421">
          <w:t xml:space="preserve"> </w:t>
        </w:r>
      </w:ins>
      <w:r w:rsidRPr="0019693A">
        <w:t>along the streak on blood agar plate within 24 h of incubation at room</w:t>
      </w:r>
      <w:ins w:id="128" w:author="User" w:date="2025-10-10T08:54:00Z">
        <w:r w:rsidR="00417421">
          <w:t xml:space="preserve"> </w:t>
        </w:r>
      </w:ins>
      <w:r w:rsidRPr="0019693A">
        <w:t>temperature.</w:t>
      </w:r>
      <w:ins w:id="129" w:author="User" w:date="2025-10-10T08:54:00Z">
        <w:r w:rsidR="00417421">
          <w:t xml:space="preserve"> </w:t>
        </w:r>
      </w:ins>
      <w:r w:rsidRPr="0019693A">
        <w:t>Production of hemolysins</w:t>
      </w:r>
      <w:r>
        <w:t xml:space="preserve"> by the isolates in this study</w:t>
      </w:r>
      <w:r w:rsidRPr="0019693A">
        <w:t xml:space="preserve"> agrees</w:t>
      </w:r>
      <w:ins w:id="130" w:author="User" w:date="2025-10-10T08:54:00Z">
        <w:r w:rsidR="00417421">
          <w:t xml:space="preserve"> </w:t>
        </w:r>
      </w:ins>
      <w:r w:rsidRPr="0019693A">
        <w:t xml:space="preserve">with the report of </w:t>
      </w:r>
      <w:r w:rsidR="00721E27">
        <w:t>[23]</w:t>
      </w:r>
      <w:r w:rsidRPr="0019693A">
        <w:t xml:space="preserve"> where the occurrence of</w:t>
      </w:r>
      <w:ins w:id="131" w:author="User" w:date="2025-10-10T08:54:00Z">
        <w:r w:rsidR="00417421">
          <w:t xml:space="preserve"> </w:t>
        </w:r>
      </w:ins>
      <w:r w:rsidRPr="0019693A">
        <w:t>hemolysin, lipase, protease, gelatinase and caseinase was established</w:t>
      </w:r>
      <w:ins w:id="132" w:author="User" w:date="2025-10-10T08:55:00Z">
        <w:r w:rsidR="00417421">
          <w:t xml:space="preserve"> </w:t>
        </w:r>
      </w:ins>
      <w:r w:rsidRPr="0019693A">
        <w:t>as virulence factors in</w:t>
      </w:r>
      <w:r>
        <w:t xml:space="preserve"> isolates from water samples in India. The </w:t>
      </w:r>
      <w:r w:rsidRPr="007B4178">
        <w:rPr>
          <w:i/>
          <w:iCs/>
        </w:rPr>
        <w:t>Salmonella</w:t>
      </w:r>
      <w:r>
        <w:t xml:space="preserve"> isolates </w:t>
      </w:r>
      <w:r w:rsidRPr="0019693A">
        <w:t>from the borehole water samples</w:t>
      </w:r>
      <w:r>
        <w:t xml:space="preserve"> could have</w:t>
      </w:r>
      <w:r w:rsidRPr="0019693A">
        <w:t xml:space="preserve"> exhibited</w:t>
      </w:r>
      <w:ins w:id="133" w:author="User" w:date="2025-10-10T08:55:00Z">
        <w:r w:rsidR="00CA7889">
          <w:t xml:space="preserve"> </w:t>
        </w:r>
      </w:ins>
      <w:r w:rsidRPr="0019693A">
        <w:t>virulence because of their hemolysin production and may be capable</w:t>
      </w:r>
      <w:ins w:id="134" w:author="User" w:date="2025-10-10T08:55:00Z">
        <w:r w:rsidR="00CA7889">
          <w:t xml:space="preserve"> </w:t>
        </w:r>
      </w:ins>
      <w:r w:rsidRPr="0019693A">
        <w:t>of inducing waterborne infections.</w:t>
      </w:r>
    </w:p>
    <w:p w:rsidR="004C162E" w:rsidRDefault="002E59DC" w:rsidP="0087387D">
      <w:pPr>
        <w:spacing w:line="240" w:lineRule="auto"/>
        <w:jc w:val="both"/>
        <w:rPr>
          <w:szCs w:val="24"/>
        </w:rPr>
      </w:pPr>
      <w:r w:rsidRPr="003F2E91">
        <w:rPr>
          <w:szCs w:val="24"/>
        </w:rPr>
        <w:t xml:space="preserve">The finding of this study showed that 24 % of the isolates of </w:t>
      </w:r>
      <w:r w:rsidRPr="003F2E91">
        <w:rPr>
          <w:i/>
          <w:iCs/>
          <w:szCs w:val="24"/>
        </w:rPr>
        <w:t xml:space="preserve">Salmonella </w:t>
      </w:r>
      <w:r w:rsidRPr="003F2E91">
        <w:rPr>
          <w:szCs w:val="24"/>
        </w:rPr>
        <w:t xml:space="preserve">were biofilm producers. This is in contrast to the study of </w:t>
      </w:r>
      <w:r w:rsidR="006315C4">
        <w:rPr>
          <w:szCs w:val="24"/>
        </w:rPr>
        <w:t xml:space="preserve">Tula </w:t>
      </w:r>
      <w:r w:rsidR="006315C4">
        <w:rPr>
          <w:i/>
          <w:iCs/>
          <w:szCs w:val="24"/>
        </w:rPr>
        <w:t>et al</w:t>
      </w:r>
      <w:r w:rsidR="006315C4">
        <w:rPr>
          <w:szCs w:val="24"/>
        </w:rPr>
        <w:t xml:space="preserve"> [24</w:t>
      </w:r>
      <w:del w:id="135" w:author="User" w:date="2025-10-10T08:57:00Z">
        <w:r w:rsidR="00721E27" w:rsidDel="00CA7889">
          <w:rPr>
            <w:szCs w:val="24"/>
          </w:rPr>
          <w:delText>]</w:delText>
        </w:r>
        <w:r w:rsidRPr="003F2E91" w:rsidDel="00CA7889">
          <w:rPr>
            <w:szCs w:val="24"/>
          </w:rPr>
          <w:delText xml:space="preserve"> </w:delText>
        </w:r>
      </w:del>
      <w:ins w:id="136" w:author="User" w:date="2025-10-10T08:57:00Z">
        <w:r w:rsidR="00CA7889">
          <w:rPr>
            <w:szCs w:val="24"/>
          </w:rPr>
          <w:t>]</w:t>
        </w:r>
        <w:r w:rsidR="00CA7889">
          <w:rPr>
            <w:szCs w:val="24"/>
          </w:rPr>
          <w:t xml:space="preserve"> </w:t>
        </w:r>
        <w:r w:rsidR="00CA7889" w:rsidRPr="00CA7889">
          <w:rPr>
            <w:b/>
            <w:szCs w:val="24"/>
            <w:rPrChange w:id="137" w:author="User" w:date="2025-10-10T08:57:00Z">
              <w:rPr>
                <w:szCs w:val="24"/>
              </w:rPr>
            </w:rPrChange>
          </w:rPr>
          <w:t>(Be consistent in your style of referencing)</w:t>
        </w:r>
        <w:r w:rsidR="00CA7889">
          <w:rPr>
            <w:szCs w:val="24"/>
          </w:rPr>
          <w:t xml:space="preserve"> </w:t>
        </w:r>
      </w:ins>
      <w:r w:rsidRPr="003F2E91">
        <w:rPr>
          <w:szCs w:val="24"/>
        </w:rPr>
        <w:t xml:space="preserve">in which majority of the isolates from water samples showed the potential for biofilm formation. Biofilm production by microorganism explains their persistence in water body and aids in their protection against environmental factors like ultra violet radiation and desiccation which could also attribute to their antibiotic resistance </w:t>
      </w:r>
      <w:r w:rsidR="006315C4">
        <w:rPr>
          <w:szCs w:val="24"/>
        </w:rPr>
        <w:t>[25]</w:t>
      </w:r>
      <w:r w:rsidRPr="003F2E91">
        <w:rPr>
          <w:szCs w:val="24"/>
        </w:rPr>
        <w:t>.</w:t>
      </w:r>
    </w:p>
    <w:p w:rsidR="00604BD4" w:rsidRPr="00604BD4" w:rsidRDefault="004C162E" w:rsidP="0087387D">
      <w:pPr>
        <w:spacing w:line="240" w:lineRule="auto"/>
        <w:jc w:val="both"/>
        <w:rPr>
          <w:rFonts w:cs="Times New Roman"/>
          <w:bCs/>
          <w:szCs w:val="24"/>
        </w:rPr>
      </w:pPr>
      <w:r w:rsidRPr="003F2E91">
        <w:rPr>
          <w:rFonts w:eastAsia="Times New Roman" w:cs="Times New Roman"/>
          <w:szCs w:val="24"/>
        </w:rPr>
        <w:t>The temperature of the water samples is one of the crucial physicochemical factors taken into account when evaluating the quality of water fit for human consumption.</w:t>
      </w:r>
      <w:r w:rsidR="00604BD4">
        <w:rPr>
          <w:rFonts w:eastAsia="Times New Roman" w:cs="Times New Roman"/>
          <w:szCs w:val="24"/>
        </w:rPr>
        <w:t xml:space="preserve"> The temperature of the water samples ranged from </w:t>
      </w:r>
      <w:r w:rsidR="00604BD4" w:rsidRPr="00604BD4">
        <w:rPr>
          <w:szCs w:val="24"/>
        </w:rPr>
        <w:t>25.2</w:t>
      </w:r>
      <w:r w:rsidR="00604BD4" w:rsidRPr="00604BD4">
        <w:rPr>
          <w:rFonts w:cs="Times New Roman"/>
          <w:szCs w:val="24"/>
        </w:rPr>
        <w:t>±2.8</w:t>
      </w:r>
      <w:r w:rsidR="00604BD4" w:rsidRPr="00604BD4">
        <w:rPr>
          <w:szCs w:val="24"/>
          <w:vertAlign w:val="superscript"/>
        </w:rPr>
        <w:t>o</w:t>
      </w:r>
      <w:r w:rsidR="00604BD4" w:rsidRPr="00604BD4">
        <w:rPr>
          <w:szCs w:val="24"/>
        </w:rPr>
        <w:t>C</w:t>
      </w:r>
      <w:r w:rsidR="00604BD4" w:rsidRPr="00604BD4">
        <w:rPr>
          <w:szCs w:val="24"/>
          <w:lang w:val="en-GB"/>
        </w:rPr>
        <w:t xml:space="preserve">to </w:t>
      </w:r>
      <w:r w:rsidR="00604BD4" w:rsidRPr="00604BD4">
        <w:rPr>
          <w:szCs w:val="24"/>
        </w:rPr>
        <w:t>30.4</w:t>
      </w:r>
      <w:r w:rsidR="00604BD4" w:rsidRPr="00604BD4">
        <w:rPr>
          <w:rFonts w:cs="Times New Roman"/>
          <w:szCs w:val="24"/>
        </w:rPr>
        <w:t>±0.1</w:t>
      </w:r>
      <w:r w:rsidR="00604BD4" w:rsidRPr="00604BD4">
        <w:rPr>
          <w:szCs w:val="24"/>
          <w:vertAlign w:val="superscript"/>
        </w:rPr>
        <w:t>o</w:t>
      </w:r>
      <w:r w:rsidR="00604BD4" w:rsidRPr="00604BD4">
        <w:rPr>
          <w:szCs w:val="24"/>
        </w:rPr>
        <w:t>C</w:t>
      </w:r>
      <w:r w:rsidR="00604BD4">
        <w:t xml:space="preserve"> and was </w:t>
      </w:r>
      <w:r w:rsidR="00604BD4" w:rsidRPr="003F2E91">
        <w:rPr>
          <w:rFonts w:cs="Times New Roman"/>
          <w:bCs/>
          <w:szCs w:val="24"/>
        </w:rPr>
        <w:t>within the WHO regulatory limit</w:t>
      </w:r>
      <w:r w:rsidR="00604BD4">
        <w:rPr>
          <w:rFonts w:cs="Times New Roman"/>
          <w:bCs/>
          <w:szCs w:val="24"/>
        </w:rPr>
        <w:t xml:space="preserve"> of</w:t>
      </w:r>
      <w:r w:rsidR="00604BD4" w:rsidRPr="00604BD4">
        <w:t>20-30</w:t>
      </w:r>
      <w:r w:rsidR="00604BD4" w:rsidRPr="00604BD4">
        <w:rPr>
          <w:vertAlign w:val="superscript"/>
        </w:rPr>
        <w:t>o</w:t>
      </w:r>
      <w:r w:rsidR="00604BD4" w:rsidRPr="00604BD4">
        <w:t>C</w:t>
      </w:r>
      <w:r w:rsidR="00604BD4">
        <w:t xml:space="preserve">. </w:t>
      </w:r>
      <w:r w:rsidR="00604BD4" w:rsidRPr="00360278">
        <w:rPr>
          <w:rFonts w:cs="Times New Roman"/>
          <w:bCs/>
          <w:szCs w:val="24"/>
        </w:rPr>
        <w:t>The temperature of water samples reported in this study is in agreement with a similar study carried out by</w:t>
      </w:r>
      <w:ins w:id="138" w:author="User" w:date="2025-10-10T08:56:00Z">
        <w:r w:rsidR="00CA7889">
          <w:rPr>
            <w:rFonts w:cs="Times New Roman"/>
            <w:bCs/>
            <w:szCs w:val="24"/>
          </w:rPr>
          <w:t xml:space="preserve"> </w:t>
        </w:r>
      </w:ins>
      <w:r w:rsidR="006315C4">
        <w:rPr>
          <w:rFonts w:cs="Times New Roman"/>
          <w:bCs/>
          <w:szCs w:val="24"/>
        </w:rPr>
        <w:t>Terebo</w:t>
      </w:r>
      <w:ins w:id="139" w:author="User" w:date="2025-10-10T08:56:00Z">
        <w:r w:rsidR="00CA7889">
          <w:rPr>
            <w:rFonts w:cs="Times New Roman"/>
            <w:bCs/>
            <w:szCs w:val="24"/>
          </w:rPr>
          <w:t xml:space="preserve"> </w:t>
        </w:r>
      </w:ins>
      <w:r w:rsidR="006315C4">
        <w:rPr>
          <w:rFonts w:cs="Times New Roman"/>
          <w:bCs/>
          <w:i/>
          <w:iCs/>
          <w:szCs w:val="24"/>
        </w:rPr>
        <w:t>et al</w:t>
      </w:r>
      <w:ins w:id="140" w:author="User" w:date="2025-10-10T08:56:00Z">
        <w:r w:rsidR="00CA7889">
          <w:rPr>
            <w:rFonts w:cs="Times New Roman"/>
            <w:bCs/>
            <w:i/>
            <w:iCs/>
            <w:szCs w:val="24"/>
          </w:rPr>
          <w:t xml:space="preserve"> </w:t>
        </w:r>
      </w:ins>
      <w:r w:rsidR="006315C4">
        <w:rPr>
          <w:rFonts w:cs="Times New Roman"/>
          <w:bCs/>
          <w:szCs w:val="24"/>
        </w:rPr>
        <w:t>[26]</w:t>
      </w:r>
      <w:r w:rsidR="00604BD4" w:rsidRPr="00360278">
        <w:rPr>
          <w:rFonts w:cs="Times New Roman"/>
          <w:bCs/>
          <w:szCs w:val="24"/>
        </w:rPr>
        <w:t xml:space="preserve"> which recorded temperature within 28.84±0.83</w:t>
      </w:r>
      <w:r w:rsidR="00604BD4" w:rsidRPr="00360278">
        <w:rPr>
          <w:rFonts w:cs="Times New Roman"/>
          <w:bCs/>
          <w:szCs w:val="24"/>
          <w:vertAlign w:val="superscript"/>
        </w:rPr>
        <w:t>o</w:t>
      </w:r>
      <w:r w:rsidR="00604BD4" w:rsidRPr="00360278">
        <w:rPr>
          <w:rFonts w:cs="Times New Roman"/>
          <w:bCs/>
          <w:szCs w:val="24"/>
        </w:rPr>
        <w:t>C to 30.03±0.74</w:t>
      </w:r>
      <w:r w:rsidR="00604BD4" w:rsidRPr="00360278">
        <w:rPr>
          <w:rFonts w:cs="Times New Roman"/>
          <w:bCs/>
          <w:szCs w:val="24"/>
          <w:vertAlign w:val="superscript"/>
        </w:rPr>
        <w:t>o</w:t>
      </w:r>
      <w:r w:rsidR="00604BD4" w:rsidRPr="00360278">
        <w:rPr>
          <w:rFonts w:cs="Times New Roman"/>
          <w:bCs/>
          <w:szCs w:val="24"/>
        </w:rPr>
        <w:t>C.</w:t>
      </w:r>
    </w:p>
    <w:p w:rsidR="00604BD4" w:rsidRDefault="00604BD4" w:rsidP="00604BD4">
      <w:pPr>
        <w:spacing w:line="240" w:lineRule="auto"/>
        <w:jc w:val="both"/>
      </w:pPr>
      <w:r w:rsidRPr="00360278">
        <w:rPr>
          <w:rFonts w:cs="Times New Roman"/>
          <w:bCs/>
          <w:szCs w:val="24"/>
        </w:rPr>
        <w:t xml:space="preserve">pH is a significant factor that impacts many biological and chemical processes. It is a water quality assessment parameter which is very important in evaluating water supply and treatment (Odu </w:t>
      </w:r>
      <w:r w:rsidRPr="00360278">
        <w:rPr>
          <w:rFonts w:cs="Times New Roman"/>
          <w:bCs/>
          <w:i/>
          <w:iCs/>
          <w:szCs w:val="24"/>
        </w:rPr>
        <w:t>et al.</w:t>
      </w:r>
      <w:r w:rsidRPr="00360278">
        <w:rPr>
          <w:rFonts w:cs="Times New Roman"/>
          <w:bCs/>
          <w:szCs w:val="24"/>
        </w:rPr>
        <w:t>, 2020)</w:t>
      </w:r>
      <w:ins w:id="141" w:author="User" w:date="2025-10-10T08:57:00Z">
        <w:r w:rsidR="00CA7889">
          <w:rPr>
            <w:rFonts w:cs="Times New Roman"/>
            <w:bCs/>
            <w:szCs w:val="24"/>
          </w:rPr>
          <w:t xml:space="preserve"> </w:t>
        </w:r>
        <w:r w:rsidR="00CA7889" w:rsidRPr="00CA7889">
          <w:rPr>
            <w:b/>
            <w:szCs w:val="24"/>
          </w:rPr>
          <w:t>(Be consistent in your style of referencing)</w:t>
        </w:r>
      </w:ins>
      <w:r w:rsidRPr="00360278">
        <w:rPr>
          <w:rFonts w:cs="Times New Roman"/>
          <w:bCs/>
          <w:szCs w:val="24"/>
        </w:rPr>
        <w:t>.</w:t>
      </w:r>
      <w:r>
        <w:rPr>
          <w:rFonts w:eastAsia="Times New Roman" w:cs="Times New Roman"/>
          <w:szCs w:val="24"/>
        </w:rPr>
        <w:t>The pH of the water samples ranged from</w:t>
      </w:r>
      <w:r w:rsidRPr="00604BD4">
        <w:rPr>
          <w:szCs w:val="24"/>
        </w:rPr>
        <w:t>5.9</w:t>
      </w:r>
      <w:r w:rsidRPr="00604BD4">
        <w:rPr>
          <w:rFonts w:cs="Times New Roman"/>
          <w:szCs w:val="24"/>
        </w:rPr>
        <w:t>±0.2</w:t>
      </w:r>
      <w:r w:rsidRPr="00604BD4">
        <w:rPr>
          <w:szCs w:val="24"/>
        </w:rPr>
        <w:t>to 6.5±0.4</w:t>
      </w:r>
      <w:r>
        <w:rPr>
          <w:szCs w:val="24"/>
        </w:rPr>
        <w:t xml:space="preserve"> but was slightly below WHO regulatory limit of </w:t>
      </w:r>
      <w:r w:rsidRPr="00604BD4">
        <w:t>6.5-8.5</w:t>
      </w:r>
      <w:r>
        <w:t>.</w:t>
      </w:r>
    </w:p>
    <w:p w:rsidR="00604BD4" w:rsidRPr="00604BD4" w:rsidRDefault="00604BD4" w:rsidP="00604BD4">
      <w:pPr>
        <w:spacing w:after="0" w:line="240" w:lineRule="auto"/>
        <w:jc w:val="both"/>
      </w:pPr>
      <w:r w:rsidRPr="00360278">
        <w:rPr>
          <w:rFonts w:cs="Times New Roman"/>
          <w:bCs/>
          <w:szCs w:val="24"/>
        </w:rPr>
        <w:t>Electrical Conductivity (EC) is an indicator of water quality and soil salinity</w:t>
      </w:r>
      <w:r>
        <w:rPr>
          <w:rFonts w:cs="Times New Roman"/>
          <w:bCs/>
          <w:szCs w:val="24"/>
        </w:rPr>
        <w:t xml:space="preserve">. </w:t>
      </w:r>
      <w:r w:rsidRPr="00360278">
        <w:rPr>
          <w:rFonts w:cs="Times New Roman"/>
          <w:bCs/>
          <w:szCs w:val="24"/>
        </w:rPr>
        <w:t xml:space="preserve">The electrical conductivity for all borehole water samples </w:t>
      </w:r>
      <w:r>
        <w:rPr>
          <w:rFonts w:cs="Times New Roman"/>
          <w:bCs/>
          <w:szCs w:val="24"/>
        </w:rPr>
        <w:t xml:space="preserve">ranged from </w:t>
      </w:r>
      <w:r w:rsidRPr="00604BD4">
        <w:rPr>
          <w:rFonts w:cs="Times New Roman"/>
          <w:szCs w:val="24"/>
          <w:lang w:val="en-GB"/>
        </w:rPr>
        <w:t>136.6±103.3</w:t>
      </w:r>
      <m:oMath>
        <m:r>
          <w:rPr>
            <w:rFonts w:ascii="Cambria Math" w:hAnsi="Cambria Math"/>
            <w:szCs w:val="24"/>
            <w:lang w:val="en-GB"/>
          </w:rPr>
          <m:t>μ</m:t>
        </m:r>
      </m:oMath>
      <w:r w:rsidRPr="00604BD4">
        <w:rPr>
          <w:rFonts w:eastAsiaTheme="minorEastAsia"/>
          <w:szCs w:val="24"/>
          <w:lang w:val="en-GB"/>
        </w:rPr>
        <w:t>S/cm</w:t>
      </w:r>
      <w:r w:rsidRPr="00604BD4">
        <w:rPr>
          <w:szCs w:val="24"/>
        </w:rPr>
        <w:t xml:space="preserve">to </w:t>
      </w:r>
      <w:r w:rsidRPr="00604BD4">
        <w:rPr>
          <w:rFonts w:cs="Times New Roman"/>
          <w:szCs w:val="24"/>
          <w:lang w:val="en-GB"/>
        </w:rPr>
        <w:t>175.4</w:t>
      </w:r>
      <w:r w:rsidRPr="00604BD4">
        <w:rPr>
          <w:rFonts w:cs="Times New Roman"/>
          <w:szCs w:val="24"/>
        </w:rPr>
        <w:t>±110.9</w:t>
      </w:r>
      <m:oMath>
        <m:r>
          <w:rPr>
            <w:rFonts w:ascii="Cambria Math" w:hAnsi="Cambria Math"/>
            <w:szCs w:val="24"/>
            <w:lang w:val="en-GB"/>
          </w:rPr>
          <m:t>μ</m:t>
        </m:r>
      </m:oMath>
      <w:r w:rsidRPr="00604BD4">
        <w:rPr>
          <w:rFonts w:eastAsiaTheme="minorEastAsia"/>
          <w:szCs w:val="24"/>
          <w:lang w:val="en-GB"/>
        </w:rPr>
        <w:t>S/cm</w:t>
      </w:r>
      <w:r>
        <w:rPr>
          <w:rFonts w:cs="Times New Roman"/>
          <w:bCs/>
          <w:szCs w:val="24"/>
        </w:rPr>
        <w:t xml:space="preserve">and </w:t>
      </w:r>
      <w:r w:rsidRPr="00360278">
        <w:rPr>
          <w:rFonts w:cs="Times New Roman"/>
          <w:bCs/>
          <w:szCs w:val="24"/>
        </w:rPr>
        <w:t xml:space="preserve">were within the WHO regulatory limit of </w:t>
      </w:r>
      <w:r w:rsidRPr="00A60EFA">
        <w:rPr>
          <w:bCs/>
          <w:lang w:val="en-GB"/>
        </w:rPr>
        <w:t>1000 µs/cm</w:t>
      </w:r>
      <w:r w:rsidRPr="00360278">
        <w:rPr>
          <w:rFonts w:cs="Times New Roman"/>
          <w:szCs w:val="24"/>
          <w:lang w:val="en-GB"/>
        </w:rPr>
        <w:t>with no significance difference (p&lt;0.05).</w:t>
      </w:r>
    </w:p>
    <w:p w:rsidR="00604BD4" w:rsidRDefault="00604BD4" w:rsidP="00604BD4">
      <w:pPr>
        <w:spacing w:after="0" w:line="240" w:lineRule="auto"/>
        <w:jc w:val="both"/>
        <w:rPr>
          <w:rFonts w:cs="Times New Roman"/>
          <w:szCs w:val="24"/>
          <w:lang w:val="en-GB"/>
        </w:rPr>
      </w:pPr>
      <w:r w:rsidRPr="00360278">
        <w:rPr>
          <w:rFonts w:cs="Times New Roman"/>
          <w:szCs w:val="24"/>
          <w:lang w:val="en-GB"/>
        </w:rPr>
        <w:lastRenderedPageBreak/>
        <w:t>With the result of EC of the water samples obtained in this study it could be said they are suitable for domestic use, irrigation, and other purposes.</w:t>
      </w:r>
    </w:p>
    <w:p w:rsidR="00604BD4" w:rsidRDefault="00604BD4" w:rsidP="00604BD4">
      <w:pPr>
        <w:spacing w:after="0" w:line="240" w:lineRule="auto"/>
        <w:jc w:val="both"/>
        <w:rPr>
          <w:rFonts w:cs="Times New Roman"/>
          <w:bCs/>
          <w:szCs w:val="24"/>
        </w:rPr>
      </w:pPr>
      <w:r w:rsidRPr="00360278">
        <w:rPr>
          <w:rFonts w:cs="Times New Roman"/>
          <w:bCs/>
          <w:szCs w:val="24"/>
        </w:rPr>
        <w:t xml:space="preserve">The nitrite, nitrate and phosphate concentrations of the </w:t>
      </w:r>
      <w:r>
        <w:rPr>
          <w:rFonts w:cs="Times New Roman"/>
          <w:bCs/>
          <w:szCs w:val="24"/>
        </w:rPr>
        <w:t xml:space="preserve">water </w:t>
      </w:r>
      <w:r w:rsidRPr="00360278">
        <w:rPr>
          <w:rFonts w:cs="Times New Roman"/>
          <w:bCs/>
          <w:szCs w:val="24"/>
        </w:rPr>
        <w:t>samples recorded during the study were generally low</w:t>
      </w:r>
      <w:r w:rsidRPr="000179EC">
        <w:rPr>
          <w:rFonts w:cs="Times New Roman"/>
          <w:bCs/>
          <w:szCs w:val="24"/>
        </w:rPr>
        <w:t xml:space="preserve">. </w:t>
      </w:r>
      <w:r w:rsidR="000179EC">
        <w:rPr>
          <w:rFonts w:cs="Times New Roman"/>
          <w:bCs/>
          <w:szCs w:val="24"/>
        </w:rPr>
        <w:t xml:space="preserve">The nitrate ranged from </w:t>
      </w:r>
      <w:r w:rsidRPr="000179EC">
        <w:rPr>
          <w:rFonts w:cs="Times New Roman"/>
          <w:szCs w:val="24"/>
        </w:rPr>
        <w:t>3.2</w:t>
      </w:r>
      <w:r w:rsidRPr="000179EC">
        <w:rPr>
          <w:rFonts w:cs="Times New Roman"/>
          <w:szCs w:val="24"/>
          <w:lang w:val="en-GB"/>
        </w:rPr>
        <w:t>±2.5</w:t>
      </w:r>
      <w:r w:rsidRPr="000179EC">
        <w:rPr>
          <w:szCs w:val="24"/>
        </w:rPr>
        <w:t>mg/L</w:t>
      </w:r>
      <w:r w:rsidRPr="000179EC">
        <w:rPr>
          <w:szCs w:val="24"/>
          <w:lang w:val="en-GB"/>
        </w:rPr>
        <w:t xml:space="preserve"> to </w:t>
      </w:r>
      <w:r w:rsidRPr="000179EC">
        <w:rPr>
          <w:rFonts w:cs="Times New Roman"/>
          <w:szCs w:val="24"/>
        </w:rPr>
        <w:t>4.5</w:t>
      </w:r>
      <w:r w:rsidRPr="000179EC">
        <w:rPr>
          <w:rFonts w:cs="Times New Roman"/>
          <w:szCs w:val="24"/>
          <w:lang w:val="en-GB"/>
        </w:rPr>
        <w:t>±1</w:t>
      </w:r>
      <w:r w:rsidRPr="000179EC">
        <w:rPr>
          <w:szCs w:val="24"/>
        </w:rPr>
        <w:t>mg/L;</w:t>
      </w:r>
      <w:r w:rsidR="000179EC">
        <w:rPr>
          <w:szCs w:val="24"/>
        </w:rPr>
        <w:t xml:space="preserve"> Nitrite ranged from</w:t>
      </w:r>
      <w:r w:rsidRPr="000179EC">
        <w:rPr>
          <w:rFonts w:cs="Times New Roman"/>
          <w:szCs w:val="24"/>
          <w:lang w:val="en-GB"/>
        </w:rPr>
        <w:t>0.1±0</w:t>
      </w:r>
      <w:r w:rsidRPr="000179EC">
        <w:rPr>
          <w:szCs w:val="24"/>
        </w:rPr>
        <w:t>mg/L</w:t>
      </w:r>
      <w:r w:rsidRPr="000179EC">
        <w:rPr>
          <w:szCs w:val="24"/>
          <w:lang w:val="en-GB"/>
        </w:rPr>
        <w:t xml:space="preserve"> to </w:t>
      </w:r>
      <w:r w:rsidRPr="000179EC">
        <w:rPr>
          <w:rFonts w:cs="Times New Roman"/>
          <w:szCs w:val="24"/>
          <w:lang w:val="en-GB"/>
        </w:rPr>
        <w:t>0.2±0.0</w:t>
      </w:r>
      <w:r w:rsidRPr="000179EC">
        <w:rPr>
          <w:szCs w:val="24"/>
        </w:rPr>
        <w:t xml:space="preserve">mg/L; </w:t>
      </w:r>
      <w:r w:rsidR="000179EC">
        <w:rPr>
          <w:szCs w:val="24"/>
        </w:rPr>
        <w:t xml:space="preserve">and phosphate </w:t>
      </w:r>
      <w:r w:rsidRPr="000179EC">
        <w:rPr>
          <w:rFonts w:cs="Times New Roman"/>
          <w:szCs w:val="24"/>
        </w:rPr>
        <w:t>0.03</w:t>
      </w:r>
      <w:r w:rsidRPr="000179EC">
        <w:rPr>
          <w:rFonts w:cs="Times New Roman"/>
          <w:szCs w:val="24"/>
          <w:lang w:val="en-GB"/>
        </w:rPr>
        <w:t>±0.01</w:t>
      </w:r>
      <w:r w:rsidRPr="000179EC">
        <w:rPr>
          <w:szCs w:val="24"/>
        </w:rPr>
        <w:t xml:space="preserve">mg/Lto </w:t>
      </w:r>
      <w:r w:rsidRPr="000179EC">
        <w:rPr>
          <w:rFonts w:cs="Times New Roman"/>
          <w:szCs w:val="24"/>
        </w:rPr>
        <w:t>0.05</w:t>
      </w:r>
      <w:r w:rsidRPr="000179EC">
        <w:rPr>
          <w:rFonts w:cs="Times New Roman"/>
          <w:szCs w:val="24"/>
          <w:lang w:val="en-GB"/>
        </w:rPr>
        <w:t>±0</w:t>
      </w:r>
      <w:r w:rsidRPr="000179EC">
        <w:rPr>
          <w:szCs w:val="24"/>
        </w:rPr>
        <w:t>mg/L</w:t>
      </w:r>
      <w:r w:rsidR="000179EC">
        <w:rPr>
          <w:szCs w:val="24"/>
          <w:lang w:val="en-GB"/>
        </w:rPr>
        <w:t xml:space="preserve">. </w:t>
      </w:r>
      <w:r w:rsidR="000179EC" w:rsidRPr="00360278">
        <w:rPr>
          <w:rFonts w:cs="Times New Roman"/>
          <w:bCs/>
          <w:szCs w:val="24"/>
        </w:rPr>
        <w:t>The value recorded for all the water samples at the three different communities w</w:t>
      </w:r>
      <w:r w:rsidR="000179EC">
        <w:rPr>
          <w:rFonts w:cs="Times New Roman"/>
          <w:bCs/>
          <w:szCs w:val="24"/>
        </w:rPr>
        <w:t xml:space="preserve">ere all within the </w:t>
      </w:r>
      <w:r w:rsidR="000179EC" w:rsidRPr="00360278">
        <w:rPr>
          <w:rFonts w:cs="Times New Roman"/>
          <w:bCs/>
          <w:szCs w:val="24"/>
        </w:rPr>
        <w:t>limit set by WHO for drinking water.</w:t>
      </w:r>
    </w:p>
    <w:p w:rsidR="00714048" w:rsidRDefault="00714048" w:rsidP="00604BD4">
      <w:pPr>
        <w:spacing w:after="0" w:line="240" w:lineRule="auto"/>
        <w:jc w:val="both"/>
        <w:rPr>
          <w:rFonts w:cs="Times New Roman"/>
          <w:bCs/>
          <w:szCs w:val="24"/>
        </w:rPr>
      </w:pPr>
    </w:p>
    <w:p w:rsidR="00714048" w:rsidRDefault="00714048" w:rsidP="00604BD4">
      <w:pPr>
        <w:spacing w:after="0" w:line="240" w:lineRule="auto"/>
        <w:jc w:val="both"/>
        <w:rPr>
          <w:b/>
          <w:bCs/>
        </w:rPr>
      </w:pPr>
      <w:r w:rsidRPr="00714048">
        <w:rPr>
          <w:b/>
          <w:bCs/>
        </w:rPr>
        <w:t>5. Conclusion</w:t>
      </w:r>
    </w:p>
    <w:p w:rsidR="00714048" w:rsidRDefault="00714048" w:rsidP="00714048">
      <w:pPr>
        <w:spacing w:after="0" w:line="240" w:lineRule="auto"/>
        <w:jc w:val="both"/>
        <w:rPr>
          <w:b/>
          <w:bCs/>
        </w:rPr>
      </w:pPr>
    </w:p>
    <w:p w:rsidR="00714048" w:rsidRPr="00827A40" w:rsidRDefault="00714048" w:rsidP="00714048">
      <w:pPr>
        <w:spacing w:line="240" w:lineRule="auto"/>
        <w:jc w:val="both"/>
      </w:pPr>
      <w:r w:rsidRPr="00F35F6D">
        <w:rPr>
          <w:bCs/>
          <w:szCs w:val="24"/>
        </w:rPr>
        <w:t xml:space="preserve">With regards to the data generated from the entire course of study, it can be concluded that </w:t>
      </w:r>
      <w:r>
        <w:rPr>
          <w:bCs/>
          <w:szCs w:val="24"/>
        </w:rPr>
        <w:t>the</w:t>
      </w:r>
      <w:r w:rsidRPr="00827A40">
        <w:t xml:space="preserve"> presence of </w:t>
      </w:r>
      <w:r w:rsidRPr="00827A40">
        <w:rPr>
          <w:i/>
          <w:iCs/>
        </w:rPr>
        <w:t>Salmonella</w:t>
      </w:r>
      <w:r w:rsidRPr="00827A40">
        <w:t xml:space="preserve"> in borehole water varied significantly across seasons and locations, with the highest contamination occurring in the </w:t>
      </w:r>
      <w:r>
        <w:t xml:space="preserve">wet seasons. </w:t>
      </w:r>
      <w:r w:rsidRPr="00827A40">
        <w:t xml:space="preserve">This suggests a possible seasonal influence on contamination levels. </w:t>
      </w:r>
      <w:r>
        <w:t xml:space="preserve">Some of the </w:t>
      </w:r>
      <w:r w:rsidRPr="00827A40">
        <w:t xml:space="preserve">communities exhibited higher prevalence rates, highlighting a potential public health risk that warrants further investigation and intervention. </w:t>
      </w:r>
    </w:p>
    <w:p w:rsidR="00714048" w:rsidRDefault="00714048" w:rsidP="00714048">
      <w:pPr>
        <w:spacing w:line="240" w:lineRule="auto"/>
        <w:jc w:val="both"/>
      </w:pPr>
      <w:r>
        <w:t xml:space="preserve">The study has revealed that the analyzed physicochemical parameters were within acceptable limits; however, the pH was slightly lower than the regulatory limit. Additionally, the study showed seasonal and locational variations in the physicochemical quality of borehole water. </w:t>
      </w:r>
    </w:p>
    <w:p w:rsidR="00714048" w:rsidRDefault="00714048" w:rsidP="00714048">
      <w:pPr>
        <w:spacing w:line="240" w:lineRule="auto"/>
        <w:jc w:val="both"/>
      </w:pPr>
      <w:r w:rsidRPr="00D86DEF">
        <w:t>These findings</w:t>
      </w:r>
      <w:r>
        <w:t xml:space="preserve"> from this study</w:t>
      </w:r>
      <w:r w:rsidRPr="00D86DEF">
        <w:t xml:space="preserve"> highlight</w:t>
      </w:r>
      <w:r>
        <w:t>s</w:t>
      </w:r>
      <w:r w:rsidRPr="00D86DEF">
        <w:t xml:space="preserve"> critical gaps in water safety awareness and hygiene practices, emphasizing the need for improved public education on waterborne disease prevention and safe water handling</w:t>
      </w:r>
      <w:r w:rsidRPr="00D253F6">
        <w:t>.</w:t>
      </w:r>
    </w:p>
    <w:p w:rsidR="006315C4" w:rsidRDefault="006315C4" w:rsidP="00714048">
      <w:pPr>
        <w:spacing w:line="240" w:lineRule="auto"/>
        <w:jc w:val="both"/>
        <w:rPr>
          <w:b/>
          <w:bCs/>
        </w:rPr>
      </w:pPr>
      <w:r w:rsidRPr="006315C4">
        <w:rPr>
          <w:b/>
          <w:bCs/>
        </w:rPr>
        <w:t>References</w:t>
      </w:r>
    </w:p>
    <w:p w:rsidR="006315C4" w:rsidRDefault="006315C4" w:rsidP="001156FC">
      <w:pPr>
        <w:ind w:left="540" w:hanging="540"/>
        <w:jc w:val="both"/>
        <w:rPr>
          <w:rFonts w:cs="Times New Roman"/>
          <w:szCs w:val="24"/>
          <w:shd w:val="clear" w:color="auto" w:fill="FFFFFF"/>
        </w:rPr>
      </w:pPr>
      <w:r w:rsidRPr="006315C4">
        <w:t>[1]</w:t>
      </w:r>
      <w:bookmarkStart w:id="142" w:name="_Hlk143765327"/>
      <w:r w:rsidRPr="0016689E">
        <w:rPr>
          <w:rFonts w:cs="Times New Roman"/>
          <w:szCs w:val="24"/>
          <w:shd w:val="clear" w:color="auto" w:fill="FFFFFF"/>
        </w:rPr>
        <w:t>Mugadza</w:t>
      </w:r>
      <w:bookmarkEnd w:id="142"/>
      <w:r w:rsidRPr="0016689E">
        <w:rPr>
          <w:rFonts w:cs="Times New Roman"/>
          <w:szCs w:val="24"/>
          <w:shd w:val="clear" w:color="auto" w:fill="FFFFFF"/>
        </w:rPr>
        <w:t>, D. T., Nduku, S. I., Gweme, E., Manhokwe, S., Marume, P., Mugari, A., &amp;Jombo, T. Z.</w:t>
      </w:r>
      <w:r>
        <w:rPr>
          <w:rFonts w:cs="Times New Roman"/>
          <w:szCs w:val="24"/>
          <w:shd w:val="clear" w:color="auto" w:fill="FFFFFF"/>
        </w:rPr>
        <w:t>,</w:t>
      </w:r>
      <w:r w:rsidRPr="0016689E">
        <w:rPr>
          <w:rFonts w:cs="Times New Roman"/>
          <w:szCs w:val="24"/>
          <w:shd w:val="clear" w:color="auto" w:fill="FFFFFF"/>
        </w:rPr>
        <w:t xml:space="preserve"> 2021. </w:t>
      </w:r>
      <w:r w:rsidR="001156FC">
        <w:rPr>
          <w:rFonts w:cs="Times New Roman"/>
          <w:szCs w:val="24"/>
          <w:shd w:val="clear" w:color="auto" w:fill="FFFFFF"/>
        </w:rPr>
        <w:t>“</w:t>
      </w:r>
      <w:r w:rsidRPr="0016689E">
        <w:rPr>
          <w:rFonts w:cs="Times New Roman"/>
          <w:szCs w:val="24"/>
          <w:shd w:val="clear" w:color="auto" w:fill="FFFFFF"/>
        </w:rPr>
        <w:t xml:space="preserve">Drinking water quality and antibiotic resistance of E. coli and </w:t>
      </w:r>
      <w:r w:rsidRPr="0016689E">
        <w:rPr>
          <w:rFonts w:cs="Times New Roman"/>
          <w:i/>
          <w:szCs w:val="24"/>
          <w:shd w:val="clear" w:color="auto" w:fill="FFFFFF"/>
        </w:rPr>
        <w:t>Salmonella</w:t>
      </w:r>
      <w:r w:rsidRPr="0016689E">
        <w:rPr>
          <w:rFonts w:cs="Times New Roman"/>
          <w:szCs w:val="24"/>
          <w:shd w:val="clear" w:color="auto" w:fill="FFFFFF"/>
        </w:rPr>
        <w:t xml:space="preserve"> spp. from different sources in Gweru urban, Zimbabwe</w:t>
      </w:r>
      <w:r w:rsidR="001156FC">
        <w:rPr>
          <w:rFonts w:cs="Times New Roman"/>
          <w:szCs w:val="24"/>
          <w:shd w:val="clear" w:color="auto" w:fill="FFFFFF"/>
        </w:rPr>
        <w:t>.”</w:t>
      </w:r>
      <w:r w:rsidRPr="0016689E">
        <w:rPr>
          <w:rFonts w:cs="Times New Roman"/>
          <w:szCs w:val="24"/>
          <w:shd w:val="clear" w:color="auto" w:fill="FFFFFF"/>
        </w:rPr>
        <w:t> </w:t>
      </w:r>
      <w:r w:rsidRPr="0016689E">
        <w:rPr>
          <w:rFonts w:cs="Times New Roman"/>
          <w:i/>
          <w:iCs/>
          <w:szCs w:val="24"/>
          <w:shd w:val="clear" w:color="auto" w:fill="FFFFFF"/>
        </w:rPr>
        <w:t>Environmental Monitoring and Assessment</w:t>
      </w:r>
      <w:r w:rsidRPr="0016689E">
        <w:rPr>
          <w:rFonts w:cs="Times New Roman"/>
          <w:szCs w:val="24"/>
          <w:shd w:val="clear" w:color="auto" w:fill="FFFFFF"/>
        </w:rPr>
        <w:t>, </w:t>
      </w:r>
      <w:r w:rsidRPr="0016689E">
        <w:rPr>
          <w:rFonts w:cs="Times New Roman"/>
          <w:i/>
          <w:iCs/>
          <w:szCs w:val="24"/>
          <w:shd w:val="clear" w:color="auto" w:fill="FFFFFF"/>
        </w:rPr>
        <w:t>193</w:t>
      </w:r>
      <w:r w:rsidRPr="0016689E">
        <w:rPr>
          <w:rFonts w:cs="Times New Roman"/>
          <w:szCs w:val="24"/>
          <w:shd w:val="clear" w:color="auto" w:fill="FFFFFF"/>
        </w:rPr>
        <w:t>, 1-12.</w:t>
      </w:r>
    </w:p>
    <w:p w:rsidR="006315C4" w:rsidRPr="001156FC" w:rsidRDefault="006315C4" w:rsidP="001156FC">
      <w:pPr>
        <w:ind w:left="630" w:hanging="630"/>
        <w:jc w:val="both"/>
        <w:rPr>
          <w:rFonts w:cs="Times New Roman"/>
          <w:szCs w:val="24"/>
          <w:shd w:val="clear" w:color="auto" w:fill="FFFFFF"/>
        </w:rPr>
      </w:pPr>
      <w:r>
        <w:rPr>
          <w:rFonts w:cs="Times New Roman"/>
          <w:szCs w:val="24"/>
          <w:shd w:val="clear" w:color="auto" w:fill="FFFFFF"/>
        </w:rPr>
        <w:t>[2]</w:t>
      </w:r>
      <w:r w:rsidR="001156FC">
        <w:rPr>
          <w:rFonts w:cs="Times New Roman"/>
          <w:szCs w:val="24"/>
          <w:shd w:val="clear" w:color="auto" w:fill="FFFFFF"/>
        </w:rPr>
        <w:t xml:space="preserve">Aleru, C. P., Ollor, O. A., Agi, V. N. and Azike, C. A., 2019. “Assessment of physicichemica and bacteriological qualities of borehole water sources in Gokana Local Government Area, Rivers State, Nigeria.” </w:t>
      </w:r>
      <w:r w:rsidR="001156FC">
        <w:rPr>
          <w:rFonts w:cs="Times New Roman"/>
          <w:i/>
          <w:iCs/>
          <w:szCs w:val="24"/>
          <w:shd w:val="clear" w:color="auto" w:fill="FFFFFF"/>
        </w:rPr>
        <w:t xml:space="preserve"> International Journal of Pathogen Research,</w:t>
      </w:r>
      <w:r w:rsidR="001156FC">
        <w:rPr>
          <w:rFonts w:cs="Times New Roman"/>
          <w:szCs w:val="24"/>
          <w:shd w:val="clear" w:color="auto" w:fill="FFFFFF"/>
        </w:rPr>
        <w:t xml:space="preserve"> 3(3-4), 1-8.</w:t>
      </w:r>
    </w:p>
    <w:p w:rsidR="00A23465" w:rsidRDefault="00A23465" w:rsidP="00A23465">
      <w:pPr>
        <w:ind w:left="720" w:hanging="720"/>
        <w:jc w:val="both"/>
        <w:rPr>
          <w:rFonts w:cs="Times New Roman"/>
          <w:szCs w:val="24"/>
          <w:shd w:val="clear" w:color="auto" w:fill="FFFFFF"/>
        </w:rPr>
      </w:pPr>
      <w:r>
        <w:rPr>
          <w:rFonts w:cs="Times New Roman"/>
          <w:szCs w:val="24"/>
          <w:shd w:val="clear" w:color="auto" w:fill="FFFFFF"/>
        </w:rPr>
        <w:t xml:space="preserve">[3]    </w:t>
      </w:r>
      <w:r w:rsidRPr="0016689E">
        <w:rPr>
          <w:rFonts w:cs="Times New Roman"/>
          <w:szCs w:val="24"/>
          <w:shd w:val="clear" w:color="auto" w:fill="FFFFFF"/>
        </w:rPr>
        <w:t xml:space="preserve">Castro-Vargas, R. E., Herrera-Sánchez, M. P., Rodríguez-Hernández, R., </w:t>
      </w:r>
      <w:r w:rsidR="004D2F3B">
        <w:rPr>
          <w:rFonts w:cs="Times New Roman"/>
          <w:szCs w:val="24"/>
          <w:shd w:val="clear" w:color="auto" w:fill="FFFFFF"/>
        </w:rPr>
        <w:t>and</w:t>
      </w:r>
      <w:r w:rsidRPr="0016689E">
        <w:rPr>
          <w:rFonts w:cs="Times New Roman"/>
          <w:szCs w:val="24"/>
          <w:shd w:val="clear" w:color="auto" w:fill="FFFFFF"/>
        </w:rPr>
        <w:t xml:space="preserve"> Rondón-Barragán, I. S.</w:t>
      </w:r>
      <w:r>
        <w:rPr>
          <w:rFonts w:cs="Times New Roman"/>
          <w:szCs w:val="24"/>
          <w:shd w:val="clear" w:color="auto" w:fill="FFFFFF"/>
        </w:rPr>
        <w:t>,</w:t>
      </w:r>
      <w:r w:rsidRPr="0016689E">
        <w:rPr>
          <w:rFonts w:cs="Times New Roman"/>
          <w:szCs w:val="24"/>
          <w:shd w:val="clear" w:color="auto" w:fill="FFFFFF"/>
        </w:rPr>
        <w:t xml:space="preserve"> 2020. </w:t>
      </w:r>
      <w:r w:rsidR="001156FC">
        <w:rPr>
          <w:rFonts w:cs="Times New Roman"/>
          <w:szCs w:val="24"/>
          <w:shd w:val="clear" w:color="auto" w:fill="FFFFFF"/>
        </w:rPr>
        <w:t>“</w:t>
      </w:r>
      <w:r w:rsidRPr="0016689E">
        <w:rPr>
          <w:rFonts w:cs="Times New Roman"/>
          <w:szCs w:val="24"/>
          <w:shd w:val="clear" w:color="auto" w:fill="FFFFFF"/>
        </w:rPr>
        <w:t>Antibiotic resistance in Salmonella spp. isolated from poultry: A global overview.</w:t>
      </w:r>
      <w:r w:rsidR="001156FC">
        <w:rPr>
          <w:rFonts w:cs="Times New Roman"/>
          <w:szCs w:val="24"/>
          <w:shd w:val="clear" w:color="auto" w:fill="FFFFFF"/>
        </w:rPr>
        <w:t>”</w:t>
      </w:r>
      <w:r w:rsidRPr="0016689E">
        <w:rPr>
          <w:rFonts w:cs="Times New Roman"/>
          <w:szCs w:val="24"/>
          <w:shd w:val="clear" w:color="auto" w:fill="FFFFFF"/>
        </w:rPr>
        <w:t> </w:t>
      </w:r>
      <w:r w:rsidRPr="0016689E">
        <w:rPr>
          <w:rFonts w:cs="Times New Roman"/>
          <w:i/>
          <w:iCs/>
          <w:szCs w:val="24"/>
          <w:shd w:val="clear" w:color="auto" w:fill="FFFFFF"/>
        </w:rPr>
        <w:t>Veterinary world</w:t>
      </w:r>
      <w:r w:rsidRPr="0016689E">
        <w:rPr>
          <w:rFonts w:cs="Times New Roman"/>
          <w:szCs w:val="24"/>
          <w:shd w:val="clear" w:color="auto" w:fill="FFFFFF"/>
        </w:rPr>
        <w:t>, </w:t>
      </w:r>
      <w:r w:rsidRPr="0016689E">
        <w:rPr>
          <w:rFonts w:cs="Times New Roman"/>
          <w:i/>
          <w:iCs/>
          <w:szCs w:val="24"/>
          <w:shd w:val="clear" w:color="auto" w:fill="FFFFFF"/>
        </w:rPr>
        <w:t>13</w:t>
      </w:r>
      <w:r w:rsidRPr="0016689E">
        <w:rPr>
          <w:rFonts w:cs="Times New Roman"/>
          <w:szCs w:val="24"/>
          <w:shd w:val="clear" w:color="auto" w:fill="FFFFFF"/>
        </w:rPr>
        <w:t>(10), 2070.</w:t>
      </w:r>
    </w:p>
    <w:p w:rsidR="00A23465" w:rsidRDefault="00A23465" w:rsidP="00A23465">
      <w:pPr>
        <w:ind w:left="720" w:hanging="720"/>
        <w:jc w:val="both"/>
        <w:rPr>
          <w:rFonts w:cs="Times New Roman"/>
          <w:szCs w:val="24"/>
          <w:shd w:val="clear" w:color="auto" w:fill="FFFFFF"/>
        </w:rPr>
      </w:pPr>
      <w:r>
        <w:rPr>
          <w:rFonts w:cs="Times New Roman"/>
          <w:szCs w:val="24"/>
          <w:shd w:val="clear" w:color="auto" w:fill="FFFFFF"/>
        </w:rPr>
        <w:t xml:space="preserve">[4]     </w:t>
      </w:r>
      <w:r w:rsidRPr="00851B4F">
        <w:rPr>
          <w:rFonts w:cs="Times New Roman"/>
          <w:szCs w:val="24"/>
          <w:shd w:val="clear" w:color="auto" w:fill="FFFFFF"/>
        </w:rPr>
        <w:t>Billah</w:t>
      </w:r>
      <w:r>
        <w:rPr>
          <w:rFonts w:cs="Times New Roman"/>
          <w:szCs w:val="24"/>
          <w:shd w:val="clear" w:color="auto" w:fill="FFFFFF"/>
        </w:rPr>
        <w:t>,</w:t>
      </w:r>
      <w:r w:rsidRPr="00851B4F">
        <w:rPr>
          <w:rFonts w:cs="Times New Roman"/>
          <w:szCs w:val="24"/>
          <w:shd w:val="clear" w:color="auto" w:fill="FFFFFF"/>
        </w:rPr>
        <w:t xml:space="preserve"> M.M.</w:t>
      </w:r>
      <w:r w:rsidR="004D2F3B">
        <w:rPr>
          <w:rFonts w:cs="Times New Roman"/>
          <w:szCs w:val="24"/>
          <w:shd w:val="clear" w:color="auto" w:fill="FFFFFF"/>
        </w:rPr>
        <w:t>and</w:t>
      </w:r>
      <w:r w:rsidRPr="00851B4F">
        <w:rPr>
          <w:rFonts w:cs="Times New Roman"/>
          <w:szCs w:val="24"/>
          <w:shd w:val="clear" w:color="auto" w:fill="FFFFFF"/>
        </w:rPr>
        <w:t xml:space="preserve"> Rahman</w:t>
      </w:r>
      <w:r>
        <w:rPr>
          <w:rFonts w:cs="Times New Roman"/>
          <w:szCs w:val="24"/>
          <w:shd w:val="clear" w:color="auto" w:fill="FFFFFF"/>
        </w:rPr>
        <w:t>,</w:t>
      </w:r>
      <w:r w:rsidRPr="00851B4F">
        <w:rPr>
          <w:rFonts w:cs="Times New Roman"/>
          <w:szCs w:val="24"/>
          <w:shd w:val="clear" w:color="auto" w:fill="FFFFFF"/>
        </w:rPr>
        <w:t xml:space="preserve"> M.S.</w:t>
      </w:r>
      <w:r w:rsidR="001156FC">
        <w:rPr>
          <w:rFonts w:cs="Times New Roman"/>
          <w:szCs w:val="24"/>
          <w:shd w:val="clear" w:color="auto" w:fill="FFFFFF"/>
        </w:rPr>
        <w:t>,</w:t>
      </w:r>
      <w:r>
        <w:rPr>
          <w:rFonts w:cs="Times New Roman"/>
          <w:szCs w:val="24"/>
          <w:shd w:val="clear" w:color="auto" w:fill="FFFFFF"/>
        </w:rPr>
        <w:t xml:space="preserve"> 2024.</w:t>
      </w:r>
      <w:r w:rsidR="001156FC">
        <w:rPr>
          <w:rFonts w:cs="Times New Roman"/>
          <w:szCs w:val="24"/>
          <w:shd w:val="clear" w:color="auto" w:fill="FFFFFF"/>
        </w:rPr>
        <w:t>“</w:t>
      </w:r>
      <w:r w:rsidRPr="001156FC">
        <w:rPr>
          <w:rFonts w:cs="Times New Roman"/>
          <w:i/>
          <w:iCs/>
          <w:szCs w:val="24"/>
          <w:shd w:val="clear" w:color="auto" w:fill="FFFFFF"/>
        </w:rPr>
        <w:t>Salmonella</w:t>
      </w:r>
      <w:r w:rsidRPr="00851B4F">
        <w:rPr>
          <w:rFonts w:cs="Times New Roman"/>
          <w:szCs w:val="24"/>
          <w:shd w:val="clear" w:color="auto" w:fill="FFFFFF"/>
        </w:rPr>
        <w:t xml:space="preserve"> in the Environment: A Review on Ecology, Antimicrobial Resistance, Seafood Contaminations, and Human Health Implications.</w:t>
      </w:r>
      <w:r w:rsidR="001156FC">
        <w:rPr>
          <w:rFonts w:cs="Times New Roman"/>
          <w:szCs w:val="24"/>
          <w:shd w:val="clear" w:color="auto" w:fill="FFFFFF"/>
        </w:rPr>
        <w:t>”</w:t>
      </w:r>
      <w:r>
        <w:rPr>
          <w:rFonts w:cs="Times New Roman"/>
          <w:i/>
          <w:iCs/>
          <w:szCs w:val="24"/>
          <w:shd w:val="clear" w:color="auto" w:fill="FFFFFF"/>
        </w:rPr>
        <w:t>Journalof Hazardous Materials Advances</w:t>
      </w:r>
      <w:r>
        <w:rPr>
          <w:rFonts w:cs="Times New Roman"/>
          <w:szCs w:val="24"/>
          <w:shd w:val="clear" w:color="auto" w:fill="FFFFFF"/>
        </w:rPr>
        <w:t>,</w:t>
      </w:r>
      <w:r w:rsidRPr="00851B4F">
        <w:rPr>
          <w:rFonts w:cs="Times New Roman"/>
          <w:szCs w:val="24"/>
          <w:shd w:val="clear" w:color="auto" w:fill="FFFFFF"/>
        </w:rPr>
        <w:t xml:space="preserve"> 13:100407. </w:t>
      </w:r>
    </w:p>
    <w:p w:rsidR="00C82C31" w:rsidRPr="0016689E" w:rsidRDefault="00A23465" w:rsidP="00C82C31">
      <w:pPr>
        <w:ind w:left="720" w:hanging="720"/>
        <w:jc w:val="both"/>
        <w:rPr>
          <w:rFonts w:cs="Times New Roman"/>
          <w:szCs w:val="24"/>
          <w:shd w:val="clear" w:color="auto" w:fill="FFFFFF"/>
        </w:rPr>
      </w:pPr>
      <w:r>
        <w:rPr>
          <w:rFonts w:cs="Times New Roman"/>
          <w:szCs w:val="24"/>
          <w:shd w:val="clear" w:color="auto" w:fill="FFFFFF"/>
        </w:rPr>
        <w:t>[5]</w:t>
      </w:r>
      <w:r w:rsidR="001156FC">
        <w:rPr>
          <w:rFonts w:cs="Times New Roman"/>
          <w:szCs w:val="24"/>
          <w:shd w:val="clear" w:color="auto" w:fill="FFFFFF"/>
        </w:rPr>
        <w:tab/>
      </w:r>
      <w:r w:rsidR="00C82C31" w:rsidRPr="0022699F">
        <w:rPr>
          <w:rFonts w:cs="Times New Roman"/>
          <w:szCs w:val="24"/>
          <w:shd w:val="clear" w:color="auto" w:fill="FFFFFF"/>
        </w:rPr>
        <w:t>Lamichhane</w:t>
      </w:r>
      <w:r w:rsidR="00C82C31">
        <w:rPr>
          <w:rFonts w:cs="Times New Roman"/>
          <w:szCs w:val="24"/>
          <w:shd w:val="clear" w:color="auto" w:fill="FFFFFF"/>
        </w:rPr>
        <w:t>,</w:t>
      </w:r>
      <w:r w:rsidR="00C82C31" w:rsidRPr="0022699F">
        <w:rPr>
          <w:rFonts w:cs="Times New Roman"/>
          <w:szCs w:val="24"/>
          <w:shd w:val="clear" w:color="auto" w:fill="FFFFFF"/>
        </w:rPr>
        <w:t xml:space="preserve"> B., Mawad</w:t>
      </w:r>
      <w:r w:rsidR="00C82C31">
        <w:rPr>
          <w:rFonts w:cs="Times New Roman"/>
          <w:szCs w:val="24"/>
          <w:shd w:val="clear" w:color="auto" w:fill="FFFFFF"/>
        </w:rPr>
        <w:t>,</w:t>
      </w:r>
      <w:r w:rsidR="00C82C31" w:rsidRPr="0022699F">
        <w:rPr>
          <w:rFonts w:cs="Times New Roman"/>
          <w:szCs w:val="24"/>
          <w:shd w:val="clear" w:color="auto" w:fill="FFFFFF"/>
        </w:rPr>
        <w:t xml:space="preserve"> A.M.M., Saleh</w:t>
      </w:r>
      <w:r w:rsidR="00C82C31">
        <w:rPr>
          <w:rFonts w:cs="Times New Roman"/>
          <w:szCs w:val="24"/>
          <w:shd w:val="clear" w:color="auto" w:fill="FFFFFF"/>
        </w:rPr>
        <w:t>,</w:t>
      </w:r>
      <w:r w:rsidR="00C82C31" w:rsidRPr="0022699F">
        <w:rPr>
          <w:rFonts w:cs="Times New Roman"/>
          <w:szCs w:val="24"/>
          <w:shd w:val="clear" w:color="auto" w:fill="FFFFFF"/>
        </w:rPr>
        <w:t xml:space="preserve"> M., Kelley</w:t>
      </w:r>
      <w:r w:rsidR="00C82C31">
        <w:rPr>
          <w:rFonts w:cs="Times New Roman"/>
          <w:szCs w:val="24"/>
          <w:shd w:val="clear" w:color="auto" w:fill="FFFFFF"/>
        </w:rPr>
        <w:t>,</w:t>
      </w:r>
      <w:r w:rsidR="00C82C31" w:rsidRPr="0022699F">
        <w:rPr>
          <w:rFonts w:cs="Times New Roman"/>
          <w:szCs w:val="24"/>
          <w:shd w:val="clear" w:color="auto" w:fill="FFFFFF"/>
        </w:rPr>
        <w:t xml:space="preserve"> W.G.</w:t>
      </w:r>
      <w:r w:rsidR="00C82C31">
        <w:rPr>
          <w:rFonts w:cs="Times New Roman"/>
          <w:szCs w:val="24"/>
          <w:shd w:val="clear" w:color="auto" w:fill="FFFFFF"/>
        </w:rPr>
        <w:t>,</w:t>
      </w:r>
      <w:r w:rsidR="00C82C31" w:rsidRPr="0022699F">
        <w:rPr>
          <w:rFonts w:cs="Times New Roman"/>
          <w:szCs w:val="24"/>
          <w:shd w:val="clear" w:color="auto" w:fill="FFFFFF"/>
        </w:rPr>
        <w:t xml:space="preserve"> Harrington</w:t>
      </w:r>
      <w:r w:rsidR="00C82C31">
        <w:rPr>
          <w:rFonts w:cs="Times New Roman"/>
          <w:szCs w:val="24"/>
          <w:shd w:val="clear" w:color="auto" w:fill="FFFFFF"/>
        </w:rPr>
        <w:t>,</w:t>
      </w:r>
      <w:r w:rsidR="00C82C31" w:rsidRPr="0022699F">
        <w:rPr>
          <w:rFonts w:cs="Times New Roman"/>
          <w:szCs w:val="24"/>
          <w:shd w:val="clear" w:color="auto" w:fill="FFFFFF"/>
        </w:rPr>
        <w:t xml:space="preserve"> P.J., Lovestad</w:t>
      </w:r>
      <w:r w:rsidR="00C82C31">
        <w:rPr>
          <w:rFonts w:cs="Times New Roman"/>
          <w:szCs w:val="24"/>
          <w:shd w:val="clear" w:color="auto" w:fill="FFFFFF"/>
        </w:rPr>
        <w:t>,</w:t>
      </w:r>
      <w:r w:rsidR="00C82C31" w:rsidRPr="0022699F">
        <w:rPr>
          <w:rFonts w:cs="Times New Roman"/>
          <w:szCs w:val="24"/>
          <w:shd w:val="clear" w:color="auto" w:fill="FFFFFF"/>
        </w:rPr>
        <w:t xml:space="preserve"> C.W., Amezcua</w:t>
      </w:r>
      <w:r w:rsidR="00C82C31">
        <w:rPr>
          <w:rFonts w:cs="Times New Roman"/>
          <w:szCs w:val="24"/>
          <w:shd w:val="clear" w:color="auto" w:fill="FFFFFF"/>
        </w:rPr>
        <w:t>,</w:t>
      </w:r>
      <w:r w:rsidR="00C82C31" w:rsidRPr="0022699F">
        <w:rPr>
          <w:rFonts w:cs="Times New Roman"/>
          <w:szCs w:val="24"/>
          <w:shd w:val="clear" w:color="auto" w:fill="FFFFFF"/>
        </w:rPr>
        <w:t xml:space="preserve"> J., Sarhan</w:t>
      </w:r>
      <w:r w:rsidR="00C82C31">
        <w:rPr>
          <w:rFonts w:cs="Times New Roman"/>
          <w:szCs w:val="24"/>
          <w:shd w:val="clear" w:color="auto" w:fill="FFFFFF"/>
        </w:rPr>
        <w:t>,</w:t>
      </w:r>
      <w:r w:rsidR="00C82C31" w:rsidRPr="0022699F">
        <w:rPr>
          <w:rFonts w:cs="Times New Roman"/>
          <w:szCs w:val="24"/>
          <w:shd w:val="clear" w:color="auto" w:fill="FFFFFF"/>
        </w:rPr>
        <w:t xml:space="preserve"> M.M., El Zowalaty</w:t>
      </w:r>
      <w:r w:rsidR="00C82C31">
        <w:rPr>
          <w:rFonts w:cs="Times New Roman"/>
          <w:szCs w:val="24"/>
          <w:shd w:val="clear" w:color="auto" w:fill="FFFFFF"/>
        </w:rPr>
        <w:t>,</w:t>
      </w:r>
      <w:r w:rsidR="00C82C31" w:rsidRPr="0022699F">
        <w:rPr>
          <w:rFonts w:cs="Times New Roman"/>
          <w:szCs w:val="24"/>
          <w:shd w:val="clear" w:color="auto" w:fill="FFFFFF"/>
        </w:rPr>
        <w:t xml:space="preserve"> M.E.</w:t>
      </w:r>
      <w:r w:rsidR="004D2F3B">
        <w:rPr>
          <w:rFonts w:cs="Times New Roman"/>
          <w:szCs w:val="24"/>
          <w:shd w:val="clear" w:color="auto" w:fill="FFFFFF"/>
        </w:rPr>
        <w:t>and</w:t>
      </w:r>
      <w:r w:rsidR="00C82C31" w:rsidRPr="0022699F">
        <w:rPr>
          <w:rFonts w:cs="Times New Roman"/>
          <w:szCs w:val="24"/>
          <w:shd w:val="clear" w:color="auto" w:fill="FFFFFF"/>
        </w:rPr>
        <w:t xml:space="preserve"> Ramadan H.</w:t>
      </w:r>
      <w:r w:rsidR="001156FC">
        <w:rPr>
          <w:rFonts w:cs="Times New Roman"/>
          <w:szCs w:val="24"/>
          <w:shd w:val="clear" w:color="auto" w:fill="FFFFFF"/>
        </w:rPr>
        <w:t>,</w:t>
      </w:r>
      <w:r w:rsidR="00C82C31">
        <w:rPr>
          <w:rFonts w:cs="Times New Roman"/>
          <w:szCs w:val="24"/>
          <w:shd w:val="clear" w:color="auto" w:fill="FFFFFF"/>
        </w:rPr>
        <w:t xml:space="preserve"> 2024.</w:t>
      </w:r>
      <w:r w:rsidR="001156FC">
        <w:rPr>
          <w:rFonts w:cs="Times New Roman"/>
          <w:szCs w:val="24"/>
          <w:shd w:val="clear" w:color="auto" w:fill="FFFFFF"/>
        </w:rPr>
        <w:t>“</w:t>
      </w:r>
      <w:r w:rsidR="00C82C31" w:rsidRPr="0022699F">
        <w:rPr>
          <w:rFonts w:cs="Times New Roman"/>
          <w:szCs w:val="24"/>
          <w:shd w:val="clear" w:color="auto" w:fill="FFFFFF"/>
        </w:rPr>
        <w:t>Salmonellosis: An Overview of Epidemiology, Pathogenesis, and Innovative Approaches to Mitigate the Antimicrobial Resistant Infections.</w:t>
      </w:r>
      <w:r w:rsidR="001156FC">
        <w:rPr>
          <w:rFonts w:cs="Times New Roman"/>
          <w:szCs w:val="24"/>
          <w:shd w:val="clear" w:color="auto" w:fill="FFFFFF"/>
        </w:rPr>
        <w:t>”</w:t>
      </w:r>
      <w:r w:rsidR="00C82C31" w:rsidRPr="0022699F">
        <w:rPr>
          <w:rFonts w:cs="Times New Roman"/>
          <w:i/>
          <w:iCs/>
          <w:szCs w:val="24"/>
          <w:shd w:val="clear" w:color="auto" w:fill="FFFFFF"/>
        </w:rPr>
        <w:t>Antibiotics</w:t>
      </w:r>
      <w:r w:rsidR="00C82C31">
        <w:rPr>
          <w:rFonts w:cs="Times New Roman"/>
          <w:szCs w:val="24"/>
          <w:shd w:val="clear" w:color="auto" w:fill="FFFFFF"/>
        </w:rPr>
        <w:t>,</w:t>
      </w:r>
      <w:r w:rsidR="00C82C31" w:rsidRPr="0022699F">
        <w:rPr>
          <w:rFonts w:cs="Times New Roman"/>
          <w:szCs w:val="24"/>
          <w:shd w:val="clear" w:color="auto" w:fill="FFFFFF"/>
        </w:rPr>
        <w:t xml:space="preserve"> 13:76. </w:t>
      </w:r>
    </w:p>
    <w:p w:rsidR="00A23465" w:rsidRDefault="00A23465" w:rsidP="00A23465">
      <w:pPr>
        <w:ind w:left="720" w:hanging="720"/>
        <w:jc w:val="both"/>
        <w:rPr>
          <w:rFonts w:cs="Times New Roman"/>
          <w:szCs w:val="24"/>
          <w:shd w:val="clear" w:color="auto" w:fill="FFFFFF"/>
        </w:rPr>
      </w:pPr>
    </w:p>
    <w:p w:rsidR="00C82C31" w:rsidRDefault="00C82C31" w:rsidP="001156FC">
      <w:pPr>
        <w:ind w:left="810" w:hanging="810"/>
        <w:jc w:val="both"/>
        <w:rPr>
          <w:rFonts w:cs="Times New Roman"/>
          <w:szCs w:val="24"/>
          <w:shd w:val="clear" w:color="auto" w:fill="FFFFFF"/>
        </w:rPr>
      </w:pPr>
      <w:r>
        <w:rPr>
          <w:rFonts w:cs="Times New Roman"/>
          <w:szCs w:val="24"/>
          <w:shd w:val="clear" w:color="auto" w:fill="FFFFFF"/>
        </w:rPr>
        <w:lastRenderedPageBreak/>
        <w:t xml:space="preserve">[6] </w:t>
      </w:r>
      <w:r w:rsidR="001156FC">
        <w:rPr>
          <w:rFonts w:cs="Times New Roman"/>
          <w:szCs w:val="24"/>
          <w:shd w:val="clear" w:color="auto" w:fill="FFFFFF"/>
        </w:rPr>
        <w:tab/>
      </w:r>
      <w:r w:rsidRPr="00C82C31">
        <w:rPr>
          <w:rFonts w:cs="Times New Roman"/>
          <w:szCs w:val="24"/>
          <w:shd w:val="clear" w:color="auto" w:fill="FFFFFF"/>
        </w:rPr>
        <w:t>Reyes</w:t>
      </w:r>
      <w:r w:rsidR="001156FC">
        <w:rPr>
          <w:rFonts w:cs="Times New Roman"/>
          <w:szCs w:val="24"/>
          <w:shd w:val="clear" w:color="auto" w:fill="FFFFFF"/>
        </w:rPr>
        <w:t>,</w:t>
      </w:r>
      <w:r w:rsidRPr="00C82C31">
        <w:rPr>
          <w:rFonts w:cs="Times New Roman"/>
          <w:szCs w:val="24"/>
          <w:shd w:val="clear" w:color="auto" w:fill="FFFFFF"/>
        </w:rPr>
        <w:t xml:space="preserve"> M</w:t>
      </w:r>
      <w:r w:rsidR="001156FC">
        <w:rPr>
          <w:rFonts w:cs="Times New Roman"/>
          <w:szCs w:val="24"/>
          <w:shd w:val="clear" w:color="auto" w:fill="FFFFFF"/>
        </w:rPr>
        <w:t xml:space="preserve">. </w:t>
      </w:r>
      <w:r w:rsidRPr="00C82C31">
        <w:rPr>
          <w:rFonts w:cs="Times New Roman"/>
          <w:szCs w:val="24"/>
          <w:shd w:val="clear" w:color="auto" w:fill="FFFFFF"/>
        </w:rPr>
        <w:t>S</w:t>
      </w:r>
      <w:r w:rsidR="001156FC">
        <w:rPr>
          <w:rFonts w:cs="Times New Roman"/>
          <w:szCs w:val="24"/>
          <w:shd w:val="clear" w:color="auto" w:fill="FFFFFF"/>
        </w:rPr>
        <w:t xml:space="preserve">. </w:t>
      </w:r>
      <w:r w:rsidRPr="00C82C31">
        <w:rPr>
          <w:rFonts w:cs="Times New Roman"/>
          <w:szCs w:val="24"/>
          <w:shd w:val="clear" w:color="auto" w:fill="FFFFFF"/>
        </w:rPr>
        <w:t>G</w:t>
      </w:r>
      <w:r w:rsidR="001156FC">
        <w:rPr>
          <w:rFonts w:cs="Times New Roman"/>
          <w:szCs w:val="24"/>
          <w:shd w:val="clear" w:color="auto" w:fill="FFFFFF"/>
        </w:rPr>
        <w:t>.</w:t>
      </w:r>
      <w:r w:rsidRPr="00C82C31">
        <w:rPr>
          <w:rFonts w:cs="Times New Roman"/>
          <w:szCs w:val="24"/>
          <w:shd w:val="clear" w:color="auto" w:fill="FFFFFF"/>
        </w:rPr>
        <w:t>, Palharini</w:t>
      </w:r>
      <w:r w:rsidR="001156FC">
        <w:rPr>
          <w:rFonts w:cs="Times New Roman"/>
          <w:szCs w:val="24"/>
          <w:shd w:val="clear" w:color="auto" w:fill="FFFFFF"/>
        </w:rPr>
        <w:t>,</w:t>
      </w:r>
      <w:r w:rsidRPr="00C82C31">
        <w:rPr>
          <w:rFonts w:cs="Times New Roman"/>
          <w:szCs w:val="24"/>
          <w:shd w:val="clear" w:color="auto" w:fill="FFFFFF"/>
        </w:rPr>
        <w:t xml:space="preserve"> R</w:t>
      </w:r>
      <w:r w:rsidR="001156FC">
        <w:rPr>
          <w:rFonts w:cs="Times New Roman"/>
          <w:szCs w:val="24"/>
          <w:shd w:val="clear" w:color="auto" w:fill="FFFFFF"/>
        </w:rPr>
        <w:t xml:space="preserve">. </w:t>
      </w:r>
      <w:r w:rsidRPr="00C82C31">
        <w:rPr>
          <w:rFonts w:cs="Times New Roman"/>
          <w:szCs w:val="24"/>
          <w:shd w:val="clear" w:color="auto" w:fill="FFFFFF"/>
        </w:rPr>
        <w:t>S</w:t>
      </w:r>
      <w:r w:rsidR="001156FC">
        <w:rPr>
          <w:rFonts w:cs="Times New Roman"/>
          <w:szCs w:val="24"/>
          <w:shd w:val="clear" w:color="auto" w:fill="FFFFFF"/>
        </w:rPr>
        <w:t xml:space="preserve">. </w:t>
      </w:r>
      <w:r w:rsidRPr="00C82C31">
        <w:rPr>
          <w:rFonts w:cs="Times New Roman"/>
          <w:szCs w:val="24"/>
          <w:shd w:val="clear" w:color="auto" w:fill="FFFFFF"/>
        </w:rPr>
        <w:t>A</w:t>
      </w:r>
      <w:r w:rsidR="001156FC">
        <w:rPr>
          <w:rFonts w:cs="Times New Roman"/>
          <w:szCs w:val="24"/>
          <w:shd w:val="clear" w:color="auto" w:fill="FFFFFF"/>
        </w:rPr>
        <w:t>.</w:t>
      </w:r>
      <w:r w:rsidRPr="00C82C31">
        <w:rPr>
          <w:rFonts w:cs="Times New Roman"/>
          <w:szCs w:val="24"/>
          <w:shd w:val="clear" w:color="auto" w:fill="FFFFFF"/>
        </w:rPr>
        <w:t>, Monteiro</w:t>
      </w:r>
      <w:r w:rsidR="001156FC">
        <w:rPr>
          <w:rFonts w:cs="Times New Roman"/>
          <w:szCs w:val="24"/>
          <w:shd w:val="clear" w:color="auto" w:fill="FFFFFF"/>
        </w:rPr>
        <w:t>,</w:t>
      </w:r>
      <w:r w:rsidRPr="00C82C31">
        <w:rPr>
          <w:rFonts w:cs="Times New Roman"/>
          <w:szCs w:val="24"/>
          <w:shd w:val="clear" w:color="auto" w:fill="FFFFFF"/>
        </w:rPr>
        <w:t xml:space="preserve"> F</w:t>
      </w:r>
      <w:r w:rsidR="001156FC">
        <w:rPr>
          <w:rFonts w:cs="Times New Roman"/>
          <w:szCs w:val="24"/>
          <w:shd w:val="clear" w:color="auto" w:fill="FFFFFF"/>
        </w:rPr>
        <w:t xml:space="preserve">. </w:t>
      </w:r>
      <w:r w:rsidRPr="00C82C31">
        <w:rPr>
          <w:rFonts w:cs="Times New Roman"/>
          <w:szCs w:val="24"/>
          <w:shd w:val="clear" w:color="auto" w:fill="FFFFFF"/>
        </w:rPr>
        <w:t>F</w:t>
      </w:r>
      <w:r w:rsidR="001156FC">
        <w:rPr>
          <w:rFonts w:cs="Times New Roman"/>
          <w:szCs w:val="24"/>
          <w:shd w:val="clear" w:color="auto" w:fill="FFFFFF"/>
        </w:rPr>
        <w:t>.</w:t>
      </w:r>
      <w:r w:rsidRPr="00C82C31">
        <w:rPr>
          <w:rFonts w:cs="Times New Roman"/>
          <w:szCs w:val="24"/>
          <w:shd w:val="clear" w:color="auto" w:fill="FFFFFF"/>
        </w:rPr>
        <w:t>, Ayala</w:t>
      </w:r>
      <w:r w:rsidR="001156FC">
        <w:rPr>
          <w:rFonts w:cs="Times New Roman"/>
          <w:szCs w:val="24"/>
          <w:shd w:val="clear" w:color="auto" w:fill="FFFFFF"/>
        </w:rPr>
        <w:t>,</w:t>
      </w:r>
      <w:r w:rsidRPr="00C82C31">
        <w:rPr>
          <w:rFonts w:cs="Times New Roman"/>
          <w:szCs w:val="24"/>
          <w:shd w:val="clear" w:color="auto" w:fill="FFFFFF"/>
        </w:rPr>
        <w:t xml:space="preserve"> S</w:t>
      </w:r>
      <w:r w:rsidR="001156FC">
        <w:rPr>
          <w:rFonts w:cs="Times New Roman"/>
          <w:szCs w:val="24"/>
          <w:shd w:val="clear" w:color="auto" w:fill="FFFFFF"/>
        </w:rPr>
        <w:t>.</w:t>
      </w:r>
      <w:r w:rsidR="004D2F3B">
        <w:rPr>
          <w:rFonts w:cs="Times New Roman"/>
          <w:szCs w:val="24"/>
          <w:shd w:val="clear" w:color="auto" w:fill="FFFFFF"/>
        </w:rPr>
        <w:t xml:space="preserve"> and</w:t>
      </w:r>
      <w:r w:rsidRPr="00C82C31">
        <w:rPr>
          <w:rFonts w:cs="Times New Roman"/>
          <w:szCs w:val="24"/>
          <w:shd w:val="clear" w:color="auto" w:fill="FFFFFF"/>
        </w:rPr>
        <w:t>Undurraga</w:t>
      </w:r>
      <w:r w:rsidR="001156FC">
        <w:rPr>
          <w:rFonts w:cs="Times New Roman"/>
          <w:szCs w:val="24"/>
          <w:shd w:val="clear" w:color="auto" w:fill="FFFFFF"/>
        </w:rPr>
        <w:t>,</w:t>
      </w:r>
      <w:r w:rsidRPr="00C82C31">
        <w:rPr>
          <w:rFonts w:cs="Times New Roman"/>
          <w:szCs w:val="24"/>
          <w:shd w:val="clear" w:color="auto" w:fill="FFFFFF"/>
        </w:rPr>
        <w:t xml:space="preserve"> E</w:t>
      </w:r>
      <w:r w:rsidR="001156FC">
        <w:rPr>
          <w:rFonts w:cs="Times New Roman"/>
          <w:szCs w:val="24"/>
          <w:shd w:val="clear" w:color="auto" w:fill="FFFFFF"/>
        </w:rPr>
        <w:t xml:space="preserve">. </w:t>
      </w:r>
      <w:r w:rsidRPr="00C82C31">
        <w:rPr>
          <w:rFonts w:cs="Times New Roman"/>
          <w:szCs w:val="24"/>
          <w:shd w:val="clear" w:color="auto" w:fill="FFFFFF"/>
        </w:rPr>
        <w:t>A.</w:t>
      </w:r>
      <w:r w:rsidR="001156FC">
        <w:rPr>
          <w:rFonts w:cs="Times New Roman"/>
          <w:szCs w:val="24"/>
          <w:shd w:val="clear" w:color="auto" w:fill="FFFFFF"/>
        </w:rPr>
        <w:t>, 2025.“</w:t>
      </w:r>
      <w:r w:rsidRPr="00C82C31">
        <w:rPr>
          <w:rFonts w:cs="Times New Roman"/>
          <w:szCs w:val="24"/>
          <w:shd w:val="clear" w:color="auto" w:fill="FFFFFF"/>
        </w:rPr>
        <w:t>Prevalence and Distribution of </w:t>
      </w:r>
      <w:r w:rsidRPr="00C82C31">
        <w:rPr>
          <w:rFonts w:cs="Times New Roman"/>
          <w:i/>
          <w:iCs/>
          <w:szCs w:val="24"/>
          <w:shd w:val="clear" w:color="auto" w:fill="FFFFFF"/>
        </w:rPr>
        <w:t>Salmonella</w:t>
      </w:r>
      <w:r w:rsidRPr="00C82C31">
        <w:rPr>
          <w:rFonts w:cs="Times New Roman"/>
          <w:szCs w:val="24"/>
          <w:shd w:val="clear" w:color="auto" w:fill="FFFFFF"/>
        </w:rPr>
        <w:t> in Water Bodies in South America: A Systematic Review. Microorganisms.</w:t>
      </w:r>
      <w:r w:rsidR="001156FC">
        <w:rPr>
          <w:rFonts w:cs="Times New Roman"/>
          <w:szCs w:val="24"/>
          <w:shd w:val="clear" w:color="auto" w:fill="FFFFFF"/>
        </w:rPr>
        <w:t xml:space="preserve">” </w:t>
      </w:r>
      <w:r w:rsidRPr="00C82C31">
        <w:rPr>
          <w:rFonts w:cs="Times New Roman"/>
          <w:szCs w:val="24"/>
          <w:shd w:val="clear" w:color="auto" w:fill="FFFFFF"/>
        </w:rPr>
        <w:t>22;13(3):489. doi: 10.3390/microorganisms13030489. PMID: 40142382; PMCID: PMC11944343.</w:t>
      </w:r>
    </w:p>
    <w:p w:rsidR="00C82C31" w:rsidRPr="00656F71" w:rsidRDefault="00C82C31" w:rsidP="00656F71">
      <w:pPr>
        <w:spacing w:line="240" w:lineRule="auto"/>
        <w:ind w:left="720" w:hanging="720"/>
        <w:jc w:val="both"/>
        <w:rPr>
          <w:rFonts w:cs="Times New Roman"/>
          <w:iCs/>
        </w:rPr>
      </w:pPr>
      <w:r>
        <w:rPr>
          <w:rFonts w:cs="Times New Roman"/>
          <w:szCs w:val="24"/>
          <w:shd w:val="clear" w:color="auto" w:fill="FFFFFF"/>
        </w:rPr>
        <w:t xml:space="preserve">[7] </w:t>
      </w:r>
      <w:r w:rsidR="001156FC">
        <w:rPr>
          <w:rFonts w:cs="Times New Roman"/>
          <w:szCs w:val="24"/>
          <w:shd w:val="clear" w:color="auto" w:fill="FFFFFF"/>
        </w:rPr>
        <w:tab/>
      </w:r>
      <w:r w:rsidR="00656F71" w:rsidRPr="00AC7DDF">
        <w:rPr>
          <w:rFonts w:cs="Times New Roman"/>
          <w:iCs/>
        </w:rPr>
        <w:t>Wang</w:t>
      </w:r>
      <w:r w:rsidR="00656F71">
        <w:rPr>
          <w:rFonts w:cs="Times New Roman"/>
          <w:iCs/>
        </w:rPr>
        <w:t>,</w:t>
      </w:r>
      <w:r w:rsidR="00656F71" w:rsidRPr="00AC7DDF">
        <w:rPr>
          <w:rFonts w:cs="Times New Roman"/>
          <w:iCs/>
        </w:rPr>
        <w:t xml:space="preserve"> F., Xiang</w:t>
      </w:r>
      <w:r w:rsidR="00656F71">
        <w:rPr>
          <w:rFonts w:cs="Times New Roman"/>
          <w:iCs/>
        </w:rPr>
        <w:t>,</w:t>
      </w:r>
      <w:r w:rsidR="00656F71" w:rsidRPr="00AC7DDF">
        <w:rPr>
          <w:rFonts w:cs="Times New Roman"/>
          <w:iCs/>
        </w:rPr>
        <w:t xml:space="preserve"> L., Sze-Yin Leung</w:t>
      </w:r>
      <w:r w:rsidR="00656F71">
        <w:rPr>
          <w:rFonts w:cs="Times New Roman"/>
          <w:iCs/>
        </w:rPr>
        <w:t>,</w:t>
      </w:r>
      <w:r w:rsidR="00656F71" w:rsidRPr="00AC7DDF">
        <w:rPr>
          <w:rFonts w:cs="Times New Roman"/>
          <w:iCs/>
        </w:rPr>
        <w:t xml:space="preserve"> K., Elsner</w:t>
      </w:r>
      <w:r w:rsidR="00656F71">
        <w:rPr>
          <w:rFonts w:cs="Times New Roman"/>
          <w:iCs/>
        </w:rPr>
        <w:t>,</w:t>
      </w:r>
      <w:r w:rsidR="00656F71" w:rsidRPr="00AC7DDF">
        <w:rPr>
          <w:rFonts w:cs="Times New Roman"/>
          <w:iCs/>
        </w:rPr>
        <w:t xml:space="preserve"> M., Zhang</w:t>
      </w:r>
      <w:r w:rsidR="00656F71">
        <w:rPr>
          <w:rFonts w:cs="Times New Roman"/>
          <w:iCs/>
        </w:rPr>
        <w:t>,</w:t>
      </w:r>
      <w:r w:rsidR="00656F71" w:rsidRPr="00AC7DDF">
        <w:rPr>
          <w:rFonts w:cs="Times New Roman"/>
          <w:iCs/>
        </w:rPr>
        <w:t xml:space="preserve"> Y., Guo</w:t>
      </w:r>
      <w:r w:rsidR="00656F71">
        <w:rPr>
          <w:rFonts w:cs="Times New Roman"/>
          <w:iCs/>
        </w:rPr>
        <w:t>,</w:t>
      </w:r>
      <w:r w:rsidR="00656F71" w:rsidRPr="00AC7DDF">
        <w:rPr>
          <w:rFonts w:cs="Times New Roman"/>
          <w:iCs/>
        </w:rPr>
        <w:t xml:space="preserve"> Y., Pan</w:t>
      </w:r>
      <w:r w:rsidR="00656F71">
        <w:rPr>
          <w:rFonts w:cs="Times New Roman"/>
          <w:iCs/>
        </w:rPr>
        <w:t>,</w:t>
      </w:r>
      <w:r w:rsidR="00656F71" w:rsidRPr="00AC7DDF">
        <w:rPr>
          <w:rFonts w:cs="Times New Roman"/>
          <w:iCs/>
        </w:rPr>
        <w:t xml:space="preserve"> B., Sun</w:t>
      </w:r>
      <w:r w:rsidR="00656F71">
        <w:rPr>
          <w:rFonts w:cs="Times New Roman"/>
          <w:iCs/>
        </w:rPr>
        <w:t>,</w:t>
      </w:r>
      <w:r w:rsidR="00656F71" w:rsidRPr="00AC7DDF">
        <w:rPr>
          <w:rFonts w:cs="Times New Roman"/>
          <w:iCs/>
        </w:rPr>
        <w:t xml:space="preserve"> H., An</w:t>
      </w:r>
      <w:r w:rsidR="00656F71">
        <w:rPr>
          <w:rFonts w:cs="Times New Roman"/>
          <w:iCs/>
        </w:rPr>
        <w:t>,</w:t>
      </w:r>
      <w:r w:rsidR="00656F71" w:rsidRPr="00AC7DDF">
        <w:rPr>
          <w:rFonts w:cs="Times New Roman"/>
          <w:iCs/>
        </w:rPr>
        <w:t xml:space="preserve"> T.</w:t>
      </w:r>
      <w:r w:rsidR="004D2F3B">
        <w:rPr>
          <w:rFonts w:cs="Times New Roman"/>
          <w:iCs/>
        </w:rPr>
        <w:t>and</w:t>
      </w:r>
      <w:r w:rsidR="00656F71" w:rsidRPr="00AC7DDF">
        <w:rPr>
          <w:rFonts w:cs="Times New Roman"/>
          <w:iCs/>
        </w:rPr>
        <w:t xml:space="preserve"> Ying G.</w:t>
      </w:r>
      <w:r w:rsidR="001156FC">
        <w:rPr>
          <w:rFonts w:cs="Times New Roman"/>
          <w:iCs/>
        </w:rPr>
        <w:t xml:space="preserve">, </w:t>
      </w:r>
      <w:r w:rsidR="00656F71">
        <w:rPr>
          <w:rFonts w:cs="Times New Roman"/>
          <w:iCs/>
        </w:rPr>
        <w:t xml:space="preserve">2024. </w:t>
      </w:r>
      <w:r w:rsidR="001156FC">
        <w:rPr>
          <w:rFonts w:cs="Times New Roman"/>
          <w:iCs/>
        </w:rPr>
        <w:t>“</w:t>
      </w:r>
      <w:r w:rsidR="00656F71" w:rsidRPr="00AC7DDF">
        <w:rPr>
          <w:rFonts w:cs="Times New Roman"/>
          <w:iCs/>
        </w:rPr>
        <w:t>Emerging Contaminants: A One Health Perspective.</w:t>
      </w:r>
      <w:r w:rsidR="001156FC">
        <w:rPr>
          <w:rFonts w:cs="Times New Roman"/>
          <w:iCs/>
        </w:rPr>
        <w:t>”</w:t>
      </w:r>
      <w:r w:rsidR="00656F71" w:rsidRPr="00AC7DDF">
        <w:rPr>
          <w:rFonts w:cs="Times New Roman"/>
          <w:i/>
        </w:rPr>
        <w:t>Innovation</w:t>
      </w:r>
      <w:r w:rsidR="00656F71">
        <w:rPr>
          <w:rFonts w:cs="Times New Roman"/>
          <w:iCs/>
        </w:rPr>
        <w:t>,</w:t>
      </w:r>
      <w:r w:rsidR="00656F71" w:rsidRPr="00AC7DDF">
        <w:rPr>
          <w:rFonts w:cs="Times New Roman"/>
          <w:iCs/>
        </w:rPr>
        <w:t xml:space="preserve"> 5:100612. </w:t>
      </w:r>
    </w:p>
    <w:p w:rsidR="00C82C31" w:rsidRDefault="00C82C31" w:rsidP="00656F71">
      <w:pPr>
        <w:ind w:left="720" w:hanging="720"/>
        <w:jc w:val="both"/>
        <w:rPr>
          <w:rFonts w:cs="Times New Roman"/>
          <w:szCs w:val="24"/>
          <w:shd w:val="clear" w:color="auto" w:fill="FFFFFF"/>
        </w:rPr>
      </w:pPr>
      <w:r>
        <w:rPr>
          <w:rFonts w:cs="Times New Roman"/>
          <w:szCs w:val="24"/>
          <w:shd w:val="clear" w:color="auto" w:fill="FFFFFF"/>
        </w:rPr>
        <w:t xml:space="preserve">[8] </w:t>
      </w:r>
      <w:r w:rsidR="001156FC">
        <w:rPr>
          <w:rFonts w:cs="Times New Roman"/>
          <w:szCs w:val="24"/>
          <w:shd w:val="clear" w:color="auto" w:fill="FFFFFF"/>
        </w:rPr>
        <w:tab/>
      </w:r>
      <w:r w:rsidRPr="00C82C31">
        <w:rPr>
          <w:rFonts w:cs="Times New Roman"/>
          <w:szCs w:val="24"/>
          <w:shd w:val="clear" w:color="auto" w:fill="FFFFFF"/>
        </w:rPr>
        <w:t xml:space="preserve">Okesanya, O.J., Eshun, G. </w:t>
      </w:r>
      <w:r w:rsidR="004D2F3B">
        <w:rPr>
          <w:rFonts w:cs="Times New Roman"/>
          <w:szCs w:val="24"/>
          <w:shd w:val="clear" w:color="auto" w:fill="FFFFFF"/>
        </w:rPr>
        <w:t xml:space="preserve">and </w:t>
      </w:r>
      <w:r w:rsidRPr="00C82C31">
        <w:rPr>
          <w:rFonts w:cs="Times New Roman"/>
          <w:szCs w:val="24"/>
          <w:shd w:val="clear" w:color="auto" w:fill="FFFFFF"/>
        </w:rPr>
        <w:t>Ukoaka, B.M.</w:t>
      </w:r>
      <w:r w:rsidR="001156FC">
        <w:rPr>
          <w:rFonts w:cs="Times New Roman"/>
          <w:szCs w:val="24"/>
          <w:shd w:val="clear" w:color="auto" w:fill="FFFFFF"/>
        </w:rPr>
        <w:t>, 2024</w:t>
      </w:r>
      <w:r w:rsidRPr="00C82C31">
        <w:rPr>
          <w:rFonts w:cs="Times New Roman"/>
          <w:i/>
          <w:iCs/>
          <w:szCs w:val="24"/>
          <w:shd w:val="clear" w:color="auto" w:fill="FFFFFF"/>
        </w:rPr>
        <w:t>.</w:t>
      </w:r>
      <w:r w:rsidRPr="00C82C31">
        <w:rPr>
          <w:rFonts w:cs="Times New Roman"/>
          <w:szCs w:val="24"/>
          <w:shd w:val="clear" w:color="auto" w:fill="FFFFFF"/>
        </w:rPr>
        <w:t> </w:t>
      </w:r>
      <w:r w:rsidR="004D2F3B">
        <w:rPr>
          <w:rFonts w:cs="Times New Roman"/>
          <w:szCs w:val="24"/>
          <w:shd w:val="clear" w:color="auto" w:fill="FFFFFF"/>
        </w:rPr>
        <w:t>“</w:t>
      </w:r>
      <w:r w:rsidRPr="00C82C31">
        <w:rPr>
          <w:rFonts w:cs="Times New Roman"/>
          <w:szCs w:val="24"/>
          <w:shd w:val="clear" w:color="auto" w:fill="FFFFFF"/>
        </w:rPr>
        <w:t>Water, sanitation, and hygiene (WASH) practices in Africa: exploring the effects on public health and sustainable development plans.</w:t>
      </w:r>
      <w:r w:rsidR="001156FC">
        <w:rPr>
          <w:rFonts w:cs="Times New Roman"/>
          <w:szCs w:val="24"/>
          <w:shd w:val="clear" w:color="auto" w:fill="FFFFFF"/>
        </w:rPr>
        <w:t>”</w:t>
      </w:r>
      <w:r w:rsidRPr="00C82C31">
        <w:rPr>
          <w:rFonts w:cs="Times New Roman"/>
          <w:szCs w:val="24"/>
          <w:shd w:val="clear" w:color="auto" w:fill="FFFFFF"/>
        </w:rPr>
        <w:t> </w:t>
      </w:r>
      <w:r w:rsidRPr="00C82C31">
        <w:rPr>
          <w:rFonts w:cs="Times New Roman"/>
          <w:i/>
          <w:iCs/>
          <w:szCs w:val="24"/>
          <w:shd w:val="clear" w:color="auto" w:fill="FFFFFF"/>
        </w:rPr>
        <w:t>Trop</w:t>
      </w:r>
      <w:r w:rsidR="001156FC">
        <w:rPr>
          <w:rFonts w:cs="Times New Roman"/>
          <w:i/>
          <w:iCs/>
          <w:szCs w:val="24"/>
          <w:shd w:val="clear" w:color="auto" w:fill="FFFFFF"/>
        </w:rPr>
        <w:t>ical</w:t>
      </w:r>
      <w:r w:rsidRPr="00C82C31">
        <w:rPr>
          <w:rFonts w:cs="Times New Roman"/>
          <w:i/>
          <w:iCs/>
          <w:szCs w:val="24"/>
          <w:shd w:val="clear" w:color="auto" w:fill="FFFFFF"/>
        </w:rPr>
        <w:t xml:space="preserve"> Med</w:t>
      </w:r>
      <w:r w:rsidR="001156FC">
        <w:rPr>
          <w:rFonts w:cs="Times New Roman"/>
          <w:i/>
          <w:iCs/>
          <w:szCs w:val="24"/>
          <w:shd w:val="clear" w:color="auto" w:fill="FFFFFF"/>
        </w:rPr>
        <w:t>ical</w:t>
      </w:r>
      <w:r w:rsidRPr="00C82C31">
        <w:rPr>
          <w:rFonts w:cs="Times New Roman"/>
          <w:i/>
          <w:iCs/>
          <w:szCs w:val="24"/>
          <w:shd w:val="clear" w:color="auto" w:fill="FFFFFF"/>
        </w:rPr>
        <w:t xml:space="preserve"> Health</w:t>
      </w:r>
      <w:r w:rsidRPr="00C82C31">
        <w:rPr>
          <w:rFonts w:cs="Times New Roman"/>
          <w:szCs w:val="24"/>
          <w:shd w:val="clear" w:color="auto" w:fill="FFFFFF"/>
        </w:rPr>
        <w:t> </w:t>
      </w:r>
      <w:r w:rsidRPr="00C82C31">
        <w:rPr>
          <w:rFonts w:cs="Times New Roman"/>
          <w:b/>
          <w:bCs/>
          <w:szCs w:val="24"/>
          <w:shd w:val="clear" w:color="auto" w:fill="FFFFFF"/>
        </w:rPr>
        <w:t>52</w:t>
      </w:r>
      <w:r w:rsidRPr="00C82C31">
        <w:rPr>
          <w:rFonts w:cs="Times New Roman"/>
          <w:szCs w:val="24"/>
          <w:shd w:val="clear" w:color="auto" w:fill="FFFFFF"/>
        </w:rPr>
        <w:t xml:space="preserve">, 68. </w:t>
      </w:r>
    </w:p>
    <w:p w:rsidR="00C82C31" w:rsidRDefault="00C82C31" w:rsidP="00A23465">
      <w:pPr>
        <w:ind w:left="720" w:hanging="720"/>
        <w:jc w:val="both"/>
        <w:rPr>
          <w:rFonts w:cs="Times New Roman"/>
          <w:szCs w:val="24"/>
          <w:shd w:val="clear" w:color="auto" w:fill="FFFFFF"/>
        </w:rPr>
      </w:pPr>
      <w:r>
        <w:rPr>
          <w:rFonts w:cs="Times New Roman"/>
          <w:szCs w:val="24"/>
          <w:shd w:val="clear" w:color="auto" w:fill="FFFFFF"/>
        </w:rPr>
        <w:t>[9]</w:t>
      </w:r>
      <w:r w:rsidR="004D2F3B">
        <w:rPr>
          <w:rFonts w:cs="Times New Roman"/>
          <w:szCs w:val="24"/>
          <w:shd w:val="clear" w:color="auto" w:fill="FFFFFF"/>
        </w:rPr>
        <w:tab/>
      </w:r>
      <w:r w:rsidRPr="00C82C31">
        <w:rPr>
          <w:rFonts w:cs="Times New Roman"/>
          <w:szCs w:val="24"/>
          <w:shd w:val="clear" w:color="auto" w:fill="FFFFFF"/>
        </w:rPr>
        <w:t>Kitole, Felician Andrew, Temitope O. Ojo, Chijioke U. Emenike, Nolwazi Z. Khumalo, Khalid M. Elhindi, and Hazem S. Kassem.</w:t>
      </w:r>
      <w:r w:rsidR="004D2F3B">
        <w:rPr>
          <w:rFonts w:cs="Times New Roman"/>
          <w:szCs w:val="24"/>
          <w:shd w:val="clear" w:color="auto" w:fill="FFFFFF"/>
        </w:rPr>
        <w:t>,</w:t>
      </w:r>
      <w:r w:rsidRPr="00C82C31">
        <w:rPr>
          <w:rFonts w:cs="Times New Roman"/>
          <w:szCs w:val="24"/>
          <w:shd w:val="clear" w:color="auto" w:fill="FFFFFF"/>
        </w:rPr>
        <w:t xml:space="preserve"> 2024. "The Impact of Poor Waste Management on Public Health Initiatives in Shanty Towns in Tanzania" </w:t>
      </w:r>
      <w:r w:rsidRPr="00C82C31">
        <w:rPr>
          <w:rFonts w:cs="Times New Roman"/>
          <w:i/>
          <w:iCs/>
          <w:szCs w:val="24"/>
          <w:shd w:val="clear" w:color="auto" w:fill="FFFFFF"/>
        </w:rPr>
        <w:t>Sustainability</w:t>
      </w:r>
      <w:r w:rsidRPr="00C82C31">
        <w:rPr>
          <w:rFonts w:cs="Times New Roman"/>
          <w:szCs w:val="24"/>
          <w:shd w:val="clear" w:color="auto" w:fill="FFFFFF"/>
        </w:rPr>
        <w:t xml:space="preserve"> 16, 24: 10873. </w:t>
      </w:r>
    </w:p>
    <w:p w:rsidR="00656F71" w:rsidRDefault="00656F71" w:rsidP="004D2F3B">
      <w:pPr>
        <w:ind w:left="720" w:hanging="720"/>
        <w:jc w:val="both"/>
        <w:rPr>
          <w:rFonts w:cs="Times New Roman"/>
          <w:szCs w:val="24"/>
          <w:shd w:val="clear" w:color="auto" w:fill="FFFFFF"/>
        </w:rPr>
      </w:pPr>
      <w:r>
        <w:rPr>
          <w:rFonts w:cs="Times New Roman"/>
          <w:szCs w:val="24"/>
          <w:shd w:val="clear" w:color="auto" w:fill="FFFFFF"/>
        </w:rPr>
        <w:t xml:space="preserve">[10] </w:t>
      </w:r>
      <w:r w:rsidR="004D2F3B">
        <w:rPr>
          <w:rFonts w:cs="Times New Roman"/>
          <w:szCs w:val="24"/>
          <w:shd w:val="clear" w:color="auto" w:fill="FFFFFF"/>
        </w:rPr>
        <w:tab/>
      </w:r>
      <w:r w:rsidR="00274929" w:rsidRPr="0016689E">
        <w:rPr>
          <w:rFonts w:cs="Times New Roman"/>
          <w:szCs w:val="24"/>
          <w:shd w:val="clear" w:color="auto" w:fill="FFFFFF"/>
        </w:rPr>
        <w:t>Jajere, S. M.</w:t>
      </w:r>
      <w:r w:rsidR="004D2F3B">
        <w:rPr>
          <w:rFonts w:cs="Times New Roman"/>
          <w:szCs w:val="24"/>
          <w:shd w:val="clear" w:color="auto" w:fill="FFFFFF"/>
        </w:rPr>
        <w:t>,</w:t>
      </w:r>
      <w:r w:rsidR="00274929" w:rsidRPr="0016689E">
        <w:rPr>
          <w:rFonts w:cs="Times New Roman"/>
          <w:szCs w:val="24"/>
          <w:shd w:val="clear" w:color="auto" w:fill="FFFFFF"/>
        </w:rPr>
        <w:t xml:space="preserve"> 2019. </w:t>
      </w:r>
      <w:r w:rsidR="004D2F3B">
        <w:rPr>
          <w:rFonts w:cs="Times New Roman"/>
          <w:szCs w:val="24"/>
          <w:shd w:val="clear" w:color="auto" w:fill="FFFFFF"/>
        </w:rPr>
        <w:t>“</w:t>
      </w:r>
      <w:r w:rsidR="00274929" w:rsidRPr="0016689E">
        <w:rPr>
          <w:rFonts w:cs="Times New Roman"/>
          <w:szCs w:val="24"/>
          <w:shd w:val="clear" w:color="auto" w:fill="FFFFFF"/>
        </w:rPr>
        <w:t xml:space="preserve">A review of </w:t>
      </w:r>
      <w:r w:rsidR="00274929" w:rsidRPr="004D2F3B">
        <w:rPr>
          <w:rFonts w:cs="Times New Roman"/>
          <w:i/>
          <w:iCs/>
          <w:szCs w:val="24"/>
          <w:shd w:val="clear" w:color="auto" w:fill="FFFFFF"/>
        </w:rPr>
        <w:t>Salmonellaenterica</w:t>
      </w:r>
      <w:r w:rsidR="00274929" w:rsidRPr="0016689E">
        <w:rPr>
          <w:rFonts w:cs="Times New Roman"/>
          <w:szCs w:val="24"/>
          <w:shd w:val="clear" w:color="auto" w:fill="FFFFFF"/>
        </w:rPr>
        <w:t xml:space="preserve"> with particular focus on the pathogenicity and virulence factors, host specificity and antimicrobial resistance including multidrug resistance.</w:t>
      </w:r>
      <w:r w:rsidR="004D2F3B">
        <w:rPr>
          <w:rFonts w:cs="Times New Roman"/>
          <w:szCs w:val="24"/>
          <w:shd w:val="clear" w:color="auto" w:fill="FFFFFF"/>
        </w:rPr>
        <w:t>”</w:t>
      </w:r>
      <w:r w:rsidR="00274929" w:rsidRPr="0016689E">
        <w:rPr>
          <w:rFonts w:cs="Times New Roman"/>
          <w:szCs w:val="24"/>
          <w:shd w:val="clear" w:color="auto" w:fill="FFFFFF"/>
        </w:rPr>
        <w:t> </w:t>
      </w:r>
      <w:r w:rsidR="00274929" w:rsidRPr="0016689E">
        <w:rPr>
          <w:rFonts w:cs="Times New Roman"/>
          <w:i/>
          <w:iCs/>
          <w:szCs w:val="24"/>
          <w:shd w:val="clear" w:color="auto" w:fill="FFFFFF"/>
        </w:rPr>
        <w:t>Veterinary world</w:t>
      </w:r>
      <w:r w:rsidR="00274929" w:rsidRPr="0016689E">
        <w:rPr>
          <w:rFonts w:cs="Times New Roman"/>
          <w:szCs w:val="24"/>
          <w:shd w:val="clear" w:color="auto" w:fill="FFFFFF"/>
        </w:rPr>
        <w:t>, </w:t>
      </w:r>
      <w:r w:rsidR="00274929" w:rsidRPr="0016689E">
        <w:rPr>
          <w:rFonts w:cs="Times New Roman"/>
          <w:i/>
          <w:iCs/>
          <w:szCs w:val="24"/>
          <w:shd w:val="clear" w:color="auto" w:fill="FFFFFF"/>
        </w:rPr>
        <w:t>12</w:t>
      </w:r>
      <w:r w:rsidR="00274929" w:rsidRPr="0016689E">
        <w:rPr>
          <w:rFonts w:cs="Times New Roman"/>
          <w:szCs w:val="24"/>
          <w:shd w:val="clear" w:color="auto" w:fill="FFFFFF"/>
        </w:rPr>
        <w:t>(4), 504.</w:t>
      </w:r>
    </w:p>
    <w:p w:rsidR="00656F71" w:rsidRDefault="00274929" w:rsidP="00656F71">
      <w:pPr>
        <w:ind w:left="720" w:hanging="720"/>
        <w:jc w:val="both"/>
        <w:rPr>
          <w:rFonts w:cs="Times New Roman"/>
          <w:szCs w:val="24"/>
          <w:shd w:val="clear" w:color="auto" w:fill="FFFFFF"/>
        </w:rPr>
      </w:pPr>
      <w:r>
        <w:rPr>
          <w:rFonts w:cs="Times New Roman"/>
          <w:szCs w:val="24"/>
          <w:shd w:val="clear" w:color="auto" w:fill="FFFFFF"/>
        </w:rPr>
        <w:t>[11]</w:t>
      </w:r>
      <w:r w:rsidR="004D2F3B">
        <w:rPr>
          <w:rFonts w:cs="Times New Roman"/>
          <w:szCs w:val="24"/>
          <w:shd w:val="clear" w:color="auto" w:fill="FFFFFF"/>
        </w:rPr>
        <w:tab/>
      </w:r>
      <w:r w:rsidR="00656F71" w:rsidRPr="0016689E">
        <w:rPr>
          <w:rFonts w:cs="Times New Roman"/>
          <w:szCs w:val="24"/>
          <w:shd w:val="clear" w:color="auto" w:fill="FFFFFF"/>
        </w:rPr>
        <w:t xml:space="preserve">Taylor, S. J., </w:t>
      </w:r>
      <w:r w:rsidR="004D2F3B">
        <w:rPr>
          <w:rFonts w:cs="Times New Roman"/>
          <w:szCs w:val="24"/>
          <w:shd w:val="clear" w:color="auto" w:fill="FFFFFF"/>
        </w:rPr>
        <w:t>and</w:t>
      </w:r>
      <w:r w:rsidR="00656F71" w:rsidRPr="0016689E">
        <w:rPr>
          <w:rFonts w:cs="Times New Roman"/>
          <w:szCs w:val="24"/>
          <w:shd w:val="clear" w:color="auto" w:fill="FFFFFF"/>
        </w:rPr>
        <w:t xml:space="preserve"> Winter, S. E.</w:t>
      </w:r>
      <w:r w:rsidR="004D2F3B">
        <w:rPr>
          <w:rFonts w:cs="Times New Roman"/>
          <w:szCs w:val="24"/>
          <w:shd w:val="clear" w:color="auto" w:fill="FFFFFF"/>
        </w:rPr>
        <w:t>,</w:t>
      </w:r>
      <w:r w:rsidR="00656F71" w:rsidRPr="0016689E">
        <w:rPr>
          <w:rFonts w:cs="Times New Roman"/>
          <w:szCs w:val="24"/>
          <w:shd w:val="clear" w:color="auto" w:fill="FFFFFF"/>
        </w:rPr>
        <w:t xml:space="preserve"> 2020. </w:t>
      </w:r>
      <w:r w:rsidR="004D2F3B">
        <w:rPr>
          <w:rFonts w:cs="Times New Roman"/>
          <w:szCs w:val="24"/>
          <w:shd w:val="clear" w:color="auto" w:fill="FFFFFF"/>
        </w:rPr>
        <w:t>“</w:t>
      </w:r>
      <w:r w:rsidR="00656F71" w:rsidRPr="004D2F3B">
        <w:rPr>
          <w:rFonts w:cs="Times New Roman"/>
          <w:i/>
          <w:iCs/>
          <w:szCs w:val="24"/>
          <w:shd w:val="clear" w:color="auto" w:fill="FFFFFF"/>
        </w:rPr>
        <w:t>Salmonella</w:t>
      </w:r>
      <w:r w:rsidR="00656F71" w:rsidRPr="0016689E">
        <w:rPr>
          <w:rFonts w:cs="Times New Roman"/>
          <w:szCs w:val="24"/>
          <w:shd w:val="clear" w:color="auto" w:fill="FFFFFF"/>
        </w:rPr>
        <w:t xml:space="preserve"> finds a way: Metabolic versatility of </w:t>
      </w:r>
      <w:r w:rsidR="00656F71" w:rsidRPr="0016689E">
        <w:rPr>
          <w:rFonts w:cs="Times New Roman"/>
          <w:i/>
          <w:szCs w:val="24"/>
          <w:shd w:val="clear" w:color="auto" w:fill="FFFFFF"/>
        </w:rPr>
        <w:t>Salmonella</w:t>
      </w:r>
      <w:r w:rsidR="00656F71" w:rsidRPr="0016689E">
        <w:rPr>
          <w:rFonts w:cs="Times New Roman"/>
          <w:szCs w:val="24"/>
          <w:shd w:val="clear" w:color="auto" w:fill="FFFFFF"/>
        </w:rPr>
        <w:t xml:space="preserve"> enterica serovar Typhimurium in diverse host environments.</w:t>
      </w:r>
      <w:r w:rsidR="004D2F3B">
        <w:rPr>
          <w:rFonts w:cs="Times New Roman"/>
          <w:szCs w:val="24"/>
          <w:shd w:val="clear" w:color="auto" w:fill="FFFFFF"/>
        </w:rPr>
        <w:t>”</w:t>
      </w:r>
      <w:r w:rsidR="00656F71" w:rsidRPr="0016689E">
        <w:rPr>
          <w:rFonts w:cs="Times New Roman"/>
          <w:szCs w:val="24"/>
          <w:shd w:val="clear" w:color="auto" w:fill="FFFFFF"/>
        </w:rPr>
        <w:t> </w:t>
      </w:r>
      <w:r w:rsidR="00656F71" w:rsidRPr="0016689E">
        <w:rPr>
          <w:rFonts w:cs="Times New Roman"/>
          <w:i/>
          <w:iCs/>
          <w:szCs w:val="24"/>
          <w:shd w:val="clear" w:color="auto" w:fill="FFFFFF"/>
        </w:rPr>
        <w:t>PLoS pathogens</w:t>
      </w:r>
      <w:r w:rsidR="00656F71" w:rsidRPr="0016689E">
        <w:rPr>
          <w:rFonts w:cs="Times New Roman"/>
          <w:szCs w:val="24"/>
          <w:shd w:val="clear" w:color="auto" w:fill="FFFFFF"/>
        </w:rPr>
        <w:t>, </w:t>
      </w:r>
      <w:r w:rsidR="00656F71" w:rsidRPr="0016689E">
        <w:rPr>
          <w:rFonts w:cs="Times New Roman"/>
          <w:i/>
          <w:iCs/>
          <w:szCs w:val="24"/>
          <w:shd w:val="clear" w:color="auto" w:fill="FFFFFF"/>
        </w:rPr>
        <w:t>16</w:t>
      </w:r>
      <w:r w:rsidR="00656F71" w:rsidRPr="0016689E">
        <w:rPr>
          <w:rFonts w:cs="Times New Roman"/>
          <w:szCs w:val="24"/>
          <w:shd w:val="clear" w:color="auto" w:fill="FFFFFF"/>
        </w:rPr>
        <w:t>(6), e1008540.</w:t>
      </w:r>
    </w:p>
    <w:p w:rsidR="00274929" w:rsidRPr="0016689E" w:rsidRDefault="00274929" w:rsidP="004D2F3B">
      <w:pPr>
        <w:ind w:left="720" w:hanging="720"/>
        <w:jc w:val="both"/>
        <w:rPr>
          <w:rFonts w:cs="Times New Roman"/>
          <w:szCs w:val="24"/>
          <w:shd w:val="clear" w:color="auto" w:fill="FFFFFF"/>
        </w:rPr>
      </w:pPr>
      <w:r>
        <w:rPr>
          <w:rFonts w:cs="Times New Roman"/>
          <w:szCs w:val="24"/>
          <w:shd w:val="clear" w:color="auto" w:fill="FFFFFF"/>
        </w:rPr>
        <w:t>[12]</w:t>
      </w:r>
      <w:r w:rsidR="004D2F3B">
        <w:rPr>
          <w:rFonts w:cs="Times New Roman"/>
          <w:szCs w:val="24"/>
          <w:shd w:val="clear" w:color="auto" w:fill="FFFFFF"/>
        </w:rPr>
        <w:tab/>
      </w:r>
      <w:r w:rsidR="005F2214" w:rsidRPr="0016689E">
        <w:rPr>
          <w:rFonts w:cs="Times New Roman"/>
          <w:szCs w:val="24"/>
          <w:shd w:val="clear" w:color="auto" w:fill="FFFFFF"/>
        </w:rPr>
        <w:t xml:space="preserve">Niang, M., Douglas, A. C., Mills, J. E., Stepchenkova, S., Byun, S., Ruffini, C., </w:t>
      </w:r>
      <w:r w:rsidR="004D2F3B">
        <w:rPr>
          <w:rFonts w:cs="Times New Roman"/>
          <w:szCs w:val="24"/>
          <w:shd w:val="clear" w:color="auto" w:fill="FFFFFF"/>
        </w:rPr>
        <w:t>and</w:t>
      </w:r>
      <w:r w:rsidR="005F2214" w:rsidRPr="0016689E">
        <w:rPr>
          <w:rFonts w:cs="Times New Roman"/>
          <w:szCs w:val="24"/>
          <w:shd w:val="clear" w:color="auto" w:fill="FFFFFF"/>
        </w:rPr>
        <w:t xml:space="preserve"> Blanton, M.</w:t>
      </w:r>
      <w:r w:rsidR="004D2F3B">
        <w:rPr>
          <w:rFonts w:cs="Times New Roman"/>
          <w:szCs w:val="24"/>
          <w:shd w:val="clear" w:color="auto" w:fill="FFFFFF"/>
        </w:rPr>
        <w:t>,</w:t>
      </w:r>
      <w:r w:rsidR="005F2214" w:rsidRPr="0016689E">
        <w:rPr>
          <w:rFonts w:cs="Times New Roman"/>
          <w:szCs w:val="24"/>
          <w:shd w:val="clear" w:color="auto" w:fill="FFFFFF"/>
        </w:rPr>
        <w:t xml:space="preserve"> 2008. </w:t>
      </w:r>
      <w:r w:rsidR="004D2F3B">
        <w:rPr>
          <w:rFonts w:cs="Times New Roman"/>
          <w:szCs w:val="24"/>
          <w:shd w:val="clear" w:color="auto" w:fill="FFFFFF"/>
        </w:rPr>
        <w:t>“</w:t>
      </w:r>
      <w:r w:rsidR="005F2214" w:rsidRPr="0016689E">
        <w:rPr>
          <w:rFonts w:cs="Times New Roman"/>
          <w:szCs w:val="24"/>
          <w:shd w:val="clear" w:color="auto" w:fill="FFFFFF"/>
        </w:rPr>
        <w:t>Internet addiction: Meta-synthesis of qualitative research for the decade 1996–2006.</w:t>
      </w:r>
      <w:r w:rsidR="004D2F3B">
        <w:rPr>
          <w:rFonts w:cs="Times New Roman"/>
          <w:szCs w:val="24"/>
          <w:shd w:val="clear" w:color="auto" w:fill="FFFFFF"/>
        </w:rPr>
        <w:t>”</w:t>
      </w:r>
      <w:r w:rsidR="005F2214" w:rsidRPr="0016689E">
        <w:rPr>
          <w:rFonts w:cs="Times New Roman"/>
          <w:szCs w:val="24"/>
          <w:shd w:val="clear" w:color="auto" w:fill="FFFFFF"/>
        </w:rPr>
        <w:t> </w:t>
      </w:r>
      <w:r w:rsidR="005F2214" w:rsidRPr="0016689E">
        <w:rPr>
          <w:rFonts w:cs="Times New Roman"/>
          <w:i/>
          <w:iCs/>
          <w:szCs w:val="24"/>
          <w:shd w:val="clear" w:color="auto" w:fill="FFFFFF"/>
        </w:rPr>
        <w:t>Computers in human behavior</w:t>
      </w:r>
      <w:r w:rsidR="005F2214" w:rsidRPr="0016689E">
        <w:rPr>
          <w:rFonts w:cs="Times New Roman"/>
          <w:szCs w:val="24"/>
          <w:shd w:val="clear" w:color="auto" w:fill="FFFFFF"/>
        </w:rPr>
        <w:t>, </w:t>
      </w:r>
      <w:r w:rsidR="005F2214" w:rsidRPr="0016689E">
        <w:rPr>
          <w:rFonts w:cs="Times New Roman"/>
          <w:i/>
          <w:iCs/>
          <w:szCs w:val="24"/>
          <w:shd w:val="clear" w:color="auto" w:fill="FFFFFF"/>
        </w:rPr>
        <w:t>24</w:t>
      </w:r>
      <w:r w:rsidR="005F2214" w:rsidRPr="0016689E">
        <w:rPr>
          <w:rFonts w:cs="Times New Roman"/>
          <w:szCs w:val="24"/>
          <w:shd w:val="clear" w:color="auto" w:fill="FFFFFF"/>
        </w:rPr>
        <w:t>(6), 3027-3044.</w:t>
      </w:r>
    </w:p>
    <w:p w:rsidR="00274929" w:rsidRDefault="00274929" w:rsidP="00274929">
      <w:pPr>
        <w:ind w:left="720" w:hanging="720"/>
        <w:jc w:val="both"/>
        <w:rPr>
          <w:rFonts w:cs="Times New Roman"/>
          <w:szCs w:val="24"/>
        </w:rPr>
      </w:pPr>
      <w:r>
        <w:rPr>
          <w:rFonts w:cs="Times New Roman"/>
          <w:szCs w:val="24"/>
        </w:rPr>
        <w:t xml:space="preserve">[13] </w:t>
      </w:r>
      <w:r w:rsidR="004D2F3B">
        <w:rPr>
          <w:rFonts w:cs="Times New Roman"/>
          <w:szCs w:val="24"/>
        </w:rPr>
        <w:tab/>
      </w:r>
      <w:r w:rsidRPr="0016689E">
        <w:rPr>
          <w:rFonts w:cs="Times New Roman"/>
          <w:szCs w:val="24"/>
        </w:rPr>
        <w:t xml:space="preserve">Neil, S. Sodha, </w:t>
      </w:r>
      <w:r w:rsidR="004D2F3B">
        <w:rPr>
          <w:rFonts w:cs="Times New Roman"/>
          <w:szCs w:val="24"/>
        </w:rPr>
        <w:t>and</w:t>
      </w:r>
      <w:r w:rsidRPr="0016689E">
        <w:rPr>
          <w:rFonts w:cs="Times New Roman"/>
          <w:szCs w:val="24"/>
        </w:rPr>
        <w:t xml:space="preserve"> l. Lukwago</w:t>
      </w:r>
      <w:r w:rsidR="004D2F3B">
        <w:rPr>
          <w:rFonts w:cs="Times New Roman"/>
          <w:szCs w:val="24"/>
        </w:rPr>
        <w:t xml:space="preserve">., </w:t>
      </w:r>
      <w:r w:rsidRPr="0016689E">
        <w:rPr>
          <w:rFonts w:cs="Times New Roman"/>
          <w:szCs w:val="24"/>
        </w:rPr>
        <w:t xml:space="preserve">2009. </w:t>
      </w:r>
      <w:r w:rsidR="004D2F3B">
        <w:rPr>
          <w:rFonts w:cs="Times New Roman"/>
          <w:szCs w:val="24"/>
        </w:rPr>
        <w:t>“</w:t>
      </w:r>
      <w:r w:rsidRPr="0016689E">
        <w:rPr>
          <w:rFonts w:cs="Times New Roman"/>
          <w:szCs w:val="24"/>
        </w:rPr>
        <w:t>A large outbreak of typhoid fever associated with a high rate of intestinal perforation in Kasese district, Uganda.</w:t>
      </w:r>
      <w:r w:rsidR="004D2F3B">
        <w:rPr>
          <w:rFonts w:cs="Times New Roman"/>
          <w:szCs w:val="24"/>
        </w:rPr>
        <w:t>”</w:t>
      </w:r>
      <w:r w:rsidRPr="0016689E">
        <w:rPr>
          <w:rFonts w:cs="Times New Roman"/>
          <w:i/>
          <w:szCs w:val="24"/>
        </w:rPr>
        <w:t xml:space="preserve">Clinical infectious diseases. </w:t>
      </w:r>
      <w:r w:rsidRPr="0016689E">
        <w:rPr>
          <w:rFonts w:cs="Times New Roman"/>
          <w:szCs w:val="24"/>
        </w:rPr>
        <w:t>54 (8), 1091–1099.</w:t>
      </w:r>
    </w:p>
    <w:p w:rsidR="00274929" w:rsidRDefault="00274929" w:rsidP="00274929">
      <w:pPr>
        <w:ind w:left="720" w:hanging="720"/>
        <w:jc w:val="both"/>
        <w:rPr>
          <w:rFonts w:cs="Times New Roman"/>
          <w:szCs w:val="24"/>
        </w:rPr>
      </w:pPr>
      <w:r>
        <w:rPr>
          <w:rFonts w:cs="Times New Roman"/>
          <w:szCs w:val="24"/>
        </w:rPr>
        <w:t xml:space="preserve">[14] </w:t>
      </w:r>
      <w:r w:rsidR="004D2F3B">
        <w:rPr>
          <w:rFonts w:cs="Times New Roman"/>
          <w:szCs w:val="24"/>
        </w:rPr>
        <w:tab/>
      </w:r>
      <w:r w:rsidRPr="0016689E">
        <w:rPr>
          <w:rFonts w:cs="Times New Roman"/>
          <w:szCs w:val="24"/>
        </w:rPr>
        <w:t xml:space="preserve">Bhatta, K. C. Bhuyan, </w:t>
      </w:r>
      <w:r w:rsidR="004D2F3B">
        <w:rPr>
          <w:rFonts w:cs="Times New Roman"/>
          <w:szCs w:val="24"/>
        </w:rPr>
        <w:t>and</w:t>
      </w:r>
      <w:r w:rsidRPr="0016689E">
        <w:rPr>
          <w:rFonts w:cs="Times New Roman"/>
          <w:szCs w:val="24"/>
        </w:rPr>
        <w:t xml:space="preserve"> Maharjan, 2005. </w:t>
      </w:r>
      <w:r w:rsidR="004D2F3B">
        <w:rPr>
          <w:rFonts w:cs="Times New Roman"/>
          <w:szCs w:val="24"/>
        </w:rPr>
        <w:t>“</w:t>
      </w:r>
      <w:r w:rsidRPr="0016689E">
        <w:rPr>
          <w:rFonts w:cs="Times New Roman"/>
          <w:szCs w:val="24"/>
        </w:rPr>
        <w:t xml:space="preserve">The study, antibiotic sensitivity pattern of </w:t>
      </w:r>
      <w:r w:rsidRPr="0016689E">
        <w:rPr>
          <w:rFonts w:cs="Times New Roman"/>
          <w:i/>
          <w:szCs w:val="24"/>
        </w:rPr>
        <w:t xml:space="preserve">Salmonella </w:t>
      </w:r>
      <w:r w:rsidRPr="0016689E">
        <w:rPr>
          <w:rFonts w:cs="Times New Roman"/>
          <w:szCs w:val="24"/>
        </w:rPr>
        <w:t>species isolated from blood culture.</w:t>
      </w:r>
      <w:r w:rsidR="004D2F3B">
        <w:rPr>
          <w:rFonts w:cs="Times New Roman"/>
          <w:szCs w:val="24"/>
        </w:rPr>
        <w:t>”</w:t>
      </w:r>
      <w:r w:rsidRPr="0016689E">
        <w:rPr>
          <w:rFonts w:cs="Times New Roman"/>
          <w:i/>
          <w:szCs w:val="24"/>
        </w:rPr>
        <w:t xml:space="preserve">Journal of Nepal Health Research Council, </w:t>
      </w:r>
      <w:r w:rsidRPr="0016689E">
        <w:rPr>
          <w:rFonts w:cs="Times New Roman"/>
          <w:szCs w:val="24"/>
        </w:rPr>
        <w:t xml:space="preserve">3. </w:t>
      </w:r>
    </w:p>
    <w:p w:rsidR="00274929" w:rsidRDefault="00274929" w:rsidP="00274929">
      <w:pPr>
        <w:ind w:left="720" w:hanging="720"/>
        <w:jc w:val="both"/>
        <w:rPr>
          <w:rFonts w:cs="Times New Roman"/>
          <w:szCs w:val="24"/>
        </w:rPr>
      </w:pPr>
      <w:r>
        <w:rPr>
          <w:rFonts w:cs="Times New Roman"/>
          <w:szCs w:val="24"/>
        </w:rPr>
        <w:t xml:space="preserve">[15] </w:t>
      </w:r>
      <w:r w:rsidR="004D2F3B">
        <w:rPr>
          <w:rFonts w:cs="Times New Roman"/>
          <w:szCs w:val="24"/>
        </w:rPr>
        <w:tab/>
      </w:r>
      <w:r w:rsidRPr="00274929">
        <w:rPr>
          <w:rFonts w:cs="Times New Roman"/>
          <w:szCs w:val="24"/>
        </w:rPr>
        <w:t>APHA</w:t>
      </w:r>
      <w:r w:rsidR="004D2F3B">
        <w:rPr>
          <w:rFonts w:cs="Times New Roman"/>
          <w:szCs w:val="24"/>
        </w:rPr>
        <w:t>.,</w:t>
      </w:r>
      <w:r w:rsidRPr="00274929">
        <w:rPr>
          <w:rFonts w:cs="Times New Roman"/>
          <w:szCs w:val="24"/>
        </w:rPr>
        <w:t xml:space="preserve"> 1989</w:t>
      </w:r>
      <w:r w:rsidR="004D2F3B">
        <w:rPr>
          <w:rFonts w:cs="Times New Roman"/>
          <w:szCs w:val="24"/>
        </w:rPr>
        <w:t>.“</w:t>
      </w:r>
      <w:r w:rsidRPr="00274929">
        <w:rPr>
          <w:rFonts w:cs="Times New Roman"/>
          <w:szCs w:val="24"/>
        </w:rPr>
        <w:t>Standard Methods for the Examination of Water and Wastewater, Part 3, Determination of Metals.</w:t>
      </w:r>
      <w:r w:rsidR="004D2F3B">
        <w:rPr>
          <w:rFonts w:cs="Times New Roman"/>
          <w:szCs w:val="24"/>
        </w:rPr>
        <w:t>”</w:t>
      </w:r>
      <w:r w:rsidRPr="00274929">
        <w:rPr>
          <w:rFonts w:cs="Times New Roman"/>
          <w:szCs w:val="24"/>
        </w:rPr>
        <w:t xml:space="preserve"> 17th, American Public Health Association, Washington DC, 164.</w:t>
      </w:r>
    </w:p>
    <w:p w:rsidR="00274929" w:rsidRPr="00A7119F" w:rsidRDefault="00274929" w:rsidP="004D2F3B">
      <w:pPr>
        <w:spacing w:line="240" w:lineRule="auto"/>
        <w:ind w:left="810" w:hanging="810"/>
        <w:rPr>
          <w:rFonts w:cs="Times New Roman"/>
          <w:color w:val="000000" w:themeColor="text1"/>
          <w:szCs w:val="24"/>
        </w:rPr>
      </w:pPr>
      <w:r>
        <w:rPr>
          <w:rFonts w:cs="Times New Roman"/>
          <w:szCs w:val="24"/>
        </w:rPr>
        <w:t>[16]</w:t>
      </w:r>
      <w:r w:rsidR="004D2F3B">
        <w:rPr>
          <w:rFonts w:cs="Times New Roman"/>
          <w:szCs w:val="24"/>
        </w:rPr>
        <w:tab/>
      </w:r>
      <w:r w:rsidRPr="00F73E7D">
        <w:rPr>
          <w:rFonts w:cs="Times New Roman"/>
          <w:color w:val="000000" w:themeColor="text1"/>
          <w:szCs w:val="24"/>
        </w:rPr>
        <w:t xml:space="preserve">Ramkumar, T., Venkatramanan, S., Anithamary, I., </w:t>
      </w:r>
      <w:r w:rsidR="004D2F3B">
        <w:rPr>
          <w:rFonts w:cs="Times New Roman"/>
          <w:color w:val="000000" w:themeColor="text1"/>
          <w:szCs w:val="24"/>
        </w:rPr>
        <w:t>and</w:t>
      </w:r>
      <w:r w:rsidRPr="00F73E7D">
        <w:rPr>
          <w:rFonts w:cs="Times New Roman"/>
          <w:color w:val="000000" w:themeColor="text1"/>
          <w:szCs w:val="24"/>
        </w:rPr>
        <w:t xml:space="preserve"> Ibrahim, S. M. S.</w:t>
      </w:r>
      <w:r w:rsidR="004D2F3B">
        <w:rPr>
          <w:rFonts w:cs="Times New Roman"/>
          <w:color w:val="000000" w:themeColor="text1"/>
          <w:szCs w:val="24"/>
        </w:rPr>
        <w:t>,</w:t>
      </w:r>
      <w:r w:rsidRPr="00F73E7D">
        <w:rPr>
          <w:rFonts w:cs="Times New Roman"/>
          <w:color w:val="000000" w:themeColor="text1"/>
          <w:szCs w:val="24"/>
        </w:rPr>
        <w:t xml:space="preserve"> 2013. </w:t>
      </w:r>
      <w:r w:rsidR="004D2F3B">
        <w:rPr>
          <w:rFonts w:cs="Times New Roman"/>
          <w:color w:val="000000" w:themeColor="text1"/>
          <w:szCs w:val="24"/>
        </w:rPr>
        <w:t>“</w:t>
      </w:r>
      <w:r w:rsidRPr="00F73E7D">
        <w:rPr>
          <w:rFonts w:cs="Times New Roman"/>
          <w:color w:val="000000" w:themeColor="text1"/>
          <w:szCs w:val="24"/>
        </w:rPr>
        <w:t>Evaluation of hydrogeochemical parameters and quality assessment of the groundwater in Kottur blocks, Tiruvarur district, Tamilnadu, India</w:t>
      </w:r>
      <w:r w:rsidRPr="004D2F3B">
        <w:rPr>
          <w:rFonts w:cs="Times New Roman"/>
          <w:i/>
          <w:iCs/>
          <w:color w:val="000000" w:themeColor="text1"/>
          <w:szCs w:val="24"/>
        </w:rPr>
        <w:t>.</w:t>
      </w:r>
      <w:r w:rsidR="004D2F3B" w:rsidRPr="004D2F3B">
        <w:rPr>
          <w:rFonts w:cs="Times New Roman"/>
          <w:i/>
          <w:iCs/>
          <w:color w:val="000000" w:themeColor="text1"/>
          <w:szCs w:val="24"/>
        </w:rPr>
        <w:t>”</w:t>
      </w:r>
      <w:r w:rsidRPr="004D2F3B">
        <w:rPr>
          <w:rFonts w:cs="Times New Roman"/>
          <w:i/>
          <w:iCs/>
          <w:color w:val="000000" w:themeColor="text1"/>
          <w:szCs w:val="24"/>
        </w:rPr>
        <w:t xml:space="preserve"> Arabian Journal of Geosciences</w:t>
      </w:r>
      <w:r w:rsidRPr="00F73E7D">
        <w:rPr>
          <w:rFonts w:cs="Times New Roman"/>
          <w:color w:val="000000" w:themeColor="text1"/>
          <w:szCs w:val="24"/>
        </w:rPr>
        <w:t>, 6, 101-108</w:t>
      </w:r>
    </w:p>
    <w:p w:rsidR="00274929" w:rsidRPr="004D2F3B" w:rsidRDefault="00274929" w:rsidP="004D2F3B">
      <w:pPr>
        <w:spacing w:line="240" w:lineRule="auto"/>
        <w:ind w:left="900" w:hanging="900"/>
        <w:rPr>
          <w:rFonts w:cs="Times New Roman"/>
          <w:color w:val="000000" w:themeColor="text1"/>
          <w:szCs w:val="24"/>
        </w:rPr>
      </w:pPr>
      <w:r>
        <w:rPr>
          <w:rFonts w:cs="Times New Roman"/>
          <w:szCs w:val="24"/>
        </w:rPr>
        <w:lastRenderedPageBreak/>
        <w:t xml:space="preserve">[17] </w:t>
      </w:r>
      <w:r w:rsidR="004D2F3B">
        <w:rPr>
          <w:rFonts w:cs="Times New Roman"/>
          <w:szCs w:val="24"/>
        </w:rPr>
        <w:tab/>
      </w:r>
      <w:r w:rsidRPr="00F73E7D">
        <w:rPr>
          <w:rFonts w:cs="Times New Roman"/>
          <w:color w:val="000000" w:themeColor="text1"/>
          <w:szCs w:val="24"/>
        </w:rPr>
        <w:t xml:space="preserve">Diete-Spiff, T. M., </w:t>
      </w:r>
      <w:r w:rsidR="004D2F3B">
        <w:rPr>
          <w:rFonts w:cs="Times New Roman"/>
          <w:color w:val="000000" w:themeColor="text1"/>
          <w:szCs w:val="24"/>
        </w:rPr>
        <w:t>and</w:t>
      </w:r>
      <w:r w:rsidRPr="00F73E7D">
        <w:rPr>
          <w:rFonts w:cs="Times New Roman"/>
          <w:color w:val="000000" w:themeColor="text1"/>
          <w:szCs w:val="24"/>
        </w:rPr>
        <w:t>Kpee, F.</w:t>
      </w:r>
      <w:r w:rsidR="004D2F3B">
        <w:rPr>
          <w:rFonts w:cs="Times New Roman"/>
          <w:color w:val="000000" w:themeColor="text1"/>
          <w:szCs w:val="24"/>
        </w:rPr>
        <w:t xml:space="preserve">, </w:t>
      </w:r>
      <w:r w:rsidRPr="00F73E7D">
        <w:rPr>
          <w:rFonts w:cs="Times New Roman"/>
          <w:color w:val="000000" w:themeColor="text1"/>
          <w:szCs w:val="24"/>
        </w:rPr>
        <w:t xml:space="preserve">2022. </w:t>
      </w:r>
      <w:r w:rsidR="004D2F3B">
        <w:rPr>
          <w:rFonts w:cs="Times New Roman"/>
          <w:color w:val="000000" w:themeColor="text1"/>
          <w:szCs w:val="24"/>
        </w:rPr>
        <w:t>“</w:t>
      </w:r>
      <w:r w:rsidRPr="00F73E7D">
        <w:rPr>
          <w:rFonts w:cs="Times New Roman"/>
          <w:color w:val="000000" w:themeColor="text1"/>
          <w:szCs w:val="24"/>
        </w:rPr>
        <w:t>Some heavy metals content of sediment and two species of crabs of the lower reaches of New Calabar River, Nigeria. Faculty of Natural and Applied Sciences Journal of Scientific Innovations,</w:t>
      </w:r>
      <w:r w:rsidR="004D2F3B">
        <w:rPr>
          <w:rFonts w:cs="Times New Roman"/>
          <w:color w:val="000000" w:themeColor="text1"/>
          <w:szCs w:val="24"/>
        </w:rPr>
        <w:t>”</w:t>
      </w:r>
      <w:r w:rsidRPr="00F73E7D">
        <w:rPr>
          <w:rFonts w:cs="Times New Roman"/>
          <w:color w:val="000000" w:themeColor="text1"/>
          <w:szCs w:val="24"/>
        </w:rPr>
        <w:t xml:space="preserve"> 3(2), 91-99.</w:t>
      </w:r>
    </w:p>
    <w:p w:rsidR="00274929" w:rsidRPr="00274929" w:rsidRDefault="00274929" w:rsidP="002222BA">
      <w:pPr>
        <w:ind w:left="990" w:hanging="990"/>
        <w:jc w:val="both"/>
        <w:rPr>
          <w:rFonts w:cs="Times New Roman"/>
          <w:szCs w:val="24"/>
          <w:shd w:val="clear" w:color="auto" w:fill="F5F5F5"/>
        </w:rPr>
      </w:pPr>
      <w:r>
        <w:rPr>
          <w:rFonts w:cs="Times New Roman"/>
          <w:szCs w:val="24"/>
        </w:rPr>
        <w:t xml:space="preserve">[18] </w:t>
      </w:r>
      <w:r w:rsidRPr="0016689E">
        <w:rPr>
          <w:rFonts w:cs="Times New Roman"/>
          <w:szCs w:val="24"/>
        </w:rPr>
        <w:t xml:space="preserve">Suleiman, A., Geidam, Y. A., Talba, A. M., Grema, H. A., Lawan, M. K. </w:t>
      </w:r>
      <w:r w:rsidR="004D2F3B">
        <w:rPr>
          <w:rFonts w:cs="Times New Roman"/>
          <w:szCs w:val="24"/>
        </w:rPr>
        <w:t>and</w:t>
      </w:r>
      <w:r w:rsidRPr="0016689E">
        <w:rPr>
          <w:rFonts w:cs="Times New Roman"/>
          <w:szCs w:val="24"/>
        </w:rPr>
        <w:t xml:space="preserve"> Mamman, P. H.</w:t>
      </w:r>
      <w:r w:rsidR="004D2F3B">
        <w:rPr>
          <w:rFonts w:cs="Times New Roman"/>
          <w:szCs w:val="24"/>
        </w:rPr>
        <w:t xml:space="preserve">, </w:t>
      </w:r>
      <w:r w:rsidRPr="0016689E">
        <w:rPr>
          <w:rFonts w:cs="Times New Roman"/>
          <w:szCs w:val="24"/>
        </w:rPr>
        <w:t xml:space="preserve">2012. </w:t>
      </w:r>
      <w:r w:rsidR="004D2F3B">
        <w:rPr>
          <w:rFonts w:cs="Times New Roman"/>
          <w:szCs w:val="24"/>
        </w:rPr>
        <w:t>“</w:t>
      </w:r>
      <w:r w:rsidRPr="0016689E">
        <w:rPr>
          <w:rFonts w:cs="Times New Roman"/>
          <w:szCs w:val="24"/>
        </w:rPr>
        <w:t>Prevalence and seasonality of Salmonella isolations from commercial poultry in Zaria Nigeria: a five-year retrospective study.</w:t>
      </w:r>
      <w:r w:rsidR="004D2F3B">
        <w:rPr>
          <w:rFonts w:cs="Times New Roman"/>
          <w:szCs w:val="24"/>
        </w:rPr>
        <w:t>”</w:t>
      </w:r>
      <w:r w:rsidRPr="0016689E">
        <w:rPr>
          <w:rFonts w:cs="Times New Roman"/>
          <w:i/>
          <w:iCs/>
          <w:szCs w:val="24"/>
        </w:rPr>
        <w:t>International Journal of Infectious Diseases</w:t>
      </w:r>
      <w:r w:rsidRPr="0016689E">
        <w:rPr>
          <w:rFonts w:cs="Times New Roman"/>
          <w:szCs w:val="24"/>
        </w:rPr>
        <w:t xml:space="preserve">, </w:t>
      </w:r>
      <w:r w:rsidRPr="00274929">
        <w:rPr>
          <w:rFonts w:cs="Times New Roman"/>
          <w:szCs w:val="24"/>
        </w:rPr>
        <w:t>16,</w:t>
      </w:r>
      <w:r w:rsidRPr="00274929">
        <w:rPr>
          <w:rFonts w:cs="Times New Roman"/>
          <w:szCs w:val="24"/>
          <w:shd w:val="clear" w:color="auto" w:fill="FFFFFF"/>
        </w:rPr>
        <w:t xml:space="preserve"> e463</w:t>
      </w:r>
      <w:r w:rsidRPr="00274929">
        <w:rPr>
          <w:rFonts w:cs="Times New Roman"/>
          <w:szCs w:val="24"/>
          <w:shd w:val="clear" w:color="auto" w:fill="F5F5F5"/>
        </w:rPr>
        <w:t>.</w:t>
      </w:r>
    </w:p>
    <w:p w:rsidR="00246F9E" w:rsidRPr="0016689E" w:rsidRDefault="00274929" w:rsidP="004D2F3B">
      <w:pPr>
        <w:ind w:left="990" w:hanging="990"/>
        <w:jc w:val="both"/>
        <w:rPr>
          <w:rFonts w:cs="Times New Roman"/>
          <w:szCs w:val="24"/>
        </w:rPr>
      </w:pPr>
      <w:r w:rsidRPr="004E03C7">
        <w:t xml:space="preserve">[19] </w:t>
      </w:r>
      <w:r w:rsidR="004D2F3B" w:rsidRPr="004E03C7">
        <w:tab/>
      </w:r>
      <w:r w:rsidR="00246F9E" w:rsidRPr="0016689E">
        <w:rPr>
          <w:rFonts w:cs="Times New Roman"/>
          <w:szCs w:val="24"/>
        </w:rPr>
        <w:t xml:space="preserve">Ekelozie, I. F., Ekejindu, I. M., Ochiabuto, O. M. T. B., Obi, M. C., Onwuasonya, U. F. </w:t>
      </w:r>
      <w:r w:rsidR="004D2F3B">
        <w:rPr>
          <w:rFonts w:cs="Times New Roman"/>
          <w:szCs w:val="24"/>
        </w:rPr>
        <w:t>and</w:t>
      </w:r>
      <w:r w:rsidR="00246F9E" w:rsidRPr="0016689E">
        <w:rPr>
          <w:rFonts w:cs="Times New Roman"/>
          <w:szCs w:val="24"/>
        </w:rPr>
        <w:t>Obeagu, E. I.</w:t>
      </w:r>
      <w:r w:rsidR="004D2F3B">
        <w:rPr>
          <w:rFonts w:cs="Times New Roman"/>
          <w:szCs w:val="24"/>
        </w:rPr>
        <w:t xml:space="preserve">, </w:t>
      </w:r>
      <w:r w:rsidR="00246F9E" w:rsidRPr="0016689E">
        <w:rPr>
          <w:rFonts w:cs="Times New Roman"/>
          <w:szCs w:val="24"/>
        </w:rPr>
        <w:t xml:space="preserve">2018. </w:t>
      </w:r>
      <w:r w:rsidR="004D2F3B">
        <w:rPr>
          <w:rFonts w:cs="Times New Roman"/>
          <w:szCs w:val="24"/>
        </w:rPr>
        <w:t>“</w:t>
      </w:r>
      <w:r w:rsidR="00246F9E" w:rsidRPr="0016689E">
        <w:rPr>
          <w:rFonts w:cs="Times New Roman"/>
          <w:szCs w:val="24"/>
        </w:rPr>
        <w:t>Evaluation of Salmonella species in water sources in two Local Government Areas in Anambra State.</w:t>
      </w:r>
      <w:r w:rsidR="004D2F3B">
        <w:rPr>
          <w:rFonts w:cs="Times New Roman"/>
          <w:szCs w:val="24"/>
        </w:rPr>
        <w:t>”</w:t>
      </w:r>
      <w:r w:rsidR="00246F9E" w:rsidRPr="0016689E">
        <w:rPr>
          <w:rFonts w:cs="Times New Roman"/>
          <w:i/>
          <w:iCs/>
          <w:szCs w:val="24"/>
        </w:rPr>
        <w:t>Cohesive Journal of Microbiology</w:t>
      </w:r>
      <w:r w:rsidR="00246F9E" w:rsidRPr="0016689E">
        <w:rPr>
          <w:rFonts w:cs="Times New Roman"/>
          <w:szCs w:val="24"/>
        </w:rPr>
        <w:t>, 1(1), 1-9.</w:t>
      </w:r>
    </w:p>
    <w:p w:rsidR="005F2214" w:rsidRPr="00F24CE1" w:rsidRDefault="00246F9E" w:rsidP="00F24CE1">
      <w:r>
        <w:rPr>
          <w:shd w:val="clear" w:color="auto" w:fill="F5F5F5"/>
        </w:rPr>
        <w:t>[</w:t>
      </w:r>
      <w:r w:rsidRPr="00F24CE1">
        <w:t xml:space="preserve">20] </w:t>
      </w:r>
      <w:r w:rsidR="004D2F3B" w:rsidRPr="00F24CE1">
        <w:tab/>
      </w:r>
      <w:r w:rsidR="005F2214" w:rsidRPr="00F24CE1">
        <w:t xml:space="preserve">Abdullahi, B., Abdulfatai, K., Wartu, J. R., Mzungu, I., Muhammad, H. I. D. </w:t>
      </w:r>
      <w:r w:rsidR="002222BA" w:rsidRPr="00F24CE1">
        <w:t>and</w:t>
      </w:r>
      <w:r w:rsidR="00F24CE1">
        <w:tab/>
      </w:r>
      <w:r w:rsidR="005F2214" w:rsidRPr="00F24CE1">
        <w:t>Abdulsalam, A. O.</w:t>
      </w:r>
      <w:r w:rsidR="002222BA" w:rsidRPr="00F24CE1">
        <w:t>,</w:t>
      </w:r>
      <w:r w:rsidR="005F2214" w:rsidRPr="00F24CE1">
        <w:t xml:space="preserve"> 2014. </w:t>
      </w:r>
      <w:r w:rsidR="002222BA" w:rsidRPr="00F24CE1">
        <w:t>“</w:t>
      </w:r>
      <w:r w:rsidR="005F2214" w:rsidRPr="00F24CE1">
        <w:t xml:space="preserve">Antibiotics susceptibility patterns and characterization of </w:t>
      </w:r>
      <w:r w:rsidR="00F24CE1">
        <w:tab/>
      </w:r>
      <w:r w:rsidR="005F2214" w:rsidRPr="00F24CE1">
        <w:t>clinical Salmonella serotypes in Katsina State, Nigeria</w:t>
      </w:r>
      <w:r w:rsidR="002222BA" w:rsidRPr="00F24CE1">
        <w:t>”</w:t>
      </w:r>
      <w:r w:rsidR="005F2214" w:rsidRPr="00F24CE1">
        <w:t xml:space="preserve">. African Journal of Microbiology </w:t>
      </w:r>
      <w:r w:rsidR="00F24CE1">
        <w:tab/>
      </w:r>
      <w:r w:rsidR="005F2214" w:rsidRPr="00F24CE1">
        <w:t>Research, 8,915–921</w:t>
      </w:r>
    </w:p>
    <w:p w:rsidR="005F2214" w:rsidRPr="00F24CE1" w:rsidRDefault="005F2214" w:rsidP="00F24CE1">
      <w:r w:rsidRPr="00F24CE1">
        <w:t xml:space="preserve">[21] </w:t>
      </w:r>
      <w:r w:rsidR="002222BA" w:rsidRPr="00F24CE1">
        <w:tab/>
      </w:r>
      <w:r w:rsidRPr="00F24CE1">
        <w:t xml:space="preserve">Smith, S.I., Seriki, A. </w:t>
      </w:r>
      <w:r w:rsidR="002222BA" w:rsidRPr="00F24CE1">
        <w:t>and</w:t>
      </w:r>
      <w:r w:rsidRPr="00F24CE1">
        <w:t xml:space="preserve"> Ajayi, A.</w:t>
      </w:r>
      <w:r w:rsidR="002222BA" w:rsidRPr="00F24CE1">
        <w:t>,</w:t>
      </w:r>
      <w:r w:rsidRPr="00F24CE1">
        <w:t xml:space="preserve"> 2016. </w:t>
      </w:r>
      <w:r w:rsidR="002222BA" w:rsidRPr="00F24CE1">
        <w:t>“</w:t>
      </w:r>
      <w:r w:rsidRPr="00F24CE1">
        <w:t>Typhoidal and non-</w:t>
      </w:r>
      <w:r w:rsidR="00F24CE1">
        <w:tab/>
      </w:r>
      <w:r w:rsidRPr="00F24CE1">
        <w:t>typhoidal Salmonella infections in Africa.</w:t>
      </w:r>
      <w:r w:rsidR="002222BA" w:rsidRPr="00F24CE1">
        <w:t>”</w:t>
      </w:r>
      <w:r w:rsidRPr="00F24CE1">
        <w:t xml:space="preserve"> European Journal of Clinical Microbiology </w:t>
      </w:r>
      <w:r w:rsidR="004E03C7">
        <w:tab/>
      </w:r>
      <w:r w:rsidRPr="00F24CE1">
        <w:t>Infectious Disease 35, 1913–1922.</w:t>
      </w:r>
    </w:p>
    <w:p w:rsidR="005F2214" w:rsidRPr="00F24CE1" w:rsidRDefault="005F2214" w:rsidP="00F24CE1">
      <w:r w:rsidRPr="00F24CE1">
        <w:t xml:space="preserve">[22] </w:t>
      </w:r>
      <w:r w:rsidR="002222BA" w:rsidRPr="00F24CE1">
        <w:tab/>
      </w:r>
      <w:r w:rsidRPr="00F24CE1">
        <w:t xml:space="preserve">Obuekwe, I. S., Oshioma, C. E. </w:t>
      </w:r>
      <w:r w:rsidR="002222BA" w:rsidRPr="00F24CE1">
        <w:t>and</w:t>
      </w:r>
      <w:r w:rsidRPr="00F24CE1">
        <w:t>Omorogbe, I. N.</w:t>
      </w:r>
      <w:r w:rsidR="002222BA" w:rsidRPr="00F24CE1">
        <w:t xml:space="preserve">, </w:t>
      </w:r>
      <w:r w:rsidRPr="00F24CE1">
        <w:t xml:space="preserve">2021. </w:t>
      </w:r>
      <w:r w:rsidR="002222BA" w:rsidRPr="00F24CE1">
        <w:t>“</w:t>
      </w:r>
      <w:r w:rsidRPr="00F24CE1">
        <w:t xml:space="preserve">Evaluation of </w:t>
      </w:r>
      <w:r w:rsidR="004E03C7">
        <w:tab/>
      </w:r>
      <w:r w:rsidRPr="00F24CE1">
        <w:t xml:space="preserve">Physiochemical and Bacteriologyical Properties of Borehole Water in Selected Areas of </w:t>
      </w:r>
      <w:r w:rsidR="004E03C7">
        <w:tab/>
      </w:r>
      <w:r w:rsidRPr="00F24CE1">
        <w:t>Benin City, Edo, State.</w:t>
      </w:r>
      <w:r w:rsidR="002222BA" w:rsidRPr="00F24CE1">
        <w:t>”</w:t>
      </w:r>
      <w:r w:rsidRPr="00F24CE1">
        <w:t xml:space="preserve"> Nigerian Journal of Life Science, 11(1), 10-17</w:t>
      </w:r>
    </w:p>
    <w:p w:rsidR="002222BA" w:rsidRPr="00F24CE1" w:rsidRDefault="002222BA" w:rsidP="00F24CE1"/>
    <w:p w:rsidR="005F2214" w:rsidRPr="00F24CE1" w:rsidRDefault="005F2214" w:rsidP="00F24CE1">
      <w:r w:rsidRPr="00F24CE1">
        <w:t xml:space="preserve">[23]  </w:t>
      </w:r>
      <w:r w:rsidR="002222BA" w:rsidRPr="00F24CE1">
        <w:tab/>
      </w:r>
      <w:r w:rsidRPr="00F24CE1">
        <w:t>Bagyalakshmi1,</w:t>
      </w:r>
      <w:r w:rsidR="002222BA" w:rsidRPr="00F24CE1">
        <w:t xml:space="preserve"> B.,</w:t>
      </w:r>
      <w:r w:rsidRPr="00F24CE1">
        <w:t xml:space="preserve"> Sridhar</w:t>
      </w:r>
      <w:r w:rsidR="002222BA" w:rsidRPr="00F24CE1">
        <w:t>.</w:t>
      </w:r>
      <w:r w:rsidRPr="00F24CE1">
        <w:t>,</w:t>
      </w:r>
      <w:r w:rsidR="002222BA" w:rsidRPr="00F24CE1">
        <w:t xml:space="preserve"> D.and </w:t>
      </w:r>
      <w:r w:rsidRPr="00F24CE1">
        <w:t>Ponmurugan</w:t>
      </w:r>
      <w:r w:rsidR="002222BA" w:rsidRPr="00F24CE1">
        <w:t>., P.,</w:t>
      </w:r>
      <w:r w:rsidRPr="00F24CE1">
        <w:t xml:space="preserve"> 2009 “Antimicrobial activity of </w:t>
      </w:r>
      <w:r w:rsidR="004E03C7">
        <w:tab/>
      </w:r>
      <w:r w:rsidRPr="00F24CE1">
        <w:t xml:space="preserve">important indian medicinal plants against pyogenic infection” Journal ofPhytology, 1(6): </w:t>
      </w:r>
      <w:r w:rsidR="004E03C7">
        <w:tab/>
      </w:r>
      <w:r w:rsidRPr="00F24CE1">
        <w:t xml:space="preserve">391–396 391-396  </w:t>
      </w:r>
    </w:p>
    <w:p w:rsidR="005F2214" w:rsidRPr="00F24CE1" w:rsidRDefault="005F2214" w:rsidP="00F24CE1">
      <w:r w:rsidRPr="00F24CE1">
        <w:t xml:space="preserve">[24]   </w:t>
      </w:r>
      <w:r w:rsidR="002222BA" w:rsidRPr="00F24CE1">
        <w:tab/>
      </w:r>
      <w:r w:rsidRPr="00F24CE1">
        <w:t xml:space="preserve">Tula, M. Y., Onyeje, G. A. </w:t>
      </w:r>
      <w:r w:rsidR="002222BA" w:rsidRPr="00F24CE1">
        <w:t>and</w:t>
      </w:r>
      <w:r w:rsidRPr="00F24CE1">
        <w:t xml:space="preserve"> John A.</w:t>
      </w:r>
      <w:r w:rsidR="002222BA" w:rsidRPr="00F24CE1">
        <w:t>,</w:t>
      </w:r>
      <w:r w:rsidRPr="00F24CE1">
        <w:t xml:space="preserve"> 2018. </w:t>
      </w:r>
      <w:r w:rsidR="002222BA" w:rsidRPr="00F24CE1">
        <w:t>“</w:t>
      </w:r>
      <w:r w:rsidRPr="00F24CE1">
        <w:t xml:space="preserve">Prevalence of Antibiotic Resistant and </w:t>
      </w:r>
      <w:r w:rsidR="004E03C7">
        <w:tab/>
      </w:r>
      <w:r w:rsidRPr="00F24CE1">
        <w:t xml:space="preserve">Biofilm Producing Escherichia coli and Salmonella spp from Two Sources of Water in </w:t>
      </w:r>
      <w:r w:rsidR="004E03C7">
        <w:tab/>
      </w:r>
      <w:r w:rsidRPr="00F24CE1">
        <w:t>Mubi, Nigeria.</w:t>
      </w:r>
      <w:r w:rsidR="002222BA" w:rsidRPr="00F24CE1">
        <w:t>”</w:t>
      </w:r>
      <w:r w:rsidRPr="00F24CE1">
        <w:t xml:space="preserve"> Frontier in Science, 8(1), 18-25</w:t>
      </w:r>
    </w:p>
    <w:p w:rsidR="005F2214" w:rsidRPr="00F24CE1" w:rsidRDefault="005F2214" w:rsidP="00F24CE1">
      <w:r w:rsidRPr="00F24CE1">
        <w:t xml:space="preserve">[25] </w:t>
      </w:r>
      <w:r w:rsidR="002222BA" w:rsidRPr="00F24CE1">
        <w:tab/>
      </w:r>
      <w:r w:rsidRPr="00F24CE1">
        <w:t xml:space="preserve">Amadi-Ikpa, C. N., Akani, N. P., Wemedo, S. A. </w:t>
      </w:r>
      <w:r w:rsidR="002222BA" w:rsidRPr="00F24CE1">
        <w:t>and</w:t>
      </w:r>
      <w:r w:rsidRPr="00F24CE1">
        <w:t xml:space="preserve"> Williams, J. O.</w:t>
      </w:r>
      <w:r w:rsidR="002222BA" w:rsidRPr="00F24CE1">
        <w:t>,</w:t>
      </w:r>
      <w:r w:rsidRPr="00F24CE1">
        <w:t xml:space="preserve"> 2020. </w:t>
      </w:r>
      <w:r w:rsidR="002222BA" w:rsidRPr="00F24CE1">
        <w:t>“</w:t>
      </w:r>
      <w:r w:rsidRPr="00F24CE1">
        <w:t xml:space="preserve">Biofilm </w:t>
      </w:r>
      <w:r w:rsidR="004E03C7">
        <w:tab/>
      </w:r>
      <w:r w:rsidRPr="00F24CE1">
        <w:t xml:space="preserve">formation and virulent properties of bacterial isolates in stored drinking water of some </w:t>
      </w:r>
      <w:r w:rsidR="004E03C7">
        <w:tab/>
      </w:r>
      <w:r w:rsidRPr="00F24CE1">
        <w:t>home</w:t>
      </w:r>
      <w:r w:rsidR="002222BA" w:rsidRPr="00F24CE1">
        <w:t>.”</w:t>
      </w:r>
      <w:r w:rsidRPr="00F24CE1">
        <w:t xml:space="preserve"> International Journal of Research and Innovation in Applied Science, 5(8), 42-48.</w:t>
      </w:r>
    </w:p>
    <w:p w:rsidR="005F2214" w:rsidRPr="0016689E" w:rsidRDefault="005F2214" w:rsidP="002222BA">
      <w:pPr>
        <w:ind w:left="810" w:hanging="810"/>
        <w:jc w:val="both"/>
        <w:rPr>
          <w:rFonts w:cs="Times New Roman"/>
          <w:szCs w:val="24"/>
        </w:rPr>
      </w:pPr>
      <w:r>
        <w:rPr>
          <w:rFonts w:cs="Times New Roman"/>
          <w:szCs w:val="24"/>
        </w:rPr>
        <w:t xml:space="preserve">[26] </w:t>
      </w:r>
      <w:r w:rsidR="002222BA">
        <w:rPr>
          <w:rFonts w:cs="Times New Roman"/>
          <w:szCs w:val="24"/>
        </w:rPr>
        <w:tab/>
      </w:r>
      <w:r w:rsidRPr="0016689E">
        <w:rPr>
          <w:rFonts w:cs="Times New Roman"/>
          <w:szCs w:val="24"/>
        </w:rPr>
        <w:t>Terebo, O., Olayinka, O. O., Bamgbose, O., Abdul, W. O.</w:t>
      </w:r>
      <w:r w:rsidR="002222BA">
        <w:rPr>
          <w:rFonts w:cs="Times New Roman"/>
          <w:szCs w:val="24"/>
        </w:rPr>
        <w:t>and</w:t>
      </w:r>
      <w:r w:rsidRPr="0016689E">
        <w:rPr>
          <w:rFonts w:cs="Times New Roman"/>
          <w:szCs w:val="24"/>
        </w:rPr>
        <w:t xml:space="preserve"> Martins, O.</w:t>
      </w:r>
      <w:r w:rsidR="002222BA">
        <w:rPr>
          <w:rFonts w:cs="Times New Roman"/>
          <w:szCs w:val="24"/>
        </w:rPr>
        <w:t>,</w:t>
      </w:r>
      <w:r w:rsidRPr="0016689E">
        <w:rPr>
          <w:rFonts w:cs="Times New Roman"/>
          <w:szCs w:val="24"/>
        </w:rPr>
        <w:t xml:space="preserve"> 2019. </w:t>
      </w:r>
      <w:r w:rsidR="002222BA">
        <w:rPr>
          <w:rFonts w:cs="Times New Roman"/>
          <w:szCs w:val="24"/>
        </w:rPr>
        <w:t>“</w:t>
      </w:r>
      <w:r w:rsidRPr="0016689E">
        <w:rPr>
          <w:rFonts w:cs="Times New Roman"/>
          <w:szCs w:val="24"/>
        </w:rPr>
        <w:t>Physicochemical Quality of Borehole Water of Selected Settlements in the Coastal Area of Ondo State, Nigeria.</w:t>
      </w:r>
      <w:r w:rsidR="002222BA">
        <w:rPr>
          <w:rFonts w:cs="Times New Roman"/>
          <w:szCs w:val="24"/>
        </w:rPr>
        <w:t>”</w:t>
      </w:r>
      <w:r w:rsidRPr="0016689E">
        <w:rPr>
          <w:rFonts w:cs="Times New Roman"/>
          <w:i/>
          <w:iCs/>
          <w:szCs w:val="24"/>
        </w:rPr>
        <w:t>Journal of Chemical Society of Nigeria</w:t>
      </w:r>
      <w:r w:rsidRPr="0016689E">
        <w:rPr>
          <w:rFonts w:cs="Times New Roman"/>
          <w:szCs w:val="24"/>
        </w:rPr>
        <w:t>, 44(5), 846-857</w:t>
      </w:r>
    </w:p>
    <w:p w:rsidR="005F2214" w:rsidRDefault="005F2214" w:rsidP="005F2214">
      <w:pPr>
        <w:autoSpaceDE w:val="0"/>
        <w:autoSpaceDN w:val="0"/>
        <w:adjustRightInd w:val="0"/>
        <w:spacing w:after="0" w:line="240" w:lineRule="auto"/>
        <w:ind w:left="720" w:hanging="720"/>
        <w:jc w:val="both"/>
        <w:rPr>
          <w:rFonts w:cs="Times New Roman"/>
          <w:szCs w:val="24"/>
        </w:rPr>
      </w:pPr>
    </w:p>
    <w:p w:rsidR="00274929" w:rsidRDefault="00274929" w:rsidP="00274929">
      <w:pPr>
        <w:ind w:left="720" w:hanging="720"/>
        <w:jc w:val="both"/>
        <w:rPr>
          <w:rFonts w:cs="Times New Roman"/>
          <w:szCs w:val="24"/>
          <w:shd w:val="clear" w:color="auto" w:fill="F5F5F5"/>
        </w:rPr>
      </w:pPr>
    </w:p>
    <w:bookmarkEnd w:id="123"/>
    <w:p w:rsidR="006315C4" w:rsidRPr="006315C4" w:rsidRDefault="006315C4" w:rsidP="00714048">
      <w:pPr>
        <w:spacing w:line="240" w:lineRule="auto"/>
        <w:jc w:val="both"/>
      </w:pPr>
    </w:p>
    <w:sectPr w:rsidR="006315C4" w:rsidRPr="006315C4" w:rsidSect="0086229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531" w:rsidRDefault="00FC5531" w:rsidP="004E03C7">
      <w:pPr>
        <w:spacing w:after="0" w:line="240" w:lineRule="auto"/>
      </w:pPr>
      <w:r>
        <w:separator/>
      </w:r>
    </w:p>
  </w:endnote>
  <w:endnote w:type="continuationSeparator" w:id="1">
    <w:p w:rsidR="00FC5531" w:rsidRDefault="00FC5531" w:rsidP="004E03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DF" w:rsidRDefault="00FC46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266465"/>
      <w:docPartObj>
        <w:docPartGallery w:val="Page Numbers (Bottom of Page)"/>
        <w:docPartUnique/>
      </w:docPartObj>
    </w:sdtPr>
    <w:sdtEndPr>
      <w:rPr>
        <w:noProof/>
      </w:rPr>
    </w:sdtEndPr>
    <w:sdtContent>
      <w:p w:rsidR="004E03C7" w:rsidRDefault="00862291">
        <w:pPr>
          <w:pStyle w:val="Footer"/>
          <w:jc w:val="center"/>
        </w:pPr>
        <w:r>
          <w:fldChar w:fldCharType="begin"/>
        </w:r>
        <w:r w:rsidR="004E03C7">
          <w:instrText xml:space="preserve"> PAGE   \* MERGEFORMAT </w:instrText>
        </w:r>
        <w:r>
          <w:fldChar w:fldCharType="separate"/>
        </w:r>
        <w:r w:rsidR="00F02409">
          <w:rPr>
            <w:noProof/>
          </w:rPr>
          <w:t>3</w:t>
        </w:r>
        <w:r>
          <w:rPr>
            <w:noProof/>
          </w:rPr>
          <w:fldChar w:fldCharType="end"/>
        </w:r>
      </w:p>
    </w:sdtContent>
  </w:sdt>
  <w:p w:rsidR="004E03C7" w:rsidRDefault="004E03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DF" w:rsidRDefault="00FC46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531" w:rsidRDefault="00FC5531" w:rsidP="004E03C7">
      <w:pPr>
        <w:spacing w:after="0" w:line="240" w:lineRule="auto"/>
      </w:pPr>
      <w:r>
        <w:separator/>
      </w:r>
    </w:p>
  </w:footnote>
  <w:footnote w:type="continuationSeparator" w:id="1">
    <w:p w:rsidR="00FC5531" w:rsidRDefault="00FC5531" w:rsidP="004E03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DF" w:rsidRDefault="008622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3771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DF" w:rsidRDefault="008622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3772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DF" w:rsidRDefault="008622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3771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344B4"/>
    <w:multiLevelType w:val="hybridMultilevel"/>
    <w:tmpl w:val="1E96D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E2B59"/>
    <w:rsid w:val="000179EC"/>
    <w:rsid w:val="000724FF"/>
    <w:rsid w:val="00072CA8"/>
    <w:rsid w:val="000E30B1"/>
    <w:rsid w:val="000F34B7"/>
    <w:rsid w:val="001156FC"/>
    <w:rsid w:val="001532FF"/>
    <w:rsid w:val="001B1227"/>
    <w:rsid w:val="001B23BB"/>
    <w:rsid w:val="001B2C06"/>
    <w:rsid w:val="001B37C8"/>
    <w:rsid w:val="001C26EA"/>
    <w:rsid w:val="001E00DB"/>
    <w:rsid w:val="001E2849"/>
    <w:rsid w:val="00200BB7"/>
    <w:rsid w:val="002222BA"/>
    <w:rsid w:val="0023160D"/>
    <w:rsid w:val="00243A55"/>
    <w:rsid w:val="00246F9E"/>
    <w:rsid w:val="00274929"/>
    <w:rsid w:val="002D702F"/>
    <w:rsid w:val="002E59DC"/>
    <w:rsid w:val="00324410"/>
    <w:rsid w:val="00347706"/>
    <w:rsid w:val="00347715"/>
    <w:rsid w:val="00365B3B"/>
    <w:rsid w:val="00374F87"/>
    <w:rsid w:val="003B284C"/>
    <w:rsid w:val="00415BC2"/>
    <w:rsid w:val="00417421"/>
    <w:rsid w:val="004911E3"/>
    <w:rsid w:val="004B1AD0"/>
    <w:rsid w:val="004C162E"/>
    <w:rsid w:val="004D2F3B"/>
    <w:rsid w:val="004E03C7"/>
    <w:rsid w:val="004E63EE"/>
    <w:rsid w:val="004E7764"/>
    <w:rsid w:val="005A7885"/>
    <w:rsid w:val="005E74D5"/>
    <w:rsid w:val="005F2214"/>
    <w:rsid w:val="00604BD4"/>
    <w:rsid w:val="00621BEE"/>
    <w:rsid w:val="006315C4"/>
    <w:rsid w:val="00656F71"/>
    <w:rsid w:val="006944FD"/>
    <w:rsid w:val="006B70EB"/>
    <w:rsid w:val="006F15DE"/>
    <w:rsid w:val="00714048"/>
    <w:rsid w:val="00721E27"/>
    <w:rsid w:val="0074126F"/>
    <w:rsid w:val="00796776"/>
    <w:rsid w:val="007A3192"/>
    <w:rsid w:val="007A37A1"/>
    <w:rsid w:val="007F6F5D"/>
    <w:rsid w:val="00850FDE"/>
    <w:rsid w:val="00862291"/>
    <w:rsid w:val="0087387D"/>
    <w:rsid w:val="008B711C"/>
    <w:rsid w:val="008E0A34"/>
    <w:rsid w:val="009260AD"/>
    <w:rsid w:val="009377E3"/>
    <w:rsid w:val="0094000F"/>
    <w:rsid w:val="00973A12"/>
    <w:rsid w:val="00982438"/>
    <w:rsid w:val="00993013"/>
    <w:rsid w:val="00A23465"/>
    <w:rsid w:val="00A37924"/>
    <w:rsid w:val="00A7119F"/>
    <w:rsid w:val="00AA08AF"/>
    <w:rsid w:val="00AD4F41"/>
    <w:rsid w:val="00AF0EA9"/>
    <w:rsid w:val="00B96F51"/>
    <w:rsid w:val="00BA4001"/>
    <w:rsid w:val="00BD1B68"/>
    <w:rsid w:val="00BE1A67"/>
    <w:rsid w:val="00C10AD8"/>
    <w:rsid w:val="00C82C31"/>
    <w:rsid w:val="00CA7889"/>
    <w:rsid w:val="00D2606E"/>
    <w:rsid w:val="00D44DD0"/>
    <w:rsid w:val="00DC7F11"/>
    <w:rsid w:val="00DE2B59"/>
    <w:rsid w:val="00E0099F"/>
    <w:rsid w:val="00E541E1"/>
    <w:rsid w:val="00E61258"/>
    <w:rsid w:val="00E675AF"/>
    <w:rsid w:val="00E92414"/>
    <w:rsid w:val="00F02409"/>
    <w:rsid w:val="00F23B2E"/>
    <w:rsid w:val="00F24CE1"/>
    <w:rsid w:val="00F66233"/>
    <w:rsid w:val="00F714CD"/>
    <w:rsid w:val="00F73E7D"/>
    <w:rsid w:val="00F832F3"/>
    <w:rsid w:val="00F91384"/>
    <w:rsid w:val="00FC46DF"/>
    <w:rsid w:val="00FC5531"/>
    <w:rsid w:val="00FD46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59"/>
    <w:pPr>
      <w:spacing w:line="259" w:lineRule="auto"/>
    </w:pPr>
    <w:rPr>
      <w:rFonts w:ascii="Times New Roman" w:hAnsi="Times New Roman"/>
      <w:kern w:val="0"/>
      <w:szCs w:val="22"/>
    </w:rPr>
  </w:style>
  <w:style w:type="paragraph" w:styleId="Heading1">
    <w:name w:val="heading 1"/>
    <w:basedOn w:val="Normal"/>
    <w:next w:val="Normal"/>
    <w:link w:val="Heading1Char"/>
    <w:uiPriority w:val="9"/>
    <w:qFormat/>
    <w:rsid w:val="00DE2B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2B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2B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2B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2B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2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B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2B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2B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2B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2B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2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B59"/>
    <w:rPr>
      <w:rFonts w:eastAsiaTheme="majorEastAsia" w:cstheme="majorBidi"/>
      <w:color w:val="272727" w:themeColor="text1" w:themeTint="D8"/>
    </w:rPr>
  </w:style>
  <w:style w:type="paragraph" w:styleId="Title">
    <w:name w:val="Title"/>
    <w:basedOn w:val="Normal"/>
    <w:next w:val="Normal"/>
    <w:link w:val="TitleChar"/>
    <w:uiPriority w:val="10"/>
    <w:qFormat/>
    <w:rsid w:val="00DE2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B59"/>
    <w:pPr>
      <w:spacing w:before="160"/>
      <w:jc w:val="center"/>
    </w:pPr>
    <w:rPr>
      <w:i/>
      <w:iCs/>
      <w:color w:val="404040" w:themeColor="text1" w:themeTint="BF"/>
    </w:rPr>
  </w:style>
  <w:style w:type="character" w:customStyle="1" w:styleId="QuoteChar">
    <w:name w:val="Quote Char"/>
    <w:basedOn w:val="DefaultParagraphFont"/>
    <w:link w:val="Quote"/>
    <w:uiPriority w:val="29"/>
    <w:rsid w:val="00DE2B59"/>
    <w:rPr>
      <w:i/>
      <w:iCs/>
      <w:color w:val="404040" w:themeColor="text1" w:themeTint="BF"/>
    </w:rPr>
  </w:style>
  <w:style w:type="paragraph" w:styleId="ListParagraph">
    <w:name w:val="List Paragraph"/>
    <w:basedOn w:val="Normal"/>
    <w:uiPriority w:val="34"/>
    <w:qFormat/>
    <w:rsid w:val="00DE2B59"/>
    <w:pPr>
      <w:ind w:left="720"/>
      <w:contextualSpacing/>
    </w:pPr>
  </w:style>
  <w:style w:type="character" w:styleId="IntenseEmphasis">
    <w:name w:val="Intense Emphasis"/>
    <w:basedOn w:val="DefaultParagraphFont"/>
    <w:uiPriority w:val="21"/>
    <w:qFormat/>
    <w:rsid w:val="00DE2B59"/>
    <w:rPr>
      <w:i/>
      <w:iCs/>
      <w:color w:val="2F5496" w:themeColor="accent1" w:themeShade="BF"/>
    </w:rPr>
  </w:style>
  <w:style w:type="paragraph" w:styleId="IntenseQuote">
    <w:name w:val="Intense Quote"/>
    <w:basedOn w:val="Normal"/>
    <w:next w:val="Normal"/>
    <w:link w:val="IntenseQuoteChar"/>
    <w:uiPriority w:val="30"/>
    <w:qFormat/>
    <w:rsid w:val="00DE2B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2B59"/>
    <w:rPr>
      <w:i/>
      <w:iCs/>
      <w:color w:val="2F5496" w:themeColor="accent1" w:themeShade="BF"/>
    </w:rPr>
  </w:style>
  <w:style w:type="character" w:styleId="IntenseReference">
    <w:name w:val="Intense Reference"/>
    <w:basedOn w:val="DefaultParagraphFont"/>
    <w:uiPriority w:val="32"/>
    <w:qFormat/>
    <w:rsid w:val="00DE2B59"/>
    <w:rPr>
      <w:b/>
      <w:bCs/>
      <w:smallCaps/>
      <w:color w:val="2F5496" w:themeColor="accent1" w:themeShade="BF"/>
      <w:spacing w:val="5"/>
    </w:rPr>
  </w:style>
  <w:style w:type="character" w:styleId="Hyperlink">
    <w:name w:val="Hyperlink"/>
    <w:basedOn w:val="DefaultParagraphFont"/>
    <w:uiPriority w:val="99"/>
    <w:unhideWhenUsed/>
    <w:rsid w:val="00DE2B59"/>
    <w:rPr>
      <w:color w:val="0563C1" w:themeColor="hyperlink"/>
      <w:u w:val="single"/>
    </w:rPr>
  </w:style>
  <w:style w:type="table" w:styleId="TableGrid">
    <w:name w:val="Table Grid"/>
    <w:basedOn w:val="TableNormal"/>
    <w:uiPriority w:val="39"/>
    <w:rsid w:val="00415BC2"/>
    <w:pPr>
      <w:spacing w:after="0" w:line="240" w:lineRule="auto"/>
    </w:pPr>
    <w:rPr>
      <w:rFonts w:ascii="Times New Roman" w:hAnsi="Times New Roman"/>
      <w:kern w:val="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04BD4"/>
    <w:pPr>
      <w:spacing w:before="100" w:beforeAutospacing="1" w:after="100" w:afterAutospacing="1" w:line="240" w:lineRule="auto"/>
    </w:pPr>
    <w:rPr>
      <w:rFonts w:eastAsia="Times New Roman" w:cs="Times New Roman"/>
      <w:szCs w:val="24"/>
    </w:rPr>
  </w:style>
  <w:style w:type="character" w:customStyle="1" w:styleId="UnresolvedMention1">
    <w:name w:val="Unresolved Mention1"/>
    <w:basedOn w:val="DefaultParagraphFont"/>
    <w:uiPriority w:val="99"/>
    <w:semiHidden/>
    <w:unhideWhenUsed/>
    <w:rsid w:val="00C82C31"/>
    <w:rPr>
      <w:color w:val="605E5C"/>
      <w:shd w:val="clear" w:color="auto" w:fill="E1DFDD"/>
    </w:rPr>
  </w:style>
  <w:style w:type="paragraph" w:styleId="Header">
    <w:name w:val="header"/>
    <w:basedOn w:val="Normal"/>
    <w:link w:val="HeaderChar"/>
    <w:uiPriority w:val="99"/>
    <w:unhideWhenUsed/>
    <w:rsid w:val="004E0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3C7"/>
    <w:rPr>
      <w:rFonts w:ascii="Times New Roman" w:hAnsi="Times New Roman"/>
      <w:kern w:val="0"/>
      <w:szCs w:val="22"/>
    </w:rPr>
  </w:style>
  <w:style w:type="paragraph" w:styleId="Footer">
    <w:name w:val="footer"/>
    <w:basedOn w:val="Normal"/>
    <w:link w:val="FooterChar"/>
    <w:uiPriority w:val="99"/>
    <w:unhideWhenUsed/>
    <w:rsid w:val="004E0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3C7"/>
    <w:rPr>
      <w:rFonts w:ascii="Times New Roman" w:hAnsi="Times New Roman"/>
      <w:kern w:val="0"/>
      <w:szCs w:val="22"/>
    </w:rPr>
  </w:style>
  <w:style w:type="character" w:customStyle="1" w:styleId="UnresolvedMention">
    <w:name w:val="Unresolved Mention"/>
    <w:basedOn w:val="DefaultParagraphFont"/>
    <w:uiPriority w:val="99"/>
    <w:semiHidden/>
    <w:unhideWhenUsed/>
    <w:rsid w:val="00F23B2E"/>
    <w:rPr>
      <w:color w:val="605E5C"/>
      <w:shd w:val="clear" w:color="auto" w:fill="E1DFDD"/>
    </w:rPr>
  </w:style>
  <w:style w:type="paragraph" w:styleId="Revision">
    <w:name w:val="Revision"/>
    <w:hidden/>
    <w:uiPriority w:val="99"/>
    <w:semiHidden/>
    <w:rsid w:val="00D44DD0"/>
    <w:pPr>
      <w:spacing w:after="0" w:line="240" w:lineRule="auto"/>
    </w:pPr>
    <w:rPr>
      <w:rFonts w:ascii="Times New Roman" w:hAnsi="Times New Roman"/>
      <w:kern w:val="0"/>
      <w:szCs w:val="22"/>
    </w:rPr>
  </w:style>
  <w:style w:type="paragraph" w:styleId="BalloonText">
    <w:name w:val="Balloon Text"/>
    <w:basedOn w:val="Normal"/>
    <w:link w:val="BalloonTextChar"/>
    <w:uiPriority w:val="99"/>
    <w:semiHidden/>
    <w:unhideWhenUsed/>
    <w:rsid w:val="00D44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DD0"/>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Researc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Sheet1!$B$1:$B$4</c:f>
              <c:strCache>
                <c:ptCount val="4"/>
                <c:pt idx="0">
                  <c:v>1st</c:v>
                </c:pt>
                <c:pt idx="1">
                  <c:v>2nd</c:v>
                </c:pt>
                <c:pt idx="2">
                  <c:v>3rd</c:v>
                </c:pt>
                <c:pt idx="3">
                  <c:v>4th</c:v>
                </c:pt>
              </c:strCache>
            </c:strRef>
          </c:cat>
          <c:val>
            <c:numRef>
              <c:f>Sheet1!$C$1:$C$4</c:f>
              <c:numCache>
                <c:formatCode>General</c:formatCode>
                <c:ptCount val="4"/>
                <c:pt idx="0">
                  <c:v>0</c:v>
                </c:pt>
                <c:pt idx="1">
                  <c:v>60</c:v>
                </c:pt>
                <c:pt idx="2">
                  <c:v>23.3</c:v>
                </c:pt>
                <c:pt idx="3">
                  <c:v>0</c:v>
                </c:pt>
              </c:numCache>
            </c:numRef>
          </c:val>
          <c:extLst xmlns:c16r2="http://schemas.microsoft.com/office/drawing/2015/06/chart">
            <c:ext xmlns:c16="http://schemas.microsoft.com/office/drawing/2014/chart" uri="{C3380CC4-5D6E-409C-BE32-E72D297353CC}">
              <c16:uniqueId val="{00000000-E7AC-44D3-841B-16321F906A0F}"/>
            </c:ext>
          </c:extLst>
        </c:ser>
        <c:dLbls>
          <c:showVal val="1"/>
        </c:dLbls>
        <c:gapWidth val="219"/>
        <c:overlap val="-27"/>
        <c:axId val="1393375488"/>
        <c:axId val="1393545216"/>
      </c:barChart>
      <c:catAx>
        <c:axId val="139337548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3545216"/>
        <c:crosses val="autoZero"/>
        <c:auto val="1"/>
        <c:lblAlgn val="ctr"/>
        <c:lblOffset val="100"/>
      </c:catAx>
      <c:valAx>
        <c:axId val="1393545216"/>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337548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Sheet1!$B$22:$B$24</c:f>
              <c:strCache>
                <c:ptCount val="3"/>
                <c:pt idx="0">
                  <c:v>Rumuokparali</c:v>
                </c:pt>
                <c:pt idx="1">
                  <c:v>Eliozu </c:v>
                </c:pt>
                <c:pt idx="2">
                  <c:v>Elelenwo</c:v>
                </c:pt>
              </c:strCache>
            </c:strRef>
          </c:cat>
          <c:val>
            <c:numRef>
              <c:f>Sheet1!$C$22:$C$24</c:f>
              <c:numCache>
                <c:formatCode>General</c:formatCode>
                <c:ptCount val="3"/>
                <c:pt idx="0">
                  <c:v>25</c:v>
                </c:pt>
                <c:pt idx="1">
                  <c:v>30</c:v>
                </c:pt>
                <c:pt idx="2">
                  <c:v>7.5</c:v>
                </c:pt>
              </c:numCache>
            </c:numRef>
          </c:val>
          <c:extLst xmlns:c16r2="http://schemas.microsoft.com/office/drawing/2015/06/chart">
            <c:ext xmlns:c16="http://schemas.microsoft.com/office/drawing/2014/chart" uri="{C3380CC4-5D6E-409C-BE32-E72D297353CC}">
              <c16:uniqueId val="{00000000-A327-4213-BA9D-FB6DEDC9FB71}"/>
            </c:ext>
          </c:extLst>
        </c:ser>
        <c:dLbls>
          <c:showVal val="1"/>
        </c:dLbls>
        <c:gapWidth val="219"/>
        <c:overlap val="-27"/>
        <c:axId val="1393568384"/>
        <c:axId val="1388364160"/>
      </c:barChart>
      <c:catAx>
        <c:axId val="139356838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8364160"/>
        <c:crosses val="autoZero"/>
        <c:auto val="1"/>
        <c:lblAlgn val="ctr"/>
        <c:lblOffset val="100"/>
      </c:catAx>
      <c:valAx>
        <c:axId val="1388364160"/>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3568384"/>
        <c:crosses val="autoZero"/>
        <c:crossBetween val="between"/>
      </c:valAx>
      <c:spPr>
        <a:noFill/>
        <a:ln w="25400">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spPr>
            <a:solidFill>
              <a:schemeClr val="accent2"/>
            </a:solidFill>
            <a:ln>
              <a:noFill/>
            </a:ln>
            <a:effectLst/>
          </c:spPr>
          <c:dPt>
            <c:idx val="0"/>
            <c:spPr>
              <a:solidFill>
                <a:schemeClr val="accent1"/>
              </a:solidFill>
              <a:ln>
                <a:noFill/>
              </a:ln>
              <a:effectLst/>
            </c:spPr>
            <c:extLst xmlns:c16r2="http://schemas.microsoft.com/office/drawing/2015/06/chart">
              <c:ext xmlns:c16="http://schemas.microsoft.com/office/drawing/2014/chart" uri="{C3380CC4-5D6E-409C-BE32-E72D297353CC}">
                <c16:uniqueId val="{00000001-933E-483D-8F62-76BFF15366A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Typhoidal</c:v>
                </c:pt>
                <c:pt idx="1">
                  <c:v>Non typhoidal</c:v>
                </c:pt>
              </c:strCache>
            </c:strRef>
          </c:cat>
          <c:val>
            <c:numRef>
              <c:f>Sheet1!$B$2:$B$3</c:f>
              <c:numCache>
                <c:formatCode>General</c:formatCode>
                <c:ptCount val="2"/>
                <c:pt idx="0">
                  <c:v>5.8</c:v>
                </c:pt>
                <c:pt idx="1">
                  <c:v>18</c:v>
                </c:pt>
              </c:numCache>
            </c:numRef>
          </c:val>
          <c:extLst xmlns:c16r2="http://schemas.microsoft.com/office/drawing/2015/06/chart">
            <c:ext xmlns:c16="http://schemas.microsoft.com/office/drawing/2014/chart" uri="{C3380CC4-5D6E-409C-BE32-E72D297353CC}">
              <c16:uniqueId val="{00000002-933E-483D-8F62-76BFF15366A6}"/>
            </c:ext>
          </c:extLst>
        </c:ser>
        <c:dLbls>
          <c:showVal val="1"/>
        </c:dLbls>
        <c:gapWidth val="219"/>
        <c:overlap val="-27"/>
        <c:axId val="1388929024"/>
        <c:axId val="1388930560"/>
      </c:barChart>
      <c:catAx>
        <c:axId val="138892902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8930560"/>
        <c:crosses val="autoZero"/>
        <c:auto val="1"/>
        <c:lblAlgn val="ctr"/>
        <c:lblOffset val="100"/>
      </c:catAx>
      <c:valAx>
        <c:axId val="1388930560"/>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892902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Sheet1!$B$20</c:f>
              <c:strCache>
                <c:ptCount val="1"/>
                <c:pt idx="0">
                  <c:v>Percentage</c:v>
                </c:pt>
              </c:strCache>
            </c:strRef>
          </c:tx>
          <c:spPr>
            <a:solidFill>
              <a:schemeClr val="accent1"/>
            </a:solidFill>
            <a:ln w="19050">
              <a:solidFill>
                <a:schemeClr val="lt1"/>
              </a:solidFill>
            </a:ln>
            <a:effectLst/>
          </c:spPr>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65A2-4CDC-A523-1DE57F3629DB}"/>
              </c:ext>
            </c:extLst>
          </c:dPt>
          <c:dPt>
            <c:idx val="2"/>
            <c:spPr>
              <a:solidFill>
                <a:schemeClr val="bg1">
                  <a:lumMod val="5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65A2-4CDC-A523-1DE57F3629DB}"/>
              </c:ext>
            </c:extLst>
          </c:dPt>
          <c:dLbls>
            <c:dLbl>
              <c:idx val="0"/>
              <c:layout>
                <c:manualLayout>
                  <c:x val="-7.0931758530183731E-3"/>
                  <c:y val="6.2893700787401601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5A2-4CDC-A523-1DE57F3629DB}"/>
                </c:ext>
              </c:extLst>
            </c:dLbl>
            <c:dLbl>
              <c:idx val="1"/>
              <c:layout>
                <c:manualLayout>
                  <c:x val="2.5373797025371847E-2"/>
                  <c:y val="-2.046405657626121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5A2-4CDC-A523-1DE57F3629DB}"/>
                </c:ext>
              </c:extLst>
            </c:dLbl>
            <c:dLbl>
              <c:idx val="2"/>
              <c:layout>
                <c:manualLayout>
                  <c:x val="-1.7259186351706035E-2"/>
                  <c:y val="-1.358085447652377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5A2-4CDC-A523-1DE57F3629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Sheet1!$A$21:$A$23</c:f>
              <c:strCache>
                <c:ptCount val="3"/>
                <c:pt idx="0">
                  <c:v>Alpha</c:v>
                </c:pt>
                <c:pt idx="1">
                  <c:v>Beta</c:v>
                </c:pt>
                <c:pt idx="2">
                  <c:v>Gamma</c:v>
                </c:pt>
              </c:strCache>
            </c:strRef>
          </c:cat>
          <c:val>
            <c:numRef>
              <c:f>Sheet1!$B$21:$B$23</c:f>
              <c:numCache>
                <c:formatCode>General</c:formatCode>
                <c:ptCount val="3"/>
                <c:pt idx="0">
                  <c:v>20</c:v>
                </c:pt>
                <c:pt idx="1">
                  <c:v>36</c:v>
                </c:pt>
                <c:pt idx="2">
                  <c:v>44</c:v>
                </c:pt>
              </c:numCache>
            </c:numRef>
          </c:val>
          <c:extLst xmlns:c16r2="http://schemas.microsoft.com/office/drawing/2015/06/chart">
            <c:ext xmlns:c16="http://schemas.microsoft.com/office/drawing/2014/chart" uri="{C3380CC4-5D6E-409C-BE32-E72D297353CC}">
              <c16:uniqueId val="{00000005-65A2-4CDC-A523-1DE57F3629DB}"/>
            </c:ext>
          </c:extLst>
        </c:ser>
        <c:axId val="1389155840"/>
        <c:axId val="1389157376"/>
      </c:barChart>
      <c:catAx>
        <c:axId val="1389155840"/>
        <c:scaling>
          <c:orientation val="minMax"/>
        </c:scaling>
        <c:axPos val="b"/>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9157376"/>
        <c:crosses val="autoZero"/>
        <c:auto val="1"/>
        <c:lblAlgn val="ctr"/>
        <c:lblOffset val="100"/>
      </c:catAx>
      <c:valAx>
        <c:axId val="1389157376"/>
        <c:scaling>
          <c:orientation val="minMax"/>
        </c:scaling>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Perecentage</a:t>
                </a:r>
                <a:r>
                  <a:rPr lang="en-US" b="1" baseline="0">
                    <a:solidFill>
                      <a:sysClr val="windowText" lastClr="000000"/>
                    </a:solidFill>
                    <a:latin typeface="Times New Roman" panose="02020603050405020304" pitchFamily="18" charset="0"/>
                    <a:cs typeface="Times New Roman" panose="02020603050405020304" pitchFamily="18" charset="0"/>
                  </a:rPr>
                  <a:t> Prevalence</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915584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Sheet1!$B$1</c:f>
              <c:strCache>
                <c:ptCount val="1"/>
                <c:pt idx="0">
                  <c:v>Percentage of biofilm formation</c:v>
                </c:pt>
              </c:strCache>
            </c:strRef>
          </c:tx>
          <c:spPr>
            <a:solidFill>
              <a:schemeClr val="accent1"/>
            </a:solidFill>
            <a:ln>
              <a:noFill/>
            </a:ln>
            <a:effectLst/>
            <a:sp3d/>
          </c:spPr>
          <c:dLbls>
            <c:dLbl>
              <c:idx val="0"/>
              <c:layout>
                <c:manualLayout>
                  <c:x val="-4.1105653694055634E-17"/>
                  <c:y val="-7.727432384966634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29B-4E58-B60E-6F4995F21D97}"/>
                </c:ext>
              </c:extLst>
            </c:dLbl>
            <c:dLbl>
              <c:idx val="1"/>
              <c:layout>
                <c:manualLayout>
                  <c:x val="0"/>
                  <c:y val="-6.322444678609064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29B-4E58-B60E-6F4995F21D97}"/>
                </c:ext>
              </c:extLst>
            </c:dLbl>
            <c:dLbl>
              <c:idx val="2"/>
              <c:layout>
                <c:manualLayout>
                  <c:x val="2.2421524663677147E-3"/>
                  <c:y val="-5.268703898840887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29B-4E58-B60E-6F4995F21D97}"/>
                </c:ext>
              </c:extLst>
            </c:dLbl>
            <c:dLbl>
              <c:idx val="3"/>
              <c:layout>
                <c:manualLayout>
                  <c:x val="0"/>
                  <c:y val="-4.917456972251497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29B-4E58-B60E-6F4995F21D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Overall</c:v>
                </c:pt>
                <c:pt idx="1">
                  <c:v>Elelenwo</c:v>
                </c:pt>
                <c:pt idx="2">
                  <c:v>Rumuokparali</c:v>
                </c:pt>
                <c:pt idx="3">
                  <c:v>Eliozu</c:v>
                </c:pt>
              </c:strCache>
            </c:strRef>
          </c:cat>
          <c:val>
            <c:numRef>
              <c:f>Sheet1!$B$2:$B$5</c:f>
              <c:numCache>
                <c:formatCode>General</c:formatCode>
                <c:ptCount val="4"/>
                <c:pt idx="0">
                  <c:v>24</c:v>
                </c:pt>
                <c:pt idx="1">
                  <c:v>33</c:v>
                </c:pt>
                <c:pt idx="2">
                  <c:v>30</c:v>
                </c:pt>
                <c:pt idx="3">
                  <c:v>16.7</c:v>
                </c:pt>
              </c:numCache>
            </c:numRef>
          </c:val>
          <c:extLst xmlns:c16r2="http://schemas.microsoft.com/office/drawing/2015/06/chart">
            <c:ext xmlns:c16="http://schemas.microsoft.com/office/drawing/2014/chart" uri="{C3380CC4-5D6E-409C-BE32-E72D297353CC}">
              <c16:uniqueId val="{00000004-E29B-4E58-B60E-6F4995F21D97}"/>
            </c:ext>
          </c:extLst>
        </c:ser>
        <c:dLbls>
          <c:showVal val="1"/>
        </c:dLbls>
        <c:shape val="box"/>
        <c:axId val="1388919808"/>
        <c:axId val="1393423104"/>
        <c:axId val="0"/>
      </c:bar3DChart>
      <c:catAx>
        <c:axId val="138891980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93423104"/>
        <c:crosses val="autoZero"/>
        <c:auto val="1"/>
        <c:lblAlgn val="ctr"/>
        <c:lblOffset val="100"/>
      </c:catAx>
      <c:valAx>
        <c:axId val="1393423104"/>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8891980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7160D-3861-461E-B9FC-BC5A04CB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14</Pages>
  <Words>4224</Words>
  <Characters>24083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dcterms:created xsi:type="dcterms:W3CDTF">2025-10-10T14:27:00Z</dcterms:created>
  <dcterms:modified xsi:type="dcterms:W3CDTF">2025-10-10T17:06:00Z</dcterms:modified>
</cp:coreProperties>
</file>