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B7A2" w14:textId="77777777" w:rsidR="00036E8A" w:rsidRDefault="00036E8A" w:rsidP="008B6C85">
      <w:pPr>
        <w:pStyle w:val="Author"/>
        <w:spacing w:line="240" w:lineRule="auto"/>
        <w:jc w:val="center"/>
        <w:rPr>
          <w:rFonts w:ascii="Arial" w:hAnsi="Arial" w:cs="Arial"/>
          <w:bCs/>
          <w:sz w:val="36"/>
          <w:szCs w:val="36"/>
        </w:rPr>
      </w:pPr>
      <w:r w:rsidRPr="00036E8A">
        <w:rPr>
          <w:rFonts w:ascii="Arial" w:hAnsi="Arial" w:cs="Arial"/>
          <w:bCs/>
          <w:sz w:val="36"/>
          <w:szCs w:val="36"/>
        </w:rPr>
        <w:t>Original Research Article</w:t>
      </w:r>
    </w:p>
    <w:p w14:paraId="2E61A68E" w14:textId="77777777" w:rsidR="00036E8A" w:rsidRDefault="00036E8A" w:rsidP="008B6C85">
      <w:pPr>
        <w:pStyle w:val="Author"/>
        <w:spacing w:line="240" w:lineRule="auto"/>
        <w:jc w:val="center"/>
        <w:rPr>
          <w:rFonts w:ascii="Arial" w:hAnsi="Arial" w:cs="Arial"/>
          <w:bCs/>
          <w:sz w:val="36"/>
          <w:szCs w:val="36"/>
        </w:rPr>
      </w:pPr>
    </w:p>
    <w:p w14:paraId="733F7438" w14:textId="77777777" w:rsidR="00163BC4" w:rsidRPr="008D376F" w:rsidRDefault="008D376F" w:rsidP="008B6C85">
      <w:pPr>
        <w:pStyle w:val="Author"/>
        <w:spacing w:line="240" w:lineRule="auto"/>
        <w:jc w:val="center"/>
        <w:rPr>
          <w:rFonts w:ascii="Arial" w:hAnsi="Arial" w:cs="Arial"/>
          <w:bCs/>
          <w:iCs/>
          <w:kern w:val="28"/>
          <w:sz w:val="36"/>
        </w:rPr>
      </w:pPr>
      <w:r w:rsidRPr="008D376F">
        <w:rPr>
          <w:rFonts w:ascii="Arial" w:hAnsi="Arial" w:cs="Arial"/>
          <w:bCs/>
          <w:sz w:val="36"/>
          <w:szCs w:val="36"/>
        </w:rPr>
        <w:t>Investigation of Water Storage Losses in Dugout Type Farm Ponds on Farmers Field</w:t>
      </w:r>
      <w:r w:rsidRPr="008D376F">
        <w:rPr>
          <w:rFonts w:ascii="Times New Roman" w:hAnsi="Times New Roman"/>
          <w:bCs/>
          <w:szCs w:val="24"/>
        </w:rPr>
        <w:t xml:space="preserve"> </w:t>
      </w:r>
    </w:p>
    <w:p w14:paraId="645A71FE" w14:textId="77777777" w:rsidR="008D376F" w:rsidRPr="00790ADA" w:rsidRDefault="008D376F" w:rsidP="00441B6F">
      <w:pPr>
        <w:pStyle w:val="Author"/>
        <w:spacing w:line="240" w:lineRule="auto"/>
        <w:jc w:val="both"/>
        <w:rPr>
          <w:rFonts w:ascii="Arial" w:hAnsi="Arial" w:cs="Arial"/>
          <w:sz w:val="36"/>
        </w:rPr>
      </w:pPr>
    </w:p>
    <w:p w14:paraId="7CD3FB9B" w14:textId="77777777" w:rsidR="002639A6" w:rsidRDefault="002639A6" w:rsidP="00D1146A">
      <w:pPr>
        <w:pStyle w:val="Affiliation"/>
        <w:spacing w:after="0" w:line="240" w:lineRule="auto"/>
        <w:jc w:val="both"/>
        <w:rPr>
          <w:rFonts w:ascii="Arial" w:hAnsi="Arial" w:cs="Arial"/>
          <w:bCs/>
          <w:i/>
        </w:rPr>
      </w:pPr>
    </w:p>
    <w:p w14:paraId="6B685D72" w14:textId="77777777" w:rsidR="002639A6" w:rsidRDefault="002639A6" w:rsidP="00D1146A">
      <w:pPr>
        <w:pStyle w:val="Affiliation"/>
        <w:spacing w:after="0" w:line="240" w:lineRule="auto"/>
        <w:jc w:val="both"/>
        <w:rPr>
          <w:rFonts w:ascii="Arial" w:hAnsi="Arial" w:cs="Arial"/>
          <w:bCs/>
          <w:i/>
        </w:rPr>
      </w:pPr>
    </w:p>
    <w:p w14:paraId="1DD5CD3C" w14:textId="77777777" w:rsidR="00B01FCD" w:rsidRPr="00FB3A86" w:rsidRDefault="00000000" w:rsidP="00441B6F">
      <w:pPr>
        <w:pStyle w:val="Copyright"/>
        <w:spacing w:after="0" w:line="240" w:lineRule="auto"/>
        <w:jc w:val="both"/>
        <w:rPr>
          <w:rFonts w:ascii="Arial" w:hAnsi="Arial" w:cs="Arial"/>
        </w:rPr>
        <w:sectPr w:rsidR="00B01FCD" w:rsidRPr="00FB3A86" w:rsidSect="00E01B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74DA8E6D">
          <v:shapetype id="_x0000_t32" coordsize="21600,21600" o:spt="32" o:oned="t" path="m,l21600,21600e" filled="f">
            <v:path arrowok="t" fillok="f" o:connecttype="none"/>
            <o:lock v:ext="edit" shapetype="t"/>
          </v:shapetype>
          <v:shape id="AutoShape 2" o:spid="_x0000_s2050"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2E2F4326" w14:textId="77777777" w:rsidR="00B01FCD" w:rsidRDefault="00B01FCD" w:rsidP="00840A31">
      <w:pPr>
        <w:pStyle w:val="AbstHead"/>
        <w:spacing w:after="0"/>
        <w:jc w:val="both"/>
        <w:rPr>
          <w:rFonts w:ascii="Arial" w:hAnsi="Arial" w:cs="Arial"/>
        </w:rPr>
      </w:pPr>
      <w:commentRangeStart w:id="0"/>
      <w:r w:rsidRPr="00FB3A86">
        <w:rPr>
          <w:rFonts w:ascii="Arial" w:hAnsi="Arial" w:cs="Arial"/>
        </w:rPr>
        <w:t>ABSTRACT</w:t>
      </w:r>
      <w:commentRangeEnd w:id="0"/>
      <w:r w:rsidR="00DC418B">
        <w:rPr>
          <w:rStyle w:val="CommentReference"/>
          <w:rFonts w:ascii="Times New Roman" w:hAnsi="Times New Roman"/>
          <w:b w:val="0"/>
          <w:caps w:val="0"/>
          <w:lang w:val="nb-NO" w:eastAsia="nb-NO"/>
        </w:rPr>
        <w:commentReference w:id="0"/>
      </w:r>
    </w:p>
    <w:p w14:paraId="662FE62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C9C248" w14:textId="77777777" w:rsidTr="001E44FE">
        <w:tc>
          <w:tcPr>
            <w:tcW w:w="9576" w:type="dxa"/>
            <w:shd w:val="clear" w:color="auto" w:fill="F2F2F2"/>
          </w:tcPr>
          <w:p w14:paraId="569DBF89" w14:textId="77777777" w:rsidR="00505F06" w:rsidRPr="008D376F" w:rsidRDefault="008D376F" w:rsidP="008D376F">
            <w:pPr>
              <w:spacing w:line="360" w:lineRule="auto"/>
              <w:jc w:val="both"/>
              <w:rPr>
                <w:rFonts w:ascii="Arial" w:eastAsia="Calibri" w:hAnsi="Arial" w:cs="Arial"/>
                <w:szCs w:val="22"/>
              </w:rPr>
            </w:pPr>
            <w:r w:rsidRPr="008D376F">
              <w:rPr>
                <w:rFonts w:ascii="Arial" w:hAnsi="Arial" w:cs="Arial"/>
              </w:rPr>
              <w:t>Water is one of the most vital requirements for economic and social development. Human population of Indian subcontinent is ever increasing thereby increasing demand for water for domestic, agricultural and industrial use. To satisfy this demand, fresh resources of water supply are being tapped, and serious thought is being given towards adoption of different methods of conservation of water. Farm ponds are the most common technique of rainwater harvesting and recycling in rolling topography areas. In Maharashtra the total cultivable land is 18.5 M ha and gross cropped area is 22.66 M ha out of which 4.04 M ha is the gross irrigated area and the percentage of gross irrigated area to gross cropped area comes as 17.8, which is quite below the national average of 27 percent. Rainwater is the most vital and a critical input for agricultural production in rainfed farming areas in Maharashtra state. It is observed that the storage losses due to evaporation from dugout type farm ponds with bund in Akola taluka, having inlet and outlet closed by net or growing barrier of cotton crop around the farm pond reduces in the range of 23.67 to 27.97 per cent compared to pond without bund and without any vegetative barrier.</w:t>
            </w:r>
          </w:p>
        </w:tc>
      </w:tr>
    </w:tbl>
    <w:p w14:paraId="632F4A5A" w14:textId="77777777" w:rsidR="00636EB2" w:rsidRDefault="00636EB2" w:rsidP="00441B6F">
      <w:pPr>
        <w:pStyle w:val="Body"/>
        <w:spacing w:after="0"/>
        <w:rPr>
          <w:rFonts w:ascii="Arial" w:hAnsi="Arial" w:cs="Arial"/>
          <w:i/>
        </w:rPr>
      </w:pPr>
    </w:p>
    <w:p w14:paraId="284444D3" w14:textId="77777777" w:rsidR="00A24E7E" w:rsidRDefault="00A24E7E" w:rsidP="00C027C9">
      <w:pPr>
        <w:pStyle w:val="Body"/>
        <w:spacing w:after="0"/>
        <w:rPr>
          <w:rFonts w:ascii="Arial" w:hAnsi="Arial" w:cs="Arial"/>
          <w:i/>
        </w:rPr>
      </w:pPr>
      <w:r>
        <w:rPr>
          <w:rFonts w:ascii="Arial" w:hAnsi="Arial" w:cs="Arial"/>
          <w:i/>
        </w:rPr>
        <w:t xml:space="preserve">Keywords: </w:t>
      </w:r>
      <w:r w:rsidR="008D376F" w:rsidRPr="008D376F">
        <w:rPr>
          <w:rFonts w:ascii="Arial" w:hAnsi="Arial" w:cs="Arial"/>
          <w:i/>
          <w:iCs/>
        </w:rPr>
        <w:t>Farm Pond, harvesting, Cultivable land, Production</w:t>
      </w:r>
    </w:p>
    <w:p w14:paraId="5E111C3B" w14:textId="77777777" w:rsidR="00505F06" w:rsidRPr="00A24E7E" w:rsidRDefault="00505F06" w:rsidP="00441B6F">
      <w:pPr>
        <w:pStyle w:val="Body"/>
        <w:spacing w:after="0"/>
        <w:rPr>
          <w:rFonts w:ascii="Arial" w:hAnsi="Arial" w:cs="Arial"/>
          <w:i/>
        </w:rPr>
      </w:pPr>
    </w:p>
    <w:p w14:paraId="5174EB82" w14:textId="77777777" w:rsidR="007F7B32" w:rsidRDefault="00902823" w:rsidP="00840A31">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D7BBF88" w14:textId="77777777" w:rsidR="00790ADA" w:rsidRPr="00FB3A86" w:rsidRDefault="00790ADA" w:rsidP="00441B6F">
      <w:pPr>
        <w:pStyle w:val="AbstHead"/>
        <w:spacing w:after="0"/>
        <w:jc w:val="both"/>
        <w:rPr>
          <w:rFonts w:ascii="Arial" w:hAnsi="Arial" w:cs="Arial"/>
        </w:rPr>
      </w:pPr>
    </w:p>
    <w:p w14:paraId="5F6F8E0F" w14:textId="77777777" w:rsidR="00BC3F2C" w:rsidRPr="008D376F" w:rsidRDefault="008D376F" w:rsidP="008D376F">
      <w:pPr>
        <w:spacing w:line="360" w:lineRule="auto"/>
        <w:ind w:firstLine="720"/>
        <w:jc w:val="both"/>
        <w:rPr>
          <w:rFonts w:asciiTheme="minorBidi" w:eastAsia="Calibri" w:hAnsiTheme="minorBidi" w:cstheme="minorBidi"/>
          <w:lang w:val="en-IN"/>
        </w:rPr>
      </w:pPr>
      <w:r w:rsidRPr="008D376F">
        <w:rPr>
          <w:rFonts w:asciiTheme="minorBidi" w:hAnsiTheme="minorBidi" w:cstheme="minorBidi"/>
        </w:rPr>
        <w:t>For the region like Vidarbha in Maharashtra State of India, where precipitation is very uncertain and nearly 89% of the cultivated area is under rainfed farming there is need for development in the micro-watershed area. (</w:t>
      </w:r>
      <w:proofErr w:type="spellStart"/>
      <w:r w:rsidRPr="008D376F">
        <w:rPr>
          <w:rFonts w:asciiTheme="minorBidi" w:hAnsiTheme="minorBidi" w:cstheme="minorBidi"/>
        </w:rPr>
        <w:t>Dongardive</w:t>
      </w:r>
      <w:proofErr w:type="spellEnd"/>
      <w:r w:rsidRPr="008D376F">
        <w:rPr>
          <w:rFonts w:asciiTheme="minorBidi" w:hAnsiTheme="minorBidi" w:cstheme="minorBidi"/>
        </w:rPr>
        <w:t xml:space="preserve"> et al., 2018). Water has become a scarce resource here not only due to deficient rainfall but also due to over-exploitation of groundwater. (Ramamohan Reddy et al., 2013). In this region sustainable crop production and water resources development planning is must (</w:t>
      </w:r>
      <w:proofErr w:type="spellStart"/>
      <w:r w:rsidRPr="008D376F">
        <w:rPr>
          <w:rFonts w:asciiTheme="minorBidi" w:hAnsiTheme="minorBidi" w:cstheme="minorBidi"/>
        </w:rPr>
        <w:t>Patode</w:t>
      </w:r>
      <w:proofErr w:type="spellEnd"/>
      <w:r w:rsidRPr="008D376F">
        <w:rPr>
          <w:rFonts w:asciiTheme="minorBidi" w:hAnsiTheme="minorBidi" w:cstheme="minorBidi"/>
        </w:rPr>
        <w:t xml:space="preserve"> et al., 2016). The success mainly depends on the evenly distributed rainfall during crop growing period. The root zone soil moisture is utilized for transpiration, when the rainfall becomes insufficient to meet the potential needs to transpiration. This causes depletion in soil moisture storage and a </w:t>
      </w:r>
      <w:r w:rsidRPr="008D376F">
        <w:rPr>
          <w:rFonts w:asciiTheme="minorBidi" w:hAnsiTheme="minorBidi" w:cstheme="minorBidi"/>
        </w:rPr>
        <w:lastRenderedPageBreak/>
        <w:t>situation which may be designated as agricultural drought (</w:t>
      </w:r>
      <w:proofErr w:type="spellStart"/>
      <w:r w:rsidRPr="008D376F">
        <w:rPr>
          <w:rFonts w:asciiTheme="minorBidi" w:hAnsiTheme="minorBidi" w:cstheme="minorBidi"/>
        </w:rPr>
        <w:t>Patode</w:t>
      </w:r>
      <w:proofErr w:type="spellEnd"/>
      <w:r w:rsidRPr="008D376F">
        <w:rPr>
          <w:rFonts w:asciiTheme="minorBidi" w:hAnsiTheme="minorBidi" w:cstheme="minorBidi"/>
        </w:rPr>
        <w:t xml:space="preserve"> et al, 2017). We must make maximum practice of the easily accessible, normally wasted, locally</w:t>
      </w:r>
      <w:r w:rsidRPr="008D376F">
        <w:rPr>
          <w:rStyle w:val="CommentReference"/>
          <w:rFonts w:asciiTheme="minorBidi" w:hAnsiTheme="minorBidi" w:cstheme="minorBidi"/>
          <w:sz w:val="20"/>
          <w:szCs w:val="20"/>
        </w:rPr>
        <w:t xml:space="preserve"> </w:t>
      </w:r>
      <w:r w:rsidRPr="008D376F">
        <w:rPr>
          <w:rFonts w:asciiTheme="minorBidi" w:hAnsiTheme="minorBidi" w:cstheme="minorBidi"/>
        </w:rPr>
        <w:t xml:space="preserve">renewable source of water, that is rainwater. </w:t>
      </w:r>
      <w:r w:rsidRPr="008D376F">
        <w:rPr>
          <w:rFonts w:asciiTheme="minorBidi" w:hAnsiTheme="minorBidi" w:cstheme="minorBidi"/>
          <w:color w:val="000000"/>
        </w:rPr>
        <w:t xml:space="preserve">Once the soils get saturated then sub-surface as well as overland flow of rainwater started and this runoff should be stored with the help of reservoirs (Adhikari </w:t>
      </w:r>
      <w:r w:rsidRPr="008D376F">
        <w:rPr>
          <w:rFonts w:asciiTheme="minorBidi" w:hAnsiTheme="minorBidi" w:cstheme="minorBidi"/>
          <w:i/>
        </w:rPr>
        <w:t>et al.</w:t>
      </w:r>
      <w:r w:rsidRPr="008D376F">
        <w:rPr>
          <w:rFonts w:asciiTheme="minorBidi" w:hAnsiTheme="minorBidi" w:cstheme="minorBidi"/>
        </w:rPr>
        <w:t>, 200</w:t>
      </w:r>
      <w:r w:rsidRPr="008D376F">
        <w:rPr>
          <w:rFonts w:asciiTheme="minorBidi" w:hAnsiTheme="minorBidi" w:cstheme="minorBidi"/>
          <w:color w:val="000000"/>
        </w:rPr>
        <w:t xml:space="preserve">9). </w:t>
      </w:r>
      <w:r w:rsidRPr="008D376F">
        <w:rPr>
          <w:rFonts w:asciiTheme="minorBidi" w:hAnsiTheme="minorBidi" w:cstheme="minorBidi"/>
          <w:color w:val="040000"/>
        </w:rPr>
        <w:t xml:space="preserve">At the time of heavy rainfall, infiltration is less, and rainwater started flowing from surface. If it is taken through drain lines to the storage structures, then maximum collection of rainwater is possible (Jalal Uddin </w:t>
      </w:r>
      <w:r w:rsidRPr="008D376F">
        <w:rPr>
          <w:rFonts w:asciiTheme="minorBidi" w:hAnsiTheme="minorBidi" w:cstheme="minorBidi"/>
          <w:i/>
        </w:rPr>
        <w:t>et al.</w:t>
      </w:r>
      <w:r w:rsidRPr="008D376F">
        <w:rPr>
          <w:rFonts w:asciiTheme="minorBidi" w:hAnsiTheme="minorBidi" w:cstheme="minorBidi"/>
        </w:rPr>
        <w:t>, 2017)</w:t>
      </w:r>
      <w:r w:rsidRPr="008D376F">
        <w:rPr>
          <w:rFonts w:asciiTheme="minorBidi" w:hAnsiTheme="minorBidi" w:cstheme="minorBidi"/>
          <w:color w:val="040000"/>
        </w:rPr>
        <w:t xml:space="preserve">. If proper drain lines are not constructed then the surface water flows randomly and its collection at one place becomes </w:t>
      </w:r>
      <w:r w:rsidRPr="008D376F">
        <w:rPr>
          <w:rFonts w:asciiTheme="minorBidi" w:hAnsiTheme="minorBidi" w:cstheme="minorBidi"/>
        </w:rPr>
        <w:t>difficult (</w:t>
      </w:r>
      <w:proofErr w:type="spellStart"/>
      <w:r w:rsidRPr="008D376F">
        <w:rPr>
          <w:rFonts w:asciiTheme="minorBidi" w:hAnsiTheme="minorBidi" w:cstheme="minorBidi"/>
        </w:rPr>
        <w:t>Sthool</w:t>
      </w:r>
      <w:proofErr w:type="spellEnd"/>
      <w:r w:rsidRPr="008D376F">
        <w:rPr>
          <w:rFonts w:asciiTheme="minorBidi" w:hAnsiTheme="minorBidi" w:cstheme="minorBidi"/>
        </w:rPr>
        <w:t xml:space="preserve"> et al., 2013).</w:t>
      </w:r>
      <w:r w:rsidRPr="008D376F">
        <w:rPr>
          <w:rFonts w:asciiTheme="minorBidi" w:hAnsiTheme="minorBidi" w:cstheme="minorBidi"/>
          <w:color w:val="040000"/>
        </w:rPr>
        <w:t xml:space="preserve"> Since rainwater collection and its judicious use is the need of the day, everybody should adopt the technical things that are important for proper implementation and construction of farm ponds (Sharma </w:t>
      </w:r>
      <w:r w:rsidRPr="008D376F">
        <w:rPr>
          <w:rFonts w:asciiTheme="minorBidi" w:hAnsiTheme="minorBidi" w:cstheme="minorBidi"/>
          <w:i/>
        </w:rPr>
        <w:t>et al.</w:t>
      </w:r>
      <w:r w:rsidRPr="008D376F">
        <w:rPr>
          <w:rFonts w:asciiTheme="minorBidi" w:hAnsiTheme="minorBidi" w:cstheme="minorBidi"/>
        </w:rPr>
        <w:t>, 2010</w:t>
      </w:r>
      <w:r w:rsidRPr="008D376F">
        <w:rPr>
          <w:rFonts w:asciiTheme="minorBidi" w:hAnsiTheme="minorBidi" w:cstheme="minorBidi"/>
          <w:color w:val="040000"/>
        </w:rPr>
        <w:t xml:space="preserve">).  With the aim of maintenance of soil fertility and plant nutrient supply to an optimum level for sustaining the desired crop productivity the in-situ resource management of soil is important (Chandel </w:t>
      </w:r>
      <w:r w:rsidRPr="008D376F">
        <w:rPr>
          <w:rFonts w:asciiTheme="minorBidi" w:hAnsiTheme="minorBidi" w:cstheme="minorBidi"/>
        </w:rPr>
        <w:t>et al., 2017</w:t>
      </w:r>
      <w:r>
        <w:rPr>
          <w:rFonts w:asciiTheme="minorBidi" w:hAnsiTheme="minorBidi" w:cstheme="minorBidi"/>
        </w:rPr>
        <w:t xml:space="preserve">). </w:t>
      </w:r>
      <w:r w:rsidRPr="008D376F">
        <w:rPr>
          <w:rFonts w:asciiTheme="minorBidi" w:hAnsiTheme="minorBidi" w:cstheme="minorBidi"/>
        </w:rPr>
        <w:t xml:space="preserve">To improve the drought prone situation in drought affected districts of Vidarbha, large number of dugout type ponds (water storage structures) for harvesting of excess rain water are constructed on farmer’s field. The availability of harvested water in dug out type farm pond during </w:t>
      </w:r>
      <w:r w:rsidRPr="008D376F">
        <w:rPr>
          <w:rFonts w:asciiTheme="minorBidi" w:hAnsiTheme="minorBidi" w:cstheme="minorBidi"/>
          <w:i/>
        </w:rPr>
        <w:t>rabi</w:t>
      </w:r>
      <w:r w:rsidRPr="008D376F">
        <w:rPr>
          <w:rFonts w:asciiTheme="minorBidi" w:hAnsiTheme="minorBidi" w:cstheme="minorBidi"/>
        </w:rPr>
        <w:t xml:space="preserve"> season depends on losses from pond during water storage period and information on this aspect is not available for Vidarbha region in Maharashtra state. To generate this information the study was undertaken to quantify evaporation and seepage losses (storage losses) from dugout type farm ponds in deep clay soils on farmer’s field. Farm pond is the most common technique of rainwater harvesting and recycling in rolling topography area. Rain water is the most vital and a critical input for agricultural production in rainfed farming areas. To minimize the evaporation losses from such small water harvesting structures in semi-arid regions scientist world over, have tried several types of anti-</w:t>
      </w:r>
      <w:proofErr w:type="spellStart"/>
      <w:r w:rsidRPr="008D376F">
        <w:rPr>
          <w:rFonts w:asciiTheme="minorBidi" w:hAnsiTheme="minorBidi" w:cstheme="minorBidi"/>
        </w:rPr>
        <w:t>evaporants</w:t>
      </w:r>
      <w:proofErr w:type="spellEnd"/>
      <w:r w:rsidRPr="008D376F">
        <w:rPr>
          <w:rFonts w:asciiTheme="minorBidi" w:hAnsiTheme="minorBidi" w:cstheme="minorBidi"/>
        </w:rPr>
        <w:t xml:space="preserve"> such as floating sheet cover of plastic membrane, polystyrene sheet, foamed wax blocks, plant residue, oil mulches, polyethylene oxides, gum mixtures and fatty alcohols (Dhruva Narayan et al., 1997). There was not much success with these attempts. As yet, an efficient, economical and durable evaporation suppressant has not emerged from the research which can be used widely. </w:t>
      </w:r>
      <w:commentRangeStart w:id="1"/>
      <w:r w:rsidRPr="008D376F">
        <w:rPr>
          <w:rFonts w:asciiTheme="minorBidi" w:hAnsiTheme="minorBidi" w:cstheme="minorBidi"/>
        </w:rPr>
        <w:t>Considering this a field experiment was carried out to study the evapotranspiration losses with following objectives as quantification of storage losses from dugout type farm ponds in farmer’s field and preventive measures for reduction of evaporation losses in dugout type farm ponds.</w:t>
      </w:r>
      <w:commentRangeEnd w:id="1"/>
      <w:r w:rsidR="00DD5795">
        <w:rPr>
          <w:rStyle w:val="CommentReference"/>
          <w:rFonts w:ascii="Times New Roman" w:hAnsi="Times New Roman"/>
          <w:lang w:val="nb-NO" w:eastAsia="nb-NO"/>
        </w:rPr>
        <w:commentReference w:id="1"/>
      </w:r>
    </w:p>
    <w:p w14:paraId="55A9C47E" w14:textId="77777777" w:rsidR="00790ADA" w:rsidRPr="00FB3A86" w:rsidRDefault="00790ADA" w:rsidP="00441B6F">
      <w:pPr>
        <w:pStyle w:val="Body"/>
        <w:spacing w:after="0"/>
        <w:rPr>
          <w:rFonts w:ascii="Arial" w:hAnsi="Arial" w:cs="Arial"/>
        </w:rPr>
      </w:pPr>
    </w:p>
    <w:p w14:paraId="6CE3F6F4" w14:textId="77777777" w:rsidR="007F7B32" w:rsidRDefault="00902823" w:rsidP="00441B6F">
      <w:pPr>
        <w:pStyle w:val="AbstHead"/>
        <w:spacing w:after="0"/>
        <w:jc w:val="both"/>
        <w:rPr>
          <w:rFonts w:ascii="Arial" w:hAnsi="Arial" w:cs="Arial"/>
        </w:rPr>
      </w:pPr>
      <w:r>
        <w:rPr>
          <w:rFonts w:ascii="Arial" w:hAnsi="Arial" w:cs="Arial"/>
        </w:rPr>
        <w:t>2</w:t>
      </w:r>
      <w:commentRangeStart w:id="2"/>
      <w:r>
        <w:rPr>
          <w:rFonts w:ascii="Arial" w:hAnsi="Arial" w:cs="Arial"/>
        </w:rPr>
        <w:t>. material and method</w:t>
      </w:r>
      <w:r w:rsidR="00000F8F">
        <w:rPr>
          <w:rFonts w:ascii="Arial" w:hAnsi="Arial" w:cs="Arial"/>
        </w:rPr>
        <w:t>s</w:t>
      </w:r>
      <w:commentRangeEnd w:id="2"/>
      <w:r w:rsidR="00DB156A">
        <w:rPr>
          <w:rStyle w:val="CommentReference"/>
          <w:rFonts w:ascii="Times New Roman" w:hAnsi="Times New Roman"/>
          <w:b w:val="0"/>
          <w:caps w:val="0"/>
          <w:lang w:val="nb-NO" w:eastAsia="nb-NO"/>
        </w:rPr>
        <w:commentReference w:id="2"/>
      </w:r>
    </w:p>
    <w:p w14:paraId="0085DF0A" w14:textId="77777777" w:rsidR="00790ADA" w:rsidRPr="00FB3A86" w:rsidRDefault="00790ADA" w:rsidP="00BC3F2C">
      <w:pPr>
        <w:pStyle w:val="AbstHead"/>
        <w:spacing w:after="0"/>
        <w:jc w:val="both"/>
        <w:rPr>
          <w:rFonts w:ascii="Arial" w:hAnsi="Arial" w:cs="Arial"/>
        </w:rPr>
      </w:pPr>
    </w:p>
    <w:p w14:paraId="2ACA216E" w14:textId="73DC9E96" w:rsidR="00A0234A" w:rsidRPr="006F543C" w:rsidRDefault="006F543C" w:rsidP="006F543C">
      <w:pPr>
        <w:pStyle w:val="Body"/>
        <w:spacing w:after="0" w:line="360" w:lineRule="auto"/>
        <w:rPr>
          <w:rFonts w:ascii="Arial" w:eastAsia="Calibri" w:hAnsi="Arial" w:cs="Arial"/>
          <w:lang w:val="en-IN"/>
        </w:rPr>
      </w:pPr>
      <w:bookmarkStart w:id="3" w:name="_Hlk180089274"/>
      <w:r w:rsidRPr="006F543C">
        <w:rPr>
          <w:rFonts w:ascii="Arial" w:hAnsi="Arial" w:cs="Arial"/>
        </w:rPr>
        <w:t xml:space="preserve">The field experiment </w:t>
      </w:r>
      <w:r w:rsidR="00507DCE">
        <w:rPr>
          <w:rFonts w:ascii="Arial" w:hAnsi="Arial" w:cs="Arial"/>
        </w:rPr>
        <w:t>was undertaken</w:t>
      </w:r>
      <w:r w:rsidRPr="006F543C">
        <w:rPr>
          <w:rFonts w:ascii="Arial" w:hAnsi="Arial" w:cs="Arial"/>
        </w:rPr>
        <w:t xml:space="preserve"> </w:t>
      </w:r>
      <w:del w:id="4" w:author="Shaker Ahmed" w:date="2025-11-29T16:18:00Z" w16du:dateUtc="2025-11-29T14:18:00Z">
        <w:r w:rsidRPr="006F543C" w:rsidDel="003F3234">
          <w:rPr>
            <w:rFonts w:ascii="Arial" w:hAnsi="Arial" w:cs="Arial"/>
          </w:rPr>
          <w:delText>during  2019</w:delText>
        </w:r>
      </w:del>
      <w:ins w:id="5" w:author="Shaker Ahmed" w:date="2025-11-29T16:18:00Z" w16du:dateUtc="2025-11-29T14:18:00Z">
        <w:r w:rsidR="003F3234" w:rsidRPr="006F543C">
          <w:rPr>
            <w:rFonts w:ascii="Arial" w:hAnsi="Arial" w:cs="Arial"/>
          </w:rPr>
          <w:t>during 2019</w:t>
        </w:r>
      </w:ins>
      <w:r w:rsidRPr="006F543C">
        <w:rPr>
          <w:rFonts w:ascii="Arial" w:hAnsi="Arial" w:cs="Arial"/>
        </w:rPr>
        <w:t xml:space="preserve"> to 2023 </w:t>
      </w:r>
      <w:r w:rsidR="00507DCE">
        <w:rPr>
          <w:rFonts w:ascii="Arial" w:hAnsi="Arial" w:cs="Arial"/>
        </w:rPr>
        <w:t>under</w:t>
      </w:r>
      <w:r w:rsidRPr="006F543C">
        <w:rPr>
          <w:rFonts w:ascii="Arial" w:hAnsi="Arial" w:cs="Arial"/>
        </w:rPr>
        <w:t xml:space="preserve"> </w:t>
      </w:r>
      <w:r w:rsidR="00507DCE">
        <w:rPr>
          <w:rFonts w:ascii="Arial" w:hAnsi="Arial" w:cs="Arial"/>
        </w:rPr>
        <w:t>D</w:t>
      </w:r>
      <w:r w:rsidRPr="006F543C">
        <w:rPr>
          <w:rFonts w:ascii="Arial" w:hAnsi="Arial" w:cs="Arial"/>
        </w:rPr>
        <w:t>ep</w:t>
      </w:r>
      <w:r w:rsidR="00507DCE">
        <w:rPr>
          <w:rFonts w:ascii="Arial" w:hAnsi="Arial" w:cs="Arial"/>
        </w:rPr>
        <w:t>ar</w:t>
      </w:r>
      <w:r w:rsidRPr="006F543C">
        <w:rPr>
          <w:rFonts w:ascii="Arial" w:hAnsi="Arial" w:cs="Arial"/>
        </w:rPr>
        <w:t>t</w:t>
      </w:r>
      <w:r w:rsidR="00507DCE">
        <w:rPr>
          <w:rFonts w:ascii="Arial" w:hAnsi="Arial" w:cs="Arial"/>
        </w:rPr>
        <w:t>ment</w:t>
      </w:r>
      <w:r w:rsidRPr="006F543C">
        <w:rPr>
          <w:rFonts w:ascii="Arial" w:hAnsi="Arial" w:cs="Arial"/>
        </w:rPr>
        <w:t xml:space="preserve"> of soil and water conservation engineering </w:t>
      </w:r>
      <w:proofErr w:type="spellStart"/>
      <w:proofErr w:type="gramStart"/>
      <w:r w:rsidRPr="006F543C">
        <w:rPr>
          <w:rFonts w:ascii="Arial" w:hAnsi="Arial" w:cs="Arial"/>
        </w:rPr>
        <w:t>Dr.PDKV</w:t>
      </w:r>
      <w:proofErr w:type="spellEnd"/>
      <w:proofErr w:type="gramEnd"/>
      <w:r w:rsidRPr="006F543C">
        <w:rPr>
          <w:rFonts w:ascii="Arial" w:hAnsi="Arial" w:cs="Arial"/>
        </w:rPr>
        <w:t xml:space="preserve">, Akola </w:t>
      </w:r>
      <w:del w:id="6" w:author="Shaker Ahmed" w:date="2025-11-29T16:18:00Z" w16du:dateUtc="2025-11-29T14:18:00Z">
        <w:r w:rsidRPr="006F543C" w:rsidDel="003F3234">
          <w:rPr>
            <w:rFonts w:ascii="Arial" w:hAnsi="Arial" w:cs="Arial"/>
          </w:rPr>
          <w:delText>at  Ghusar</w:delText>
        </w:r>
      </w:del>
      <w:ins w:id="7" w:author="Shaker Ahmed" w:date="2025-11-29T16:18:00Z" w16du:dateUtc="2025-11-29T14:18:00Z">
        <w:r w:rsidR="003F3234" w:rsidRPr="006F543C">
          <w:rPr>
            <w:rFonts w:ascii="Arial" w:hAnsi="Arial" w:cs="Arial"/>
          </w:rPr>
          <w:t xml:space="preserve">at </w:t>
        </w:r>
        <w:proofErr w:type="spellStart"/>
        <w:r w:rsidR="003F3234" w:rsidRPr="006F543C">
          <w:rPr>
            <w:rFonts w:ascii="Arial" w:hAnsi="Arial" w:cs="Arial"/>
          </w:rPr>
          <w:t>Ghusar</w:t>
        </w:r>
      </w:ins>
      <w:proofErr w:type="spellEnd"/>
      <w:r w:rsidRPr="006F543C">
        <w:rPr>
          <w:rFonts w:ascii="Arial" w:hAnsi="Arial" w:cs="Arial"/>
        </w:rPr>
        <w:t xml:space="preserve"> village in Akola taluka of Akola </w:t>
      </w:r>
      <w:r w:rsidRPr="006F543C">
        <w:rPr>
          <w:rFonts w:ascii="Arial" w:hAnsi="Arial" w:cs="Arial"/>
        </w:rPr>
        <w:lastRenderedPageBreak/>
        <w:t>district in saline tract area which falls under assured rainfall zone of Vidarbha region of Maharashtra. It is located at 20</w:t>
      </w:r>
      <w:r w:rsidRPr="006F543C">
        <w:rPr>
          <w:rFonts w:ascii="Arial" w:hAnsi="Arial" w:cs="Arial"/>
          <w:vertAlign w:val="superscript"/>
        </w:rPr>
        <w:t>0</w:t>
      </w:r>
      <w:r w:rsidRPr="006F543C">
        <w:rPr>
          <w:rFonts w:ascii="Arial" w:hAnsi="Arial" w:cs="Arial"/>
        </w:rPr>
        <w:t>7’N latitude, 77</w:t>
      </w:r>
      <w:r w:rsidRPr="006F543C">
        <w:rPr>
          <w:rFonts w:ascii="Arial" w:hAnsi="Arial" w:cs="Arial"/>
          <w:vertAlign w:val="superscript"/>
        </w:rPr>
        <w:t>0</w:t>
      </w:r>
      <w:r w:rsidRPr="006F543C">
        <w:rPr>
          <w:rFonts w:ascii="Arial" w:hAnsi="Arial" w:cs="Arial"/>
        </w:rPr>
        <w:t xml:space="preserve">7’ E longitude and at an altitude of 282 m above mean sea level. The soils are mainly black cotton soils with depth varying from 4 m to 10 m having clayey texture. The total average annual rainfall in Akola taluka is 751.52 mm.  The water level fluctuations in 30 mx 30 m dugout type ponds were recorded with reference to 60 cm long scale fasten over a </w:t>
      </w:r>
      <w:del w:id="8" w:author="Shaker Ahmed" w:date="2025-11-29T16:18:00Z" w16du:dateUtc="2025-11-29T14:18:00Z">
        <w:r w:rsidRPr="006F543C" w:rsidDel="003F3234">
          <w:rPr>
            <w:rFonts w:ascii="Arial" w:hAnsi="Arial" w:cs="Arial"/>
          </w:rPr>
          <w:delText>pegs</w:delText>
        </w:r>
      </w:del>
      <w:ins w:id="9" w:author="Shaker Ahmed" w:date="2025-11-29T16:18:00Z" w16du:dateUtc="2025-11-29T14:18:00Z">
        <w:r w:rsidR="003F3234" w:rsidRPr="006F543C">
          <w:rPr>
            <w:rFonts w:ascii="Arial" w:hAnsi="Arial" w:cs="Arial"/>
          </w:rPr>
          <w:t>peg</w:t>
        </w:r>
      </w:ins>
      <w:r w:rsidRPr="006F543C">
        <w:rPr>
          <w:rFonts w:ascii="Arial" w:hAnsi="Arial" w:cs="Arial"/>
        </w:rPr>
        <w:t xml:space="preserve"> which was fixed vertically on two opposite sides of the pond in such a way that scales upper surface just touches the water level in the pond. The peg positions were maintained just below the previous one to continue measurement of water level fluctuations during subsequent period.</w:t>
      </w:r>
    </w:p>
    <w:p w14:paraId="2771458A" w14:textId="77777777" w:rsidR="00A0234A" w:rsidRDefault="00A0234A" w:rsidP="00177640">
      <w:pPr>
        <w:pStyle w:val="Body"/>
        <w:spacing w:after="0"/>
        <w:rPr>
          <w:rFonts w:ascii="Arial" w:eastAsia="Calibri" w:hAnsi="Arial" w:cs="Arial"/>
          <w:szCs w:val="22"/>
          <w:lang w:val="en-IN"/>
        </w:rPr>
      </w:pPr>
    </w:p>
    <w:p w14:paraId="3F859689" w14:textId="77777777" w:rsidR="00177640" w:rsidRPr="00177640" w:rsidRDefault="00177640" w:rsidP="00177640">
      <w:pPr>
        <w:pStyle w:val="Body"/>
        <w:spacing w:after="0"/>
        <w:rPr>
          <w:rFonts w:ascii="Arial" w:eastAsia="Calibri" w:hAnsi="Arial" w:cs="Arial"/>
          <w:szCs w:val="22"/>
          <w:lang w:val="en-IN"/>
        </w:rPr>
      </w:pPr>
      <w:r w:rsidRPr="00177640">
        <w:rPr>
          <w:rFonts w:ascii="Arial" w:eastAsia="Calibri" w:hAnsi="Arial" w:cs="Arial"/>
          <w:szCs w:val="22"/>
          <w:lang w:val="en-IN"/>
        </w:rPr>
        <w:t xml:space="preserve"> </w:t>
      </w:r>
    </w:p>
    <w:bookmarkEnd w:id="3"/>
    <w:p w14:paraId="02ECEE5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10"/>
      <w:r>
        <w:rPr>
          <w:rFonts w:ascii="Arial" w:hAnsi="Arial" w:cs="Arial"/>
        </w:rPr>
        <w:t>results and discussion</w:t>
      </w:r>
      <w:commentRangeEnd w:id="10"/>
      <w:r w:rsidR="000C25FA">
        <w:rPr>
          <w:rStyle w:val="CommentReference"/>
          <w:rFonts w:ascii="Times New Roman" w:hAnsi="Times New Roman"/>
          <w:b w:val="0"/>
          <w:caps w:val="0"/>
          <w:rtl/>
          <w:lang w:val="nb-NO" w:eastAsia="nb-NO"/>
        </w:rPr>
        <w:commentReference w:id="10"/>
      </w:r>
    </w:p>
    <w:p w14:paraId="56800BE5" w14:textId="77777777" w:rsidR="006F543C" w:rsidRPr="006F543C" w:rsidRDefault="006F543C" w:rsidP="006F543C">
      <w:pPr>
        <w:spacing w:before="120" w:after="120" w:line="360" w:lineRule="auto"/>
        <w:ind w:left="28" w:firstLine="14"/>
        <w:jc w:val="both"/>
        <w:rPr>
          <w:rFonts w:asciiTheme="minorBidi" w:hAnsiTheme="minorBidi" w:cstheme="minorBidi"/>
          <w:b/>
        </w:rPr>
      </w:pPr>
      <w:r w:rsidRPr="006F543C">
        <w:rPr>
          <w:rFonts w:asciiTheme="minorBidi" w:hAnsiTheme="minorBidi" w:cstheme="minorBidi"/>
          <w:b/>
        </w:rPr>
        <w:t>Storage losses from farm pond without bund</w:t>
      </w:r>
    </w:p>
    <w:p w14:paraId="095521F2" w14:textId="77777777" w:rsidR="00507DCE" w:rsidRPr="006F543C" w:rsidRDefault="00507DCE" w:rsidP="00507DCE">
      <w:pPr>
        <w:spacing w:line="360" w:lineRule="auto"/>
        <w:ind w:firstLine="720"/>
        <w:jc w:val="both"/>
        <w:rPr>
          <w:rFonts w:asciiTheme="minorBidi" w:hAnsiTheme="minorBidi" w:cstheme="minorBidi"/>
        </w:rPr>
      </w:pPr>
      <w:r>
        <w:rPr>
          <w:rFonts w:asciiTheme="minorBidi" w:hAnsiTheme="minorBidi" w:cstheme="minorBidi"/>
        </w:rPr>
        <w:t>At</w:t>
      </w:r>
      <w:r w:rsidR="006F543C" w:rsidRPr="006F543C">
        <w:rPr>
          <w:rFonts w:asciiTheme="minorBidi" w:hAnsiTheme="minorBidi" w:cstheme="minorBidi"/>
        </w:rPr>
        <w:t xml:space="preserve"> </w:t>
      </w:r>
      <w:proofErr w:type="spellStart"/>
      <w:r w:rsidR="006F543C" w:rsidRPr="006F543C">
        <w:rPr>
          <w:rFonts w:asciiTheme="minorBidi" w:hAnsiTheme="minorBidi" w:cstheme="minorBidi"/>
        </w:rPr>
        <w:t>Ghusar</w:t>
      </w:r>
      <w:proofErr w:type="spellEnd"/>
      <w:r w:rsidR="006F543C" w:rsidRPr="006F543C">
        <w:rPr>
          <w:rFonts w:asciiTheme="minorBidi" w:hAnsiTheme="minorBidi" w:cstheme="minorBidi"/>
        </w:rPr>
        <w:t xml:space="preserve"> village in Akola taluka of Akola district in saline tract area, dugout type farm ponds water level losses recorded in four consecutive years (2019-20 to 2022-23)</w:t>
      </w:r>
      <w:r>
        <w:rPr>
          <w:rFonts w:asciiTheme="minorBidi" w:hAnsiTheme="minorBidi" w:cstheme="minorBidi"/>
        </w:rPr>
        <w:t xml:space="preserve">.  </w:t>
      </w:r>
      <w:r w:rsidRPr="006F543C">
        <w:rPr>
          <w:rFonts w:asciiTheme="minorBidi" w:hAnsiTheme="minorBidi" w:cstheme="minorBidi"/>
        </w:rPr>
        <w:t>Water level recorded in observation ponds started on 07.11.2019 (2019-20) and is presented in Table.1, same water level recorded in the year 2020-21 started on 04.10.2020 and is presented in Table.2, for the year 2021-22 water level observation recorded on 10.10.2021 and is presented in Table 3 and last year i.e. 2022-23 water level observation recorded on 12.10.2022 and is presented in Table 4</w:t>
      </w:r>
      <w:r>
        <w:rPr>
          <w:rFonts w:asciiTheme="minorBidi" w:hAnsiTheme="minorBidi" w:cstheme="minorBidi"/>
        </w:rPr>
        <w:t xml:space="preserve"> </w:t>
      </w:r>
      <w:r w:rsidRPr="006F543C">
        <w:rPr>
          <w:rFonts w:asciiTheme="minorBidi" w:hAnsiTheme="minorBidi" w:cstheme="minorBidi"/>
        </w:rPr>
        <w:t xml:space="preserve">were continued till water from the pond was used by farmers for protective irrigation of rainfed crops. </w:t>
      </w:r>
    </w:p>
    <w:p w14:paraId="2203EB8D" w14:textId="77777777" w:rsidR="006F543C" w:rsidRPr="006F543C" w:rsidRDefault="006F543C" w:rsidP="00507DCE">
      <w:pPr>
        <w:spacing w:line="360" w:lineRule="auto"/>
        <w:ind w:firstLine="720"/>
        <w:jc w:val="both"/>
        <w:rPr>
          <w:rFonts w:asciiTheme="minorBidi" w:hAnsiTheme="minorBidi" w:cstheme="minorBidi"/>
        </w:rPr>
      </w:pPr>
      <w:r w:rsidRPr="006F543C">
        <w:rPr>
          <w:rFonts w:asciiTheme="minorBidi" w:hAnsiTheme="minorBidi" w:cstheme="minorBidi"/>
        </w:rPr>
        <w:t xml:space="preserve">The average water level observations four years pooled data (2019-20 to 2022-23) in selected dugout type farm ponds were presented in Table 5,  </w:t>
      </w:r>
      <w:r w:rsidR="00052422">
        <w:rPr>
          <w:rFonts w:asciiTheme="minorBidi" w:hAnsiTheme="minorBidi" w:cstheme="minorBidi"/>
        </w:rPr>
        <w:t xml:space="preserve">and </w:t>
      </w:r>
      <w:r w:rsidRPr="006F543C">
        <w:rPr>
          <w:rFonts w:asciiTheme="minorBidi" w:hAnsiTheme="minorBidi" w:cstheme="minorBidi"/>
        </w:rPr>
        <w:t>indicates maximum average losses (60.78 cm) from pond no.1 without bund and without any vegetative cover around it followed by pond no. 3 bund type dugout type pond with inlet-outlet opening without protection (45.50 cm), pond no. 2 without bund having cotton crop of 1.3 to 1.5 m height on all the four sides as cover crop (46.48 cm) and minimum average losses (43.88 cm) from pond No. 4 of bund type dugout type pond with inlet-outlet opening protect by green net. The average percent saving of 27.97 % in</w:t>
      </w:r>
      <w:r w:rsidRPr="006F543C">
        <w:rPr>
          <w:rFonts w:asciiTheme="minorBidi" w:hAnsiTheme="minorBidi" w:cstheme="minorBidi"/>
          <w:color w:val="000000"/>
        </w:rPr>
        <w:t xml:space="preserve"> dugout type farm pond with bund having inlet-outlet opening protect by green net and 23.67 % average saving in </w:t>
      </w:r>
      <w:r w:rsidRPr="006F543C">
        <w:rPr>
          <w:rFonts w:asciiTheme="minorBidi" w:hAnsiTheme="minorBidi" w:cstheme="minorBidi"/>
        </w:rPr>
        <w:t>d</w:t>
      </w:r>
      <w:r w:rsidRPr="006F543C">
        <w:rPr>
          <w:rFonts w:asciiTheme="minorBidi" w:hAnsiTheme="minorBidi" w:cstheme="minorBidi"/>
          <w:color w:val="000000"/>
        </w:rPr>
        <w:t xml:space="preserve">ugout type farm pond without bund with </w:t>
      </w:r>
      <w:r w:rsidRPr="006F543C">
        <w:rPr>
          <w:rFonts w:asciiTheme="minorBidi" w:hAnsiTheme="minorBidi" w:cstheme="minorBidi"/>
        </w:rPr>
        <w:t xml:space="preserve">1.3 to 1.5 m high barrier cotton crop on all the four sides was observed which was mainly due to the retardation of wind velocity over pond water surface in both pond no. 4 and 2 respectively as compare to without bund and without any vegetative cover around it (Pond No. 1) and bund type with inlet and outlet opening without protection (pond No. 3). Because the recorded losses are mainly due to reduction of evaporation loss component since, the seepage losses from 3 m deep dugout type farm ponds in saline track </w:t>
      </w:r>
      <w:r w:rsidRPr="006F543C">
        <w:rPr>
          <w:rFonts w:asciiTheme="minorBidi" w:hAnsiTheme="minorBidi" w:cstheme="minorBidi"/>
        </w:rPr>
        <w:lastRenderedPageBreak/>
        <w:t xml:space="preserve">areas mostly get stabilized after 2 to 3 months of water storage and are negligible which the finding of earlier study was conducted in same village. </w:t>
      </w:r>
    </w:p>
    <w:p w14:paraId="0B704144" w14:textId="77777777" w:rsidR="006F543C" w:rsidRPr="006F543C" w:rsidRDefault="006F543C" w:rsidP="006F543C">
      <w:pPr>
        <w:spacing w:before="120" w:line="360" w:lineRule="auto"/>
        <w:ind w:right="22" w:firstLine="720"/>
        <w:jc w:val="both"/>
        <w:rPr>
          <w:rFonts w:asciiTheme="minorBidi" w:hAnsiTheme="minorBidi" w:cstheme="minorBidi"/>
        </w:rPr>
      </w:pPr>
      <w:r w:rsidRPr="006F543C">
        <w:rPr>
          <w:rFonts w:asciiTheme="minorBidi" w:hAnsiTheme="minorBidi" w:cstheme="minorBidi"/>
        </w:rPr>
        <w:t xml:space="preserve">Hence, the recorded differences in water storage losses from the farm ponds are considered as evaporation loss </w:t>
      </w:r>
      <w:r w:rsidR="00052422" w:rsidRPr="006F543C">
        <w:rPr>
          <w:rFonts w:asciiTheme="minorBidi" w:hAnsiTheme="minorBidi" w:cstheme="minorBidi"/>
        </w:rPr>
        <w:t>components</w:t>
      </w:r>
      <w:r w:rsidRPr="006F543C">
        <w:rPr>
          <w:rFonts w:asciiTheme="minorBidi" w:hAnsiTheme="minorBidi" w:cstheme="minorBidi"/>
        </w:rPr>
        <w:t xml:space="preserve">. </w:t>
      </w:r>
      <w:r w:rsidR="00052422" w:rsidRPr="006F543C">
        <w:rPr>
          <w:rFonts w:asciiTheme="minorBidi" w:hAnsiTheme="minorBidi" w:cstheme="minorBidi"/>
        </w:rPr>
        <w:t>Based on</w:t>
      </w:r>
      <w:r w:rsidRPr="006F543C">
        <w:rPr>
          <w:rFonts w:asciiTheme="minorBidi" w:hAnsiTheme="minorBidi" w:cstheme="minorBidi"/>
        </w:rPr>
        <w:t xml:space="preserve"> result shown in Table 5, it can be inferred that reducing the wind velocity over water surface in farm pond by protecting the inlet and outlet in bund type farm pond by green net is helpful in reducing evaporation component of water storage losses. It is recommended </w:t>
      </w:r>
      <w:r w:rsidR="00052422" w:rsidRPr="006F543C">
        <w:rPr>
          <w:rFonts w:asciiTheme="minorBidi" w:hAnsiTheme="minorBidi" w:cstheme="minorBidi"/>
        </w:rPr>
        <w:t>that</w:t>
      </w:r>
      <w:r w:rsidRPr="006F543C">
        <w:rPr>
          <w:rFonts w:asciiTheme="minorBidi" w:hAnsiTheme="minorBidi" w:cstheme="minorBidi"/>
        </w:rPr>
        <w:t xml:space="preserve"> the dugout type farm pond constructed on farmers field should have the existing bund (1.5 m height) or grown the vegetative barrier (1.3 -1.5 m height) around the farm pond to save the storage losses up to 27.97 percent. </w:t>
      </w:r>
    </w:p>
    <w:p w14:paraId="6C84744A" w14:textId="77777777" w:rsidR="006F543C" w:rsidRPr="006F543C" w:rsidRDefault="006F543C" w:rsidP="00052422">
      <w:pPr>
        <w:spacing w:before="120"/>
        <w:jc w:val="both"/>
        <w:rPr>
          <w:rFonts w:asciiTheme="minorBidi" w:hAnsiTheme="minorBidi" w:cstheme="minorBidi"/>
          <w:b/>
        </w:rPr>
      </w:pPr>
      <w:commentRangeStart w:id="11"/>
      <w:r w:rsidRPr="006F543C">
        <w:rPr>
          <w:rFonts w:asciiTheme="minorBidi" w:hAnsiTheme="minorBidi" w:cstheme="minorBidi"/>
          <w:b/>
        </w:rPr>
        <w:t xml:space="preserve">Table 1. Comparison of water storage losses in different dugout type farm ponds  </w:t>
      </w:r>
    </w:p>
    <w:p w14:paraId="306E29A1" w14:textId="77777777" w:rsidR="006F543C" w:rsidRPr="006F543C" w:rsidRDefault="006F543C" w:rsidP="00052422">
      <w:pPr>
        <w:spacing w:before="120"/>
        <w:jc w:val="both"/>
        <w:rPr>
          <w:rFonts w:asciiTheme="minorBidi" w:hAnsiTheme="minorBidi" w:cstheme="minorBidi"/>
          <w:b/>
        </w:rPr>
      </w:pPr>
      <w:r w:rsidRPr="006F543C">
        <w:rPr>
          <w:rFonts w:asciiTheme="minorBidi" w:hAnsiTheme="minorBidi" w:cstheme="minorBidi"/>
          <w:b/>
        </w:rPr>
        <w:t xml:space="preserve">              on farmer’s field 2019</w:t>
      </w:r>
      <w:commentRangeEnd w:id="11"/>
      <w:r w:rsidR="00CC39BD">
        <w:rPr>
          <w:rStyle w:val="CommentReference"/>
          <w:rFonts w:ascii="Times New Roman" w:hAnsi="Times New Roman"/>
          <w:rtl/>
          <w:lang w:val="nb-NO" w:eastAsia="nb-NO"/>
        </w:rPr>
        <w:commentReference w:id="11"/>
      </w:r>
    </w:p>
    <w:tbl>
      <w:tblPr>
        <w:tblW w:w="5000" w:type="pct"/>
        <w:tblLook w:val="04A0" w:firstRow="1" w:lastRow="0" w:firstColumn="1" w:lastColumn="0" w:noHBand="0" w:noVBand="1"/>
      </w:tblPr>
      <w:tblGrid>
        <w:gridCol w:w="1354"/>
        <w:gridCol w:w="1324"/>
        <w:gridCol w:w="1442"/>
        <w:gridCol w:w="1324"/>
        <w:gridCol w:w="1324"/>
        <w:gridCol w:w="1656"/>
      </w:tblGrid>
      <w:tr w:rsidR="001425D4" w:rsidRPr="006F543C" w14:paraId="0DEF99EA" w14:textId="77777777" w:rsidTr="0001190B">
        <w:trPr>
          <w:trHeight w:val="558"/>
        </w:trPr>
        <w:tc>
          <w:tcPr>
            <w:tcW w:w="803" w:type="pct"/>
            <w:vMerge w:val="restart"/>
            <w:tcBorders>
              <w:top w:val="single" w:sz="8" w:space="0" w:color="000000"/>
              <w:left w:val="single" w:sz="8" w:space="0" w:color="000000"/>
              <w:bottom w:val="single" w:sz="8" w:space="0" w:color="000000"/>
              <w:right w:val="single" w:sz="8" w:space="0" w:color="000000"/>
            </w:tcBorders>
            <w:hideMark/>
          </w:tcPr>
          <w:p w14:paraId="0D3FCAF3" w14:textId="77777777"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b/>
                <w:bCs/>
                <w:color w:val="000000"/>
              </w:rPr>
              <w:t>Date</w:t>
            </w:r>
          </w:p>
        </w:tc>
        <w:tc>
          <w:tcPr>
            <w:tcW w:w="786" w:type="pct"/>
            <w:vMerge w:val="restart"/>
            <w:tcBorders>
              <w:top w:val="single" w:sz="8" w:space="0" w:color="000000"/>
              <w:left w:val="single" w:sz="8" w:space="0" w:color="000000"/>
              <w:bottom w:val="single" w:sz="8" w:space="0" w:color="000000"/>
              <w:right w:val="single" w:sz="8" w:space="0" w:color="auto"/>
            </w:tcBorders>
            <w:hideMark/>
          </w:tcPr>
          <w:p w14:paraId="63598E5D" w14:textId="77777777"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b/>
                <w:bCs/>
                <w:color w:val="000000"/>
              </w:rPr>
              <w:t>Days</w:t>
            </w:r>
          </w:p>
        </w:tc>
        <w:tc>
          <w:tcPr>
            <w:tcW w:w="1642" w:type="pct"/>
            <w:gridSpan w:val="2"/>
            <w:tcBorders>
              <w:top w:val="single" w:sz="8" w:space="0" w:color="000000"/>
              <w:left w:val="nil"/>
              <w:bottom w:val="single" w:sz="8" w:space="0" w:color="auto"/>
              <w:right w:val="single" w:sz="8" w:space="0" w:color="000000"/>
            </w:tcBorders>
            <w:hideMark/>
          </w:tcPr>
          <w:p w14:paraId="7DB76790"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Dugout type farm pond without bund</w:t>
            </w:r>
          </w:p>
        </w:tc>
        <w:tc>
          <w:tcPr>
            <w:tcW w:w="1768" w:type="pct"/>
            <w:gridSpan w:val="2"/>
            <w:tcBorders>
              <w:top w:val="single" w:sz="8" w:space="0" w:color="000000"/>
              <w:left w:val="nil"/>
              <w:bottom w:val="single" w:sz="8" w:space="0" w:color="auto"/>
              <w:right w:val="single" w:sz="8" w:space="0" w:color="000000"/>
            </w:tcBorders>
            <w:hideMark/>
          </w:tcPr>
          <w:p w14:paraId="000D0118"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Dugout type farm pond with bund</w:t>
            </w:r>
          </w:p>
        </w:tc>
      </w:tr>
      <w:tr w:rsidR="001425D4" w:rsidRPr="006F543C" w14:paraId="47769C0D" w14:textId="77777777" w:rsidTr="0001190B">
        <w:trPr>
          <w:trHeight w:val="864"/>
        </w:trPr>
        <w:tc>
          <w:tcPr>
            <w:tcW w:w="803" w:type="pct"/>
            <w:vMerge/>
            <w:tcBorders>
              <w:top w:val="single" w:sz="8" w:space="0" w:color="000000"/>
              <w:left w:val="single" w:sz="8" w:space="0" w:color="000000"/>
              <w:bottom w:val="single" w:sz="8" w:space="0" w:color="000000"/>
              <w:right w:val="single" w:sz="8" w:space="0" w:color="000000"/>
            </w:tcBorders>
            <w:vAlign w:val="center"/>
            <w:hideMark/>
          </w:tcPr>
          <w:p w14:paraId="3BF04F38" w14:textId="77777777" w:rsidR="006F543C" w:rsidRPr="006F543C" w:rsidRDefault="006F543C" w:rsidP="00052422">
            <w:pPr>
              <w:contextualSpacing/>
              <w:rPr>
                <w:rFonts w:asciiTheme="minorBidi" w:hAnsiTheme="minorBidi" w:cstheme="minorBidi"/>
                <w:b/>
                <w:bCs/>
                <w:color w:val="000000"/>
              </w:rPr>
            </w:pPr>
          </w:p>
        </w:tc>
        <w:tc>
          <w:tcPr>
            <w:tcW w:w="786" w:type="pct"/>
            <w:vMerge/>
            <w:tcBorders>
              <w:top w:val="single" w:sz="8" w:space="0" w:color="000000"/>
              <w:left w:val="single" w:sz="8" w:space="0" w:color="000000"/>
              <w:bottom w:val="single" w:sz="8" w:space="0" w:color="000000"/>
              <w:right w:val="single" w:sz="8" w:space="0" w:color="auto"/>
            </w:tcBorders>
            <w:vAlign w:val="center"/>
            <w:hideMark/>
          </w:tcPr>
          <w:p w14:paraId="0D1BFB18" w14:textId="77777777" w:rsidR="006F543C" w:rsidRPr="006F543C" w:rsidRDefault="006F543C" w:rsidP="00052422">
            <w:pPr>
              <w:contextualSpacing/>
              <w:rPr>
                <w:rFonts w:asciiTheme="minorBidi" w:hAnsiTheme="minorBidi" w:cstheme="minorBidi"/>
                <w:b/>
                <w:bCs/>
                <w:color w:val="000000"/>
              </w:rPr>
            </w:pPr>
          </w:p>
        </w:tc>
        <w:tc>
          <w:tcPr>
            <w:tcW w:w="856" w:type="pct"/>
            <w:tcBorders>
              <w:top w:val="nil"/>
              <w:left w:val="nil"/>
              <w:bottom w:val="single" w:sz="8" w:space="0" w:color="000000"/>
              <w:right w:val="single" w:sz="8" w:space="0" w:color="auto"/>
            </w:tcBorders>
            <w:hideMark/>
          </w:tcPr>
          <w:p w14:paraId="057C90A1"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Without any vegetative cover</w:t>
            </w:r>
          </w:p>
        </w:tc>
        <w:tc>
          <w:tcPr>
            <w:tcW w:w="786" w:type="pct"/>
            <w:tcBorders>
              <w:top w:val="nil"/>
              <w:left w:val="nil"/>
              <w:bottom w:val="single" w:sz="8" w:space="0" w:color="000000"/>
              <w:right w:val="single" w:sz="8" w:space="0" w:color="000000"/>
            </w:tcBorders>
            <w:hideMark/>
          </w:tcPr>
          <w:p w14:paraId="16C519DA"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Cotton crop around farm pond</w:t>
            </w:r>
          </w:p>
        </w:tc>
        <w:tc>
          <w:tcPr>
            <w:tcW w:w="786" w:type="pct"/>
            <w:tcBorders>
              <w:top w:val="nil"/>
              <w:left w:val="nil"/>
              <w:bottom w:val="single" w:sz="8" w:space="0" w:color="000000"/>
              <w:right w:val="single" w:sz="8" w:space="0" w:color="auto"/>
            </w:tcBorders>
            <w:hideMark/>
          </w:tcPr>
          <w:p w14:paraId="227D7DDD"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With Inlet outlet opening</w:t>
            </w:r>
          </w:p>
        </w:tc>
        <w:tc>
          <w:tcPr>
            <w:tcW w:w="982" w:type="pct"/>
            <w:tcBorders>
              <w:top w:val="nil"/>
              <w:left w:val="nil"/>
              <w:bottom w:val="single" w:sz="8" w:space="0" w:color="000000"/>
              <w:right w:val="single" w:sz="8" w:space="0" w:color="auto"/>
            </w:tcBorders>
            <w:hideMark/>
          </w:tcPr>
          <w:p w14:paraId="43524D91"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With Inlet outlet opening protected by green net</w:t>
            </w:r>
          </w:p>
        </w:tc>
      </w:tr>
      <w:tr w:rsidR="001425D4" w:rsidRPr="006F543C" w14:paraId="286DE8F4" w14:textId="77777777" w:rsidTr="0001190B">
        <w:trPr>
          <w:trHeight w:val="330"/>
        </w:trPr>
        <w:tc>
          <w:tcPr>
            <w:tcW w:w="803" w:type="pct"/>
            <w:vMerge/>
            <w:tcBorders>
              <w:top w:val="single" w:sz="8" w:space="0" w:color="000000"/>
              <w:left w:val="single" w:sz="8" w:space="0" w:color="000000"/>
              <w:bottom w:val="single" w:sz="8" w:space="0" w:color="000000"/>
              <w:right w:val="single" w:sz="8" w:space="0" w:color="000000"/>
            </w:tcBorders>
            <w:vAlign w:val="center"/>
            <w:hideMark/>
          </w:tcPr>
          <w:p w14:paraId="2C4D798A" w14:textId="77777777" w:rsidR="006F543C" w:rsidRPr="006F543C" w:rsidRDefault="006F543C" w:rsidP="00052422">
            <w:pPr>
              <w:contextualSpacing/>
              <w:rPr>
                <w:rFonts w:asciiTheme="minorBidi" w:hAnsiTheme="minorBidi" w:cstheme="minorBidi"/>
                <w:b/>
                <w:bCs/>
                <w:color w:val="000000"/>
              </w:rPr>
            </w:pPr>
          </w:p>
        </w:tc>
        <w:tc>
          <w:tcPr>
            <w:tcW w:w="786" w:type="pct"/>
            <w:vMerge/>
            <w:tcBorders>
              <w:top w:val="single" w:sz="8" w:space="0" w:color="000000"/>
              <w:left w:val="single" w:sz="8" w:space="0" w:color="000000"/>
              <w:bottom w:val="single" w:sz="8" w:space="0" w:color="000000"/>
              <w:right w:val="single" w:sz="8" w:space="0" w:color="auto"/>
            </w:tcBorders>
            <w:vAlign w:val="center"/>
            <w:hideMark/>
          </w:tcPr>
          <w:p w14:paraId="333C5C4E" w14:textId="77777777" w:rsidR="006F543C" w:rsidRPr="006F543C" w:rsidRDefault="006F543C" w:rsidP="00052422">
            <w:pPr>
              <w:contextualSpacing/>
              <w:rPr>
                <w:rFonts w:asciiTheme="minorBidi" w:hAnsiTheme="minorBidi" w:cstheme="minorBidi"/>
                <w:b/>
                <w:bCs/>
                <w:color w:val="000000"/>
              </w:rPr>
            </w:pPr>
          </w:p>
        </w:tc>
        <w:tc>
          <w:tcPr>
            <w:tcW w:w="856" w:type="pct"/>
            <w:vMerge w:val="restart"/>
            <w:tcBorders>
              <w:top w:val="nil"/>
              <w:left w:val="nil"/>
              <w:right w:val="single" w:sz="8" w:space="0" w:color="auto"/>
            </w:tcBorders>
            <w:vAlign w:val="bottom"/>
            <w:hideMark/>
          </w:tcPr>
          <w:p w14:paraId="2DADE684" w14:textId="77777777" w:rsidR="006F543C" w:rsidRPr="006F543C" w:rsidRDefault="006F543C" w:rsidP="00052422">
            <w:pPr>
              <w:contextualSpacing/>
              <w:rPr>
                <w:rFonts w:asciiTheme="minorBidi" w:hAnsiTheme="minorBidi" w:cstheme="minorBidi"/>
                <w:color w:val="000000"/>
              </w:rPr>
            </w:pPr>
            <w:r w:rsidRPr="006F543C">
              <w:rPr>
                <w:rFonts w:asciiTheme="minorBidi" w:hAnsiTheme="minorBidi" w:cstheme="minorBidi"/>
                <w:color w:val="000000"/>
              </w:rPr>
              <w:t>Pond No. 1,</w:t>
            </w:r>
          </w:p>
          <w:p w14:paraId="0371290D"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cm</w:t>
            </w:r>
          </w:p>
        </w:tc>
        <w:tc>
          <w:tcPr>
            <w:tcW w:w="786" w:type="pct"/>
            <w:vMerge w:val="restart"/>
            <w:tcBorders>
              <w:top w:val="nil"/>
              <w:left w:val="nil"/>
              <w:right w:val="single" w:sz="8" w:space="0" w:color="000000"/>
            </w:tcBorders>
            <w:vAlign w:val="bottom"/>
            <w:hideMark/>
          </w:tcPr>
          <w:p w14:paraId="27409C0F"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Pond No. 2,</w:t>
            </w:r>
          </w:p>
          <w:p w14:paraId="74AFB819"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cm</w:t>
            </w:r>
          </w:p>
        </w:tc>
        <w:tc>
          <w:tcPr>
            <w:tcW w:w="786" w:type="pct"/>
            <w:vMerge w:val="restart"/>
            <w:tcBorders>
              <w:top w:val="nil"/>
              <w:left w:val="nil"/>
              <w:right w:val="single" w:sz="8" w:space="0" w:color="auto"/>
            </w:tcBorders>
            <w:vAlign w:val="bottom"/>
            <w:hideMark/>
          </w:tcPr>
          <w:p w14:paraId="14369052"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Pond No. 3,</w:t>
            </w:r>
          </w:p>
          <w:p w14:paraId="0C4B495F"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cm</w:t>
            </w:r>
          </w:p>
        </w:tc>
        <w:tc>
          <w:tcPr>
            <w:tcW w:w="982" w:type="pct"/>
            <w:tcBorders>
              <w:top w:val="single" w:sz="8" w:space="0" w:color="000000"/>
              <w:left w:val="nil"/>
              <w:bottom w:val="nil"/>
              <w:right w:val="single" w:sz="4" w:space="0" w:color="auto"/>
            </w:tcBorders>
            <w:vAlign w:val="bottom"/>
            <w:hideMark/>
          </w:tcPr>
          <w:p w14:paraId="3F4A821A"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Pond No.4,</w:t>
            </w:r>
          </w:p>
        </w:tc>
      </w:tr>
      <w:tr w:rsidR="001425D4" w:rsidRPr="006F543C" w14:paraId="0509E629" w14:textId="77777777" w:rsidTr="0001190B">
        <w:trPr>
          <w:trHeight w:val="60"/>
        </w:trPr>
        <w:tc>
          <w:tcPr>
            <w:tcW w:w="803" w:type="pct"/>
            <w:vMerge/>
            <w:tcBorders>
              <w:top w:val="single" w:sz="8" w:space="0" w:color="000000"/>
              <w:left w:val="single" w:sz="8" w:space="0" w:color="000000"/>
              <w:bottom w:val="single" w:sz="8" w:space="0" w:color="000000"/>
              <w:right w:val="single" w:sz="8" w:space="0" w:color="000000"/>
            </w:tcBorders>
            <w:vAlign w:val="center"/>
            <w:hideMark/>
          </w:tcPr>
          <w:p w14:paraId="1B8E9363" w14:textId="77777777" w:rsidR="006F543C" w:rsidRPr="006F543C" w:rsidRDefault="006F543C" w:rsidP="00052422">
            <w:pPr>
              <w:contextualSpacing/>
              <w:rPr>
                <w:rFonts w:asciiTheme="minorBidi" w:hAnsiTheme="minorBidi" w:cstheme="minorBidi"/>
                <w:b/>
                <w:bCs/>
                <w:color w:val="000000"/>
              </w:rPr>
            </w:pPr>
          </w:p>
        </w:tc>
        <w:tc>
          <w:tcPr>
            <w:tcW w:w="786" w:type="pct"/>
            <w:vMerge/>
            <w:tcBorders>
              <w:top w:val="single" w:sz="8" w:space="0" w:color="000000"/>
              <w:left w:val="single" w:sz="8" w:space="0" w:color="000000"/>
              <w:bottom w:val="single" w:sz="8" w:space="0" w:color="000000"/>
              <w:right w:val="single" w:sz="8" w:space="0" w:color="auto"/>
            </w:tcBorders>
            <w:vAlign w:val="center"/>
            <w:hideMark/>
          </w:tcPr>
          <w:p w14:paraId="47B90007" w14:textId="77777777" w:rsidR="006F543C" w:rsidRPr="006F543C" w:rsidRDefault="006F543C" w:rsidP="00052422">
            <w:pPr>
              <w:contextualSpacing/>
              <w:rPr>
                <w:rFonts w:asciiTheme="minorBidi" w:hAnsiTheme="minorBidi" w:cstheme="minorBidi"/>
                <w:b/>
                <w:bCs/>
                <w:color w:val="000000"/>
              </w:rPr>
            </w:pPr>
          </w:p>
        </w:tc>
        <w:tc>
          <w:tcPr>
            <w:tcW w:w="856" w:type="pct"/>
            <w:vMerge/>
            <w:tcBorders>
              <w:left w:val="nil"/>
              <w:bottom w:val="single" w:sz="8" w:space="0" w:color="000000"/>
              <w:right w:val="single" w:sz="8" w:space="0" w:color="auto"/>
            </w:tcBorders>
            <w:vAlign w:val="bottom"/>
            <w:hideMark/>
          </w:tcPr>
          <w:p w14:paraId="1F42D5D3" w14:textId="77777777" w:rsidR="006F543C" w:rsidRPr="006F543C" w:rsidRDefault="006F543C" w:rsidP="00052422">
            <w:pPr>
              <w:contextualSpacing/>
              <w:jc w:val="center"/>
              <w:rPr>
                <w:rFonts w:asciiTheme="minorBidi" w:hAnsiTheme="minorBidi" w:cstheme="minorBidi"/>
                <w:color w:val="000000"/>
              </w:rPr>
            </w:pPr>
          </w:p>
        </w:tc>
        <w:tc>
          <w:tcPr>
            <w:tcW w:w="786" w:type="pct"/>
            <w:vMerge/>
            <w:tcBorders>
              <w:left w:val="nil"/>
              <w:bottom w:val="single" w:sz="8" w:space="0" w:color="000000"/>
              <w:right w:val="single" w:sz="8" w:space="0" w:color="000000"/>
            </w:tcBorders>
            <w:vAlign w:val="bottom"/>
            <w:hideMark/>
          </w:tcPr>
          <w:p w14:paraId="6211CBDA" w14:textId="77777777" w:rsidR="006F543C" w:rsidRPr="006F543C" w:rsidRDefault="006F543C" w:rsidP="00052422">
            <w:pPr>
              <w:contextualSpacing/>
              <w:jc w:val="center"/>
              <w:rPr>
                <w:rFonts w:asciiTheme="minorBidi" w:hAnsiTheme="minorBidi" w:cstheme="minorBidi"/>
                <w:color w:val="000000"/>
              </w:rPr>
            </w:pPr>
          </w:p>
        </w:tc>
        <w:tc>
          <w:tcPr>
            <w:tcW w:w="786" w:type="pct"/>
            <w:vMerge/>
            <w:tcBorders>
              <w:left w:val="nil"/>
              <w:bottom w:val="single" w:sz="8" w:space="0" w:color="000000"/>
              <w:right w:val="single" w:sz="8" w:space="0" w:color="auto"/>
            </w:tcBorders>
            <w:vAlign w:val="bottom"/>
            <w:hideMark/>
          </w:tcPr>
          <w:p w14:paraId="5FC65FFB" w14:textId="77777777" w:rsidR="006F543C" w:rsidRPr="006F543C" w:rsidRDefault="006F543C" w:rsidP="00052422">
            <w:pPr>
              <w:contextualSpacing/>
              <w:jc w:val="center"/>
              <w:rPr>
                <w:rFonts w:asciiTheme="minorBidi" w:hAnsiTheme="minorBidi" w:cstheme="minorBidi"/>
                <w:color w:val="000000"/>
              </w:rPr>
            </w:pPr>
          </w:p>
        </w:tc>
        <w:tc>
          <w:tcPr>
            <w:tcW w:w="982" w:type="pct"/>
            <w:tcBorders>
              <w:top w:val="nil"/>
              <w:left w:val="single" w:sz="8" w:space="0" w:color="auto"/>
              <w:bottom w:val="single" w:sz="8" w:space="0" w:color="000000"/>
              <w:right w:val="single" w:sz="8" w:space="0" w:color="000000"/>
            </w:tcBorders>
            <w:vAlign w:val="bottom"/>
            <w:hideMark/>
          </w:tcPr>
          <w:p w14:paraId="585D0EB4"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cm</w:t>
            </w:r>
          </w:p>
        </w:tc>
      </w:tr>
      <w:tr w:rsidR="001425D4" w:rsidRPr="006F543C" w14:paraId="775FF6BC"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67CF7368"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07.11.2019</w:t>
            </w:r>
          </w:p>
        </w:tc>
        <w:tc>
          <w:tcPr>
            <w:tcW w:w="786" w:type="pct"/>
            <w:tcBorders>
              <w:top w:val="nil"/>
              <w:left w:val="nil"/>
              <w:bottom w:val="single" w:sz="8" w:space="0" w:color="000000"/>
              <w:right w:val="single" w:sz="8" w:space="0" w:color="000000"/>
            </w:tcBorders>
            <w:vAlign w:val="bottom"/>
            <w:hideMark/>
          </w:tcPr>
          <w:p w14:paraId="1C8B45AF" w14:textId="77777777" w:rsidR="006F543C" w:rsidRPr="006F543C" w:rsidRDefault="006F543C" w:rsidP="00052422">
            <w:pPr>
              <w:contextualSpacing/>
              <w:rPr>
                <w:rFonts w:asciiTheme="minorBidi" w:hAnsiTheme="minorBidi" w:cstheme="minorBidi"/>
                <w:color w:val="000000"/>
              </w:rPr>
            </w:pPr>
            <w:r w:rsidRPr="006F543C">
              <w:rPr>
                <w:rFonts w:asciiTheme="minorBidi" w:hAnsiTheme="minorBidi" w:cstheme="minorBidi"/>
                <w:color w:val="000000"/>
              </w:rPr>
              <w:t> </w:t>
            </w:r>
          </w:p>
        </w:tc>
        <w:tc>
          <w:tcPr>
            <w:tcW w:w="3411" w:type="pct"/>
            <w:gridSpan w:val="4"/>
            <w:tcBorders>
              <w:top w:val="single" w:sz="8" w:space="0" w:color="000000"/>
              <w:left w:val="nil"/>
              <w:bottom w:val="single" w:sz="8" w:space="0" w:color="000000"/>
              <w:right w:val="single" w:sz="8" w:space="0" w:color="000000"/>
            </w:tcBorders>
            <w:vAlign w:val="bottom"/>
            <w:hideMark/>
          </w:tcPr>
          <w:p w14:paraId="25FD0971"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Starting date of observation</w:t>
            </w:r>
          </w:p>
        </w:tc>
      </w:tr>
      <w:tr w:rsidR="001425D4" w:rsidRPr="006F543C" w14:paraId="6D9536C6"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37897D76"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14.11.2019</w:t>
            </w:r>
          </w:p>
        </w:tc>
        <w:tc>
          <w:tcPr>
            <w:tcW w:w="786" w:type="pct"/>
            <w:tcBorders>
              <w:top w:val="nil"/>
              <w:left w:val="nil"/>
              <w:bottom w:val="single" w:sz="8" w:space="0" w:color="000000"/>
              <w:right w:val="single" w:sz="8" w:space="0" w:color="000000"/>
            </w:tcBorders>
            <w:vAlign w:val="bottom"/>
            <w:hideMark/>
          </w:tcPr>
          <w:p w14:paraId="309EF8C0"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7</w:t>
            </w:r>
          </w:p>
        </w:tc>
        <w:tc>
          <w:tcPr>
            <w:tcW w:w="856" w:type="pct"/>
            <w:tcBorders>
              <w:top w:val="nil"/>
              <w:left w:val="nil"/>
              <w:bottom w:val="single" w:sz="8" w:space="0" w:color="000000"/>
              <w:right w:val="single" w:sz="8" w:space="0" w:color="000000"/>
            </w:tcBorders>
            <w:vAlign w:val="bottom"/>
            <w:hideMark/>
          </w:tcPr>
          <w:p w14:paraId="5DB9B245"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4.8</w:t>
            </w:r>
          </w:p>
        </w:tc>
        <w:tc>
          <w:tcPr>
            <w:tcW w:w="786" w:type="pct"/>
            <w:tcBorders>
              <w:top w:val="nil"/>
              <w:left w:val="nil"/>
              <w:bottom w:val="single" w:sz="8" w:space="0" w:color="000000"/>
              <w:right w:val="single" w:sz="8" w:space="0" w:color="000000"/>
            </w:tcBorders>
            <w:vAlign w:val="bottom"/>
            <w:hideMark/>
          </w:tcPr>
          <w:p w14:paraId="37F8D6B6"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4.0</w:t>
            </w:r>
          </w:p>
        </w:tc>
        <w:tc>
          <w:tcPr>
            <w:tcW w:w="786" w:type="pct"/>
            <w:tcBorders>
              <w:top w:val="nil"/>
              <w:left w:val="nil"/>
              <w:bottom w:val="single" w:sz="8" w:space="0" w:color="000000"/>
              <w:right w:val="single" w:sz="8" w:space="0" w:color="000000"/>
            </w:tcBorders>
            <w:vAlign w:val="bottom"/>
            <w:hideMark/>
          </w:tcPr>
          <w:p w14:paraId="6051CF32"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4.1</w:t>
            </w:r>
          </w:p>
        </w:tc>
        <w:tc>
          <w:tcPr>
            <w:tcW w:w="982" w:type="pct"/>
            <w:tcBorders>
              <w:top w:val="nil"/>
              <w:left w:val="nil"/>
              <w:bottom w:val="single" w:sz="8" w:space="0" w:color="000000"/>
              <w:right w:val="single" w:sz="8" w:space="0" w:color="000000"/>
            </w:tcBorders>
            <w:vAlign w:val="bottom"/>
            <w:hideMark/>
          </w:tcPr>
          <w:p w14:paraId="3D868B27"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3.8</w:t>
            </w:r>
          </w:p>
        </w:tc>
      </w:tr>
      <w:tr w:rsidR="001425D4" w:rsidRPr="006F543C" w14:paraId="13DC8F01"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10634172"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22.11.2019</w:t>
            </w:r>
          </w:p>
        </w:tc>
        <w:tc>
          <w:tcPr>
            <w:tcW w:w="786" w:type="pct"/>
            <w:tcBorders>
              <w:top w:val="nil"/>
              <w:left w:val="nil"/>
              <w:bottom w:val="single" w:sz="8" w:space="0" w:color="000000"/>
              <w:right w:val="single" w:sz="8" w:space="0" w:color="000000"/>
            </w:tcBorders>
            <w:vAlign w:val="bottom"/>
            <w:hideMark/>
          </w:tcPr>
          <w:p w14:paraId="4AD25B1A"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14:paraId="02FDC020"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2.8</w:t>
            </w:r>
          </w:p>
        </w:tc>
        <w:tc>
          <w:tcPr>
            <w:tcW w:w="786" w:type="pct"/>
            <w:tcBorders>
              <w:top w:val="nil"/>
              <w:left w:val="nil"/>
              <w:bottom w:val="single" w:sz="8" w:space="0" w:color="000000"/>
              <w:right w:val="single" w:sz="8" w:space="0" w:color="000000"/>
            </w:tcBorders>
            <w:vAlign w:val="bottom"/>
            <w:hideMark/>
          </w:tcPr>
          <w:p w14:paraId="5BC050A2"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2.5</w:t>
            </w:r>
          </w:p>
        </w:tc>
        <w:tc>
          <w:tcPr>
            <w:tcW w:w="786" w:type="pct"/>
            <w:tcBorders>
              <w:top w:val="nil"/>
              <w:left w:val="nil"/>
              <w:bottom w:val="single" w:sz="8" w:space="0" w:color="000000"/>
              <w:right w:val="single" w:sz="8" w:space="0" w:color="000000"/>
            </w:tcBorders>
            <w:vAlign w:val="bottom"/>
            <w:hideMark/>
          </w:tcPr>
          <w:p w14:paraId="7BE23BDB"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2.1</w:t>
            </w:r>
          </w:p>
        </w:tc>
        <w:tc>
          <w:tcPr>
            <w:tcW w:w="982" w:type="pct"/>
            <w:tcBorders>
              <w:top w:val="nil"/>
              <w:left w:val="nil"/>
              <w:bottom w:val="single" w:sz="8" w:space="0" w:color="000000"/>
              <w:right w:val="single" w:sz="8" w:space="0" w:color="000000"/>
            </w:tcBorders>
            <w:vAlign w:val="bottom"/>
            <w:hideMark/>
          </w:tcPr>
          <w:p w14:paraId="311F2BB5"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2.3</w:t>
            </w:r>
          </w:p>
        </w:tc>
      </w:tr>
      <w:tr w:rsidR="001425D4" w:rsidRPr="006F543C" w14:paraId="2A4923B8"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0F66E173"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01.12.2019</w:t>
            </w:r>
          </w:p>
        </w:tc>
        <w:tc>
          <w:tcPr>
            <w:tcW w:w="786" w:type="pct"/>
            <w:tcBorders>
              <w:top w:val="nil"/>
              <w:left w:val="nil"/>
              <w:bottom w:val="single" w:sz="8" w:space="0" w:color="000000"/>
              <w:right w:val="single" w:sz="8" w:space="0" w:color="000000"/>
            </w:tcBorders>
            <w:vAlign w:val="bottom"/>
            <w:hideMark/>
          </w:tcPr>
          <w:p w14:paraId="78E3A236"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14:paraId="4FD2DC9D"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5.4</w:t>
            </w:r>
          </w:p>
        </w:tc>
        <w:tc>
          <w:tcPr>
            <w:tcW w:w="786" w:type="pct"/>
            <w:tcBorders>
              <w:top w:val="nil"/>
              <w:left w:val="nil"/>
              <w:bottom w:val="single" w:sz="8" w:space="0" w:color="000000"/>
              <w:right w:val="single" w:sz="8" w:space="0" w:color="000000"/>
            </w:tcBorders>
            <w:vAlign w:val="bottom"/>
            <w:hideMark/>
          </w:tcPr>
          <w:p w14:paraId="67665B8F"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3.4</w:t>
            </w:r>
          </w:p>
        </w:tc>
        <w:tc>
          <w:tcPr>
            <w:tcW w:w="786" w:type="pct"/>
            <w:tcBorders>
              <w:top w:val="nil"/>
              <w:left w:val="nil"/>
              <w:bottom w:val="single" w:sz="8" w:space="0" w:color="000000"/>
              <w:right w:val="single" w:sz="8" w:space="0" w:color="000000"/>
            </w:tcBorders>
            <w:vAlign w:val="bottom"/>
            <w:hideMark/>
          </w:tcPr>
          <w:p w14:paraId="5CD365B3"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3.9</w:t>
            </w:r>
          </w:p>
        </w:tc>
        <w:tc>
          <w:tcPr>
            <w:tcW w:w="982" w:type="pct"/>
            <w:tcBorders>
              <w:top w:val="nil"/>
              <w:left w:val="nil"/>
              <w:bottom w:val="single" w:sz="8" w:space="0" w:color="000000"/>
              <w:right w:val="single" w:sz="8" w:space="0" w:color="000000"/>
            </w:tcBorders>
            <w:vAlign w:val="bottom"/>
            <w:hideMark/>
          </w:tcPr>
          <w:p w14:paraId="34F15B52"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3.5</w:t>
            </w:r>
          </w:p>
        </w:tc>
      </w:tr>
      <w:tr w:rsidR="001425D4" w:rsidRPr="006F543C" w14:paraId="28E197EB"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52EC15E5"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07.12.2019</w:t>
            </w:r>
          </w:p>
        </w:tc>
        <w:tc>
          <w:tcPr>
            <w:tcW w:w="786" w:type="pct"/>
            <w:tcBorders>
              <w:top w:val="nil"/>
              <w:left w:val="nil"/>
              <w:bottom w:val="single" w:sz="8" w:space="0" w:color="000000"/>
              <w:right w:val="single" w:sz="8" w:space="0" w:color="000000"/>
            </w:tcBorders>
            <w:vAlign w:val="bottom"/>
            <w:hideMark/>
          </w:tcPr>
          <w:p w14:paraId="4610DA0B"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6</w:t>
            </w:r>
          </w:p>
        </w:tc>
        <w:tc>
          <w:tcPr>
            <w:tcW w:w="856" w:type="pct"/>
            <w:tcBorders>
              <w:top w:val="nil"/>
              <w:left w:val="nil"/>
              <w:bottom w:val="single" w:sz="8" w:space="0" w:color="000000"/>
              <w:right w:val="single" w:sz="8" w:space="0" w:color="000000"/>
            </w:tcBorders>
            <w:vAlign w:val="bottom"/>
            <w:hideMark/>
          </w:tcPr>
          <w:p w14:paraId="0F89A866"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3.3</w:t>
            </w:r>
          </w:p>
        </w:tc>
        <w:tc>
          <w:tcPr>
            <w:tcW w:w="786" w:type="pct"/>
            <w:tcBorders>
              <w:top w:val="nil"/>
              <w:left w:val="nil"/>
              <w:bottom w:val="single" w:sz="8" w:space="0" w:color="000000"/>
              <w:right w:val="single" w:sz="8" w:space="0" w:color="000000"/>
            </w:tcBorders>
            <w:vAlign w:val="bottom"/>
            <w:hideMark/>
          </w:tcPr>
          <w:p w14:paraId="2F0E00B6"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2.9</w:t>
            </w:r>
          </w:p>
        </w:tc>
        <w:tc>
          <w:tcPr>
            <w:tcW w:w="786" w:type="pct"/>
            <w:tcBorders>
              <w:top w:val="nil"/>
              <w:left w:val="nil"/>
              <w:bottom w:val="single" w:sz="8" w:space="0" w:color="000000"/>
              <w:right w:val="single" w:sz="8" w:space="0" w:color="000000"/>
            </w:tcBorders>
            <w:vAlign w:val="bottom"/>
            <w:hideMark/>
          </w:tcPr>
          <w:p w14:paraId="473E0DAC"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2.7</w:t>
            </w:r>
          </w:p>
        </w:tc>
        <w:tc>
          <w:tcPr>
            <w:tcW w:w="982" w:type="pct"/>
            <w:tcBorders>
              <w:top w:val="nil"/>
              <w:left w:val="nil"/>
              <w:bottom w:val="single" w:sz="8" w:space="0" w:color="000000"/>
              <w:right w:val="single" w:sz="8" w:space="0" w:color="000000"/>
            </w:tcBorders>
            <w:vAlign w:val="bottom"/>
            <w:hideMark/>
          </w:tcPr>
          <w:p w14:paraId="329F6B3B"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2.8</w:t>
            </w:r>
          </w:p>
        </w:tc>
      </w:tr>
      <w:tr w:rsidR="001425D4" w:rsidRPr="006F543C" w14:paraId="17D65AAD"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718DD1E8"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13.12.2019</w:t>
            </w:r>
          </w:p>
        </w:tc>
        <w:tc>
          <w:tcPr>
            <w:tcW w:w="786" w:type="pct"/>
            <w:tcBorders>
              <w:top w:val="nil"/>
              <w:left w:val="nil"/>
              <w:bottom w:val="single" w:sz="8" w:space="0" w:color="000000"/>
              <w:right w:val="single" w:sz="8" w:space="0" w:color="000000"/>
            </w:tcBorders>
            <w:vAlign w:val="bottom"/>
            <w:hideMark/>
          </w:tcPr>
          <w:p w14:paraId="68BAB2AE"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6</w:t>
            </w:r>
          </w:p>
        </w:tc>
        <w:tc>
          <w:tcPr>
            <w:tcW w:w="856" w:type="pct"/>
            <w:tcBorders>
              <w:top w:val="nil"/>
              <w:left w:val="nil"/>
              <w:bottom w:val="single" w:sz="8" w:space="0" w:color="000000"/>
              <w:right w:val="single" w:sz="8" w:space="0" w:color="000000"/>
            </w:tcBorders>
            <w:vAlign w:val="bottom"/>
            <w:hideMark/>
          </w:tcPr>
          <w:p w14:paraId="5D65B1B9"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2.7</w:t>
            </w:r>
          </w:p>
        </w:tc>
        <w:tc>
          <w:tcPr>
            <w:tcW w:w="786" w:type="pct"/>
            <w:tcBorders>
              <w:top w:val="nil"/>
              <w:left w:val="nil"/>
              <w:bottom w:val="single" w:sz="8" w:space="0" w:color="000000"/>
              <w:right w:val="single" w:sz="8" w:space="0" w:color="000000"/>
            </w:tcBorders>
            <w:vAlign w:val="bottom"/>
            <w:hideMark/>
          </w:tcPr>
          <w:p w14:paraId="215FF15B"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2.4</w:t>
            </w:r>
          </w:p>
        </w:tc>
        <w:tc>
          <w:tcPr>
            <w:tcW w:w="786" w:type="pct"/>
            <w:tcBorders>
              <w:top w:val="nil"/>
              <w:left w:val="nil"/>
              <w:bottom w:val="single" w:sz="8" w:space="0" w:color="000000"/>
              <w:right w:val="single" w:sz="8" w:space="0" w:color="000000"/>
            </w:tcBorders>
            <w:vAlign w:val="bottom"/>
            <w:hideMark/>
          </w:tcPr>
          <w:p w14:paraId="78BB0027"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2.1</w:t>
            </w:r>
          </w:p>
        </w:tc>
        <w:tc>
          <w:tcPr>
            <w:tcW w:w="982" w:type="pct"/>
            <w:tcBorders>
              <w:top w:val="nil"/>
              <w:left w:val="nil"/>
              <w:bottom w:val="single" w:sz="8" w:space="0" w:color="000000"/>
              <w:right w:val="single" w:sz="8" w:space="0" w:color="000000"/>
            </w:tcBorders>
            <w:vAlign w:val="bottom"/>
            <w:hideMark/>
          </w:tcPr>
          <w:p w14:paraId="3901DF0A"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2.4</w:t>
            </w:r>
          </w:p>
        </w:tc>
      </w:tr>
      <w:tr w:rsidR="001425D4" w:rsidRPr="006F543C" w14:paraId="0916E42E"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156162BC"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22.12.2019</w:t>
            </w:r>
          </w:p>
        </w:tc>
        <w:tc>
          <w:tcPr>
            <w:tcW w:w="786" w:type="pct"/>
            <w:tcBorders>
              <w:top w:val="nil"/>
              <w:left w:val="nil"/>
              <w:bottom w:val="single" w:sz="8" w:space="0" w:color="000000"/>
              <w:right w:val="single" w:sz="8" w:space="0" w:color="000000"/>
            </w:tcBorders>
            <w:vAlign w:val="bottom"/>
            <w:hideMark/>
          </w:tcPr>
          <w:p w14:paraId="54158F80"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9</w:t>
            </w:r>
          </w:p>
        </w:tc>
        <w:tc>
          <w:tcPr>
            <w:tcW w:w="856" w:type="pct"/>
            <w:tcBorders>
              <w:top w:val="nil"/>
              <w:left w:val="nil"/>
              <w:bottom w:val="single" w:sz="8" w:space="0" w:color="000000"/>
              <w:right w:val="single" w:sz="8" w:space="0" w:color="000000"/>
            </w:tcBorders>
            <w:vAlign w:val="bottom"/>
            <w:hideMark/>
          </w:tcPr>
          <w:p w14:paraId="5A2F0D19"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3.5</w:t>
            </w:r>
          </w:p>
        </w:tc>
        <w:tc>
          <w:tcPr>
            <w:tcW w:w="786" w:type="pct"/>
            <w:tcBorders>
              <w:top w:val="nil"/>
              <w:left w:val="nil"/>
              <w:bottom w:val="single" w:sz="8" w:space="0" w:color="000000"/>
              <w:right w:val="single" w:sz="8" w:space="0" w:color="000000"/>
            </w:tcBorders>
            <w:vAlign w:val="bottom"/>
            <w:hideMark/>
          </w:tcPr>
          <w:p w14:paraId="5A164BA0"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3.3</w:t>
            </w:r>
          </w:p>
        </w:tc>
        <w:tc>
          <w:tcPr>
            <w:tcW w:w="786" w:type="pct"/>
            <w:tcBorders>
              <w:top w:val="nil"/>
              <w:left w:val="nil"/>
              <w:bottom w:val="single" w:sz="8" w:space="0" w:color="000000"/>
              <w:right w:val="single" w:sz="8" w:space="0" w:color="000000"/>
            </w:tcBorders>
            <w:vAlign w:val="bottom"/>
            <w:hideMark/>
          </w:tcPr>
          <w:p w14:paraId="24602746"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3.0</w:t>
            </w:r>
          </w:p>
        </w:tc>
        <w:tc>
          <w:tcPr>
            <w:tcW w:w="982" w:type="pct"/>
            <w:tcBorders>
              <w:top w:val="nil"/>
              <w:left w:val="nil"/>
              <w:bottom w:val="single" w:sz="8" w:space="0" w:color="000000"/>
              <w:right w:val="single" w:sz="8" w:space="0" w:color="000000"/>
            </w:tcBorders>
            <w:vAlign w:val="bottom"/>
            <w:hideMark/>
          </w:tcPr>
          <w:p w14:paraId="17CF5C5C"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2.8</w:t>
            </w:r>
          </w:p>
        </w:tc>
      </w:tr>
      <w:tr w:rsidR="001425D4" w:rsidRPr="006F543C" w14:paraId="62E9FD76"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4E3C7960"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01.01.2020</w:t>
            </w:r>
          </w:p>
        </w:tc>
        <w:tc>
          <w:tcPr>
            <w:tcW w:w="786" w:type="pct"/>
            <w:tcBorders>
              <w:top w:val="nil"/>
              <w:left w:val="nil"/>
              <w:bottom w:val="single" w:sz="8" w:space="0" w:color="000000"/>
              <w:right w:val="single" w:sz="8" w:space="0" w:color="000000"/>
            </w:tcBorders>
            <w:vAlign w:val="bottom"/>
            <w:hideMark/>
          </w:tcPr>
          <w:p w14:paraId="0109285A"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10</w:t>
            </w:r>
          </w:p>
        </w:tc>
        <w:tc>
          <w:tcPr>
            <w:tcW w:w="856" w:type="pct"/>
            <w:tcBorders>
              <w:top w:val="nil"/>
              <w:left w:val="nil"/>
              <w:bottom w:val="single" w:sz="8" w:space="0" w:color="000000"/>
              <w:right w:val="single" w:sz="8" w:space="0" w:color="000000"/>
            </w:tcBorders>
            <w:vAlign w:val="bottom"/>
            <w:hideMark/>
          </w:tcPr>
          <w:p w14:paraId="575DBB51"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5.4</w:t>
            </w:r>
          </w:p>
        </w:tc>
        <w:tc>
          <w:tcPr>
            <w:tcW w:w="786" w:type="pct"/>
            <w:tcBorders>
              <w:top w:val="nil"/>
              <w:left w:val="nil"/>
              <w:bottom w:val="single" w:sz="8" w:space="0" w:color="000000"/>
              <w:right w:val="single" w:sz="8" w:space="0" w:color="000000"/>
            </w:tcBorders>
            <w:vAlign w:val="bottom"/>
            <w:hideMark/>
          </w:tcPr>
          <w:p w14:paraId="41E7FC3A"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3.7</w:t>
            </w:r>
          </w:p>
        </w:tc>
        <w:tc>
          <w:tcPr>
            <w:tcW w:w="786" w:type="pct"/>
            <w:tcBorders>
              <w:top w:val="nil"/>
              <w:left w:val="nil"/>
              <w:bottom w:val="single" w:sz="8" w:space="0" w:color="000000"/>
              <w:right w:val="single" w:sz="8" w:space="0" w:color="000000"/>
            </w:tcBorders>
            <w:vAlign w:val="bottom"/>
            <w:hideMark/>
          </w:tcPr>
          <w:p w14:paraId="7BC40E4A"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3.6</w:t>
            </w:r>
          </w:p>
        </w:tc>
        <w:tc>
          <w:tcPr>
            <w:tcW w:w="982" w:type="pct"/>
            <w:tcBorders>
              <w:top w:val="nil"/>
              <w:left w:val="nil"/>
              <w:bottom w:val="single" w:sz="8" w:space="0" w:color="000000"/>
              <w:right w:val="single" w:sz="8" w:space="0" w:color="000000"/>
            </w:tcBorders>
            <w:vAlign w:val="bottom"/>
            <w:hideMark/>
          </w:tcPr>
          <w:p w14:paraId="2B652931"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3.4</w:t>
            </w:r>
          </w:p>
        </w:tc>
      </w:tr>
      <w:tr w:rsidR="001425D4" w:rsidRPr="006F543C" w14:paraId="458DAEB2"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45AD8EB4"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10.01.2020</w:t>
            </w:r>
          </w:p>
        </w:tc>
        <w:tc>
          <w:tcPr>
            <w:tcW w:w="786" w:type="pct"/>
            <w:tcBorders>
              <w:top w:val="nil"/>
              <w:left w:val="nil"/>
              <w:bottom w:val="single" w:sz="8" w:space="0" w:color="000000"/>
              <w:right w:val="single" w:sz="8" w:space="0" w:color="000000"/>
            </w:tcBorders>
            <w:vAlign w:val="bottom"/>
            <w:hideMark/>
          </w:tcPr>
          <w:p w14:paraId="2E486C61"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9</w:t>
            </w:r>
          </w:p>
        </w:tc>
        <w:tc>
          <w:tcPr>
            <w:tcW w:w="856" w:type="pct"/>
            <w:tcBorders>
              <w:top w:val="nil"/>
              <w:left w:val="nil"/>
              <w:bottom w:val="single" w:sz="8" w:space="0" w:color="000000"/>
              <w:right w:val="single" w:sz="8" w:space="0" w:color="000000"/>
            </w:tcBorders>
            <w:vAlign w:val="bottom"/>
            <w:hideMark/>
          </w:tcPr>
          <w:p w14:paraId="2B7288AD"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3.6</w:t>
            </w:r>
          </w:p>
        </w:tc>
        <w:tc>
          <w:tcPr>
            <w:tcW w:w="786" w:type="pct"/>
            <w:tcBorders>
              <w:top w:val="nil"/>
              <w:left w:val="nil"/>
              <w:bottom w:val="single" w:sz="8" w:space="0" w:color="000000"/>
              <w:right w:val="single" w:sz="8" w:space="0" w:color="000000"/>
            </w:tcBorders>
            <w:vAlign w:val="bottom"/>
            <w:hideMark/>
          </w:tcPr>
          <w:p w14:paraId="63F21A9B"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3.0</w:t>
            </w:r>
          </w:p>
        </w:tc>
        <w:tc>
          <w:tcPr>
            <w:tcW w:w="786" w:type="pct"/>
            <w:tcBorders>
              <w:top w:val="nil"/>
              <w:left w:val="nil"/>
              <w:bottom w:val="single" w:sz="8" w:space="0" w:color="000000"/>
              <w:right w:val="single" w:sz="8" w:space="0" w:color="000000"/>
            </w:tcBorders>
            <w:vAlign w:val="bottom"/>
            <w:hideMark/>
          </w:tcPr>
          <w:p w14:paraId="59F38A44"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2.9</w:t>
            </w:r>
          </w:p>
        </w:tc>
        <w:tc>
          <w:tcPr>
            <w:tcW w:w="982" w:type="pct"/>
            <w:tcBorders>
              <w:top w:val="nil"/>
              <w:left w:val="nil"/>
              <w:bottom w:val="single" w:sz="8" w:space="0" w:color="000000"/>
              <w:right w:val="single" w:sz="8" w:space="0" w:color="000000"/>
            </w:tcBorders>
            <w:vAlign w:val="bottom"/>
            <w:hideMark/>
          </w:tcPr>
          <w:p w14:paraId="6F0C4A5C"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2.9</w:t>
            </w:r>
          </w:p>
        </w:tc>
      </w:tr>
      <w:tr w:rsidR="001425D4" w:rsidRPr="006F543C" w14:paraId="3C085361"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6773C57E"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18.01.2020</w:t>
            </w:r>
          </w:p>
        </w:tc>
        <w:tc>
          <w:tcPr>
            <w:tcW w:w="786" w:type="pct"/>
            <w:tcBorders>
              <w:top w:val="nil"/>
              <w:left w:val="nil"/>
              <w:bottom w:val="single" w:sz="8" w:space="0" w:color="000000"/>
              <w:right w:val="single" w:sz="8" w:space="0" w:color="000000"/>
            </w:tcBorders>
            <w:vAlign w:val="bottom"/>
            <w:hideMark/>
          </w:tcPr>
          <w:p w14:paraId="5F6C6304"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14:paraId="5C1F6E0A"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5.7</w:t>
            </w:r>
          </w:p>
        </w:tc>
        <w:tc>
          <w:tcPr>
            <w:tcW w:w="786" w:type="pct"/>
            <w:tcBorders>
              <w:top w:val="nil"/>
              <w:left w:val="nil"/>
              <w:bottom w:val="single" w:sz="8" w:space="0" w:color="000000"/>
              <w:right w:val="single" w:sz="8" w:space="0" w:color="000000"/>
            </w:tcBorders>
            <w:vAlign w:val="bottom"/>
            <w:hideMark/>
          </w:tcPr>
          <w:p w14:paraId="3CCD4A74"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4.1</w:t>
            </w:r>
          </w:p>
        </w:tc>
        <w:tc>
          <w:tcPr>
            <w:tcW w:w="786" w:type="pct"/>
            <w:tcBorders>
              <w:top w:val="nil"/>
              <w:left w:val="nil"/>
              <w:bottom w:val="single" w:sz="8" w:space="0" w:color="000000"/>
              <w:right w:val="single" w:sz="8" w:space="0" w:color="000000"/>
            </w:tcBorders>
            <w:vAlign w:val="bottom"/>
            <w:hideMark/>
          </w:tcPr>
          <w:p w14:paraId="2AAE0F4C"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4.1</w:t>
            </w:r>
          </w:p>
        </w:tc>
        <w:tc>
          <w:tcPr>
            <w:tcW w:w="982" w:type="pct"/>
            <w:tcBorders>
              <w:top w:val="nil"/>
              <w:left w:val="nil"/>
              <w:bottom w:val="single" w:sz="8" w:space="0" w:color="000000"/>
              <w:right w:val="single" w:sz="8" w:space="0" w:color="000000"/>
            </w:tcBorders>
            <w:vAlign w:val="bottom"/>
            <w:hideMark/>
          </w:tcPr>
          <w:p w14:paraId="728D9133"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3.4</w:t>
            </w:r>
          </w:p>
        </w:tc>
      </w:tr>
      <w:tr w:rsidR="001425D4" w:rsidRPr="006F543C" w14:paraId="16C53336"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267381D6"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25.01.2020</w:t>
            </w:r>
          </w:p>
        </w:tc>
        <w:tc>
          <w:tcPr>
            <w:tcW w:w="786" w:type="pct"/>
            <w:tcBorders>
              <w:top w:val="nil"/>
              <w:left w:val="nil"/>
              <w:bottom w:val="single" w:sz="8" w:space="0" w:color="000000"/>
              <w:right w:val="single" w:sz="8" w:space="0" w:color="000000"/>
            </w:tcBorders>
            <w:vAlign w:val="bottom"/>
            <w:hideMark/>
          </w:tcPr>
          <w:p w14:paraId="3848C12A"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7</w:t>
            </w:r>
          </w:p>
        </w:tc>
        <w:tc>
          <w:tcPr>
            <w:tcW w:w="856" w:type="pct"/>
            <w:tcBorders>
              <w:top w:val="nil"/>
              <w:left w:val="nil"/>
              <w:bottom w:val="single" w:sz="8" w:space="0" w:color="000000"/>
              <w:right w:val="single" w:sz="8" w:space="0" w:color="000000"/>
            </w:tcBorders>
            <w:vAlign w:val="bottom"/>
            <w:hideMark/>
          </w:tcPr>
          <w:p w14:paraId="5A273A9A"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4.8</w:t>
            </w:r>
          </w:p>
        </w:tc>
        <w:tc>
          <w:tcPr>
            <w:tcW w:w="786" w:type="pct"/>
            <w:tcBorders>
              <w:top w:val="nil"/>
              <w:left w:val="nil"/>
              <w:bottom w:val="single" w:sz="8" w:space="0" w:color="000000"/>
              <w:right w:val="single" w:sz="8" w:space="0" w:color="000000"/>
            </w:tcBorders>
            <w:vAlign w:val="bottom"/>
            <w:hideMark/>
          </w:tcPr>
          <w:p w14:paraId="2E0017B0"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3.2</w:t>
            </w:r>
          </w:p>
        </w:tc>
        <w:tc>
          <w:tcPr>
            <w:tcW w:w="786" w:type="pct"/>
            <w:tcBorders>
              <w:top w:val="nil"/>
              <w:left w:val="nil"/>
              <w:bottom w:val="single" w:sz="8" w:space="0" w:color="000000"/>
              <w:right w:val="single" w:sz="8" w:space="0" w:color="000000"/>
            </w:tcBorders>
            <w:vAlign w:val="bottom"/>
            <w:hideMark/>
          </w:tcPr>
          <w:p w14:paraId="54998A6F"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3.5</w:t>
            </w:r>
          </w:p>
        </w:tc>
        <w:tc>
          <w:tcPr>
            <w:tcW w:w="982" w:type="pct"/>
            <w:tcBorders>
              <w:top w:val="nil"/>
              <w:left w:val="nil"/>
              <w:bottom w:val="single" w:sz="8" w:space="0" w:color="000000"/>
              <w:right w:val="single" w:sz="8" w:space="0" w:color="000000"/>
            </w:tcBorders>
            <w:vAlign w:val="bottom"/>
            <w:hideMark/>
          </w:tcPr>
          <w:p w14:paraId="2160B9D0"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3.1</w:t>
            </w:r>
          </w:p>
        </w:tc>
      </w:tr>
      <w:tr w:rsidR="001425D4" w:rsidRPr="006F543C" w14:paraId="21C2E850"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264A5F82"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31.01.2020</w:t>
            </w:r>
          </w:p>
        </w:tc>
        <w:tc>
          <w:tcPr>
            <w:tcW w:w="786" w:type="pct"/>
            <w:tcBorders>
              <w:top w:val="nil"/>
              <w:left w:val="nil"/>
              <w:bottom w:val="single" w:sz="8" w:space="0" w:color="000000"/>
              <w:right w:val="single" w:sz="8" w:space="0" w:color="000000"/>
            </w:tcBorders>
            <w:vAlign w:val="bottom"/>
            <w:hideMark/>
          </w:tcPr>
          <w:p w14:paraId="0E3EBD3F"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6</w:t>
            </w:r>
          </w:p>
        </w:tc>
        <w:tc>
          <w:tcPr>
            <w:tcW w:w="856" w:type="pct"/>
            <w:tcBorders>
              <w:top w:val="nil"/>
              <w:left w:val="nil"/>
              <w:bottom w:val="single" w:sz="8" w:space="0" w:color="000000"/>
              <w:right w:val="single" w:sz="8" w:space="0" w:color="000000"/>
            </w:tcBorders>
            <w:vAlign w:val="bottom"/>
            <w:hideMark/>
          </w:tcPr>
          <w:p w14:paraId="17EEC426"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4.9</w:t>
            </w:r>
          </w:p>
        </w:tc>
        <w:tc>
          <w:tcPr>
            <w:tcW w:w="786" w:type="pct"/>
            <w:tcBorders>
              <w:top w:val="nil"/>
              <w:left w:val="nil"/>
              <w:bottom w:val="single" w:sz="8" w:space="0" w:color="000000"/>
              <w:right w:val="single" w:sz="8" w:space="0" w:color="000000"/>
            </w:tcBorders>
            <w:vAlign w:val="bottom"/>
            <w:hideMark/>
          </w:tcPr>
          <w:p w14:paraId="3DE7AA5D"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3.4</w:t>
            </w:r>
          </w:p>
        </w:tc>
        <w:tc>
          <w:tcPr>
            <w:tcW w:w="786" w:type="pct"/>
            <w:tcBorders>
              <w:top w:val="nil"/>
              <w:left w:val="nil"/>
              <w:bottom w:val="single" w:sz="8" w:space="0" w:color="000000"/>
              <w:right w:val="single" w:sz="8" w:space="0" w:color="000000"/>
            </w:tcBorders>
            <w:vAlign w:val="bottom"/>
            <w:hideMark/>
          </w:tcPr>
          <w:p w14:paraId="7B7F9357"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3.7</w:t>
            </w:r>
          </w:p>
        </w:tc>
        <w:tc>
          <w:tcPr>
            <w:tcW w:w="982" w:type="pct"/>
            <w:tcBorders>
              <w:top w:val="nil"/>
              <w:left w:val="nil"/>
              <w:bottom w:val="single" w:sz="8" w:space="0" w:color="000000"/>
              <w:right w:val="single" w:sz="8" w:space="0" w:color="000000"/>
            </w:tcBorders>
            <w:vAlign w:val="bottom"/>
            <w:hideMark/>
          </w:tcPr>
          <w:p w14:paraId="68445D79"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3.2</w:t>
            </w:r>
          </w:p>
        </w:tc>
      </w:tr>
      <w:tr w:rsidR="001425D4" w:rsidRPr="006F543C" w14:paraId="46AB73B1"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4D571A7B"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11.02.2020</w:t>
            </w:r>
          </w:p>
        </w:tc>
        <w:tc>
          <w:tcPr>
            <w:tcW w:w="786" w:type="pct"/>
            <w:tcBorders>
              <w:top w:val="nil"/>
              <w:left w:val="nil"/>
              <w:bottom w:val="single" w:sz="8" w:space="0" w:color="000000"/>
              <w:right w:val="single" w:sz="8" w:space="0" w:color="000000"/>
            </w:tcBorders>
            <w:vAlign w:val="bottom"/>
            <w:hideMark/>
          </w:tcPr>
          <w:p w14:paraId="219FBD39"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11</w:t>
            </w:r>
          </w:p>
        </w:tc>
        <w:tc>
          <w:tcPr>
            <w:tcW w:w="856" w:type="pct"/>
            <w:tcBorders>
              <w:top w:val="nil"/>
              <w:left w:val="nil"/>
              <w:bottom w:val="single" w:sz="8" w:space="0" w:color="000000"/>
              <w:right w:val="single" w:sz="8" w:space="0" w:color="000000"/>
            </w:tcBorders>
            <w:vAlign w:val="bottom"/>
            <w:hideMark/>
          </w:tcPr>
          <w:p w14:paraId="082AF3B3"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6.2</w:t>
            </w:r>
          </w:p>
        </w:tc>
        <w:tc>
          <w:tcPr>
            <w:tcW w:w="786" w:type="pct"/>
            <w:tcBorders>
              <w:top w:val="nil"/>
              <w:left w:val="nil"/>
              <w:bottom w:val="single" w:sz="8" w:space="0" w:color="000000"/>
              <w:right w:val="single" w:sz="8" w:space="0" w:color="000000"/>
            </w:tcBorders>
            <w:vAlign w:val="bottom"/>
            <w:hideMark/>
          </w:tcPr>
          <w:p w14:paraId="72D3D225"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5.3</w:t>
            </w:r>
          </w:p>
        </w:tc>
        <w:tc>
          <w:tcPr>
            <w:tcW w:w="786" w:type="pct"/>
            <w:tcBorders>
              <w:top w:val="nil"/>
              <w:left w:val="nil"/>
              <w:bottom w:val="single" w:sz="8" w:space="0" w:color="000000"/>
              <w:right w:val="single" w:sz="8" w:space="0" w:color="000000"/>
            </w:tcBorders>
            <w:vAlign w:val="bottom"/>
            <w:hideMark/>
          </w:tcPr>
          <w:p w14:paraId="4331D784"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5.0</w:t>
            </w:r>
          </w:p>
        </w:tc>
        <w:tc>
          <w:tcPr>
            <w:tcW w:w="982" w:type="pct"/>
            <w:tcBorders>
              <w:top w:val="nil"/>
              <w:left w:val="nil"/>
              <w:bottom w:val="single" w:sz="8" w:space="0" w:color="000000"/>
              <w:right w:val="single" w:sz="8" w:space="0" w:color="000000"/>
            </w:tcBorders>
            <w:vAlign w:val="bottom"/>
            <w:hideMark/>
          </w:tcPr>
          <w:p w14:paraId="6A25C961"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5.4</w:t>
            </w:r>
          </w:p>
        </w:tc>
      </w:tr>
      <w:tr w:rsidR="001425D4" w:rsidRPr="006F543C" w14:paraId="3B9B9621" w14:textId="77777777" w:rsidTr="0001190B">
        <w:trPr>
          <w:trHeight w:val="390"/>
        </w:trPr>
        <w:tc>
          <w:tcPr>
            <w:tcW w:w="803" w:type="pct"/>
            <w:tcBorders>
              <w:top w:val="nil"/>
              <w:left w:val="single" w:sz="8" w:space="0" w:color="000000"/>
              <w:bottom w:val="single" w:sz="8" w:space="0" w:color="000000"/>
              <w:right w:val="single" w:sz="8" w:space="0" w:color="000000"/>
            </w:tcBorders>
            <w:vAlign w:val="bottom"/>
            <w:hideMark/>
          </w:tcPr>
          <w:p w14:paraId="3A8224E5"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21.02.2020</w:t>
            </w:r>
          </w:p>
        </w:tc>
        <w:tc>
          <w:tcPr>
            <w:tcW w:w="786" w:type="pct"/>
            <w:tcBorders>
              <w:top w:val="nil"/>
              <w:left w:val="nil"/>
              <w:bottom w:val="single" w:sz="8" w:space="0" w:color="000000"/>
              <w:right w:val="single" w:sz="8" w:space="0" w:color="000000"/>
            </w:tcBorders>
            <w:vAlign w:val="bottom"/>
            <w:hideMark/>
          </w:tcPr>
          <w:p w14:paraId="2DCE25A2"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10</w:t>
            </w:r>
          </w:p>
        </w:tc>
        <w:tc>
          <w:tcPr>
            <w:tcW w:w="856" w:type="pct"/>
            <w:tcBorders>
              <w:top w:val="nil"/>
              <w:left w:val="nil"/>
              <w:bottom w:val="single" w:sz="8" w:space="0" w:color="000000"/>
              <w:right w:val="single" w:sz="8" w:space="0" w:color="000000"/>
            </w:tcBorders>
            <w:vAlign w:val="bottom"/>
            <w:hideMark/>
          </w:tcPr>
          <w:p w14:paraId="5886736B"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5.7</w:t>
            </w:r>
          </w:p>
        </w:tc>
        <w:tc>
          <w:tcPr>
            <w:tcW w:w="786" w:type="pct"/>
            <w:tcBorders>
              <w:top w:val="nil"/>
              <w:left w:val="nil"/>
              <w:bottom w:val="single" w:sz="8" w:space="0" w:color="000000"/>
              <w:right w:val="single" w:sz="8" w:space="0" w:color="000000"/>
            </w:tcBorders>
            <w:vAlign w:val="bottom"/>
            <w:hideMark/>
          </w:tcPr>
          <w:p w14:paraId="3906B939"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4.3</w:t>
            </w:r>
          </w:p>
        </w:tc>
        <w:tc>
          <w:tcPr>
            <w:tcW w:w="786" w:type="pct"/>
            <w:tcBorders>
              <w:top w:val="nil"/>
              <w:left w:val="nil"/>
              <w:bottom w:val="single" w:sz="8" w:space="0" w:color="000000"/>
              <w:right w:val="single" w:sz="8" w:space="0" w:color="000000"/>
            </w:tcBorders>
            <w:vAlign w:val="bottom"/>
            <w:hideMark/>
          </w:tcPr>
          <w:p w14:paraId="51FC8205"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4.8</w:t>
            </w:r>
          </w:p>
        </w:tc>
        <w:tc>
          <w:tcPr>
            <w:tcW w:w="982" w:type="pct"/>
            <w:tcBorders>
              <w:top w:val="nil"/>
              <w:left w:val="nil"/>
              <w:bottom w:val="single" w:sz="8" w:space="0" w:color="000000"/>
              <w:right w:val="single" w:sz="8" w:space="0" w:color="000000"/>
            </w:tcBorders>
            <w:vAlign w:val="bottom"/>
            <w:hideMark/>
          </w:tcPr>
          <w:p w14:paraId="5F14CA23"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4.2</w:t>
            </w:r>
          </w:p>
        </w:tc>
      </w:tr>
      <w:tr w:rsidR="001425D4" w:rsidRPr="006F543C" w14:paraId="240BA0C2" w14:textId="77777777" w:rsidTr="0001190B">
        <w:trPr>
          <w:trHeight w:val="390"/>
        </w:trPr>
        <w:tc>
          <w:tcPr>
            <w:tcW w:w="803" w:type="pct"/>
            <w:tcBorders>
              <w:top w:val="nil"/>
              <w:left w:val="single" w:sz="8" w:space="0" w:color="000000"/>
              <w:bottom w:val="single" w:sz="8" w:space="0" w:color="000000"/>
              <w:right w:val="single" w:sz="8" w:space="0" w:color="000000"/>
            </w:tcBorders>
            <w:vAlign w:val="bottom"/>
            <w:hideMark/>
          </w:tcPr>
          <w:p w14:paraId="5ADB3BAA"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29.02.2020</w:t>
            </w:r>
          </w:p>
        </w:tc>
        <w:tc>
          <w:tcPr>
            <w:tcW w:w="786" w:type="pct"/>
            <w:tcBorders>
              <w:top w:val="nil"/>
              <w:left w:val="nil"/>
              <w:bottom w:val="single" w:sz="8" w:space="0" w:color="000000"/>
              <w:right w:val="single" w:sz="8" w:space="0" w:color="000000"/>
            </w:tcBorders>
            <w:vAlign w:val="bottom"/>
            <w:hideMark/>
          </w:tcPr>
          <w:p w14:paraId="278CD422"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14:paraId="60B2DAFD"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5.2</w:t>
            </w:r>
          </w:p>
        </w:tc>
        <w:tc>
          <w:tcPr>
            <w:tcW w:w="786" w:type="pct"/>
            <w:tcBorders>
              <w:top w:val="nil"/>
              <w:left w:val="nil"/>
              <w:bottom w:val="single" w:sz="8" w:space="0" w:color="000000"/>
              <w:right w:val="single" w:sz="8" w:space="0" w:color="000000"/>
            </w:tcBorders>
            <w:vAlign w:val="bottom"/>
            <w:hideMark/>
          </w:tcPr>
          <w:p w14:paraId="4888166B"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4.6</w:t>
            </w:r>
          </w:p>
        </w:tc>
        <w:tc>
          <w:tcPr>
            <w:tcW w:w="786" w:type="pct"/>
            <w:tcBorders>
              <w:top w:val="nil"/>
              <w:left w:val="nil"/>
              <w:bottom w:val="single" w:sz="8" w:space="0" w:color="000000"/>
              <w:right w:val="single" w:sz="8" w:space="0" w:color="000000"/>
            </w:tcBorders>
            <w:vAlign w:val="bottom"/>
            <w:hideMark/>
          </w:tcPr>
          <w:p w14:paraId="27D0E00A"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4.4</w:t>
            </w:r>
          </w:p>
        </w:tc>
        <w:tc>
          <w:tcPr>
            <w:tcW w:w="982" w:type="pct"/>
            <w:tcBorders>
              <w:top w:val="nil"/>
              <w:left w:val="nil"/>
              <w:bottom w:val="single" w:sz="8" w:space="0" w:color="000000"/>
              <w:right w:val="single" w:sz="8" w:space="0" w:color="000000"/>
            </w:tcBorders>
            <w:vAlign w:val="bottom"/>
            <w:hideMark/>
          </w:tcPr>
          <w:p w14:paraId="132F98F5" w14:textId="77777777" w:rsidR="006F543C" w:rsidRPr="006F543C" w:rsidRDefault="006F543C" w:rsidP="00052422">
            <w:pPr>
              <w:contextualSpacing/>
              <w:jc w:val="center"/>
              <w:rPr>
                <w:rFonts w:asciiTheme="minorBidi" w:hAnsiTheme="minorBidi" w:cstheme="minorBidi"/>
                <w:color w:val="000000"/>
              </w:rPr>
            </w:pPr>
            <w:r w:rsidRPr="006F543C">
              <w:rPr>
                <w:rFonts w:asciiTheme="minorBidi" w:hAnsiTheme="minorBidi" w:cstheme="minorBidi"/>
                <w:color w:val="000000"/>
              </w:rPr>
              <w:t>4.3</w:t>
            </w:r>
          </w:p>
        </w:tc>
      </w:tr>
      <w:tr w:rsidR="001425D4" w:rsidRPr="006F543C" w14:paraId="28ADEC35" w14:textId="77777777" w:rsidTr="0001190B">
        <w:trPr>
          <w:trHeight w:val="253"/>
        </w:trPr>
        <w:tc>
          <w:tcPr>
            <w:tcW w:w="803" w:type="pct"/>
            <w:tcBorders>
              <w:top w:val="nil"/>
              <w:left w:val="single" w:sz="8" w:space="0" w:color="000000"/>
              <w:bottom w:val="single" w:sz="8" w:space="0" w:color="000000"/>
              <w:right w:val="single" w:sz="8" w:space="0" w:color="000000"/>
            </w:tcBorders>
            <w:vAlign w:val="bottom"/>
            <w:hideMark/>
          </w:tcPr>
          <w:p w14:paraId="6D22FD54" w14:textId="77777777"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07.03.2020</w:t>
            </w:r>
          </w:p>
        </w:tc>
        <w:tc>
          <w:tcPr>
            <w:tcW w:w="786" w:type="pct"/>
            <w:tcBorders>
              <w:top w:val="nil"/>
              <w:left w:val="nil"/>
              <w:bottom w:val="single" w:sz="8" w:space="0" w:color="000000"/>
              <w:right w:val="single" w:sz="8" w:space="0" w:color="000000"/>
            </w:tcBorders>
            <w:vAlign w:val="bottom"/>
            <w:hideMark/>
          </w:tcPr>
          <w:p w14:paraId="725D6AF6" w14:textId="77777777"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7</w:t>
            </w:r>
          </w:p>
        </w:tc>
        <w:tc>
          <w:tcPr>
            <w:tcW w:w="856" w:type="pct"/>
            <w:tcBorders>
              <w:top w:val="nil"/>
              <w:left w:val="nil"/>
              <w:bottom w:val="single" w:sz="8" w:space="0" w:color="000000"/>
              <w:right w:val="single" w:sz="8" w:space="0" w:color="000000"/>
            </w:tcBorders>
            <w:vAlign w:val="bottom"/>
            <w:hideMark/>
          </w:tcPr>
          <w:p w14:paraId="04DD4B7E" w14:textId="77777777"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3.4</w:t>
            </w:r>
          </w:p>
        </w:tc>
        <w:tc>
          <w:tcPr>
            <w:tcW w:w="786" w:type="pct"/>
            <w:tcBorders>
              <w:top w:val="nil"/>
              <w:left w:val="nil"/>
              <w:bottom w:val="single" w:sz="8" w:space="0" w:color="000000"/>
              <w:right w:val="single" w:sz="8" w:space="0" w:color="000000"/>
            </w:tcBorders>
            <w:vAlign w:val="bottom"/>
            <w:hideMark/>
          </w:tcPr>
          <w:p w14:paraId="38A5D872" w14:textId="77777777"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3.0</w:t>
            </w:r>
          </w:p>
        </w:tc>
        <w:tc>
          <w:tcPr>
            <w:tcW w:w="786" w:type="pct"/>
            <w:tcBorders>
              <w:top w:val="nil"/>
              <w:left w:val="nil"/>
              <w:bottom w:val="single" w:sz="8" w:space="0" w:color="000000"/>
              <w:right w:val="single" w:sz="8" w:space="0" w:color="000000"/>
            </w:tcBorders>
            <w:vAlign w:val="bottom"/>
            <w:hideMark/>
          </w:tcPr>
          <w:p w14:paraId="4D6D65AE" w14:textId="77777777"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2.8</w:t>
            </w:r>
          </w:p>
        </w:tc>
        <w:tc>
          <w:tcPr>
            <w:tcW w:w="982" w:type="pct"/>
            <w:tcBorders>
              <w:top w:val="nil"/>
              <w:left w:val="nil"/>
              <w:bottom w:val="single" w:sz="8" w:space="0" w:color="000000"/>
              <w:right w:val="single" w:sz="8" w:space="0" w:color="000000"/>
            </w:tcBorders>
            <w:vAlign w:val="bottom"/>
            <w:hideMark/>
          </w:tcPr>
          <w:p w14:paraId="78E29CFF" w14:textId="77777777"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2.9</w:t>
            </w:r>
          </w:p>
        </w:tc>
      </w:tr>
      <w:tr w:rsidR="001425D4" w:rsidRPr="006F543C" w14:paraId="5DA7E1A2" w14:textId="77777777" w:rsidTr="0001190B">
        <w:trPr>
          <w:trHeight w:val="300"/>
        </w:trPr>
        <w:tc>
          <w:tcPr>
            <w:tcW w:w="803" w:type="pct"/>
            <w:tcBorders>
              <w:top w:val="nil"/>
              <w:left w:val="single" w:sz="8" w:space="0" w:color="000000"/>
              <w:bottom w:val="single" w:sz="8" w:space="0" w:color="000000"/>
              <w:right w:val="single" w:sz="8" w:space="0" w:color="000000"/>
            </w:tcBorders>
            <w:vAlign w:val="bottom"/>
            <w:hideMark/>
          </w:tcPr>
          <w:p w14:paraId="334B739D" w14:textId="77777777"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16.03.2020</w:t>
            </w:r>
          </w:p>
        </w:tc>
        <w:tc>
          <w:tcPr>
            <w:tcW w:w="786" w:type="pct"/>
            <w:tcBorders>
              <w:top w:val="nil"/>
              <w:left w:val="nil"/>
              <w:bottom w:val="single" w:sz="8" w:space="0" w:color="000000"/>
              <w:right w:val="single" w:sz="8" w:space="0" w:color="000000"/>
            </w:tcBorders>
            <w:vAlign w:val="bottom"/>
            <w:hideMark/>
          </w:tcPr>
          <w:p w14:paraId="709F1703" w14:textId="77777777"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9</w:t>
            </w:r>
          </w:p>
        </w:tc>
        <w:tc>
          <w:tcPr>
            <w:tcW w:w="856" w:type="pct"/>
            <w:tcBorders>
              <w:top w:val="nil"/>
              <w:left w:val="nil"/>
              <w:bottom w:val="single" w:sz="8" w:space="0" w:color="000000"/>
              <w:right w:val="single" w:sz="8" w:space="0" w:color="000000"/>
            </w:tcBorders>
            <w:vAlign w:val="bottom"/>
            <w:hideMark/>
          </w:tcPr>
          <w:p w14:paraId="2242CB26" w14:textId="77777777"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5.4</w:t>
            </w:r>
          </w:p>
        </w:tc>
        <w:tc>
          <w:tcPr>
            <w:tcW w:w="786" w:type="pct"/>
            <w:tcBorders>
              <w:top w:val="nil"/>
              <w:left w:val="nil"/>
              <w:bottom w:val="single" w:sz="8" w:space="0" w:color="000000"/>
              <w:right w:val="single" w:sz="8" w:space="0" w:color="000000"/>
            </w:tcBorders>
            <w:vAlign w:val="bottom"/>
            <w:hideMark/>
          </w:tcPr>
          <w:p w14:paraId="77782A6C" w14:textId="77777777"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4.3</w:t>
            </w:r>
          </w:p>
        </w:tc>
        <w:tc>
          <w:tcPr>
            <w:tcW w:w="786" w:type="pct"/>
            <w:tcBorders>
              <w:top w:val="nil"/>
              <w:left w:val="nil"/>
              <w:bottom w:val="single" w:sz="8" w:space="0" w:color="000000"/>
              <w:right w:val="single" w:sz="8" w:space="0" w:color="000000"/>
            </w:tcBorders>
            <w:vAlign w:val="bottom"/>
            <w:hideMark/>
          </w:tcPr>
          <w:p w14:paraId="58006539" w14:textId="77777777"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3.8</w:t>
            </w:r>
          </w:p>
        </w:tc>
        <w:tc>
          <w:tcPr>
            <w:tcW w:w="982" w:type="pct"/>
            <w:tcBorders>
              <w:top w:val="nil"/>
              <w:left w:val="nil"/>
              <w:bottom w:val="single" w:sz="8" w:space="0" w:color="000000"/>
              <w:right w:val="single" w:sz="8" w:space="0" w:color="000000"/>
            </w:tcBorders>
            <w:vAlign w:val="bottom"/>
            <w:hideMark/>
          </w:tcPr>
          <w:p w14:paraId="22381C71" w14:textId="77777777"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color w:val="000000"/>
              </w:rPr>
              <w:t>4.4</w:t>
            </w:r>
          </w:p>
        </w:tc>
      </w:tr>
      <w:tr w:rsidR="001425D4" w:rsidRPr="006F543C" w14:paraId="788FE6BD" w14:textId="77777777" w:rsidTr="0001190B">
        <w:trPr>
          <w:trHeight w:val="205"/>
        </w:trPr>
        <w:tc>
          <w:tcPr>
            <w:tcW w:w="803" w:type="pct"/>
            <w:tcBorders>
              <w:top w:val="single" w:sz="8" w:space="0" w:color="000000"/>
              <w:left w:val="single" w:sz="4" w:space="0" w:color="auto"/>
              <w:bottom w:val="single" w:sz="4" w:space="0" w:color="auto"/>
              <w:right w:val="single" w:sz="4" w:space="0" w:color="auto"/>
            </w:tcBorders>
            <w:noWrap/>
            <w:vAlign w:val="bottom"/>
            <w:hideMark/>
          </w:tcPr>
          <w:p w14:paraId="0C87E1BD" w14:textId="77777777" w:rsidR="006F543C" w:rsidRPr="006F543C" w:rsidRDefault="006F543C" w:rsidP="006F543C">
            <w:pPr>
              <w:spacing w:line="360" w:lineRule="auto"/>
              <w:contextualSpacing/>
              <w:jc w:val="center"/>
              <w:rPr>
                <w:rFonts w:asciiTheme="minorBidi" w:hAnsiTheme="minorBidi" w:cstheme="minorBidi"/>
                <w:color w:val="000000"/>
              </w:rPr>
            </w:pPr>
            <w:r w:rsidRPr="006F543C">
              <w:rPr>
                <w:rFonts w:asciiTheme="minorBidi" w:hAnsiTheme="minorBidi" w:cstheme="minorBidi"/>
                <w:b/>
                <w:bCs/>
                <w:color w:val="000000"/>
              </w:rPr>
              <w:lastRenderedPageBreak/>
              <w:t>Total</w:t>
            </w:r>
          </w:p>
        </w:tc>
        <w:tc>
          <w:tcPr>
            <w:tcW w:w="786" w:type="pct"/>
            <w:tcBorders>
              <w:top w:val="single" w:sz="8" w:space="0" w:color="000000"/>
              <w:left w:val="single" w:sz="4" w:space="0" w:color="auto"/>
              <w:bottom w:val="single" w:sz="8" w:space="0" w:color="000000"/>
              <w:right w:val="single" w:sz="8" w:space="0" w:color="000000"/>
            </w:tcBorders>
            <w:vAlign w:val="bottom"/>
            <w:hideMark/>
          </w:tcPr>
          <w:p w14:paraId="53EBD9FD" w14:textId="77777777" w:rsidR="006F543C" w:rsidRPr="006F543C" w:rsidRDefault="006F543C" w:rsidP="006F543C">
            <w:pPr>
              <w:spacing w:line="360" w:lineRule="auto"/>
              <w:contextualSpacing/>
              <w:jc w:val="center"/>
              <w:rPr>
                <w:rFonts w:asciiTheme="minorBidi" w:hAnsiTheme="minorBidi" w:cstheme="minorBidi"/>
                <w:b/>
                <w:bCs/>
                <w:color w:val="000000"/>
              </w:rPr>
            </w:pPr>
            <w:r w:rsidRPr="006F543C">
              <w:rPr>
                <w:rFonts w:asciiTheme="minorBidi" w:hAnsiTheme="minorBidi" w:cstheme="minorBidi"/>
                <w:b/>
                <w:bCs/>
                <w:color w:val="000000"/>
              </w:rPr>
              <w:t>129</w:t>
            </w:r>
          </w:p>
        </w:tc>
        <w:tc>
          <w:tcPr>
            <w:tcW w:w="856" w:type="pct"/>
            <w:tcBorders>
              <w:top w:val="nil"/>
              <w:left w:val="nil"/>
              <w:bottom w:val="single" w:sz="8" w:space="0" w:color="000000"/>
              <w:right w:val="single" w:sz="8" w:space="0" w:color="000000"/>
            </w:tcBorders>
            <w:vAlign w:val="bottom"/>
            <w:hideMark/>
          </w:tcPr>
          <w:p w14:paraId="1A169FF2" w14:textId="77777777" w:rsidR="006F543C" w:rsidRPr="006F543C" w:rsidRDefault="006F543C" w:rsidP="006F543C">
            <w:pPr>
              <w:spacing w:line="360" w:lineRule="auto"/>
              <w:contextualSpacing/>
              <w:jc w:val="center"/>
              <w:rPr>
                <w:rFonts w:asciiTheme="minorBidi" w:hAnsiTheme="minorBidi" w:cstheme="minorBidi"/>
                <w:b/>
                <w:bCs/>
                <w:color w:val="000000"/>
              </w:rPr>
            </w:pPr>
            <w:r w:rsidRPr="006F543C">
              <w:rPr>
                <w:rFonts w:asciiTheme="minorBidi" w:hAnsiTheme="minorBidi" w:cstheme="minorBidi"/>
                <w:b/>
                <w:bCs/>
                <w:color w:val="000000"/>
              </w:rPr>
              <w:t>72.6</w:t>
            </w:r>
          </w:p>
        </w:tc>
        <w:tc>
          <w:tcPr>
            <w:tcW w:w="786" w:type="pct"/>
            <w:tcBorders>
              <w:top w:val="nil"/>
              <w:left w:val="nil"/>
              <w:bottom w:val="single" w:sz="8" w:space="0" w:color="000000"/>
              <w:right w:val="single" w:sz="8" w:space="0" w:color="000000"/>
            </w:tcBorders>
            <w:vAlign w:val="bottom"/>
            <w:hideMark/>
          </w:tcPr>
          <w:p w14:paraId="7102C301" w14:textId="77777777" w:rsidR="006F543C" w:rsidRPr="006F543C" w:rsidRDefault="006F543C" w:rsidP="006F543C">
            <w:pPr>
              <w:spacing w:line="360" w:lineRule="auto"/>
              <w:contextualSpacing/>
              <w:jc w:val="center"/>
              <w:rPr>
                <w:rFonts w:asciiTheme="minorBidi" w:hAnsiTheme="minorBidi" w:cstheme="minorBidi"/>
                <w:b/>
                <w:bCs/>
                <w:color w:val="000000"/>
              </w:rPr>
            </w:pPr>
            <w:r w:rsidRPr="006F543C">
              <w:rPr>
                <w:rFonts w:asciiTheme="minorBidi" w:hAnsiTheme="minorBidi" w:cstheme="minorBidi"/>
                <w:b/>
                <w:bCs/>
                <w:color w:val="000000"/>
              </w:rPr>
              <w:t>57.1</w:t>
            </w:r>
          </w:p>
        </w:tc>
        <w:tc>
          <w:tcPr>
            <w:tcW w:w="786" w:type="pct"/>
            <w:tcBorders>
              <w:top w:val="nil"/>
              <w:left w:val="nil"/>
              <w:bottom w:val="single" w:sz="8" w:space="0" w:color="000000"/>
              <w:right w:val="single" w:sz="8" w:space="0" w:color="000000"/>
            </w:tcBorders>
            <w:vAlign w:val="bottom"/>
            <w:hideMark/>
          </w:tcPr>
          <w:p w14:paraId="11FFF121" w14:textId="77777777" w:rsidR="006F543C" w:rsidRPr="006F543C" w:rsidRDefault="006F543C" w:rsidP="006F543C">
            <w:pPr>
              <w:spacing w:line="360" w:lineRule="auto"/>
              <w:contextualSpacing/>
              <w:jc w:val="center"/>
              <w:rPr>
                <w:rFonts w:asciiTheme="minorBidi" w:hAnsiTheme="minorBidi" w:cstheme="minorBidi"/>
                <w:b/>
                <w:bCs/>
                <w:color w:val="000000"/>
              </w:rPr>
            </w:pPr>
            <w:r w:rsidRPr="006F543C">
              <w:rPr>
                <w:rFonts w:asciiTheme="minorBidi" w:hAnsiTheme="minorBidi" w:cstheme="minorBidi"/>
                <w:b/>
                <w:bCs/>
                <w:color w:val="000000"/>
              </w:rPr>
              <w:t>56.5</w:t>
            </w:r>
          </w:p>
        </w:tc>
        <w:tc>
          <w:tcPr>
            <w:tcW w:w="982" w:type="pct"/>
            <w:tcBorders>
              <w:top w:val="nil"/>
              <w:left w:val="nil"/>
              <w:bottom w:val="single" w:sz="8" w:space="0" w:color="000000"/>
              <w:right w:val="single" w:sz="8" w:space="0" w:color="000000"/>
            </w:tcBorders>
            <w:vAlign w:val="bottom"/>
            <w:hideMark/>
          </w:tcPr>
          <w:p w14:paraId="22D24AE5" w14:textId="77777777" w:rsidR="006F543C" w:rsidRPr="006F543C" w:rsidRDefault="006F543C" w:rsidP="006F543C">
            <w:pPr>
              <w:spacing w:line="360" w:lineRule="auto"/>
              <w:contextualSpacing/>
              <w:jc w:val="center"/>
              <w:rPr>
                <w:rFonts w:asciiTheme="minorBidi" w:hAnsiTheme="minorBidi" w:cstheme="minorBidi"/>
                <w:b/>
                <w:bCs/>
                <w:color w:val="000000"/>
              </w:rPr>
            </w:pPr>
            <w:r w:rsidRPr="006F543C">
              <w:rPr>
                <w:rFonts w:asciiTheme="minorBidi" w:hAnsiTheme="minorBidi" w:cstheme="minorBidi"/>
                <w:b/>
                <w:bCs/>
                <w:color w:val="000000"/>
              </w:rPr>
              <w:t>54.5</w:t>
            </w:r>
          </w:p>
        </w:tc>
      </w:tr>
      <w:tr w:rsidR="001425D4" w:rsidRPr="006F543C" w14:paraId="79D81677" w14:textId="77777777" w:rsidTr="0001190B">
        <w:trPr>
          <w:trHeight w:val="603"/>
        </w:trPr>
        <w:tc>
          <w:tcPr>
            <w:tcW w:w="1589" w:type="pct"/>
            <w:gridSpan w:val="2"/>
            <w:tcBorders>
              <w:top w:val="single" w:sz="4" w:space="0" w:color="auto"/>
              <w:left w:val="single" w:sz="8" w:space="0" w:color="000000"/>
              <w:bottom w:val="single" w:sz="8" w:space="0" w:color="000000"/>
              <w:right w:val="single" w:sz="8" w:space="0" w:color="000000"/>
            </w:tcBorders>
            <w:vAlign w:val="bottom"/>
            <w:hideMark/>
          </w:tcPr>
          <w:p w14:paraId="4393DFAA" w14:textId="77777777"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color w:val="000000"/>
              </w:rPr>
              <w:t>Percent saving in water storage loss in 129 days period</w:t>
            </w:r>
          </w:p>
        </w:tc>
        <w:tc>
          <w:tcPr>
            <w:tcW w:w="856" w:type="pct"/>
            <w:tcBorders>
              <w:top w:val="nil"/>
              <w:left w:val="nil"/>
              <w:bottom w:val="single" w:sz="8" w:space="0" w:color="000000"/>
              <w:right w:val="single" w:sz="8" w:space="0" w:color="000000"/>
            </w:tcBorders>
            <w:vAlign w:val="center"/>
            <w:hideMark/>
          </w:tcPr>
          <w:p w14:paraId="1AF8521B" w14:textId="77777777"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b/>
                <w:bCs/>
                <w:color w:val="000000"/>
              </w:rPr>
              <w:t>--</w:t>
            </w:r>
          </w:p>
        </w:tc>
        <w:tc>
          <w:tcPr>
            <w:tcW w:w="786" w:type="pct"/>
            <w:tcBorders>
              <w:top w:val="nil"/>
              <w:left w:val="nil"/>
              <w:bottom w:val="single" w:sz="8" w:space="0" w:color="000000"/>
              <w:right w:val="single" w:sz="8" w:space="0" w:color="000000"/>
            </w:tcBorders>
            <w:vAlign w:val="center"/>
            <w:hideMark/>
          </w:tcPr>
          <w:p w14:paraId="43728503" w14:textId="77777777"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b/>
                <w:bCs/>
                <w:color w:val="000000"/>
              </w:rPr>
              <w:t>21.36</w:t>
            </w:r>
          </w:p>
        </w:tc>
        <w:tc>
          <w:tcPr>
            <w:tcW w:w="786" w:type="pct"/>
            <w:tcBorders>
              <w:top w:val="nil"/>
              <w:left w:val="nil"/>
              <w:bottom w:val="single" w:sz="8" w:space="0" w:color="000000"/>
              <w:right w:val="single" w:sz="8" w:space="0" w:color="000000"/>
            </w:tcBorders>
            <w:vAlign w:val="center"/>
            <w:hideMark/>
          </w:tcPr>
          <w:p w14:paraId="1B65AE91" w14:textId="77777777"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b/>
                <w:bCs/>
                <w:color w:val="000000"/>
              </w:rPr>
              <w:t>22.1</w:t>
            </w:r>
          </w:p>
        </w:tc>
        <w:tc>
          <w:tcPr>
            <w:tcW w:w="982" w:type="pct"/>
            <w:tcBorders>
              <w:top w:val="nil"/>
              <w:left w:val="nil"/>
              <w:bottom w:val="single" w:sz="8" w:space="0" w:color="000000"/>
              <w:right w:val="single" w:sz="8" w:space="0" w:color="000000"/>
            </w:tcBorders>
            <w:vAlign w:val="center"/>
            <w:hideMark/>
          </w:tcPr>
          <w:p w14:paraId="26E6A86D" w14:textId="77777777" w:rsidR="006F543C" w:rsidRPr="006F543C" w:rsidRDefault="006F543C" w:rsidP="00052422">
            <w:pPr>
              <w:contextualSpacing/>
              <w:jc w:val="center"/>
              <w:rPr>
                <w:rFonts w:asciiTheme="minorBidi" w:hAnsiTheme="minorBidi" w:cstheme="minorBidi"/>
                <w:b/>
                <w:bCs/>
                <w:color w:val="000000"/>
              </w:rPr>
            </w:pPr>
            <w:r w:rsidRPr="006F543C">
              <w:rPr>
                <w:rFonts w:asciiTheme="minorBidi" w:hAnsiTheme="minorBidi" w:cstheme="minorBidi"/>
                <w:b/>
                <w:bCs/>
                <w:color w:val="000000"/>
              </w:rPr>
              <w:t>24.97</w:t>
            </w:r>
          </w:p>
        </w:tc>
      </w:tr>
    </w:tbl>
    <w:p w14:paraId="71E2CE43" w14:textId="77777777" w:rsidR="006F543C" w:rsidRPr="00052422" w:rsidRDefault="006F543C" w:rsidP="00052422">
      <w:pPr>
        <w:jc w:val="both"/>
        <w:rPr>
          <w:rFonts w:asciiTheme="minorBidi" w:hAnsiTheme="minorBidi" w:cstheme="minorBidi"/>
          <w:b/>
        </w:rPr>
      </w:pPr>
      <w:r w:rsidRPr="00052422">
        <w:rPr>
          <w:rFonts w:asciiTheme="minorBidi" w:hAnsiTheme="minorBidi" w:cstheme="minorBidi"/>
          <w:b/>
        </w:rPr>
        <w:t xml:space="preserve">Table 2. Comparison of water storage losses in different dugout type farm ponds  </w:t>
      </w:r>
    </w:p>
    <w:p w14:paraId="250FC412" w14:textId="77777777" w:rsidR="006F543C" w:rsidRPr="00052422" w:rsidRDefault="006F543C" w:rsidP="00052422">
      <w:pPr>
        <w:jc w:val="both"/>
        <w:rPr>
          <w:rFonts w:asciiTheme="minorBidi" w:hAnsiTheme="minorBidi" w:cstheme="minorBidi"/>
          <w:b/>
        </w:rPr>
      </w:pPr>
      <w:r w:rsidRPr="00052422">
        <w:rPr>
          <w:rFonts w:asciiTheme="minorBidi" w:hAnsiTheme="minorBidi" w:cstheme="minorBidi"/>
          <w:b/>
        </w:rPr>
        <w:t xml:space="preserve">              on farmer’s field 2020</w:t>
      </w:r>
    </w:p>
    <w:tbl>
      <w:tblPr>
        <w:tblW w:w="8996" w:type="dxa"/>
        <w:tblInd w:w="93" w:type="dxa"/>
        <w:tblLook w:val="04A0" w:firstRow="1" w:lastRow="0" w:firstColumn="1" w:lastColumn="0" w:noHBand="0" w:noVBand="1"/>
      </w:tblPr>
      <w:tblGrid>
        <w:gridCol w:w="1430"/>
        <w:gridCol w:w="1052"/>
        <w:gridCol w:w="1567"/>
        <w:gridCol w:w="1567"/>
        <w:gridCol w:w="1726"/>
        <w:gridCol w:w="1654"/>
      </w:tblGrid>
      <w:tr w:rsidR="006F543C" w:rsidRPr="00052422" w14:paraId="4E44709C" w14:textId="77777777" w:rsidTr="0001190B">
        <w:trPr>
          <w:trHeight w:val="673"/>
        </w:trPr>
        <w:tc>
          <w:tcPr>
            <w:tcW w:w="1430" w:type="dxa"/>
            <w:vMerge w:val="restart"/>
            <w:tcBorders>
              <w:top w:val="single" w:sz="8" w:space="0" w:color="000000"/>
              <w:left w:val="single" w:sz="8" w:space="0" w:color="000000"/>
              <w:bottom w:val="nil"/>
              <w:right w:val="single" w:sz="8" w:space="0" w:color="000000"/>
            </w:tcBorders>
            <w:vAlign w:val="center"/>
            <w:hideMark/>
          </w:tcPr>
          <w:p w14:paraId="68E1B762" w14:textId="77777777"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b/>
                <w:bCs/>
                <w:color w:val="000000"/>
              </w:rPr>
              <w:t>Date</w:t>
            </w:r>
          </w:p>
        </w:tc>
        <w:tc>
          <w:tcPr>
            <w:tcW w:w="1052" w:type="dxa"/>
            <w:vMerge w:val="restart"/>
            <w:tcBorders>
              <w:top w:val="single" w:sz="8" w:space="0" w:color="000000"/>
              <w:left w:val="single" w:sz="8" w:space="0" w:color="000000"/>
              <w:bottom w:val="nil"/>
              <w:right w:val="single" w:sz="8" w:space="0" w:color="auto"/>
            </w:tcBorders>
            <w:vAlign w:val="center"/>
            <w:hideMark/>
          </w:tcPr>
          <w:p w14:paraId="36452A6E" w14:textId="77777777"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b/>
                <w:bCs/>
                <w:color w:val="000000"/>
              </w:rPr>
              <w:t>Days</w:t>
            </w:r>
          </w:p>
        </w:tc>
        <w:tc>
          <w:tcPr>
            <w:tcW w:w="3134" w:type="dxa"/>
            <w:gridSpan w:val="2"/>
            <w:tcBorders>
              <w:top w:val="single" w:sz="8" w:space="0" w:color="000000"/>
              <w:left w:val="nil"/>
              <w:bottom w:val="single" w:sz="8" w:space="0" w:color="auto"/>
              <w:right w:val="single" w:sz="8" w:space="0" w:color="000000"/>
            </w:tcBorders>
            <w:vAlign w:val="center"/>
            <w:hideMark/>
          </w:tcPr>
          <w:p w14:paraId="16799328" w14:textId="77777777" w:rsidR="006F543C" w:rsidRPr="00052422" w:rsidRDefault="006F543C" w:rsidP="00052422">
            <w:pPr>
              <w:contextualSpacing/>
              <w:jc w:val="center"/>
              <w:rPr>
                <w:rFonts w:asciiTheme="minorBidi" w:hAnsiTheme="minorBidi" w:cstheme="minorBidi"/>
                <w:color w:val="000000"/>
              </w:rPr>
            </w:pPr>
            <w:r w:rsidRPr="00052422">
              <w:rPr>
                <w:rFonts w:asciiTheme="minorBidi" w:hAnsiTheme="minorBidi" w:cstheme="minorBidi"/>
                <w:color w:val="000000"/>
              </w:rPr>
              <w:t>Dugout type farm pond without bund</w:t>
            </w:r>
          </w:p>
        </w:tc>
        <w:tc>
          <w:tcPr>
            <w:tcW w:w="3380" w:type="dxa"/>
            <w:gridSpan w:val="2"/>
            <w:tcBorders>
              <w:top w:val="single" w:sz="8" w:space="0" w:color="000000"/>
              <w:left w:val="nil"/>
              <w:bottom w:val="single" w:sz="8" w:space="0" w:color="auto"/>
              <w:right w:val="single" w:sz="8" w:space="0" w:color="000000"/>
            </w:tcBorders>
            <w:vAlign w:val="center"/>
            <w:hideMark/>
          </w:tcPr>
          <w:p w14:paraId="510F2D29" w14:textId="77777777" w:rsidR="006F543C" w:rsidRPr="00052422" w:rsidRDefault="006F543C" w:rsidP="00052422">
            <w:pPr>
              <w:contextualSpacing/>
              <w:jc w:val="center"/>
              <w:rPr>
                <w:rFonts w:asciiTheme="minorBidi" w:hAnsiTheme="minorBidi" w:cstheme="minorBidi"/>
                <w:color w:val="000000"/>
              </w:rPr>
            </w:pPr>
            <w:r w:rsidRPr="00052422">
              <w:rPr>
                <w:rFonts w:asciiTheme="minorBidi" w:hAnsiTheme="minorBidi" w:cstheme="minorBidi"/>
                <w:color w:val="000000"/>
              </w:rPr>
              <w:t>Dugout type farm pond with bund</w:t>
            </w:r>
          </w:p>
        </w:tc>
      </w:tr>
      <w:tr w:rsidR="006F543C" w:rsidRPr="00052422" w14:paraId="2EF2A64D" w14:textId="77777777" w:rsidTr="0001190B">
        <w:trPr>
          <w:trHeight w:val="1047"/>
        </w:trPr>
        <w:tc>
          <w:tcPr>
            <w:tcW w:w="1430" w:type="dxa"/>
            <w:vMerge/>
            <w:tcBorders>
              <w:top w:val="single" w:sz="8" w:space="0" w:color="000000"/>
              <w:left w:val="single" w:sz="8" w:space="0" w:color="000000"/>
              <w:bottom w:val="nil"/>
              <w:right w:val="single" w:sz="8" w:space="0" w:color="000000"/>
            </w:tcBorders>
            <w:vAlign w:val="center"/>
            <w:hideMark/>
          </w:tcPr>
          <w:p w14:paraId="32A0EE09" w14:textId="77777777" w:rsidR="006F543C" w:rsidRPr="00052422" w:rsidRDefault="006F543C" w:rsidP="00052422">
            <w:pPr>
              <w:contextualSpacing/>
              <w:rPr>
                <w:rFonts w:asciiTheme="minorBidi" w:hAnsiTheme="minorBidi" w:cstheme="minorBidi"/>
                <w:b/>
                <w:bCs/>
                <w:color w:val="000000"/>
              </w:rPr>
            </w:pPr>
          </w:p>
        </w:tc>
        <w:tc>
          <w:tcPr>
            <w:tcW w:w="1052" w:type="dxa"/>
            <w:vMerge/>
            <w:tcBorders>
              <w:top w:val="single" w:sz="8" w:space="0" w:color="000000"/>
              <w:left w:val="single" w:sz="8" w:space="0" w:color="000000"/>
              <w:bottom w:val="nil"/>
              <w:right w:val="single" w:sz="8" w:space="0" w:color="auto"/>
            </w:tcBorders>
            <w:vAlign w:val="center"/>
            <w:hideMark/>
          </w:tcPr>
          <w:p w14:paraId="62D88F2E" w14:textId="77777777" w:rsidR="006F543C" w:rsidRPr="00052422" w:rsidRDefault="006F543C" w:rsidP="00052422">
            <w:pPr>
              <w:contextualSpacing/>
              <w:rPr>
                <w:rFonts w:asciiTheme="minorBidi" w:hAnsiTheme="minorBidi" w:cstheme="minorBidi"/>
                <w:b/>
                <w:bCs/>
                <w:color w:val="000000"/>
              </w:rPr>
            </w:pPr>
          </w:p>
        </w:tc>
        <w:tc>
          <w:tcPr>
            <w:tcW w:w="1567" w:type="dxa"/>
            <w:tcBorders>
              <w:top w:val="nil"/>
              <w:left w:val="nil"/>
              <w:bottom w:val="single" w:sz="8" w:space="0" w:color="000000"/>
              <w:right w:val="single" w:sz="8" w:space="0" w:color="auto"/>
            </w:tcBorders>
            <w:vAlign w:val="center"/>
            <w:hideMark/>
          </w:tcPr>
          <w:p w14:paraId="28F9D598" w14:textId="77777777" w:rsidR="006F543C" w:rsidRPr="00052422" w:rsidRDefault="006F543C" w:rsidP="00052422">
            <w:pPr>
              <w:contextualSpacing/>
              <w:jc w:val="center"/>
              <w:rPr>
                <w:rFonts w:asciiTheme="minorBidi" w:hAnsiTheme="minorBidi" w:cstheme="minorBidi"/>
                <w:color w:val="000000"/>
              </w:rPr>
            </w:pPr>
            <w:r w:rsidRPr="00052422">
              <w:rPr>
                <w:rFonts w:asciiTheme="minorBidi" w:hAnsiTheme="minorBidi" w:cstheme="minorBidi"/>
                <w:color w:val="000000"/>
              </w:rPr>
              <w:t>Without any vegetative cover</w:t>
            </w:r>
          </w:p>
        </w:tc>
        <w:tc>
          <w:tcPr>
            <w:tcW w:w="1567" w:type="dxa"/>
            <w:tcBorders>
              <w:top w:val="nil"/>
              <w:left w:val="nil"/>
              <w:bottom w:val="single" w:sz="8" w:space="0" w:color="000000"/>
              <w:right w:val="single" w:sz="8" w:space="0" w:color="000000"/>
            </w:tcBorders>
            <w:vAlign w:val="center"/>
            <w:hideMark/>
          </w:tcPr>
          <w:p w14:paraId="1383E1B1" w14:textId="77777777" w:rsidR="006F543C" w:rsidRPr="00052422" w:rsidRDefault="006F543C" w:rsidP="00052422">
            <w:pPr>
              <w:contextualSpacing/>
              <w:jc w:val="center"/>
              <w:rPr>
                <w:rFonts w:asciiTheme="minorBidi" w:hAnsiTheme="minorBidi" w:cstheme="minorBidi"/>
                <w:color w:val="000000"/>
              </w:rPr>
            </w:pPr>
            <w:r w:rsidRPr="00052422">
              <w:rPr>
                <w:rFonts w:asciiTheme="minorBidi" w:hAnsiTheme="minorBidi" w:cstheme="minorBidi"/>
                <w:color w:val="000000"/>
              </w:rPr>
              <w:t>Cotton crop around farm pond</w:t>
            </w:r>
          </w:p>
        </w:tc>
        <w:tc>
          <w:tcPr>
            <w:tcW w:w="1726" w:type="dxa"/>
            <w:tcBorders>
              <w:top w:val="nil"/>
              <w:left w:val="nil"/>
              <w:bottom w:val="single" w:sz="8" w:space="0" w:color="000000"/>
              <w:right w:val="single" w:sz="8" w:space="0" w:color="auto"/>
            </w:tcBorders>
            <w:vAlign w:val="center"/>
            <w:hideMark/>
          </w:tcPr>
          <w:p w14:paraId="457602FD" w14:textId="77777777" w:rsidR="006F543C" w:rsidRPr="00052422" w:rsidRDefault="006F543C" w:rsidP="00052422">
            <w:pPr>
              <w:contextualSpacing/>
              <w:jc w:val="center"/>
              <w:rPr>
                <w:rFonts w:asciiTheme="minorBidi" w:hAnsiTheme="minorBidi" w:cstheme="minorBidi"/>
                <w:color w:val="000000"/>
              </w:rPr>
            </w:pPr>
            <w:r w:rsidRPr="00052422">
              <w:rPr>
                <w:rFonts w:asciiTheme="minorBidi" w:hAnsiTheme="minorBidi" w:cstheme="minorBidi"/>
                <w:color w:val="000000"/>
              </w:rPr>
              <w:t>With Inlet outlet opening</w:t>
            </w:r>
          </w:p>
        </w:tc>
        <w:tc>
          <w:tcPr>
            <w:tcW w:w="1654" w:type="dxa"/>
            <w:tcBorders>
              <w:top w:val="nil"/>
              <w:left w:val="nil"/>
              <w:bottom w:val="single" w:sz="8" w:space="0" w:color="000000"/>
              <w:right w:val="single" w:sz="8" w:space="0" w:color="auto"/>
            </w:tcBorders>
            <w:vAlign w:val="center"/>
            <w:hideMark/>
          </w:tcPr>
          <w:p w14:paraId="5B5D8CE2" w14:textId="77777777" w:rsidR="006F543C" w:rsidRPr="00052422" w:rsidRDefault="006F543C" w:rsidP="00052422">
            <w:pPr>
              <w:contextualSpacing/>
              <w:jc w:val="center"/>
              <w:rPr>
                <w:rFonts w:asciiTheme="minorBidi" w:hAnsiTheme="minorBidi" w:cstheme="minorBidi"/>
                <w:color w:val="000000"/>
              </w:rPr>
            </w:pPr>
            <w:r w:rsidRPr="00052422">
              <w:rPr>
                <w:rFonts w:asciiTheme="minorBidi" w:hAnsiTheme="minorBidi" w:cstheme="minorBidi"/>
                <w:color w:val="000000"/>
              </w:rPr>
              <w:t>With Inlet outlet opening protected by green net</w:t>
            </w:r>
          </w:p>
        </w:tc>
      </w:tr>
      <w:tr w:rsidR="006F543C" w:rsidRPr="00052422" w14:paraId="0BF8F3BB" w14:textId="77777777" w:rsidTr="0001190B">
        <w:trPr>
          <w:trHeight w:val="355"/>
        </w:trPr>
        <w:tc>
          <w:tcPr>
            <w:tcW w:w="1430" w:type="dxa"/>
            <w:vMerge/>
            <w:tcBorders>
              <w:top w:val="single" w:sz="8" w:space="0" w:color="000000"/>
              <w:left w:val="single" w:sz="8" w:space="0" w:color="000000"/>
              <w:bottom w:val="nil"/>
              <w:right w:val="single" w:sz="8" w:space="0" w:color="000000"/>
            </w:tcBorders>
            <w:vAlign w:val="center"/>
            <w:hideMark/>
          </w:tcPr>
          <w:p w14:paraId="2DE2968A" w14:textId="77777777" w:rsidR="006F543C" w:rsidRPr="00052422" w:rsidRDefault="006F543C" w:rsidP="00052422">
            <w:pPr>
              <w:contextualSpacing/>
              <w:rPr>
                <w:rFonts w:asciiTheme="minorBidi" w:hAnsiTheme="minorBidi" w:cstheme="minorBidi"/>
                <w:b/>
                <w:bCs/>
                <w:color w:val="000000"/>
              </w:rPr>
            </w:pPr>
          </w:p>
        </w:tc>
        <w:tc>
          <w:tcPr>
            <w:tcW w:w="1052" w:type="dxa"/>
            <w:vMerge/>
            <w:tcBorders>
              <w:top w:val="single" w:sz="8" w:space="0" w:color="000000"/>
              <w:left w:val="single" w:sz="8" w:space="0" w:color="000000"/>
              <w:bottom w:val="nil"/>
              <w:right w:val="single" w:sz="8" w:space="0" w:color="auto"/>
            </w:tcBorders>
            <w:vAlign w:val="center"/>
            <w:hideMark/>
          </w:tcPr>
          <w:p w14:paraId="68B5F94F" w14:textId="77777777" w:rsidR="006F543C" w:rsidRPr="00052422" w:rsidRDefault="006F543C" w:rsidP="00052422">
            <w:pPr>
              <w:contextualSpacing/>
              <w:rPr>
                <w:rFonts w:asciiTheme="minorBidi" w:hAnsiTheme="minorBidi" w:cstheme="minorBidi"/>
                <w:b/>
                <w:bCs/>
                <w:color w:val="000000"/>
              </w:rPr>
            </w:pPr>
          </w:p>
        </w:tc>
        <w:tc>
          <w:tcPr>
            <w:tcW w:w="1567" w:type="dxa"/>
            <w:tcBorders>
              <w:top w:val="nil"/>
              <w:left w:val="nil"/>
              <w:right w:val="single" w:sz="8" w:space="0" w:color="auto"/>
            </w:tcBorders>
            <w:vAlign w:val="bottom"/>
            <w:hideMark/>
          </w:tcPr>
          <w:p w14:paraId="282A28FD" w14:textId="77777777"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b/>
                <w:bCs/>
                <w:color w:val="000000"/>
              </w:rPr>
              <w:t>Pond No. 1,</w:t>
            </w:r>
          </w:p>
          <w:p w14:paraId="74732ADA" w14:textId="77777777"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color w:val="000000"/>
              </w:rPr>
              <w:t>cm</w:t>
            </w:r>
          </w:p>
        </w:tc>
        <w:tc>
          <w:tcPr>
            <w:tcW w:w="1567" w:type="dxa"/>
            <w:tcBorders>
              <w:top w:val="nil"/>
              <w:left w:val="nil"/>
              <w:right w:val="single" w:sz="8" w:space="0" w:color="000000"/>
            </w:tcBorders>
            <w:vAlign w:val="center"/>
            <w:hideMark/>
          </w:tcPr>
          <w:p w14:paraId="013FEF33" w14:textId="77777777" w:rsidR="006F543C" w:rsidRPr="00052422" w:rsidRDefault="006F543C" w:rsidP="00052422">
            <w:pPr>
              <w:ind w:right="-63"/>
              <w:contextualSpacing/>
              <w:jc w:val="center"/>
              <w:rPr>
                <w:rFonts w:asciiTheme="minorBidi" w:hAnsiTheme="minorBidi" w:cstheme="minorBidi"/>
                <w:b/>
                <w:bCs/>
                <w:color w:val="000000"/>
              </w:rPr>
            </w:pPr>
            <w:r w:rsidRPr="00052422">
              <w:rPr>
                <w:rFonts w:asciiTheme="minorBidi" w:hAnsiTheme="minorBidi" w:cstheme="minorBidi"/>
                <w:b/>
                <w:bCs/>
                <w:color w:val="000000"/>
              </w:rPr>
              <w:t>Pond No. 2,</w:t>
            </w:r>
          </w:p>
          <w:p w14:paraId="0CC830B3" w14:textId="77777777"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color w:val="000000"/>
              </w:rPr>
              <w:t>cm</w:t>
            </w:r>
          </w:p>
        </w:tc>
        <w:tc>
          <w:tcPr>
            <w:tcW w:w="1726" w:type="dxa"/>
            <w:tcBorders>
              <w:top w:val="nil"/>
              <w:left w:val="nil"/>
              <w:right w:val="single" w:sz="8" w:space="0" w:color="auto"/>
            </w:tcBorders>
            <w:vAlign w:val="center"/>
            <w:hideMark/>
          </w:tcPr>
          <w:p w14:paraId="77010D34" w14:textId="77777777"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b/>
                <w:bCs/>
                <w:color w:val="000000"/>
              </w:rPr>
              <w:t>Pond No. 3,</w:t>
            </w:r>
          </w:p>
          <w:p w14:paraId="7E6488D9" w14:textId="77777777"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color w:val="000000"/>
              </w:rPr>
              <w:t>cm</w:t>
            </w:r>
          </w:p>
        </w:tc>
        <w:tc>
          <w:tcPr>
            <w:tcW w:w="1654" w:type="dxa"/>
            <w:tcBorders>
              <w:top w:val="single" w:sz="8" w:space="0" w:color="000000"/>
              <w:left w:val="nil"/>
              <w:right w:val="single" w:sz="4" w:space="0" w:color="auto"/>
            </w:tcBorders>
            <w:vAlign w:val="center"/>
            <w:hideMark/>
          </w:tcPr>
          <w:p w14:paraId="71E2E64A" w14:textId="77777777"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b/>
                <w:bCs/>
                <w:color w:val="000000"/>
              </w:rPr>
              <w:t>Pond No.4,</w:t>
            </w:r>
          </w:p>
          <w:p w14:paraId="28A98FA8" w14:textId="77777777" w:rsidR="006F543C" w:rsidRPr="00052422" w:rsidRDefault="006F543C" w:rsidP="00052422">
            <w:pPr>
              <w:contextualSpacing/>
              <w:jc w:val="center"/>
              <w:rPr>
                <w:rFonts w:asciiTheme="minorBidi" w:hAnsiTheme="minorBidi" w:cstheme="minorBidi"/>
                <w:b/>
                <w:bCs/>
                <w:color w:val="000000"/>
              </w:rPr>
            </w:pPr>
            <w:r w:rsidRPr="00052422">
              <w:rPr>
                <w:rFonts w:asciiTheme="minorBidi" w:hAnsiTheme="minorBidi" w:cstheme="minorBidi"/>
                <w:color w:val="000000"/>
              </w:rPr>
              <w:t>cm</w:t>
            </w:r>
          </w:p>
        </w:tc>
      </w:tr>
      <w:tr w:rsidR="006F543C" w:rsidRPr="00052422" w14:paraId="06FC0A81" w14:textId="77777777" w:rsidTr="0001190B">
        <w:trPr>
          <w:trHeight w:val="303"/>
        </w:trPr>
        <w:tc>
          <w:tcPr>
            <w:tcW w:w="1430" w:type="dxa"/>
            <w:tcBorders>
              <w:top w:val="single" w:sz="4" w:space="0" w:color="auto"/>
              <w:left w:val="single" w:sz="4" w:space="0" w:color="auto"/>
              <w:bottom w:val="single" w:sz="4" w:space="0" w:color="auto"/>
              <w:right w:val="single" w:sz="4" w:space="0" w:color="auto"/>
            </w:tcBorders>
            <w:noWrap/>
            <w:vAlign w:val="center"/>
            <w:hideMark/>
          </w:tcPr>
          <w:p w14:paraId="68AAFC49"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04.10.2020</w:t>
            </w:r>
          </w:p>
        </w:tc>
        <w:tc>
          <w:tcPr>
            <w:tcW w:w="1052" w:type="dxa"/>
            <w:tcBorders>
              <w:top w:val="single" w:sz="4" w:space="0" w:color="auto"/>
              <w:left w:val="nil"/>
              <w:bottom w:val="single" w:sz="4" w:space="0" w:color="auto"/>
              <w:right w:val="single" w:sz="4" w:space="0" w:color="auto"/>
            </w:tcBorders>
            <w:noWrap/>
            <w:vAlign w:val="center"/>
            <w:hideMark/>
          </w:tcPr>
          <w:p w14:paraId="029D74EF"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 -</w:t>
            </w:r>
          </w:p>
        </w:tc>
        <w:tc>
          <w:tcPr>
            <w:tcW w:w="6514" w:type="dxa"/>
            <w:gridSpan w:val="4"/>
            <w:tcBorders>
              <w:top w:val="single" w:sz="8" w:space="0" w:color="000000"/>
              <w:left w:val="nil"/>
              <w:bottom w:val="single" w:sz="8" w:space="0" w:color="000000"/>
              <w:right w:val="single" w:sz="8" w:space="0" w:color="000000"/>
            </w:tcBorders>
            <w:vAlign w:val="bottom"/>
            <w:hideMark/>
          </w:tcPr>
          <w:p w14:paraId="6D9BA454"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Starting date of observation</w:t>
            </w:r>
          </w:p>
        </w:tc>
      </w:tr>
      <w:tr w:rsidR="006F543C" w:rsidRPr="00052422" w14:paraId="175C70FC" w14:textId="77777777" w:rsidTr="0001190B">
        <w:trPr>
          <w:trHeight w:val="228"/>
        </w:trPr>
        <w:tc>
          <w:tcPr>
            <w:tcW w:w="1430" w:type="dxa"/>
            <w:tcBorders>
              <w:top w:val="nil"/>
              <w:left w:val="single" w:sz="4" w:space="0" w:color="auto"/>
              <w:bottom w:val="single" w:sz="4" w:space="0" w:color="auto"/>
              <w:right w:val="single" w:sz="4" w:space="0" w:color="auto"/>
            </w:tcBorders>
            <w:noWrap/>
            <w:vAlign w:val="center"/>
            <w:hideMark/>
          </w:tcPr>
          <w:p w14:paraId="0E2BB52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13.10.2020</w:t>
            </w:r>
          </w:p>
        </w:tc>
        <w:tc>
          <w:tcPr>
            <w:tcW w:w="1052" w:type="dxa"/>
            <w:tcBorders>
              <w:top w:val="nil"/>
              <w:left w:val="nil"/>
              <w:bottom w:val="single" w:sz="4" w:space="0" w:color="auto"/>
              <w:right w:val="single" w:sz="4" w:space="0" w:color="auto"/>
            </w:tcBorders>
            <w:noWrap/>
            <w:vAlign w:val="center"/>
            <w:hideMark/>
          </w:tcPr>
          <w:p w14:paraId="3DD08AA8"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1567" w:type="dxa"/>
            <w:tcBorders>
              <w:top w:val="nil"/>
              <w:left w:val="nil"/>
              <w:bottom w:val="single" w:sz="8" w:space="0" w:color="000000"/>
              <w:right w:val="single" w:sz="8" w:space="0" w:color="000000"/>
            </w:tcBorders>
            <w:vAlign w:val="bottom"/>
            <w:hideMark/>
          </w:tcPr>
          <w:p w14:paraId="04641671"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4.7</w:t>
            </w:r>
          </w:p>
        </w:tc>
        <w:tc>
          <w:tcPr>
            <w:tcW w:w="1567" w:type="dxa"/>
            <w:tcBorders>
              <w:top w:val="nil"/>
              <w:left w:val="nil"/>
              <w:bottom w:val="single" w:sz="8" w:space="0" w:color="000000"/>
              <w:right w:val="single" w:sz="8" w:space="0" w:color="000000"/>
            </w:tcBorders>
            <w:vAlign w:val="bottom"/>
            <w:hideMark/>
          </w:tcPr>
          <w:p w14:paraId="0EBDA480"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4.0</w:t>
            </w:r>
          </w:p>
        </w:tc>
        <w:tc>
          <w:tcPr>
            <w:tcW w:w="1726" w:type="dxa"/>
            <w:tcBorders>
              <w:top w:val="nil"/>
              <w:left w:val="nil"/>
              <w:bottom w:val="single" w:sz="8" w:space="0" w:color="000000"/>
              <w:right w:val="single" w:sz="8" w:space="0" w:color="000000"/>
            </w:tcBorders>
            <w:vAlign w:val="bottom"/>
            <w:hideMark/>
          </w:tcPr>
          <w:p w14:paraId="1C5C85DD"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1654" w:type="dxa"/>
            <w:tcBorders>
              <w:top w:val="nil"/>
              <w:left w:val="nil"/>
              <w:bottom w:val="single" w:sz="8" w:space="0" w:color="000000"/>
              <w:right w:val="single" w:sz="8" w:space="0" w:color="000000"/>
            </w:tcBorders>
            <w:vAlign w:val="bottom"/>
            <w:hideMark/>
          </w:tcPr>
          <w:p w14:paraId="24882E14"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3.9</w:t>
            </w:r>
          </w:p>
        </w:tc>
      </w:tr>
      <w:tr w:rsidR="006F543C" w:rsidRPr="00052422" w14:paraId="5693BFFF" w14:textId="77777777" w:rsidTr="0001190B">
        <w:trPr>
          <w:trHeight w:val="337"/>
        </w:trPr>
        <w:tc>
          <w:tcPr>
            <w:tcW w:w="1430" w:type="dxa"/>
            <w:tcBorders>
              <w:top w:val="nil"/>
              <w:left w:val="single" w:sz="4" w:space="0" w:color="auto"/>
              <w:bottom w:val="single" w:sz="4" w:space="0" w:color="auto"/>
              <w:right w:val="single" w:sz="4" w:space="0" w:color="auto"/>
            </w:tcBorders>
            <w:noWrap/>
            <w:vAlign w:val="center"/>
            <w:hideMark/>
          </w:tcPr>
          <w:p w14:paraId="50674478"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22.10.2020</w:t>
            </w:r>
          </w:p>
        </w:tc>
        <w:tc>
          <w:tcPr>
            <w:tcW w:w="1052" w:type="dxa"/>
            <w:tcBorders>
              <w:top w:val="nil"/>
              <w:left w:val="nil"/>
              <w:bottom w:val="single" w:sz="4" w:space="0" w:color="auto"/>
              <w:right w:val="single" w:sz="4" w:space="0" w:color="auto"/>
            </w:tcBorders>
            <w:noWrap/>
            <w:vAlign w:val="center"/>
            <w:hideMark/>
          </w:tcPr>
          <w:p w14:paraId="24BA9007"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1567" w:type="dxa"/>
            <w:tcBorders>
              <w:top w:val="nil"/>
              <w:left w:val="nil"/>
              <w:bottom w:val="single" w:sz="8" w:space="0" w:color="000000"/>
              <w:right w:val="single" w:sz="8" w:space="0" w:color="000000"/>
            </w:tcBorders>
            <w:vAlign w:val="bottom"/>
            <w:hideMark/>
          </w:tcPr>
          <w:p w14:paraId="24342D9E"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4.2</w:t>
            </w:r>
          </w:p>
        </w:tc>
        <w:tc>
          <w:tcPr>
            <w:tcW w:w="1567" w:type="dxa"/>
            <w:tcBorders>
              <w:top w:val="nil"/>
              <w:left w:val="nil"/>
              <w:bottom w:val="single" w:sz="8" w:space="0" w:color="000000"/>
              <w:right w:val="single" w:sz="8" w:space="0" w:color="000000"/>
            </w:tcBorders>
            <w:vAlign w:val="bottom"/>
            <w:hideMark/>
          </w:tcPr>
          <w:p w14:paraId="00C6CE69"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1726" w:type="dxa"/>
            <w:tcBorders>
              <w:top w:val="nil"/>
              <w:left w:val="nil"/>
              <w:bottom w:val="single" w:sz="8" w:space="0" w:color="000000"/>
              <w:right w:val="single" w:sz="8" w:space="0" w:color="000000"/>
            </w:tcBorders>
            <w:vAlign w:val="bottom"/>
            <w:hideMark/>
          </w:tcPr>
          <w:p w14:paraId="65E9349C"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1654" w:type="dxa"/>
            <w:tcBorders>
              <w:top w:val="nil"/>
              <w:left w:val="nil"/>
              <w:bottom w:val="single" w:sz="8" w:space="0" w:color="000000"/>
              <w:right w:val="single" w:sz="8" w:space="0" w:color="000000"/>
            </w:tcBorders>
            <w:vAlign w:val="bottom"/>
            <w:hideMark/>
          </w:tcPr>
          <w:p w14:paraId="3E9433CB"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3.0</w:t>
            </w:r>
          </w:p>
        </w:tc>
      </w:tr>
      <w:tr w:rsidR="006F543C" w:rsidRPr="00052422" w14:paraId="25899C00" w14:textId="77777777" w:rsidTr="0001190B">
        <w:trPr>
          <w:trHeight w:val="303"/>
        </w:trPr>
        <w:tc>
          <w:tcPr>
            <w:tcW w:w="1430" w:type="dxa"/>
            <w:tcBorders>
              <w:top w:val="nil"/>
              <w:left w:val="single" w:sz="4" w:space="0" w:color="auto"/>
              <w:bottom w:val="single" w:sz="4" w:space="0" w:color="auto"/>
              <w:right w:val="single" w:sz="4" w:space="0" w:color="auto"/>
            </w:tcBorders>
            <w:noWrap/>
            <w:vAlign w:val="center"/>
            <w:hideMark/>
          </w:tcPr>
          <w:p w14:paraId="7D397DE3"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30.10.2020</w:t>
            </w:r>
          </w:p>
        </w:tc>
        <w:tc>
          <w:tcPr>
            <w:tcW w:w="1052" w:type="dxa"/>
            <w:tcBorders>
              <w:top w:val="nil"/>
              <w:left w:val="nil"/>
              <w:bottom w:val="single" w:sz="4" w:space="0" w:color="auto"/>
              <w:right w:val="single" w:sz="4" w:space="0" w:color="auto"/>
            </w:tcBorders>
            <w:noWrap/>
            <w:vAlign w:val="center"/>
            <w:hideMark/>
          </w:tcPr>
          <w:p w14:paraId="219F6F05"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8</w:t>
            </w:r>
          </w:p>
        </w:tc>
        <w:tc>
          <w:tcPr>
            <w:tcW w:w="1567" w:type="dxa"/>
            <w:tcBorders>
              <w:top w:val="nil"/>
              <w:left w:val="nil"/>
              <w:bottom w:val="single" w:sz="8" w:space="0" w:color="000000"/>
              <w:right w:val="single" w:sz="8" w:space="0" w:color="000000"/>
            </w:tcBorders>
            <w:vAlign w:val="bottom"/>
            <w:hideMark/>
          </w:tcPr>
          <w:p w14:paraId="7C72C889"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5.0</w:t>
            </w:r>
          </w:p>
        </w:tc>
        <w:tc>
          <w:tcPr>
            <w:tcW w:w="1567" w:type="dxa"/>
            <w:tcBorders>
              <w:top w:val="nil"/>
              <w:left w:val="nil"/>
              <w:bottom w:val="single" w:sz="8" w:space="0" w:color="000000"/>
              <w:right w:val="single" w:sz="8" w:space="0" w:color="000000"/>
            </w:tcBorders>
            <w:vAlign w:val="bottom"/>
            <w:hideMark/>
          </w:tcPr>
          <w:p w14:paraId="5A843909"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3.5</w:t>
            </w:r>
          </w:p>
        </w:tc>
        <w:tc>
          <w:tcPr>
            <w:tcW w:w="1726" w:type="dxa"/>
            <w:tcBorders>
              <w:top w:val="nil"/>
              <w:left w:val="nil"/>
              <w:bottom w:val="single" w:sz="8" w:space="0" w:color="000000"/>
              <w:right w:val="single" w:sz="8" w:space="0" w:color="000000"/>
            </w:tcBorders>
            <w:vAlign w:val="bottom"/>
            <w:hideMark/>
          </w:tcPr>
          <w:p w14:paraId="1D8D057C"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4.0</w:t>
            </w:r>
          </w:p>
        </w:tc>
        <w:tc>
          <w:tcPr>
            <w:tcW w:w="1654" w:type="dxa"/>
            <w:tcBorders>
              <w:top w:val="nil"/>
              <w:left w:val="nil"/>
              <w:bottom w:val="single" w:sz="8" w:space="0" w:color="000000"/>
              <w:right w:val="single" w:sz="8" w:space="0" w:color="000000"/>
            </w:tcBorders>
            <w:vAlign w:val="bottom"/>
            <w:hideMark/>
          </w:tcPr>
          <w:p w14:paraId="46181926"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r>
      <w:tr w:rsidR="006F543C" w:rsidRPr="00052422" w14:paraId="66C7CE99" w14:textId="77777777" w:rsidTr="0001190B">
        <w:trPr>
          <w:trHeight w:val="303"/>
        </w:trPr>
        <w:tc>
          <w:tcPr>
            <w:tcW w:w="1430" w:type="dxa"/>
            <w:tcBorders>
              <w:top w:val="nil"/>
              <w:left w:val="single" w:sz="4" w:space="0" w:color="auto"/>
              <w:bottom w:val="single" w:sz="4" w:space="0" w:color="auto"/>
              <w:right w:val="single" w:sz="4" w:space="0" w:color="auto"/>
            </w:tcBorders>
            <w:noWrap/>
            <w:vAlign w:val="center"/>
            <w:hideMark/>
          </w:tcPr>
          <w:p w14:paraId="2B3273A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11.11.2020</w:t>
            </w:r>
          </w:p>
        </w:tc>
        <w:tc>
          <w:tcPr>
            <w:tcW w:w="1052" w:type="dxa"/>
            <w:tcBorders>
              <w:top w:val="nil"/>
              <w:left w:val="nil"/>
              <w:bottom w:val="single" w:sz="4" w:space="0" w:color="auto"/>
              <w:right w:val="single" w:sz="4" w:space="0" w:color="auto"/>
            </w:tcBorders>
            <w:noWrap/>
            <w:vAlign w:val="center"/>
            <w:hideMark/>
          </w:tcPr>
          <w:p w14:paraId="498ADA34"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11</w:t>
            </w:r>
          </w:p>
        </w:tc>
        <w:tc>
          <w:tcPr>
            <w:tcW w:w="1567" w:type="dxa"/>
            <w:tcBorders>
              <w:top w:val="nil"/>
              <w:left w:val="nil"/>
              <w:bottom w:val="single" w:sz="8" w:space="0" w:color="000000"/>
              <w:right w:val="single" w:sz="8" w:space="0" w:color="000000"/>
            </w:tcBorders>
            <w:vAlign w:val="bottom"/>
            <w:hideMark/>
          </w:tcPr>
          <w:p w14:paraId="6EE1DA40"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4.5</w:t>
            </w:r>
          </w:p>
        </w:tc>
        <w:tc>
          <w:tcPr>
            <w:tcW w:w="1567" w:type="dxa"/>
            <w:tcBorders>
              <w:top w:val="nil"/>
              <w:left w:val="nil"/>
              <w:bottom w:val="single" w:sz="8" w:space="0" w:color="000000"/>
              <w:right w:val="single" w:sz="8" w:space="0" w:color="000000"/>
            </w:tcBorders>
            <w:vAlign w:val="bottom"/>
            <w:hideMark/>
          </w:tcPr>
          <w:p w14:paraId="697EAF86"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4.1</w:t>
            </w:r>
          </w:p>
        </w:tc>
        <w:tc>
          <w:tcPr>
            <w:tcW w:w="1726" w:type="dxa"/>
            <w:tcBorders>
              <w:top w:val="nil"/>
              <w:left w:val="nil"/>
              <w:bottom w:val="single" w:sz="8" w:space="0" w:color="000000"/>
              <w:right w:val="single" w:sz="8" w:space="0" w:color="000000"/>
            </w:tcBorders>
            <w:vAlign w:val="bottom"/>
            <w:hideMark/>
          </w:tcPr>
          <w:p w14:paraId="3C20A5A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c>
          <w:tcPr>
            <w:tcW w:w="1654" w:type="dxa"/>
            <w:tcBorders>
              <w:top w:val="nil"/>
              <w:left w:val="nil"/>
              <w:bottom w:val="single" w:sz="8" w:space="0" w:color="000000"/>
              <w:right w:val="single" w:sz="8" w:space="0" w:color="000000"/>
            </w:tcBorders>
            <w:vAlign w:val="bottom"/>
            <w:hideMark/>
          </w:tcPr>
          <w:p w14:paraId="4B7F1EA7"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4.0</w:t>
            </w:r>
          </w:p>
        </w:tc>
      </w:tr>
      <w:tr w:rsidR="006F543C" w:rsidRPr="00052422" w14:paraId="2C384782" w14:textId="77777777" w:rsidTr="0001190B">
        <w:trPr>
          <w:trHeight w:val="303"/>
        </w:trPr>
        <w:tc>
          <w:tcPr>
            <w:tcW w:w="1430" w:type="dxa"/>
            <w:tcBorders>
              <w:top w:val="nil"/>
              <w:left w:val="single" w:sz="4" w:space="0" w:color="auto"/>
              <w:bottom w:val="single" w:sz="4" w:space="0" w:color="auto"/>
              <w:right w:val="single" w:sz="4" w:space="0" w:color="auto"/>
            </w:tcBorders>
            <w:noWrap/>
            <w:vAlign w:val="bottom"/>
            <w:hideMark/>
          </w:tcPr>
          <w:p w14:paraId="1A4DACEF"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23.11.2020</w:t>
            </w:r>
          </w:p>
        </w:tc>
        <w:tc>
          <w:tcPr>
            <w:tcW w:w="1052" w:type="dxa"/>
            <w:tcBorders>
              <w:top w:val="nil"/>
              <w:left w:val="nil"/>
              <w:bottom w:val="single" w:sz="4" w:space="0" w:color="auto"/>
              <w:right w:val="single" w:sz="4" w:space="0" w:color="auto"/>
            </w:tcBorders>
            <w:noWrap/>
            <w:vAlign w:val="bottom"/>
            <w:hideMark/>
          </w:tcPr>
          <w:p w14:paraId="30F00F23"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12</w:t>
            </w:r>
          </w:p>
        </w:tc>
        <w:tc>
          <w:tcPr>
            <w:tcW w:w="1567" w:type="dxa"/>
            <w:tcBorders>
              <w:top w:val="nil"/>
              <w:left w:val="nil"/>
              <w:bottom w:val="single" w:sz="8" w:space="0" w:color="000000"/>
              <w:right w:val="single" w:sz="8" w:space="0" w:color="000000"/>
            </w:tcBorders>
            <w:vAlign w:val="bottom"/>
            <w:hideMark/>
          </w:tcPr>
          <w:p w14:paraId="0481820B"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4.4</w:t>
            </w:r>
          </w:p>
        </w:tc>
        <w:tc>
          <w:tcPr>
            <w:tcW w:w="1567" w:type="dxa"/>
            <w:tcBorders>
              <w:top w:val="nil"/>
              <w:left w:val="nil"/>
              <w:bottom w:val="single" w:sz="8" w:space="0" w:color="000000"/>
              <w:right w:val="single" w:sz="8" w:space="0" w:color="000000"/>
            </w:tcBorders>
            <w:vAlign w:val="bottom"/>
            <w:hideMark/>
          </w:tcPr>
          <w:p w14:paraId="776688AE"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4.3</w:t>
            </w:r>
          </w:p>
        </w:tc>
        <w:tc>
          <w:tcPr>
            <w:tcW w:w="1726" w:type="dxa"/>
            <w:tcBorders>
              <w:top w:val="nil"/>
              <w:left w:val="nil"/>
              <w:bottom w:val="single" w:sz="8" w:space="0" w:color="000000"/>
              <w:right w:val="single" w:sz="8" w:space="0" w:color="000000"/>
            </w:tcBorders>
            <w:vAlign w:val="bottom"/>
            <w:hideMark/>
          </w:tcPr>
          <w:p w14:paraId="33966D41"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3.6</w:t>
            </w:r>
          </w:p>
        </w:tc>
        <w:tc>
          <w:tcPr>
            <w:tcW w:w="1654" w:type="dxa"/>
            <w:tcBorders>
              <w:top w:val="nil"/>
              <w:left w:val="nil"/>
              <w:bottom w:val="single" w:sz="8" w:space="0" w:color="000000"/>
              <w:right w:val="single" w:sz="8" w:space="0" w:color="000000"/>
            </w:tcBorders>
            <w:vAlign w:val="bottom"/>
            <w:hideMark/>
          </w:tcPr>
          <w:p w14:paraId="2CEA1BC6"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4.0</w:t>
            </w:r>
          </w:p>
        </w:tc>
      </w:tr>
      <w:tr w:rsidR="006F543C" w:rsidRPr="00052422" w14:paraId="69ADAD61" w14:textId="77777777" w:rsidTr="0001190B">
        <w:trPr>
          <w:trHeight w:val="303"/>
        </w:trPr>
        <w:tc>
          <w:tcPr>
            <w:tcW w:w="1430" w:type="dxa"/>
            <w:tcBorders>
              <w:top w:val="nil"/>
              <w:left w:val="single" w:sz="4" w:space="0" w:color="auto"/>
              <w:bottom w:val="single" w:sz="4" w:space="0" w:color="auto"/>
              <w:right w:val="single" w:sz="4" w:space="0" w:color="auto"/>
            </w:tcBorders>
            <w:noWrap/>
            <w:vAlign w:val="bottom"/>
            <w:hideMark/>
          </w:tcPr>
          <w:p w14:paraId="061C122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03.12.2020</w:t>
            </w:r>
          </w:p>
        </w:tc>
        <w:tc>
          <w:tcPr>
            <w:tcW w:w="1052" w:type="dxa"/>
            <w:tcBorders>
              <w:top w:val="nil"/>
              <w:left w:val="nil"/>
              <w:bottom w:val="single" w:sz="4" w:space="0" w:color="auto"/>
              <w:right w:val="single" w:sz="4" w:space="0" w:color="auto"/>
            </w:tcBorders>
            <w:noWrap/>
            <w:vAlign w:val="bottom"/>
            <w:hideMark/>
          </w:tcPr>
          <w:p w14:paraId="7DF055E6"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10</w:t>
            </w:r>
          </w:p>
        </w:tc>
        <w:tc>
          <w:tcPr>
            <w:tcW w:w="1567" w:type="dxa"/>
            <w:tcBorders>
              <w:top w:val="nil"/>
              <w:left w:val="nil"/>
              <w:bottom w:val="single" w:sz="8" w:space="0" w:color="000000"/>
              <w:right w:val="single" w:sz="8" w:space="0" w:color="000000"/>
            </w:tcBorders>
            <w:vAlign w:val="bottom"/>
            <w:hideMark/>
          </w:tcPr>
          <w:p w14:paraId="081C5790"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4.1</w:t>
            </w:r>
          </w:p>
        </w:tc>
        <w:tc>
          <w:tcPr>
            <w:tcW w:w="1567" w:type="dxa"/>
            <w:tcBorders>
              <w:top w:val="nil"/>
              <w:left w:val="nil"/>
              <w:bottom w:val="single" w:sz="8" w:space="0" w:color="000000"/>
              <w:right w:val="single" w:sz="8" w:space="0" w:color="000000"/>
            </w:tcBorders>
            <w:vAlign w:val="bottom"/>
            <w:hideMark/>
          </w:tcPr>
          <w:p w14:paraId="4257DE4B"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3.6</w:t>
            </w:r>
          </w:p>
        </w:tc>
        <w:tc>
          <w:tcPr>
            <w:tcW w:w="1726" w:type="dxa"/>
            <w:tcBorders>
              <w:top w:val="nil"/>
              <w:left w:val="nil"/>
              <w:bottom w:val="single" w:sz="8" w:space="0" w:color="000000"/>
              <w:right w:val="single" w:sz="8" w:space="0" w:color="000000"/>
            </w:tcBorders>
            <w:vAlign w:val="bottom"/>
            <w:hideMark/>
          </w:tcPr>
          <w:p w14:paraId="3FF7B8D1"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1654" w:type="dxa"/>
            <w:tcBorders>
              <w:top w:val="nil"/>
              <w:left w:val="nil"/>
              <w:bottom w:val="single" w:sz="8" w:space="0" w:color="000000"/>
              <w:right w:val="single" w:sz="8" w:space="0" w:color="000000"/>
            </w:tcBorders>
            <w:vAlign w:val="bottom"/>
            <w:hideMark/>
          </w:tcPr>
          <w:p w14:paraId="1D79EE0A"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3.6</w:t>
            </w:r>
          </w:p>
        </w:tc>
      </w:tr>
      <w:tr w:rsidR="006F543C" w:rsidRPr="00052422" w14:paraId="5E956D6E" w14:textId="77777777" w:rsidTr="0001190B">
        <w:trPr>
          <w:trHeight w:val="303"/>
        </w:trPr>
        <w:tc>
          <w:tcPr>
            <w:tcW w:w="1430" w:type="dxa"/>
            <w:tcBorders>
              <w:top w:val="nil"/>
              <w:left w:val="single" w:sz="4" w:space="0" w:color="auto"/>
              <w:bottom w:val="single" w:sz="4" w:space="0" w:color="auto"/>
              <w:right w:val="single" w:sz="4" w:space="0" w:color="auto"/>
            </w:tcBorders>
            <w:noWrap/>
            <w:vAlign w:val="bottom"/>
            <w:hideMark/>
          </w:tcPr>
          <w:p w14:paraId="46E14179"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20.12.2020</w:t>
            </w:r>
          </w:p>
        </w:tc>
        <w:tc>
          <w:tcPr>
            <w:tcW w:w="1052" w:type="dxa"/>
            <w:tcBorders>
              <w:top w:val="nil"/>
              <w:left w:val="nil"/>
              <w:bottom w:val="single" w:sz="4" w:space="0" w:color="auto"/>
              <w:right w:val="single" w:sz="4" w:space="0" w:color="auto"/>
            </w:tcBorders>
            <w:noWrap/>
            <w:vAlign w:val="bottom"/>
            <w:hideMark/>
          </w:tcPr>
          <w:p w14:paraId="4A9993A0"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17</w:t>
            </w:r>
          </w:p>
        </w:tc>
        <w:tc>
          <w:tcPr>
            <w:tcW w:w="1567" w:type="dxa"/>
            <w:tcBorders>
              <w:top w:val="nil"/>
              <w:left w:val="nil"/>
              <w:bottom w:val="single" w:sz="8" w:space="0" w:color="000000"/>
              <w:right w:val="single" w:sz="8" w:space="0" w:color="000000"/>
            </w:tcBorders>
            <w:vAlign w:val="bottom"/>
            <w:hideMark/>
          </w:tcPr>
          <w:p w14:paraId="00C144B5"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7.3</w:t>
            </w:r>
          </w:p>
        </w:tc>
        <w:tc>
          <w:tcPr>
            <w:tcW w:w="1567" w:type="dxa"/>
            <w:tcBorders>
              <w:top w:val="nil"/>
              <w:left w:val="nil"/>
              <w:bottom w:val="single" w:sz="8" w:space="0" w:color="000000"/>
              <w:right w:val="single" w:sz="8" w:space="0" w:color="000000"/>
            </w:tcBorders>
            <w:vAlign w:val="bottom"/>
            <w:hideMark/>
          </w:tcPr>
          <w:p w14:paraId="11759698"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6.0</w:t>
            </w:r>
          </w:p>
        </w:tc>
        <w:tc>
          <w:tcPr>
            <w:tcW w:w="1726" w:type="dxa"/>
            <w:tcBorders>
              <w:top w:val="nil"/>
              <w:left w:val="nil"/>
              <w:bottom w:val="single" w:sz="8" w:space="0" w:color="000000"/>
              <w:right w:val="single" w:sz="8" w:space="0" w:color="000000"/>
            </w:tcBorders>
            <w:vAlign w:val="bottom"/>
            <w:hideMark/>
          </w:tcPr>
          <w:p w14:paraId="671EF998"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5.6</w:t>
            </w:r>
          </w:p>
        </w:tc>
        <w:tc>
          <w:tcPr>
            <w:tcW w:w="1654" w:type="dxa"/>
            <w:tcBorders>
              <w:top w:val="nil"/>
              <w:left w:val="nil"/>
              <w:bottom w:val="single" w:sz="8" w:space="0" w:color="000000"/>
              <w:right w:val="single" w:sz="8" w:space="0" w:color="000000"/>
            </w:tcBorders>
            <w:vAlign w:val="bottom"/>
            <w:hideMark/>
          </w:tcPr>
          <w:p w14:paraId="2A5A204A"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5.7</w:t>
            </w:r>
          </w:p>
        </w:tc>
      </w:tr>
      <w:tr w:rsidR="006F543C" w:rsidRPr="00052422" w14:paraId="2786FCCD" w14:textId="77777777" w:rsidTr="0001190B">
        <w:trPr>
          <w:trHeight w:val="303"/>
        </w:trPr>
        <w:tc>
          <w:tcPr>
            <w:tcW w:w="1430" w:type="dxa"/>
            <w:tcBorders>
              <w:top w:val="nil"/>
              <w:left w:val="single" w:sz="4" w:space="0" w:color="auto"/>
              <w:bottom w:val="single" w:sz="4" w:space="0" w:color="auto"/>
              <w:right w:val="single" w:sz="4" w:space="0" w:color="auto"/>
            </w:tcBorders>
            <w:noWrap/>
            <w:vAlign w:val="bottom"/>
            <w:hideMark/>
          </w:tcPr>
          <w:p w14:paraId="2593F7CB"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6.01.2021</w:t>
            </w:r>
          </w:p>
        </w:tc>
        <w:tc>
          <w:tcPr>
            <w:tcW w:w="1052" w:type="dxa"/>
            <w:tcBorders>
              <w:top w:val="nil"/>
              <w:left w:val="nil"/>
              <w:bottom w:val="single" w:sz="4" w:space="0" w:color="auto"/>
              <w:right w:val="single" w:sz="4" w:space="0" w:color="auto"/>
            </w:tcBorders>
            <w:noWrap/>
            <w:vAlign w:val="bottom"/>
            <w:hideMark/>
          </w:tcPr>
          <w:p w14:paraId="3895F0A0"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16</w:t>
            </w:r>
          </w:p>
        </w:tc>
        <w:tc>
          <w:tcPr>
            <w:tcW w:w="1567" w:type="dxa"/>
            <w:tcBorders>
              <w:top w:val="nil"/>
              <w:left w:val="nil"/>
              <w:bottom w:val="single" w:sz="8" w:space="0" w:color="000000"/>
              <w:right w:val="single" w:sz="8" w:space="0" w:color="000000"/>
            </w:tcBorders>
            <w:vAlign w:val="bottom"/>
            <w:hideMark/>
          </w:tcPr>
          <w:p w14:paraId="6B3D07B5"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7.8</w:t>
            </w:r>
          </w:p>
        </w:tc>
        <w:tc>
          <w:tcPr>
            <w:tcW w:w="1567" w:type="dxa"/>
            <w:tcBorders>
              <w:top w:val="nil"/>
              <w:left w:val="nil"/>
              <w:bottom w:val="single" w:sz="8" w:space="0" w:color="000000"/>
              <w:right w:val="single" w:sz="8" w:space="0" w:color="000000"/>
            </w:tcBorders>
            <w:vAlign w:val="bottom"/>
            <w:hideMark/>
          </w:tcPr>
          <w:p w14:paraId="1F5DA5F0"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6.1</w:t>
            </w:r>
          </w:p>
        </w:tc>
        <w:tc>
          <w:tcPr>
            <w:tcW w:w="1726" w:type="dxa"/>
            <w:tcBorders>
              <w:top w:val="nil"/>
              <w:left w:val="nil"/>
              <w:bottom w:val="single" w:sz="8" w:space="0" w:color="000000"/>
              <w:right w:val="single" w:sz="8" w:space="0" w:color="000000"/>
            </w:tcBorders>
            <w:vAlign w:val="bottom"/>
            <w:hideMark/>
          </w:tcPr>
          <w:p w14:paraId="66B3B357"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5.5</w:t>
            </w:r>
          </w:p>
        </w:tc>
        <w:tc>
          <w:tcPr>
            <w:tcW w:w="1654" w:type="dxa"/>
            <w:tcBorders>
              <w:top w:val="nil"/>
              <w:left w:val="nil"/>
              <w:bottom w:val="single" w:sz="8" w:space="0" w:color="000000"/>
              <w:right w:val="single" w:sz="8" w:space="0" w:color="000000"/>
            </w:tcBorders>
            <w:vAlign w:val="bottom"/>
            <w:hideMark/>
          </w:tcPr>
          <w:p w14:paraId="16F3F191"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5.5</w:t>
            </w:r>
          </w:p>
        </w:tc>
      </w:tr>
      <w:tr w:rsidR="006F543C" w:rsidRPr="00052422" w14:paraId="3F9D541A" w14:textId="77777777" w:rsidTr="0001190B">
        <w:trPr>
          <w:trHeight w:val="303"/>
        </w:trPr>
        <w:tc>
          <w:tcPr>
            <w:tcW w:w="1430" w:type="dxa"/>
            <w:tcBorders>
              <w:top w:val="nil"/>
              <w:left w:val="single" w:sz="4" w:space="0" w:color="auto"/>
              <w:bottom w:val="single" w:sz="4" w:space="0" w:color="auto"/>
              <w:right w:val="single" w:sz="4" w:space="0" w:color="auto"/>
            </w:tcBorders>
            <w:noWrap/>
            <w:vAlign w:val="bottom"/>
            <w:hideMark/>
          </w:tcPr>
          <w:p w14:paraId="009D1600"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17.01.2021</w:t>
            </w:r>
          </w:p>
        </w:tc>
        <w:tc>
          <w:tcPr>
            <w:tcW w:w="1052" w:type="dxa"/>
            <w:tcBorders>
              <w:top w:val="nil"/>
              <w:left w:val="nil"/>
              <w:bottom w:val="single" w:sz="4" w:space="0" w:color="auto"/>
              <w:right w:val="single" w:sz="4" w:space="0" w:color="auto"/>
            </w:tcBorders>
            <w:noWrap/>
            <w:vAlign w:val="bottom"/>
            <w:hideMark/>
          </w:tcPr>
          <w:p w14:paraId="2561A317"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11</w:t>
            </w:r>
          </w:p>
        </w:tc>
        <w:tc>
          <w:tcPr>
            <w:tcW w:w="1567" w:type="dxa"/>
            <w:tcBorders>
              <w:top w:val="nil"/>
              <w:left w:val="nil"/>
              <w:bottom w:val="single" w:sz="8" w:space="0" w:color="000000"/>
              <w:right w:val="single" w:sz="8" w:space="0" w:color="000000"/>
            </w:tcBorders>
            <w:vAlign w:val="bottom"/>
            <w:hideMark/>
          </w:tcPr>
          <w:p w14:paraId="2DBA7FD3"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6.7</w:t>
            </w:r>
          </w:p>
        </w:tc>
        <w:tc>
          <w:tcPr>
            <w:tcW w:w="1567" w:type="dxa"/>
            <w:tcBorders>
              <w:top w:val="nil"/>
              <w:left w:val="nil"/>
              <w:bottom w:val="single" w:sz="8" w:space="0" w:color="000000"/>
              <w:right w:val="single" w:sz="8" w:space="0" w:color="000000"/>
            </w:tcBorders>
            <w:vAlign w:val="bottom"/>
            <w:hideMark/>
          </w:tcPr>
          <w:p w14:paraId="66C69828"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3.5</w:t>
            </w:r>
          </w:p>
        </w:tc>
        <w:tc>
          <w:tcPr>
            <w:tcW w:w="1726" w:type="dxa"/>
            <w:tcBorders>
              <w:top w:val="nil"/>
              <w:left w:val="nil"/>
              <w:bottom w:val="single" w:sz="8" w:space="0" w:color="000000"/>
              <w:right w:val="single" w:sz="8" w:space="0" w:color="000000"/>
            </w:tcBorders>
            <w:vAlign w:val="bottom"/>
            <w:hideMark/>
          </w:tcPr>
          <w:p w14:paraId="6BC81833"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4.3</w:t>
            </w:r>
          </w:p>
        </w:tc>
        <w:tc>
          <w:tcPr>
            <w:tcW w:w="1654" w:type="dxa"/>
            <w:tcBorders>
              <w:top w:val="nil"/>
              <w:left w:val="nil"/>
              <w:bottom w:val="single" w:sz="8" w:space="0" w:color="000000"/>
              <w:right w:val="single" w:sz="8" w:space="0" w:color="000000"/>
            </w:tcBorders>
            <w:vAlign w:val="bottom"/>
            <w:hideMark/>
          </w:tcPr>
          <w:p w14:paraId="765540A1"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r>
      <w:tr w:rsidR="006F543C" w:rsidRPr="00052422" w14:paraId="0CFB0001" w14:textId="77777777" w:rsidTr="0001190B">
        <w:trPr>
          <w:trHeight w:val="303"/>
        </w:trPr>
        <w:tc>
          <w:tcPr>
            <w:tcW w:w="1430" w:type="dxa"/>
            <w:tcBorders>
              <w:top w:val="nil"/>
              <w:left w:val="single" w:sz="4" w:space="0" w:color="auto"/>
              <w:bottom w:val="single" w:sz="4" w:space="0" w:color="auto"/>
              <w:right w:val="single" w:sz="4" w:space="0" w:color="auto"/>
            </w:tcBorders>
            <w:noWrap/>
            <w:vAlign w:val="bottom"/>
            <w:hideMark/>
          </w:tcPr>
          <w:p w14:paraId="11B04DC7"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31.01.2021</w:t>
            </w:r>
          </w:p>
        </w:tc>
        <w:tc>
          <w:tcPr>
            <w:tcW w:w="1052" w:type="dxa"/>
            <w:tcBorders>
              <w:top w:val="nil"/>
              <w:left w:val="nil"/>
              <w:bottom w:val="single" w:sz="4" w:space="0" w:color="auto"/>
              <w:right w:val="single" w:sz="4" w:space="0" w:color="auto"/>
            </w:tcBorders>
            <w:noWrap/>
            <w:vAlign w:val="bottom"/>
            <w:hideMark/>
          </w:tcPr>
          <w:p w14:paraId="33A48716"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14</w:t>
            </w:r>
          </w:p>
        </w:tc>
        <w:tc>
          <w:tcPr>
            <w:tcW w:w="1567" w:type="dxa"/>
            <w:tcBorders>
              <w:top w:val="nil"/>
              <w:left w:val="nil"/>
              <w:bottom w:val="single" w:sz="8" w:space="0" w:color="000000"/>
              <w:right w:val="single" w:sz="8" w:space="0" w:color="000000"/>
            </w:tcBorders>
            <w:vAlign w:val="bottom"/>
            <w:hideMark/>
          </w:tcPr>
          <w:p w14:paraId="49DF2EE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7.4</w:t>
            </w:r>
          </w:p>
        </w:tc>
        <w:tc>
          <w:tcPr>
            <w:tcW w:w="1567" w:type="dxa"/>
            <w:tcBorders>
              <w:top w:val="nil"/>
              <w:left w:val="nil"/>
              <w:bottom w:val="single" w:sz="8" w:space="0" w:color="000000"/>
              <w:right w:val="single" w:sz="8" w:space="0" w:color="000000"/>
            </w:tcBorders>
            <w:vAlign w:val="bottom"/>
            <w:hideMark/>
          </w:tcPr>
          <w:p w14:paraId="1216706B"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3.5</w:t>
            </w:r>
          </w:p>
        </w:tc>
        <w:tc>
          <w:tcPr>
            <w:tcW w:w="1726" w:type="dxa"/>
            <w:tcBorders>
              <w:top w:val="nil"/>
              <w:left w:val="nil"/>
              <w:bottom w:val="single" w:sz="8" w:space="0" w:color="000000"/>
              <w:right w:val="single" w:sz="8" w:space="0" w:color="000000"/>
            </w:tcBorders>
            <w:vAlign w:val="bottom"/>
            <w:hideMark/>
          </w:tcPr>
          <w:p w14:paraId="01E363F5"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4.5</w:t>
            </w:r>
          </w:p>
        </w:tc>
        <w:tc>
          <w:tcPr>
            <w:tcW w:w="1654" w:type="dxa"/>
            <w:tcBorders>
              <w:top w:val="nil"/>
              <w:left w:val="nil"/>
              <w:bottom w:val="single" w:sz="8" w:space="0" w:color="000000"/>
              <w:right w:val="single" w:sz="8" w:space="0" w:color="000000"/>
            </w:tcBorders>
            <w:vAlign w:val="bottom"/>
            <w:hideMark/>
          </w:tcPr>
          <w:p w14:paraId="0B7E727E"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r>
      <w:tr w:rsidR="006F543C" w:rsidRPr="00052422" w14:paraId="593C9135" w14:textId="77777777" w:rsidTr="0001190B">
        <w:trPr>
          <w:trHeight w:val="303"/>
        </w:trPr>
        <w:tc>
          <w:tcPr>
            <w:tcW w:w="1430" w:type="dxa"/>
            <w:tcBorders>
              <w:top w:val="single" w:sz="4" w:space="0" w:color="auto"/>
              <w:left w:val="single" w:sz="4" w:space="0" w:color="auto"/>
              <w:bottom w:val="single" w:sz="4" w:space="0" w:color="auto"/>
              <w:right w:val="single" w:sz="4" w:space="0" w:color="auto"/>
            </w:tcBorders>
            <w:noWrap/>
            <w:vAlign w:val="bottom"/>
            <w:hideMark/>
          </w:tcPr>
          <w:p w14:paraId="143BE1A0"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Total</w:t>
            </w:r>
          </w:p>
        </w:tc>
        <w:tc>
          <w:tcPr>
            <w:tcW w:w="1052" w:type="dxa"/>
            <w:tcBorders>
              <w:top w:val="single" w:sz="4" w:space="0" w:color="auto"/>
              <w:left w:val="single" w:sz="4" w:space="0" w:color="auto"/>
              <w:bottom w:val="single" w:sz="4" w:space="0" w:color="auto"/>
              <w:right w:val="single" w:sz="8" w:space="0" w:color="000000"/>
            </w:tcBorders>
            <w:vAlign w:val="bottom"/>
            <w:hideMark/>
          </w:tcPr>
          <w:p w14:paraId="584B7558"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117</w:t>
            </w:r>
          </w:p>
        </w:tc>
        <w:tc>
          <w:tcPr>
            <w:tcW w:w="1567" w:type="dxa"/>
            <w:tcBorders>
              <w:top w:val="nil"/>
              <w:left w:val="nil"/>
              <w:bottom w:val="single" w:sz="8" w:space="0" w:color="000000"/>
              <w:right w:val="single" w:sz="8" w:space="0" w:color="000000"/>
            </w:tcBorders>
            <w:vAlign w:val="bottom"/>
            <w:hideMark/>
          </w:tcPr>
          <w:p w14:paraId="61E18915"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56.1</w:t>
            </w:r>
          </w:p>
        </w:tc>
        <w:tc>
          <w:tcPr>
            <w:tcW w:w="1567" w:type="dxa"/>
            <w:tcBorders>
              <w:top w:val="nil"/>
              <w:left w:val="nil"/>
              <w:bottom w:val="single" w:sz="8" w:space="0" w:color="000000"/>
              <w:right w:val="single" w:sz="8" w:space="0" w:color="000000"/>
            </w:tcBorders>
            <w:vAlign w:val="bottom"/>
            <w:hideMark/>
          </w:tcPr>
          <w:p w14:paraId="2454DBD9"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41.7</w:t>
            </w:r>
          </w:p>
        </w:tc>
        <w:tc>
          <w:tcPr>
            <w:tcW w:w="1726" w:type="dxa"/>
            <w:tcBorders>
              <w:top w:val="nil"/>
              <w:left w:val="nil"/>
              <w:bottom w:val="single" w:sz="8" w:space="0" w:color="000000"/>
              <w:right w:val="single" w:sz="8" w:space="0" w:color="000000"/>
            </w:tcBorders>
            <w:vAlign w:val="bottom"/>
            <w:hideMark/>
          </w:tcPr>
          <w:p w14:paraId="6682D8EA"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40.88</w:t>
            </w:r>
          </w:p>
        </w:tc>
        <w:tc>
          <w:tcPr>
            <w:tcW w:w="1654" w:type="dxa"/>
            <w:tcBorders>
              <w:top w:val="nil"/>
              <w:left w:val="nil"/>
              <w:bottom w:val="single" w:sz="8" w:space="0" w:color="000000"/>
              <w:right w:val="single" w:sz="8" w:space="0" w:color="000000"/>
            </w:tcBorders>
            <w:vAlign w:val="bottom"/>
            <w:hideMark/>
          </w:tcPr>
          <w:p w14:paraId="44C874FB"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39.3</w:t>
            </w:r>
          </w:p>
        </w:tc>
      </w:tr>
      <w:tr w:rsidR="006F543C" w:rsidRPr="00052422" w14:paraId="6579217C" w14:textId="77777777" w:rsidTr="0001190B">
        <w:trPr>
          <w:trHeight w:val="657"/>
        </w:trPr>
        <w:tc>
          <w:tcPr>
            <w:tcW w:w="2482" w:type="dxa"/>
            <w:gridSpan w:val="2"/>
            <w:tcBorders>
              <w:top w:val="single" w:sz="4" w:space="0" w:color="auto"/>
              <w:left w:val="single" w:sz="8" w:space="0" w:color="000000"/>
              <w:bottom w:val="single" w:sz="8" w:space="0" w:color="000000"/>
              <w:right w:val="single" w:sz="8" w:space="0" w:color="000000"/>
            </w:tcBorders>
            <w:vAlign w:val="bottom"/>
            <w:hideMark/>
          </w:tcPr>
          <w:p w14:paraId="039B77CC" w14:textId="77777777" w:rsidR="006F543C" w:rsidRPr="00052422" w:rsidRDefault="006F543C" w:rsidP="00052422">
            <w:pPr>
              <w:rPr>
                <w:rFonts w:asciiTheme="minorBidi" w:hAnsiTheme="minorBidi" w:cstheme="minorBidi"/>
                <w:b/>
                <w:bCs/>
                <w:color w:val="000000"/>
              </w:rPr>
            </w:pPr>
            <w:r w:rsidRPr="00052422">
              <w:rPr>
                <w:rFonts w:asciiTheme="minorBidi" w:hAnsiTheme="minorBidi" w:cstheme="minorBidi"/>
                <w:color w:val="000000"/>
              </w:rPr>
              <w:t>Percent saving in water storage loss in 117 days period</w:t>
            </w:r>
          </w:p>
        </w:tc>
        <w:tc>
          <w:tcPr>
            <w:tcW w:w="1567" w:type="dxa"/>
            <w:tcBorders>
              <w:top w:val="nil"/>
              <w:left w:val="nil"/>
              <w:bottom w:val="single" w:sz="8" w:space="0" w:color="000000"/>
              <w:right w:val="single" w:sz="8" w:space="0" w:color="000000"/>
            </w:tcBorders>
            <w:vAlign w:val="center"/>
            <w:hideMark/>
          </w:tcPr>
          <w:p w14:paraId="7E4F82E8"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1567" w:type="dxa"/>
            <w:tcBorders>
              <w:top w:val="nil"/>
              <w:left w:val="nil"/>
              <w:bottom w:val="single" w:sz="8" w:space="0" w:color="000000"/>
              <w:right w:val="single" w:sz="8" w:space="0" w:color="000000"/>
            </w:tcBorders>
            <w:vAlign w:val="center"/>
            <w:hideMark/>
          </w:tcPr>
          <w:p w14:paraId="4B5DE828"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25.76</w:t>
            </w:r>
          </w:p>
        </w:tc>
        <w:tc>
          <w:tcPr>
            <w:tcW w:w="1726" w:type="dxa"/>
            <w:tcBorders>
              <w:top w:val="nil"/>
              <w:left w:val="nil"/>
              <w:bottom w:val="single" w:sz="8" w:space="0" w:color="000000"/>
              <w:right w:val="single" w:sz="8" w:space="0" w:color="000000"/>
            </w:tcBorders>
            <w:vAlign w:val="center"/>
            <w:hideMark/>
          </w:tcPr>
          <w:p w14:paraId="6CA01355"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27.12</w:t>
            </w:r>
          </w:p>
        </w:tc>
        <w:tc>
          <w:tcPr>
            <w:tcW w:w="1654" w:type="dxa"/>
            <w:tcBorders>
              <w:top w:val="nil"/>
              <w:left w:val="nil"/>
              <w:bottom w:val="single" w:sz="8" w:space="0" w:color="000000"/>
              <w:right w:val="single" w:sz="8" w:space="0" w:color="000000"/>
            </w:tcBorders>
            <w:vAlign w:val="center"/>
            <w:hideMark/>
          </w:tcPr>
          <w:p w14:paraId="541284AF"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29.95</w:t>
            </w:r>
          </w:p>
        </w:tc>
      </w:tr>
    </w:tbl>
    <w:p w14:paraId="7306922C" w14:textId="77777777" w:rsidR="006F543C" w:rsidRPr="00052422" w:rsidRDefault="006F543C" w:rsidP="00052422">
      <w:pPr>
        <w:jc w:val="both"/>
        <w:rPr>
          <w:rFonts w:asciiTheme="minorBidi" w:hAnsiTheme="minorBidi" w:cstheme="minorBidi"/>
          <w:b/>
        </w:rPr>
      </w:pPr>
    </w:p>
    <w:p w14:paraId="5E22930D" w14:textId="77777777" w:rsidR="006F543C" w:rsidRPr="00052422" w:rsidRDefault="006F543C" w:rsidP="00052422">
      <w:pPr>
        <w:jc w:val="both"/>
        <w:rPr>
          <w:rFonts w:asciiTheme="minorBidi" w:hAnsiTheme="minorBidi" w:cstheme="minorBidi"/>
          <w:b/>
        </w:rPr>
      </w:pPr>
    </w:p>
    <w:p w14:paraId="6F70374E" w14:textId="77777777" w:rsidR="006F543C" w:rsidRPr="00052422" w:rsidRDefault="006F543C" w:rsidP="00052422">
      <w:pPr>
        <w:jc w:val="both"/>
        <w:rPr>
          <w:rFonts w:asciiTheme="minorBidi" w:hAnsiTheme="minorBidi" w:cstheme="minorBidi"/>
          <w:b/>
        </w:rPr>
      </w:pPr>
      <w:r w:rsidRPr="00052422">
        <w:rPr>
          <w:rFonts w:asciiTheme="minorBidi" w:hAnsiTheme="minorBidi" w:cstheme="minorBidi"/>
          <w:b/>
        </w:rPr>
        <w:t xml:space="preserve">Table 3. Comparison of water storage losses in different dugout type farm ponds  </w:t>
      </w:r>
    </w:p>
    <w:p w14:paraId="3F06A685" w14:textId="77777777" w:rsidR="006F543C" w:rsidRPr="00052422" w:rsidRDefault="006F543C" w:rsidP="00052422">
      <w:pPr>
        <w:jc w:val="both"/>
        <w:rPr>
          <w:rFonts w:asciiTheme="minorBidi" w:hAnsiTheme="minorBidi" w:cstheme="minorBidi"/>
          <w:b/>
        </w:rPr>
      </w:pPr>
      <w:r w:rsidRPr="00052422">
        <w:rPr>
          <w:rFonts w:asciiTheme="minorBidi" w:hAnsiTheme="minorBidi" w:cstheme="minorBidi"/>
          <w:b/>
        </w:rPr>
        <w:t xml:space="preserve">              on farmer’s field 2021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1"/>
        <w:gridCol w:w="741"/>
        <w:gridCol w:w="1429"/>
        <w:gridCol w:w="1393"/>
        <w:gridCol w:w="1616"/>
        <w:gridCol w:w="1614"/>
      </w:tblGrid>
      <w:tr w:rsidR="001425D4" w:rsidRPr="00052422" w14:paraId="3B6F7793" w14:textId="77777777" w:rsidTr="0001190B">
        <w:trPr>
          <w:trHeight w:val="586"/>
          <w:jc w:val="center"/>
        </w:trPr>
        <w:tc>
          <w:tcPr>
            <w:tcW w:w="968" w:type="pct"/>
            <w:vMerge w:val="restart"/>
            <w:vAlign w:val="center"/>
          </w:tcPr>
          <w:p w14:paraId="7D2F0777"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b/>
                <w:bCs/>
                <w:color w:val="000000"/>
              </w:rPr>
              <w:t>Date</w:t>
            </w:r>
          </w:p>
          <w:p w14:paraId="103E678E" w14:textId="77777777" w:rsidR="006F543C" w:rsidRPr="00052422" w:rsidRDefault="006F543C" w:rsidP="00052422">
            <w:pPr>
              <w:rPr>
                <w:rFonts w:asciiTheme="minorBidi" w:hAnsiTheme="minorBidi" w:cstheme="minorBidi"/>
                <w:color w:val="000000"/>
              </w:rPr>
            </w:pPr>
            <w:r w:rsidRPr="00052422">
              <w:rPr>
                <w:rFonts w:asciiTheme="minorBidi" w:hAnsiTheme="minorBidi" w:cstheme="minorBidi"/>
                <w:b/>
                <w:bCs/>
                <w:color w:val="000000"/>
              </w:rPr>
              <w:t> </w:t>
            </w:r>
          </w:p>
        </w:tc>
        <w:tc>
          <w:tcPr>
            <w:tcW w:w="440" w:type="pct"/>
            <w:vMerge w:val="restart"/>
            <w:tcBorders>
              <w:right w:val="single" w:sz="4" w:space="0" w:color="auto"/>
            </w:tcBorders>
            <w:vAlign w:val="center"/>
          </w:tcPr>
          <w:p w14:paraId="451767DC" w14:textId="77777777" w:rsidR="006F543C" w:rsidRPr="00052422" w:rsidRDefault="006F543C" w:rsidP="00052422">
            <w:pPr>
              <w:ind w:left="-63" w:right="-108"/>
              <w:jc w:val="center"/>
              <w:rPr>
                <w:rFonts w:asciiTheme="minorBidi" w:hAnsiTheme="minorBidi" w:cstheme="minorBidi"/>
                <w:color w:val="000000"/>
              </w:rPr>
            </w:pPr>
            <w:r w:rsidRPr="00052422">
              <w:rPr>
                <w:rFonts w:asciiTheme="minorBidi" w:hAnsiTheme="minorBidi" w:cstheme="minorBidi"/>
                <w:b/>
                <w:bCs/>
                <w:color w:val="000000"/>
              </w:rPr>
              <w:t>Days</w:t>
            </w:r>
          </w:p>
          <w:p w14:paraId="2DF8426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b/>
                <w:bCs/>
                <w:color w:val="000000"/>
              </w:rPr>
              <w:t> </w:t>
            </w:r>
          </w:p>
        </w:tc>
        <w:tc>
          <w:tcPr>
            <w:tcW w:w="1675" w:type="pct"/>
            <w:gridSpan w:val="2"/>
            <w:tcBorders>
              <w:bottom w:val="single" w:sz="4" w:space="0" w:color="auto"/>
            </w:tcBorders>
            <w:vAlign w:val="center"/>
          </w:tcPr>
          <w:p w14:paraId="28176CD0"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Dugout type farm pond without bund</w:t>
            </w:r>
          </w:p>
          <w:p w14:paraId="25B63EC8" w14:textId="77777777" w:rsidR="006F543C" w:rsidRPr="00052422" w:rsidRDefault="006F543C" w:rsidP="00052422">
            <w:pPr>
              <w:jc w:val="center"/>
              <w:rPr>
                <w:rFonts w:asciiTheme="minorBidi" w:hAnsiTheme="minorBidi" w:cstheme="minorBidi"/>
                <w:color w:val="000000"/>
              </w:rPr>
            </w:pPr>
          </w:p>
        </w:tc>
        <w:tc>
          <w:tcPr>
            <w:tcW w:w="1918" w:type="pct"/>
            <w:gridSpan w:val="2"/>
            <w:tcBorders>
              <w:bottom w:val="single" w:sz="4" w:space="0" w:color="auto"/>
              <w:right w:val="single" w:sz="4" w:space="0" w:color="auto"/>
            </w:tcBorders>
          </w:tcPr>
          <w:p w14:paraId="5B93429D"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Dugout type farm pond with bund</w:t>
            </w:r>
          </w:p>
        </w:tc>
      </w:tr>
      <w:tr w:rsidR="001425D4" w:rsidRPr="00052422" w14:paraId="6E9BB7DD" w14:textId="77777777" w:rsidTr="0001190B">
        <w:trPr>
          <w:trHeight w:val="620"/>
          <w:jc w:val="center"/>
        </w:trPr>
        <w:tc>
          <w:tcPr>
            <w:tcW w:w="968" w:type="pct"/>
            <w:vMerge/>
            <w:vAlign w:val="center"/>
          </w:tcPr>
          <w:p w14:paraId="3E4B0384" w14:textId="77777777" w:rsidR="006F543C" w:rsidRPr="00052422" w:rsidRDefault="006F543C" w:rsidP="00052422">
            <w:pPr>
              <w:rPr>
                <w:rFonts w:asciiTheme="minorBidi" w:hAnsiTheme="minorBidi" w:cstheme="minorBidi"/>
                <w:b/>
                <w:bCs/>
                <w:color w:val="000000"/>
              </w:rPr>
            </w:pPr>
          </w:p>
        </w:tc>
        <w:tc>
          <w:tcPr>
            <w:tcW w:w="440" w:type="pct"/>
            <w:vMerge/>
            <w:tcBorders>
              <w:right w:val="single" w:sz="4" w:space="0" w:color="auto"/>
            </w:tcBorders>
            <w:vAlign w:val="center"/>
          </w:tcPr>
          <w:p w14:paraId="5ED2B2DF" w14:textId="77777777" w:rsidR="006F543C" w:rsidRPr="00052422" w:rsidRDefault="006F543C" w:rsidP="00052422">
            <w:pPr>
              <w:jc w:val="center"/>
              <w:rPr>
                <w:rFonts w:asciiTheme="minorBidi" w:hAnsiTheme="minorBidi" w:cstheme="minorBidi"/>
                <w:b/>
                <w:bCs/>
                <w:color w:val="000000"/>
              </w:rPr>
            </w:pPr>
          </w:p>
        </w:tc>
        <w:tc>
          <w:tcPr>
            <w:tcW w:w="848" w:type="pct"/>
            <w:tcBorders>
              <w:top w:val="single" w:sz="4" w:space="0" w:color="auto"/>
              <w:right w:val="single" w:sz="4" w:space="0" w:color="auto"/>
            </w:tcBorders>
            <w:vAlign w:val="center"/>
          </w:tcPr>
          <w:p w14:paraId="5424FFA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 xml:space="preserve">Without any vegetative cover </w:t>
            </w:r>
          </w:p>
        </w:tc>
        <w:tc>
          <w:tcPr>
            <w:tcW w:w="827" w:type="pct"/>
            <w:tcBorders>
              <w:top w:val="single" w:sz="4" w:space="0" w:color="auto"/>
              <w:left w:val="single" w:sz="4" w:space="0" w:color="auto"/>
            </w:tcBorders>
            <w:vAlign w:val="center"/>
          </w:tcPr>
          <w:p w14:paraId="2A6FD5E6"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Cotton crop around farm pond</w:t>
            </w:r>
          </w:p>
        </w:tc>
        <w:tc>
          <w:tcPr>
            <w:tcW w:w="959" w:type="pct"/>
            <w:tcBorders>
              <w:top w:val="single" w:sz="4" w:space="0" w:color="auto"/>
              <w:left w:val="single" w:sz="4" w:space="0" w:color="auto"/>
            </w:tcBorders>
          </w:tcPr>
          <w:p w14:paraId="1F6DAF8C"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With Inlet outlet opening without protection</w:t>
            </w:r>
          </w:p>
        </w:tc>
        <w:tc>
          <w:tcPr>
            <w:tcW w:w="959" w:type="pct"/>
            <w:tcBorders>
              <w:top w:val="single" w:sz="4" w:space="0" w:color="auto"/>
              <w:left w:val="single" w:sz="4" w:space="0" w:color="auto"/>
              <w:right w:val="single" w:sz="4" w:space="0" w:color="auto"/>
            </w:tcBorders>
            <w:vAlign w:val="center"/>
          </w:tcPr>
          <w:p w14:paraId="4DF46347"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With Inlet outlet opening protect by green net</w:t>
            </w:r>
          </w:p>
          <w:p w14:paraId="33917755" w14:textId="77777777" w:rsidR="006F543C" w:rsidRPr="00052422" w:rsidRDefault="006F543C" w:rsidP="00052422">
            <w:pPr>
              <w:jc w:val="center"/>
              <w:rPr>
                <w:rFonts w:asciiTheme="minorBidi" w:hAnsiTheme="minorBidi" w:cstheme="minorBidi"/>
                <w:color w:val="000000"/>
              </w:rPr>
            </w:pPr>
          </w:p>
        </w:tc>
      </w:tr>
      <w:tr w:rsidR="001425D4" w:rsidRPr="00052422" w14:paraId="76BC21AC" w14:textId="77777777" w:rsidTr="0001190B">
        <w:trPr>
          <w:trHeight w:val="415"/>
          <w:jc w:val="center"/>
        </w:trPr>
        <w:tc>
          <w:tcPr>
            <w:tcW w:w="968" w:type="pct"/>
            <w:vMerge/>
            <w:vAlign w:val="center"/>
          </w:tcPr>
          <w:p w14:paraId="66E99E22" w14:textId="77777777" w:rsidR="006F543C" w:rsidRPr="00052422" w:rsidRDefault="006F543C" w:rsidP="00052422">
            <w:pPr>
              <w:rPr>
                <w:rFonts w:asciiTheme="minorBidi" w:hAnsiTheme="minorBidi" w:cstheme="minorBidi"/>
                <w:b/>
                <w:bCs/>
                <w:color w:val="000000"/>
              </w:rPr>
            </w:pPr>
          </w:p>
        </w:tc>
        <w:tc>
          <w:tcPr>
            <w:tcW w:w="440" w:type="pct"/>
            <w:vMerge/>
            <w:tcBorders>
              <w:right w:val="single" w:sz="4" w:space="0" w:color="auto"/>
            </w:tcBorders>
            <w:vAlign w:val="center"/>
          </w:tcPr>
          <w:p w14:paraId="2B645A24" w14:textId="77777777" w:rsidR="006F543C" w:rsidRPr="00052422" w:rsidRDefault="006F543C" w:rsidP="00052422">
            <w:pPr>
              <w:jc w:val="center"/>
              <w:rPr>
                <w:rFonts w:asciiTheme="minorBidi" w:hAnsiTheme="minorBidi" w:cstheme="minorBidi"/>
                <w:b/>
                <w:bCs/>
                <w:color w:val="000000"/>
              </w:rPr>
            </w:pPr>
          </w:p>
        </w:tc>
        <w:tc>
          <w:tcPr>
            <w:tcW w:w="848" w:type="pct"/>
            <w:tcBorders>
              <w:left w:val="single" w:sz="4" w:space="0" w:color="auto"/>
              <w:right w:val="single" w:sz="4" w:space="0" w:color="auto"/>
            </w:tcBorders>
            <w:vAlign w:val="center"/>
          </w:tcPr>
          <w:p w14:paraId="43E2DE1C"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b/>
                <w:bCs/>
                <w:color w:val="000000"/>
              </w:rPr>
              <w:t xml:space="preserve">Pond No. 1, </w:t>
            </w:r>
            <w:r w:rsidRPr="00052422">
              <w:rPr>
                <w:rFonts w:asciiTheme="minorBidi" w:hAnsiTheme="minorBidi" w:cstheme="minorBidi"/>
                <w:color w:val="000000"/>
              </w:rPr>
              <w:t>cm</w:t>
            </w:r>
          </w:p>
        </w:tc>
        <w:tc>
          <w:tcPr>
            <w:tcW w:w="827" w:type="pct"/>
            <w:tcBorders>
              <w:left w:val="single" w:sz="4" w:space="0" w:color="auto"/>
            </w:tcBorders>
            <w:vAlign w:val="center"/>
          </w:tcPr>
          <w:p w14:paraId="716FB980"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 xml:space="preserve">Pond No. 2, </w:t>
            </w:r>
            <w:r w:rsidRPr="00052422">
              <w:rPr>
                <w:rFonts w:asciiTheme="minorBidi" w:hAnsiTheme="minorBidi" w:cstheme="minorBidi"/>
                <w:color w:val="000000"/>
              </w:rPr>
              <w:t>cm</w:t>
            </w:r>
          </w:p>
        </w:tc>
        <w:tc>
          <w:tcPr>
            <w:tcW w:w="959" w:type="pct"/>
            <w:tcBorders>
              <w:left w:val="single" w:sz="4" w:space="0" w:color="auto"/>
            </w:tcBorders>
            <w:vAlign w:val="center"/>
          </w:tcPr>
          <w:p w14:paraId="662C61D4"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 xml:space="preserve">Pond No. 3, </w:t>
            </w:r>
            <w:r w:rsidRPr="00052422">
              <w:rPr>
                <w:rFonts w:asciiTheme="minorBidi" w:hAnsiTheme="minorBidi" w:cstheme="minorBidi"/>
                <w:color w:val="000000"/>
              </w:rPr>
              <w:t>cm</w:t>
            </w:r>
          </w:p>
        </w:tc>
        <w:tc>
          <w:tcPr>
            <w:tcW w:w="959" w:type="pct"/>
            <w:tcBorders>
              <w:left w:val="single" w:sz="4" w:space="0" w:color="auto"/>
              <w:right w:val="single" w:sz="4" w:space="0" w:color="auto"/>
            </w:tcBorders>
            <w:vAlign w:val="center"/>
          </w:tcPr>
          <w:p w14:paraId="4FB1E57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b/>
                <w:bCs/>
                <w:color w:val="000000"/>
              </w:rPr>
              <w:t xml:space="preserve">Pond No. 4, </w:t>
            </w:r>
            <w:r w:rsidRPr="00052422">
              <w:rPr>
                <w:rFonts w:asciiTheme="minorBidi" w:hAnsiTheme="minorBidi" w:cstheme="minorBidi"/>
                <w:color w:val="000000"/>
              </w:rPr>
              <w:t>cm</w:t>
            </w:r>
          </w:p>
        </w:tc>
      </w:tr>
      <w:tr w:rsidR="001425D4" w:rsidRPr="00052422" w14:paraId="6DBB30AA" w14:textId="77777777" w:rsidTr="0001190B">
        <w:trPr>
          <w:jc w:val="center"/>
        </w:trPr>
        <w:tc>
          <w:tcPr>
            <w:tcW w:w="968" w:type="pct"/>
            <w:vAlign w:val="bottom"/>
          </w:tcPr>
          <w:p w14:paraId="2A64CCD4"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10.10.2021</w:t>
            </w:r>
          </w:p>
        </w:tc>
        <w:tc>
          <w:tcPr>
            <w:tcW w:w="440" w:type="pct"/>
            <w:vAlign w:val="center"/>
          </w:tcPr>
          <w:p w14:paraId="7812B8E7"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w:t>
            </w:r>
          </w:p>
        </w:tc>
        <w:tc>
          <w:tcPr>
            <w:tcW w:w="3593" w:type="pct"/>
            <w:gridSpan w:val="4"/>
          </w:tcPr>
          <w:p w14:paraId="014C7899"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Starting date of observation</w:t>
            </w:r>
          </w:p>
        </w:tc>
      </w:tr>
      <w:tr w:rsidR="001425D4" w:rsidRPr="00052422" w14:paraId="461014D7" w14:textId="77777777" w:rsidTr="0001190B">
        <w:trPr>
          <w:jc w:val="center"/>
        </w:trPr>
        <w:tc>
          <w:tcPr>
            <w:tcW w:w="968" w:type="pct"/>
            <w:vAlign w:val="bottom"/>
          </w:tcPr>
          <w:p w14:paraId="4146D49B"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19.10.2021</w:t>
            </w:r>
          </w:p>
        </w:tc>
        <w:tc>
          <w:tcPr>
            <w:tcW w:w="440" w:type="pct"/>
            <w:vAlign w:val="bottom"/>
          </w:tcPr>
          <w:p w14:paraId="5557246F"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14:paraId="0B1DA645"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4.9</w:t>
            </w:r>
          </w:p>
        </w:tc>
        <w:tc>
          <w:tcPr>
            <w:tcW w:w="827" w:type="pct"/>
            <w:vAlign w:val="bottom"/>
          </w:tcPr>
          <w:p w14:paraId="0B8066C8"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3.9</w:t>
            </w:r>
          </w:p>
        </w:tc>
        <w:tc>
          <w:tcPr>
            <w:tcW w:w="959" w:type="pct"/>
            <w:vAlign w:val="bottom"/>
          </w:tcPr>
          <w:p w14:paraId="57F3C598"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3.9</w:t>
            </w:r>
          </w:p>
        </w:tc>
        <w:tc>
          <w:tcPr>
            <w:tcW w:w="959" w:type="pct"/>
            <w:vAlign w:val="bottom"/>
          </w:tcPr>
          <w:p w14:paraId="3DF0483D"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3.6</w:t>
            </w:r>
          </w:p>
        </w:tc>
      </w:tr>
      <w:tr w:rsidR="001425D4" w:rsidRPr="00052422" w14:paraId="7343EC37" w14:textId="77777777" w:rsidTr="0001190B">
        <w:trPr>
          <w:jc w:val="center"/>
        </w:trPr>
        <w:tc>
          <w:tcPr>
            <w:tcW w:w="968" w:type="pct"/>
            <w:vAlign w:val="bottom"/>
          </w:tcPr>
          <w:p w14:paraId="71FC5D49"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28.10.2021</w:t>
            </w:r>
          </w:p>
        </w:tc>
        <w:tc>
          <w:tcPr>
            <w:tcW w:w="440" w:type="pct"/>
            <w:vAlign w:val="bottom"/>
          </w:tcPr>
          <w:p w14:paraId="7993A9E9"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14:paraId="30EA3B2B"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4.1</w:t>
            </w:r>
          </w:p>
        </w:tc>
        <w:tc>
          <w:tcPr>
            <w:tcW w:w="827" w:type="pct"/>
            <w:vAlign w:val="bottom"/>
          </w:tcPr>
          <w:p w14:paraId="24ECAD46"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2.9</w:t>
            </w:r>
          </w:p>
        </w:tc>
        <w:tc>
          <w:tcPr>
            <w:tcW w:w="959" w:type="pct"/>
            <w:vAlign w:val="bottom"/>
          </w:tcPr>
          <w:p w14:paraId="26C0294D"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2.9</w:t>
            </w:r>
          </w:p>
        </w:tc>
        <w:tc>
          <w:tcPr>
            <w:tcW w:w="959" w:type="pct"/>
            <w:vAlign w:val="bottom"/>
          </w:tcPr>
          <w:p w14:paraId="34FD44C4"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2.7</w:t>
            </w:r>
          </w:p>
        </w:tc>
      </w:tr>
      <w:tr w:rsidR="001425D4" w:rsidRPr="00052422" w14:paraId="1BE2D910" w14:textId="77777777" w:rsidTr="0001190B">
        <w:trPr>
          <w:jc w:val="center"/>
        </w:trPr>
        <w:tc>
          <w:tcPr>
            <w:tcW w:w="968" w:type="pct"/>
            <w:vAlign w:val="bottom"/>
          </w:tcPr>
          <w:p w14:paraId="0FC9F218"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08.11.2021</w:t>
            </w:r>
          </w:p>
        </w:tc>
        <w:tc>
          <w:tcPr>
            <w:tcW w:w="440" w:type="pct"/>
            <w:vAlign w:val="bottom"/>
          </w:tcPr>
          <w:p w14:paraId="51593CCA"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11</w:t>
            </w:r>
          </w:p>
        </w:tc>
        <w:tc>
          <w:tcPr>
            <w:tcW w:w="848" w:type="pct"/>
            <w:vAlign w:val="bottom"/>
          </w:tcPr>
          <w:p w14:paraId="677DE274"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5.4</w:t>
            </w:r>
          </w:p>
        </w:tc>
        <w:tc>
          <w:tcPr>
            <w:tcW w:w="827" w:type="pct"/>
            <w:vAlign w:val="bottom"/>
          </w:tcPr>
          <w:p w14:paraId="63656A8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c>
          <w:tcPr>
            <w:tcW w:w="959" w:type="pct"/>
            <w:vAlign w:val="bottom"/>
          </w:tcPr>
          <w:p w14:paraId="44B3EC6C"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c>
          <w:tcPr>
            <w:tcW w:w="959" w:type="pct"/>
            <w:vAlign w:val="bottom"/>
          </w:tcPr>
          <w:p w14:paraId="4581B3FD"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3.3</w:t>
            </w:r>
          </w:p>
        </w:tc>
      </w:tr>
      <w:tr w:rsidR="001425D4" w:rsidRPr="00052422" w14:paraId="441A63AC" w14:textId="77777777" w:rsidTr="0001190B">
        <w:trPr>
          <w:jc w:val="center"/>
        </w:trPr>
        <w:tc>
          <w:tcPr>
            <w:tcW w:w="968" w:type="pct"/>
            <w:vAlign w:val="bottom"/>
          </w:tcPr>
          <w:p w14:paraId="68AE00B8"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lastRenderedPageBreak/>
              <w:t>20.11.2021</w:t>
            </w:r>
          </w:p>
        </w:tc>
        <w:tc>
          <w:tcPr>
            <w:tcW w:w="440" w:type="pct"/>
            <w:vAlign w:val="bottom"/>
          </w:tcPr>
          <w:p w14:paraId="765E7EBD"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12</w:t>
            </w:r>
          </w:p>
        </w:tc>
        <w:tc>
          <w:tcPr>
            <w:tcW w:w="848" w:type="pct"/>
            <w:vAlign w:val="bottom"/>
          </w:tcPr>
          <w:p w14:paraId="22310815"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827" w:type="pct"/>
            <w:vAlign w:val="bottom"/>
          </w:tcPr>
          <w:p w14:paraId="4E0FC500"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959" w:type="pct"/>
            <w:vAlign w:val="bottom"/>
          </w:tcPr>
          <w:p w14:paraId="4E0573C1"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959" w:type="pct"/>
            <w:vAlign w:val="bottom"/>
          </w:tcPr>
          <w:p w14:paraId="42369C63"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2.9</w:t>
            </w:r>
          </w:p>
        </w:tc>
      </w:tr>
      <w:tr w:rsidR="001425D4" w:rsidRPr="00052422" w14:paraId="40DC343B" w14:textId="77777777" w:rsidTr="0001190B">
        <w:trPr>
          <w:jc w:val="center"/>
        </w:trPr>
        <w:tc>
          <w:tcPr>
            <w:tcW w:w="968" w:type="pct"/>
            <w:vAlign w:val="bottom"/>
          </w:tcPr>
          <w:p w14:paraId="436E91EE"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28.11.2021</w:t>
            </w:r>
          </w:p>
        </w:tc>
        <w:tc>
          <w:tcPr>
            <w:tcW w:w="440" w:type="pct"/>
            <w:vAlign w:val="bottom"/>
          </w:tcPr>
          <w:p w14:paraId="03E12624"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8</w:t>
            </w:r>
          </w:p>
        </w:tc>
        <w:tc>
          <w:tcPr>
            <w:tcW w:w="848" w:type="pct"/>
            <w:vAlign w:val="bottom"/>
          </w:tcPr>
          <w:p w14:paraId="6F80DBE9"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827" w:type="pct"/>
            <w:vAlign w:val="bottom"/>
          </w:tcPr>
          <w:p w14:paraId="3D81799F"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2.7</w:t>
            </w:r>
          </w:p>
        </w:tc>
        <w:tc>
          <w:tcPr>
            <w:tcW w:w="959" w:type="pct"/>
            <w:vAlign w:val="bottom"/>
          </w:tcPr>
          <w:p w14:paraId="2B23ABE5"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2.6</w:t>
            </w:r>
          </w:p>
        </w:tc>
        <w:tc>
          <w:tcPr>
            <w:tcW w:w="959" w:type="pct"/>
            <w:vAlign w:val="bottom"/>
          </w:tcPr>
          <w:p w14:paraId="12862F95"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2.5</w:t>
            </w:r>
          </w:p>
        </w:tc>
      </w:tr>
      <w:tr w:rsidR="001425D4" w:rsidRPr="00052422" w14:paraId="063DD53B" w14:textId="77777777" w:rsidTr="0001190B">
        <w:trPr>
          <w:jc w:val="center"/>
        </w:trPr>
        <w:tc>
          <w:tcPr>
            <w:tcW w:w="968" w:type="pct"/>
            <w:vAlign w:val="bottom"/>
          </w:tcPr>
          <w:p w14:paraId="5ACC91C0"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07.12.2021</w:t>
            </w:r>
          </w:p>
        </w:tc>
        <w:tc>
          <w:tcPr>
            <w:tcW w:w="440" w:type="pct"/>
            <w:vAlign w:val="bottom"/>
          </w:tcPr>
          <w:p w14:paraId="7500562D"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14:paraId="28F6FDFA"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3.5</w:t>
            </w:r>
          </w:p>
        </w:tc>
        <w:tc>
          <w:tcPr>
            <w:tcW w:w="827" w:type="pct"/>
            <w:vAlign w:val="bottom"/>
          </w:tcPr>
          <w:p w14:paraId="267A1C97"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959" w:type="pct"/>
            <w:vAlign w:val="bottom"/>
          </w:tcPr>
          <w:p w14:paraId="35A78C3F"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3.0</w:t>
            </w:r>
          </w:p>
        </w:tc>
        <w:tc>
          <w:tcPr>
            <w:tcW w:w="959" w:type="pct"/>
            <w:vAlign w:val="bottom"/>
          </w:tcPr>
          <w:p w14:paraId="77BC19FC"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2.9</w:t>
            </w:r>
          </w:p>
        </w:tc>
      </w:tr>
      <w:tr w:rsidR="001425D4" w:rsidRPr="00052422" w14:paraId="4B0575C5" w14:textId="77777777" w:rsidTr="0001190B">
        <w:trPr>
          <w:jc w:val="center"/>
        </w:trPr>
        <w:tc>
          <w:tcPr>
            <w:tcW w:w="968" w:type="pct"/>
            <w:vAlign w:val="bottom"/>
          </w:tcPr>
          <w:p w14:paraId="0D29F581"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15.12.2021</w:t>
            </w:r>
          </w:p>
        </w:tc>
        <w:tc>
          <w:tcPr>
            <w:tcW w:w="440" w:type="pct"/>
            <w:vAlign w:val="bottom"/>
          </w:tcPr>
          <w:p w14:paraId="1DBC0AC4"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8</w:t>
            </w:r>
          </w:p>
        </w:tc>
        <w:tc>
          <w:tcPr>
            <w:tcW w:w="848" w:type="pct"/>
            <w:vAlign w:val="bottom"/>
          </w:tcPr>
          <w:p w14:paraId="51F5BDD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5.6</w:t>
            </w:r>
          </w:p>
        </w:tc>
        <w:tc>
          <w:tcPr>
            <w:tcW w:w="827" w:type="pct"/>
            <w:vAlign w:val="bottom"/>
          </w:tcPr>
          <w:p w14:paraId="5B7FF91B"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959" w:type="pct"/>
            <w:vAlign w:val="bottom"/>
          </w:tcPr>
          <w:p w14:paraId="57845627"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3.6</w:t>
            </w:r>
          </w:p>
        </w:tc>
        <w:tc>
          <w:tcPr>
            <w:tcW w:w="959" w:type="pct"/>
            <w:vAlign w:val="bottom"/>
          </w:tcPr>
          <w:p w14:paraId="0AE9EBBD"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3.5</w:t>
            </w:r>
          </w:p>
        </w:tc>
      </w:tr>
      <w:tr w:rsidR="001425D4" w:rsidRPr="00052422" w14:paraId="7647DB9C" w14:textId="77777777" w:rsidTr="0001190B">
        <w:trPr>
          <w:jc w:val="center"/>
        </w:trPr>
        <w:tc>
          <w:tcPr>
            <w:tcW w:w="968" w:type="pct"/>
            <w:vAlign w:val="bottom"/>
          </w:tcPr>
          <w:p w14:paraId="2B83E4AE"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26.12.2021</w:t>
            </w:r>
          </w:p>
        </w:tc>
        <w:tc>
          <w:tcPr>
            <w:tcW w:w="440" w:type="pct"/>
            <w:vAlign w:val="bottom"/>
          </w:tcPr>
          <w:p w14:paraId="7DE8A014"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14:paraId="60521A4C"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827" w:type="pct"/>
            <w:vAlign w:val="bottom"/>
          </w:tcPr>
          <w:p w14:paraId="48C7B957"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959" w:type="pct"/>
            <w:vAlign w:val="bottom"/>
          </w:tcPr>
          <w:p w14:paraId="311E0F61"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959" w:type="pct"/>
            <w:vAlign w:val="bottom"/>
          </w:tcPr>
          <w:p w14:paraId="6940CEBB"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r>
      <w:tr w:rsidR="001425D4" w:rsidRPr="00052422" w14:paraId="223C91B9" w14:textId="77777777" w:rsidTr="0001190B">
        <w:trPr>
          <w:jc w:val="center"/>
        </w:trPr>
        <w:tc>
          <w:tcPr>
            <w:tcW w:w="968" w:type="pct"/>
            <w:vAlign w:val="bottom"/>
          </w:tcPr>
          <w:p w14:paraId="3DC0DD4B"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05.01.2022</w:t>
            </w:r>
          </w:p>
        </w:tc>
        <w:tc>
          <w:tcPr>
            <w:tcW w:w="440" w:type="pct"/>
            <w:vAlign w:val="bottom"/>
          </w:tcPr>
          <w:p w14:paraId="2AF6563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10</w:t>
            </w:r>
          </w:p>
        </w:tc>
        <w:tc>
          <w:tcPr>
            <w:tcW w:w="848" w:type="pct"/>
            <w:vAlign w:val="bottom"/>
          </w:tcPr>
          <w:p w14:paraId="47558EBC"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5.7</w:t>
            </w:r>
          </w:p>
        </w:tc>
        <w:tc>
          <w:tcPr>
            <w:tcW w:w="827" w:type="pct"/>
            <w:vAlign w:val="bottom"/>
          </w:tcPr>
          <w:p w14:paraId="3851A295"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4.1</w:t>
            </w:r>
          </w:p>
        </w:tc>
        <w:tc>
          <w:tcPr>
            <w:tcW w:w="959" w:type="pct"/>
            <w:vAlign w:val="bottom"/>
          </w:tcPr>
          <w:p w14:paraId="2ED6F144"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4.0</w:t>
            </w:r>
          </w:p>
        </w:tc>
        <w:tc>
          <w:tcPr>
            <w:tcW w:w="959" w:type="pct"/>
            <w:vAlign w:val="bottom"/>
          </w:tcPr>
          <w:p w14:paraId="06F28DF5"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3.9</w:t>
            </w:r>
          </w:p>
        </w:tc>
      </w:tr>
      <w:tr w:rsidR="001425D4" w:rsidRPr="00052422" w14:paraId="525974B8" w14:textId="77777777" w:rsidTr="0001190B">
        <w:trPr>
          <w:jc w:val="center"/>
        </w:trPr>
        <w:tc>
          <w:tcPr>
            <w:tcW w:w="968" w:type="pct"/>
            <w:vAlign w:val="bottom"/>
          </w:tcPr>
          <w:p w14:paraId="08AF360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16.01.2022</w:t>
            </w:r>
          </w:p>
        </w:tc>
        <w:tc>
          <w:tcPr>
            <w:tcW w:w="440" w:type="pct"/>
            <w:vAlign w:val="bottom"/>
          </w:tcPr>
          <w:p w14:paraId="44B7AF5C"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11</w:t>
            </w:r>
          </w:p>
        </w:tc>
        <w:tc>
          <w:tcPr>
            <w:tcW w:w="848" w:type="pct"/>
            <w:vAlign w:val="bottom"/>
          </w:tcPr>
          <w:p w14:paraId="55CF44F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4.8</w:t>
            </w:r>
          </w:p>
        </w:tc>
        <w:tc>
          <w:tcPr>
            <w:tcW w:w="827" w:type="pct"/>
            <w:vAlign w:val="bottom"/>
          </w:tcPr>
          <w:p w14:paraId="0B94E0AB"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959" w:type="pct"/>
            <w:vAlign w:val="bottom"/>
          </w:tcPr>
          <w:p w14:paraId="697BB10C"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959" w:type="pct"/>
            <w:vAlign w:val="bottom"/>
          </w:tcPr>
          <w:p w14:paraId="49440AA7"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3.1</w:t>
            </w:r>
          </w:p>
        </w:tc>
      </w:tr>
      <w:tr w:rsidR="001425D4" w:rsidRPr="00052422" w14:paraId="5A49B638" w14:textId="77777777" w:rsidTr="0001190B">
        <w:trPr>
          <w:jc w:val="center"/>
        </w:trPr>
        <w:tc>
          <w:tcPr>
            <w:tcW w:w="968" w:type="pct"/>
            <w:vAlign w:val="bottom"/>
          </w:tcPr>
          <w:p w14:paraId="4CDF9EB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29.01.2022</w:t>
            </w:r>
          </w:p>
        </w:tc>
        <w:tc>
          <w:tcPr>
            <w:tcW w:w="440" w:type="pct"/>
            <w:vAlign w:val="bottom"/>
          </w:tcPr>
          <w:p w14:paraId="39D7E310"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13</w:t>
            </w:r>
          </w:p>
        </w:tc>
        <w:tc>
          <w:tcPr>
            <w:tcW w:w="848" w:type="pct"/>
            <w:vAlign w:val="bottom"/>
          </w:tcPr>
          <w:p w14:paraId="2A2EB2D5"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5.1</w:t>
            </w:r>
          </w:p>
        </w:tc>
        <w:tc>
          <w:tcPr>
            <w:tcW w:w="827" w:type="pct"/>
            <w:vAlign w:val="bottom"/>
          </w:tcPr>
          <w:p w14:paraId="5C8F5CEF"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3.6</w:t>
            </w:r>
          </w:p>
        </w:tc>
        <w:tc>
          <w:tcPr>
            <w:tcW w:w="959" w:type="pct"/>
            <w:vAlign w:val="bottom"/>
          </w:tcPr>
          <w:p w14:paraId="02ED2893"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c>
          <w:tcPr>
            <w:tcW w:w="959" w:type="pct"/>
            <w:vAlign w:val="bottom"/>
          </w:tcPr>
          <w:p w14:paraId="5F3A4A85"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3.4</w:t>
            </w:r>
          </w:p>
        </w:tc>
      </w:tr>
      <w:tr w:rsidR="001425D4" w:rsidRPr="00052422" w14:paraId="483BAABA" w14:textId="77777777" w:rsidTr="0001190B">
        <w:trPr>
          <w:jc w:val="center"/>
        </w:trPr>
        <w:tc>
          <w:tcPr>
            <w:tcW w:w="968" w:type="pct"/>
            <w:vAlign w:val="bottom"/>
          </w:tcPr>
          <w:p w14:paraId="58E07462"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07.02.2022</w:t>
            </w:r>
          </w:p>
        </w:tc>
        <w:tc>
          <w:tcPr>
            <w:tcW w:w="440" w:type="pct"/>
            <w:vAlign w:val="bottom"/>
          </w:tcPr>
          <w:p w14:paraId="35DDBEFA"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14:paraId="16F43B77"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6.2</w:t>
            </w:r>
          </w:p>
        </w:tc>
        <w:tc>
          <w:tcPr>
            <w:tcW w:w="827" w:type="pct"/>
            <w:vAlign w:val="bottom"/>
          </w:tcPr>
          <w:p w14:paraId="3299F203"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5.2</w:t>
            </w:r>
          </w:p>
        </w:tc>
        <w:tc>
          <w:tcPr>
            <w:tcW w:w="959" w:type="pct"/>
            <w:vAlign w:val="bottom"/>
          </w:tcPr>
          <w:p w14:paraId="56E63641"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5.0</w:t>
            </w:r>
          </w:p>
        </w:tc>
        <w:tc>
          <w:tcPr>
            <w:tcW w:w="959" w:type="pct"/>
            <w:vAlign w:val="bottom"/>
          </w:tcPr>
          <w:p w14:paraId="58BC3B4C"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5.0</w:t>
            </w:r>
          </w:p>
        </w:tc>
      </w:tr>
      <w:tr w:rsidR="001425D4" w:rsidRPr="00052422" w14:paraId="172446C3" w14:textId="77777777" w:rsidTr="0001190B">
        <w:trPr>
          <w:jc w:val="center"/>
        </w:trPr>
        <w:tc>
          <w:tcPr>
            <w:tcW w:w="968" w:type="pct"/>
            <w:vAlign w:val="bottom"/>
          </w:tcPr>
          <w:p w14:paraId="34116C6D"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16.02.2022</w:t>
            </w:r>
          </w:p>
        </w:tc>
        <w:tc>
          <w:tcPr>
            <w:tcW w:w="440" w:type="pct"/>
            <w:vAlign w:val="bottom"/>
          </w:tcPr>
          <w:p w14:paraId="1B7956AF"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848" w:type="pct"/>
            <w:vAlign w:val="bottom"/>
          </w:tcPr>
          <w:p w14:paraId="18FF3D2F"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6.2</w:t>
            </w:r>
          </w:p>
        </w:tc>
        <w:tc>
          <w:tcPr>
            <w:tcW w:w="827" w:type="pct"/>
            <w:vAlign w:val="bottom"/>
          </w:tcPr>
          <w:p w14:paraId="12DB041A"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4.3</w:t>
            </w:r>
          </w:p>
        </w:tc>
        <w:tc>
          <w:tcPr>
            <w:tcW w:w="959" w:type="pct"/>
            <w:vAlign w:val="bottom"/>
          </w:tcPr>
          <w:p w14:paraId="77390C9E"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4.2</w:t>
            </w:r>
          </w:p>
        </w:tc>
        <w:tc>
          <w:tcPr>
            <w:tcW w:w="959" w:type="pct"/>
            <w:vAlign w:val="bottom"/>
          </w:tcPr>
          <w:p w14:paraId="62A60BEC" w14:textId="77777777" w:rsidR="006F543C" w:rsidRPr="00052422" w:rsidRDefault="006F543C" w:rsidP="00052422">
            <w:pPr>
              <w:jc w:val="center"/>
              <w:rPr>
                <w:rFonts w:asciiTheme="minorBidi" w:hAnsiTheme="minorBidi" w:cstheme="minorBidi"/>
                <w:color w:val="000000"/>
              </w:rPr>
            </w:pPr>
            <w:r w:rsidRPr="00052422">
              <w:rPr>
                <w:rFonts w:asciiTheme="minorBidi" w:hAnsiTheme="minorBidi" w:cstheme="minorBidi"/>
                <w:color w:val="000000"/>
              </w:rPr>
              <w:t>4.0</w:t>
            </w:r>
          </w:p>
        </w:tc>
      </w:tr>
      <w:tr w:rsidR="001425D4" w:rsidRPr="00052422" w14:paraId="1679EBDC" w14:textId="77777777" w:rsidTr="0001190B">
        <w:trPr>
          <w:jc w:val="center"/>
        </w:trPr>
        <w:tc>
          <w:tcPr>
            <w:tcW w:w="968" w:type="pct"/>
            <w:vAlign w:val="bottom"/>
          </w:tcPr>
          <w:p w14:paraId="65BB5B23"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Total</w:t>
            </w:r>
          </w:p>
        </w:tc>
        <w:tc>
          <w:tcPr>
            <w:tcW w:w="440" w:type="pct"/>
            <w:vAlign w:val="center"/>
          </w:tcPr>
          <w:p w14:paraId="5FA445AC" w14:textId="77777777" w:rsidR="006F543C" w:rsidRPr="00052422" w:rsidRDefault="006F543C" w:rsidP="00052422">
            <w:pPr>
              <w:jc w:val="center"/>
              <w:rPr>
                <w:rFonts w:asciiTheme="minorBidi" w:hAnsiTheme="minorBidi" w:cstheme="minorBidi"/>
                <w:b/>
                <w:color w:val="000000"/>
              </w:rPr>
            </w:pPr>
            <w:r w:rsidRPr="00052422">
              <w:rPr>
                <w:rFonts w:asciiTheme="minorBidi" w:hAnsiTheme="minorBidi" w:cstheme="minorBidi"/>
                <w:b/>
                <w:color w:val="000000"/>
              </w:rPr>
              <w:t>127</w:t>
            </w:r>
          </w:p>
        </w:tc>
        <w:tc>
          <w:tcPr>
            <w:tcW w:w="848" w:type="pct"/>
            <w:vAlign w:val="bottom"/>
          </w:tcPr>
          <w:p w14:paraId="3C11D045"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61.2</w:t>
            </w:r>
          </w:p>
        </w:tc>
        <w:tc>
          <w:tcPr>
            <w:tcW w:w="827" w:type="pct"/>
            <w:vAlign w:val="bottom"/>
          </w:tcPr>
          <w:p w14:paraId="126FB96A"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46.2</w:t>
            </w:r>
          </w:p>
        </w:tc>
        <w:tc>
          <w:tcPr>
            <w:tcW w:w="959" w:type="pct"/>
            <w:vAlign w:val="bottom"/>
          </w:tcPr>
          <w:p w14:paraId="6328E2E2"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45.3</w:t>
            </w:r>
          </w:p>
        </w:tc>
        <w:tc>
          <w:tcPr>
            <w:tcW w:w="959" w:type="pct"/>
            <w:vAlign w:val="bottom"/>
          </w:tcPr>
          <w:p w14:paraId="3294EDF7"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43.5</w:t>
            </w:r>
          </w:p>
        </w:tc>
      </w:tr>
      <w:tr w:rsidR="001425D4" w:rsidRPr="00052422" w14:paraId="2755666B" w14:textId="77777777" w:rsidTr="0001190B">
        <w:trPr>
          <w:trHeight w:val="640"/>
          <w:jc w:val="center"/>
        </w:trPr>
        <w:tc>
          <w:tcPr>
            <w:tcW w:w="1407" w:type="pct"/>
            <w:gridSpan w:val="2"/>
            <w:vAlign w:val="center"/>
          </w:tcPr>
          <w:p w14:paraId="5E5A0334" w14:textId="77777777" w:rsidR="006F543C" w:rsidRPr="00052422" w:rsidRDefault="006F543C" w:rsidP="00052422">
            <w:pPr>
              <w:jc w:val="center"/>
              <w:rPr>
                <w:rFonts w:asciiTheme="minorBidi" w:hAnsiTheme="minorBidi" w:cstheme="minorBidi"/>
                <w:b/>
                <w:color w:val="000000"/>
              </w:rPr>
            </w:pPr>
            <w:r w:rsidRPr="00052422">
              <w:rPr>
                <w:rFonts w:asciiTheme="minorBidi" w:hAnsiTheme="minorBidi" w:cstheme="minorBidi"/>
                <w:color w:val="000000"/>
              </w:rPr>
              <w:t>Percent saving in water storage loss in 127 days period</w:t>
            </w:r>
          </w:p>
        </w:tc>
        <w:tc>
          <w:tcPr>
            <w:tcW w:w="848" w:type="pct"/>
            <w:vAlign w:val="center"/>
          </w:tcPr>
          <w:p w14:paraId="3E39C924"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827" w:type="pct"/>
            <w:vAlign w:val="center"/>
          </w:tcPr>
          <w:p w14:paraId="49E64F75"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24.44</w:t>
            </w:r>
          </w:p>
        </w:tc>
        <w:tc>
          <w:tcPr>
            <w:tcW w:w="959" w:type="pct"/>
            <w:vAlign w:val="center"/>
          </w:tcPr>
          <w:p w14:paraId="23830C21"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25.98</w:t>
            </w:r>
          </w:p>
        </w:tc>
        <w:tc>
          <w:tcPr>
            <w:tcW w:w="959" w:type="pct"/>
            <w:vAlign w:val="center"/>
          </w:tcPr>
          <w:p w14:paraId="7575128B" w14:textId="77777777" w:rsidR="006F543C" w:rsidRPr="00052422" w:rsidRDefault="006F543C" w:rsidP="00052422">
            <w:pPr>
              <w:jc w:val="center"/>
              <w:rPr>
                <w:rFonts w:asciiTheme="minorBidi" w:hAnsiTheme="minorBidi" w:cstheme="minorBidi"/>
                <w:b/>
                <w:bCs/>
                <w:color w:val="000000"/>
              </w:rPr>
            </w:pPr>
            <w:r w:rsidRPr="00052422">
              <w:rPr>
                <w:rFonts w:asciiTheme="minorBidi" w:hAnsiTheme="minorBidi" w:cstheme="minorBidi"/>
                <w:b/>
                <w:bCs/>
                <w:color w:val="000000"/>
              </w:rPr>
              <w:t>28.89</w:t>
            </w:r>
          </w:p>
        </w:tc>
      </w:tr>
    </w:tbl>
    <w:p w14:paraId="1246DD88" w14:textId="77777777" w:rsidR="00A62527" w:rsidRPr="00052422" w:rsidRDefault="00A62527" w:rsidP="00052422">
      <w:pPr>
        <w:jc w:val="both"/>
        <w:rPr>
          <w:rFonts w:asciiTheme="minorBidi" w:hAnsiTheme="minorBidi" w:cstheme="minorBidi"/>
        </w:rPr>
      </w:pPr>
    </w:p>
    <w:p w14:paraId="43AD68E6" w14:textId="77777777" w:rsidR="00507DCE" w:rsidRPr="00052422" w:rsidRDefault="00507DCE" w:rsidP="00052422">
      <w:pPr>
        <w:jc w:val="both"/>
        <w:rPr>
          <w:rFonts w:asciiTheme="minorBidi" w:hAnsiTheme="minorBidi" w:cstheme="minorBidi"/>
          <w:b/>
        </w:rPr>
      </w:pPr>
      <w:r w:rsidRPr="00052422">
        <w:rPr>
          <w:rFonts w:asciiTheme="minorBidi" w:hAnsiTheme="minorBidi" w:cstheme="minorBidi"/>
          <w:b/>
        </w:rPr>
        <w:t xml:space="preserve">Table 4. Comparison of water storage losses in different dugout type farm ponds  </w:t>
      </w:r>
    </w:p>
    <w:p w14:paraId="6E9E05C3" w14:textId="77777777" w:rsidR="00507DCE" w:rsidRPr="00052422" w:rsidRDefault="00507DCE" w:rsidP="00052422">
      <w:pPr>
        <w:jc w:val="both"/>
        <w:rPr>
          <w:rFonts w:asciiTheme="minorBidi" w:hAnsiTheme="minorBidi" w:cstheme="minorBidi"/>
          <w:b/>
        </w:rPr>
      </w:pPr>
      <w:r w:rsidRPr="00052422">
        <w:rPr>
          <w:rFonts w:asciiTheme="minorBidi" w:hAnsiTheme="minorBidi" w:cstheme="minorBidi"/>
          <w:b/>
        </w:rPr>
        <w:t xml:space="preserve">              on farmer’s field 2022.</w:t>
      </w:r>
    </w:p>
    <w:tbl>
      <w:tblPr>
        <w:tblW w:w="9042" w:type="dxa"/>
        <w:tblInd w:w="93" w:type="dxa"/>
        <w:tblLook w:val="04A0" w:firstRow="1" w:lastRow="0" w:firstColumn="1" w:lastColumn="0" w:noHBand="0" w:noVBand="1"/>
      </w:tblPr>
      <w:tblGrid>
        <w:gridCol w:w="1437"/>
        <w:gridCol w:w="1089"/>
        <w:gridCol w:w="1477"/>
        <w:gridCol w:w="1569"/>
        <w:gridCol w:w="1574"/>
        <w:gridCol w:w="1896"/>
      </w:tblGrid>
      <w:tr w:rsidR="00507DCE" w:rsidRPr="00052422" w14:paraId="00AEBE6D" w14:textId="77777777" w:rsidTr="003C328B">
        <w:trPr>
          <w:trHeight w:val="447"/>
        </w:trPr>
        <w:tc>
          <w:tcPr>
            <w:tcW w:w="1437" w:type="dxa"/>
            <w:vMerge w:val="restart"/>
            <w:tcBorders>
              <w:top w:val="single" w:sz="8" w:space="0" w:color="000000"/>
              <w:left w:val="single" w:sz="8" w:space="0" w:color="000000"/>
              <w:bottom w:val="single" w:sz="8" w:space="0" w:color="000000"/>
              <w:right w:val="single" w:sz="8" w:space="0" w:color="000000"/>
            </w:tcBorders>
            <w:vAlign w:val="center"/>
            <w:hideMark/>
          </w:tcPr>
          <w:p w14:paraId="3F4FEB3F"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Date</w:t>
            </w:r>
          </w:p>
        </w:tc>
        <w:tc>
          <w:tcPr>
            <w:tcW w:w="1089" w:type="dxa"/>
            <w:vMerge w:val="restart"/>
            <w:tcBorders>
              <w:top w:val="single" w:sz="8" w:space="0" w:color="000000"/>
              <w:left w:val="single" w:sz="8" w:space="0" w:color="000000"/>
              <w:bottom w:val="single" w:sz="8" w:space="0" w:color="000000"/>
              <w:right w:val="single" w:sz="8" w:space="0" w:color="auto"/>
            </w:tcBorders>
            <w:vAlign w:val="center"/>
            <w:hideMark/>
          </w:tcPr>
          <w:p w14:paraId="7800AED1"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Days</w:t>
            </w:r>
          </w:p>
        </w:tc>
        <w:tc>
          <w:tcPr>
            <w:tcW w:w="3046" w:type="dxa"/>
            <w:gridSpan w:val="2"/>
            <w:tcBorders>
              <w:top w:val="single" w:sz="8" w:space="0" w:color="000000"/>
              <w:left w:val="nil"/>
              <w:bottom w:val="single" w:sz="8" w:space="0" w:color="auto"/>
              <w:right w:val="single" w:sz="8" w:space="0" w:color="000000"/>
            </w:tcBorders>
            <w:hideMark/>
          </w:tcPr>
          <w:p w14:paraId="4D3F8D73"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Dugout type farm pond without bund</w:t>
            </w:r>
          </w:p>
        </w:tc>
        <w:tc>
          <w:tcPr>
            <w:tcW w:w="3470" w:type="dxa"/>
            <w:gridSpan w:val="2"/>
            <w:tcBorders>
              <w:top w:val="single" w:sz="8" w:space="0" w:color="000000"/>
              <w:left w:val="nil"/>
              <w:bottom w:val="single" w:sz="8" w:space="0" w:color="auto"/>
              <w:right w:val="single" w:sz="8" w:space="0" w:color="000000"/>
            </w:tcBorders>
            <w:hideMark/>
          </w:tcPr>
          <w:p w14:paraId="1A2242A1"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Dugout type farm pond with bund</w:t>
            </w:r>
          </w:p>
          <w:p w14:paraId="2F62E9C4" w14:textId="77777777" w:rsidR="00507DCE" w:rsidRPr="00052422" w:rsidRDefault="00507DCE" w:rsidP="00052422">
            <w:pPr>
              <w:jc w:val="center"/>
              <w:rPr>
                <w:rFonts w:asciiTheme="minorBidi" w:hAnsiTheme="minorBidi" w:cstheme="minorBidi"/>
                <w:color w:val="000000"/>
              </w:rPr>
            </w:pPr>
          </w:p>
        </w:tc>
      </w:tr>
      <w:tr w:rsidR="00507DCE" w:rsidRPr="00052422" w14:paraId="7872493B" w14:textId="77777777" w:rsidTr="003C328B">
        <w:trPr>
          <w:trHeight w:val="557"/>
        </w:trPr>
        <w:tc>
          <w:tcPr>
            <w:tcW w:w="1437" w:type="dxa"/>
            <w:vMerge/>
            <w:tcBorders>
              <w:top w:val="single" w:sz="8" w:space="0" w:color="000000"/>
              <w:left w:val="single" w:sz="8" w:space="0" w:color="000000"/>
              <w:bottom w:val="single" w:sz="8" w:space="0" w:color="000000"/>
              <w:right w:val="single" w:sz="8" w:space="0" w:color="000000"/>
            </w:tcBorders>
            <w:vAlign w:val="center"/>
            <w:hideMark/>
          </w:tcPr>
          <w:p w14:paraId="4ACC143E" w14:textId="77777777" w:rsidR="00507DCE" w:rsidRPr="00052422" w:rsidRDefault="00507DCE" w:rsidP="00052422">
            <w:pPr>
              <w:rPr>
                <w:rFonts w:asciiTheme="minorBidi" w:hAnsiTheme="minorBidi" w:cstheme="minorBidi"/>
                <w:b/>
                <w:bCs/>
                <w:color w:val="000000"/>
              </w:rPr>
            </w:pPr>
          </w:p>
        </w:tc>
        <w:tc>
          <w:tcPr>
            <w:tcW w:w="1089" w:type="dxa"/>
            <w:vMerge/>
            <w:tcBorders>
              <w:top w:val="single" w:sz="8" w:space="0" w:color="000000"/>
              <w:left w:val="single" w:sz="8" w:space="0" w:color="000000"/>
              <w:bottom w:val="single" w:sz="8" w:space="0" w:color="000000"/>
              <w:right w:val="single" w:sz="8" w:space="0" w:color="auto"/>
            </w:tcBorders>
            <w:vAlign w:val="center"/>
            <w:hideMark/>
          </w:tcPr>
          <w:p w14:paraId="123174A8" w14:textId="77777777" w:rsidR="00507DCE" w:rsidRPr="00052422" w:rsidRDefault="00507DCE" w:rsidP="00052422">
            <w:pPr>
              <w:jc w:val="center"/>
              <w:rPr>
                <w:rFonts w:asciiTheme="minorBidi" w:hAnsiTheme="minorBidi" w:cstheme="minorBidi"/>
                <w:b/>
                <w:bCs/>
                <w:color w:val="000000"/>
              </w:rPr>
            </w:pPr>
          </w:p>
        </w:tc>
        <w:tc>
          <w:tcPr>
            <w:tcW w:w="1477" w:type="dxa"/>
            <w:tcBorders>
              <w:top w:val="nil"/>
              <w:left w:val="nil"/>
              <w:bottom w:val="single" w:sz="8" w:space="0" w:color="000000"/>
              <w:right w:val="single" w:sz="8" w:space="0" w:color="auto"/>
            </w:tcBorders>
            <w:hideMark/>
          </w:tcPr>
          <w:p w14:paraId="0E54FFB7"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Without any vegetative cover</w:t>
            </w:r>
          </w:p>
        </w:tc>
        <w:tc>
          <w:tcPr>
            <w:tcW w:w="1569" w:type="dxa"/>
            <w:tcBorders>
              <w:top w:val="nil"/>
              <w:left w:val="nil"/>
              <w:bottom w:val="single" w:sz="8" w:space="0" w:color="000000"/>
              <w:right w:val="single" w:sz="8" w:space="0" w:color="000000"/>
            </w:tcBorders>
            <w:hideMark/>
          </w:tcPr>
          <w:p w14:paraId="6DE2C92C"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Cotton crop around farm pond</w:t>
            </w:r>
          </w:p>
        </w:tc>
        <w:tc>
          <w:tcPr>
            <w:tcW w:w="1574" w:type="dxa"/>
            <w:tcBorders>
              <w:top w:val="nil"/>
              <w:left w:val="nil"/>
              <w:bottom w:val="single" w:sz="8" w:space="0" w:color="000000"/>
              <w:right w:val="single" w:sz="8" w:space="0" w:color="auto"/>
            </w:tcBorders>
            <w:hideMark/>
          </w:tcPr>
          <w:p w14:paraId="304C97F1"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With Inlet outlet opening</w:t>
            </w:r>
          </w:p>
        </w:tc>
        <w:tc>
          <w:tcPr>
            <w:tcW w:w="1896" w:type="dxa"/>
            <w:tcBorders>
              <w:top w:val="nil"/>
              <w:left w:val="nil"/>
              <w:bottom w:val="single" w:sz="8" w:space="0" w:color="000000"/>
              <w:right w:val="single" w:sz="8" w:space="0" w:color="auto"/>
            </w:tcBorders>
            <w:hideMark/>
          </w:tcPr>
          <w:p w14:paraId="056DD53E"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With Inlet outlet opening protected by green net</w:t>
            </w:r>
          </w:p>
          <w:p w14:paraId="619A5315" w14:textId="77777777" w:rsidR="00507DCE" w:rsidRPr="00052422" w:rsidRDefault="00507DCE" w:rsidP="00052422">
            <w:pPr>
              <w:jc w:val="center"/>
              <w:rPr>
                <w:rFonts w:asciiTheme="minorBidi" w:hAnsiTheme="minorBidi" w:cstheme="minorBidi"/>
                <w:color w:val="000000"/>
              </w:rPr>
            </w:pPr>
          </w:p>
        </w:tc>
      </w:tr>
      <w:tr w:rsidR="00507DCE" w:rsidRPr="00052422" w14:paraId="6DC56743" w14:textId="77777777" w:rsidTr="003C328B">
        <w:trPr>
          <w:trHeight w:val="429"/>
        </w:trPr>
        <w:tc>
          <w:tcPr>
            <w:tcW w:w="1437" w:type="dxa"/>
            <w:vMerge/>
            <w:tcBorders>
              <w:top w:val="single" w:sz="8" w:space="0" w:color="000000"/>
              <w:left w:val="single" w:sz="8" w:space="0" w:color="000000"/>
              <w:bottom w:val="single" w:sz="8" w:space="0" w:color="000000"/>
              <w:right w:val="single" w:sz="8" w:space="0" w:color="000000"/>
            </w:tcBorders>
            <w:vAlign w:val="center"/>
            <w:hideMark/>
          </w:tcPr>
          <w:p w14:paraId="53705F42" w14:textId="77777777" w:rsidR="00507DCE" w:rsidRPr="00052422" w:rsidRDefault="00507DCE" w:rsidP="00052422">
            <w:pPr>
              <w:rPr>
                <w:rFonts w:asciiTheme="minorBidi" w:hAnsiTheme="minorBidi" w:cstheme="minorBidi"/>
                <w:b/>
                <w:bCs/>
                <w:color w:val="000000"/>
              </w:rPr>
            </w:pPr>
          </w:p>
        </w:tc>
        <w:tc>
          <w:tcPr>
            <w:tcW w:w="1089" w:type="dxa"/>
            <w:vMerge/>
            <w:tcBorders>
              <w:top w:val="single" w:sz="8" w:space="0" w:color="000000"/>
              <w:left w:val="single" w:sz="8" w:space="0" w:color="000000"/>
              <w:bottom w:val="single" w:sz="8" w:space="0" w:color="000000"/>
              <w:right w:val="single" w:sz="8" w:space="0" w:color="auto"/>
            </w:tcBorders>
            <w:vAlign w:val="center"/>
            <w:hideMark/>
          </w:tcPr>
          <w:p w14:paraId="19034683" w14:textId="77777777" w:rsidR="00507DCE" w:rsidRPr="00052422" w:rsidRDefault="00507DCE" w:rsidP="00052422">
            <w:pPr>
              <w:jc w:val="center"/>
              <w:rPr>
                <w:rFonts w:asciiTheme="minorBidi" w:hAnsiTheme="minorBidi" w:cstheme="minorBidi"/>
                <w:b/>
                <w:bCs/>
                <w:color w:val="000000"/>
              </w:rPr>
            </w:pPr>
          </w:p>
        </w:tc>
        <w:tc>
          <w:tcPr>
            <w:tcW w:w="1477" w:type="dxa"/>
            <w:tcBorders>
              <w:top w:val="nil"/>
              <w:left w:val="nil"/>
              <w:right w:val="single" w:sz="8" w:space="0" w:color="auto"/>
            </w:tcBorders>
            <w:hideMark/>
          </w:tcPr>
          <w:p w14:paraId="2DB4D9C5"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Pond No. 1,</w:t>
            </w:r>
          </w:p>
          <w:p w14:paraId="0E132DAA"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t>cm</w:t>
            </w:r>
          </w:p>
        </w:tc>
        <w:tc>
          <w:tcPr>
            <w:tcW w:w="1569" w:type="dxa"/>
            <w:tcBorders>
              <w:top w:val="nil"/>
              <w:left w:val="nil"/>
              <w:right w:val="single" w:sz="8" w:space="0" w:color="000000"/>
            </w:tcBorders>
            <w:hideMark/>
          </w:tcPr>
          <w:p w14:paraId="10CB9718"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Pond No. 2,</w:t>
            </w:r>
          </w:p>
          <w:p w14:paraId="6D70405E"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t>cm</w:t>
            </w:r>
          </w:p>
        </w:tc>
        <w:tc>
          <w:tcPr>
            <w:tcW w:w="1574" w:type="dxa"/>
            <w:tcBorders>
              <w:top w:val="nil"/>
              <w:left w:val="nil"/>
              <w:right w:val="single" w:sz="8" w:space="0" w:color="auto"/>
            </w:tcBorders>
            <w:hideMark/>
          </w:tcPr>
          <w:p w14:paraId="06624F63"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Pond No. 3,</w:t>
            </w:r>
          </w:p>
          <w:p w14:paraId="048C388C"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t>cm</w:t>
            </w:r>
          </w:p>
        </w:tc>
        <w:tc>
          <w:tcPr>
            <w:tcW w:w="1896" w:type="dxa"/>
            <w:tcBorders>
              <w:top w:val="single" w:sz="8" w:space="0" w:color="000000"/>
              <w:left w:val="nil"/>
              <w:right w:val="single" w:sz="4" w:space="0" w:color="auto"/>
            </w:tcBorders>
            <w:hideMark/>
          </w:tcPr>
          <w:p w14:paraId="12621373"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Pond No.4,</w:t>
            </w:r>
          </w:p>
          <w:p w14:paraId="5790EC48"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t>cm</w:t>
            </w:r>
          </w:p>
        </w:tc>
      </w:tr>
      <w:tr w:rsidR="00507DCE" w:rsidRPr="00052422" w14:paraId="00AF4B92" w14:textId="77777777" w:rsidTr="003C328B">
        <w:trPr>
          <w:trHeight w:val="319"/>
        </w:trPr>
        <w:tc>
          <w:tcPr>
            <w:tcW w:w="1437" w:type="dxa"/>
            <w:tcBorders>
              <w:top w:val="single" w:sz="4" w:space="0" w:color="auto"/>
              <w:left w:val="single" w:sz="4" w:space="0" w:color="auto"/>
              <w:bottom w:val="single" w:sz="4" w:space="0" w:color="auto"/>
              <w:right w:val="single" w:sz="4" w:space="0" w:color="auto"/>
            </w:tcBorders>
            <w:noWrap/>
            <w:vAlign w:val="bottom"/>
            <w:hideMark/>
          </w:tcPr>
          <w:p w14:paraId="49175EC4"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12.10.2022</w:t>
            </w:r>
          </w:p>
        </w:tc>
        <w:tc>
          <w:tcPr>
            <w:tcW w:w="1089" w:type="dxa"/>
            <w:tcBorders>
              <w:top w:val="single" w:sz="4" w:space="0" w:color="auto"/>
              <w:left w:val="nil"/>
              <w:bottom w:val="single" w:sz="4" w:space="0" w:color="auto"/>
              <w:right w:val="single" w:sz="4" w:space="0" w:color="auto"/>
            </w:tcBorders>
            <w:noWrap/>
            <w:vAlign w:val="bottom"/>
            <w:hideMark/>
          </w:tcPr>
          <w:p w14:paraId="209B4E8F" w14:textId="77777777" w:rsidR="00507DCE" w:rsidRPr="00052422" w:rsidRDefault="00507DCE" w:rsidP="00052422">
            <w:pPr>
              <w:jc w:val="center"/>
              <w:rPr>
                <w:rFonts w:asciiTheme="minorBidi" w:hAnsiTheme="minorBidi" w:cstheme="minorBidi"/>
                <w:color w:val="000000"/>
              </w:rPr>
            </w:pPr>
          </w:p>
        </w:tc>
        <w:tc>
          <w:tcPr>
            <w:tcW w:w="6516" w:type="dxa"/>
            <w:gridSpan w:val="4"/>
            <w:tcBorders>
              <w:top w:val="single" w:sz="8" w:space="0" w:color="000000"/>
              <w:left w:val="single" w:sz="8" w:space="0" w:color="000000"/>
              <w:bottom w:val="single" w:sz="8" w:space="0" w:color="000000"/>
              <w:right w:val="single" w:sz="8" w:space="0" w:color="000000"/>
            </w:tcBorders>
            <w:vAlign w:val="bottom"/>
            <w:hideMark/>
          </w:tcPr>
          <w:p w14:paraId="01219720"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Starting date of observation</w:t>
            </w:r>
          </w:p>
        </w:tc>
      </w:tr>
      <w:tr w:rsidR="00507DCE" w:rsidRPr="00052422" w14:paraId="574B2046" w14:textId="77777777" w:rsidTr="003C328B">
        <w:trPr>
          <w:trHeight w:val="305"/>
        </w:trPr>
        <w:tc>
          <w:tcPr>
            <w:tcW w:w="1437" w:type="dxa"/>
            <w:tcBorders>
              <w:top w:val="nil"/>
              <w:left w:val="single" w:sz="4" w:space="0" w:color="auto"/>
              <w:bottom w:val="single" w:sz="4" w:space="0" w:color="auto"/>
              <w:right w:val="single" w:sz="4" w:space="0" w:color="auto"/>
            </w:tcBorders>
            <w:noWrap/>
            <w:vAlign w:val="bottom"/>
            <w:hideMark/>
          </w:tcPr>
          <w:p w14:paraId="5FF2C235"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20.10.2022</w:t>
            </w:r>
          </w:p>
        </w:tc>
        <w:tc>
          <w:tcPr>
            <w:tcW w:w="1089" w:type="dxa"/>
            <w:tcBorders>
              <w:top w:val="nil"/>
              <w:left w:val="nil"/>
              <w:bottom w:val="single" w:sz="4" w:space="0" w:color="auto"/>
              <w:right w:val="single" w:sz="4" w:space="0" w:color="auto"/>
            </w:tcBorders>
            <w:noWrap/>
            <w:vAlign w:val="bottom"/>
            <w:hideMark/>
          </w:tcPr>
          <w:p w14:paraId="7F1149FF"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8</w:t>
            </w:r>
          </w:p>
        </w:tc>
        <w:tc>
          <w:tcPr>
            <w:tcW w:w="1477" w:type="dxa"/>
            <w:tcBorders>
              <w:top w:val="nil"/>
              <w:left w:val="nil"/>
              <w:bottom w:val="single" w:sz="8" w:space="0" w:color="000000"/>
              <w:right w:val="single" w:sz="8" w:space="0" w:color="000000"/>
            </w:tcBorders>
            <w:vAlign w:val="bottom"/>
            <w:hideMark/>
          </w:tcPr>
          <w:p w14:paraId="5550ABF4"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4.3</w:t>
            </w:r>
          </w:p>
        </w:tc>
        <w:tc>
          <w:tcPr>
            <w:tcW w:w="1569" w:type="dxa"/>
            <w:tcBorders>
              <w:top w:val="nil"/>
              <w:left w:val="nil"/>
              <w:bottom w:val="single" w:sz="8" w:space="0" w:color="000000"/>
              <w:right w:val="single" w:sz="8" w:space="0" w:color="000000"/>
            </w:tcBorders>
            <w:vAlign w:val="bottom"/>
            <w:hideMark/>
          </w:tcPr>
          <w:p w14:paraId="12E19446"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3.9</w:t>
            </w:r>
          </w:p>
        </w:tc>
        <w:tc>
          <w:tcPr>
            <w:tcW w:w="1574" w:type="dxa"/>
            <w:tcBorders>
              <w:top w:val="nil"/>
              <w:left w:val="nil"/>
              <w:bottom w:val="single" w:sz="8" w:space="0" w:color="000000"/>
              <w:right w:val="single" w:sz="8" w:space="0" w:color="000000"/>
            </w:tcBorders>
            <w:vAlign w:val="bottom"/>
            <w:hideMark/>
          </w:tcPr>
          <w:p w14:paraId="7301F2BB"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1896" w:type="dxa"/>
            <w:tcBorders>
              <w:top w:val="nil"/>
              <w:left w:val="nil"/>
              <w:bottom w:val="single" w:sz="8" w:space="0" w:color="000000"/>
              <w:right w:val="single" w:sz="8" w:space="0" w:color="000000"/>
            </w:tcBorders>
            <w:vAlign w:val="bottom"/>
            <w:hideMark/>
          </w:tcPr>
          <w:p w14:paraId="2CC9DDB4"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3.6</w:t>
            </w:r>
          </w:p>
        </w:tc>
      </w:tr>
      <w:tr w:rsidR="00507DCE" w:rsidRPr="00052422" w14:paraId="79CBD83E" w14:textId="77777777" w:rsidTr="003C328B">
        <w:trPr>
          <w:trHeight w:val="334"/>
        </w:trPr>
        <w:tc>
          <w:tcPr>
            <w:tcW w:w="1437" w:type="dxa"/>
            <w:tcBorders>
              <w:top w:val="nil"/>
              <w:left w:val="single" w:sz="4" w:space="0" w:color="auto"/>
              <w:bottom w:val="single" w:sz="4" w:space="0" w:color="auto"/>
              <w:right w:val="single" w:sz="4" w:space="0" w:color="auto"/>
            </w:tcBorders>
            <w:noWrap/>
            <w:vAlign w:val="bottom"/>
            <w:hideMark/>
          </w:tcPr>
          <w:p w14:paraId="78220E1E"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29.10.2022</w:t>
            </w:r>
          </w:p>
        </w:tc>
        <w:tc>
          <w:tcPr>
            <w:tcW w:w="1089" w:type="dxa"/>
            <w:tcBorders>
              <w:top w:val="nil"/>
              <w:left w:val="nil"/>
              <w:bottom w:val="single" w:sz="4" w:space="0" w:color="auto"/>
              <w:right w:val="single" w:sz="4" w:space="0" w:color="auto"/>
            </w:tcBorders>
            <w:noWrap/>
            <w:vAlign w:val="bottom"/>
            <w:hideMark/>
          </w:tcPr>
          <w:p w14:paraId="4D849C4B"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1477" w:type="dxa"/>
            <w:tcBorders>
              <w:top w:val="nil"/>
              <w:left w:val="nil"/>
              <w:bottom w:val="single" w:sz="8" w:space="0" w:color="000000"/>
              <w:right w:val="single" w:sz="8" w:space="0" w:color="000000"/>
            </w:tcBorders>
            <w:vAlign w:val="bottom"/>
            <w:hideMark/>
          </w:tcPr>
          <w:p w14:paraId="736CCBC6"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4.2</w:t>
            </w:r>
          </w:p>
        </w:tc>
        <w:tc>
          <w:tcPr>
            <w:tcW w:w="1569" w:type="dxa"/>
            <w:tcBorders>
              <w:top w:val="nil"/>
              <w:left w:val="nil"/>
              <w:bottom w:val="single" w:sz="8" w:space="0" w:color="000000"/>
              <w:right w:val="single" w:sz="8" w:space="0" w:color="000000"/>
            </w:tcBorders>
            <w:vAlign w:val="bottom"/>
            <w:hideMark/>
          </w:tcPr>
          <w:p w14:paraId="2FD265AA"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3.3</w:t>
            </w:r>
          </w:p>
        </w:tc>
        <w:tc>
          <w:tcPr>
            <w:tcW w:w="1574" w:type="dxa"/>
            <w:tcBorders>
              <w:top w:val="nil"/>
              <w:left w:val="nil"/>
              <w:bottom w:val="single" w:sz="8" w:space="0" w:color="000000"/>
              <w:right w:val="single" w:sz="8" w:space="0" w:color="000000"/>
            </w:tcBorders>
            <w:vAlign w:val="bottom"/>
            <w:hideMark/>
          </w:tcPr>
          <w:p w14:paraId="3592F29D"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3.5</w:t>
            </w:r>
          </w:p>
        </w:tc>
        <w:tc>
          <w:tcPr>
            <w:tcW w:w="1896" w:type="dxa"/>
            <w:tcBorders>
              <w:top w:val="nil"/>
              <w:left w:val="nil"/>
              <w:bottom w:val="single" w:sz="8" w:space="0" w:color="000000"/>
              <w:right w:val="single" w:sz="8" w:space="0" w:color="000000"/>
            </w:tcBorders>
            <w:vAlign w:val="bottom"/>
            <w:hideMark/>
          </w:tcPr>
          <w:p w14:paraId="6172524A"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3.3</w:t>
            </w:r>
          </w:p>
        </w:tc>
      </w:tr>
      <w:tr w:rsidR="00507DCE" w:rsidRPr="00052422" w14:paraId="39E5B949" w14:textId="77777777" w:rsidTr="003C328B">
        <w:trPr>
          <w:trHeight w:val="249"/>
        </w:trPr>
        <w:tc>
          <w:tcPr>
            <w:tcW w:w="1437" w:type="dxa"/>
            <w:tcBorders>
              <w:top w:val="nil"/>
              <w:left w:val="single" w:sz="4" w:space="0" w:color="auto"/>
              <w:bottom w:val="single" w:sz="4" w:space="0" w:color="auto"/>
              <w:right w:val="single" w:sz="4" w:space="0" w:color="auto"/>
            </w:tcBorders>
            <w:noWrap/>
            <w:vAlign w:val="bottom"/>
            <w:hideMark/>
          </w:tcPr>
          <w:p w14:paraId="1C33A9ED"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08.11.2022</w:t>
            </w:r>
          </w:p>
        </w:tc>
        <w:tc>
          <w:tcPr>
            <w:tcW w:w="1089" w:type="dxa"/>
            <w:tcBorders>
              <w:top w:val="nil"/>
              <w:left w:val="nil"/>
              <w:bottom w:val="single" w:sz="4" w:space="0" w:color="auto"/>
              <w:right w:val="single" w:sz="4" w:space="0" w:color="auto"/>
            </w:tcBorders>
            <w:noWrap/>
            <w:vAlign w:val="bottom"/>
            <w:hideMark/>
          </w:tcPr>
          <w:p w14:paraId="050AB60E"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9</w:t>
            </w:r>
          </w:p>
        </w:tc>
        <w:tc>
          <w:tcPr>
            <w:tcW w:w="1477" w:type="dxa"/>
            <w:tcBorders>
              <w:top w:val="nil"/>
              <w:left w:val="nil"/>
              <w:bottom w:val="single" w:sz="8" w:space="0" w:color="000000"/>
              <w:right w:val="single" w:sz="8" w:space="0" w:color="000000"/>
            </w:tcBorders>
            <w:vAlign w:val="bottom"/>
            <w:hideMark/>
          </w:tcPr>
          <w:p w14:paraId="06F6D91B"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4.8</w:t>
            </w:r>
          </w:p>
        </w:tc>
        <w:tc>
          <w:tcPr>
            <w:tcW w:w="1569" w:type="dxa"/>
            <w:tcBorders>
              <w:top w:val="nil"/>
              <w:left w:val="nil"/>
              <w:bottom w:val="single" w:sz="8" w:space="0" w:color="000000"/>
              <w:right w:val="single" w:sz="8" w:space="0" w:color="000000"/>
            </w:tcBorders>
            <w:vAlign w:val="bottom"/>
            <w:hideMark/>
          </w:tcPr>
          <w:p w14:paraId="46F3A61E"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3.4</w:t>
            </w:r>
          </w:p>
        </w:tc>
        <w:tc>
          <w:tcPr>
            <w:tcW w:w="1574" w:type="dxa"/>
            <w:tcBorders>
              <w:top w:val="nil"/>
              <w:left w:val="nil"/>
              <w:bottom w:val="single" w:sz="8" w:space="0" w:color="000000"/>
              <w:right w:val="single" w:sz="8" w:space="0" w:color="000000"/>
            </w:tcBorders>
            <w:vAlign w:val="bottom"/>
            <w:hideMark/>
          </w:tcPr>
          <w:p w14:paraId="0C38A76A"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1896" w:type="dxa"/>
            <w:tcBorders>
              <w:top w:val="nil"/>
              <w:left w:val="nil"/>
              <w:bottom w:val="single" w:sz="8" w:space="0" w:color="000000"/>
              <w:right w:val="single" w:sz="8" w:space="0" w:color="000000"/>
            </w:tcBorders>
            <w:vAlign w:val="bottom"/>
            <w:hideMark/>
          </w:tcPr>
          <w:p w14:paraId="747B512A"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3.3</w:t>
            </w:r>
          </w:p>
        </w:tc>
      </w:tr>
      <w:tr w:rsidR="00507DCE" w:rsidRPr="00052422" w14:paraId="51FD1FD8" w14:textId="77777777" w:rsidTr="003C328B">
        <w:trPr>
          <w:trHeight w:val="319"/>
        </w:trPr>
        <w:tc>
          <w:tcPr>
            <w:tcW w:w="1437" w:type="dxa"/>
            <w:tcBorders>
              <w:top w:val="nil"/>
              <w:left w:val="single" w:sz="4" w:space="0" w:color="auto"/>
              <w:bottom w:val="single" w:sz="4" w:space="0" w:color="auto"/>
              <w:right w:val="single" w:sz="4" w:space="0" w:color="auto"/>
            </w:tcBorders>
            <w:noWrap/>
            <w:vAlign w:val="bottom"/>
            <w:hideMark/>
          </w:tcPr>
          <w:p w14:paraId="3D01F744"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18.11.2022</w:t>
            </w:r>
          </w:p>
        </w:tc>
        <w:tc>
          <w:tcPr>
            <w:tcW w:w="1089" w:type="dxa"/>
            <w:tcBorders>
              <w:top w:val="nil"/>
              <w:left w:val="nil"/>
              <w:bottom w:val="single" w:sz="4" w:space="0" w:color="auto"/>
              <w:right w:val="single" w:sz="4" w:space="0" w:color="auto"/>
            </w:tcBorders>
            <w:noWrap/>
            <w:vAlign w:val="bottom"/>
            <w:hideMark/>
          </w:tcPr>
          <w:p w14:paraId="0F77CC10"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10</w:t>
            </w:r>
          </w:p>
        </w:tc>
        <w:tc>
          <w:tcPr>
            <w:tcW w:w="1477" w:type="dxa"/>
            <w:tcBorders>
              <w:top w:val="nil"/>
              <w:left w:val="nil"/>
              <w:bottom w:val="single" w:sz="8" w:space="0" w:color="000000"/>
              <w:right w:val="single" w:sz="8" w:space="0" w:color="000000"/>
            </w:tcBorders>
            <w:vAlign w:val="bottom"/>
            <w:hideMark/>
          </w:tcPr>
          <w:p w14:paraId="01DC4BEC"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4.3</w:t>
            </w:r>
          </w:p>
        </w:tc>
        <w:tc>
          <w:tcPr>
            <w:tcW w:w="1569" w:type="dxa"/>
            <w:tcBorders>
              <w:top w:val="nil"/>
              <w:left w:val="nil"/>
              <w:bottom w:val="single" w:sz="8" w:space="0" w:color="000000"/>
              <w:right w:val="single" w:sz="8" w:space="0" w:color="000000"/>
            </w:tcBorders>
            <w:vAlign w:val="bottom"/>
            <w:hideMark/>
          </w:tcPr>
          <w:p w14:paraId="7B59427F"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1574" w:type="dxa"/>
            <w:tcBorders>
              <w:top w:val="nil"/>
              <w:left w:val="nil"/>
              <w:bottom w:val="single" w:sz="8" w:space="0" w:color="000000"/>
              <w:right w:val="single" w:sz="8" w:space="0" w:color="000000"/>
            </w:tcBorders>
            <w:vAlign w:val="bottom"/>
            <w:hideMark/>
          </w:tcPr>
          <w:p w14:paraId="2A58F0F6"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3.4</w:t>
            </w:r>
          </w:p>
        </w:tc>
        <w:tc>
          <w:tcPr>
            <w:tcW w:w="1896" w:type="dxa"/>
            <w:tcBorders>
              <w:top w:val="nil"/>
              <w:left w:val="nil"/>
              <w:bottom w:val="single" w:sz="8" w:space="0" w:color="000000"/>
              <w:right w:val="single" w:sz="8" w:space="0" w:color="000000"/>
            </w:tcBorders>
            <w:vAlign w:val="bottom"/>
            <w:hideMark/>
          </w:tcPr>
          <w:p w14:paraId="3120CA49"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3.5</w:t>
            </w:r>
          </w:p>
        </w:tc>
      </w:tr>
      <w:tr w:rsidR="00507DCE" w:rsidRPr="00052422" w14:paraId="10FCC930" w14:textId="77777777" w:rsidTr="003C328B">
        <w:trPr>
          <w:trHeight w:val="254"/>
        </w:trPr>
        <w:tc>
          <w:tcPr>
            <w:tcW w:w="1437" w:type="dxa"/>
            <w:tcBorders>
              <w:top w:val="nil"/>
              <w:left w:val="single" w:sz="4" w:space="0" w:color="auto"/>
              <w:bottom w:val="single" w:sz="4" w:space="0" w:color="auto"/>
              <w:right w:val="single" w:sz="4" w:space="0" w:color="auto"/>
            </w:tcBorders>
            <w:noWrap/>
            <w:vAlign w:val="bottom"/>
            <w:hideMark/>
          </w:tcPr>
          <w:p w14:paraId="76BB8CB0"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25.11.2022</w:t>
            </w:r>
          </w:p>
        </w:tc>
        <w:tc>
          <w:tcPr>
            <w:tcW w:w="1089" w:type="dxa"/>
            <w:tcBorders>
              <w:top w:val="nil"/>
              <w:left w:val="nil"/>
              <w:bottom w:val="single" w:sz="4" w:space="0" w:color="auto"/>
              <w:right w:val="single" w:sz="4" w:space="0" w:color="auto"/>
            </w:tcBorders>
            <w:noWrap/>
            <w:vAlign w:val="bottom"/>
            <w:hideMark/>
          </w:tcPr>
          <w:p w14:paraId="1411395F"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7</w:t>
            </w:r>
          </w:p>
        </w:tc>
        <w:tc>
          <w:tcPr>
            <w:tcW w:w="1477" w:type="dxa"/>
            <w:tcBorders>
              <w:top w:val="nil"/>
              <w:left w:val="nil"/>
              <w:bottom w:val="single" w:sz="8" w:space="0" w:color="000000"/>
              <w:right w:val="single" w:sz="8" w:space="0" w:color="000000"/>
            </w:tcBorders>
            <w:vAlign w:val="bottom"/>
            <w:hideMark/>
          </w:tcPr>
          <w:p w14:paraId="73D2A7AF"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3.9</w:t>
            </w:r>
          </w:p>
        </w:tc>
        <w:tc>
          <w:tcPr>
            <w:tcW w:w="1569" w:type="dxa"/>
            <w:tcBorders>
              <w:top w:val="nil"/>
              <w:left w:val="nil"/>
              <w:bottom w:val="single" w:sz="8" w:space="0" w:color="000000"/>
              <w:right w:val="single" w:sz="8" w:space="0" w:color="000000"/>
            </w:tcBorders>
            <w:vAlign w:val="bottom"/>
            <w:hideMark/>
          </w:tcPr>
          <w:p w14:paraId="7377CAEC"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2.7</w:t>
            </w:r>
          </w:p>
        </w:tc>
        <w:tc>
          <w:tcPr>
            <w:tcW w:w="1574" w:type="dxa"/>
            <w:tcBorders>
              <w:top w:val="nil"/>
              <w:left w:val="nil"/>
              <w:bottom w:val="single" w:sz="8" w:space="0" w:color="000000"/>
              <w:right w:val="single" w:sz="8" w:space="0" w:color="000000"/>
            </w:tcBorders>
            <w:vAlign w:val="bottom"/>
            <w:hideMark/>
          </w:tcPr>
          <w:p w14:paraId="55B0C4BB"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2.6</w:t>
            </w:r>
          </w:p>
        </w:tc>
        <w:tc>
          <w:tcPr>
            <w:tcW w:w="1896" w:type="dxa"/>
            <w:tcBorders>
              <w:top w:val="nil"/>
              <w:left w:val="nil"/>
              <w:bottom w:val="single" w:sz="8" w:space="0" w:color="000000"/>
              <w:right w:val="single" w:sz="8" w:space="0" w:color="000000"/>
            </w:tcBorders>
            <w:vAlign w:val="bottom"/>
            <w:hideMark/>
          </w:tcPr>
          <w:p w14:paraId="797823A7"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2.4</w:t>
            </w:r>
          </w:p>
        </w:tc>
      </w:tr>
      <w:tr w:rsidR="00507DCE" w:rsidRPr="00052422" w14:paraId="202C1166" w14:textId="77777777" w:rsidTr="003C328B">
        <w:trPr>
          <w:trHeight w:val="319"/>
        </w:trPr>
        <w:tc>
          <w:tcPr>
            <w:tcW w:w="1437" w:type="dxa"/>
            <w:tcBorders>
              <w:top w:val="nil"/>
              <w:left w:val="single" w:sz="4" w:space="0" w:color="auto"/>
              <w:bottom w:val="single" w:sz="4" w:space="0" w:color="auto"/>
              <w:right w:val="single" w:sz="4" w:space="0" w:color="auto"/>
            </w:tcBorders>
            <w:noWrap/>
            <w:vAlign w:val="bottom"/>
            <w:hideMark/>
          </w:tcPr>
          <w:p w14:paraId="4CBEF24E"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06.12.2022</w:t>
            </w:r>
          </w:p>
        </w:tc>
        <w:tc>
          <w:tcPr>
            <w:tcW w:w="1089" w:type="dxa"/>
            <w:tcBorders>
              <w:top w:val="nil"/>
              <w:left w:val="nil"/>
              <w:bottom w:val="single" w:sz="4" w:space="0" w:color="auto"/>
              <w:right w:val="single" w:sz="4" w:space="0" w:color="auto"/>
            </w:tcBorders>
            <w:noWrap/>
            <w:vAlign w:val="bottom"/>
            <w:hideMark/>
          </w:tcPr>
          <w:p w14:paraId="54627932"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11</w:t>
            </w:r>
          </w:p>
        </w:tc>
        <w:tc>
          <w:tcPr>
            <w:tcW w:w="1477" w:type="dxa"/>
            <w:tcBorders>
              <w:top w:val="nil"/>
              <w:left w:val="nil"/>
              <w:bottom w:val="single" w:sz="8" w:space="0" w:color="000000"/>
              <w:right w:val="single" w:sz="8" w:space="0" w:color="000000"/>
            </w:tcBorders>
            <w:vAlign w:val="bottom"/>
            <w:hideMark/>
          </w:tcPr>
          <w:p w14:paraId="60D04B5A"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4.5</w:t>
            </w:r>
          </w:p>
        </w:tc>
        <w:tc>
          <w:tcPr>
            <w:tcW w:w="1569" w:type="dxa"/>
            <w:tcBorders>
              <w:top w:val="nil"/>
              <w:left w:val="nil"/>
              <w:bottom w:val="single" w:sz="8" w:space="0" w:color="000000"/>
              <w:right w:val="single" w:sz="8" w:space="0" w:color="000000"/>
            </w:tcBorders>
            <w:vAlign w:val="bottom"/>
            <w:hideMark/>
          </w:tcPr>
          <w:p w14:paraId="31E7B3E2"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1574" w:type="dxa"/>
            <w:tcBorders>
              <w:top w:val="nil"/>
              <w:left w:val="nil"/>
              <w:bottom w:val="single" w:sz="8" w:space="0" w:color="000000"/>
              <w:right w:val="single" w:sz="8" w:space="0" w:color="000000"/>
            </w:tcBorders>
            <w:vAlign w:val="bottom"/>
            <w:hideMark/>
          </w:tcPr>
          <w:p w14:paraId="20ECA611"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3.1</w:t>
            </w:r>
          </w:p>
        </w:tc>
        <w:tc>
          <w:tcPr>
            <w:tcW w:w="1896" w:type="dxa"/>
            <w:tcBorders>
              <w:top w:val="nil"/>
              <w:left w:val="nil"/>
              <w:bottom w:val="single" w:sz="8" w:space="0" w:color="000000"/>
              <w:right w:val="single" w:sz="8" w:space="0" w:color="000000"/>
            </w:tcBorders>
            <w:vAlign w:val="bottom"/>
            <w:hideMark/>
          </w:tcPr>
          <w:p w14:paraId="31ABA029"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3.2</w:t>
            </w:r>
          </w:p>
        </w:tc>
      </w:tr>
      <w:tr w:rsidR="00507DCE" w:rsidRPr="00052422" w14:paraId="64247A83" w14:textId="77777777" w:rsidTr="003C328B">
        <w:trPr>
          <w:trHeight w:val="258"/>
        </w:trPr>
        <w:tc>
          <w:tcPr>
            <w:tcW w:w="1437" w:type="dxa"/>
            <w:tcBorders>
              <w:top w:val="nil"/>
              <w:left w:val="single" w:sz="4" w:space="0" w:color="auto"/>
              <w:bottom w:val="single" w:sz="4" w:space="0" w:color="auto"/>
              <w:right w:val="single" w:sz="4" w:space="0" w:color="auto"/>
            </w:tcBorders>
            <w:noWrap/>
            <w:vAlign w:val="bottom"/>
            <w:hideMark/>
          </w:tcPr>
          <w:p w14:paraId="55A43AFD"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17.12.2022</w:t>
            </w:r>
          </w:p>
        </w:tc>
        <w:tc>
          <w:tcPr>
            <w:tcW w:w="1089" w:type="dxa"/>
            <w:tcBorders>
              <w:top w:val="nil"/>
              <w:left w:val="nil"/>
              <w:bottom w:val="single" w:sz="4" w:space="0" w:color="auto"/>
              <w:right w:val="single" w:sz="4" w:space="0" w:color="auto"/>
            </w:tcBorders>
            <w:noWrap/>
            <w:vAlign w:val="bottom"/>
            <w:hideMark/>
          </w:tcPr>
          <w:p w14:paraId="1877D9F3"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11</w:t>
            </w:r>
          </w:p>
        </w:tc>
        <w:tc>
          <w:tcPr>
            <w:tcW w:w="1477" w:type="dxa"/>
            <w:tcBorders>
              <w:top w:val="nil"/>
              <w:left w:val="nil"/>
              <w:bottom w:val="single" w:sz="8" w:space="0" w:color="000000"/>
              <w:right w:val="single" w:sz="8" w:space="0" w:color="000000"/>
            </w:tcBorders>
            <w:vAlign w:val="bottom"/>
            <w:hideMark/>
          </w:tcPr>
          <w:p w14:paraId="48F0F12E"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4.9</w:t>
            </w:r>
          </w:p>
        </w:tc>
        <w:tc>
          <w:tcPr>
            <w:tcW w:w="1569" w:type="dxa"/>
            <w:tcBorders>
              <w:top w:val="nil"/>
              <w:left w:val="nil"/>
              <w:bottom w:val="single" w:sz="8" w:space="0" w:color="000000"/>
              <w:right w:val="single" w:sz="8" w:space="0" w:color="000000"/>
            </w:tcBorders>
            <w:vAlign w:val="bottom"/>
            <w:hideMark/>
          </w:tcPr>
          <w:p w14:paraId="5E614A80"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1574" w:type="dxa"/>
            <w:tcBorders>
              <w:top w:val="nil"/>
              <w:left w:val="nil"/>
              <w:bottom w:val="single" w:sz="8" w:space="0" w:color="000000"/>
              <w:right w:val="single" w:sz="8" w:space="0" w:color="000000"/>
            </w:tcBorders>
            <w:vAlign w:val="bottom"/>
            <w:hideMark/>
          </w:tcPr>
          <w:p w14:paraId="5573F3B4"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3.7</w:t>
            </w:r>
          </w:p>
        </w:tc>
        <w:tc>
          <w:tcPr>
            <w:tcW w:w="1896" w:type="dxa"/>
            <w:tcBorders>
              <w:top w:val="nil"/>
              <w:left w:val="nil"/>
              <w:bottom w:val="single" w:sz="8" w:space="0" w:color="000000"/>
              <w:right w:val="single" w:sz="8" w:space="0" w:color="000000"/>
            </w:tcBorders>
            <w:vAlign w:val="bottom"/>
            <w:hideMark/>
          </w:tcPr>
          <w:p w14:paraId="5C592D1C"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3.5</w:t>
            </w:r>
          </w:p>
        </w:tc>
      </w:tr>
      <w:tr w:rsidR="00507DCE" w:rsidRPr="00052422" w14:paraId="6F2B4094" w14:textId="77777777" w:rsidTr="003C328B">
        <w:trPr>
          <w:trHeight w:val="319"/>
        </w:trPr>
        <w:tc>
          <w:tcPr>
            <w:tcW w:w="1437" w:type="dxa"/>
            <w:tcBorders>
              <w:top w:val="nil"/>
              <w:left w:val="single" w:sz="4" w:space="0" w:color="auto"/>
              <w:bottom w:val="single" w:sz="4" w:space="0" w:color="auto"/>
              <w:right w:val="single" w:sz="4" w:space="0" w:color="auto"/>
            </w:tcBorders>
            <w:noWrap/>
            <w:vAlign w:val="bottom"/>
            <w:hideMark/>
          </w:tcPr>
          <w:p w14:paraId="667CF0A5"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29.12.2022</w:t>
            </w:r>
          </w:p>
        </w:tc>
        <w:tc>
          <w:tcPr>
            <w:tcW w:w="1089" w:type="dxa"/>
            <w:tcBorders>
              <w:top w:val="nil"/>
              <w:left w:val="nil"/>
              <w:bottom w:val="single" w:sz="4" w:space="0" w:color="auto"/>
              <w:right w:val="single" w:sz="4" w:space="0" w:color="auto"/>
            </w:tcBorders>
            <w:noWrap/>
            <w:vAlign w:val="bottom"/>
            <w:hideMark/>
          </w:tcPr>
          <w:p w14:paraId="6228C9D9"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12</w:t>
            </w:r>
          </w:p>
        </w:tc>
        <w:tc>
          <w:tcPr>
            <w:tcW w:w="1477" w:type="dxa"/>
            <w:tcBorders>
              <w:top w:val="nil"/>
              <w:left w:val="nil"/>
              <w:bottom w:val="single" w:sz="8" w:space="0" w:color="000000"/>
              <w:right w:val="single" w:sz="8" w:space="0" w:color="000000"/>
            </w:tcBorders>
            <w:vAlign w:val="bottom"/>
            <w:hideMark/>
          </w:tcPr>
          <w:p w14:paraId="51D476DA"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5.4</w:t>
            </w:r>
          </w:p>
        </w:tc>
        <w:tc>
          <w:tcPr>
            <w:tcW w:w="1569" w:type="dxa"/>
            <w:tcBorders>
              <w:top w:val="nil"/>
              <w:left w:val="nil"/>
              <w:bottom w:val="single" w:sz="8" w:space="0" w:color="000000"/>
              <w:right w:val="single" w:sz="8" w:space="0" w:color="000000"/>
            </w:tcBorders>
            <w:vAlign w:val="bottom"/>
            <w:hideMark/>
          </w:tcPr>
          <w:p w14:paraId="5EE06E0C"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3.2</w:t>
            </w:r>
          </w:p>
        </w:tc>
        <w:tc>
          <w:tcPr>
            <w:tcW w:w="1574" w:type="dxa"/>
            <w:tcBorders>
              <w:top w:val="nil"/>
              <w:left w:val="nil"/>
              <w:bottom w:val="single" w:sz="8" w:space="0" w:color="000000"/>
              <w:right w:val="single" w:sz="8" w:space="0" w:color="000000"/>
            </w:tcBorders>
            <w:vAlign w:val="bottom"/>
            <w:hideMark/>
          </w:tcPr>
          <w:p w14:paraId="62EAAEEE"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3.3</w:t>
            </w:r>
          </w:p>
        </w:tc>
        <w:tc>
          <w:tcPr>
            <w:tcW w:w="1896" w:type="dxa"/>
            <w:tcBorders>
              <w:top w:val="nil"/>
              <w:left w:val="nil"/>
              <w:bottom w:val="single" w:sz="8" w:space="0" w:color="000000"/>
              <w:right w:val="single" w:sz="8" w:space="0" w:color="000000"/>
            </w:tcBorders>
            <w:vAlign w:val="bottom"/>
            <w:hideMark/>
          </w:tcPr>
          <w:p w14:paraId="6045C1DE"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3.6</w:t>
            </w:r>
          </w:p>
        </w:tc>
      </w:tr>
      <w:tr w:rsidR="00507DCE" w:rsidRPr="00052422" w14:paraId="144E1652" w14:textId="77777777" w:rsidTr="003C328B">
        <w:trPr>
          <w:trHeight w:val="339"/>
        </w:trPr>
        <w:tc>
          <w:tcPr>
            <w:tcW w:w="1437" w:type="dxa"/>
            <w:tcBorders>
              <w:top w:val="nil"/>
              <w:left w:val="single" w:sz="4" w:space="0" w:color="auto"/>
              <w:bottom w:val="single" w:sz="4" w:space="0" w:color="auto"/>
              <w:right w:val="single" w:sz="4" w:space="0" w:color="auto"/>
            </w:tcBorders>
            <w:noWrap/>
            <w:vAlign w:val="bottom"/>
            <w:hideMark/>
          </w:tcPr>
          <w:p w14:paraId="69597349"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08.01.2023</w:t>
            </w:r>
          </w:p>
        </w:tc>
        <w:tc>
          <w:tcPr>
            <w:tcW w:w="1089" w:type="dxa"/>
            <w:tcBorders>
              <w:top w:val="nil"/>
              <w:left w:val="nil"/>
              <w:bottom w:val="single" w:sz="4" w:space="0" w:color="auto"/>
              <w:right w:val="single" w:sz="4" w:space="0" w:color="auto"/>
            </w:tcBorders>
            <w:noWrap/>
            <w:vAlign w:val="bottom"/>
            <w:hideMark/>
          </w:tcPr>
          <w:p w14:paraId="27A8ABBC"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10</w:t>
            </w:r>
          </w:p>
        </w:tc>
        <w:tc>
          <w:tcPr>
            <w:tcW w:w="1477" w:type="dxa"/>
            <w:tcBorders>
              <w:top w:val="nil"/>
              <w:left w:val="nil"/>
              <w:bottom w:val="single" w:sz="8" w:space="0" w:color="000000"/>
              <w:right w:val="single" w:sz="8" w:space="0" w:color="000000"/>
            </w:tcBorders>
            <w:vAlign w:val="bottom"/>
            <w:hideMark/>
          </w:tcPr>
          <w:p w14:paraId="0CD11A93"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5.9</w:t>
            </w:r>
          </w:p>
        </w:tc>
        <w:tc>
          <w:tcPr>
            <w:tcW w:w="1569" w:type="dxa"/>
            <w:tcBorders>
              <w:top w:val="nil"/>
              <w:left w:val="nil"/>
              <w:bottom w:val="single" w:sz="8" w:space="0" w:color="000000"/>
              <w:right w:val="single" w:sz="8" w:space="0" w:color="000000"/>
            </w:tcBorders>
            <w:vAlign w:val="bottom"/>
            <w:hideMark/>
          </w:tcPr>
          <w:p w14:paraId="4CF5339F"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4.2</w:t>
            </w:r>
          </w:p>
        </w:tc>
        <w:tc>
          <w:tcPr>
            <w:tcW w:w="1574" w:type="dxa"/>
            <w:tcBorders>
              <w:top w:val="nil"/>
              <w:left w:val="nil"/>
              <w:bottom w:val="single" w:sz="8" w:space="0" w:color="000000"/>
              <w:right w:val="single" w:sz="8" w:space="0" w:color="000000"/>
            </w:tcBorders>
            <w:vAlign w:val="bottom"/>
            <w:hideMark/>
          </w:tcPr>
          <w:p w14:paraId="75CA39C5"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4.1</w:t>
            </w:r>
          </w:p>
        </w:tc>
        <w:tc>
          <w:tcPr>
            <w:tcW w:w="1896" w:type="dxa"/>
            <w:tcBorders>
              <w:top w:val="nil"/>
              <w:left w:val="nil"/>
              <w:bottom w:val="single" w:sz="8" w:space="0" w:color="000000"/>
              <w:right w:val="single" w:sz="8" w:space="0" w:color="000000"/>
            </w:tcBorders>
            <w:vAlign w:val="bottom"/>
            <w:hideMark/>
          </w:tcPr>
          <w:p w14:paraId="6A1720B1"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3.9</w:t>
            </w:r>
          </w:p>
        </w:tc>
      </w:tr>
      <w:tr w:rsidR="00507DCE" w:rsidRPr="00052422" w14:paraId="36813D99" w14:textId="77777777" w:rsidTr="003C328B">
        <w:trPr>
          <w:trHeight w:val="319"/>
        </w:trPr>
        <w:tc>
          <w:tcPr>
            <w:tcW w:w="1437" w:type="dxa"/>
            <w:tcBorders>
              <w:top w:val="nil"/>
              <w:left w:val="single" w:sz="4" w:space="0" w:color="auto"/>
              <w:bottom w:val="single" w:sz="4" w:space="0" w:color="auto"/>
              <w:right w:val="single" w:sz="4" w:space="0" w:color="auto"/>
            </w:tcBorders>
            <w:noWrap/>
            <w:vAlign w:val="bottom"/>
            <w:hideMark/>
          </w:tcPr>
          <w:p w14:paraId="12BB1079"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20.01.2023</w:t>
            </w:r>
          </w:p>
        </w:tc>
        <w:tc>
          <w:tcPr>
            <w:tcW w:w="1089" w:type="dxa"/>
            <w:tcBorders>
              <w:top w:val="nil"/>
              <w:left w:val="nil"/>
              <w:bottom w:val="single" w:sz="4" w:space="0" w:color="auto"/>
              <w:right w:val="single" w:sz="4" w:space="0" w:color="auto"/>
            </w:tcBorders>
            <w:noWrap/>
            <w:vAlign w:val="bottom"/>
            <w:hideMark/>
          </w:tcPr>
          <w:p w14:paraId="2D73ACC7"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12</w:t>
            </w:r>
          </w:p>
        </w:tc>
        <w:tc>
          <w:tcPr>
            <w:tcW w:w="1477" w:type="dxa"/>
            <w:tcBorders>
              <w:top w:val="nil"/>
              <w:left w:val="nil"/>
              <w:bottom w:val="single" w:sz="8" w:space="0" w:color="000000"/>
              <w:right w:val="single" w:sz="8" w:space="0" w:color="000000"/>
            </w:tcBorders>
            <w:vAlign w:val="bottom"/>
            <w:hideMark/>
          </w:tcPr>
          <w:p w14:paraId="49B81852"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5.4</w:t>
            </w:r>
          </w:p>
        </w:tc>
        <w:tc>
          <w:tcPr>
            <w:tcW w:w="1569" w:type="dxa"/>
            <w:tcBorders>
              <w:top w:val="nil"/>
              <w:left w:val="nil"/>
              <w:bottom w:val="single" w:sz="8" w:space="0" w:color="000000"/>
              <w:right w:val="single" w:sz="8" w:space="0" w:color="000000"/>
            </w:tcBorders>
            <w:vAlign w:val="bottom"/>
            <w:hideMark/>
          </w:tcPr>
          <w:p w14:paraId="3689ED50"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4.8</w:t>
            </w:r>
          </w:p>
        </w:tc>
        <w:tc>
          <w:tcPr>
            <w:tcW w:w="1574" w:type="dxa"/>
            <w:tcBorders>
              <w:top w:val="nil"/>
              <w:left w:val="nil"/>
              <w:bottom w:val="single" w:sz="8" w:space="0" w:color="000000"/>
              <w:right w:val="single" w:sz="8" w:space="0" w:color="000000"/>
            </w:tcBorders>
            <w:vAlign w:val="bottom"/>
            <w:hideMark/>
          </w:tcPr>
          <w:p w14:paraId="6461E2A3"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4.4</w:t>
            </w:r>
          </w:p>
        </w:tc>
        <w:tc>
          <w:tcPr>
            <w:tcW w:w="1896" w:type="dxa"/>
            <w:tcBorders>
              <w:top w:val="nil"/>
              <w:left w:val="nil"/>
              <w:bottom w:val="single" w:sz="8" w:space="0" w:color="000000"/>
              <w:right w:val="single" w:sz="8" w:space="0" w:color="000000"/>
            </w:tcBorders>
            <w:vAlign w:val="bottom"/>
            <w:hideMark/>
          </w:tcPr>
          <w:p w14:paraId="1A40797C"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4.0</w:t>
            </w:r>
          </w:p>
        </w:tc>
      </w:tr>
      <w:tr w:rsidR="00507DCE" w:rsidRPr="00052422" w14:paraId="3BE29086" w14:textId="77777777" w:rsidTr="003C328B">
        <w:trPr>
          <w:trHeight w:val="319"/>
        </w:trPr>
        <w:tc>
          <w:tcPr>
            <w:tcW w:w="1437" w:type="dxa"/>
            <w:tcBorders>
              <w:top w:val="nil"/>
              <w:left w:val="single" w:sz="4" w:space="0" w:color="auto"/>
              <w:bottom w:val="single" w:sz="4" w:space="0" w:color="auto"/>
              <w:right w:val="single" w:sz="4" w:space="0" w:color="auto"/>
            </w:tcBorders>
            <w:noWrap/>
            <w:vAlign w:val="bottom"/>
            <w:hideMark/>
          </w:tcPr>
          <w:p w14:paraId="1724EF3A"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02.02.2023</w:t>
            </w:r>
          </w:p>
        </w:tc>
        <w:tc>
          <w:tcPr>
            <w:tcW w:w="1089" w:type="dxa"/>
            <w:tcBorders>
              <w:top w:val="nil"/>
              <w:left w:val="nil"/>
              <w:bottom w:val="single" w:sz="4" w:space="0" w:color="auto"/>
              <w:right w:val="single" w:sz="4" w:space="0" w:color="auto"/>
            </w:tcBorders>
            <w:noWrap/>
            <w:vAlign w:val="bottom"/>
            <w:hideMark/>
          </w:tcPr>
          <w:p w14:paraId="7EFA32F9"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12</w:t>
            </w:r>
          </w:p>
        </w:tc>
        <w:tc>
          <w:tcPr>
            <w:tcW w:w="1477" w:type="dxa"/>
            <w:tcBorders>
              <w:top w:val="nil"/>
              <w:left w:val="nil"/>
              <w:bottom w:val="single" w:sz="8" w:space="0" w:color="000000"/>
              <w:right w:val="single" w:sz="8" w:space="0" w:color="000000"/>
            </w:tcBorders>
            <w:vAlign w:val="bottom"/>
            <w:hideMark/>
          </w:tcPr>
          <w:p w14:paraId="5F826F6B"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5.7</w:t>
            </w:r>
          </w:p>
        </w:tc>
        <w:tc>
          <w:tcPr>
            <w:tcW w:w="1569" w:type="dxa"/>
            <w:tcBorders>
              <w:top w:val="nil"/>
              <w:left w:val="nil"/>
              <w:bottom w:val="single" w:sz="8" w:space="0" w:color="000000"/>
              <w:right w:val="single" w:sz="8" w:space="0" w:color="000000"/>
            </w:tcBorders>
            <w:vAlign w:val="bottom"/>
            <w:hideMark/>
          </w:tcPr>
          <w:p w14:paraId="29F94A8B"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5.4</w:t>
            </w:r>
          </w:p>
        </w:tc>
        <w:tc>
          <w:tcPr>
            <w:tcW w:w="1574" w:type="dxa"/>
            <w:tcBorders>
              <w:top w:val="nil"/>
              <w:left w:val="nil"/>
              <w:bottom w:val="single" w:sz="8" w:space="0" w:color="000000"/>
              <w:right w:val="single" w:sz="8" w:space="0" w:color="000000"/>
            </w:tcBorders>
            <w:vAlign w:val="bottom"/>
            <w:hideMark/>
          </w:tcPr>
          <w:p w14:paraId="5BAD74D6"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4.3</w:t>
            </w:r>
          </w:p>
        </w:tc>
        <w:tc>
          <w:tcPr>
            <w:tcW w:w="1896" w:type="dxa"/>
            <w:tcBorders>
              <w:top w:val="nil"/>
              <w:left w:val="nil"/>
              <w:bottom w:val="single" w:sz="8" w:space="0" w:color="000000"/>
              <w:right w:val="single" w:sz="8" w:space="0" w:color="000000"/>
            </w:tcBorders>
            <w:vAlign w:val="bottom"/>
            <w:hideMark/>
          </w:tcPr>
          <w:p w14:paraId="28681461"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4.5</w:t>
            </w:r>
          </w:p>
        </w:tc>
      </w:tr>
      <w:tr w:rsidR="00507DCE" w:rsidRPr="00052422" w14:paraId="31A8BC32" w14:textId="77777777" w:rsidTr="003C328B">
        <w:trPr>
          <w:trHeight w:val="335"/>
        </w:trPr>
        <w:tc>
          <w:tcPr>
            <w:tcW w:w="1437" w:type="dxa"/>
            <w:tcBorders>
              <w:top w:val="single" w:sz="4" w:space="0" w:color="auto"/>
              <w:left w:val="single" w:sz="4" w:space="0" w:color="auto"/>
              <w:bottom w:val="single" w:sz="4" w:space="0" w:color="auto"/>
              <w:right w:val="single" w:sz="4" w:space="0" w:color="auto"/>
            </w:tcBorders>
            <w:noWrap/>
            <w:vAlign w:val="bottom"/>
            <w:hideMark/>
          </w:tcPr>
          <w:p w14:paraId="7DCF42DC" w14:textId="77777777" w:rsidR="00507DCE" w:rsidRPr="00052422" w:rsidRDefault="00507DCE" w:rsidP="00052422">
            <w:pPr>
              <w:rPr>
                <w:rFonts w:asciiTheme="minorBidi" w:hAnsiTheme="minorBidi" w:cstheme="minorBidi"/>
                <w:color w:val="000000"/>
              </w:rPr>
            </w:pPr>
            <w:r w:rsidRPr="00052422">
              <w:rPr>
                <w:rFonts w:asciiTheme="minorBidi" w:hAnsiTheme="minorBidi" w:cstheme="minorBidi"/>
                <w:b/>
                <w:bCs/>
                <w:color w:val="000000"/>
              </w:rPr>
              <w:t>Total</w:t>
            </w:r>
          </w:p>
        </w:tc>
        <w:tc>
          <w:tcPr>
            <w:tcW w:w="1089" w:type="dxa"/>
            <w:tcBorders>
              <w:top w:val="single" w:sz="4" w:space="0" w:color="auto"/>
              <w:left w:val="single" w:sz="4" w:space="0" w:color="auto"/>
              <w:bottom w:val="single" w:sz="8" w:space="0" w:color="000000"/>
              <w:right w:val="single" w:sz="8" w:space="0" w:color="000000"/>
            </w:tcBorders>
            <w:vAlign w:val="bottom"/>
            <w:hideMark/>
          </w:tcPr>
          <w:p w14:paraId="1344FE7E"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111</w:t>
            </w:r>
          </w:p>
        </w:tc>
        <w:tc>
          <w:tcPr>
            <w:tcW w:w="1477" w:type="dxa"/>
            <w:tcBorders>
              <w:top w:val="nil"/>
              <w:left w:val="nil"/>
              <w:bottom w:val="single" w:sz="8" w:space="0" w:color="000000"/>
              <w:right w:val="single" w:sz="8" w:space="0" w:color="000000"/>
            </w:tcBorders>
            <w:vAlign w:val="bottom"/>
            <w:hideMark/>
          </w:tcPr>
          <w:p w14:paraId="58E3D1F5"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53.2</w:t>
            </w:r>
          </w:p>
        </w:tc>
        <w:tc>
          <w:tcPr>
            <w:tcW w:w="1569" w:type="dxa"/>
            <w:tcBorders>
              <w:top w:val="nil"/>
              <w:left w:val="nil"/>
              <w:bottom w:val="single" w:sz="8" w:space="0" w:color="000000"/>
              <w:right w:val="single" w:sz="8" w:space="0" w:color="000000"/>
            </w:tcBorders>
            <w:vAlign w:val="bottom"/>
            <w:hideMark/>
          </w:tcPr>
          <w:p w14:paraId="36FA87F6"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40.9</w:t>
            </w:r>
          </w:p>
        </w:tc>
        <w:tc>
          <w:tcPr>
            <w:tcW w:w="1574" w:type="dxa"/>
            <w:tcBorders>
              <w:top w:val="nil"/>
              <w:left w:val="nil"/>
              <w:bottom w:val="single" w:sz="8" w:space="0" w:color="000000"/>
              <w:right w:val="single" w:sz="8" w:space="0" w:color="000000"/>
            </w:tcBorders>
            <w:vAlign w:val="bottom"/>
            <w:hideMark/>
          </w:tcPr>
          <w:p w14:paraId="443EA7AF"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39.5</w:t>
            </w:r>
          </w:p>
        </w:tc>
        <w:tc>
          <w:tcPr>
            <w:tcW w:w="1896" w:type="dxa"/>
            <w:tcBorders>
              <w:top w:val="nil"/>
              <w:left w:val="nil"/>
              <w:bottom w:val="single" w:sz="8" w:space="0" w:color="000000"/>
              <w:right w:val="single" w:sz="8" w:space="0" w:color="000000"/>
            </w:tcBorders>
            <w:vAlign w:val="bottom"/>
            <w:hideMark/>
          </w:tcPr>
          <w:p w14:paraId="32B3AAB5"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38.3</w:t>
            </w:r>
          </w:p>
        </w:tc>
      </w:tr>
      <w:tr w:rsidR="00507DCE" w:rsidRPr="00052422" w14:paraId="0C59BB33" w14:textId="77777777" w:rsidTr="003C328B">
        <w:trPr>
          <w:trHeight w:val="702"/>
        </w:trPr>
        <w:tc>
          <w:tcPr>
            <w:tcW w:w="2526" w:type="dxa"/>
            <w:gridSpan w:val="2"/>
            <w:tcBorders>
              <w:top w:val="single" w:sz="4" w:space="0" w:color="auto"/>
              <w:left w:val="single" w:sz="8" w:space="0" w:color="000000"/>
              <w:bottom w:val="single" w:sz="8" w:space="0" w:color="000000"/>
              <w:right w:val="single" w:sz="8" w:space="0" w:color="000000"/>
            </w:tcBorders>
            <w:vAlign w:val="center"/>
            <w:hideMark/>
          </w:tcPr>
          <w:p w14:paraId="314886DB"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Percent saving in water storage loss in 24 days period</w:t>
            </w:r>
          </w:p>
        </w:tc>
        <w:tc>
          <w:tcPr>
            <w:tcW w:w="1477" w:type="dxa"/>
            <w:tcBorders>
              <w:top w:val="nil"/>
              <w:left w:val="nil"/>
              <w:bottom w:val="single" w:sz="8" w:space="0" w:color="000000"/>
              <w:right w:val="single" w:sz="8" w:space="0" w:color="000000"/>
            </w:tcBorders>
            <w:vAlign w:val="center"/>
            <w:hideMark/>
          </w:tcPr>
          <w:p w14:paraId="466A5E58"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1569" w:type="dxa"/>
            <w:tcBorders>
              <w:top w:val="nil"/>
              <w:left w:val="nil"/>
              <w:bottom w:val="single" w:sz="8" w:space="0" w:color="000000"/>
              <w:right w:val="single" w:sz="8" w:space="0" w:color="000000"/>
            </w:tcBorders>
            <w:vAlign w:val="center"/>
            <w:hideMark/>
          </w:tcPr>
          <w:p w14:paraId="79B22730"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23.13</w:t>
            </w:r>
          </w:p>
        </w:tc>
        <w:tc>
          <w:tcPr>
            <w:tcW w:w="1574" w:type="dxa"/>
            <w:tcBorders>
              <w:top w:val="nil"/>
              <w:left w:val="nil"/>
              <w:bottom w:val="single" w:sz="8" w:space="0" w:color="000000"/>
              <w:right w:val="single" w:sz="8" w:space="0" w:color="000000"/>
            </w:tcBorders>
            <w:vAlign w:val="center"/>
            <w:hideMark/>
          </w:tcPr>
          <w:p w14:paraId="429658BE"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25.78</w:t>
            </w:r>
          </w:p>
        </w:tc>
        <w:tc>
          <w:tcPr>
            <w:tcW w:w="1896" w:type="dxa"/>
            <w:tcBorders>
              <w:top w:val="nil"/>
              <w:left w:val="nil"/>
              <w:bottom w:val="single" w:sz="8" w:space="0" w:color="000000"/>
              <w:right w:val="single" w:sz="8" w:space="0" w:color="000000"/>
            </w:tcBorders>
            <w:vAlign w:val="center"/>
            <w:hideMark/>
          </w:tcPr>
          <w:p w14:paraId="1CD7580D"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28.07</w:t>
            </w:r>
          </w:p>
        </w:tc>
      </w:tr>
    </w:tbl>
    <w:p w14:paraId="696F4A26" w14:textId="77777777" w:rsidR="00507DCE" w:rsidRPr="00052422" w:rsidRDefault="00507DCE" w:rsidP="00052422">
      <w:pPr>
        <w:rPr>
          <w:rFonts w:asciiTheme="minorBidi" w:hAnsiTheme="minorBidi" w:cstheme="minorBidi"/>
          <w:b/>
        </w:rPr>
      </w:pPr>
      <w:r w:rsidRPr="00052422">
        <w:rPr>
          <w:rFonts w:asciiTheme="minorBidi" w:hAnsiTheme="minorBidi" w:cstheme="minorBidi"/>
          <w:b/>
        </w:rPr>
        <w:t xml:space="preserve">Table 5. Comparison of water storage losses in different dugout type farm ponds  </w:t>
      </w:r>
    </w:p>
    <w:p w14:paraId="6D7C7D9A" w14:textId="77777777" w:rsidR="00507DCE" w:rsidRPr="00052422" w:rsidRDefault="00507DCE" w:rsidP="00052422">
      <w:pPr>
        <w:jc w:val="both"/>
        <w:rPr>
          <w:rFonts w:asciiTheme="minorBidi" w:hAnsiTheme="minorBidi" w:cstheme="minorBidi"/>
          <w:b/>
        </w:rPr>
      </w:pPr>
      <w:r w:rsidRPr="00052422">
        <w:rPr>
          <w:rFonts w:asciiTheme="minorBidi" w:hAnsiTheme="minorBidi" w:cstheme="minorBidi"/>
          <w:b/>
        </w:rPr>
        <w:t xml:space="preserve">              on farmer’s field during 2019-20 to 2022-23.</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1254"/>
        <w:gridCol w:w="1617"/>
        <w:gridCol w:w="1219"/>
        <w:gridCol w:w="1441"/>
        <w:gridCol w:w="1441"/>
      </w:tblGrid>
      <w:tr w:rsidR="00507DCE" w:rsidRPr="00052422" w14:paraId="2CCD9306" w14:textId="77777777" w:rsidTr="003C328B">
        <w:trPr>
          <w:trHeight w:val="523"/>
          <w:jc w:val="center"/>
        </w:trPr>
        <w:tc>
          <w:tcPr>
            <w:tcW w:w="898" w:type="pct"/>
            <w:vMerge w:val="restart"/>
            <w:vAlign w:val="center"/>
          </w:tcPr>
          <w:p w14:paraId="5BEB6911"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b/>
                <w:bCs/>
                <w:color w:val="000000"/>
              </w:rPr>
              <w:t>Year</w:t>
            </w:r>
          </w:p>
          <w:p w14:paraId="712A8F35" w14:textId="77777777" w:rsidR="00507DCE" w:rsidRPr="00052422" w:rsidRDefault="00507DCE" w:rsidP="00052422">
            <w:pPr>
              <w:rPr>
                <w:rFonts w:asciiTheme="minorBidi" w:hAnsiTheme="minorBidi" w:cstheme="minorBidi"/>
                <w:color w:val="000000"/>
              </w:rPr>
            </w:pPr>
            <w:r w:rsidRPr="00052422">
              <w:rPr>
                <w:rFonts w:asciiTheme="minorBidi" w:hAnsiTheme="minorBidi" w:cstheme="minorBidi"/>
                <w:b/>
                <w:bCs/>
                <w:color w:val="000000"/>
              </w:rPr>
              <w:t> </w:t>
            </w:r>
          </w:p>
        </w:tc>
        <w:tc>
          <w:tcPr>
            <w:tcW w:w="780" w:type="pct"/>
            <w:vMerge w:val="restart"/>
            <w:tcBorders>
              <w:right w:val="single" w:sz="4" w:space="0" w:color="auto"/>
            </w:tcBorders>
            <w:vAlign w:val="center"/>
          </w:tcPr>
          <w:p w14:paraId="08C4E2E3" w14:textId="77777777" w:rsidR="00507DCE" w:rsidRPr="00052422" w:rsidRDefault="00507DCE" w:rsidP="00052422">
            <w:pPr>
              <w:ind w:left="-63" w:right="-108"/>
              <w:jc w:val="center"/>
              <w:rPr>
                <w:rFonts w:asciiTheme="minorBidi" w:hAnsiTheme="minorBidi" w:cstheme="minorBidi"/>
                <w:b/>
                <w:bCs/>
                <w:color w:val="000000"/>
              </w:rPr>
            </w:pPr>
          </w:p>
          <w:p w14:paraId="0440D10C" w14:textId="77777777" w:rsidR="00507DCE" w:rsidRPr="00052422" w:rsidRDefault="00507DCE" w:rsidP="00052422">
            <w:pPr>
              <w:ind w:left="-63" w:right="-108"/>
              <w:jc w:val="center"/>
              <w:rPr>
                <w:rFonts w:asciiTheme="minorBidi" w:hAnsiTheme="minorBidi" w:cstheme="minorBidi"/>
                <w:color w:val="000000"/>
              </w:rPr>
            </w:pPr>
            <w:r w:rsidRPr="00052422">
              <w:rPr>
                <w:rFonts w:asciiTheme="minorBidi" w:hAnsiTheme="minorBidi" w:cstheme="minorBidi"/>
                <w:b/>
                <w:bCs/>
                <w:color w:val="000000"/>
              </w:rPr>
              <w:t xml:space="preserve">Observation </w:t>
            </w:r>
            <w:r w:rsidRPr="00052422">
              <w:rPr>
                <w:rFonts w:asciiTheme="minorBidi" w:hAnsiTheme="minorBidi" w:cstheme="minorBidi"/>
                <w:b/>
                <w:bCs/>
                <w:color w:val="000000"/>
              </w:rPr>
              <w:lastRenderedPageBreak/>
              <w:t>Days</w:t>
            </w:r>
          </w:p>
          <w:p w14:paraId="45A05DC6"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b/>
                <w:bCs/>
                <w:color w:val="000000"/>
              </w:rPr>
              <w:t> </w:t>
            </w:r>
          </w:p>
        </w:tc>
        <w:tc>
          <w:tcPr>
            <w:tcW w:w="1539" w:type="pct"/>
            <w:gridSpan w:val="2"/>
            <w:tcBorders>
              <w:bottom w:val="single" w:sz="4" w:space="0" w:color="auto"/>
            </w:tcBorders>
            <w:vAlign w:val="center"/>
          </w:tcPr>
          <w:p w14:paraId="343A5969"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lastRenderedPageBreak/>
              <w:t>Dugout type farm pond without bund</w:t>
            </w:r>
          </w:p>
        </w:tc>
        <w:tc>
          <w:tcPr>
            <w:tcW w:w="1782" w:type="pct"/>
            <w:gridSpan w:val="2"/>
            <w:tcBorders>
              <w:bottom w:val="single" w:sz="4" w:space="0" w:color="auto"/>
              <w:right w:val="single" w:sz="4" w:space="0" w:color="auto"/>
            </w:tcBorders>
          </w:tcPr>
          <w:p w14:paraId="3D84DAE0"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Dugout type farm pond with bund</w:t>
            </w:r>
          </w:p>
        </w:tc>
      </w:tr>
      <w:tr w:rsidR="00507DCE" w:rsidRPr="00052422" w14:paraId="047E2E61" w14:textId="77777777" w:rsidTr="003C328B">
        <w:trPr>
          <w:trHeight w:val="829"/>
          <w:jc w:val="center"/>
        </w:trPr>
        <w:tc>
          <w:tcPr>
            <w:tcW w:w="898" w:type="pct"/>
            <w:vMerge/>
            <w:vAlign w:val="center"/>
          </w:tcPr>
          <w:p w14:paraId="658E2A3D" w14:textId="77777777" w:rsidR="00507DCE" w:rsidRPr="00052422" w:rsidRDefault="00507DCE" w:rsidP="00052422">
            <w:pPr>
              <w:rPr>
                <w:rFonts w:asciiTheme="minorBidi" w:hAnsiTheme="minorBidi" w:cstheme="minorBidi"/>
                <w:b/>
                <w:bCs/>
                <w:color w:val="000000"/>
              </w:rPr>
            </w:pPr>
          </w:p>
        </w:tc>
        <w:tc>
          <w:tcPr>
            <w:tcW w:w="780" w:type="pct"/>
            <w:vMerge/>
            <w:tcBorders>
              <w:right w:val="single" w:sz="4" w:space="0" w:color="auto"/>
            </w:tcBorders>
            <w:vAlign w:val="center"/>
          </w:tcPr>
          <w:p w14:paraId="19F756EE" w14:textId="77777777" w:rsidR="00507DCE" w:rsidRPr="00052422" w:rsidRDefault="00507DCE" w:rsidP="00052422">
            <w:pPr>
              <w:jc w:val="center"/>
              <w:rPr>
                <w:rFonts w:asciiTheme="minorBidi" w:hAnsiTheme="minorBidi" w:cstheme="minorBidi"/>
                <w:b/>
                <w:bCs/>
                <w:color w:val="000000"/>
              </w:rPr>
            </w:pPr>
          </w:p>
        </w:tc>
        <w:tc>
          <w:tcPr>
            <w:tcW w:w="780" w:type="pct"/>
            <w:tcBorders>
              <w:top w:val="single" w:sz="4" w:space="0" w:color="auto"/>
              <w:right w:val="single" w:sz="4" w:space="0" w:color="auto"/>
            </w:tcBorders>
            <w:vAlign w:val="center"/>
          </w:tcPr>
          <w:p w14:paraId="40CEAA19" w14:textId="156970D5"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 xml:space="preserve">Without any </w:t>
            </w:r>
            <w:del w:id="12" w:author="Shaker Ahmed" w:date="2025-11-29T16:24:00Z" w16du:dateUtc="2025-11-29T14:24:00Z">
              <w:r w:rsidRPr="00052422" w:rsidDel="00661FF6">
                <w:rPr>
                  <w:rFonts w:asciiTheme="minorBidi" w:hAnsiTheme="minorBidi" w:cstheme="minorBidi"/>
                  <w:color w:val="000000"/>
                </w:rPr>
                <w:delText>vegetative  cover</w:delText>
              </w:r>
            </w:del>
            <w:ins w:id="13" w:author="Shaker Ahmed" w:date="2025-11-29T16:24:00Z" w16du:dateUtc="2025-11-29T14:24:00Z">
              <w:r w:rsidR="00661FF6" w:rsidRPr="00052422">
                <w:rPr>
                  <w:rFonts w:asciiTheme="minorBidi" w:hAnsiTheme="minorBidi" w:cstheme="minorBidi"/>
                  <w:color w:val="000000"/>
                </w:rPr>
                <w:t>vegetative cover</w:t>
              </w:r>
            </w:ins>
            <w:r w:rsidRPr="00052422">
              <w:rPr>
                <w:rFonts w:asciiTheme="minorBidi" w:hAnsiTheme="minorBidi" w:cstheme="minorBidi"/>
                <w:color w:val="000000"/>
              </w:rPr>
              <w:t xml:space="preserve"> </w:t>
            </w:r>
          </w:p>
        </w:tc>
        <w:tc>
          <w:tcPr>
            <w:tcW w:w="759" w:type="pct"/>
            <w:tcBorders>
              <w:top w:val="single" w:sz="4" w:space="0" w:color="auto"/>
              <w:left w:val="single" w:sz="4" w:space="0" w:color="auto"/>
            </w:tcBorders>
            <w:vAlign w:val="center"/>
          </w:tcPr>
          <w:p w14:paraId="53605F6A"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Cotton crop around farm pond</w:t>
            </w:r>
          </w:p>
        </w:tc>
        <w:tc>
          <w:tcPr>
            <w:tcW w:w="891" w:type="pct"/>
            <w:tcBorders>
              <w:top w:val="single" w:sz="4" w:space="0" w:color="auto"/>
              <w:left w:val="single" w:sz="4" w:space="0" w:color="auto"/>
            </w:tcBorders>
          </w:tcPr>
          <w:p w14:paraId="333959A6"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With Inlet outlet opening without protection</w:t>
            </w:r>
          </w:p>
        </w:tc>
        <w:tc>
          <w:tcPr>
            <w:tcW w:w="891" w:type="pct"/>
            <w:tcBorders>
              <w:top w:val="single" w:sz="4" w:space="0" w:color="auto"/>
              <w:left w:val="single" w:sz="4" w:space="0" w:color="auto"/>
              <w:right w:val="single" w:sz="4" w:space="0" w:color="auto"/>
            </w:tcBorders>
            <w:vAlign w:val="center"/>
          </w:tcPr>
          <w:p w14:paraId="3A30FD9C"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With Inlet outlet opening protect by green net</w:t>
            </w:r>
          </w:p>
        </w:tc>
      </w:tr>
      <w:tr w:rsidR="00507DCE" w:rsidRPr="00052422" w14:paraId="5AF66E16" w14:textId="77777777" w:rsidTr="003C328B">
        <w:trPr>
          <w:trHeight w:val="595"/>
          <w:jc w:val="center"/>
        </w:trPr>
        <w:tc>
          <w:tcPr>
            <w:tcW w:w="898" w:type="pct"/>
            <w:vMerge/>
            <w:vAlign w:val="center"/>
          </w:tcPr>
          <w:p w14:paraId="77C5F782" w14:textId="77777777" w:rsidR="00507DCE" w:rsidRPr="00052422" w:rsidRDefault="00507DCE" w:rsidP="00052422">
            <w:pPr>
              <w:rPr>
                <w:rFonts w:asciiTheme="minorBidi" w:hAnsiTheme="minorBidi" w:cstheme="minorBidi"/>
                <w:b/>
                <w:bCs/>
                <w:color w:val="000000"/>
              </w:rPr>
            </w:pPr>
          </w:p>
        </w:tc>
        <w:tc>
          <w:tcPr>
            <w:tcW w:w="780" w:type="pct"/>
            <w:vMerge/>
            <w:tcBorders>
              <w:right w:val="single" w:sz="4" w:space="0" w:color="auto"/>
            </w:tcBorders>
            <w:vAlign w:val="center"/>
          </w:tcPr>
          <w:p w14:paraId="00B51FE1" w14:textId="77777777" w:rsidR="00507DCE" w:rsidRPr="00052422" w:rsidRDefault="00507DCE" w:rsidP="00052422">
            <w:pPr>
              <w:jc w:val="center"/>
              <w:rPr>
                <w:rFonts w:asciiTheme="minorBidi" w:hAnsiTheme="minorBidi" w:cstheme="minorBidi"/>
                <w:b/>
                <w:bCs/>
                <w:color w:val="000000"/>
              </w:rPr>
            </w:pPr>
          </w:p>
        </w:tc>
        <w:tc>
          <w:tcPr>
            <w:tcW w:w="780" w:type="pct"/>
            <w:tcBorders>
              <w:left w:val="single" w:sz="4" w:space="0" w:color="auto"/>
              <w:right w:val="single" w:sz="4" w:space="0" w:color="auto"/>
            </w:tcBorders>
            <w:vAlign w:val="center"/>
          </w:tcPr>
          <w:p w14:paraId="3F94B2B6"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b/>
                <w:bCs/>
                <w:color w:val="000000"/>
              </w:rPr>
              <w:t>Pond No. 1, cm</w:t>
            </w:r>
          </w:p>
        </w:tc>
        <w:tc>
          <w:tcPr>
            <w:tcW w:w="759" w:type="pct"/>
            <w:tcBorders>
              <w:left w:val="single" w:sz="4" w:space="0" w:color="auto"/>
            </w:tcBorders>
            <w:vAlign w:val="center"/>
          </w:tcPr>
          <w:p w14:paraId="4698BDE5"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Pond No. 2, cm</w:t>
            </w:r>
          </w:p>
        </w:tc>
        <w:tc>
          <w:tcPr>
            <w:tcW w:w="891" w:type="pct"/>
            <w:tcBorders>
              <w:left w:val="single" w:sz="4" w:space="0" w:color="auto"/>
            </w:tcBorders>
            <w:vAlign w:val="center"/>
          </w:tcPr>
          <w:p w14:paraId="6CB9CDF5"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Pond No. 3, cm</w:t>
            </w:r>
          </w:p>
        </w:tc>
        <w:tc>
          <w:tcPr>
            <w:tcW w:w="891" w:type="pct"/>
            <w:tcBorders>
              <w:left w:val="single" w:sz="4" w:space="0" w:color="auto"/>
              <w:right w:val="single" w:sz="4" w:space="0" w:color="auto"/>
            </w:tcBorders>
            <w:vAlign w:val="center"/>
          </w:tcPr>
          <w:p w14:paraId="2F1F330E"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b/>
                <w:bCs/>
                <w:color w:val="000000"/>
              </w:rPr>
              <w:t>Pond No. 4, cm</w:t>
            </w:r>
          </w:p>
        </w:tc>
      </w:tr>
      <w:tr w:rsidR="00507DCE" w:rsidRPr="00052422" w14:paraId="779B9712" w14:textId="77777777" w:rsidTr="003C328B">
        <w:trPr>
          <w:jc w:val="center"/>
        </w:trPr>
        <w:tc>
          <w:tcPr>
            <w:tcW w:w="898" w:type="pct"/>
            <w:vAlign w:val="bottom"/>
          </w:tcPr>
          <w:p w14:paraId="3AEA1F34"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2019</w:t>
            </w:r>
          </w:p>
        </w:tc>
        <w:tc>
          <w:tcPr>
            <w:tcW w:w="780" w:type="pct"/>
            <w:tcBorders>
              <w:right w:val="single" w:sz="4" w:space="0" w:color="auto"/>
            </w:tcBorders>
            <w:vAlign w:val="center"/>
          </w:tcPr>
          <w:p w14:paraId="42BBE63B" w14:textId="77777777" w:rsidR="00507DCE" w:rsidRPr="00052422" w:rsidRDefault="00507DCE" w:rsidP="00052422">
            <w:pPr>
              <w:jc w:val="center"/>
              <w:rPr>
                <w:rFonts w:asciiTheme="minorBidi" w:hAnsiTheme="minorBidi" w:cstheme="minorBidi"/>
                <w:b/>
                <w:color w:val="000000"/>
              </w:rPr>
            </w:pPr>
            <w:r w:rsidRPr="00052422">
              <w:rPr>
                <w:rFonts w:asciiTheme="minorBidi" w:hAnsiTheme="minorBidi" w:cstheme="minorBidi"/>
                <w:b/>
                <w:color w:val="000000"/>
              </w:rPr>
              <w:t>129</w:t>
            </w:r>
          </w:p>
        </w:tc>
        <w:tc>
          <w:tcPr>
            <w:tcW w:w="780" w:type="pct"/>
            <w:tcBorders>
              <w:left w:val="single" w:sz="4" w:space="0" w:color="auto"/>
              <w:right w:val="single" w:sz="4" w:space="0" w:color="auto"/>
            </w:tcBorders>
            <w:vAlign w:val="center"/>
          </w:tcPr>
          <w:p w14:paraId="3D7C4531"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72.6</w:t>
            </w:r>
          </w:p>
        </w:tc>
        <w:tc>
          <w:tcPr>
            <w:tcW w:w="759" w:type="pct"/>
            <w:vAlign w:val="center"/>
          </w:tcPr>
          <w:p w14:paraId="637747E2"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57.1</w:t>
            </w:r>
          </w:p>
        </w:tc>
        <w:tc>
          <w:tcPr>
            <w:tcW w:w="891" w:type="pct"/>
            <w:vAlign w:val="center"/>
          </w:tcPr>
          <w:p w14:paraId="720D9632"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56.50</w:t>
            </w:r>
          </w:p>
        </w:tc>
        <w:tc>
          <w:tcPr>
            <w:tcW w:w="891" w:type="pct"/>
            <w:vAlign w:val="center"/>
          </w:tcPr>
          <w:p w14:paraId="0E47E7FD"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54.5</w:t>
            </w:r>
          </w:p>
        </w:tc>
      </w:tr>
      <w:tr w:rsidR="00507DCE" w:rsidRPr="00052422" w14:paraId="3E15D545" w14:textId="77777777" w:rsidTr="003C328B">
        <w:trPr>
          <w:jc w:val="center"/>
        </w:trPr>
        <w:tc>
          <w:tcPr>
            <w:tcW w:w="898" w:type="pct"/>
            <w:vAlign w:val="bottom"/>
          </w:tcPr>
          <w:p w14:paraId="26FF764A"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t>Percent saving in water storage loss</w:t>
            </w:r>
          </w:p>
        </w:tc>
        <w:tc>
          <w:tcPr>
            <w:tcW w:w="780" w:type="pct"/>
            <w:tcBorders>
              <w:right w:val="single" w:sz="4" w:space="0" w:color="auto"/>
            </w:tcBorders>
            <w:vAlign w:val="center"/>
          </w:tcPr>
          <w:p w14:paraId="3169CC53" w14:textId="77777777" w:rsidR="00507DCE" w:rsidRPr="00052422" w:rsidRDefault="00507DCE" w:rsidP="00052422">
            <w:pPr>
              <w:jc w:val="center"/>
              <w:rPr>
                <w:rFonts w:asciiTheme="minorBidi" w:hAnsiTheme="minorBidi" w:cstheme="minorBidi"/>
                <w:b/>
                <w:color w:val="000000"/>
              </w:rPr>
            </w:pPr>
          </w:p>
        </w:tc>
        <w:tc>
          <w:tcPr>
            <w:tcW w:w="780" w:type="pct"/>
            <w:tcBorders>
              <w:left w:val="single" w:sz="4" w:space="0" w:color="auto"/>
              <w:right w:val="single" w:sz="4" w:space="0" w:color="auto"/>
            </w:tcBorders>
            <w:vAlign w:val="center"/>
          </w:tcPr>
          <w:p w14:paraId="42D06504"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14:paraId="4FC034A0"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21.36</w:t>
            </w:r>
          </w:p>
        </w:tc>
        <w:tc>
          <w:tcPr>
            <w:tcW w:w="891" w:type="pct"/>
            <w:vAlign w:val="center"/>
          </w:tcPr>
          <w:p w14:paraId="1BAFC6BA"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22.16</w:t>
            </w:r>
          </w:p>
        </w:tc>
        <w:tc>
          <w:tcPr>
            <w:tcW w:w="891" w:type="pct"/>
            <w:vAlign w:val="center"/>
          </w:tcPr>
          <w:p w14:paraId="416796ED"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24.97</w:t>
            </w:r>
          </w:p>
        </w:tc>
      </w:tr>
      <w:tr w:rsidR="00507DCE" w:rsidRPr="00052422" w14:paraId="0399A23D" w14:textId="77777777" w:rsidTr="003C328B">
        <w:trPr>
          <w:jc w:val="center"/>
        </w:trPr>
        <w:tc>
          <w:tcPr>
            <w:tcW w:w="898" w:type="pct"/>
            <w:vAlign w:val="bottom"/>
          </w:tcPr>
          <w:p w14:paraId="66A3835E"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2020</w:t>
            </w:r>
          </w:p>
        </w:tc>
        <w:tc>
          <w:tcPr>
            <w:tcW w:w="780" w:type="pct"/>
            <w:tcBorders>
              <w:right w:val="single" w:sz="4" w:space="0" w:color="auto"/>
            </w:tcBorders>
            <w:vAlign w:val="center"/>
          </w:tcPr>
          <w:p w14:paraId="29F39C0B" w14:textId="77777777" w:rsidR="00507DCE" w:rsidRPr="00052422" w:rsidRDefault="00507DCE" w:rsidP="00052422">
            <w:pPr>
              <w:jc w:val="center"/>
              <w:rPr>
                <w:rFonts w:asciiTheme="minorBidi" w:hAnsiTheme="minorBidi" w:cstheme="minorBidi"/>
                <w:b/>
                <w:color w:val="000000"/>
              </w:rPr>
            </w:pPr>
            <w:r w:rsidRPr="00052422">
              <w:rPr>
                <w:rFonts w:asciiTheme="minorBidi" w:hAnsiTheme="minorBidi" w:cstheme="minorBidi"/>
                <w:b/>
                <w:color w:val="000000"/>
              </w:rPr>
              <w:t>117</w:t>
            </w:r>
          </w:p>
        </w:tc>
        <w:tc>
          <w:tcPr>
            <w:tcW w:w="780" w:type="pct"/>
            <w:tcBorders>
              <w:left w:val="single" w:sz="4" w:space="0" w:color="auto"/>
              <w:right w:val="single" w:sz="4" w:space="0" w:color="auto"/>
            </w:tcBorders>
            <w:vAlign w:val="bottom"/>
          </w:tcPr>
          <w:p w14:paraId="01B6253F"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56.1</w:t>
            </w:r>
          </w:p>
        </w:tc>
        <w:tc>
          <w:tcPr>
            <w:tcW w:w="759" w:type="pct"/>
            <w:vAlign w:val="bottom"/>
          </w:tcPr>
          <w:p w14:paraId="43BF8DCB"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41.7</w:t>
            </w:r>
          </w:p>
        </w:tc>
        <w:tc>
          <w:tcPr>
            <w:tcW w:w="891" w:type="pct"/>
            <w:vAlign w:val="bottom"/>
          </w:tcPr>
          <w:p w14:paraId="26AF8F86"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40.88</w:t>
            </w:r>
          </w:p>
        </w:tc>
        <w:tc>
          <w:tcPr>
            <w:tcW w:w="891" w:type="pct"/>
            <w:vAlign w:val="bottom"/>
          </w:tcPr>
          <w:p w14:paraId="3821CBF1"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39.3</w:t>
            </w:r>
          </w:p>
        </w:tc>
      </w:tr>
      <w:tr w:rsidR="00507DCE" w:rsidRPr="00052422" w14:paraId="6B5C4B4B" w14:textId="77777777" w:rsidTr="003C328B">
        <w:trPr>
          <w:jc w:val="center"/>
        </w:trPr>
        <w:tc>
          <w:tcPr>
            <w:tcW w:w="898" w:type="pct"/>
            <w:vAlign w:val="bottom"/>
          </w:tcPr>
          <w:p w14:paraId="37F1AECA"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t>Percent saving in water storage loss</w:t>
            </w:r>
          </w:p>
        </w:tc>
        <w:tc>
          <w:tcPr>
            <w:tcW w:w="780" w:type="pct"/>
            <w:tcBorders>
              <w:right w:val="single" w:sz="4" w:space="0" w:color="auto"/>
            </w:tcBorders>
            <w:vAlign w:val="center"/>
          </w:tcPr>
          <w:p w14:paraId="4DCB50CD" w14:textId="77777777" w:rsidR="00507DCE" w:rsidRPr="00052422" w:rsidRDefault="00507DCE" w:rsidP="00052422">
            <w:pPr>
              <w:jc w:val="center"/>
              <w:rPr>
                <w:rFonts w:asciiTheme="minorBidi" w:hAnsiTheme="minorBidi" w:cstheme="minorBidi"/>
                <w:b/>
                <w:color w:val="000000"/>
              </w:rPr>
            </w:pPr>
          </w:p>
        </w:tc>
        <w:tc>
          <w:tcPr>
            <w:tcW w:w="780" w:type="pct"/>
            <w:tcBorders>
              <w:left w:val="single" w:sz="4" w:space="0" w:color="auto"/>
              <w:right w:val="single" w:sz="4" w:space="0" w:color="auto"/>
            </w:tcBorders>
            <w:vAlign w:val="center"/>
          </w:tcPr>
          <w:p w14:paraId="0BE7A503"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14:paraId="50B22414"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25.76</w:t>
            </w:r>
          </w:p>
        </w:tc>
        <w:tc>
          <w:tcPr>
            <w:tcW w:w="891" w:type="pct"/>
            <w:vAlign w:val="center"/>
          </w:tcPr>
          <w:p w14:paraId="5D1EF1C0"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27.12</w:t>
            </w:r>
          </w:p>
        </w:tc>
        <w:tc>
          <w:tcPr>
            <w:tcW w:w="891" w:type="pct"/>
            <w:vAlign w:val="center"/>
          </w:tcPr>
          <w:p w14:paraId="072D2E77"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29.95</w:t>
            </w:r>
          </w:p>
        </w:tc>
      </w:tr>
      <w:tr w:rsidR="00507DCE" w:rsidRPr="00052422" w14:paraId="5109CE8D" w14:textId="77777777" w:rsidTr="003C328B">
        <w:trPr>
          <w:jc w:val="center"/>
        </w:trPr>
        <w:tc>
          <w:tcPr>
            <w:tcW w:w="898" w:type="pct"/>
            <w:vAlign w:val="bottom"/>
          </w:tcPr>
          <w:p w14:paraId="4EC161B3" w14:textId="77777777" w:rsidR="00507DCE" w:rsidRPr="00052422" w:rsidRDefault="00507DCE" w:rsidP="00052422">
            <w:pPr>
              <w:jc w:val="center"/>
              <w:rPr>
                <w:rFonts w:asciiTheme="minorBidi" w:hAnsiTheme="minorBidi" w:cstheme="minorBidi"/>
                <w:b/>
                <w:color w:val="000000"/>
              </w:rPr>
            </w:pPr>
            <w:r w:rsidRPr="00052422">
              <w:rPr>
                <w:rFonts w:asciiTheme="minorBidi" w:hAnsiTheme="minorBidi" w:cstheme="minorBidi"/>
                <w:b/>
                <w:color w:val="000000"/>
              </w:rPr>
              <w:t>2021</w:t>
            </w:r>
          </w:p>
        </w:tc>
        <w:tc>
          <w:tcPr>
            <w:tcW w:w="780" w:type="pct"/>
            <w:vAlign w:val="center"/>
          </w:tcPr>
          <w:p w14:paraId="6BCDE7C4" w14:textId="77777777" w:rsidR="00507DCE" w:rsidRPr="00052422" w:rsidRDefault="00507DCE" w:rsidP="00052422">
            <w:pPr>
              <w:jc w:val="center"/>
              <w:rPr>
                <w:rFonts w:asciiTheme="minorBidi" w:hAnsiTheme="minorBidi" w:cstheme="minorBidi"/>
                <w:b/>
                <w:color w:val="000000"/>
              </w:rPr>
            </w:pPr>
            <w:r w:rsidRPr="00052422">
              <w:rPr>
                <w:rFonts w:asciiTheme="minorBidi" w:hAnsiTheme="minorBidi" w:cstheme="minorBidi"/>
                <w:b/>
                <w:color w:val="000000"/>
              </w:rPr>
              <w:t>127</w:t>
            </w:r>
          </w:p>
        </w:tc>
        <w:tc>
          <w:tcPr>
            <w:tcW w:w="780" w:type="pct"/>
            <w:vAlign w:val="bottom"/>
          </w:tcPr>
          <w:p w14:paraId="55413EF1"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61.2</w:t>
            </w:r>
          </w:p>
        </w:tc>
        <w:tc>
          <w:tcPr>
            <w:tcW w:w="759" w:type="pct"/>
            <w:vAlign w:val="bottom"/>
          </w:tcPr>
          <w:p w14:paraId="43187D64"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46.2</w:t>
            </w:r>
          </w:p>
        </w:tc>
        <w:tc>
          <w:tcPr>
            <w:tcW w:w="891" w:type="pct"/>
            <w:vAlign w:val="bottom"/>
          </w:tcPr>
          <w:p w14:paraId="1D8F3701"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45.30</w:t>
            </w:r>
          </w:p>
        </w:tc>
        <w:tc>
          <w:tcPr>
            <w:tcW w:w="891" w:type="pct"/>
            <w:vAlign w:val="bottom"/>
          </w:tcPr>
          <w:p w14:paraId="1A3DD464"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43.5</w:t>
            </w:r>
          </w:p>
        </w:tc>
      </w:tr>
      <w:tr w:rsidR="00507DCE" w:rsidRPr="00052422" w14:paraId="7255BC18" w14:textId="77777777" w:rsidTr="003C328B">
        <w:trPr>
          <w:jc w:val="center"/>
        </w:trPr>
        <w:tc>
          <w:tcPr>
            <w:tcW w:w="898" w:type="pct"/>
            <w:vAlign w:val="center"/>
          </w:tcPr>
          <w:p w14:paraId="0045E958"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Percent saving in water storage loss</w:t>
            </w:r>
          </w:p>
        </w:tc>
        <w:tc>
          <w:tcPr>
            <w:tcW w:w="780" w:type="pct"/>
            <w:vAlign w:val="center"/>
          </w:tcPr>
          <w:p w14:paraId="15157A96" w14:textId="77777777" w:rsidR="00507DCE" w:rsidRPr="00052422" w:rsidRDefault="00507DCE" w:rsidP="00052422">
            <w:pPr>
              <w:jc w:val="center"/>
              <w:rPr>
                <w:rFonts w:asciiTheme="minorBidi" w:hAnsiTheme="minorBidi" w:cstheme="minorBidi"/>
                <w:b/>
                <w:color w:val="000000"/>
              </w:rPr>
            </w:pPr>
          </w:p>
        </w:tc>
        <w:tc>
          <w:tcPr>
            <w:tcW w:w="780" w:type="pct"/>
            <w:vAlign w:val="center"/>
          </w:tcPr>
          <w:p w14:paraId="740C8703"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14:paraId="1FA460FB"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24.44</w:t>
            </w:r>
          </w:p>
        </w:tc>
        <w:tc>
          <w:tcPr>
            <w:tcW w:w="891" w:type="pct"/>
            <w:vAlign w:val="center"/>
          </w:tcPr>
          <w:p w14:paraId="00292F9D"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25.98</w:t>
            </w:r>
          </w:p>
        </w:tc>
        <w:tc>
          <w:tcPr>
            <w:tcW w:w="891" w:type="pct"/>
            <w:vAlign w:val="center"/>
          </w:tcPr>
          <w:p w14:paraId="471456E0"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28.89</w:t>
            </w:r>
          </w:p>
        </w:tc>
      </w:tr>
      <w:tr w:rsidR="00507DCE" w:rsidRPr="00052422" w14:paraId="46C04DE6" w14:textId="77777777" w:rsidTr="003C328B">
        <w:trPr>
          <w:jc w:val="center"/>
        </w:trPr>
        <w:tc>
          <w:tcPr>
            <w:tcW w:w="898" w:type="pct"/>
            <w:vAlign w:val="center"/>
          </w:tcPr>
          <w:p w14:paraId="5E1DE272" w14:textId="77777777" w:rsidR="00507DCE" w:rsidRPr="00052422" w:rsidRDefault="00507DCE" w:rsidP="00052422">
            <w:pPr>
              <w:jc w:val="center"/>
              <w:rPr>
                <w:rFonts w:asciiTheme="minorBidi" w:hAnsiTheme="minorBidi" w:cstheme="minorBidi"/>
                <w:b/>
                <w:color w:val="000000"/>
              </w:rPr>
            </w:pPr>
            <w:r w:rsidRPr="00052422">
              <w:rPr>
                <w:rFonts w:asciiTheme="minorBidi" w:hAnsiTheme="minorBidi" w:cstheme="minorBidi"/>
                <w:b/>
                <w:color w:val="000000"/>
              </w:rPr>
              <w:t>2022</w:t>
            </w:r>
          </w:p>
        </w:tc>
        <w:tc>
          <w:tcPr>
            <w:tcW w:w="780" w:type="pct"/>
            <w:vAlign w:val="bottom"/>
          </w:tcPr>
          <w:p w14:paraId="3B8527D3" w14:textId="77777777" w:rsidR="00507DCE" w:rsidRPr="00052422" w:rsidRDefault="00507DCE" w:rsidP="00052422">
            <w:pPr>
              <w:jc w:val="center"/>
              <w:rPr>
                <w:rFonts w:asciiTheme="minorBidi" w:hAnsiTheme="minorBidi" w:cstheme="minorBidi"/>
                <w:b/>
                <w:color w:val="000000"/>
              </w:rPr>
            </w:pPr>
            <w:r w:rsidRPr="00052422">
              <w:rPr>
                <w:rFonts w:asciiTheme="minorBidi" w:hAnsiTheme="minorBidi" w:cstheme="minorBidi"/>
                <w:b/>
                <w:color w:val="000000"/>
              </w:rPr>
              <w:t>111</w:t>
            </w:r>
          </w:p>
        </w:tc>
        <w:tc>
          <w:tcPr>
            <w:tcW w:w="780" w:type="pct"/>
            <w:vAlign w:val="bottom"/>
          </w:tcPr>
          <w:p w14:paraId="7E559F84"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53.2</w:t>
            </w:r>
          </w:p>
        </w:tc>
        <w:tc>
          <w:tcPr>
            <w:tcW w:w="759" w:type="pct"/>
            <w:vAlign w:val="bottom"/>
          </w:tcPr>
          <w:p w14:paraId="35D5914D"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40.9</w:t>
            </w:r>
          </w:p>
        </w:tc>
        <w:tc>
          <w:tcPr>
            <w:tcW w:w="891" w:type="pct"/>
            <w:vAlign w:val="bottom"/>
          </w:tcPr>
          <w:p w14:paraId="5D3404AC"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39.50</w:t>
            </w:r>
          </w:p>
        </w:tc>
        <w:tc>
          <w:tcPr>
            <w:tcW w:w="891" w:type="pct"/>
            <w:vAlign w:val="bottom"/>
          </w:tcPr>
          <w:p w14:paraId="2FA42230"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38.2</w:t>
            </w:r>
          </w:p>
        </w:tc>
      </w:tr>
      <w:tr w:rsidR="00507DCE" w:rsidRPr="00052422" w14:paraId="0E5EA53A" w14:textId="77777777" w:rsidTr="003C328B">
        <w:trPr>
          <w:trHeight w:val="944"/>
          <w:jc w:val="center"/>
        </w:trPr>
        <w:tc>
          <w:tcPr>
            <w:tcW w:w="898" w:type="pct"/>
            <w:vAlign w:val="center"/>
          </w:tcPr>
          <w:p w14:paraId="5A794ED0" w14:textId="77777777" w:rsidR="00507DCE" w:rsidRPr="00052422" w:rsidRDefault="00507DCE" w:rsidP="00052422">
            <w:pPr>
              <w:jc w:val="center"/>
              <w:rPr>
                <w:rFonts w:asciiTheme="minorBidi" w:hAnsiTheme="minorBidi" w:cstheme="minorBidi"/>
                <w:color w:val="000000"/>
              </w:rPr>
            </w:pPr>
            <w:r w:rsidRPr="00052422">
              <w:rPr>
                <w:rFonts w:asciiTheme="minorBidi" w:hAnsiTheme="minorBidi" w:cstheme="minorBidi"/>
                <w:color w:val="000000"/>
              </w:rPr>
              <w:t>Percent saving in water storage loss</w:t>
            </w:r>
          </w:p>
        </w:tc>
        <w:tc>
          <w:tcPr>
            <w:tcW w:w="780" w:type="pct"/>
            <w:vAlign w:val="center"/>
          </w:tcPr>
          <w:p w14:paraId="7AD16EBB" w14:textId="77777777" w:rsidR="00507DCE" w:rsidRPr="00052422" w:rsidRDefault="00507DCE" w:rsidP="00052422">
            <w:pPr>
              <w:jc w:val="center"/>
              <w:rPr>
                <w:rFonts w:asciiTheme="minorBidi" w:hAnsiTheme="minorBidi" w:cstheme="minorBidi"/>
                <w:b/>
                <w:bCs/>
                <w:color w:val="000000"/>
              </w:rPr>
            </w:pPr>
          </w:p>
        </w:tc>
        <w:tc>
          <w:tcPr>
            <w:tcW w:w="780" w:type="pct"/>
            <w:vAlign w:val="center"/>
          </w:tcPr>
          <w:p w14:paraId="4F91EEB9"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14:paraId="2C80138A"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23.13</w:t>
            </w:r>
          </w:p>
        </w:tc>
        <w:tc>
          <w:tcPr>
            <w:tcW w:w="891" w:type="pct"/>
            <w:vAlign w:val="center"/>
          </w:tcPr>
          <w:p w14:paraId="487A50ED"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25.78</w:t>
            </w:r>
          </w:p>
        </w:tc>
        <w:tc>
          <w:tcPr>
            <w:tcW w:w="891" w:type="pct"/>
            <w:vAlign w:val="center"/>
          </w:tcPr>
          <w:p w14:paraId="177F6BFE"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28.07</w:t>
            </w:r>
          </w:p>
        </w:tc>
      </w:tr>
      <w:tr w:rsidR="00507DCE" w:rsidRPr="00052422" w14:paraId="62B9B218" w14:textId="77777777" w:rsidTr="003C328B">
        <w:trPr>
          <w:trHeight w:val="748"/>
          <w:jc w:val="center"/>
        </w:trPr>
        <w:tc>
          <w:tcPr>
            <w:tcW w:w="1678" w:type="pct"/>
            <w:gridSpan w:val="2"/>
            <w:vAlign w:val="bottom"/>
          </w:tcPr>
          <w:p w14:paraId="5FF54D27" w14:textId="77777777" w:rsidR="00507DCE" w:rsidRPr="00052422" w:rsidRDefault="00507DCE" w:rsidP="00052422">
            <w:pPr>
              <w:jc w:val="both"/>
              <w:rPr>
                <w:rFonts w:asciiTheme="minorBidi" w:hAnsiTheme="minorBidi" w:cstheme="minorBidi"/>
                <w:b/>
                <w:color w:val="000000"/>
              </w:rPr>
            </w:pPr>
            <w:r w:rsidRPr="00052422">
              <w:rPr>
                <w:rFonts w:asciiTheme="minorBidi" w:hAnsiTheme="minorBidi" w:cstheme="minorBidi"/>
                <w:b/>
                <w:bCs/>
                <w:color w:val="000000"/>
              </w:rPr>
              <w:t>overall average water storage loss (2019-20 to 2022-23)</w:t>
            </w:r>
          </w:p>
        </w:tc>
        <w:tc>
          <w:tcPr>
            <w:tcW w:w="780" w:type="pct"/>
            <w:vAlign w:val="center"/>
          </w:tcPr>
          <w:p w14:paraId="609DBC04"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60.78</w:t>
            </w:r>
          </w:p>
        </w:tc>
        <w:tc>
          <w:tcPr>
            <w:tcW w:w="759" w:type="pct"/>
            <w:vAlign w:val="center"/>
          </w:tcPr>
          <w:p w14:paraId="1E42C00B"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46.48</w:t>
            </w:r>
          </w:p>
        </w:tc>
        <w:tc>
          <w:tcPr>
            <w:tcW w:w="891" w:type="pct"/>
            <w:vAlign w:val="center"/>
          </w:tcPr>
          <w:p w14:paraId="01CE30A1"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45.50</w:t>
            </w:r>
          </w:p>
        </w:tc>
        <w:tc>
          <w:tcPr>
            <w:tcW w:w="891" w:type="pct"/>
            <w:vAlign w:val="center"/>
          </w:tcPr>
          <w:p w14:paraId="5E2C40AA"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43.88</w:t>
            </w:r>
          </w:p>
        </w:tc>
      </w:tr>
      <w:tr w:rsidR="00507DCE" w:rsidRPr="00052422" w14:paraId="32FB7D54" w14:textId="77777777" w:rsidTr="003C328B">
        <w:trPr>
          <w:jc w:val="center"/>
        </w:trPr>
        <w:tc>
          <w:tcPr>
            <w:tcW w:w="1678" w:type="pct"/>
            <w:gridSpan w:val="2"/>
            <w:vAlign w:val="bottom"/>
          </w:tcPr>
          <w:p w14:paraId="08F228A0"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color w:val="000000"/>
              </w:rPr>
              <w:t>Percent saving in water storage loss</w:t>
            </w:r>
          </w:p>
        </w:tc>
        <w:tc>
          <w:tcPr>
            <w:tcW w:w="780" w:type="pct"/>
            <w:vAlign w:val="center"/>
          </w:tcPr>
          <w:p w14:paraId="4D0D36CD"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w:t>
            </w:r>
          </w:p>
        </w:tc>
        <w:tc>
          <w:tcPr>
            <w:tcW w:w="759" w:type="pct"/>
            <w:vAlign w:val="center"/>
          </w:tcPr>
          <w:p w14:paraId="0EFC248D"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23.67</w:t>
            </w:r>
          </w:p>
        </w:tc>
        <w:tc>
          <w:tcPr>
            <w:tcW w:w="891" w:type="pct"/>
            <w:vAlign w:val="center"/>
          </w:tcPr>
          <w:p w14:paraId="7A12F309"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25.26</w:t>
            </w:r>
          </w:p>
        </w:tc>
        <w:tc>
          <w:tcPr>
            <w:tcW w:w="891" w:type="pct"/>
            <w:vAlign w:val="center"/>
          </w:tcPr>
          <w:p w14:paraId="44029ADA" w14:textId="77777777" w:rsidR="00507DCE" w:rsidRPr="00052422" w:rsidRDefault="00507DCE" w:rsidP="00052422">
            <w:pPr>
              <w:jc w:val="center"/>
              <w:rPr>
                <w:rFonts w:asciiTheme="minorBidi" w:hAnsiTheme="minorBidi" w:cstheme="minorBidi"/>
                <w:b/>
                <w:bCs/>
                <w:color w:val="000000"/>
              </w:rPr>
            </w:pPr>
            <w:r w:rsidRPr="00052422">
              <w:rPr>
                <w:rFonts w:asciiTheme="minorBidi" w:hAnsiTheme="minorBidi" w:cstheme="minorBidi"/>
                <w:b/>
                <w:bCs/>
                <w:color w:val="000000"/>
              </w:rPr>
              <w:t>27.97</w:t>
            </w:r>
          </w:p>
        </w:tc>
      </w:tr>
    </w:tbl>
    <w:p w14:paraId="7503DB13" w14:textId="77777777" w:rsidR="00507DCE" w:rsidRPr="00052422" w:rsidRDefault="00507DCE" w:rsidP="00052422">
      <w:pPr>
        <w:jc w:val="both"/>
        <w:rPr>
          <w:rFonts w:asciiTheme="minorBidi" w:hAnsiTheme="minorBidi" w:cstheme="minorBidi"/>
        </w:rPr>
      </w:pPr>
    </w:p>
    <w:p w14:paraId="2FF866C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8AE7E2" w14:textId="77777777" w:rsidR="00790ADA" w:rsidRPr="00FB3A86" w:rsidRDefault="00790ADA" w:rsidP="00441B6F">
      <w:pPr>
        <w:pStyle w:val="ConcHead"/>
        <w:spacing w:after="0"/>
        <w:jc w:val="both"/>
        <w:rPr>
          <w:rFonts w:ascii="Arial" w:hAnsi="Arial" w:cs="Arial"/>
        </w:rPr>
      </w:pPr>
    </w:p>
    <w:p w14:paraId="56EEA6E9" w14:textId="77777777" w:rsidR="006F543C" w:rsidRPr="006F543C" w:rsidRDefault="006F543C" w:rsidP="006F543C">
      <w:pPr>
        <w:spacing w:line="360" w:lineRule="auto"/>
        <w:ind w:left="994" w:right="29" w:hanging="288"/>
        <w:jc w:val="both"/>
        <w:rPr>
          <w:rFonts w:asciiTheme="minorBidi" w:hAnsiTheme="minorBidi" w:cstheme="minorBidi"/>
        </w:rPr>
      </w:pPr>
      <w:r>
        <w:rPr>
          <w:rFonts w:asciiTheme="minorBidi" w:hAnsiTheme="minorBidi" w:cstheme="minorBidi"/>
        </w:rPr>
        <w:t xml:space="preserve">1. </w:t>
      </w:r>
      <w:r w:rsidRPr="006F543C">
        <w:rPr>
          <w:rFonts w:asciiTheme="minorBidi" w:hAnsiTheme="minorBidi" w:cstheme="minorBidi"/>
        </w:rPr>
        <w:t xml:space="preserve">The storage losses observed from dugout type farm pond with bund (height 1.5 m) </w:t>
      </w:r>
      <w:r w:rsidRPr="006F543C">
        <w:rPr>
          <w:rFonts w:asciiTheme="minorBidi" w:hAnsiTheme="minorBidi" w:cstheme="minorBidi"/>
          <w:color w:val="000000"/>
        </w:rPr>
        <w:t>having inlet-outlet opening protected by green net was 43.88 cm (27.97 per cent less compared to pond without bund and without any vegetative barrier).</w:t>
      </w:r>
    </w:p>
    <w:p w14:paraId="1C86225F" w14:textId="7F2E2630" w:rsidR="006F543C" w:rsidRDefault="006F543C" w:rsidP="006F543C">
      <w:pPr>
        <w:spacing w:line="360" w:lineRule="auto"/>
        <w:ind w:left="993" w:right="22" w:hanging="284"/>
        <w:jc w:val="both"/>
        <w:rPr>
          <w:rFonts w:asciiTheme="minorBidi" w:hAnsiTheme="minorBidi" w:cstheme="minorBidi"/>
        </w:rPr>
      </w:pPr>
      <w:r w:rsidRPr="006F543C">
        <w:rPr>
          <w:rFonts w:asciiTheme="minorBidi" w:hAnsiTheme="minorBidi" w:cstheme="minorBidi"/>
        </w:rPr>
        <w:t>2. The storage losses observed from dugout type farm pond without bund with vegetative barrier of cotton crop (</w:t>
      </w:r>
      <w:r w:rsidRPr="006F543C">
        <w:rPr>
          <w:rFonts w:asciiTheme="minorBidi" w:hAnsiTheme="minorBidi" w:cstheme="minorBidi"/>
          <w:color w:val="000000"/>
        </w:rPr>
        <w:t xml:space="preserve">with </w:t>
      </w:r>
      <w:r w:rsidRPr="006F543C">
        <w:rPr>
          <w:rFonts w:asciiTheme="minorBidi" w:hAnsiTheme="minorBidi" w:cstheme="minorBidi"/>
        </w:rPr>
        <w:t xml:space="preserve">1.3 to 1.5 m) on all sides was 46.48 cm (23.67 per cent </w:t>
      </w:r>
      <w:del w:id="14" w:author="Shaker Ahmed" w:date="2025-11-29T16:25:00Z" w16du:dateUtc="2025-11-29T14:25:00Z">
        <w:r w:rsidRPr="006F543C" w:rsidDel="00661FF6">
          <w:rPr>
            <w:rFonts w:asciiTheme="minorBidi" w:hAnsiTheme="minorBidi" w:cstheme="minorBidi"/>
          </w:rPr>
          <w:delText>less )</w:delText>
        </w:r>
      </w:del>
      <w:ins w:id="15" w:author="Shaker Ahmed" w:date="2025-11-29T16:25:00Z" w16du:dateUtc="2025-11-29T14:25:00Z">
        <w:r w:rsidR="00661FF6" w:rsidRPr="006F543C">
          <w:rPr>
            <w:rFonts w:asciiTheme="minorBidi" w:hAnsiTheme="minorBidi" w:cstheme="minorBidi"/>
          </w:rPr>
          <w:t>less)</w:t>
        </w:r>
      </w:ins>
      <w:r w:rsidRPr="006F543C">
        <w:rPr>
          <w:rFonts w:asciiTheme="minorBidi" w:hAnsiTheme="minorBidi" w:cstheme="minorBidi"/>
        </w:rPr>
        <w:t xml:space="preserve"> compare to pond without bund and without any vegetative barrier. </w:t>
      </w:r>
    </w:p>
    <w:p w14:paraId="60E1554D" w14:textId="7A654A8C" w:rsidR="007F4FBC" w:rsidRPr="006F543C" w:rsidRDefault="006F543C" w:rsidP="006F543C">
      <w:pPr>
        <w:spacing w:line="360" w:lineRule="auto"/>
        <w:ind w:left="993" w:right="22" w:hanging="284"/>
        <w:jc w:val="both"/>
        <w:rPr>
          <w:rFonts w:asciiTheme="minorBidi" w:hAnsiTheme="minorBidi" w:cstheme="minorBidi"/>
          <w:b/>
          <w:bCs/>
          <w:lang w:val="en-IN"/>
        </w:rPr>
      </w:pPr>
      <w:r w:rsidRPr="006F543C">
        <w:rPr>
          <w:rFonts w:asciiTheme="minorBidi" w:hAnsiTheme="minorBidi" w:cstheme="minorBidi"/>
        </w:rPr>
        <w:t xml:space="preserve">3. The storage losses due to evaporation from dugout type farm ponds with bund in Akola taluka, having inlet and outlet closed by net or growing barrier of cotton crop around the farm pond reduces in the range of 23.67 to 27.97 per cent compared to pond without bund and without any vegetative </w:t>
      </w:r>
      <w:del w:id="16" w:author="Shaker Ahmed" w:date="2025-11-29T16:26:00Z" w16du:dateUtc="2025-11-29T14:26:00Z">
        <w:r w:rsidRPr="006F543C" w:rsidDel="00661FF6">
          <w:rPr>
            <w:rFonts w:asciiTheme="minorBidi" w:hAnsiTheme="minorBidi" w:cstheme="minorBidi"/>
          </w:rPr>
          <w:delText>barrier.</w:delText>
        </w:r>
        <w:r w:rsidR="007F4FBC" w:rsidRPr="006F543C" w:rsidDel="00661FF6">
          <w:rPr>
            <w:rFonts w:asciiTheme="minorBidi" w:hAnsiTheme="minorBidi" w:cstheme="minorBidi"/>
            <w:lang w:val="en-IN"/>
          </w:rPr>
          <w:delText>.</w:delText>
        </w:r>
      </w:del>
      <w:ins w:id="17" w:author="Shaker Ahmed" w:date="2025-11-29T16:26:00Z" w16du:dateUtc="2025-11-29T14:26:00Z">
        <w:r w:rsidR="00661FF6" w:rsidRPr="006F543C">
          <w:rPr>
            <w:rFonts w:asciiTheme="minorBidi" w:hAnsiTheme="minorBidi" w:cstheme="minorBidi"/>
          </w:rPr>
          <w:t>barrier.</w:t>
        </w:r>
      </w:ins>
    </w:p>
    <w:p w14:paraId="3F924D0E" w14:textId="77777777" w:rsidR="00860000" w:rsidRPr="00DE0A5B" w:rsidRDefault="00860000" w:rsidP="00441B6F">
      <w:pPr>
        <w:pStyle w:val="ReferHead"/>
        <w:spacing w:after="0"/>
        <w:jc w:val="both"/>
        <w:rPr>
          <w:rFonts w:asciiTheme="minorBidi" w:hAnsiTheme="minorBidi" w:cstheme="minorBidi"/>
          <w:sz w:val="20"/>
        </w:rPr>
      </w:pPr>
    </w:p>
    <w:p w14:paraId="6AA2E302" w14:textId="77777777" w:rsidR="00B01FCD" w:rsidRDefault="00B01FCD" w:rsidP="00441B6F">
      <w:pPr>
        <w:pStyle w:val="ReferHead"/>
        <w:spacing w:after="0"/>
        <w:jc w:val="both"/>
        <w:rPr>
          <w:rFonts w:ascii="Arial" w:hAnsi="Arial" w:cs="Arial"/>
        </w:rPr>
      </w:pPr>
      <w:commentRangeStart w:id="18"/>
      <w:r w:rsidRPr="00FB3A86">
        <w:rPr>
          <w:rFonts w:ascii="Arial" w:hAnsi="Arial" w:cs="Arial"/>
        </w:rPr>
        <w:t>References</w:t>
      </w:r>
      <w:commentRangeEnd w:id="18"/>
      <w:r w:rsidR="00661FF6">
        <w:rPr>
          <w:rStyle w:val="CommentReference"/>
          <w:rFonts w:ascii="Times New Roman" w:hAnsi="Times New Roman"/>
          <w:b w:val="0"/>
          <w:caps w:val="0"/>
          <w:lang w:val="nb-NO" w:eastAsia="nb-NO"/>
        </w:rPr>
        <w:commentReference w:id="18"/>
      </w:r>
    </w:p>
    <w:p w14:paraId="05EBA42A" w14:textId="77777777" w:rsidR="00790ADA" w:rsidRPr="00FB3A86" w:rsidRDefault="00790ADA" w:rsidP="00441B6F">
      <w:pPr>
        <w:pStyle w:val="ReferHead"/>
        <w:spacing w:after="0"/>
        <w:jc w:val="both"/>
        <w:rPr>
          <w:rFonts w:ascii="Arial" w:hAnsi="Arial" w:cs="Arial"/>
        </w:rPr>
      </w:pPr>
    </w:p>
    <w:p w14:paraId="3C0589F8" w14:textId="77777777" w:rsidR="00813527" w:rsidRPr="001425D4" w:rsidRDefault="00813527" w:rsidP="00A62527">
      <w:pPr>
        <w:pStyle w:val="Body"/>
        <w:numPr>
          <w:ilvl w:val="0"/>
          <w:numId w:val="36"/>
        </w:numPr>
        <w:spacing w:after="120"/>
        <w:rPr>
          <w:rFonts w:asciiTheme="minorBidi" w:hAnsiTheme="minorBidi" w:cstheme="minorBidi"/>
        </w:rPr>
      </w:pPr>
      <w:r w:rsidRPr="001425D4">
        <w:rPr>
          <w:rFonts w:asciiTheme="minorBidi" w:hAnsiTheme="minorBidi" w:cstheme="minorBidi"/>
        </w:rPr>
        <w:t xml:space="preserve">Adhikari, R.N., Mishra, P.K. and </w:t>
      </w:r>
      <w:proofErr w:type="spellStart"/>
      <w:proofErr w:type="gramStart"/>
      <w:r w:rsidRPr="001425D4">
        <w:rPr>
          <w:rFonts w:asciiTheme="minorBidi" w:hAnsiTheme="minorBidi" w:cstheme="minorBidi"/>
        </w:rPr>
        <w:t>Muralidhar,W</w:t>
      </w:r>
      <w:proofErr w:type="spellEnd"/>
      <w:r w:rsidRPr="001425D4">
        <w:rPr>
          <w:rFonts w:asciiTheme="minorBidi" w:hAnsiTheme="minorBidi" w:cstheme="minorBidi"/>
        </w:rPr>
        <w:t>.</w:t>
      </w:r>
      <w:proofErr w:type="gramEnd"/>
      <w:r w:rsidRPr="001425D4">
        <w:rPr>
          <w:rFonts w:asciiTheme="minorBidi" w:hAnsiTheme="minorBidi" w:cstheme="minorBidi"/>
        </w:rPr>
        <w:t xml:space="preserve"> 2009. Dugout farm pond - A potential source of water harvesting in deep black soils in Deccan plateau region. Rainwater harvesting and reuse through farm ponds. </w:t>
      </w:r>
      <w:r w:rsidRPr="001425D4">
        <w:rPr>
          <w:rFonts w:asciiTheme="minorBidi" w:hAnsiTheme="minorBidi" w:cstheme="minorBidi"/>
          <w:i/>
          <w:iCs/>
        </w:rPr>
        <w:t>Proceedings of National Workshop cum brain storming, CRIDA, Hyderabad</w:t>
      </w:r>
      <w:r w:rsidRPr="001425D4">
        <w:rPr>
          <w:rFonts w:asciiTheme="minorBidi" w:hAnsiTheme="minorBidi" w:cstheme="minorBidi"/>
        </w:rPr>
        <w:t xml:space="preserve"> :100-108.</w:t>
      </w:r>
    </w:p>
    <w:p w14:paraId="3B8AB71A" w14:textId="77777777" w:rsidR="001425D4" w:rsidRPr="001425D4" w:rsidRDefault="001425D4" w:rsidP="00A62527">
      <w:pPr>
        <w:pStyle w:val="Body"/>
        <w:numPr>
          <w:ilvl w:val="0"/>
          <w:numId w:val="36"/>
        </w:numPr>
        <w:spacing w:after="120"/>
        <w:rPr>
          <w:rFonts w:asciiTheme="minorBidi" w:hAnsiTheme="minorBidi" w:cstheme="minorBidi"/>
        </w:rPr>
      </w:pPr>
      <w:r w:rsidRPr="001425D4">
        <w:rPr>
          <w:rFonts w:asciiTheme="minorBidi" w:hAnsiTheme="minorBidi" w:cstheme="minorBidi"/>
        </w:rPr>
        <w:t xml:space="preserve">Chandel Ashwini, V. V. </w:t>
      </w:r>
      <w:proofErr w:type="spellStart"/>
      <w:r w:rsidRPr="001425D4">
        <w:rPr>
          <w:rFonts w:asciiTheme="minorBidi" w:hAnsiTheme="minorBidi" w:cstheme="minorBidi"/>
        </w:rPr>
        <w:t>Gabhane</w:t>
      </w:r>
      <w:proofErr w:type="spellEnd"/>
      <w:r w:rsidRPr="001425D4">
        <w:rPr>
          <w:rFonts w:asciiTheme="minorBidi" w:hAnsiTheme="minorBidi" w:cstheme="minorBidi"/>
        </w:rPr>
        <w:t xml:space="preserve">, M. B. </w:t>
      </w:r>
      <w:proofErr w:type="spellStart"/>
      <w:r w:rsidRPr="001425D4">
        <w:rPr>
          <w:rFonts w:asciiTheme="minorBidi" w:hAnsiTheme="minorBidi" w:cstheme="minorBidi"/>
        </w:rPr>
        <w:t>Nagdeve</w:t>
      </w:r>
      <w:proofErr w:type="spellEnd"/>
      <w:r w:rsidRPr="001425D4">
        <w:rPr>
          <w:rFonts w:asciiTheme="minorBidi" w:hAnsiTheme="minorBidi" w:cstheme="minorBidi"/>
        </w:rPr>
        <w:t xml:space="preserve">, A. B. </w:t>
      </w:r>
      <w:proofErr w:type="spellStart"/>
      <w:r w:rsidRPr="001425D4">
        <w:rPr>
          <w:rFonts w:asciiTheme="minorBidi" w:hAnsiTheme="minorBidi" w:cstheme="minorBidi"/>
        </w:rPr>
        <w:t>Turkhede</w:t>
      </w:r>
      <w:proofErr w:type="spellEnd"/>
      <w:r w:rsidRPr="001425D4">
        <w:rPr>
          <w:rFonts w:asciiTheme="minorBidi" w:hAnsiTheme="minorBidi" w:cstheme="minorBidi"/>
        </w:rPr>
        <w:t xml:space="preserve"> and R. S. </w:t>
      </w:r>
      <w:proofErr w:type="spellStart"/>
      <w:r w:rsidRPr="001425D4">
        <w:rPr>
          <w:rFonts w:asciiTheme="minorBidi" w:hAnsiTheme="minorBidi" w:cstheme="minorBidi"/>
        </w:rPr>
        <w:t>Patode</w:t>
      </w:r>
      <w:proofErr w:type="spellEnd"/>
      <w:r w:rsidRPr="001425D4">
        <w:rPr>
          <w:rFonts w:asciiTheme="minorBidi" w:hAnsiTheme="minorBidi" w:cstheme="minorBidi"/>
        </w:rPr>
        <w:t xml:space="preserve"> (2017). Effect of INM on soil fertility, productivity and economics of cotton- green gram intercropping system in </w:t>
      </w:r>
      <w:proofErr w:type="spellStart"/>
      <w:r w:rsidRPr="001425D4">
        <w:rPr>
          <w:rFonts w:asciiTheme="minorBidi" w:hAnsiTheme="minorBidi" w:cstheme="minorBidi"/>
        </w:rPr>
        <w:t>vertisols</w:t>
      </w:r>
      <w:proofErr w:type="spellEnd"/>
      <w:r w:rsidRPr="001425D4">
        <w:rPr>
          <w:rFonts w:asciiTheme="minorBidi" w:hAnsiTheme="minorBidi" w:cstheme="minorBidi"/>
        </w:rPr>
        <w:t>. Int. J. Curr. Microbiol. App. Sci.6(11): 3738-3743.</w:t>
      </w:r>
      <w:r w:rsidR="009E3825" w:rsidRPr="009E3825">
        <w:t xml:space="preserve"> </w:t>
      </w:r>
      <w:hyperlink r:id="rId18" w:history="1">
        <w:r w:rsidR="009E3825" w:rsidRPr="006775A7">
          <w:rPr>
            <w:rStyle w:val="Hyperlink"/>
            <w:rFonts w:asciiTheme="minorBidi" w:hAnsiTheme="minorBidi" w:cstheme="minorBidi"/>
          </w:rPr>
          <w:t>https://doi.org/10.20546/ijcmas.2017.611.437</w:t>
        </w:r>
      </w:hyperlink>
      <w:r w:rsidR="009E3825">
        <w:rPr>
          <w:rFonts w:asciiTheme="minorBidi" w:hAnsiTheme="minorBidi" w:cstheme="minorBidi"/>
        </w:rPr>
        <w:t xml:space="preserve"> </w:t>
      </w:r>
    </w:p>
    <w:p w14:paraId="539F2946" w14:textId="77777777" w:rsidR="00813527" w:rsidRPr="001425D4" w:rsidRDefault="001425D4" w:rsidP="00A62527">
      <w:pPr>
        <w:pStyle w:val="Body"/>
        <w:numPr>
          <w:ilvl w:val="0"/>
          <w:numId w:val="36"/>
        </w:numPr>
        <w:spacing w:after="120"/>
        <w:rPr>
          <w:rFonts w:asciiTheme="minorBidi" w:hAnsiTheme="minorBidi" w:cstheme="minorBidi"/>
        </w:rPr>
      </w:pPr>
      <w:proofErr w:type="spellStart"/>
      <w:r w:rsidRPr="001425D4">
        <w:rPr>
          <w:rFonts w:asciiTheme="minorBidi" w:hAnsiTheme="minorBidi" w:cstheme="minorBidi"/>
        </w:rPr>
        <w:t>Dongardive</w:t>
      </w:r>
      <w:proofErr w:type="spellEnd"/>
      <w:r w:rsidRPr="001425D4">
        <w:rPr>
          <w:rFonts w:asciiTheme="minorBidi" w:hAnsiTheme="minorBidi" w:cstheme="minorBidi"/>
        </w:rPr>
        <w:t xml:space="preserve">, M. B., </w:t>
      </w:r>
      <w:proofErr w:type="spellStart"/>
      <w:r w:rsidRPr="001425D4">
        <w:rPr>
          <w:rFonts w:asciiTheme="minorBidi" w:hAnsiTheme="minorBidi" w:cstheme="minorBidi"/>
        </w:rPr>
        <w:t>Patode</w:t>
      </w:r>
      <w:proofErr w:type="spellEnd"/>
      <w:r w:rsidRPr="001425D4">
        <w:rPr>
          <w:rFonts w:asciiTheme="minorBidi" w:hAnsiTheme="minorBidi" w:cstheme="minorBidi"/>
        </w:rPr>
        <w:t xml:space="preserve">, R. S., </w:t>
      </w:r>
      <w:proofErr w:type="spellStart"/>
      <w:r w:rsidRPr="001425D4">
        <w:rPr>
          <w:rFonts w:asciiTheme="minorBidi" w:hAnsiTheme="minorBidi" w:cstheme="minorBidi"/>
        </w:rPr>
        <w:t>Nagdeve</w:t>
      </w:r>
      <w:proofErr w:type="spellEnd"/>
      <w:r w:rsidRPr="001425D4">
        <w:rPr>
          <w:rFonts w:asciiTheme="minorBidi" w:hAnsiTheme="minorBidi" w:cstheme="minorBidi"/>
        </w:rPr>
        <w:t xml:space="preserve">, M. B., </w:t>
      </w:r>
      <w:proofErr w:type="spellStart"/>
      <w:r w:rsidRPr="001425D4">
        <w:rPr>
          <w:rFonts w:asciiTheme="minorBidi" w:hAnsiTheme="minorBidi" w:cstheme="minorBidi"/>
        </w:rPr>
        <w:t>Gabhane</w:t>
      </w:r>
      <w:proofErr w:type="spellEnd"/>
      <w:r w:rsidRPr="001425D4">
        <w:rPr>
          <w:rFonts w:asciiTheme="minorBidi" w:hAnsiTheme="minorBidi" w:cstheme="minorBidi"/>
        </w:rPr>
        <w:t>, V. V., &amp; Pande, C. B. (2018). Water resources planning for the micro watersheds using geospatial techniques, International Journal of Chemical Studies, 6(5), 2950-2955.</w:t>
      </w:r>
      <w:r w:rsidR="00892932" w:rsidRPr="00892932">
        <w:t xml:space="preserve"> </w:t>
      </w:r>
      <w:hyperlink r:id="rId19" w:history="1">
        <w:r w:rsidR="00892932" w:rsidRPr="006775A7">
          <w:rPr>
            <w:rStyle w:val="Hyperlink"/>
            <w:rFonts w:asciiTheme="minorBidi" w:hAnsiTheme="minorBidi" w:cstheme="minorBidi"/>
          </w:rPr>
          <w:t>https://www.chemijournal.com/archives/2018/vol6issue5/6-5-10-100.pdf</w:t>
        </w:r>
      </w:hyperlink>
      <w:r w:rsidR="00892932">
        <w:rPr>
          <w:rFonts w:asciiTheme="minorBidi" w:hAnsiTheme="minorBidi" w:cstheme="minorBidi"/>
        </w:rPr>
        <w:t xml:space="preserve"> </w:t>
      </w:r>
    </w:p>
    <w:p w14:paraId="1BFF518D" w14:textId="742692E4" w:rsidR="001425D4" w:rsidRPr="001425D4" w:rsidRDefault="001425D4" w:rsidP="00A62527">
      <w:pPr>
        <w:pStyle w:val="Body"/>
        <w:numPr>
          <w:ilvl w:val="0"/>
          <w:numId w:val="36"/>
        </w:numPr>
        <w:spacing w:after="120"/>
        <w:rPr>
          <w:rFonts w:asciiTheme="minorBidi" w:hAnsiTheme="minorBidi" w:cstheme="minorBidi"/>
        </w:rPr>
      </w:pPr>
      <w:r w:rsidRPr="001425D4">
        <w:rPr>
          <w:rFonts w:asciiTheme="minorBidi" w:hAnsiTheme="minorBidi" w:cstheme="minorBidi"/>
        </w:rPr>
        <w:t xml:space="preserve">Dhruva Narayana et al. (1997). Watershed </w:t>
      </w:r>
      <w:del w:id="19" w:author="Shaker Ahmed" w:date="2025-11-29T16:26:00Z" w16du:dateUtc="2025-11-29T14:26:00Z">
        <w:r w:rsidRPr="001425D4" w:rsidDel="00661FF6">
          <w:rPr>
            <w:rFonts w:asciiTheme="minorBidi" w:hAnsiTheme="minorBidi" w:cstheme="minorBidi"/>
          </w:rPr>
          <w:delText>management :</w:delText>
        </w:r>
      </w:del>
      <w:ins w:id="20" w:author="Shaker Ahmed" w:date="2025-11-29T16:26:00Z" w16du:dateUtc="2025-11-29T14:26:00Z">
        <w:r w:rsidR="00661FF6" w:rsidRPr="001425D4">
          <w:rPr>
            <w:rFonts w:asciiTheme="minorBidi" w:hAnsiTheme="minorBidi" w:cstheme="minorBidi"/>
          </w:rPr>
          <w:t>management:</w:t>
        </w:r>
      </w:ins>
      <w:r w:rsidRPr="001425D4">
        <w:rPr>
          <w:rFonts w:asciiTheme="minorBidi" w:hAnsiTheme="minorBidi" w:cstheme="minorBidi"/>
        </w:rPr>
        <w:t xml:space="preserve"> ICAR, New Delhi (INDIA).</w:t>
      </w:r>
    </w:p>
    <w:p w14:paraId="2CE85003" w14:textId="77777777" w:rsidR="001425D4" w:rsidRPr="007879B0" w:rsidRDefault="001425D4" w:rsidP="00A62527">
      <w:pPr>
        <w:pStyle w:val="Body"/>
        <w:numPr>
          <w:ilvl w:val="0"/>
          <w:numId w:val="36"/>
        </w:numPr>
        <w:spacing w:after="120"/>
        <w:rPr>
          <w:rFonts w:asciiTheme="minorBidi" w:hAnsiTheme="minorBidi" w:cstheme="minorBidi"/>
        </w:rPr>
      </w:pPr>
      <w:r w:rsidRPr="001425D4">
        <w:rPr>
          <w:rFonts w:asciiTheme="minorBidi" w:hAnsiTheme="minorBidi" w:cstheme="minorBidi"/>
          <w:bCs/>
        </w:rPr>
        <w:t xml:space="preserve">Jalal Uddin, Md., Sravya, V., Omer Bin Abdullah 2017. </w:t>
      </w:r>
      <w:r w:rsidRPr="001425D4">
        <w:rPr>
          <w:rFonts w:asciiTheme="minorBidi" w:hAnsiTheme="minorBidi" w:cstheme="minorBidi"/>
        </w:rPr>
        <w:t xml:space="preserve">Rain Water Harvesting (Farm Pond). </w:t>
      </w:r>
      <w:r w:rsidRPr="001425D4">
        <w:rPr>
          <w:rFonts w:asciiTheme="minorBidi" w:hAnsiTheme="minorBidi" w:cstheme="minorBidi"/>
          <w:bCs/>
          <w:i/>
        </w:rPr>
        <w:t>International Journal of Emerging Research in Management &amp;Technology</w:t>
      </w:r>
      <w:r w:rsidRPr="001425D4">
        <w:rPr>
          <w:rFonts w:asciiTheme="minorBidi" w:hAnsiTheme="minorBidi" w:cstheme="minorBidi"/>
          <w:bCs/>
          <w:iCs/>
        </w:rPr>
        <w:t xml:space="preserve"> 6(2):76-86.</w:t>
      </w:r>
    </w:p>
    <w:p w14:paraId="675248FF" w14:textId="77777777" w:rsidR="007879B0" w:rsidRPr="001425D4" w:rsidRDefault="007879B0" w:rsidP="00A62527">
      <w:pPr>
        <w:pStyle w:val="Body"/>
        <w:numPr>
          <w:ilvl w:val="0"/>
          <w:numId w:val="36"/>
        </w:numPr>
        <w:spacing w:after="120"/>
        <w:rPr>
          <w:rFonts w:asciiTheme="minorBidi" w:hAnsiTheme="minorBidi" w:cstheme="minorBidi"/>
        </w:rPr>
      </w:pPr>
      <w:r w:rsidRPr="00DD5795">
        <w:rPr>
          <w:rFonts w:ascii="Arial" w:hAnsi="Arial" w:cs="Arial"/>
          <w:lang w:val="nl-NL"/>
        </w:rPr>
        <w:t xml:space="preserve">Patode, R. S., Nagdeve, M. B., &amp; Pande, C. B. (2016). </w:t>
      </w:r>
      <w:r w:rsidRPr="000E0F45">
        <w:rPr>
          <w:rFonts w:ascii="Arial" w:hAnsi="Arial" w:cs="Arial"/>
        </w:rPr>
        <w:t xml:space="preserve">Groundwater level monitoring of </w:t>
      </w:r>
      <w:proofErr w:type="spellStart"/>
      <w:r w:rsidRPr="000E0F45">
        <w:rPr>
          <w:rFonts w:ascii="Arial" w:hAnsi="Arial" w:cs="Arial"/>
        </w:rPr>
        <w:t>Kajaleshwar-Warkhed</w:t>
      </w:r>
      <w:proofErr w:type="spellEnd"/>
      <w:r w:rsidRPr="000E0F45">
        <w:rPr>
          <w:rFonts w:ascii="Arial" w:hAnsi="Arial" w:cs="Arial"/>
        </w:rPr>
        <w:t xml:space="preserve"> watershed </w:t>
      </w:r>
      <w:proofErr w:type="spellStart"/>
      <w:r w:rsidRPr="000E0F45">
        <w:rPr>
          <w:rFonts w:ascii="Arial" w:hAnsi="Arial" w:cs="Arial"/>
        </w:rPr>
        <w:t>Tq</w:t>
      </w:r>
      <w:proofErr w:type="spellEnd"/>
      <w:r w:rsidRPr="000E0F45">
        <w:rPr>
          <w:rFonts w:ascii="Arial" w:hAnsi="Arial" w:cs="Arial"/>
        </w:rPr>
        <w:t xml:space="preserve">. </w:t>
      </w:r>
      <w:proofErr w:type="spellStart"/>
      <w:r w:rsidRPr="000E0F45">
        <w:rPr>
          <w:rFonts w:ascii="Arial" w:hAnsi="Arial" w:cs="Arial"/>
        </w:rPr>
        <w:t>Bashitakli</w:t>
      </w:r>
      <w:proofErr w:type="spellEnd"/>
      <w:r w:rsidRPr="000E0F45">
        <w:rPr>
          <w:rFonts w:ascii="Arial" w:hAnsi="Arial" w:cs="Arial"/>
        </w:rPr>
        <w:t xml:space="preserve"> Distt. Akola. Advances in Life Sciences, 5(24), 11207-11210.</w:t>
      </w:r>
    </w:p>
    <w:p w14:paraId="5AC74A88" w14:textId="30DB9450" w:rsidR="00D06897" w:rsidRPr="001425D4" w:rsidRDefault="00D06897" w:rsidP="00A62527">
      <w:pPr>
        <w:pStyle w:val="Body"/>
        <w:numPr>
          <w:ilvl w:val="0"/>
          <w:numId w:val="36"/>
        </w:numPr>
        <w:spacing w:after="120"/>
        <w:rPr>
          <w:rFonts w:asciiTheme="minorBidi" w:hAnsiTheme="minorBidi" w:cstheme="minorBidi"/>
        </w:rPr>
      </w:pPr>
      <w:proofErr w:type="spellStart"/>
      <w:r w:rsidRPr="001425D4">
        <w:rPr>
          <w:rFonts w:asciiTheme="minorBidi" w:hAnsiTheme="minorBidi" w:cstheme="minorBidi"/>
        </w:rPr>
        <w:t>Patode</w:t>
      </w:r>
      <w:proofErr w:type="spellEnd"/>
      <w:r w:rsidRPr="001425D4">
        <w:rPr>
          <w:rFonts w:asciiTheme="minorBidi" w:hAnsiTheme="minorBidi" w:cstheme="minorBidi"/>
        </w:rPr>
        <w:t xml:space="preserve">, R. S., M. B. </w:t>
      </w:r>
      <w:proofErr w:type="spellStart"/>
      <w:r w:rsidRPr="001425D4">
        <w:rPr>
          <w:rFonts w:asciiTheme="minorBidi" w:hAnsiTheme="minorBidi" w:cstheme="minorBidi"/>
        </w:rPr>
        <w:t>Nagdeve</w:t>
      </w:r>
      <w:proofErr w:type="spellEnd"/>
      <w:r w:rsidRPr="001425D4">
        <w:rPr>
          <w:rFonts w:asciiTheme="minorBidi" w:hAnsiTheme="minorBidi" w:cstheme="minorBidi"/>
        </w:rPr>
        <w:t xml:space="preserve">, M. M. </w:t>
      </w:r>
      <w:proofErr w:type="spellStart"/>
      <w:r w:rsidRPr="001425D4">
        <w:rPr>
          <w:rFonts w:asciiTheme="minorBidi" w:hAnsiTheme="minorBidi" w:cstheme="minorBidi"/>
        </w:rPr>
        <w:t>Ganvir</w:t>
      </w:r>
      <w:proofErr w:type="spellEnd"/>
      <w:r w:rsidRPr="001425D4">
        <w:rPr>
          <w:rFonts w:asciiTheme="minorBidi" w:hAnsiTheme="minorBidi" w:cstheme="minorBidi"/>
        </w:rPr>
        <w:t xml:space="preserve"> and V. V. </w:t>
      </w:r>
      <w:proofErr w:type="spellStart"/>
      <w:r w:rsidRPr="001425D4">
        <w:rPr>
          <w:rFonts w:asciiTheme="minorBidi" w:hAnsiTheme="minorBidi" w:cstheme="minorBidi"/>
        </w:rPr>
        <w:t>Gabhane</w:t>
      </w:r>
      <w:proofErr w:type="spellEnd"/>
      <w:r w:rsidR="00927528" w:rsidRPr="001425D4">
        <w:rPr>
          <w:rFonts w:asciiTheme="minorBidi" w:hAnsiTheme="minorBidi" w:cstheme="minorBidi"/>
        </w:rPr>
        <w:t xml:space="preserve"> (2017).</w:t>
      </w:r>
      <w:r w:rsidRPr="001425D4">
        <w:rPr>
          <w:rFonts w:asciiTheme="minorBidi" w:hAnsiTheme="minorBidi" w:cstheme="minorBidi"/>
        </w:rPr>
        <w:t xml:space="preserve"> "Evaluation of In-situ Moisture Conservation Practices for Sustainable Productivity of Major Crops in Vidarbha Region." Int. J. Curr. Microbiol. App. </w:t>
      </w:r>
      <w:del w:id="21" w:author="Shaker Ahmed" w:date="2025-11-29T16:26:00Z" w16du:dateUtc="2025-11-29T14:26:00Z">
        <w:r w:rsidRPr="001425D4" w:rsidDel="00661FF6">
          <w:rPr>
            <w:rFonts w:asciiTheme="minorBidi" w:hAnsiTheme="minorBidi" w:cstheme="minorBidi"/>
          </w:rPr>
          <w:delText>Sci</w:delText>
        </w:r>
        <w:r w:rsidR="00927528" w:rsidRPr="001425D4" w:rsidDel="00661FF6">
          <w:rPr>
            <w:rFonts w:asciiTheme="minorBidi" w:hAnsiTheme="minorBidi" w:cstheme="minorBidi"/>
          </w:rPr>
          <w:delText xml:space="preserve">, </w:delText>
        </w:r>
        <w:r w:rsidRPr="001425D4" w:rsidDel="00661FF6">
          <w:rPr>
            <w:rFonts w:asciiTheme="minorBidi" w:hAnsiTheme="minorBidi" w:cstheme="minorBidi"/>
          </w:rPr>
          <w:delText xml:space="preserve"> 6</w:delText>
        </w:r>
      </w:del>
      <w:ins w:id="22" w:author="Shaker Ahmed" w:date="2025-11-29T16:26:00Z" w16du:dateUtc="2025-11-29T14:26:00Z">
        <w:r w:rsidR="00661FF6" w:rsidRPr="001425D4">
          <w:rPr>
            <w:rFonts w:asciiTheme="minorBidi" w:hAnsiTheme="minorBidi" w:cstheme="minorBidi"/>
          </w:rPr>
          <w:t>Sci, 6</w:t>
        </w:r>
      </w:ins>
      <w:r w:rsidR="00927528" w:rsidRPr="001425D4">
        <w:rPr>
          <w:rFonts w:asciiTheme="minorBidi" w:hAnsiTheme="minorBidi" w:cstheme="minorBidi"/>
        </w:rPr>
        <w:t>(</w:t>
      </w:r>
      <w:r w:rsidRPr="001425D4">
        <w:rPr>
          <w:rFonts w:asciiTheme="minorBidi" w:hAnsiTheme="minorBidi" w:cstheme="minorBidi"/>
        </w:rPr>
        <w:t>10</w:t>
      </w:r>
      <w:del w:id="23" w:author="Shaker Ahmed" w:date="2025-11-29T16:26:00Z" w16du:dateUtc="2025-11-29T14:26:00Z">
        <w:r w:rsidR="00927528" w:rsidRPr="001425D4" w:rsidDel="00661FF6">
          <w:rPr>
            <w:rFonts w:asciiTheme="minorBidi" w:hAnsiTheme="minorBidi" w:cstheme="minorBidi"/>
          </w:rPr>
          <w:delText>)</w:delText>
        </w:r>
        <w:r w:rsidRPr="001425D4" w:rsidDel="00661FF6">
          <w:rPr>
            <w:rFonts w:asciiTheme="minorBidi" w:hAnsiTheme="minorBidi" w:cstheme="minorBidi"/>
          </w:rPr>
          <w:delText xml:space="preserve"> :</w:delText>
        </w:r>
      </w:del>
      <w:ins w:id="24" w:author="Shaker Ahmed" w:date="2025-11-29T16:26:00Z" w16du:dateUtc="2025-11-29T14:26:00Z">
        <w:r w:rsidR="00661FF6" w:rsidRPr="001425D4">
          <w:rPr>
            <w:rFonts w:asciiTheme="minorBidi" w:hAnsiTheme="minorBidi" w:cstheme="minorBidi"/>
          </w:rPr>
          <w:t>):</w:t>
        </w:r>
      </w:ins>
      <w:r w:rsidRPr="001425D4">
        <w:rPr>
          <w:rFonts w:asciiTheme="minorBidi" w:hAnsiTheme="minorBidi" w:cstheme="minorBidi"/>
        </w:rPr>
        <w:t xml:space="preserve"> 261-268.</w:t>
      </w:r>
      <w:r w:rsidR="00B36A5E" w:rsidRPr="00B36A5E">
        <w:t xml:space="preserve"> </w:t>
      </w:r>
      <w:hyperlink r:id="rId20" w:history="1">
        <w:r w:rsidR="00B36A5E" w:rsidRPr="006775A7">
          <w:rPr>
            <w:rStyle w:val="Hyperlink"/>
            <w:rFonts w:asciiTheme="minorBidi" w:hAnsiTheme="minorBidi" w:cstheme="minorBidi"/>
          </w:rPr>
          <w:t>https://doi.org/10.20546/ijcmas.2017.610.033</w:t>
        </w:r>
      </w:hyperlink>
      <w:r w:rsidR="00B36A5E">
        <w:rPr>
          <w:rFonts w:asciiTheme="minorBidi" w:hAnsiTheme="minorBidi" w:cstheme="minorBidi"/>
        </w:rPr>
        <w:t xml:space="preserve"> </w:t>
      </w:r>
    </w:p>
    <w:p w14:paraId="2A8332D4" w14:textId="77777777" w:rsidR="00D06897" w:rsidRPr="001425D4" w:rsidRDefault="00A670B9" w:rsidP="00A62527">
      <w:pPr>
        <w:pStyle w:val="Body"/>
        <w:numPr>
          <w:ilvl w:val="0"/>
          <w:numId w:val="36"/>
        </w:numPr>
        <w:spacing w:after="120"/>
        <w:rPr>
          <w:rFonts w:asciiTheme="minorBidi" w:hAnsiTheme="minorBidi" w:cstheme="minorBidi"/>
        </w:rPr>
      </w:pPr>
      <w:r w:rsidRPr="001425D4">
        <w:rPr>
          <w:rFonts w:asciiTheme="minorBidi" w:hAnsiTheme="minorBidi" w:cstheme="minorBidi"/>
        </w:rPr>
        <w:t xml:space="preserve">Ramamohan </w:t>
      </w:r>
      <w:r w:rsidR="00D06897" w:rsidRPr="001425D4">
        <w:rPr>
          <w:rFonts w:asciiTheme="minorBidi" w:hAnsiTheme="minorBidi" w:cstheme="minorBidi"/>
        </w:rPr>
        <w:t>Reddy, K.</w:t>
      </w:r>
      <w:r w:rsidRPr="001425D4">
        <w:rPr>
          <w:rFonts w:asciiTheme="minorBidi" w:hAnsiTheme="minorBidi" w:cstheme="minorBidi"/>
        </w:rPr>
        <w:t xml:space="preserve"> and R.</w:t>
      </w:r>
      <w:r w:rsidR="00D06897" w:rsidRPr="001425D4">
        <w:rPr>
          <w:rFonts w:asciiTheme="minorBidi" w:hAnsiTheme="minorBidi" w:cstheme="minorBidi"/>
        </w:rPr>
        <w:t xml:space="preserve"> S. </w:t>
      </w:r>
      <w:proofErr w:type="spellStart"/>
      <w:r w:rsidR="00D06897" w:rsidRPr="001425D4">
        <w:rPr>
          <w:rFonts w:asciiTheme="minorBidi" w:hAnsiTheme="minorBidi" w:cstheme="minorBidi"/>
        </w:rPr>
        <w:t>Patode</w:t>
      </w:r>
      <w:proofErr w:type="spellEnd"/>
      <w:r w:rsidR="00D06897" w:rsidRPr="001425D4">
        <w:rPr>
          <w:rFonts w:asciiTheme="minorBidi" w:hAnsiTheme="minorBidi" w:cstheme="minorBidi"/>
        </w:rPr>
        <w:t xml:space="preserve"> (2013). </w:t>
      </w:r>
      <w:r w:rsidRPr="001425D4">
        <w:rPr>
          <w:rFonts w:asciiTheme="minorBidi" w:hAnsiTheme="minorBidi" w:cstheme="minorBidi"/>
        </w:rPr>
        <w:t>Assessment of groundwater quality- A case study of Kondapur mandal, Medak district, Andhra Pradesh</w:t>
      </w:r>
      <w:r w:rsidR="00D06897" w:rsidRPr="001425D4">
        <w:rPr>
          <w:rFonts w:asciiTheme="minorBidi" w:hAnsiTheme="minorBidi" w:cstheme="minorBidi"/>
        </w:rPr>
        <w:t xml:space="preserve">. </w:t>
      </w:r>
      <w:r w:rsidRPr="001425D4">
        <w:rPr>
          <w:rFonts w:asciiTheme="minorBidi" w:hAnsiTheme="minorBidi" w:cstheme="minorBidi"/>
        </w:rPr>
        <w:t>Current World Environment</w:t>
      </w:r>
      <w:r w:rsidR="00D06897" w:rsidRPr="001425D4">
        <w:rPr>
          <w:rFonts w:asciiTheme="minorBidi" w:hAnsiTheme="minorBidi" w:cstheme="minorBidi"/>
        </w:rPr>
        <w:t xml:space="preserve">, </w:t>
      </w:r>
      <w:r w:rsidRPr="001425D4">
        <w:rPr>
          <w:rFonts w:asciiTheme="minorBidi" w:hAnsiTheme="minorBidi" w:cstheme="minorBidi"/>
        </w:rPr>
        <w:t>8</w:t>
      </w:r>
      <w:r w:rsidR="00D06897" w:rsidRPr="001425D4">
        <w:rPr>
          <w:rFonts w:asciiTheme="minorBidi" w:hAnsiTheme="minorBidi" w:cstheme="minorBidi"/>
        </w:rPr>
        <w:t>(</w:t>
      </w:r>
      <w:r w:rsidRPr="001425D4">
        <w:rPr>
          <w:rFonts w:asciiTheme="minorBidi" w:hAnsiTheme="minorBidi" w:cstheme="minorBidi"/>
        </w:rPr>
        <w:t>2</w:t>
      </w:r>
      <w:r w:rsidR="00D06897" w:rsidRPr="001425D4">
        <w:rPr>
          <w:rFonts w:asciiTheme="minorBidi" w:hAnsiTheme="minorBidi" w:cstheme="minorBidi"/>
        </w:rPr>
        <w:t xml:space="preserve">), </w:t>
      </w:r>
      <w:r w:rsidRPr="001425D4">
        <w:rPr>
          <w:rFonts w:asciiTheme="minorBidi" w:hAnsiTheme="minorBidi" w:cstheme="minorBidi"/>
        </w:rPr>
        <w:t>267</w:t>
      </w:r>
      <w:r w:rsidR="00D06897" w:rsidRPr="001425D4">
        <w:rPr>
          <w:rFonts w:asciiTheme="minorBidi" w:hAnsiTheme="minorBidi" w:cstheme="minorBidi"/>
        </w:rPr>
        <w:t>-</w:t>
      </w:r>
      <w:r w:rsidRPr="001425D4">
        <w:rPr>
          <w:rFonts w:asciiTheme="minorBidi" w:hAnsiTheme="minorBidi" w:cstheme="minorBidi"/>
        </w:rPr>
        <w:t>273</w:t>
      </w:r>
      <w:r w:rsidR="00D06897" w:rsidRPr="001425D4">
        <w:rPr>
          <w:rFonts w:asciiTheme="minorBidi" w:hAnsiTheme="minorBidi" w:cstheme="minorBidi"/>
        </w:rPr>
        <w:t>.</w:t>
      </w:r>
      <w:r w:rsidR="00A83ABE" w:rsidRPr="00A83ABE">
        <w:t xml:space="preserve"> </w:t>
      </w:r>
      <w:hyperlink r:id="rId21" w:history="1">
        <w:r w:rsidR="00A83ABE" w:rsidRPr="006775A7">
          <w:rPr>
            <w:rStyle w:val="Hyperlink"/>
            <w:rFonts w:asciiTheme="minorBidi" w:hAnsiTheme="minorBidi" w:cstheme="minorBidi"/>
          </w:rPr>
          <w:t>https://doi.org/10.12944/CWE.8.2.12</w:t>
        </w:r>
      </w:hyperlink>
      <w:r w:rsidR="00A83ABE">
        <w:rPr>
          <w:rFonts w:asciiTheme="minorBidi" w:hAnsiTheme="minorBidi" w:cstheme="minorBidi"/>
        </w:rPr>
        <w:t xml:space="preserve"> </w:t>
      </w:r>
    </w:p>
    <w:p w14:paraId="0641A651" w14:textId="77777777" w:rsidR="001425D4" w:rsidRPr="001425D4" w:rsidRDefault="001425D4" w:rsidP="00A62527">
      <w:pPr>
        <w:pStyle w:val="Body"/>
        <w:numPr>
          <w:ilvl w:val="0"/>
          <w:numId w:val="36"/>
        </w:numPr>
        <w:spacing w:after="120"/>
        <w:rPr>
          <w:rFonts w:asciiTheme="minorBidi" w:hAnsiTheme="minorBidi" w:cstheme="minorBidi"/>
        </w:rPr>
      </w:pPr>
      <w:r w:rsidRPr="00143F97">
        <w:t xml:space="preserve">Sharma, B.R., Rao, K.V., Vittal, K.P.R., </w:t>
      </w:r>
      <w:proofErr w:type="spellStart"/>
      <w:proofErr w:type="gramStart"/>
      <w:r w:rsidRPr="00143F97">
        <w:t>Ramakrishna,Y.S</w:t>
      </w:r>
      <w:proofErr w:type="spellEnd"/>
      <w:r w:rsidRPr="00143F97">
        <w:t>.</w:t>
      </w:r>
      <w:proofErr w:type="gramEnd"/>
      <w:r w:rsidRPr="00143F97">
        <w:t xml:space="preserve"> and Amarasinghe, U. 2010. Estimating the potential of rainfed agriculture in India, Prospects for water productivity improvements. </w:t>
      </w:r>
      <w:r w:rsidRPr="00143F97">
        <w:rPr>
          <w:i/>
          <w:iCs/>
        </w:rPr>
        <w:t>Agricultural water Management</w:t>
      </w:r>
      <w:r w:rsidRPr="00143F97">
        <w:t xml:space="preserve"> 97:23-30.</w:t>
      </w:r>
      <w:r w:rsidR="00A83ABE" w:rsidRPr="00A83ABE">
        <w:t xml:space="preserve"> </w:t>
      </w:r>
      <w:hyperlink r:id="rId22" w:history="1">
        <w:r w:rsidR="00A83ABE" w:rsidRPr="006775A7">
          <w:rPr>
            <w:rStyle w:val="Hyperlink"/>
          </w:rPr>
          <w:t>https://doi.org/10.1016/j.agwat.2009.08.002</w:t>
        </w:r>
      </w:hyperlink>
      <w:r w:rsidR="00A83ABE">
        <w:t xml:space="preserve"> </w:t>
      </w:r>
    </w:p>
    <w:p w14:paraId="1F9626DA" w14:textId="77777777" w:rsidR="004D4277" w:rsidRPr="001425D4" w:rsidRDefault="001425D4" w:rsidP="001425D4">
      <w:pPr>
        <w:pStyle w:val="Body"/>
        <w:numPr>
          <w:ilvl w:val="0"/>
          <w:numId w:val="36"/>
        </w:numPr>
        <w:spacing w:after="120"/>
        <w:rPr>
          <w:rFonts w:asciiTheme="minorBidi" w:hAnsiTheme="minorBidi" w:cstheme="minorBidi"/>
        </w:rPr>
      </w:pPr>
      <w:proofErr w:type="spellStart"/>
      <w:r w:rsidRPr="001425D4">
        <w:rPr>
          <w:rFonts w:asciiTheme="minorBidi" w:hAnsiTheme="minorBidi" w:cstheme="minorBidi"/>
          <w:color w:val="000000"/>
        </w:rPr>
        <w:t>Sthool</w:t>
      </w:r>
      <w:proofErr w:type="spellEnd"/>
      <w:r w:rsidRPr="001425D4">
        <w:rPr>
          <w:rFonts w:asciiTheme="minorBidi" w:hAnsiTheme="minorBidi" w:cstheme="minorBidi"/>
          <w:color w:val="000000"/>
        </w:rPr>
        <w:t xml:space="preserve">, V. A., Upadhye, S. K., Jadhav, J. D., </w:t>
      </w:r>
      <w:proofErr w:type="spellStart"/>
      <w:r w:rsidRPr="001425D4">
        <w:rPr>
          <w:rFonts w:asciiTheme="minorBidi" w:hAnsiTheme="minorBidi" w:cstheme="minorBidi"/>
          <w:color w:val="000000"/>
        </w:rPr>
        <w:t>Sanglikar</w:t>
      </w:r>
      <w:proofErr w:type="spellEnd"/>
      <w:r w:rsidRPr="001425D4">
        <w:rPr>
          <w:rFonts w:asciiTheme="minorBidi" w:hAnsiTheme="minorBidi" w:cstheme="minorBidi"/>
          <w:color w:val="000000"/>
        </w:rPr>
        <w:t xml:space="preserve">, R. V. and V.U.M. Rao. 2013. Farm pond- A boost for sustainability in Dryland under climate change situation. </w:t>
      </w:r>
      <w:r w:rsidRPr="001425D4">
        <w:rPr>
          <w:rFonts w:asciiTheme="minorBidi" w:hAnsiTheme="minorBidi" w:cstheme="minorBidi"/>
          <w:i/>
          <w:iCs/>
          <w:color w:val="000000"/>
        </w:rPr>
        <w:t>MPKV/Res. Pub. No. 80/2013</w:t>
      </w:r>
      <w:r w:rsidRPr="001425D4">
        <w:rPr>
          <w:rFonts w:asciiTheme="minorBidi" w:hAnsiTheme="minorBidi" w:cstheme="minorBidi"/>
          <w:color w:val="000000"/>
        </w:rPr>
        <w:t xml:space="preserve">. </w:t>
      </w:r>
    </w:p>
    <w:p w14:paraId="5E5D403A" w14:textId="77777777" w:rsidR="001425D4" w:rsidRPr="001425D4" w:rsidRDefault="001425D4" w:rsidP="001425D4">
      <w:pPr>
        <w:pStyle w:val="Body"/>
        <w:spacing w:after="120"/>
        <w:rPr>
          <w:rFonts w:asciiTheme="minorBidi" w:hAnsiTheme="minorBidi" w:cstheme="minorBidi"/>
          <w:color w:val="000000"/>
        </w:rPr>
      </w:pPr>
    </w:p>
    <w:p w14:paraId="3A75D267" w14:textId="77777777" w:rsidR="001425D4" w:rsidRPr="001425D4" w:rsidRDefault="001425D4" w:rsidP="001425D4">
      <w:pPr>
        <w:pStyle w:val="Body"/>
        <w:spacing w:after="120"/>
        <w:rPr>
          <w:rFonts w:asciiTheme="minorBidi" w:hAnsiTheme="minorBidi" w:cstheme="minorBidi"/>
        </w:rPr>
        <w:sectPr w:rsidR="001425D4" w:rsidRPr="001425D4" w:rsidSect="00E01BF0">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55159162" w14:textId="77777777" w:rsidR="00B01FCD" w:rsidRPr="001425D4" w:rsidRDefault="00B01FCD" w:rsidP="00B1462C">
      <w:pPr>
        <w:pStyle w:val="Appendix"/>
        <w:spacing w:after="0"/>
        <w:ind w:left="630" w:hanging="90"/>
        <w:jc w:val="both"/>
        <w:rPr>
          <w:rFonts w:asciiTheme="minorBidi" w:hAnsiTheme="minorBidi" w:cstheme="minorBidi"/>
          <w:b w:val="0"/>
        </w:rPr>
      </w:pPr>
    </w:p>
    <w:sectPr w:rsidR="00B01FCD" w:rsidRPr="001425D4" w:rsidSect="00E01BF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ker Ahmed" w:date="2025-11-29T16:17:00Z" w:initials="SA">
    <w:p w14:paraId="298F57AA" w14:textId="68F8D56D" w:rsidR="00DC418B" w:rsidRPr="00DC418B" w:rsidRDefault="00DC418B">
      <w:pPr>
        <w:pStyle w:val="CommentText"/>
        <w:rPr>
          <w:lang w:val="en-US"/>
        </w:rPr>
      </w:pPr>
      <w:r>
        <w:rPr>
          <w:rStyle w:val="CommentReference"/>
        </w:rPr>
        <w:annotationRef/>
      </w:r>
      <w:r w:rsidRPr="00DC418B">
        <w:rPr>
          <w:lang w:val="en-US"/>
        </w:rPr>
        <w:t xml:space="preserve">The abstract is generally good, but the methodology and method of data collecting and data </w:t>
      </w:r>
      <w:r w:rsidR="00FB2675" w:rsidRPr="00DC418B">
        <w:rPr>
          <w:lang w:val="en-US"/>
        </w:rPr>
        <w:t>analyzing</w:t>
      </w:r>
      <w:r w:rsidRPr="00DC418B">
        <w:rPr>
          <w:lang w:val="en-US"/>
        </w:rPr>
        <w:t xml:space="preserve"> need further explanation.</w:t>
      </w:r>
    </w:p>
  </w:comment>
  <w:comment w:id="1" w:author="Shaker Ahmed" w:date="2025-11-29T16:16:00Z" w:initials="SA">
    <w:p w14:paraId="4F763920" w14:textId="23C1F129" w:rsidR="00DD5795" w:rsidRDefault="00DD5795">
      <w:pPr>
        <w:pStyle w:val="CommentText"/>
      </w:pPr>
      <w:r>
        <w:rPr>
          <w:rStyle w:val="CommentReference"/>
        </w:rPr>
        <w:annotationRef/>
      </w:r>
      <w:r>
        <w:t xml:space="preserve">Objectives must state clearly </w:t>
      </w:r>
    </w:p>
  </w:comment>
  <w:comment w:id="2" w:author="Shaker Ahmed" w:date="2025-11-29T16:19:00Z" w:initials="SA">
    <w:p w14:paraId="0AE33498" w14:textId="506BC53A" w:rsidR="00DB156A" w:rsidRPr="00DB156A" w:rsidRDefault="00DB156A">
      <w:pPr>
        <w:pStyle w:val="CommentText"/>
        <w:rPr>
          <w:rFonts w:hint="cs"/>
          <w:rtl/>
          <w:lang w:val="en-US"/>
        </w:rPr>
      </w:pPr>
      <w:r>
        <w:rPr>
          <w:rStyle w:val="CommentReference"/>
        </w:rPr>
        <w:annotationRef/>
      </w:r>
      <w:r w:rsidRPr="00DB156A">
        <w:rPr>
          <w:lang w:val="en-US"/>
        </w:rPr>
        <w:t>The methodology was written too briefly, to the point of obscuring its overall meaning. The research methodology and methods must be explained and detailed. Furthermore, the parameters must be listed in the results in the same order as they appear in the abstract.</w:t>
      </w:r>
    </w:p>
  </w:comment>
  <w:comment w:id="10" w:author="Shaker Ahmed" w:date="2025-11-29T16:34:00Z" w:initials="SA">
    <w:p w14:paraId="4DEB14C2" w14:textId="053D427B" w:rsidR="000C25FA" w:rsidRPr="000C25FA" w:rsidRDefault="000C25FA">
      <w:pPr>
        <w:pStyle w:val="CommentText"/>
        <w:rPr>
          <w:lang w:val="en-US"/>
        </w:rPr>
      </w:pPr>
      <w:r>
        <w:rPr>
          <w:rStyle w:val="CommentReference"/>
        </w:rPr>
        <w:annotationRef/>
      </w:r>
      <w:r w:rsidRPr="000C25FA">
        <w:rPr>
          <w:lang w:val="en-US"/>
        </w:rPr>
        <w:t>It is essential to follow a scientific method when discussing the results.</w:t>
      </w:r>
    </w:p>
  </w:comment>
  <w:comment w:id="11" w:author="Shaker Ahmed" w:date="2025-11-29T16:35:00Z" w:initials="SA">
    <w:p w14:paraId="3062A9F5" w14:textId="11EAB070" w:rsidR="00CC39BD" w:rsidRPr="00CC39BD" w:rsidRDefault="00CC39BD">
      <w:pPr>
        <w:pStyle w:val="CommentText"/>
        <w:rPr>
          <w:lang w:val="en-US"/>
        </w:rPr>
      </w:pPr>
      <w:r>
        <w:rPr>
          <w:rStyle w:val="CommentReference"/>
        </w:rPr>
        <w:annotationRef/>
      </w:r>
      <w:r w:rsidRPr="00CC39BD">
        <w:rPr>
          <w:lang w:val="en-US"/>
        </w:rPr>
        <w:t>The tables are too convoluted and difficult for the reader to understand</w:t>
      </w:r>
    </w:p>
  </w:comment>
  <w:comment w:id="18" w:author="Shaker Ahmed" w:date="2025-11-29T16:27:00Z" w:initials="SA">
    <w:p w14:paraId="73E6A576" w14:textId="025058F7" w:rsidR="00661FF6" w:rsidRPr="00661FF6" w:rsidRDefault="00661FF6">
      <w:pPr>
        <w:pStyle w:val="CommentText"/>
        <w:rPr>
          <w:lang w:val="en-US"/>
        </w:rPr>
      </w:pPr>
      <w:r>
        <w:rPr>
          <w:rStyle w:val="CommentReference"/>
        </w:rPr>
        <w:annotationRef/>
      </w:r>
      <w:r w:rsidRPr="00661FF6">
        <w:rPr>
          <w:lang w:val="en-US"/>
        </w:rPr>
        <w:t xml:space="preserve">The </w:t>
      </w:r>
      <w:r>
        <w:rPr>
          <w:lang w:val="en-US"/>
        </w:rPr>
        <w:t xml:space="preserve">references are not </w:t>
      </w:r>
      <w:r w:rsidRPr="00661FF6">
        <w:rPr>
          <w:lang w:val="en-US"/>
        </w:rPr>
        <w:t>sufficient</w:t>
      </w:r>
      <w:r>
        <w:rPr>
          <w:lang w:val="en-US"/>
        </w:rPr>
        <w:t>,</w:t>
      </w:r>
      <w:r w:rsidRPr="00661FF6">
        <w:rPr>
          <w:lang w:val="en-US"/>
        </w:rPr>
        <w:t xml:space="preserve"> and </w:t>
      </w:r>
      <w:r w:rsidR="00C26B5F">
        <w:rPr>
          <w:lang w:val="en-US"/>
        </w:rPr>
        <w:t xml:space="preserve">most </w:t>
      </w:r>
      <w:r w:rsidR="00FB2675">
        <w:rPr>
          <w:lang w:val="en-US"/>
        </w:rPr>
        <w:t xml:space="preserve">of </w:t>
      </w:r>
      <w:r w:rsidR="00FB2675" w:rsidRPr="00661FF6">
        <w:rPr>
          <w:lang w:val="en-US"/>
        </w:rPr>
        <w:t>references</w:t>
      </w:r>
      <w:r w:rsidRPr="00661FF6">
        <w:rPr>
          <w:lang w:val="en-US"/>
        </w:rPr>
        <w:t xml:space="preserve"> mentioned are outdated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8F57AA" w15:done="0"/>
  <w15:commentEx w15:paraId="4F763920" w15:done="0"/>
  <w15:commentEx w15:paraId="0AE33498" w15:done="0"/>
  <w15:commentEx w15:paraId="4DEB14C2" w15:done="0"/>
  <w15:commentEx w15:paraId="3062A9F5" w15:done="0"/>
  <w15:commentEx w15:paraId="73E6A5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FA2BA4" w16cex:dateUtc="2025-11-29T14:17:00Z"/>
  <w16cex:commentExtensible w16cex:durableId="2E78389C" w16cex:dateUtc="2025-11-29T14:16:00Z"/>
  <w16cex:commentExtensible w16cex:durableId="13793AA6" w16cex:dateUtc="2025-11-29T14:19:00Z"/>
  <w16cex:commentExtensible w16cex:durableId="718E3575" w16cex:dateUtc="2025-11-29T14:34:00Z"/>
  <w16cex:commentExtensible w16cex:durableId="7CB9BBBF" w16cex:dateUtc="2025-11-29T14:35:00Z"/>
  <w16cex:commentExtensible w16cex:durableId="508D2923" w16cex:dateUtc="2025-11-29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8F57AA" w16cid:durableId="12FA2BA4"/>
  <w16cid:commentId w16cid:paraId="4F763920" w16cid:durableId="2E78389C"/>
  <w16cid:commentId w16cid:paraId="0AE33498" w16cid:durableId="13793AA6"/>
  <w16cid:commentId w16cid:paraId="4DEB14C2" w16cid:durableId="718E3575"/>
  <w16cid:commentId w16cid:paraId="3062A9F5" w16cid:durableId="7CB9BBBF"/>
  <w16cid:commentId w16cid:paraId="73E6A576" w16cid:durableId="508D29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A24A" w14:textId="77777777" w:rsidR="00183127" w:rsidRDefault="00183127" w:rsidP="00C37E61">
      <w:r>
        <w:separator/>
      </w:r>
    </w:p>
  </w:endnote>
  <w:endnote w:type="continuationSeparator" w:id="0">
    <w:p w14:paraId="7F1BAA61" w14:textId="77777777" w:rsidR="00183127" w:rsidRDefault="001831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16F2" w14:textId="77777777" w:rsidR="00E01BF0" w:rsidRDefault="00E01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2D91" w14:textId="77777777" w:rsidR="00E01BF0" w:rsidRDefault="00E01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C7B7" w14:textId="77777777" w:rsidR="00754C9A" w:rsidRPr="001F1DB7" w:rsidRDefault="00754C9A" w:rsidP="001F1D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858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4A96" w14:textId="77777777" w:rsidR="00183127" w:rsidRDefault="00183127" w:rsidP="00C37E61">
      <w:r>
        <w:separator/>
      </w:r>
    </w:p>
  </w:footnote>
  <w:footnote w:type="continuationSeparator" w:id="0">
    <w:p w14:paraId="5E3BF8C3" w14:textId="77777777" w:rsidR="00183127" w:rsidRDefault="001831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8745" w14:textId="77777777" w:rsidR="00E01BF0" w:rsidRDefault="00000000">
    <w:pPr>
      <w:pStyle w:val="Header"/>
    </w:pPr>
    <w:r>
      <w:rPr>
        <w:noProof/>
      </w:rPr>
      <w:pict w14:anchorId="491E4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3ADE" w14:textId="77777777" w:rsidR="00E01BF0" w:rsidRDefault="00000000">
    <w:pPr>
      <w:pStyle w:val="Header"/>
    </w:pPr>
    <w:r>
      <w:rPr>
        <w:noProof/>
      </w:rPr>
      <w:pict w14:anchorId="2A753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C955" w14:textId="77777777" w:rsidR="00296529" w:rsidRPr="00296529" w:rsidRDefault="00000000" w:rsidP="00296529">
    <w:pPr>
      <w:ind w:left="2160"/>
      <w:jc w:val="center"/>
      <w:rPr>
        <w:rFonts w:ascii="Times New Roman" w:eastAsia="Calibri" w:hAnsi="Times New Roman"/>
        <w:i/>
        <w:sz w:val="18"/>
        <w:szCs w:val="22"/>
      </w:rPr>
    </w:pPr>
    <w:r>
      <w:rPr>
        <w:noProof/>
      </w:rPr>
      <w:pict w14:anchorId="6DD1B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A0F85D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8E594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03E0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BF8A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43D0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95EDB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8A47" w14:textId="77777777" w:rsidR="00E01BF0" w:rsidRDefault="00000000">
    <w:pPr>
      <w:pStyle w:val="Header"/>
    </w:pPr>
    <w:r>
      <w:rPr>
        <w:noProof/>
      </w:rPr>
      <w:pict w14:anchorId="212BC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BF5E" w14:textId="77777777" w:rsidR="00E01BF0" w:rsidRDefault="00000000">
    <w:pPr>
      <w:pStyle w:val="Header"/>
    </w:pPr>
    <w:r>
      <w:rPr>
        <w:noProof/>
      </w:rPr>
      <w:pict w14:anchorId="27C29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2075" w14:textId="77777777" w:rsidR="00E01BF0" w:rsidRDefault="00000000">
    <w:pPr>
      <w:pStyle w:val="Header"/>
    </w:pPr>
    <w:r>
      <w:rPr>
        <w:noProof/>
      </w:rPr>
      <w:pict w14:anchorId="6FC77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BE2025"/>
    <w:multiLevelType w:val="multilevel"/>
    <w:tmpl w:val="E6889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0F20C2"/>
    <w:multiLevelType w:val="multilevel"/>
    <w:tmpl w:val="B78C14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7294F"/>
    <w:multiLevelType w:val="multilevel"/>
    <w:tmpl w:val="E77413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D77025E"/>
    <w:multiLevelType w:val="hybridMultilevel"/>
    <w:tmpl w:val="26F856A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4E36377F"/>
    <w:multiLevelType w:val="multilevel"/>
    <w:tmpl w:val="8B34F1B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59E1FE4"/>
    <w:multiLevelType w:val="multilevel"/>
    <w:tmpl w:val="C04009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eastAsia="Calibri" w:hAnsi="Times New Roman" w:cs="Times New Roman" w:hint="default"/>
        <w:sz w:val="24"/>
      </w:rPr>
    </w:lvl>
    <w:lvl w:ilvl="2">
      <w:start w:val="1"/>
      <w:numFmt w:val="decimal"/>
      <w:isLgl/>
      <w:lvlText w:val="%1.%2.%3"/>
      <w:lvlJc w:val="left"/>
      <w:pPr>
        <w:ind w:left="720" w:hanging="720"/>
      </w:pPr>
      <w:rPr>
        <w:rFonts w:ascii="Times New Roman" w:eastAsia="Calibri" w:hAnsi="Times New Roman" w:cs="Times New Roman" w:hint="default"/>
        <w:sz w:val="24"/>
      </w:rPr>
    </w:lvl>
    <w:lvl w:ilvl="3">
      <w:start w:val="1"/>
      <w:numFmt w:val="decimal"/>
      <w:isLgl/>
      <w:lvlText w:val="%1.%2.%3.%4"/>
      <w:lvlJc w:val="left"/>
      <w:pPr>
        <w:ind w:left="720" w:hanging="720"/>
      </w:pPr>
      <w:rPr>
        <w:rFonts w:ascii="Times New Roman" w:eastAsia="Calibri" w:hAnsi="Times New Roman" w:cs="Times New Roman" w:hint="default"/>
        <w:sz w:val="24"/>
      </w:rPr>
    </w:lvl>
    <w:lvl w:ilvl="4">
      <w:start w:val="1"/>
      <w:numFmt w:val="decimal"/>
      <w:isLgl/>
      <w:lvlText w:val="%1.%2.%3.%4.%5"/>
      <w:lvlJc w:val="left"/>
      <w:pPr>
        <w:ind w:left="1080" w:hanging="1080"/>
      </w:pPr>
      <w:rPr>
        <w:rFonts w:ascii="Times New Roman" w:eastAsia="Calibri" w:hAnsi="Times New Roman" w:cs="Times New Roman" w:hint="default"/>
        <w:sz w:val="24"/>
      </w:rPr>
    </w:lvl>
    <w:lvl w:ilvl="5">
      <w:start w:val="1"/>
      <w:numFmt w:val="decimal"/>
      <w:isLgl/>
      <w:lvlText w:val="%1.%2.%3.%4.%5.%6"/>
      <w:lvlJc w:val="left"/>
      <w:pPr>
        <w:ind w:left="1080" w:hanging="1080"/>
      </w:pPr>
      <w:rPr>
        <w:rFonts w:ascii="Times New Roman" w:eastAsia="Calibri" w:hAnsi="Times New Roman" w:cs="Times New Roman" w:hint="default"/>
        <w:sz w:val="24"/>
      </w:rPr>
    </w:lvl>
    <w:lvl w:ilvl="6">
      <w:start w:val="1"/>
      <w:numFmt w:val="decimal"/>
      <w:isLgl/>
      <w:lvlText w:val="%1.%2.%3.%4.%5.%6.%7"/>
      <w:lvlJc w:val="left"/>
      <w:pPr>
        <w:ind w:left="1440" w:hanging="1440"/>
      </w:pPr>
      <w:rPr>
        <w:rFonts w:ascii="Times New Roman" w:eastAsia="Calibri" w:hAnsi="Times New Roman" w:cs="Times New Roman" w:hint="default"/>
        <w:sz w:val="24"/>
      </w:rPr>
    </w:lvl>
    <w:lvl w:ilvl="7">
      <w:start w:val="1"/>
      <w:numFmt w:val="decimal"/>
      <w:isLgl/>
      <w:lvlText w:val="%1.%2.%3.%4.%5.%6.%7.%8"/>
      <w:lvlJc w:val="left"/>
      <w:pPr>
        <w:ind w:left="1440" w:hanging="1440"/>
      </w:pPr>
      <w:rPr>
        <w:rFonts w:ascii="Times New Roman" w:eastAsia="Calibri" w:hAnsi="Times New Roman" w:cs="Times New Roman" w:hint="default"/>
        <w:sz w:val="24"/>
      </w:rPr>
    </w:lvl>
    <w:lvl w:ilvl="8">
      <w:start w:val="1"/>
      <w:numFmt w:val="decimal"/>
      <w:isLgl/>
      <w:lvlText w:val="%1.%2.%3.%4.%5.%6.%7.%8.%9"/>
      <w:lvlJc w:val="left"/>
      <w:pPr>
        <w:ind w:left="1800" w:hanging="1800"/>
      </w:pPr>
      <w:rPr>
        <w:rFonts w:ascii="Times New Roman" w:eastAsia="Calibri" w:hAnsi="Times New Roman" w:cs="Times New Roman" w:hint="default"/>
        <w:sz w:val="24"/>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A6D0A3B"/>
    <w:multiLevelType w:val="multilevel"/>
    <w:tmpl w:val="4BDEFA1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269184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7877433">
    <w:abstractNumId w:val="18"/>
  </w:num>
  <w:num w:numId="3" w16cid:durableId="2030326640">
    <w:abstractNumId w:val="29"/>
  </w:num>
  <w:num w:numId="4" w16cid:durableId="10635276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4158570">
    <w:abstractNumId w:val="7"/>
  </w:num>
  <w:num w:numId="6" w16cid:durableId="1649171319">
    <w:abstractNumId w:val="6"/>
  </w:num>
  <w:num w:numId="7" w16cid:durableId="1452364695">
    <w:abstractNumId w:val="1"/>
  </w:num>
  <w:num w:numId="8" w16cid:durableId="1933396903">
    <w:abstractNumId w:val="13"/>
  </w:num>
  <w:num w:numId="9" w16cid:durableId="1358309717">
    <w:abstractNumId w:val="31"/>
  </w:num>
  <w:num w:numId="10" w16cid:durableId="4526293">
    <w:abstractNumId w:val="2"/>
  </w:num>
  <w:num w:numId="11" w16cid:durableId="1157112614">
    <w:abstractNumId w:val="24"/>
  </w:num>
  <w:num w:numId="12" w16cid:durableId="186219789">
    <w:abstractNumId w:val="3"/>
  </w:num>
  <w:num w:numId="13" w16cid:durableId="1851487130">
    <w:abstractNumId w:val="22"/>
  </w:num>
  <w:num w:numId="14" w16cid:durableId="976450403">
    <w:abstractNumId w:val="8"/>
  </w:num>
  <w:num w:numId="15" w16cid:durableId="1841459929">
    <w:abstractNumId w:val="27"/>
  </w:num>
  <w:num w:numId="16" w16cid:durableId="2081244570">
    <w:abstractNumId w:val="5"/>
  </w:num>
  <w:num w:numId="17" w16cid:durableId="500853270">
    <w:abstractNumId w:val="28"/>
  </w:num>
  <w:num w:numId="18" w16cid:durableId="1857842171">
    <w:abstractNumId w:val="15"/>
  </w:num>
  <w:num w:numId="19" w16cid:durableId="630095484">
    <w:abstractNumId w:val="35"/>
  </w:num>
  <w:num w:numId="20" w16cid:durableId="1238245504">
    <w:abstractNumId w:val="11"/>
  </w:num>
  <w:num w:numId="21" w16cid:durableId="1445734843">
    <w:abstractNumId w:val="9"/>
  </w:num>
  <w:num w:numId="22" w16cid:durableId="145050936">
    <w:abstractNumId w:val="14"/>
  </w:num>
  <w:num w:numId="23" w16cid:durableId="496193774">
    <w:abstractNumId w:val="25"/>
  </w:num>
  <w:num w:numId="24" w16cid:durableId="11344556">
    <w:abstractNumId w:val="33"/>
  </w:num>
  <w:num w:numId="25" w16cid:durableId="1561860281">
    <w:abstractNumId w:val="4"/>
  </w:num>
  <w:num w:numId="26" w16cid:durableId="1527061314">
    <w:abstractNumId w:val="21"/>
  </w:num>
  <w:num w:numId="27" w16cid:durableId="202134919">
    <w:abstractNumId w:val="26"/>
  </w:num>
  <w:num w:numId="28" w16cid:durableId="287705234">
    <w:abstractNumId w:val="34"/>
  </w:num>
  <w:num w:numId="29" w16cid:durableId="545723773">
    <w:abstractNumId w:val="30"/>
  </w:num>
  <w:num w:numId="30" w16cid:durableId="844595187">
    <w:abstractNumId w:val="10"/>
  </w:num>
  <w:num w:numId="31" w16cid:durableId="861289209">
    <w:abstractNumId w:val="12"/>
  </w:num>
  <w:num w:numId="32" w16cid:durableId="295374016">
    <w:abstractNumId w:val="23"/>
  </w:num>
  <w:num w:numId="33" w16cid:durableId="2101094404">
    <w:abstractNumId w:val="16"/>
  </w:num>
  <w:num w:numId="34" w16cid:durableId="708997242">
    <w:abstractNumId w:val="17"/>
  </w:num>
  <w:num w:numId="35" w16cid:durableId="1461265049">
    <w:abstractNumId w:val="32"/>
  </w:num>
  <w:num w:numId="36" w16cid:durableId="330261773">
    <w:abstractNumId w:val="19"/>
  </w:num>
  <w:num w:numId="37" w16cid:durableId="42973967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ker Ahmed">
    <w15:presenceInfo w15:providerId="Windows Live" w15:userId="63122e777c908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04C"/>
    <w:rsid w:val="00021536"/>
    <w:rsid w:val="00030174"/>
    <w:rsid w:val="000354F3"/>
    <w:rsid w:val="00036E8A"/>
    <w:rsid w:val="0004579C"/>
    <w:rsid w:val="00052422"/>
    <w:rsid w:val="000650F6"/>
    <w:rsid w:val="00080855"/>
    <w:rsid w:val="000A3B03"/>
    <w:rsid w:val="000A47FA"/>
    <w:rsid w:val="000A65D3"/>
    <w:rsid w:val="000B1E33"/>
    <w:rsid w:val="000B46A0"/>
    <w:rsid w:val="000C25FA"/>
    <w:rsid w:val="000D2B39"/>
    <w:rsid w:val="000D689F"/>
    <w:rsid w:val="000E7B7B"/>
    <w:rsid w:val="000E7D62"/>
    <w:rsid w:val="000F5C9C"/>
    <w:rsid w:val="00103357"/>
    <w:rsid w:val="00123C9F"/>
    <w:rsid w:val="00126190"/>
    <w:rsid w:val="00130F17"/>
    <w:rsid w:val="001320BF"/>
    <w:rsid w:val="001425D4"/>
    <w:rsid w:val="00152127"/>
    <w:rsid w:val="00153A2F"/>
    <w:rsid w:val="00163BC4"/>
    <w:rsid w:val="00175B67"/>
    <w:rsid w:val="00177640"/>
    <w:rsid w:val="00183127"/>
    <w:rsid w:val="00191062"/>
    <w:rsid w:val="00192B72"/>
    <w:rsid w:val="001A29D8"/>
    <w:rsid w:val="001A5CAA"/>
    <w:rsid w:val="001B0427"/>
    <w:rsid w:val="001D3A51"/>
    <w:rsid w:val="001E10D2"/>
    <w:rsid w:val="001E25B4"/>
    <w:rsid w:val="001E44FE"/>
    <w:rsid w:val="001F1DB7"/>
    <w:rsid w:val="00200595"/>
    <w:rsid w:val="00204835"/>
    <w:rsid w:val="002120D0"/>
    <w:rsid w:val="00231920"/>
    <w:rsid w:val="0023195C"/>
    <w:rsid w:val="0024282C"/>
    <w:rsid w:val="002460DC"/>
    <w:rsid w:val="00250985"/>
    <w:rsid w:val="002556F6"/>
    <w:rsid w:val="002639A6"/>
    <w:rsid w:val="00283105"/>
    <w:rsid w:val="00284C4C"/>
    <w:rsid w:val="00296529"/>
    <w:rsid w:val="002A2612"/>
    <w:rsid w:val="002B27FB"/>
    <w:rsid w:val="002B4F0A"/>
    <w:rsid w:val="002B685A"/>
    <w:rsid w:val="002C57D2"/>
    <w:rsid w:val="002E0D56"/>
    <w:rsid w:val="00310B3D"/>
    <w:rsid w:val="00315186"/>
    <w:rsid w:val="0033343E"/>
    <w:rsid w:val="00340873"/>
    <w:rsid w:val="0034312C"/>
    <w:rsid w:val="003512C2"/>
    <w:rsid w:val="00371FB6"/>
    <w:rsid w:val="003763C1"/>
    <w:rsid w:val="00376BBE"/>
    <w:rsid w:val="0039224F"/>
    <w:rsid w:val="00393846"/>
    <w:rsid w:val="003A43A4"/>
    <w:rsid w:val="003A7E18"/>
    <w:rsid w:val="003C4ADB"/>
    <w:rsid w:val="003C4C86"/>
    <w:rsid w:val="003C6258"/>
    <w:rsid w:val="003E2904"/>
    <w:rsid w:val="003F3234"/>
    <w:rsid w:val="00401927"/>
    <w:rsid w:val="00401E97"/>
    <w:rsid w:val="00405113"/>
    <w:rsid w:val="0041027F"/>
    <w:rsid w:val="00412475"/>
    <w:rsid w:val="00412CC5"/>
    <w:rsid w:val="00420B87"/>
    <w:rsid w:val="00423789"/>
    <w:rsid w:val="00435E0F"/>
    <w:rsid w:val="00440F43"/>
    <w:rsid w:val="00441B6F"/>
    <w:rsid w:val="004449B5"/>
    <w:rsid w:val="00446221"/>
    <w:rsid w:val="00450E62"/>
    <w:rsid w:val="004539DB"/>
    <w:rsid w:val="00471A80"/>
    <w:rsid w:val="004D305E"/>
    <w:rsid w:val="004D4277"/>
    <w:rsid w:val="004F0676"/>
    <w:rsid w:val="00502516"/>
    <w:rsid w:val="00505F06"/>
    <w:rsid w:val="00506828"/>
    <w:rsid w:val="00507DCE"/>
    <w:rsid w:val="00513C64"/>
    <w:rsid w:val="0053056E"/>
    <w:rsid w:val="00533F20"/>
    <w:rsid w:val="00554FDA"/>
    <w:rsid w:val="00561139"/>
    <w:rsid w:val="00580A11"/>
    <w:rsid w:val="00585727"/>
    <w:rsid w:val="00596CF9"/>
    <w:rsid w:val="005C784C"/>
    <w:rsid w:val="005D17F6"/>
    <w:rsid w:val="005E5539"/>
    <w:rsid w:val="00602BF5"/>
    <w:rsid w:val="00617FDD"/>
    <w:rsid w:val="006223D1"/>
    <w:rsid w:val="00633614"/>
    <w:rsid w:val="00633F68"/>
    <w:rsid w:val="00636EB2"/>
    <w:rsid w:val="006375B8"/>
    <w:rsid w:val="00661FF6"/>
    <w:rsid w:val="0066510A"/>
    <w:rsid w:val="00673F9F"/>
    <w:rsid w:val="00683DFC"/>
    <w:rsid w:val="00686953"/>
    <w:rsid w:val="00687DEA"/>
    <w:rsid w:val="00687E67"/>
    <w:rsid w:val="006967F7"/>
    <w:rsid w:val="006A250C"/>
    <w:rsid w:val="006A60E9"/>
    <w:rsid w:val="006B21D3"/>
    <w:rsid w:val="006B57D0"/>
    <w:rsid w:val="006D30FF"/>
    <w:rsid w:val="006D6940"/>
    <w:rsid w:val="006F11EC"/>
    <w:rsid w:val="006F543C"/>
    <w:rsid w:val="006F6884"/>
    <w:rsid w:val="0070082C"/>
    <w:rsid w:val="00714E4D"/>
    <w:rsid w:val="00716570"/>
    <w:rsid w:val="007369E6"/>
    <w:rsid w:val="007436BB"/>
    <w:rsid w:val="00746E59"/>
    <w:rsid w:val="00754C9A"/>
    <w:rsid w:val="0075599A"/>
    <w:rsid w:val="00761D52"/>
    <w:rsid w:val="007704C4"/>
    <w:rsid w:val="0077749E"/>
    <w:rsid w:val="007879B0"/>
    <w:rsid w:val="00790ADA"/>
    <w:rsid w:val="007B4683"/>
    <w:rsid w:val="007D2288"/>
    <w:rsid w:val="007E088F"/>
    <w:rsid w:val="007F4FBC"/>
    <w:rsid w:val="007F7B32"/>
    <w:rsid w:val="00804BC2"/>
    <w:rsid w:val="00813527"/>
    <w:rsid w:val="0081431A"/>
    <w:rsid w:val="0083216F"/>
    <w:rsid w:val="00840A31"/>
    <w:rsid w:val="00845762"/>
    <w:rsid w:val="00860000"/>
    <w:rsid w:val="00863BD3"/>
    <w:rsid w:val="00866D66"/>
    <w:rsid w:val="008671C6"/>
    <w:rsid w:val="00875803"/>
    <w:rsid w:val="00892932"/>
    <w:rsid w:val="00894351"/>
    <w:rsid w:val="008A136B"/>
    <w:rsid w:val="008B459E"/>
    <w:rsid w:val="008B6C85"/>
    <w:rsid w:val="008D376F"/>
    <w:rsid w:val="008E13AE"/>
    <w:rsid w:val="008E1506"/>
    <w:rsid w:val="008E710C"/>
    <w:rsid w:val="008F69D6"/>
    <w:rsid w:val="00902823"/>
    <w:rsid w:val="0091205E"/>
    <w:rsid w:val="00915CA6"/>
    <w:rsid w:val="00927528"/>
    <w:rsid w:val="00927834"/>
    <w:rsid w:val="009500A6"/>
    <w:rsid w:val="00957C18"/>
    <w:rsid w:val="009659BA"/>
    <w:rsid w:val="00983040"/>
    <w:rsid w:val="009A7677"/>
    <w:rsid w:val="009B3FB9"/>
    <w:rsid w:val="009C2465"/>
    <w:rsid w:val="009D35A0"/>
    <w:rsid w:val="009D7EB7"/>
    <w:rsid w:val="009E048A"/>
    <w:rsid w:val="009E08E9"/>
    <w:rsid w:val="009E3825"/>
    <w:rsid w:val="009E3DB9"/>
    <w:rsid w:val="009E6E35"/>
    <w:rsid w:val="009F0EDA"/>
    <w:rsid w:val="00A0234A"/>
    <w:rsid w:val="00A03B96"/>
    <w:rsid w:val="00A05B19"/>
    <w:rsid w:val="00A1134E"/>
    <w:rsid w:val="00A24E7E"/>
    <w:rsid w:val="00A258C3"/>
    <w:rsid w:val="00A347C0"/>
    <w:rsid w:val="00A51431"/>
    <w:rsid w:val="00A539AD"/>
    <w:rsid w:val="00A62527"/>
    <w:rsid w:val="00A670B9"/>
    <w:rsid w:val="00A83ABE"/>
    <w:rsid w:val="00A9197B"/>
    <w:rsid w:val="00A94063"/>
    <w:rsid w:val="00AA6219"/>
    <w:rsid w:val="00AA74E0"/>
    <w:rsid w:val="00AB703F"/>
    <w:rsid w:val="00AC6BB8"/>
    <w:rsid w:val="00AE008F"/>
    <w:rsid w:val="00B01FCD"/>
    <w:rsid w:val="00B1462C"/>
    <w:rsid w:val="00B1776C"/>
    <w:rsid w:val="00B2259C"/>
    <w:rsid w:val="00B36A5E"/>
    <w:rsid w:val="00B52896"/>
    <w:rsid w:val="00B60829"/>
    <w:rsid w:val="00B64494"/>
    <w:rsid w:val="00B95236"/>
    <w:rsid w:val="00B96BD9"/>
    <w:rsid w:val="00BA1B01"/>
    <w:rsid w:val="00BA2641"/>
    <w:rsid w:val="00BB37AA"/>
    <w:rsid w:val="00BC3F2C"/>
    <w:rsid w:val="00BC53A0"/>
    <w:rsid w:val="00BC6EA7"/>
    <w:rsid w:val="00BD4E81"/>
    <w:rsid w:val="00BE62AD"/>
    <w:rsid w:val="00BF121F"/>
    <w:rsid w:val="00BF1F80"/>
    <w:rsid w:val="00BF6FFA"/>
    <w:rsid w:val="00C027C9"/>
    <w:rsid w:val="00C04CB8"/>
    <w:rsid w:val="00C166EF"/>
    <w:rsid w:val="00C17EB0"/>
    <w:rsid w:val="00C232CC"/>
    <w:rsid w:val="00C26B5F"/>
    <w:rsid w:val="00C27F5F"/>
    <w:rsid w:val="00C30958"/>
    <w:rsid w:val="00C30A0F"/>
    <w:rsid w:val="00C37E61"/>
    <w:rsid w:val="00C70F1B"/>
    <w:rsid w:val="00C71A47"/>
    <w:rsid w:val="00C7464C"/>
    <w:rsid w:val="00C85588"/>
    <w:rsid w:val="00CA6D34"/>
    <w:rsid w:val="00CC39BD"/>
    <w:rsid w:val="00CC68BE"/>
    <w:rsid w:val="00CD6755"/>
    <w:rsid w:val="00CD6856"/>
    <w:rsid w:val="00CE0089"/>
    <w:rsid w:val="00CE793C"/>
    <w:rsid w:val="00D06897"/>
    <w:rsid w:val="00D10CFB"/>
    <w:rsid w:val="00D1146A"/>
    <w:rsid w:val="00D173F1"/>
    <w:rsid w:val="00D42409"/>
    <w:rsid w:val="00D5642F"/>
    <w:rsid w:val="00D6769B"/>
    <w:rsid w:val="00D72677"/>
    <w:rsid w:val="00D8211B"/>
    <w:rsid w:val="00D8295D"/>
    <w:rsid w:val="00DB156A"/>
    <w:rsid w:val="00DB6A67"/>
    <w:rsid w:val="00DC182E"/>
    <w:rsid w:val="00DC2A65"/>
    <w:rsid w:val="00DC418B"/>
    <w:rsid w:val="00DD2D06"/>
    <w:rsid w:val="00DD5795"/>
    <w:rsid w:val="00DE0A5B"/>
    <w:rsid w:val="00DE15F0"/>
    <w:rsid w:val="00DE1C65"/>
    <w:rsid w:val="00DE5663"/>
    <w:rsid w:val="00DE78AA"/>
    <w:rsid w:val="00E01BF0"/>
    <w:rsid w:val="00E053D0"/>
    <w:rsid w:val="00E15994"/>
    <w:rsid w:val="00E3114E"/>
    <w:rsid w:val="00E31A70"/>
    <w:rsid w:val="00E35B02"/>
    <w:rsid w:val="00E66496"/>
    <w:rsid w:val="00E66B35"/>
    <w:rsid w:val="00E66E10"/>
    <w:rsid w:val="00E769F6"/>
    <w:rsid w:val="00E83A53"/>
    <w:rsid w:val="00E8407C"/>
    <w:rsid w:val="00E84F3C"/>
    <w:rsid w:val="00E94243"/>
    <w:rsid w:val="00EA012C"/>
    <w:rsid w:val="00ED0288"/>
    <w:rsid w:val="00EE52CB"/>
    <w:rsid w:val="00EF581D"/>
    <w:rsid w:val="00EF7FD8"/>
    <w:rsid w:val="00F06F59"/>
    <w:rsid w:val="00F17988"/>
    <w:rsid w:val="00F469F0"/>
    <w:rsid w:val="00F53273"/>
    <w:rsid w:val="00F755E4"/>
    <w:rsid w:val="00F77D02"/>
    <w:rsid w:val="00FA5035"/>
    <w:rsid w:val="00FB2675"/>
    <w:rsid w:val="00FB3A86"/>
    <w:rsid w:val="00FD36C8"/>
    <w:rsid w:val="00FE79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AutoShape 2"/>
      </o:rules>
    </o:shapelayout>
  </w:shapeDefaults>
  <w:decimalSymbol w:val="."/>
  <w:listSeparator w:val=","/>
  <w14:docId w14:val="15527091"/>
  <w15:docId w15:val="{EDDB23E7-3034-43A1-88BC-24527B78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177640"/>
    <w:rPr>
      <w:color w:val="605E5C"/>
      <w:shd w:val="clear" w:color="auto" w:fill="E1DFDD"/>
    </w:rPr>
  </w:style>
  <w:style w:type="paragraph" w:styleId="ListParagraph">
    <w:name w:val="List Paragraph"/>
    <w:basedOn w:val="Normal"/>
    <w:uiPriority w:val="34"/>
    <w:qFormat/>
    <w:rsid w:val="00393846"/>
    <w:pPr>
      <w:spacing w:after="160" w:line="259" w:lineRule="auto"/>
      <w:ind w:left="720"/>
      <w:contextualSpacing/>
    </w:pPr>
    <w:rPr>
      <w:rFonts w:asciiTheme="minorHAnsi" w:eastAsiaTheme="minorHAnsi" w:hAnsiTheme="minorHAnsi" w:cstheme="minorBidi"/>
      <w:kern w:val="2"/>
      <w:sz w:val="22"/>
      <w:szCs w:val="22"/>
      <w:lang w:val="en-IN"/>
    </w:rPr>
  </w:style>
  <w:style w:type="paragraph" w:styleId="CommentSubject">
    <w:name w:val="annotation subject"/>
    <w:basedOn w:val="CommentText"/>
    <w:next w:val="CommentText"/>
    <w:link w:val="CommentSubjectChar"/>
    <w:semiHidden/>
    <w:unhideWhenUsed/>
    <w:rsid w:val="00DD5795"/>
    <w:rPr>
      <w:rFonts w:ascii="Helvetica" w:hAnsi="Helvetica"/>
      <w:b/>
      <w:bCs/>
      <w:lang w:val="en-US" w:eastAsia="en-US"/>
    </w:rPr>
  </w:style>
  <w:style w:type="character" w:customStyle="1" w:styleId="CommentSubjectChar">
    <w:name w:val="Comment Subject Char"/>
    <w:basedOn w:val="CommentTextChar"/>
    <w:link w:val="CommentSubject"/>
    <w:semiHidden/>
    <w:rsid w:val="00DD5795"/>
    <w:rPr>
      <w:rFonts w:ascii="Helvetica" w:hAnsi="Helvetica"/>
      <w:b/>
      <w:bCs/>
      <w:lang w:val="nb-NO" w:eastAsia="nb-NO"/>
    </w:rPr>
  </w:style>
  <w:style w:type="paragraph" w:styleId="Revision">
    <w:name w:val="Revision"/>
    <w:hidden/>
    <w:uiPriority w:val="99"/>
    <w:semiHidden/>
    <w:rsid w:val="003F323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0546/ijcmas.2017.611.437"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2944/CWE.8.2.12"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20546/ijcmas.2017.610.03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www.chemijournal.com/archives/2018/vol6issue5/6-5-10-100.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16/j.agwat.2009.08.002"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71351-DBEE-4D96-9EC9-2BB5B9A1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8</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17152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Shaker Ahmed</cp:lastModifiedBy>
  <cp:revision>33</cp:revision>
  <cp:lastPrinted>1999-07-06T11:00:00Z</cp:lastPrinted>
  <dcterms:created xsi:type="dcterms:W3CDTF">2025-11-28T06:19:00Z</dcterms:created>
  <dcterms:modified xsi:type="dcterms:W3CDTF">2025-11-29T14:56:00Z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15595753de14b1a7adeeb7a300cd41ce2d311b4fc7b588434a6f84dcdf6fb2a3</vt:lpwstr>
  </property>
</Properties>
</file>