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28CDA" w14:textId="77777777" w:rsidR="00163BC4" w:rsidRPr="00185824" w:rsidRDefault="009039D2" w:rsidP="00B852F4">
      <w:pPr>
        <w:pStyle w:val="Author"/>
        <w:spacing w:line="240" w:lineRule="auto"/>
        <w:rPr>
          <w:rFonts w:ascii="Arial" w:hAnsi="Arial" w:cs="Arial"/>
          <w:bCs/>
          <w:iCs/>
          <w:kern w:val="28"/>
          <w:sz w:val="36"/>
        </w:rPr>
      </w:pPr>
      <w:r w:rsidRPr="00185824">
        <w:rPr>
          <w:rFonts w:ascii="Arial" w:hAnsi="Arial" w:cs="Arial"/>
          <w:bCs/>
          <w:iCs/>
          <w:kern w:val="28"/>
          <w:sz w:val="36"/>
        </w:rPr>
        <w:t xml:space="preserve">The Status of Area and Distribution of Natural Evergreen Broadleaf Forests Classified as Poor Production Forests </w:t>
      </w:r>
      <w:bookmarkStart w:id="0" w:name="_Hlk215343461"/>
      <w:r w:rsidRPr="00185824">
        <w:rPr>
          <w:rFonts w:ascii="Arial" w:hAnsi="Arial" w:cs="Arial"/>
          <w:bCs/>
          <w:iCs/>
          <w:kern w:val="28"/>
          <w:sz w:val="36"/>
        </w:rPr>
        <w:t>in Northeast Vietnam</w:t>
      </w:r>
      <w:r w:rsidR="00231920" w:rsidRPr="00185824">
        <w:rPr>
          <w:rFonts w:ascii="Arial" w:hAnsi="Arial" w:cs="Arial"/>
          <w:bCs/>
          <w:iCs/>
          <w:kern w:val="28"/>
          <w:sz w:val="36"/>
        </w:rPr>
        <w:t xml:space="preserve"> </w:t>
      </w:r>
      <w:bookmarkEnd w:id="0"/>
    </w:p>
    <w:p w14:paraId="081247F0" w14:textId="77777777" w:rsidR="00B01FCD" w:rsidRPr="00185824" w:rsidRDefault="00B01FCD" w:rsidP="00B852F4">
      <w:pPr>
        <w:pStyle w:val="Copyright"/>
        <w:spacing w:after="0" w:line="240" w:lineRule="auto"/>
        <w:jc w:val="both"/>
        <w:rPr>
          <w:rFonts w:ascii="Arial" w:hAnsi="Arial" w:cs="Arial"/>
        </w:rPr>
        <w:sectPr w:rsidR="00B01FCD" w:rsidRPr="00185824" w:rsidSect="00790F1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05E7344" w14:textId="77777777" w:rsidR="00B01FCD" w:rsidRPr="00185824" w:rsidRDefault="00B01FCD" w:rsidP="00B852F4">
      <w:pPr>
        <w:pStyle w:val="AbstHead"/>
        <w:spacing w:after="0"/>
        <w:jc w:val="both"/>
        <w:rPr>
          <w:rFonts w:ascii="Arial" w:hAnsi="Arial" w:cs="Arial"/>
        </w:rPr>
      </w:pPr>
      <w:r w:rsidRPr="00185824">
        <w:rPr>
          <w:rFonts w:ascii="Arial" w:hAnsi="Arial" w:cs="Arial"/>
        </w:rPr>
        <w:t>ABSTRACT</w:t>
      </w:r>
    </w:p>
    <w:p w14:paraId="0278D092" w14:textId="77777777" w:rsidR="00790ADA" w:rsidRPr="00185824" w:rsidRDefault="00790ADA" w:rsidP="00B852F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85824" w14:paraId="6D86516F" w14:textId="77777777" w:rsidTr="001E44FE">
        <w:tc>
          <w:tcPr>
            <w:tcW w:w="9576" w:type="dxa"/>
            <w:shd w:val="clear" w:color="auto" w:fill="F2F2F2"/>
          </w:tcPr>
          <w:p w14:paraId="6FE634D9" w14:textId="77777777" w:rsidR="00505F06" w:rsidRPr="00185824" w:rsidRDefault="009039D2" w:rsidP="00B852F4">
            <w:pPr>
              <w:jc w:val="both"/>
              <w:rPr>
                <w:rFonts w:ascii="Arial" w:eastAsia="Calibri" w:hAnsi="Arial" w:cs="Arial"/>
                <w:szCs w:val="22"/>
              </w:rPr>
            </w:pPr>
            <w:r w:rsidRPr="00185824">
              <w:rPr>
                <w:rFonts w:ascii="Arial" w:hAnsi="Arial" w:cs="Arial"/>
                <w:lang w:val="en-GB"/>
              </w:rPr>
              <w:t xml:space="preserve">This research evaluates the current status of area and distribution of natural evergreen broadleaf forests classified as poor production forests across </w:t>
            </w:r>
            <w:r w:rsidRPr="00233000">
              <w:rPr>
                <w:rFonts w:ascii="Arial" w:hAnsi="Arial" w:cs="Arial"/>
                <w:highlight w:val="green"/>
                <w:lang w:val="en-GB"/>
              </w:rPr>
              <w:t>Northeast Vietnam</w:t>
            </w:r>
            <w:r w:rsidRPr="00185824">
              <w:rPr>
                <w:rFonts w:ascii="Arial" w:hAnsi="Arial" w:cs="Arial"/>
                <w:lang w:val="en-GB"/>
              </w:rPr>
              <w:t xml:space="preserve">. Mounting pressures on natural forest resources-including overexploitation of timber, land-use conversion, and the accelerating impacts of climate change-pose existential threats to the sustainability of forest ecosystems and regional biodiversity. The study employed comprehensive </w:t>
            </w:r>
            <w:r w:rsidRPr="00233000">
              <w:rPr>
                <w:rFonts w:ascii="Arial" w:hAnsi="Arial" w:cs="Arial"/>
                <w:highlight w:val="green"/>
                <w:lang w:val="en-GB"/>
              </w:rPr>
              <w:t>data collection and analysis methods</w:t>
            </w:r>
            <w:r w:rsidRPr="00185824">
              <w:rPr>
                <w:rFonts w:ascii="Arial" w:hAnsi="Arial" w:cs="Arial"/>
                <w:lang w:val="en-GB"/>
              </w:rPr>
              <w:t xml:space="preserve"> across 12 </w:t>
            </w:r>
            <w:r w:rsidR="00E86111" w:rsidRPr="00185824">
              <w:rPr>
                <w:rFonts w:ascii="Arial" w:hAnsi="Arial" w:cs="Arial"/>
                <w:lang w:val="en-GB"/>
              </w:rPr>
              <w:t xml:space="preserve">(8 currently) </w:t>
            </w:r>
            <w:r w:rsidRPr="00185824">
              <w:rPr>
                <w:rFonts w:ascii="Arial" w:hAnsi="Arial" w:cs="Arial"/>
                <w:lang w:val="en-GB"/>
              </w:rPr>
              <w:t xml:space="preserve">provinces, examining forest area and condition, plot size classification, and forest management entities. Our findings reveal that </w:t>
            </w:r>
            <w:r w:rsidRPr="00233000">
              <w:rPr>
                <w:rFonts w:ascii="Arial" w:hAnsi="Arial" w:cs="Arial"/>
                <w:highlight w:val="green"/>
                <w:lang w:val="en-GB"/>
              </w:rPr>
              <w:t>natural forests</w:t>
            </w:r>
            <w:r w:rsidRPr="00185824">
              <w:rPr>
                <w:rFonts w:ascii="Arial" w:hAnsi="Arial" w:cs="Arial"/>
                <w:lang w:val="en-GB"/>
              </w:rPr>
              <w:t xml:space="preserve"> occupy 2,271,361 hectares of Northeast Vietnam's total forest area, within which poor production </w:t>
            </w:r>
            <w:r w:rsidRPr="00233000">
              <w:rPr>
                <w:rFonts w:ascii="Arial" w:hAnsi="Arial" w:cs="Arial"/>
                <w:highlight w:val="green"/>
                <w:lang w:val="en-GB"/>
              </w:rPr>
              <w:t>natural evergreen broadleaf forests</w:t>
            </w:r>
            <w:r w:rsidRPr="00185824">
              <w:rPr>
                <w:rFonts w:ascii="Arial" w:hAnsi="Arial" w:cs="Arial"/>
                <w:lang w:val="en-GB"/>
              </w:rPr>
              <w:t xml:space="preserve"> account for 12.24% (489,104.55 hectares), a proportion dramatically exceeding that of rich and medium forests combined (&lt;0.5%). </w:t>
            </w:r>
            <w:r w:rsidRPr="00233000">
              <w:rPr>
                <w:rFonts w:ascii="Arial" w:hAnsi="Arial" w:cs="Arial"/>
                <w:highlight w:val="green"/>
                <w:lang w:val="en-GB"/>
              </w:rPr>
              <w:t>Small plots</w:t>
            </w:r>
            <w:r w:rsidRPr="00185824">
              <w:rPr>
                <w:rFonts w:ascii="Arial" w:hAnsi="Arial" w:cs="Arial"/>
                <w:lang w:val="en-GB"/>
              </w:rPr>
              <w:t xml:space="preserve"> (&lt;1 hectare) constitute over 55.93% of all forest plots, creating formidable challenges for strategic planning and coordinated management. Additionally, nearly 50% of poor forest areas are managed by households and individuals whose capacity for investment and protection remains constrained by limited resources. </w:t>
            </w:r>
            <w:r w:rsidRPr="007F5C44">
              <w:rPr>
                <w:rFonts w:ascii="Arial" w:hAnsi="Arial" w:cs="Arial"/>
                <w:highlight w:val="green"/>
                <w:lang w:val="en-GB"/>
              </w:rPr>
              <w:t>Communal People's Committees</w:t>
            </w:r>
            <w:r w:rsidRPr="00185824">
              <w:rPr>
                <w:rFonts w:ascii="Arial" w:hAnsi="Arial" w:cs="Arial"/>
                <w:lang w:val="en-GB"/>
              </w:rPr>
              <w:t xml:space="preserve"> oversee 35% of the forest area but confront significant challenges regarding resources and technical capacity. These findings underscore the urgent need for enhanced investment in forest monitoring technologies, strengthened management strategies, and implementation of silvicultural measures to restore poor forest areas. Programmes supporting </w:t>
            </w:r>
            <w:r w:rsidRPr="007F5C44">
              <w:rPr>
                <w:rFonts w:ascii="Arial" w:hAnsi="Arial" w:cs="Arial"/>
                <w:highlight w:val="green"/>
                <w:lang w:val="en-GB"/>
              </w:rPr>
              <w:t>sustainable management practices</w:t>
            </w:r>
            <w:r w:rsidRPr="00185824">
              <w:rPr>
                <w:rFonts w:ascii="Arial" w:hAnsi="Arial" w:cs="Arial"/>
                <w:lang w:val="en-GB"/>
              </w:rPr>
              <w:t xml:space="preserve"> for households, individuals, and local authorities must be prioritised to ensure the sustainable development of forest resources across Northeast Vietnam.</w:t>
            </w:r>
          </w:p>
        </w:tc>
      </w:tr>
    </w:tbl>
    <w:p w14:paraId="54EEEFC2" w14:textId="77777777" w:rsidR="00636EB2" w:rsidRPr="00185824" w:rsidRDefault="00636EB2" w:rsidP="00B852F4">
      <w:pPr>
        <w:pStyle w:val="Body"/>
        <w:spacing w:after="0"/>
        <w:rPr>
          <w:rFonts w:ascii="Arial" w:hAnsi="Arial" w:cs="Arial"/>
          <w:i/>
        </w:rPr>
      </w:pPr>
    </w:p>
    <w:p w14:paraId="6D70B69F" w14:textId="7A14702C" w:rsidR="001D0D93" w:rsidRPr="00185824" w:rsidRDefault="00A24E7E" w:rsidP="0043280B">
      <w:pPr>
        <w:pStyle w:val="Body"/>
        <w:spacing w:after="0"/>
        <w:rPr>
          <w:rFonts w:ascii="Arial" w:hAnsi="Arial" w:cs="Arial"/>
          <w:b/>
          <w:caps/>
          <w:sz w:val="22"/>
        </w:rPr>
      </w:pPr>
      <w:r w:rsidRPr="00185824">
        <w:rPr>
          <w:rFonts w:ascii="Arial" w:hAnsi="Arial" w:cs="Arial"/>
          <w:i/>
        </w:rPr>
        <w:t>Keywords:</w:t>
      </w:r>
      <w:r w:rsidR="001D0D93" w:rsidRPr="00185824">
        <w:rPr>
          <w:rFonts w:ascii="Times New Roman" w:hAnsi="Times New Roman"/>
          <w:sz w:val="24"/>
          <w:szCs w:val="24"/>
        </w:rPr>
        <w:t xml:space="preserve"> </w:t>
      </w:r>
      <w:r w:rsidR="001D0D93" w:rsidRPr="00185824">
        <w:rPr>
          <w:rFonts w:ascii="Arial" w:hAnsi="Arial" w:cs="Arial"/>
          <w:i/>
        </w:rPr>
        <w:t xml:space="preserve">Climate change, Forest management entities, Poor natural production forests, </w:t>
      </w:r>
      <w:ins w:id="1" w:author="Reviewer1" w:date="2025-11-29T23:06:00Z">
        <w:r w:rsidR="00880CBA" w:rsidRPr="00880CBA">
          <w:rPr>
            <w:rFonts w:ascii="Arial" w:hAnsi="Arial" w:cs="Arial"/>
            <w:i/>
          </w:rPr>
          <w:t>Commune People's Committees</w:t>
        </w:r>
        <w:r w:rsidR="00880CBA" w:rsidRPr="00880CBA" w:rsidDel="00880CBA">
          <w:rPr>
            <w:rFonts w:ascii="Arial" w:hAnsi="Arial" w:cs="Arial"/>
            <w:i/>
          </w:rPr>
          <w:t xml:space="preserve"> </w:t>
        </w:r>
      </w:ins>
      <w:del w:id="2" w:author="Reviewer1" w:date="2025-11-29T23:06:00Z">
        <w:r w:rsidR="001D0D93" w:rsidRPr="00185824" w:rsidDel="00880CBA">
          <w:rPr>
            <w:rFonts w:ascii="Arial" w:hAnsi="Arial" w:cs="Arial"/>
            <w:i/>
          </w:rPr>
          <w:delText>Sustainable management</w:delText>
        </w:r>
        <w:r w:rsidRPr="00185824" w:rsidDel="00880CBA">
          <w:rPr>
            <w:rFonts w:ascii="Arial" w:hAnsi="Arial" w:cs="Arial"/>
            <w:i/>
          </w:rPr>
          <w:delText xml:space="preserve"> </w:delText>
        </w:r>
      </w:del>
      <w:r w:rsidR="001D0D93" w:rsidRPr="00185824">
        <w:rPr>
          <w:rFonts w:ascii="Arial" w:hAnsi="Arial" w:cs="Arial"/>
        </w:rPr>
        <w:br w:type="page"/>
      </w:r>
    </w:p>
    <w:p w14:paraId="181AE71A" w14:textId="77777777" w:rsidR="007F7B32" w:rsidRPr="00185824" w:rsidRDefault="00902823" w:rsidP="00B852F4">
      <w:pPr>
        <w:pStyle w:val="AbstHead"/>
        <w:spacing w:after="0"/>
        <w:jc w:val="both"/>
        <w:rPr>
          <w:rFonts w:ascii="Arial" w:hAnsi="Arial" w:cs="Arial"/>
        </w:rPr>
      </w:pPr>
      <w:r w:rsidRPr="00185824">
        <w:rPr>
          <w:rFonts w:ascii="Arial" w:hAnsi="Arial" w:cs="Arial"/>
        </w:rPr>
        <w:lastRenderedPageBreak/>
        <w:t xml:space="preserve">1. </w:t>
      </w:r>
      <w:r w:rsidR="00B01FCD" w:rsidRPr="00185824">
        <w:rPr>
          <w:rFonts w:ascii="Arial" w:hAnsi="Arial" w:cs="Arial"/>
        </w:rPr>
        <w:t>INTRODUCTION</w:t>
      </w:r>
    </w:p>
    <w:p w14:paraId="5B20954E" w14:textId="77777777" w:rsidR="00790ADA" w:rsidRPr="00185824" w:rsidRDefault="00790ADA" w:rsidP="00B852F4">
      <w:pPr>
        <w:pStyle w:val="AbstHead"/>
        <w:spacing w:after="0"/>
        <w:jc w:val="both"/>
        <w:rPr>
          <w:rFonts w:ascii="Arial" w:hAnsi="Arial" w:cs="Arial"/>
        </w:rPr>
      </w:pPr>
    </w:p>
    <w:p w14:paraId="0C0CA868" w14:textId="77777777" w:rsidR="001D0D93" w:rsidRPr="00185824" w:rsidRDefault="001D0D93" w:rsidP="00B852F4">
      <w:pPr>
        <w:pStyle w:val="Body"/>
        <w:spacing w:after="0"/>
        <w:rPr>
          <w:rFonts w:ascii="Arial" w:hAnsi="Arial" w:cs="Arial"/>
          <w:lang w:val="en-GB"/>
        </w:rPr>
      </w:pPr>
      <w:r w:rsidRPr="00185824">
        <w:rPr>
          <w:rFonts w:ascii="Arial" w:hAnsi="Arial" w:cs="Arial"/>
          <w:lang w:val="en-GB"/>
        </w:rPr>
        <w:t xml:space="preserve">Natural </w:t>
      </w:r>
      <w:r w:rsidRPr="00185824">
        <w:rPr>
          <w:rFonts w:ascii="Arial" w:hAnsi="Arial" w:cs="Arial"/>
        </w:rPr>
        <w:t>evergreen</w:t>
      </w:r>
      <w:r w:rsidRPr="00185824">
        <w:rPr>
          <w:rFonts w:ascii="Arial" w:hAnsi="Arial" w:cs="Arial"/>
          <w:lang w:val="en-GB"/>
        </w:rPr>
        <w:t xml:space="preserve"> broadleaf mountain forests developed within </w:t>
      </w:r>
      <w:commentRangeStart w:id="3"/>
      <w:r w:rsidRPr="00185824">
        <w:rPr>
          <w:rFonts w:ascii="Arial" w:hAnsi="Arial" w:cs="Arial"/>
          <w:lang w:val="en-GB"/>
        </w:rPr>
        <w:t>production forest zones</w:t>
      </w:r>
      <w:commentRangeEnd w:id="3"/>
      <w:r w:rsidR="00DF26F8">
        <w:rPr>
          <w:rStyle w:val="Refdecomentario"/>
          <w:rFonts w:ascii="Times New Roman" w:hAnsi="Times New Roman"/>
          <w:lang w:val="nb-NO" w:eastAsia="nb-NO"/>
        </w:rPr>
        <w:commentReference w:id="3"/>
      </w:r>
      <w:r w:rsidRPr="00185824">
        <w:rPr>
          <w:rFonts w:ascii="Arial" w:hAnsi="Arial" w:cs="Arial"/>
          <w:lang w:val="en-GB"/>
        </w:rPr>
        <w:t>, characterised by standing timber volumes ranging from greater than 50 m³/ha to 100 m³/ha (Decree No. 156/2018/NĐ-CP, Circular No. 33/2018/TT-BNNPTNT), are designated as "Poor Production Natural Evergreen Broadleaf Forests" (PPNEBF). These forest areas are allocated amongst 11 categories of management entities: (1) Households and individuals, (2) Community groups, (3) Commune People's Committees, (4) Protection Forest Management Boards, (5) State Forest Enterprises, (6) Forestry Companies, (7) Private Enterprises, (8) Foreign Enterprises, (9) Other entities, (10) Special-use Forest Management Boards, and (11) Armed Forces Units. Each management entity bears responsibility for protecting and developing forest resources within their designated areas in accordance with statutory regulations.</w:t>
      </w:r>
    </w:p>
    <w:p w14:paraId="5CA553CE" w14:textId="77777777" w:rsidR="00B852F4" w:rsidRPr="00185824" w:rsidRDefault="00B852F4" w:rsidP="00B852F4">
      <w:pPr>
        <w:pStyle w:val="Body"/>
        <w:spacing w:after="0"/>
        <w:rPr>
          <w:rFonts w:ascii="Arial" w:hAnsi="Arial" w:cs="Arial"/>
          <w:lang w:val="en-GB"/>
        </w:rPr>
      </w:pPr>
    </w:p>
    <w:p w14:paraId="4D8CDE40" w14:textId="77777777" w:rsidR="001D0D93" w:rsidRPr="00185824" w:rsidRDefault="001D0D93" w:rsidP="00B852F4">
      <w:pPr>
        <w:pStyle w:val="Body"/>
        <w:spacing w:after="0"/>
        <w:rPr>
          <w:rFonts w:ascii="Arial" w:hAnsi="Arial" w:cs="Arial"/>
        </w:rPr>
      </w:pPr>
      <w:r w:rsidRPr="00185824">
        <w:rPr>
          <w:rFonts w:ascii="Arial" w:hAnsi="Arial" w:cs="Arial"/>
          <w:lang w:val="en-GB"/>
        </w:rPr>
        <w:t xml:space="preserve">The current </w:t>
      </w:r>
      <w:r w:rsidRPr="00185824">
        <w:rPr>
          <w:rFonts w:ascii="Arial" w:hAnsi="Arial" w:cs="Arial"/>
        </w:rPr>
        <w:t>state</w:t>
      </w:r>
      <w:r w:rsidRPr="00185824">
        <w:rPr>
          <w:rFonts w:ascii="Arial" w:hAnsi="Arial" w:cs="Arial"/>
          <w:lang w:val="en-GB"/>
        </w:rPr>
        <w:t xml:space="preserve"> of natural forests across Northeast Vietnam confronts numerous grave challenges (Numbers &amp; Events Journal, 2020). Despite the region's rich and diverse forest ecosystems-encompassing evergreen forests and mixed deciduous formations-intensifying pressures from timber extraction, </w:t>
      </w:r>
      <w:r w:rsidRPr="00DF26F8">
        <w:rPr>
          <w:rFonts w:ascii="Arial" w:hAnsi="Arial" w:cs="Arial"/>
          <w:highlight w:val="green"/>
          <w:lang w:val="en-GB"/>
          <w:rPrChange w:id="4" w:author="Reviewer1" w:date="2025-11-29T21:18:00Z">
            <w:rPr>
              <w:rFonts w:ascii="Arial" w:hAnsi="Arial" w:cs="Arial"/>
              <w:lang w:val="en-GB"/>
            </w:rPr>
          </w:rPrChange>
        </w:rPr>
        <w:t>conversion of forest land to agricultural purposes</w:t>
      </w:r>
      <w:r w:rsidRPr="00185824">
        <w:rPr>
          <w:rFonts w:ascii="Arial" w:hAnsi="Arial" w:cs="Arial"/>
          <w:lang w:val="en-GB"/>
        </w:rPr>
        <w:t xml:space="preserve">, and infrastructure development are driving substantial losses in natural forest cover. </w:t>
      </w:r>
      <w:r w:rsidRPr="00934D5C">
        <w:rPr>
          <w:rFonts w:ascii="Arial" w:hAnsi="Arial" w:cs="Arial"/>
          <w:highlight w:val="green"/>
          <w:lang w:val="en-GB"/>
          <w:rPrChange w:id="5" w:author="Reviewer1" w:date="2025-11-29T21:19:00Z">
            <w:rPr>
              <w:rFonts w:ascii="Arial" w:hAnsi="Arial" w:cs="Arial"/>
              <w:lang w:val="en-GB"/>
            </w:rPr>
          </w:rPrChange>
        </w:rPr>
        <w:t>Climate change</w:t>
      </w:r>
      <w:r w:rsidRPr="00185824">
        <w:rPr>
          <w:rFonts w:ascii="Arial" w:hAnsi="Arial" w:cs="Arial"/>
          <w:lang w:val="en-GB"/>
        </w:rPr>
        <w:t xml:space="preserve"> compounds these threats, elevating </w:t>
      </w:r>
      <w:r w:rsidRPr="00934D5C">
        <w:rPr>
          <w:rFonts w:ascii="Arial" w:hAnsi="Arial" w:cs="Arial"/>
          <w:highlight w:val="green"/>
          <w:lang w:val="en-GB"/>
          <w:rPrChange w:id="6" w:author="Reviewer1" w:date="2025-11-29T21:19:00Z">
            <w:rPr>
              <w:rFonts w:ascii="Arial" w:hAnsi="Arial" w:cs="Arial"/>
              <w:lang w:val="en-GB"/>
            </w:rPr>
          </w:rPrChange>
        </w:rPr>
        <w:t>risks of forest fires</w:t>
      </w:r>
      <w:r w:rsidRPr="00185824">
        <w:rPr>
          <w:rFonts w:ascii="Arial" w:hAnsi="Arial" w:cs="Arial"/>
          <w:lang w:val="en-GB"/>
        </w:rPr>
        <w:t xml:space="preserve"> and accelerating biodiversity loss. Whilst protective and restoration measures are being implemented, more robust coordination amongst management agencies, local communities, and non-governmental organisations is essential to ensure the long-term sustainability of regional forest resources (Vietnam Clean Water and Environment Association, 2023). Against this backdrop, establishing a comprehensive understanding of the area and distribution of poor production natural evergreen broadleaf forests becomes imperative, contributing to the protection and sustainable management of these forests within the contemporary </w:t>
      </w:r>
      <w:r w:rsidRPr="00934D5C">
        <w:rPr>
          <w:rFonts w:ascii="Arial" w:hAnsi="Arial" w:cs="Arial"/>
          <w:highlight w:val="green"/>
          <w:lang w:val="en-GB"/>
          <w:rPrChange w:id="7" w:author="Reviewer1" w:date="2025-11-29T21:22:00Z">
            <w:rPr>
              <w:rFonts w:ascii="Arial" w:hAnsi="Arial" w:cs="Arial"/>
              <w:lang w:val="en-GB"/>
            </w:rPr>
          </w:rPrChange>
        </w:rPr>
        <w:t>context of climate change mitigation in Vietnam</w:t>
      </w:r>
      <w:r w:rsidRPr="00185824">
        <w:rPr>
          <w:rFonts w:ascii="Arial" w:hAnsi="Arial" w:cs="Arial"/>
          <w:lang w:val="en-GB"/>
        </w:rPr>
        <w:t>.</w:t>
      </w:r>
      <w:r w:rsidRPr="00185824">
        <w:rPr>
          <w:rFonts w:ascii="Arial" w:hAnsi="Arial" w:cs="Arial"/>
        </w:rPr>
        <w:t xml:space="preserve"> </w:t>
      </w:r>
    </w:p>
    <w:p w14:paraId="303723FA" w14:textId="77777777" w:rsidR="001D0D93" w:rsidRPr="00185824" w:rsidRDefault="001D0D93" w:rsidP="00B852F4">
      <w:pPr>
        <w:pStyle w:val="Body"/>
        <w:spacing w:after="0"/>
        <w:rPr>
          <w:rFonts w:ascii="Arial" w:hAnsi="Arial" w:cs="Arial"/>
        </w:rPr>
      </w:pPr>
    </w:p>
    <w:p w14:paraId="4E6C08C8" w14:textId="77777777" w:rsidR="00790ADA" w:rsidRPr="00185824" w:rsidRDefault="00790ADA" w:rsidP="00B852F4">
      <w:pPr>
        <w:pStyle w:val="Body"/>
        <w:spacing w:after="0"/>
        <w:rPr>
          <w:rFonts w:ascii="Arial" w:hAnsi="Arial" w:cs="Arial"/>
        </w:rPr>
      </w:pPr>
    </w:p>
    <w:p w14:paraId="2199CE21" w14:textId="77777777" w:rsidR="007F7B32" w:rsidRPr="00185824" w:rsidRDefault="00902823" w:rsidP="00B852F4">
      <w:pPr>
        <w:pStyle w:val="AbstHead"/>
        <w:spacing w:after="0"/>
        <w:jc w:val="both"/>
        <w:rPr>
          <w:rFonts w:ascii="Arial" w:hAnsi="Arial" w:cs="Arial"/>
        </w:rPr>
      </w:pPr>
      <w:bookmarkStart w:id="8" w:name="_Hlk215344475"/>
      <w:r w:rsidRPr="00185824">
        <w:rPr>
          <w:rFonts w:ascii="Arial" w:hAnsi="Arial" w:cs="Arial"/>
        </w:rPr>
        <w:t>2. material and method</w:t>
      </w:r>
      <w:r w:rsidR="001D0D93" w:rsidRPr="00185824">
        <w:rPr>
          <w:rFonts w:ascii="Arial" w:hAnsi="Arial" w:cs="Arial"/>
        </w:rPr>
        <w:t>s</w:t>
      </w:r>
    </w:p>
    <w:bookmarkEnd w:id="8"/>
    <w:p w14:paraId="248589ED" w14:textId="77777777" w:rsidR="00790ADA" w:rsidRPr="00185824" w:rsidRDefault="00790ADA" w:rsidP="00B852F4">
      <w:pPr>
        <w:pStyle w:val="AbstHead"/>
        <w:spacing w:after="0"/>
        <w:jc w:val="both"/>
        <w:rPr>
          <w:rFonts w:ascii="Arial" w:hAnsi="Arial" w:cs="Arial"/>
        </w:rPr>
      </w:pPr>
    </w:p>
    <w:p w14:paraId="32091CF2" w14:textId="77777777" w:rsidR="001D0D93" w:rsidRPr="00185824" w:rsidRDefault="001D0D93" w:rsidP="00B852F4">
      <w:pPr>
        <w:jc w:val="both"/>
        <w:outlineLvl w:val="2"/>
        <w:rPr>
          <w:rFonts w:ascii="Arial" w:hAnsi="Arial" w:cs="Arial"/>
          <w:b/>
          <w:bCs/>
          <w:sz w:val="22"/>
          <w:szCs w:val="22"/>
          <w:lang w:val="en-GB"/>
        </w:rPr>
      </w:pPr>
      <w:r w:rsidRPr="00185824">
        <w:rPr>
          <w:rFonts w:ascii="Arial" w:hAnsi="Arial" w:cs="Arial"/>
          <w:b/>
          <w:bCs/>
          <w:sz w:val="22"/>
          <w:szCs w:val="22"/>
          <w:lang w:val="en-GB"/>
        </w:rPr>
        <w:t>2.1 Characteristics of the Northeast Region</w:t>
      </w:r>
    </w:p>
    <w:p w14:paraId="22A82D35" w14:textId="77777777" w:rsidR="00B852F4" w:rsidRPr="00185824" w:rsidRDefault="00B852F4" w:rsidP="00B852F4">
      <w:pPr>
        <w:jc w:val="both"/>
        <w:outlineLvl w:val="2"/>
        <w:rPr>
          <w:rFonts w:ascii="Arial" w:hAnsi="Arial" w:cs="Arial"/>
          <w:b/>
          <w:bCs/>
          <w:sz w:val="22"/>
          <w:szCs w:val="22"/>
          <w:lang w:val="en-GB"/>
        </w:rPr>
      </w:pPr>
    </w:p>
    <w:p w14:paraId="28DB140F" w14:textId="77777777" w:rsidR="001D0D93" w:rsidRPr="00185824" w:rsidRDefault="001D0D93" w:rsidP="00B852F4">
      <w:pPr>
        <w:pStyle w:val="Body"/>
        <w:spacing w:after="0"/>
        <w:rPr>
          <w:rFonts w:ascii="Arial" w:hAnsi="Arial" w:cs="Arial"/>
          <w:lang w:val="en-GB"/>
        </w:rPr>
      </w:pPr>
      <w:r w:rsidRPr="00185824">
        <w:rPr>
          <w:rFonts w:ascii="Arial" w:hAnsi="Arial" w:cs="Arial"/>
          <w:lang w:val="en-GB"/>
        </w:rPr>
        <w:t xml:space="preserve">The Northeast region encompasses 12 </w:t>
      </w:r>
      <w:r w:rsidR="00193AF9" w:rsidRPr="00185824">
        <w:rPr>
          <w:rFonts w:ascii="Arial" w:hAnsi="Arial" w:cs="Arial"/>
          <w:lang w:val="en-GB"/>
        </w:rPr>
        <w:t xml:space="preserve">(8 currently; table 1) </w:t>
      </w:r>
      <w:r w:rsidRPr="00185824">
        <w:rPr>
          <w:rFonts w:ascii="Arial" w:hAnsi="Arial" w:cs="Arial"/>
          <w:lang w:val="en-GB"/>
        </w:rPr>
        <w:t xml:space="preserve">provinces: Lao Cai, Yen Bai, Ha Giang, Tuyen Quang, Phu Tho, Vinh Phuc, Cao Bang, Bac Kan, Thai Nguyen, Quang Ninh, Lang Son, and Bac Giang, spanning a total area of 7.048 million hectares. The region supports a </w:t>
      </w:r>
      <w:r w:rsidRPr="00934D5C">
        <w:rPr>
          <w:rFonts w:ascii="Arial" w:hAnsi="Arial" w:cs="Arial"/>
          <w:highlight w:val="green"/>
          <w:lang w:val="en-GB"/>
          <w:rPrChange w:id="9" w:author="Reviewer1" w:date="2025-11-29T21:23:00Z">
            <w:rPr>
              <w:rFonts w:ascii="Arial" w:hAnsi="Arial" w:cs="Arial"/>
              <w:lang w:val="en-GB"/>
            </w:rPr>
          </w:rPrChange>
        </w:rPr>
        <w:t>multi-ethnic population</w:t>
      </w:r>
      <w:r w:rsidRPr="00185824">
        <w:rPr>
          <w:rFonts w:ascii="Arial" w:hAnsi="Arial" w:cs="Arial"/>
          <w:lang w:val="en-GB"/>
        </w:rPr>
        <w:t xml:space="preserve"> of 12.9 million inhabitants. This mountainous and midland territory features numerous massifs, including limestone mountain ranges and soil-based mountains. The Northeast region is traversed by multiple river systems, including the Red River, </w:t>
      </w:r>
      <w:proofErr w:type="spellStart"/>
      <w:r w:rsidRPr="00185824">
        <w:rPr>
          <w:rFonts w:ascii="Arial" w:hAnsi="Arial" w:cs="Arial"/>
          <w:lang w:val="en-GB"/>
        </w:rPr>
        <w:t>Chảy</w:t>
      </w:r>
      <w:proofErr w:type="spellEnd"/>
      <w:r w:rsidRPr="00185824">
        <w:rPr>
          <w:rFonts w:ascii="Arial" w:hAnsi="Arial" w:cs="Arial"/>
          <w:lang w:val="en-GB"/>
        </w:rPr>
        <w:t xml:space="preserve"> River, Lô River, </w:t>
      </w:r>
      <w:proofErr w:type="spellStart"/>
      <w:r w:rsidRPr="00185824">
        <w:rPr>
          <w:rFonts w:ascii="Arial" w:hAnsi="Arial" w:cs="Arial"/>
          <w:lang w:val="en-GB"/>
        </w:rPr>
        <w:t>Gâm</w:t>
      </w:r>
      <w:proofErr w:type="spellEnd"/>
      <w:r w:rsidRPr="00185824">
        <w:rPr>
          <w:rFonts w:ascii="Arial" w:hAnsi="Arial" w:cs="Arial"/>
          <w:lang w:val="en-GB"/>
        </w:rPr>
        <w:t xml:space="preserve"> River, </w:t>
      </w:r>
      <w:proofErr w:type="spellStart"/>
      <w:r w:rsidRPr="00185824">
        <w:rPr>
          <w:rFonts w:ascii="Arial" w:hAnsi="Arial" w:cs="Arial"/>
          <w:lang w:val="en-GB"/>
        </w:rPr>
        <w:t>Cầu</w:t>
      </w:r>
      <w:proofErr w:type="spellEnd"/>
      <w:r w:rsidRPr="00185824">
        <w:rPr>
          <w:rFonts w:ascii="Arial" w:hAnsi="Arial" w:cs="Arial"/>
          <w:lang w:val="en-GB"/>
        </w:rPr>
        <w:t xml:space="preserve"> River, </w:t>
      </w:r>
      <w:proofErr w:type="spellStart"/>
      <w:r w:rsidRPr="00185824">
        <w:rPr>
          <w:rFonts w:ascii="Arial" w:hAnsi="Arial" w:cs="Arial"/>
          <w:lang w:val="en-GB"/>
        </w:rPr>
        <w:t>Thương</w:t>
      </w:r>
      <w:proofErr w:type="spellEnd"/>
      <w:r w:rsidRPr="00185824">
        <w:rPr>
          <w:rFonts w:ascii="Arial" w:hAnsi="Arial" w:cs="Arial"/>
          <w:lang w:val="en-GB"/>
        </w:rPr>
        <w:t xml:space="preserve"> River, </w:t>
      </w:r>
      <w:proofErr w:type="spellStart"/>
      <w:r w:rsidRPr="00185824">
        <w:rPr>
          <w:rFonts w:ascii="Arial" w:hAnsi="Arial" w:cs="Arial"/>
          <w:lang w:val="en-GB"/>
        </w:rPr>
        <w:t>Lục</w:t>
      </w:r>
      <w:proofErr w:type="spellEnd"/>
      <w:r w:rsidRPr="00185824">
        <w:rPr>
          <w:rFonts w:ascii="Arial" w:hAnsi="Arial" w:cs="Arial"/>
          <w:lang w:val="en-GB"/>
        </w:rPr>
        <w:t xml:space="preserve"> Nam River, </w:t>
      </w:r>
      <w:proofErr w:type="spellStart"/>
      <w:r w:rsidRPr="00185824">
        <w:rPr>
          <w:rFonts w:ascii="Arial" w:hAnsi="Arial" w:cs="Arial"/>
          <w:lang w:val="en-GB"/>
        </w:rPr>
        <w:t>Bằng</w:t>
      </w:r>
      <w:proofErr w:type="spellEnd"/>
      <w:r w:rsidRPr="00185824">
        <w:rPr>
          <w:rFonts w:ascii="Arial" w:hAnsi="Arial" w:cs="Arial"/>
          <w:lang w:val="en-GB"/>
        </w:rPr>
        <w:t xml:space="preserve"> River, Bac </w:t>
      </w:r>
      <w:proofErr w:type="spellStart"/>
      <w:r w:rsidRPr="00185824">
        <w:rPr>
          <w:rFonts w:ascii="Arial" w:hAnsi="Arial" w:cs="Arial"/>
          <w:lang w:val="en-GB"/>
        </w:rPr>
        <w:t>Giang</w:t>
      </w:r>
      <w:proofErr w:type="spellEnd"/>
      <w:r w:rsidRPr="00185824">
        <w:rPr>
          <w:rFonts w:ascii="Arial" w:hAnsi="Arial" w:cs="Arial"/>
          <w:lang w:val="en-GB"/>
        </w:rPr>
        <w:t xml:space="preserve"> River, and </w:t>
      </w:r>
      <w:proofErr w:type="spellStart"/>
      <w:r w:rsidRPr="00185824">
        <w:rPr>
          <w:rFonts w:ascii="Arial" w:hAnsi="Arial" w:cs="Arial"/>
          <w:lang w:val="en-GB"/>
        </w:rPr>
        <w:t>Kỳ</w:t>
      </w:r>
      <w:proofErr w:type="spellEnd"/>
      <w:r w:rsidRPr="00185824">
        <w:rPr>
          <w:rFonts w:ascii="Arial" w:hAnsi="Arial" w:cs="Arial"/>
          <w:lang w:val="en-GB"/>
        </w:rPr>
        <w:t xml:space="preserve"> </w:t>
      </w:r>
      <w:proofErr w:type="spellStart"/>
      <w:r w:rsidRPr="00185824">
        <w:rPr>
          <w:rFonts w:ascii="Arial" w:hAnsi="Arial" w:cs="Arial"/>
          <w:lang w:val="en-GB"/>
        </w:rPr>
        <w:t>Cùng</w:t>
      </w:r>
      <w:proofErr w:type="spellEnd"/>
      <w:r w:rsidRPr="00185824">
        <w:rPr>
          <w:rFonts w:ascii="Arial" w:hAnsi="Arial" w:cs="Arial"/>
          <w:lang w:val="en-GB"/>
        </w:rPr>
        <w:t xml:space="preserve"> River. Although situated within the </w:t>
      </w:r>
      <w:r w:rsidRPr="00AB03C4">
        <w:rPr>
          <w:rFonts w:ascii="Arial" w:hAnsi="Arial" w:cs="Arial"/>
          <w:highlight w:val="green"/>
          <w:lang w:val="en-GB"/>
          <w:rPrChange w:id="10" w:author="Reviewer1" w:date="2025-11-29T21:24:00Z">
            <w:rPr>
              <w:rFonts w:ascii="Arial" w:hAnsi="Arial" w:cs="Arial"/>
              <w:lang w:val="en-GB"/>
            </w:rPr>
          </w:rPrChange>
        </w:rPr>
        <w:t>humid tropical monsoon climate zone</w:t>
      </w:r>
      <w:r w:rsidRPr="00185824">
        <w:rPr>
          <w:rFonts w:ascii="Arial" w:hAnsi="Arial" w:cs="Arial"/>
          <w:lang w:val="en-GB"/>
        </w:rPr>
        <w:t xml:space="preserve">, the elevated terrain and arc-shaped mountain ranges opening northward and converging at Tam </w:t>
      </w:r>
      <w:proofErr w:type="spellStart"/>
      <w:r w:rsidRPr="00185824">
        <w:rPr>
          <w:rFonts w:ascii="Arial" w:hAnsi="Arial" w:cs="Arial"/>
          <w:lang w:val="en-GB"/>
        </w:rPr>
        <w:t>Đảo</w:t>
      </w:r>
      <w:proofErr w:type="spellEnd"/>
      <w:r w:rsidRPr="00185824">
        <w:rPr>
          <w:rFonts w:ascii="Arial" w:hAnsi="Arial" w:cs="Arial"/>
          <w:lang w:val="en-GB"/>
        </w:rPr>
        <w:t xml:space="preserve"> create distinctive climatic conditions. During winter, strong northerly winds bring cold temperatures, whilst summers remain relatively cool, resulting in a humid subtropical climate regime.</w:t>
      </w:r>
    </w:p>
    <w:p w14:paraId="779D5A10" w14:textId="77777777" w:rsidR="00B852F4" w:rsidRPr="00185824" w:rsidRDefault="00B852F4" w:rsidP="00B852F4">
      <w:pPr>
        <w:pStyle w:val="Body"/>
        <w:spacing w:after="0"/>
        <w:rPr>
          <w:rFonts w:ascii="Arial" w:hAnsi="Arial" w:cs="Arial"/>
          <w:lang w:val="en-GB"/>
        </w:rPr>
      </w:pPr>
    </w:p>
    <w:p w14:paraId="6A95171D" w14:textId="77777777" w:rsidR="001D0D93" w:rsidRPr="00185824" w:rsidRDefault="001D0D93" w:rsidP="00B852F4">
      <w:pPr>
        <w:pStyle w:val="Body"/>
        <w:spacing w:after="0"/>
        <w:rPr>
          <w:rFonts w:ascii="Arial" w:hAnsi="Arial" w:cs="Arial"/>
          <w:lang w:val="en-GB"/>
        </w:rPr>
      </w:pPr>
      <w:r w:rsidRPr="00185824">
        <w:rPr>
          <w:rFonts w:ascii="Arial" w:hAnsi="Arial" w:cs="Arial"/>
          <w:lang w:val="en-GB"/>
        </w:rPr>
        <w:t xml:space="preserve">Northeast Vietnam's </w:t>
      </w:r>
      <w:r w:rsidRPr="00AB03C4">
        <w:rPr>
          <w:rFonts w:ascii="Arial" w:hAnsi="Arial" w:cs="Arial"/>
          <w:highlight w:val="green"/>
          <w:lang w:val="en-GB"/>
          <w:rPrChange w:id="11" w:author="Reviewer1" w:date="2025-11-29T21:25:00Z">
            <w:rPr>
              <w:rFonts w:ascii="Arial" w:hAnsi="Arial" w:cs="Arial"/>
              <w:lang w:val="en-GB"/>
            </w:rPr>
          </w:rPrChange>
        </w:rPr>
        <w:t>vegetation cover</w:t>
      </w:r>
      <w:r w:rsidRPr="00185824">
        <w:rPr>
          <w:rFonts w:ascii="Arial" w:hAnsi="Arial" w:cs="Arial"/>
          <w:lang w:val="en-GB"/>
        </w:rPr>
        <w:t xml:space="preserve"> exhibits </w:t>
      </w:r>
      <w:r w:rsidRPr="00AB03C4">
        <w:rPr>
          <w:rFonts w:ascii="Arial" w:hAnsi="Arial" w:cs="Arial"/>
          <w:highlight w:val="green"/>
          <w:lang w:val="en-GB"/>
          <w:rPrChange w:id="12" w:author="Reviewer1" w:date="2025-11-29T21:25:00Z">
            <w:rPr>
              <w:rFonts w:ascii="Arial" w:hAnsi="Arial" w:cs="Arial"/>
              <w:lang w:val="en-GB"/>
            </w:rPr>
          </w:rPrChange>
        </w:rPr>
        <w:t>remarkable diversity and abundance</w:t>
      </w:r>
      <w:r w:rsidRPr="00185824">
        <w:rPr>
          <w:rFonts w:ascii="Arial" w:hAnsi="Arial" w:cs="Arial"/>
          <w:lang w:val="en-GB"/>
        </w:rPr>
        <w:t xml:space="preserve">, shaped by complex mountainous terrain and tropical monsoon climate patterns (Vietnam Clean Water and Environment Association, 2023). These environmental conditions foster the development of evergreen forests, mixed deciduous forests, and extensive bamboo formations. The region's biodiversity is exceptionally high, harbouring numerous rare and endangered animal and plant species. Forests in Northeast Vietnam provide not only </w:t>
      </w:r>
      <w:r w:rsidRPr="00AB03C4">
        <w:rPr>
          <w:rFonts w:ascii="Arial" w:hAnsi="Arial" w:cs="Arial"/>
          <w:highlight w:val="green"/>
          <w:lang w:val="en-GB"/>
          <w:rPrChange w:id="13" w:author="Reviewer1" w:date="2025-11-29T21:26:00Z">
            <w:rPr>
              <w:rFonts w:ascii="Arial" w:hAnsi="Arial" w:cs="Arial"/>
              <w:lang w:val="en-GB"/>
            </w:rPr>
          </w:rPrChange>
        </w:rPr>
        <w:t>ecological value</w:t>
      </w:r>
      <w:r w:rsidRPr="00185824">
        <w:rPr>
          <w:rFonts w:ascii="Arial" w:hAnsi="Arial" w:cs="Arial"/>
          <w:lang w:val="en-GB"/>
        </w:rPr>
        <w:t xml:space="preserve"> but also </w:t>
      </w:r>
      <w:r w:rsidRPr="00185824">
        <w:rPr>
          <w:rFonts w:ascii="Arial" w:hAnsi="Arial" w:cs="Arial"/>
          <w:lang w:val="en-GB"/>
        </w:rPr>
        <w:lastRenderedPageBreak/>
        <w:t xml:space="preserve">contribute significantly to the </w:t>
      </w:r>
      <w:r w:rsidRPr="00AB03C4">
        <w:rPr>
          <w:rFonts w:ascii="Arial" w:hAnsi="Arial" w:cs="Arial"/>
          <w:highlight w:val="green"/>
          <w:lang w:val="en-GB"/>
          <w:rPrChange w:id="14" w:author="Reviewer1" w:date="2025-11-29T21:26:00Z">
            <w:rPr>
              <w:rFonts w:ascii="Arial" w:hAnsi="Arial" w:cs="Arial"/>
              <w:lang w:val="en-GB"/>
            </w:rPr>
          </w:rPrChange>
        </w:rPr>
        <w:t>regional economy</w:t>
      </w:r>
      <w:r w:rsidRPr="00185824">
        <w:rPr>
          <w:rFonts w:ascii="Arial" w:hAnsi="Arial" w:cs="Arial"/>
          <w:lang w:val="en-GB"/>
        </w:rPr>
        <w:t xml:space="preserve"> through timber production, medicinal plants, and various non-timber forest products. </w:t>
      </w:r>
      <w:r w:rsidRPr="005149DC">
        <w:rPr>
          <w:rFonts w:ascii="Arial" w:hAnsi="Arial" w:cs="Arial"/>
          <w:highlight w:val="green"/>
          <w:lang w:val="en-GB"/>
          <w:rPrChange w:id="15" w:author="Reviewer1" w:date="2025-11-29T21:26:00Z">
            <w:rPr>
              <w:rFonts w:ascii="Arial" w:hAnsi="Arial" w:cs="Arial"/>
              <w:lang w:val="en-GB"/>
            </w:rPr>
          </w:rPrChange>
        </w:rPr>
        <w:t xml:space="preserve">However, the area faces mounting challenges from excessive forest exploitation, land-use conversion, and climate change impacts that threaten the sustainability of vegetation </w:t>
      </w:r>
      <w:commentRangeStart w:id="16"/>
      <w:r w:rsidRPr="005149DC">
        <w:rPr>
          <w:rFonts w:ascii="Arial" w:hAnsi="Arial" w:cs="Arial"/>
          <w:highlight w:val="green"/>
          <w:lang w:val="en-GB"/>
          <w:rPrChange w:id="17" w:author="Reviewer1" w:date="2025-11-29T21:26:00Z">
            <w:rPr>
              <w:rFonts w:ascii="Arial" w:hAnsi="Arial" w:cs="Arial"/>
              <w:lang w:val="en-GB"/>
            </w:rPr>
          </w:rPrChange>
        </w:rPr>
        <w:t>cover</w:t>
      </w:r>
      <w:commentRangeEnd w:id="16"/>
      <w:r w:rsidR="00136BF2">
        <w:rPr>
          <w:rStyle w:val="Refdecomentario"/>
          <w:rFonts w:ascii="Times New Roman" w:hAnsi="Times New Roman"/>
          <w:lang w:val="nb-NO" w:eastAsia="nb-NO"/>
        </w:rPr>
        <w:commentReference w:id="16"/>
      </w:r>
      <w:r w:rsidRPr="00185824">
        <w:rPr>
          <w:rFonts w:ascii="Arial" w:hAnsi="Arial" w:cs="Arial"/>
          <w:lang w:val="en-GB"/>
        </w:rPr>
        <w:t>.</w:t>
      </w:r>
    </w:p>
    <w:p w14:paraId="74A4A4C0" w14:textId="77777777" w:rsidR="00B852F4" w:rsidRPr="00185824" w:rsidRDefault="00B852F4" w:rsidP="00B852F4">
      <w:pPr>
        <w:pStyle w:val="Body"/>
        <w:spacing w:after="0"/>
        <w:rPr>
          <w:rFonts w:ascii="Arial" w:hAnsi="Arial" w:cs="Arial"/>
          <w:lang w:val="en-GB"/>
        </w:rPr>
      </w:pPr>
    </w:p>
    <w:p w14:paraId="6B514532" w14:textId="77777777" w:rsidR="001D0D93" w:rsidRPr="00185824" w:rsidRDefault="001D0D93" w:rsidP="00B852F4">
      <w:pPr>
        <w:pStyle w:val="Body"/>
        <w:spacing w:after="0"/>
        <w:rPr>
          <w:rFonts w:ascii="Arial" w:hAnsi="Arial" w:cs="Arial"/>
          <w:lang w:val="en-GB"/>
        </w:rPr>
      </w:pPr>
      <w:r w:rsidRPr="00185824">
        <w:rPr>
          <w:rFonts w:ascii="Arial" w:hAnsi="Arial" w:cs="Arial"/>
          <w:lang w:val="en-GB"/>
        </w:rPr>
        <w:t xml:space="preserve">Local populations throughout Northeast Vietnam depend heavily upon natural forests for livelihood needs and economic development (Institute for Strategy and Policy on Natural Resources and Environment, 2024). Forests supply timber, fuelwood, medicinal plants, and non-timber forest products, playing crucial roles in daily life and generating income for numerous households. Beyond material provisioning, forests deliver essential ecosystem services including water source protection, climate regulation, and biodiversity maintenance, contributing to environmental stability. Nevertheless, this dependency presents substantial </w:t>
      </w:r>
      <w:r w:rsidRPr="00136BF2">
        <w:rPr>
          <w:rFonts w:ascii="Arial" w:hAnsi="Arial" w:cs="Arial"/>
          <w:highlight w:val="green"/>
          <w:lang w:val="en-GB"/>
          <w:rPrChange w:id="18" w:author="Reviewer1" w:date="2025-11-29T21:29:00Z">
            <w:rPr>
              <w:rFonts w:ascii="Arial" w:hAnsi="Arial" w:cs="Arial"/>
              <w:lang w:val="en-GB"/>
            </w:rPr>
          </w:rPrChange>
        </w:rPr>
        <w:t>challenges for sustainable forest resource management</w:t>
      </w:r>
      <w:r w:rsidRPr="00185824">
        <w:rPr>
          <w:rFonts w:ascii="Arial" w:hAnsi="Arial" w:cs="Arial"/>
          <w:lang w:val="en-GB"/>
        </w:rPr>
        <w:t>, demanding protective measures and rational exploitation practices that ensure long-term benefits for communities whilst preserving ecosystem integrity.</w:t>
      </w:r>
    </w:p>
    <w:p w14:paraId="27D87B4A" w14:textId="77777777" w:rsidR="00B852F4" w:rsidRPr="00185824" w:rsidRDefault="00B852F4" w:rsidP="00B852F4">
      <w:pPr>
        <w:pStyle w:val="Body"/>
        <w:spacing w:after="0"/>
        <w:rPr>
          <w:rFonts w:ascii="Arial" w:hAnsi="Arial" w:cs="Arial"/>
          <w:lang w:val="en-GB"/>
        </w:rPr>
      </w:pPr>
    </w:p>
    <w:p w14:paraId="36FE7D8E" w14:textId="77777777" w:rsidR="001D0D93" w:rsidRPr="00185824" w:rsidRDefault="001D0D93" w:rsidP="00B852F4">
      <w:pPr>
        <w:jc w:val="both"/>
        <w:outlineLvl w:val="2"/>
        <w:rPr>
          <w:rFonts w:ascii="Arial" w:hAnsi="Arial" w:cs="Arial"/>
          <w:b/>
          <w:bCs/>
          <w:sz w:val="22"/>
          <w:szCs w:val="22"/>
          <w:lang w:val="en-GB"/>
        </w:rPr>
      </w:pPr>
      <w:r w:rsidRPr="00185824">
        <w:rPr>
          <w:rFonts w:ascii="Arial" w:hAnsi="Arial" w:cs="Arial"/>
          <w:b/>
          <w:bCs/>
          <w:sz w:val="22"/>
          <w:szCs w:val="22"/>
          <w:lang w:val="en-GB"/>
        </w:rPr>
        <w:t>2.2 Data Collection and Analysis</w:t>
      </w:r>
    </w:p>
    <w:p w14:paraId="5C2388DA" w14:textId="77777777" w:rsidR="00B852F4" w:rsidRPr="00185824" w:rsidRDefault="00B852F4" w:rsidP="00B852F4">
      <w:pPr>
        <w:jc w:val="both"/>
        <w:outlineLvl w:val="2"/>
        <w:rPr>
          <w:rFonts w:ascii="Arial" w:hAnsi="Arial" w:cs="Arial"/>
          <w:b/>
          <w:bCs/>
          <w:sz w:val="22"/>
          <w:szCs w:val="22"/>
          <w:lang w:val="en-GB"/>
        </w:rPr>
      </w:pPr>
    </w:p>
    <w:p w14:paraId="5A45EBFC" w14:textId="77777777" w:rsidR="00E66E10" w:rsidRPr="00185824" w:rsidRDefault="001D0D93" w:rsidP="00B852F4">
      <w:pPr>
        <w:pStyle w:val="Body"/>
        <w:spacing w:after="0"/>
        <w:rPr>
          <w:rFonts w:ascii="Arial" w:hAnsi="Arial" w:cs="Arial"/>
        </w:rPr>
      </w:pPr>
      <w:r w:rsidRPr="00185824">
        <w:rPr>
          <w:rFonts w:ascii="Arial" w:hAnsi="Arial" w:cs="Arial"/>
          <w:lang w:val="en-GB"/>
        </w:rPr>
        <w:t xml:space="preserve">Collected data were systematically analysed and categorised according to: (1) the area of PPNEBF by administrative unit and plot size class, and (2) the area of PPNEBF by management entity. Forest plots were classified into four size categories: &lt;1.0 ha, 1.0-2.0 ha, 2.0-5.0 ha, and &gt;5.0 </w:t>
      </w:r>
      <w:commentRangeStart w:id="19"/>
      <w:r w:rsidRPr="00185824">
        <w:rPr>
          <w:rFonts w:ascii="Arial" w:hAnsi="Arial" w:cs="Arial"/>
          <w:lang w:val="en-GB"/>
        </w:rPr>
        <w:t>ha</w:t>
      </w:r>
      <w:commentRangeEnd w:id="19"/>
      <w:r w:rsidR="00475DAB">
        <w:rPr>
          <w:rStyle w:val="Refdecomentario"/>
          <w:rFonts w:ascii="Times New Roman" w:hAnsi="Times New Roman"/>
          <w:lang w:val="nb-NO" w:eastAsia="nb-NO"/>
        </w:rPr>
        <w:commentReference w:id="19"/>
      </w:r>
      <w:r w:rsidRPr="00185824">
        <w:rPr>
          <w:rFonts w:ascii="Arial" w:hAnsi="Arial" w:cs="Arial"/>
          <w:lang w:val="en-GB"/>
        </w:rPr>
        <w:t>.</w:t>
      </w:r>
      <w:r w:rsidRPr="00185824">
        <w:rPr>
          <w:rFonts w:ascii="Arial" w:hAnsi="Arial" w:cs="Arial"/>
        </w:rPr>
        <w:t xml:space="preserve"> </w:t>
      </w:r>
    </w:p>
    <w:p w14:paraId="477B05C0" w14:textId="77777777" w:rsidR="00790ADA" w:rsidRPr="00185824" w:rsidRDefault="00790ADA" w:rsidP="00B852F4">
      <w:pPr>
        <w:pStyle w:val="Body"/>
        <w:spacing w:after="0"/>
        <w:rPr>
          <w:rFonts w:ascii="Arial" w:hAnsi="Arial" w:cs="Arial"/>
        </w:rPr>
      </w:pPr>
    </w:p>
    <w:p w14:paraId="55988378" w14:textId="77777777" w:rsidR="00902823" w:rsidRPr="00185824" w:rsidRDefault="00000F8F" w:rsidP="00B852F4">
      <w:pPr>
        <w:pStyle w:val="Head1"/>
        <w:spacing w:after="0"/>
        <w:jc w:val="both"/>
        <w:rPr>
          <w:rFonts w:ascii="Arial" w:hAnsi="Arial" w:cs="Arial"/>
        </w:rPr>
      </w:pPr>
      <w:r w:rsidRPr="00185824">
        <w:rPr>
          <w:rFonts w:ascii="Arial" w:hAnsi="Arial" w:cs="Arial"/>
        </w:rPr>
        <w:t>3</w:t>
      </w:r>
      <w:r w:rsidR="00902823" w:rsidRPr="00185824">
        <w:rPr>
          <w:rFonts w:ascii="Arial" w:hAnsi="Arial" w:cs="Arial"/>
        </w:rPr>
        <w:t xml:space="preserve">. </w:t>
      </w:r>
      <w:r w:rsidRPr="00185824">
        <w:rPr>
          <w:rFonts w:ascii="Arial" w:hAnsi="Arial" w:cs="Arial"/>
        </w:rPr>
        <w:t xml:space="preserve">results and </w:t>
      </w:r>
      <w:commentRangeStart w:id="20"/>
      <w:r w:rsidRPr="00185824">
        <w:rPr>
          <w:rFonts w:ascii="Arial" w:hAnsi="Arial" w:cs="Arial"/>
        </w:rPr>
        <w:t>discussion</w:t>
      </w:r>
      <w:commentRangeEnd w:id="20"/>
      <w:r w:rsidR="00747F5A">
        <w:rPr>
          <w:rStyle w:val="Refdecomentario"/>
          <w:rFonts w:ascii="Times New Roman" w:hAnsi="Times New Roman"/>
          <w:b w:val="0"/>
          <w:caps w:val="0"/>
          <w:lang w:val="nb-NO" w:eastAsia="nb-NO"/>
        </w:rPr>
        <w:commentReference w:id="20"/>
      </w:r>
    </w:p>
    <w:p w14:paraId="56F881F0" w14:textId="77777777" w:rsidR="00790ADA" w:rsidRPr="00185824" w:rsidRDefault="00790ADA" w:rsidP="00B852F4">
      <w:pPr>
        <w:pStyle w:val="Head1"/>
        <w:spacing w:after="0"/>
        <w:jc w:val="both"/>
        <w:rPr>
          <w:rFonts w:ascii="Arial" w:hAnsi="Arial" w:cs="Arial"/>
        </w:rPr>
      </w:pPr>
    </w:p>
    <w:p w14:paraId="169DAAE2" w14:textId="77777777" w:rsidR="001D0D93" w:rsidRPr="00185824" w:rsidRDefault="001D0D93" w:rsidP="00B852F4">
      <w:pPr>
        <w:jc w:val="both"/>
        <w:outlineLvl w:val="2"/>
        <w:rPr>
          <w:rFonts w:ascii="Arial" w:hAnsi="Arial" w:cs="Arial"/>
          <w:b/>
          <w:bCs/>
          <w:sz w:val="22"/>
          <w:szCs w:val="22"/>
          <w:lang w:val="en-GB"/>
        </w:rPr>
      </w:pPr>
      <w:r w:rsidRPr="00185824">
        <w:rPr>
          <w:rFonts w:ascii="Arial" w:hAnsi="Arial" w:cs="Arial"/>
          <w:b/>
          <w:bCs/>
          <w:sz w:val="22"/>
          <w:szCs w:val="22"/>
          <w:lang w:val="en-GB"/>
        </w:rPr>
        <w:t>3.1 Forest Area and Current Status Overview</w:t>
      </w:r>
    </w:p>
    <w:p w14:paraId="39B159A6" w14:textId="77777777" w:rsidR="00B852F4" w:rsidRPr="00185824" w:rsidRDefault="00B852F4" w:rsidP="00B852F4">
      <w:pPr>
        <w:jc w:val="both"/>
        <w:outlineLvl w:val="2"/>
        <w:rPr>
          <w:rFonts w:ascii="Arial" w:hAnsi="Arial" w:cs="Arial"/>
          <w:b/>
          <w:bCs/>
          <w:sz w:val="22"/>
          <w:szCs w:val="22"/>
          <w:lang w:val="en-GB"/>
        </w:rPr>
      </w:pPr>
    </w:p>
    <w:p w14:paraId="63C8FBF6" w14:textId="77777777" w:rsidR="001D0D93" w:rsidRPr="00185824" w:rsidRDefault="001D0D93" w:rsidP="00B852F4">
      <w:pPr>
        <w:jc w:val="both"/>
        <w:rPr>
          <w:rFonts w:ascii="Arial" w:hAnsi="Arial" w:cs="Arial"/>
          <w:lang w:val="en-GB"/>
        </w:rPr>
      </w:pPr>
      <w:r w:rsidRPr="00185824">
        <w:rPr>
          <w:rFonts w:ascii="Arial" w:hAnsi="Arial" w:cs="Arial"/>
          <w:lang w:val="en-GB"/>
        </w:rPr>
        <w:t xml:space="preserve">Table 1 presents a detailed breakdown of total forest area, natural forest area, and the various conditions of mountain evergreen broadleaf production forests across the 12 </w:t>
      </w:r>
      <w:r w:rsidR="00193AF9" w:rsidRPr="00185824">
        <w:rPr>
          <w:rFonts w:ascii="Arial" w:hAnsi="Arial" w:cs="Arial"/>
          <w:lang w:val="en-GB"/>
        </w:rPr>
        <w:t xml:space="preserve">(8 currently; table 1) </w:t>
      </w:r>
      <w:r w:rsidRPr="00185824">
        <w:rPr>
          <w:rFonts w:ascii="Arial" w:hAnsi="Arial" w:cs="Arial"/>
          <w:lang w:val="en-GB"/>
        </w:rPr>
        <w:t xml:space="preserve">provinces of Northeast Vietnam. The total forest area spans 3,997,104 ha, within which natural forests occupy 2,271,361 ha, representing 56.83% of the total forest cover. The aggregate area of mountain evergreen broadleaf production forests across all 12 </w:t>
      </w:r>
      <w:r w:rsidR="00193AF9" w:rsidRPr="00185824">
        <w:rPr>
          <w:rFonts w:ascii="Arial" w:hAnsi="Arial" w:cs="Arial"/>
          <w:lang w:val="en-GB"/>
        </w:rPr>
        <w:t xml:space="preserve">(8 currently; table 1) </w:t>
      </w:r>
      <w:r w:rsidRPr="00185824">
        <w:rPr>
          <w:rFonts w:ascii="Arial" w:hAnsi="Arial" w:cs="Arial"/>
          <w:lang w:val="en-GB"/>
        </w:rPr>
        <w:t>provinces reaches 591,392.48 ha, accounting for 14.80% of total forest area. Within this category, poor forests dominate with 12.24%, followed by depleted forests at 2.04%, medium forests at 0.27%, regenerating forests at 0.19%, and rich forests at merely 0.05% of the total area.</w:t>
      </w:r>
    </w:p>
    <w:p w14:paraId="3076F139" w14:textId="77777777" w:rsidR="00B852F4" w:rsidRPr="00185824" w:rsidRDefault="00B852F4" w:rsidP="00B852F4">
      <w:pPr>
        <w:jc w:val="both"/>
        <w:rPr>
          <w:rFonts w:ascii="Arial" w:hAnsi="Arial" w:cs="Arial"/>
          <w:lang w:val="en-GB"/>
        </w:rPr>
      </w:pPr>
    </w:p>
    <w:p w14:paraId="5E10DDEA" w14:textId="77777777" w:rsidR="001D0D93" w:rsidRPr="00185824" w:rsidRDefault="001D0D93" w:rsidP="00B852F4">
      <w:pPr>
        <w:jc w:val="both"/>
        <w:rPr>
          <w:rFonts w:ascii="Arial" w:hAnsi="Arial" w:cs="Arial"/>
          <w:lang w:val="en-GB"/>
        </w:rPr>
      </w:pPr>
      <w:r w:rsidRPr="00185824">
        <w:rPr>
          <w:rFonts w:ascii="Arial" w:hAnsi="Arial" w:cs="Arial"/>
          <w:lang w:val="en-GB"/>
        </w:rPr>
        <w:t>Cao Bang province harbours the most extensive area of poor forests, totalling 114,399.68 ha. Lang Son follows with 83,435.73 ha, whilst Ha Giang ranks third with 71,341.66 ha. Bac Kan contains 59,279.39 ha of poor forests, Yen Bai holds 47,605.47 ha, Tuyen Quang possesses 38,995.64 ha, Lao Cai encompasses 30,601.39 ha, Quang Ninh contains 22,340.23 ha, Bac Giang holds 12,840.97 ha, Thai Nguyen possesses 5,685.65 ha, Phu Tho contains 2,389.73 ha, and Vinh Phuc has the smallest area at 188.99 ha.</w:t>
      </w:r>
    </w:p>
    <w:p w14:paraId="481E3B6A" w14:textId="77777777" w:rsidR="00B852F4" w:rsidRPr="00185824" w:rsidRDefault="00B852F4" w:rsidP="00B852F4">
      <w:pPr>
        <w:jc w:val="both"/>
        <w:rPr>
          <w:rFonts w:ascii="Arial" w:hAnsi="Arial" w:cs="Arial"/>
          <w:lang w:val="en-GB"/>
        </w:rPr>
      </w:pPr>
    </w:p>
    <w:p w14:paraId="4ADA3071" w14:textId="77777777" w:rsidR="009013A0" w:rsidRPr="00185824" w:rsidRDefault="009013A0" w:rsidP="00676A8F">
      <w:pPr>
        <w:adjustRightInd w:val="0"/>
        <w:snapToGrid w:val="0"/>
        <w:spacing w:after="120"/>
        <w:jc w:val="center"/>
        <w:rPr>
          <w:rFonts w:ascii="Arial" w:hAnsi="Arial" w:cs="Arial"/>
          <w:b/>
          <w:lang w:val="en-GB"/>
        </w:rPr>
        <w:sectPr w:rsidR="009013A0" w:rsidRPr="00185824" w:rsidSect="00790F1D">
          <w:headerReference w:type="even" r:id="rId18"/>
          <w:headerReference w:type="default" r:id="rId19"/>
          <w:footerReference w:type="default" r:id="rId20"/>
          <w:headerReference w:type="first" r:id="rId21"/>
          <w:type w:val="continuous"/>
          <w:pgSz w:w="12240" w:h="15840"/>
          <w:pgMar w:top="1452" w:right="2019" w:bottom="2019" w:left="2019" w:header="720" w:footer="720" w:gutter="0"/>
          <w:cols w:space="720"/>
          <w:docGrid w:linePitch="360"/>
        </w:sectPr>
      </w:pPr>
    </w:p>
    <w:p w14:paraId="2F813E36" w14:textId="77777777" w:rsidR="001D0D93" w:rsidRPr="00185824" w:rsidRDefault="001D0D93" w:rsidP="00676A8F">
      <w:pPr>
        <w:adjustRightInd w:val="0"/>
        <w:snapToGrid w:val="0"/>
        <w:spacing w:after="120"/>
        <w:jc w:val="center"/>
        <w:rPr>
          <w:rFonts w:ascii="Arial" w:hAnsi="Arial" w:cs="Arial"/>
          <w:b/>
          <w:lang w:val="en-GB"/>
        </w:rPr>
      </w:pPr>
      <w:r w:rsidRPr="00185824">
        <w:rPr>
          <w:rFonts w:ascii="Arial" w:hAnsi="Arial" w:cs="Arial"/>
          <w:b/>
          <w:lang w:val="en-GB"/>
        </w:rPr>
        <w:lastRenderedPageBreak/>
        <w:t xml:space="preserve">Table 1. Total forest area (ha), natural forest area, and </w:t>
      </w:r>
      <w:r w:rsidRPr="00475DAB">
        <w:rPr>
          <w:rFonts w:ascii="Arial" w:hAnsi="Arial" w:cs="Arial"/>
          <w:b/>
          <w:highlight w:val="green"/>
          <w:lang w:val="en-GB"/>
          <w:rPrChange w:id="21" w:author="Reviewer1" w:date="2025-11-29T21:47:00Z">
            <w:rPr>
              <w:rFonts w:ascii="Arial" w:hAnsi="Arial" w:cs="Arial"/>
              <w:b/>
              <w:lang w:val="en-GB"/>
            </w:rPr>
          </w:rPrChange>
        </w:rPr>
        <w:t>condition classes</w:t>
      </w:r>
      <w:r w:rsidRPr="00185824">
        <w:rPr>
          <w:rFonts w:ascii="Arial" w:hAnsi="Arial" w:cs="Arial"/>
          <w:b/>
          <w:lang w:val="en-GB"/>
        </w:rPr>
        <w:t xml:space="preserve"> of mountain evergreen broadleaf production forests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240"/>
        <w:gridCol w:w="979"/>
        <w:gridCol w:w="1251"/>
        <w:gridCol w:w="1063"/>
        <w:gridCol w:w="1251"/>
        <w:gridCol w:w="1253"/>
        <w:gridCol w:w="1256"/>
        <w:gridCol w:w="1439"/>
        <w:gridCol w:w="1246"/>
      </w:tblGrid>
      <w:tr w:rsidR="00FB3CF5" w:rsidRPr="00185824" w14:paraId="677129A6" w14:textId="77777777" w:rsidTr="00364F99">
        <w:trPr>
          <w:trHeight w:val="300"/>
        </w:trPr>
        <w:tc>
          <w:tcPr>
            <w:tcW w:w="559" w:type="pct"/>
            <w:vMerge w:val="restart"/>
            <w:vAlign w:val="bottom"/>
            <w:hideMark/>
          </w:tcPr>
          <w:p w14:paraId="0C3C6B52" w14:textId="77777777"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Province before July 2025</w:t>
            </w:r>
          </w:p>
          <w:p w14:paraId="04EDEA21" w14:textId="77777777"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p>
        </w:tc>
        <w:tc>
          <w:tcPr>
            <w:tcW w:w="502" w:type="pct"/>
            <w:vMerge w:val="restart"/>
          </w:tcPr>
          <w:p w14:paraId="363BB673" w14:textId="77777777"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Province after July 2025</w:t>
            </w:r>
          </w:p>
        </w:tc>
        <w:tc>
          <w:tcPr>
            <w:tcW w:w="396" w:type="pct"/>
            <w:vMerge w:val="restart"/>
            <w:vAlign w:val="bottom"/>
            <w:hideMark/>
          </w:tcPr>
          <w:p w14:paraId="2BD3380A" w14:textId="77777777" w:rsidR="00FB3CF5" w:rsidRPr="00185824" w:rsidRDefault="00FB3CF5" w:rsidP="009013A0">
            <w:pPr>
              <w:adjustRightInd w:val="0"/>
              <w:snapToGrid w:val="0"/>
              <w:spacing w:before="40" w:after="40"/>
              <w:jc w:val="center"/>
              <w:rPr>
                <w:rFonts w:ascii="Arial" w:hAnsi="Arial" w:cs="Arial"/>
                <w:b/>
                <w:bCs/>
                <w:color w:val="000000"/>
                <w:sz w:val="18"/>
                <w:szCs w:val="18"/>
                <w:vertAlign w:val="superscript"/>
                <w:lang w:val="en-GB"/>
              </w:rPr>
            </w:pPr>
            <w:r w:rsidRPr="00185824">
              <w:rPr>
                <w:rFonts w:ascii="Arial" w:hAnsi="Arial" w:cs="Arial"/>
                <w:b/>
                <w:bCs/>
                <w:color w:val="000000"/>
                <w:sz w:val="18"/>
                <w:szCs w:val="18"/>
                <w:lang w:val="en-GB"/>
              </w:rPr>
              <w:t>Total forested areas</w:t>
            </w:r>
            <w:r w:rsidRPr="00185824">
              <w:rPr>
                <w:rFonts w:ascii="Arial" w:hAnsi="Arial" w:cs="Arial"/>
                <w:b/>
                <w:bCs/>
                <w:color w:val="000000"/>
                <w:sz w:val="18"/>
                <w:szCs w:val="18"/>
                <w:vertAlign w:val="superscript"/>
                <w:lang w:val="en-GB"/>
              </w:rPr>
              <w:t>1</w:t>
            </w:r>
          </w:p>
        </w:tc>
        <w:tc>
          <w:tcPr>
            <w:tcW w:w="506" w:type="pct"/>
            <w:vMerge w:val="restart"/>
            <w:vAlign w:val="bottom"/>
            <w:hideMark/>
          </w:tcPr>
          <w:p w14:paraId="61199E70" w14:textId="77777777" w:rsidR="00FB3CF5" w:rsidRPr="00185824" w:rsidRDefault="00FB3CF5" w:rsidP="009013A0">
            <w:pPr>
              <w:adjustRightInd w:val="0"/>
              <w:snapToGrid w:val="0"/>
              <w:spacing w:before="40" w:after="40"/>
              <w:jc w:val="center"/>
              <w:rPr>
                <w:rFonts w:ascii="Arial" w:hAnsi="Arial" w:cs="Arial"/>
                <w:b/>
                <w:bCs/>
                <w:color w:val="000000"/>
                <w:sz w:val="18"/>
                <w:szCs w:val="18"/>
                <w:vertAlign w:val="superscript"/>
                <w:lang w:val="en-GB"/>
              </w:rPr>
            </w:pPr>
            <w:r w:rsidRPr="00185824">
              <w:rPr>
                <w:rFonts w:ascii="Arial" w:hAnsi="Arial" w:cs="Arial"/>
                <w:b/>
                <w:bCs/>
                <w:color w:val="000000"/>
                <w:sz w:val="18"/>
                <w:szCs w:val="18"/>
                <w:lang w:val="en-GB"/>
              </w:rPr>
              <w:t>Total area of natural forests</w:t>
            </w:r>
            <w:r w:rsidRPr="00185824">
              <w:rPr>
                <w:rFonts w:ascii="Arial" w:hAnsi="Arial" w:cs="Arial"/>
                <w:b/>
                <w:bCs/>
                <w:color w:val="000000"/>
                <w:sz w:val="18"/>
                <w:szCs w:val="18"/>
                <w:vertAlign w:val="superscript"/>
                <w:lang w:val="en-GB"/>
              </w:rPr>
              <w:t>1</w:t>
            </w:r>
          </w:p>
        </w:tc>
        <w:tc>
          <w:tcPr>
            <w:tcW w:w="3037" w:type="pct"/>
            <w:gridSpan w:val="6"/>
            <w:vAlign w:val="bottom"/>
            <w:hideMark/>
          </w:tcPr>
          <w:p w14:paraId="2EE0217B" w14:textId="77777777"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Mountain evergreen broadleaf production forests</w:t>
            </w:r>
          </w:p>
        </w:tc>
      </w:tr>
      <w:tr w:rsidR="00FB3CF5" w:rsidRPr="00185824" w14:paraId="6192444E" w14:textId="77777777" w:rsidTr="00364F99">
        <w:trPr>
          <w:trHeight w:val="42"/>
        </w:trPr>
        <w:tc>
          <w:tcPr>
            <w:tcW w:w="559" w:type="pct"/>
            <w:vMerge/>
            <w:vAlign w:val="center"/>
            <w:hideMark/>
          </w:tcPr>
          <w:p w14:paraId="7B57A775" w14:textId="77777777"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p>
        </w:tc>
        <w:tc>
          <w:tcPr>
            <w:tcW w:w="502" w:type="pct"/>
            <w:vMerge/>
          </w:tcPr>
          <w:p w14:paraId="6CC031C1" w14:textId="77777777"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p>
        </w:tc>
        <w:tc>
          <w:tcPr>
            <w:tcW w:w="396" w:type="pct"/>
            <w:vMerge/>
            <w:vAlign w:val="center"/>
            <w:hideMark/>
          </w:tcPr>
          <w:p w14:paraId="2441BBDD" w14:textId="77777777"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p>
        </w:tc>
        <w:tc>
          <w:tcPr>
            <w:tcW w:w="506" w:type="pct"/>
            <w:vMerge/>
            <w:vAlign w:val="center"/>
            <w:hideMark/>
          </w:tcPr>
          <w:p w14:paraId="08D0E5C7" w14:textId="77777777"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p>
        </w:tc>
        <w:tc>
          <w:tcPr>
            <w:tcW w:w="430" w:type="pct"/>
            <w:noWrap/>
            <w:vAlign w:val="bottom"/>
            <w:hideMark/>
          </w:tcPr>
          <w:p w14:paraId="510BCAA0" w14:textId="77777777"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Rich</w:t>
            </w:r>
          </w:p>
        </w:tc>
        <w:tc>
          <w:tcPr>
            <w:tcW w:w="506" w:type="pct"/>
            <w:noWrap/>
            <w:vAlign w:val="bottom"/>
            <w:hideMark/>
          </w:tcPr>
          <w:p w14:paraId="4C6932F7" w14:textId="77777777"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Medium</w:t>
            </w:r>
          </w:p>
        </w:tc>
        <w:tc>
          <w:tcPr>
            <w:tcW w:w="507" w:type="pct"/>
            <w:noWrap/>
            <w:vAlign w:val="bottom"/>
            <w:hideMark/>
          </w:tcPr>
          <w:p w14:paraId="7AD51B92" w14:textId="77777777"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Poor</w:t>
            </w:r>
          </w:p>
        </w:tc>
        <w:tc>
          <w:tcPr>
            <w:tcW w:w="508" w:type="pct"/>
            <w:noWrap/>
            <w:vAlign w:val="bottom"/>
            <w:hideMark/>
          </w:tcPr>
          <w:p w14:paraId="5C8FBB2E" w14:textId="77777777"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Very poor</w:t>
            </w:r>
          </w:p>
        </w:tc>
        <w:tc>
          <w:tcPr>
            <w:tcW w:w="582" w:type="pct"/>
            <w:noWrap/>
            <w:vAlign w:val="bottom"/>
            <w:hideMark/>
          </w:tcPr>
          <w:p w14:paraId="110CB964" w14:textId="77777777"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Regenerating</w:t>
            </w:r>
          </w:p>
        </w:tc>
        <w:tc>
          <w:tcPr>
            <w:tcW w:w="504" w:type="pct"/>
            <w:noWrap/>
            <w:vAlign w:val="bottom"/>
            <w:hideMark/>
          </w:tcPr>
          <w:p w14:paraId="3030F776" w14:textId="77777777"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Total</w:t>
            </w:r>
          </w:p>
        </w:tc>
      </w:tr>
      <w:tr w:rsidR="00AA4D60" w:rsidRPr="00185824" w14:paraId="693605CA" w14:textId="77777777" w:rsidTr="00364F99">
        <w:trPr>
          <w:trHeight w:val="300"/>
        </w:trPr>
        <w:tc>
          <w:tcPr>
            <w:tcW w:w="559" w:type="pct"/>
            <w:noWrap/>
            <w:vAlign w:val="bottom"/>
            <w:hideMark/>
          </w:tcPr>
          <w:p w14:paraId="43534764" w14:textId="77777777" w:rsidR="00AA4D60" w:rsidRPr="00185824" w:rsidRDefault="00AA4D60" w:rsidP="001D0D93">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Ha Giang</w:t>
            </w:r>
          </w:p>
        </w:tc>
        <w:tc>
          <w:tcPr>
            <w:tcW w:w="502" w:type="pct"/>
            <w:vMerge w:val="restart"/>
          </w:tcPr>
          <w:p w14:paraId="6CE6A61C" w14:textId="77777777" w:rsidR="00AA4D60" w:rsidRPr="00185824" w:rsidRDefault="00AA4D60"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Tuyen Quang</w:t>
            </w:r>
          </w:p>
        </w:tc>
        <w:tc>
          <w:tcPr>
            <w:tcW w:w="396" w:type="pct"/>
            <w:noWrap/>
            <w:vAlign w:val="bottom"/>
            <w:hideMark/>
          </w:tcPr>
          <w:p w14:paraId="677F77C1" w14:textId="77777777" w:rsidR="00AA4D60" w:rsidRPr="00185824" w:rsidRDefault="00AA4D60" w:rsidP="001D0D93">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477,787 </w:t>
            </w:r>
          </w:p>
        </w:tc>
        <w:tc>
          <w:tcPr>
            <w:tcW w:w="506" w:type="pct"/>
            <w:noWrap/>
            <w:vAlign w:val="bottom"/>
            <w:hideMark/>
          </w:tcPr>
          <w:p w14:paraId="2022236C" w14:textId="77777777" w:rsidR="00AA4D60" w:rsidRPr="00185824" w:rsidRDefault="00AA4D60" w:rsidP="001D0D93">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387,357 </w:t>
            </w:r>
          </w:p>
        </w:tc>
        <w:tc>
          <w:tcPr>
            <w:tcW w:w="430" w:type="pct"/>
            <w:noWrap/>
            <w:vAlign w:val="bottom"/>
            <w:hideMark/>
          </w:tcPr>
          <w:p w14:paraId="58B5A6D2" w14:textId="77777777" w:rsidR="00AA4D60" w:rsidRPr="00185824" w:rsidRDefault="00AA4D60" w:rsidP="001D0D93">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1,177.10 </w:t>
            </w:r>
          </w:p>
        </w:tc>
        <w:tc>
          <w:tcPr>
            <w:tcW w:w="506" w:type="pct"/>
            <w:noWrap/>
            <w:vAlign w:val="bottom"/>
            <w:hideMark/>
          </w:tcPr>
          <w:p w14:paraId="4BCDB628" w14:textId="77777777" w:rsidR="00AA4D60" w:rsidRPr="00185824" w:rsidRDefault="00AA4D60" w:rsidP="001D0D93">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1,262.28 </w:t>
            </w:r>
          </w:p>
        </w:tc>
        <w:tc>
          <w:tcPr>
            <w:tcW w:w="507" w:type="pct"/>
            <w:noWrap/>
            <w:vAlign w:val="bottom"/>
            <w:hideMark/>
          </w:tcPr>
          <w:p w14:paraId="2DD1FDA4" w14:textId="77777777" w:rsidR="00AA4D60" w:rsidRPr="00185824" w:rsidRDefault="00AA4D60" w:rsidP="001D0D93">
            <w:pPr>
              <w:adjustRightInd w:val="0"/>
              <w:snapToGrid w:val="0"/>
              <w:spacing w:before="40" w:after="40"/>
              <w:jc w:val="right"/>
              <w:rPr>
                <w:rFonts w:ascii="Arial" w:hAnsi="Arial" w:cs="Arial"/>
                <w:bCs/>
                <w:iCs/>
                <w:sz w:val="18"/>
                <w:szCs w:val="18"/>
                <w:lang w:val="en-GB"/>
              </w:rPr>
            </w:pPr>
            <w:r w:rsidRPr="00185824">
              <w:rPr>
                <w:rFonts w:ascii="Arial" w:hAnsi="Arial" w:cs="Arial"/>
                <w:bCs/>
                <w:iCs/>
                <w:sz w:val="18"/>
                <w:szCs w:val="18"/>
                <w:lang w:val="en-GB"/>
              </w:rPr>
              <w:t xml:space="preserve">71,341.66 </w:t>
            </w:r>
          </w:p>
        </w:tc>
        <w:tc>
          <w:tcPr>
            <w:tcW w:w="508" w:type="pct"/>
            <w:noWrap/>
            <w:vAlign w:val="bottom"/>
            <w:hideMark/>
          </w:tcPr>
          <w:p w14:paraId="6BFC3FA3" w14:textId="77777777" w:rsidR="00AA4D60" w:rsidRPr="00185824" w:rsidRDefault="00AA4D60" w:rsidP="001D0D93">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6,823.37 </w:t>
            </w:r>
          </w:p>
        </w:tc>
        <w:tc>
          <w:tcPr>
            <w:tcW w:w="582" w:type="pct"/>
            <w:noWrap/>
            <w:vAlign w:val="bottom"/>
            <w:hideMark/>
          </w:tcPr>
          <w:p w14:paraId="47223FDC" w14:textId="77777777" w:rsidR="00AA4D60" w:rsidRPr="00185824" w:rsidRDefault="00AA4D60" w:rsidP="001D0D93">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2,924.94 </w:t>
            </w:r>
          </w:p>
        </w:tc>
        <w:tc>
          <w:tcPr>
            <w:tcW w:w="504" w:type="pct"/>
            <w:noWrap/>
            <w:vAlign w:val="bottom"/>
            <w:hideMark/>
          </w:tcPr>
          <w:p w14:paraId="07F8A747" w14:textId="77777777" w:rsidR="00AA4D60" w:rsidRPr="00185824" w:rsidRDefault="00AA4D60" w:rsidP="001D0D93">
            <w:pPr>
              <w:adjustRightInd w:val="0"/>
              <w:snapToGrid w:val="0"/>
              <w:spacing w:before="40" w:after="40"/>
              <w:jc w:val="right"/>
              <w:rPr>
                <w:rFonts w:ascii="Arial" w:hAnsi="Arial" w:cs="Arial"/>
                <w:b/>
                <w:sz w:val="16"/>
                <w:szCs w:val="16"/>
                <w:lang w:val="en-GB"/>
              </w:rPr>
            </w:pPr>
            <w:r w:rsidRPr="00185824">
              <w:rPr>
                <w:rFonts w:ascii="Arial" w:hAnsi="Arial" w:cs="Arial"/>
                <w:b/>
                <w:sz w:val="16"/>
                <w:szCs w:val="16"/>
                <w:lang w:val="en-GB"/>
              </w:rPr>
              <w:t xml:space="preserve">83,529.35 </w:t>
            </w:r>
          </w:p>
        </w:tc>
      </w:tr>
      <w:tr w:rsidR="00AA4D60" w:rsidRPr="00185824" w14:paraId="74F7A43B" w14:textId="77777777" w:rsidTr="00364F99">
        <w:trPr>
          <w:trHeight w:val="300"/>
        </w:trPr>
        <w:tc>
          <w:tcPr>
            <w:tcW w:w="559" w:type="pct"/>
            <w:noWrap/>
            <w:vAlign w:val="bottom"/>
          </w:tcPr>
          <w:p w14:paraId="5888FCA9" w14:textId="77777777"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Tuyen Quang</w:t>
            </w:r>
          </w:p>
        </w:tc>
        <w:tc>
          <w:tcPr>
            <w:tcW w:w="502" w:type="pct"/>
            <w:vMerge/>
          </w:tcPr>
          <w:p w14:paraId="1A51B6EA" w14:textId="77777777" w:rsidR="00AA4D60" w:rsidRPr="00185824" w:rsidRDefault="00AA4D60" w:rsidP="00EB5E88">
            <w:pPr>
              <w:adjustRightInd w:val="0"/>
              <w:snapToGrid w:val="0"/>
              <w:spacing w:before="40" w:after="40"/>
              <w:rPr>
                <w:rFonts w:ascii="Arial" w:hAnsi="Arial" w:cs="Arial"/>
                <w:color w:val="000000"/>
                <w:sz w:val="18"/>
                <w:szCs w:val="18"/>
                <w:lang w:val="vi-VN"/>
              </w:rPr>
            </w:pPr>
          </w:p>
        </w:tc>
        <w:tc>
          <w:tcPr>
            <w:tcW w:w="396" w:type="pct"/>
            <w:noWrap/>
            <w:vAlign w:val="bottom"/>
          </w:tcPr>
          <w:p w14:paraId="4BE2E87A" w14:textId="77777777" w:rsidR="00AA4D60" w:rsidRPr="00185824" w:rsidRDefault="00AA4D60" w:rsidP="00AA4D60">
            <w:pPr>
              <w:adjustRightInd w:val="0"/>
              <w:snapToGrid w:val="0"/>
              <w:spacing w:before="40" w:after="40"/>
              <w:jc w:val="right"/>
              <w:rPr>
                <w:rFonts w:ascii="Arial" w:hAnsi="Arial" w:cs="Arial"/>
                <w:color w:val="000000"/>
                <w:sz w:val="18"/>
                <w:szCs w:val="18"/>
                <w:lang w:val="vi-VN"/>
              </w:rPr>
            </w:pPr>
            <w:r w:rsidRPr="00185824">
              <w:rPr>
                <w:rFonts w:ascii="Arial" w:hAnsi="Arial" w:cs="Arial"/>
                <w:color w:val="000000"/>
                <w:sz w:val="18"/>
                <w:szCs w:val="18"/>
                <w:lang w:val="vi-VN"/>
              </w:rPr>
              <w:t xml:space="preserve">426,710 </w:t>
            </w:r>
          </w:p>
        </w:tc>
        <w:tc>
          <w:tcPr>
            <w:tcW w:w="506" w:type="pct"/>
            <w:noWrap/>
            <w:vAlign w:val="bottom"/>
          </w:tcPr>
          <w:p w14:paraId="5AFD765F" w14:textId="77777777" w:rsidR="00AA4D60" w:rsidRPr="00185824" w:rsidRDefault="00AA4D60" w:rsidP="00AA4D60">
            <w:pPr>
              <w:adjustRightInd w:val="0"/>
              <w:snapToGrid w:val="0"/>
              <w:spacing w:before="40" w:after="40"/>
              <w:jc w:val="right"/>
              <w:rPr>
                <w:rFonts w:ascii="Arial" w:hAnsi="Arial" w:cs="Arial"/>
                <w:color w:val="000000"/>
                <w:sz w:val="18"/>
                <w:szCs w:val="18"/>
                <w:lang w:val="vi-VN"/>
              </w:rPr>
            </w:pPr>
            <w:r w:rsidRPr="00185824">
              <w:rPr>
                <w:rFonts w:ascii="Arial" w:hAnsi="Arial" w:cs="Arial"/>
                <w:color w:val="000000"/>
                <w:sz w:val="18"/>
                <w:szCs w:val="18"/>
                <w:lang w:val="vi-VN"/>
              </w:rPr>
              <w:t xml:space="preserve">233,055 </w:t>
            </w:r>
          </w:p>
        </w:tc>
        <w:tc>
          <w:tcPr>
            <w:tcW w:w="430" w:type="pct"/>
            <w:noWrap/>
            <w:vAlign w:val="bottom"/>
          </w:tcPr>
          <w:p w14:paraId="48B3037C" w14:textId="77777777" w:rsidR="00AA4D60" w:rsidRPr="00185824" w:rsidRDefault="00AA4D60" w:rsidP="00AA4D60">
            <w:pPr>
              <w:adjustRightInd w:val="0"/>
              <w:snapToGrid w:val="0"/>
              <w:spacing w:before="40" w:after="40"/>
              <w:jc w:val="right"/>
              <w:rPr>
                <w:rFonts w:ascii="Arial" w:hAnsi="Arial" w:cs="Arial"/>
                <w:sz w:val="18"/>
                <w:szCs w:val="18"/>
                <w:lang w:val="en-GB"/>
              </w:rPr>
            </w:pPr>
          </w:p>
        </w:tc>
        <w:tc>
          <w:tcPr>
            <w:tcW w:w="506" w:type="pct"/>
            <w:noWrap/>
            <w:vAlign w:val="bottom"/>
          </w:tcPr>
          <w:p w14:paraId="1699983F" w14:textId="77777777" w:rsidR="00AA4D60" w:rsidRPr="00185824" w:rsidRDefault="00AA4D60" w:rsidP="00AA4D60">
            <w:pPr>
              <w:adjustRightInd w:val="0"/>
              <w:snapToGrid w:val="0"/>
              <w:spacing w:before="40" w:after="40"/>
              <w:jc w:val="right"/>
              <w:rPr>
                <w:rFonts w:ascii="Arial" w:hAnsi="Arial" w:cs="Arial"/>
                <w:sz w:val="18"/>
                <w:szCs w:val="18"/>
                <w:lang w:val="en-GB"/>
              </w:rPr>
            </w:pPr>
          </w:p>
        </w:tc>
        <w:tc>
          <w:tcPr>
            <w:tcW w:w="507" w:type="pct"/>
            <w:noWrap/>
            <w:vAlign w:val="bottom"/>
          </w:tcPr>
          <w:p w14:paraId="1D726774" w14:textId="77777777" w:rsidR="00AA4D60" w:rsidRPr="00185824" w:rsidRDefault="00AA4D60" w:rsidP="00AA4D60">
            <w:pPr>
              <w:adjustRightInd w:val="0"/>
              <w:snapToGrid w:val="0"/>
              <w:spacing w:before="40" w:after="40"/>
              <w:jc w:val="right"/>
              <w:rPr>
                <w:rFonts w:ascii="Arial" w:hAnsi="Arial" w:cs="Arial"/>
                <w:bCs/>
                <w:iCs/>
                <w:sz w:val="18"/>
                <w:szCs w:val="18"/>
                <w:lang w:val="en-GB"/>
              </w:rPr>
            </w:pPr>
            <w:r w:rsidRPr="00185824">
              <w:rPr>
                <w:rFonts w:ascii="Arial" w:hAnsi="Arial" w:cs="Arial"/>
                <w:bCs/>
                <w:iCs/>
                <w:sz w:val="18"/>
                <w:szCs w:val="18"/>
                <w:lang w:val="en-GB"/>
              </w:rPr>
              <w:t xml:space="preserve">38,995.64 </w:t>
            </w:r>
          </w:p>
        </w:tc>
        <w:tc>
          <w:tcPr>
            <w:tcW w:w="508" w:type="pct"/>
            <w:noWrap/>
            <w:vAlign w:val="bottom"/>
          </w:tcPr>
          <w:p w14:paraId="48F79A51" w14:textId="77777777"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3,320.92 </w:t>
            </w:r>
          </w:p>
        </w:tc>
        <w:tc>
          <w:tcPr>
            <w:tcW w:w="582" w:type="pct"/>
            <w:noWrap/>
            <w:vAlign w:val="bottom"/>
          </w:tcPr>
          <w:p w14:paraId="5DE7F2B6" w14:textId="77777777" w:rsidR="00AA4D60" w:rsidRPr="00185824" w:rsidRDefault="00AA4D60" w:rsidP="00AA4D60">
            <w:pPr>
              <w:adjustRightInd w:val="0"/>
              <w:snapToGrid w:val="0"/>
              <w:spacing w:before="40" w:after="40"/>
              <w:jc w:val="right"/>
              <w:rPr>
                <w:rFonts w:ascii="Arial" w:hAnsi="Arial" w:cs="Arial"/>
                <w:sz w:val="18"/>
                <w:szCs w:val="18"/>
                <w:lang w:val="en-GB"/>
              </w:rPr>
            </w:pPr>
          </w:p>
        </w:tc>
        <w:tc>
          <w:tcPr>
            <w:tcW w:w="504" w:type="pct"/>
            <w:noWrap/>
            <w:vAlign w:val="bottom"/>
          </w:tcPr>
          <w:p w14:paraId="26570F6E" w14:textId="77777777" w:rsidR="00AA4D60" w:rsidRPr="00185824" w:rsidRDefault="00AA4D60" w:rsidP="00AA4D60">
            <w:pPr>
              <w:adjustRightInd w:val="0"/>
              <w:snapToGrid w:val="0"/>
              <w:spacing w:before="40" w:after="40"/>
              <w:jc w:val="right"/>
              <w:rPr>
                <w:rFonts w:ascii="Arial" w:hAnsi="Arial" w:cs="Arial"/>
                <w:b/>
                <w:sz w:val="16"/>
                <w:szCs w:val="16"/>
                <w:lang w:val="en-GB"/>
              </w:rPr>
            </w:pPr>
            <w:r w:rsidRPr="00185824">
              <w:rPr>
                <w:rFonts w:ascii="Arial" w:hAnsi="Arial" w:cs="Arial"/>
                <w:b/>
                <w:sz w:val="16"/>
                <w:szCs w:val="16"/>
                <w:lang w:val="en-GB"/>
              </w:rPr>
              <w:t xml:space="preserve">42,316.56 </w:t>
            </w:r>
          </w:p>
        </w:tc>
      </w:tr>
      <w:tr w:rsidR="00AA4D60" w:rsidRPr="00185824" w14:paraId="5C89D61A" w14:textId="77777777" w:rsidTr="00364F99">
        <w:trPr>
          <w:trHeight w:val="300"/>
        </w:trPr>
        <w:tc>
          <w:tcPr>
            <w:tcW w:w="559" w:type="pct"/>
            <w:noWrap/>
            <w:vAlign w:val="bottom"/>
            <w:hideMark/>
          </w:tcPr>
          <w:p w14:paraId="5B647141" w14:textId="77777777"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Cao Bang</w:t>
            </w:r>
          </w:p>
        </w:tc>
        <w:tc>
          <w:tcPr>
            <w:tcW w:w="502" w:type="pct"/>
          </w:tcPr>
          <w:p w14:paraId="3759B457" w14:textId="77777777" w:rsidR="00AA4D60" w:rsidRPr="00185824" w:rsidRDefault="00AA4D60"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Cao Bang</w:t>
            </w:r>
          </w:p>
        </w:tc>
        <w:tc>
          <w:tcPr>
            <w:tcW w:w="396" w:type="pct"/>
            <w:noWrap/>
            <w:vAlign w:val="bottom"/>
            <w:hideMark/>
          </w:tcPr>
          <w:p w14:paraId="07682C66"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368,910 </w:t>
            </w:r>
          </w:p>
        </w:tc>
        <w:tc>
          <w:tcPr>
            <w:tcW w:w="506" w:type="pct"/>
            <w:noWrap/>
            <w:vAlign w:val="bottom"/>
            <w:hideMark/>
          </w:tcPr>
          <w:p w14:paraId="427C00C6"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345,709 </w:t>
            </w:r>
          </w:p>
        </w:tc>
        <w:tc>
          <w:tcPr>
            <w:tcW w:w="430" w:type="pct"/>
            <w:noWrap/>
            <w:vAlign w:val="bottom"/>
            <w:hideMark/>
          </w:tcPr>
          <w:p w14:paraId="2A367CDB"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10.21 </w:t>
            </w:r>
          </w:p>
        </w:tc>
        <w:tc>
          <w:tcPr>
            <w:tcW w:w="506" w:type="pct"/>
            <w:noWrap/>
            <w:vAlign w:val="bottom"/>
            <w:hideMark/>
          </w:tcPr>
          <w:p w14:paraId="076097A2"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2,004.93 </w:t>
            </w:r>
          </w:p>
        </w:tc>
        <w:tc>
          <w:tcPr>
            <w:tcW w:w="507" w:type="pct"/>
            <w:noWrap/>
            <w:vAlign w:val="bottom"/>
            <w:hideMark/>
          </w:tcPr>
          <w:p w14:paraId="1FA5CC90" w14:textId="77777777" w:rsidR="00AA4D60" w:rsidRPr="00185824" w:rsidRDefault="00AA4D60" w:rsidP="00AA4D60">
            <w:pPr>
              <w:adjustRightInd w:val="0"/>
              <w:snapToGrid w:val="0"/>
              <w:spacing w:before="40" w:after="40"/>
              <w:jc w:val="right"/>
              <w:rPr>
                <w:rFonts w:ascii="Arial" w:hAnsi="Arial" w:cs="Arial"/>
                <w:bCs/>
                <w:iCs/>
                <w:color w:val="000000"/>
                <w:sz w:val="18"/>
                <w:szCs w:val="18"/>
                <w:lang w:val="en-GB"/>
              </w:rPr>
            </w:pPr>
            <w:r w:rsidRPr="00185824">
              <w:rPr>
                <w:rFonts w:ascii="Arial" w:hAnsi="Arial" w:cs="Arial"/>
                <w:bCs/>
                <w:iCs/>
                <w:color w:val="000000"/>
                <w:sz w:val="18"/>
                <w:szCs w:val="18"/>
                <w:lang w:val="en-GB"/>
              </w:rPr>
              <w:t xml:space="preserve">114,399.68 </w:t>
            </w:r>
          </w:p>
        </w:tc>
        <w:tc>
          <w:tcPr>
            <w:tcW w:w="508" w:type="pct"/>
            <w:noWrap/>
            <w:vAlign w:val="bottom"/>
            <w:hideMark/>
          </w:tcPr>
          <w:p w14:paraId="36A57852"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2,025.52 </w:t>
            </w:r>
          </w:p>
        </w:tc>
        <w:tc>
          <w:tcPr>
            <w:tcW w:w="582" w:type="pct"/>
            <w:noWrap/>
            <w:vAlign w:val="bottom"/>
            <w:hideMark/>
          </w:tcPr>
          <w:p w14:paraId="0505AAA0"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566.61 </w:t>
            </w:r>
          </w:p>
        </w:tc>
        <w:tc>
          <w:tcPr>
            <w:tcW w:w="504" w:type="pct"/>
            <w:noWrap/>
            <w:vAlign w:val="bottom"/>
            <w:hideMark/>
          </w:tcPr>
          <w:p w14:paraId="456F5E84" w14:textId="77777777" w:rsidR="00AA4D60" w:rsidRPr="00185824" w:rsidRDefault="00AA4D60" w:rsidP="00AA4D60">
            <w:pPr>
              <w:adjustRightInd w:val="0"/>
              <w:snapToGrid w:val="0"/>
              <w:spacing w:before="40" w:after="40"/>
              <w:jc w:val="right"/>
              <w:rPr>
                <w:rFonts w:ascii="Arial" w:hAnsi="Arial" w:cs="Arial"/>
                <w:b/>
                <w:color w:val="000000"/>
                <w:sz w:val="16"/>
                <w:szCs w:val="16"/>
                <w:lang w:val="en-GB"/>
              </w:rPr>
            </w:pPr>
            <w:r w:rsidRPr="00185824">
              <w:rPr>
                <w:rFonts w:ascii="Arial" w:hAnsi="Arial" w:cs="Arial"/>
                <w:b/>
                <w:color w:val="000000"/>
                <w:sz w:val="16"/>
                <w:szCs w:val="16"/>
                <w:lang w:val="en-GB"/>
              </w:rPr>
              <w:t xml:space="preserve">119,006.95 </w:t>
            </w:r>
          </w:p>
        </w:tc>
      </w:tr>
      <w:tr w:rsidR="00AA4D60" w:rsidRPr="00185824" w14:paraId="51C14381" w14:textId="77777777" w:rsidTr="00364F99">
        <w:trPr>
          <w:trHeight w:val="300"/>
        </w:trPr>
        <w:tc>
          <w:tcPr>
            <w:tcW w:w="559" w:type="pct"/>
            <w:noWrap/>
            <w:vAlign w:val="bottom"/>
            <w:hideMark/>
          </w:tcPr>
          <w:p w14:paraId="2EE78FB8" w14:textId="77777777"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Lang Son</w:t>
            </w:r>
          </w:p>
        </w:tc>
        <w:tc>
          <w:tcPr>
            <w:tcW w:w="502" w:type="pct"/>
          </w:tcPr>
          <w:p w14:paraId="04814B62" w14:textId="77777777" w:rsidR="00AA4D60" w:rsidRPr="00185824" w:rsidRDefault="00AA4D60"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Lang Son</w:t>
            </w:r>
          </w:p>
        </w:tc>
        <w:tc>
          <w:tcPr>
            <w:tcW w:w="396" w:type="pct"/>
            <w:noWrap/>
            <w:vAlign w:val="bottom"/>
            <w:hideMark/>
          </w:tcPr>
          <w:p w14:paraId="6F35914A"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578,021 </w:t>
            </w:r>
          </w:p>
        </w:tc>
        <w:tc>
          <w:tcPr>
            <w:tcW w:w="506" w:type="pct"/>
            <w:noWrap/>
            <w:vAlign w:val="bottom"/>
            <w:hideMark/>
          </w:tcPr>
          <w:p w14:paraId="7513C7E7"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257,194 </w:t>
            </w:r>
          </w:p>
        </w:tc>
        <w:tc>
          <w:tcPr>
            <w:tcW w:w="430" w:type="pct"/>
            <w:noWrap/>
            <w:vAlign w:val="bottom"/>
            <w:hideMark/>
          </w:tcPr>
          <w:p w14:paraId="12E8EB39"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0.41 </w:t>
            </w:r>
          </w:p>
        </w:tc>
        <w:tc>
          <w:tcPr>
            <w:tcW w:w="506" w:type="pct"/>
            <w:noWrap/>
            <w:vAlign w:val="bottom"/>
            <w:hideMark/>
          </w:tcPr>
          <w:p w14:paraId="0C949864"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228.15 </w:t>
            </w:r>
          </w:p>
        </w:tc>
        <w:tc>
          <w:tcPr>
            <w:tcW w:w="507" w:type="pct"/>
            <w:noWrap/>
            <w:vAlign w:val="bottom"/>
            <w:hideMark/>
          </w:tcPr>
          <w:p w14:paraId="3BA6EE06" w14:textId="77777777" w:rsidR="00AA4D60" w:rsidRPr="00185824" w:rsidRDefault="00AA4D60" w:rsidP="00AA4D60">
            <w:pPr>
              <w:adjustRightInd w:val="0"/>
              <w:snapToGrid w:val="0"/>
              <w:spacing w:before="40" w:after="40"/>
              <w:jc w:val="right"/>
              <w:rPr>
                <w:rFonts w:ascii="Arial" w:hAnsi="Arial" w:cs="Arial"/>
                <w:bCs/>
                <w:iCs/>
                <w:color w:val="000000"/>
                <w:sz w:val="18"/>
                <w:szCs w:val="18"/>
                <w:lang w:val="en-GB"/>
              </w:rPr>
            </w:pPr>
            <w:r w:rsidRPr="00185824">
              <w:rPr>
                <w:rFonts w:ascii="Arial" w:hAnsi="Arial" w:cs="Arial"/>
                <w:bCs/>
                <w:iCs/>
                <w:color w:val="000000"/>
                <w:sz w:val="18"/>
                <w:szCs w:val="18"/>
                <w:lang w:val="en-GB"/>
              </w:rPr>
              <w:t xml:space="preserve">83,435.73 </w:t>
            </w:r>
          </w:p>
        </w:tc>
        <w:tc>
          <w:tcPr>
            <w:tcW w:w="508" w:type="pct"/>
            <w:noWrap/>
            <w:vAlign w:val="bottom"/>
            <w:hideMark/>
          </w:tcPr>
          <w:p w14:paraId="0E0630C7"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23,504.66 </w:t>
            </w:r>
          </w:p>
        </w:tc>
        <w:tc>
          <w:tcPr>
            <w:tcW w:w="582" w:type="pct"/>
            <w:noWrap/>
            <w:vAlign w:val="bottom"/>
            <w:hideMark/>
          </w:tcPr>
          <w:p w14:paraId="1E89F88B"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2,517.58 </w:t>
            </w:r>
          </w:p>
        </w:tc>
        <w:tc>
          <w:tcPr>
            <w:tcW w:w="504" w:type="pct"/>
            <w:noWrap/>
            <w:vAlign w:val="bottom"/>
            <w:hideMark/>
          </w:tcPr>
          <w:p w14:paraId="2E10B374" w14:textId="77777777" w:rsidR="00AA4D60" w:rsidRPr="00185824" w:rsidRDefault="00AA4D60" w:rsidP="00AA4D60">
            <w:pPr>
              <w:adjustRightInd w:val="0"/>
              <w:snapToGrid w:val="0"/>
              <w:spacing w:before="40" w:after="40"/>
              <w:jc w:val="right"/>
              <w:rPr>
                <w:rFonts w:ascii="Arial" w:hAnsi="Arial" w:cs="Arial"/>
                <w:b/>
                <w:color w:val="000000"/>
                <w:sz w:val="16"/>
                <w:szCs w:val="16"/>
                <w:lang w:val="en-GB"/>
              </w:rPr>
            </w:pPr>
            <w:r w:rsidRPr="00185824">
              <w:rPr>
                <w:rFonts w:ascii="Arial" w:hAnsi="Arial" w:cs="Arial"/>
                <w:b/>
                <w:color w:val="000000"/>
                <w:sz w:val="16"/>
                <w:szCs w:val="16"/>
                <w:lang w:val="en-GB"/>
              </w:rPr>
              <w:t xml:space="preserve">109,686.53 </w:t>
            </w:r>
          </w:p>
        </w:tc>
      </w:tr>
      <w:tr w:rsidR="00AA4D60" w:rsidRPr="00185824" w14:paraId="28F0EC29" w14:textId="77777777" w:rsidTr="00364F99">
        <w:trPr>
          <w:trHeight w:val="300"/>
        </w:trPr>
        <w:tc>
          <w:tcPr>
            <w:tcW w:w="559" w:type="pct"/>
            <w:noWrap/>
            <w:vAlign w:val="bottom"/>
            <w:hideMark/>
          </w:tcPr>
          <w:p w14:paraId="7E4787F2" w14:textId="77777777"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Bac Giang</w:t>
            </w:r>
          </w:p>
        </w:tc>
        <w:tc>
          <w:tcPr>
            <w:tcW w:w="502" w:type="pct"/>
          </w:tcPr>
          <w:p w14:paraId="1937582F" w14:textId="77777777" w:rsidR="00AA4D60" w:rsidRPr="00185824" w:rsidRDefault="00AA4D60"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Bac Ninh</w:t>
            </w:r>
          </w:p>
        </w:tc>
        <w:tc>
          <w:tcPr>
            <w:tcW w:w="396" w:type="pct"/>
            <w:noWrap/>
            <w:vAlign w:val="bottom"/>
            <w:hideMark/>
          </w:tcPr>
          <w:p w14:paraId="7B3ED3EB"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161,177 </w:t>
            </w:r>
          </w:p>
        </w:tc>
        <w:tc>
          <w:tcPr>
            <w:tcW w:w="506" w:type="pct"/>
            <w:noWrap/>
            <w:vAlign w:val="bottom"/>
            <w:hideMark/>
          </w:tcPr>
          <w:p w14:paraId="3454DE33"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55,044 </w:t>
            </w:r>
          </w:p>
        </w:tc>
        <w:tc>
          <w:tcPr>
            <w:tcW w:w="430" w:type="pct"/>
            <w:noWrap/>
            <w:vAlign w:val="bottom"/>
            <w:hideMark/>
          </w:tcPr>
          <w:p w14:paraId="36DD1FDF"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851.16</w:t>
            </w:r>
          </w:p>
        </w:tc>
        <w:tc>
          <w:tcPr>
            <w:tcW w:w="506" w:type="pct"/>
            <w:noWrap/>
            <w:vAlign w:val="bottom"/>
            <w:hideMark/>
          </w:tcPr>
          <w:p w14:paraId="5C1C8394"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5216.07</w:t>
            </w:r>
          </w:p>
        </w:tc>
        <w:tc>
          <w:tcPr>
            <w:tcW w:w="507" w:type="pct"/>
            <w:noWrap/>
            <w:vAlign w:val="bottom"/>
            <w:hideMark/>
          </w:tcPr>
          <w:p w14:paraId="4CF0AF3D" w14:textId="77777777" w:rsidR="00AA4D60" w:rsidRPr="00185824" w:rsidRDefault="00AA4D60" w:rsidP="00AA4D60">
            <w:pPr>
              <w:adjustRightInd w:val="0"/>
              <w:snapToGrid w:val="0"/>
              <w:spacing w:before="40" w:after="40"/>
              <w:jc w:val="right"/>
              <w:rPr>
                <w:rFonts w:ascii="Arial" w:hAnsi="Arial" w:cs="Arial"/>
                <w:bCs/>
                <w:iCs/>
                <w:color w:val="000000"/>
                <w:sz w:val="18"/>
                <w:szCs w:val="18"/>
                <w:lang w:val="en-GB"/>
              </w:rPr>
            </w:pPr>
            <w:r w:rsidRPr="00185824">
              <w:rPr>
                <w:rFonts w:ascii="Arial" w:hAnsi="Arial" w:cs="Arial"/>
                <w:bCs/>
                <w:iCs/>
                <w:color w:val="000000"/>
                <w:sz w:val="18"/>
                <w:szCs w:val="18"/>
                <w:lang w:val="en-GB"/>
              </w:rPr>
              <w:t>12840.99</w:t>
            </w:r>
          </w:p>
        </w:tc>
        <w:tc>
          <w:tcPr>
            <w:tcW w:w="508" w:type="pct"/>
            <w:noWrap/>
            <w:vAlign w:val="bottom"/>
            <w:hideMark/>
          </w:tcPr>
          <w:p w14:paraId="487F9545"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3566.31</w:t>
            </w:r>
          </w:p>
        </w:tc>
        <w:tc>
          <w:tcPr>
            <w:tcW w:w="582" w:type="pct"/>
            <w:noWrap/>
            <w:vAlign w:val="bottom"/>
            <w:hideMark/>
          </w:tcPr>
          <w:p w14:paraId="618E574C"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34.75</w:t>
            </w:r>
          </w:p>
        </w:tc>
        <w:tc>
          <w:tcPr>
            <w:tcW w:w="504" w:type="pct"/>
            <w:noWrap/>
            <w:vAlign w:val="bottom"/>
            <w:hideMark/>
          </w:tcPr>
          <w:p w14:paraId="2CB7F9A5" w14:textId="77777777" w:rsidR="00AA4D60" w:rsidRPr="00185824" w:rsidRDefault="00AA4D60" w:rsidP="00AA4D60">
            <w:pPr>
              <w:adjustRightInd w:val="0"/>
              <w:snapToGrid w:val="0"/>
              <w:spacing w:before="40" w:after="40"/>
              <w:jc w:val="right"/>
              <w:rPr>
                <w:rFonts w:ascii="Arial" w:hAnsi="Arial" w:cs="Arial"/>
                <w:b/>
                <w:color w:val="000000"/>
                <w:sz w:val="16"/>
                <w:szCs w:val="16"/>
                <w:lang w:val="en-GB"/>
              </w:rPr>
            </w:pPr>
            <w:r w:rsidRPr="00185824">
              <w:rPr>
                <w:rFonts w:ascii="Arial" w:hAnsi="Arial" w:cs="Arial"/>
                <w:b/>
                <w:color w:val="000000"/>
                <w:sz w:val="16"/>
                <w:szCs w:val="16"/>
                <w:lang w:val="en-GB"/>
              </w:rPr>
              <w:t xml:space="preserve">22,509.28 </w:t>
            </w:r>
          </w:p>
        </w:tc>
      </w:tr>
      <w:tr w:rsidR="00AA4D60" w:rsidRPr="00185824" w14:paraId="31BFFF76" w14:textId="77777777" w:rsidTr="00364F99">
        <w:trPr>
          <w:trHeight w:val="300"/>
        </w:trPr>
        <w:tc>
          <w:tcPr>
            <w:tcW w:w="559" w:type="pct"/>
            <w:noWrap/>
            <w:vAlign w:val="bottom"/>
            <w:hideMark/>
          </w:tcPr>
          <w:p w14:paraId="3DA0A3BB" w14:textId="77777777"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Phu Tho</w:t>
            </w:r>
          </w:p>
        </w:tc>
        <w:tc>
          <w:tcPr>
            <w:tcW w:w="502" w:type="pct"/>
            <w:vMerge w:val="restart"/>
          </w:tcPr>
          <w:p w14:paraId="56B617AC" w14:textId="77777777" w:rsidR="00AA4D60" w:rsidRPr="00185824" w:rsidRDefault="00AA4D60"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Phu Tho</w:t>
            </w:r>
          </w:p>
          <w:p w14:paraId="22B6FA0D" w14:textId="77777777" w:rsidR="00AA4D60" w:rsidRPr="00185824" w:rsidRDefault="00AA4D60" w:rsidP="00EB5E88">
            <w:pPr>
              <w:adjustRightInd w:val="0"/>
              <w:snapToGrid w:val="0"/>
              <w:spacing w:before="40" w:after="40"/>
              <w:rPr>
                <w:rFonts w:ascii="Arial" w:hAnsi="Arial" w:cs="Arial"/>
                <w:color w:val="000000"/>
                <w:sz w:val="18"/>
                <w:szCs w:val="18"/>
                <w:lang w:val="vi-VN"/>
              </w:rPr>
            </w:pPr>
          </w:p>
        </w:tc>
        <w:tc>
          <w:tcPr>
            <w:tcW w:w="396" w:type="pct"/>
            <w:noWrap/>
            <w:vAlign w:val="bottom"/>
            <w:hideMark/>
          </w:tcPr>
          <w:p w14:paraId="60A39305"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168,423 </w:t>
            </w:r>
          </w:p>
        </w:tc>
        <w:tc>
          <w:tcPr>
            <w:tcW w:w="506" w:type="pct"/>
            <w:noWrap/>
            <w:vAlign w:val="bottom"/>
            <w:hideMark/>
          </w:tcPr>
          <w:p w14:paraId="7E4C1FE6"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47,388 </w:t>
            </w:r>
          </w:p>
        </w:tc>
        <w:tc>
          <w:tcPr>
            <w:tcW w:w="430" w:type="pct"/>
            <w:noWrap/>
            <w:vAlign w:val="bottom"/>
            <w:hideMark/>
          </w:tcPr>
          <w:p w14:paraId="4970A8C6"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hideMark/>
          </w:tcPr>
          <w:p w14:paraId="02079544" w14:textId="77777777" w:rsidR="00AA4D60" w:rsidRPr="00185824" w:rsidRDefault="00AA4D60" w:rsidP="00AA4D60">
            <w:pPr>
              <w:adjustRightInd w:val="0"/>
              <w:snapToGrid w:val="0"/>
              <w:spacing w:before="40" w:after="40"/>
              <w:jc w:val="right"/>
              <w:rPr>
                <w:rFonts w:ascii="Arial" w:hAnsi="Arial" w:cs="Arial"/>
                <w:sz w:val="18"/>
                <w:szCs w:val="18"/>
                <w:lang w:val="en-GB"/>
              </w:rPr>
            </w:pPr>
          </w:p>
        </w:tc>
        <w:tc>
          <w:tcPr>
            <w:tcW w:w="507" w:type="pct"/>
            <w:noWrap/>
            <w:vAlign w:val="bottom"/>
            <w:hideMark/>
          </w:tcPr>
          <w:p w14:paraId="77F6034D" w14:textId="77777777" w:rsidR="00AA4D60" w:rsidRPr="00185824" w:rsidRDefault="00AA4D60" w:rsidP="00AA4D60">
            <w:pPr>
              <w:adjustRightInd w:val="0"/>
              <w:snapToGrid w:val="0"/>
              <w:spacing w:before="40" w:after="40"/>
              <w:jc w:val="right"/>
              <w:rPr>
                <w:rFonts w:ascii="Arial" w:hAnsi="Arial" w:cs="Arial"/>
                <w:bCs/>
                <w:iCs/>
                <w:sz w:val="18"/>
                <w:szCs w:val="18"/>
                <w:lang w:val="en-GB"/>
              </w:rPr>
            </w:pPr>
            <w:r w:rsidRPr="00185824">
              <w:rPr>
                <w:rFonts w:ascii="Arial" w:hAnsi="Arial" w:cs="Arial"/>
                <w:bCs/>
                <w:iCs/>
                <w:sz w:val="18"/>
                <w:szCs w:val="18"/>
                <w:lang w:val="en-GB"/>
              </w:rPr>
              <w:t xml:space="preserve">2,389.73 </w:t>
            </w:r>
          </w:p>
        </w:tc>
        <w:tc>
          <w:tcPr>
            <w:tcW w:w="508" w:type="pct"/>
            <w:noWrap/>
            <w:vAlign w:val="bottom"/>
            <w:hideMark/>
          </w:tcPr>
          <w:p w14:paraId="33E9AA9F" w14:textId="77777777" w:rsidR="00AA4D60" w:rsidRPr="00185824" w:rsidRDefault="00AA4D60" w:rsidP="00AA4D60">
            <w:pPr>
              <w:adjustRightInd w:val="0"/>
              <w:snapToGrid w:val="0"/>
              <w:spacing w:before="40" w:after="40"/>
              <w:jc w:val="right"/>
              <w:rPr>
                <w:rFonts w:ascii="Arial" w:hAnsi="Arial" w:cs="Arial"/>
                <w:b/>
                <w:bCs/>
                <w:i/>
                <w:iCs/>
                <w:sz w:val="18"/>
                <w:szCs w:val="18"/>
                <w:lang w:val="en-GB"/>
              </w:rPr>
            </w:pPr>
          </w:p>
        </w:tc>
        <w:tc>
          <w:tcPr>
            <w:tcW w:w="582" w:type="pct"/>
            <w:noWrap/>
            <w:vAlign w:val="bottom"/>
            <w:hideMark/>
          </w:tcPr>
          <w:p w14:paraId="264353BB" w14:textId="77777777"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1.46 </w:t>
            </w:r>
          </w:p>
        </w:tc>
        <w:tc>
          <w:tcPr>
            <w:tcW w:w="504" w:type="pct"/>
            <w:noWrap/>
            <w:vAlign w:val="bottom"/>
            <w:hideMark/>
          </w:tcPr>
          <w:p w14:paraId="7FEFE8B9" w14:textId="77777777" w:rsidR="00AA4D60" w:rsidRPr="00185824" w:rsidRDefault="00AA4D60" w:rsidP="00AA4D60">
            <w:pPr>
              <w:adjustRightInd w:val="0"/>
              <w:snapToGrid w:val="0"/>
              <w:spacing w:before="40" w:after="40"/>
              <w:jc w:val="right"/>
              <w:rPr>
                <w:rFonts w:ascii="Arial" w:hAnsi="Arial" w:cs="Arial"/>
                <w:b/>
                <w:sz w:val="16"/>
                <w:szCs w:val="16"/>
                <w:lang w:val="en-GB"/>
              </w:rPr>
            </w:pPr>
            <w:r w:rsidRPr="00185824">
              <w:rPr>
                <w:rFonts w:ascii="Arial" w:hAnsi="Arial" w:cs="Arial"/>
                <w:b/>
                <w:sz w:val="16"/>
                <w:szCs w:val="16"/>
                <w:lang w:val="en-GB"/>
              </w:rPr>
              <w:t xml:space="preserve">2,391.19 </w:t>
            </w:r>
          </w:p>
        </w:tc>
      </w:tr>
      <w:tr w:rsidR="00AA4D60" w:rsidRPr="00185824" w14:paraId="701D59BD" w14:textId="77777777" w:rsidTr="00364F99">
        <w:trPr>
          <w:trHeight w:val="300"/>
        </w:trPr>
        <w:tc>
          <w:tcPr>
            <w:tcW w:w="559" w:type="pct"/>
            <w:noWrap/>
            <w:vAlign w:val="bottom"/>
          </w:tcPr>
          <w:p w14:paraId="2DB82E41" w14:textId="77777777"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Vinh Phuc</w:t>
            </w:r>
          </w:p>
        </w:tc>
        <w:tc>
          <w:tcPr>
            <w:tcW w:w="502" w:type="pct"/>
            <w:vMerge/>
          </w:tcPr>
          <w:p w14:paraId="0DD34C08" w14:textId="77777777" w:rsidR="00AA4D60" w:rsidRPr="00185824" w:rsidRDefault="00AA4D60" w:rsidP="00EB5E88">
            <w:pPr>
              <w:adjustRightInd w:val="0"/>
              <w:snapToGrid w:val="0"/>
              <w:spacing w:before="40" w:after="40"/>
              <w:rPr>
                <w:rFonts w:ascii="Arial" w:hAnsi="Arial" w:cs="Arial"/>
                <w:color w:val="000000"/>
                <w:sz w:val="18"/>
                <w:szCs w:val="18"/>
                <w:lang w:val="vi-VN"/>
              </w:rPr>
            </w:pPr>
          </w:p>
        </w:tc>
        <w:tc>
          <w:tcPr>
            <w:tcW w:w="396" w:type="pct"/>
            <w:noWrap/>
            <w:vAlign w:val="bottom"/>
          </w:tcPr>
          <w:p w14:paraId="7E188F44" w14:textId="77777777" w:rsidR="00AA4D60" w:rsidRPr="00185824" w:rsidRDefault="00AA4D60" w:rsidP="00AA4D60">
            <w:pPr>
              <w:adjustRightInd w:val="0"/>
              <w:snapToGrid w:val="0"/>
              <w:spacing w:before="40" w:after="40"/>
              <w:jc w:val="right"/>
              <w:rPr>
                <w:rFonts w:ascii="Arial" w:hAnsi="Arial" w:cs="Arial"/>
                <w:color w:val="000000"/>
                <w:sz w:val="18"/>
                <w:szCs w:val="18"/>
                <w:lang w:val="vi-VN"/>
              </w:rPr>
            </w:pPr>
            <w:r w:rsidRPr="00185824">
              <w:rPr>
                <w:rFonts w:ascii="Arial" w:hAnsi="Arial" w:cs="Arial"/>
                <w:color w:val="000000"/>
                <w:sz w:val="18"/>
                <w:szCs w:val="18"/>
                <w:lang w:val="vi-VN"/>
              </w:rPr>
              <w:t xml:space="preserve">33,431 </w:t>
            </w:r>
          </w:p>
        </w:tc>
        <w:tc>
          <w:tcPr>
            <w:tcW w:w="506" w:type="pct"/>
            <w:noWrap/>
            <w:vAlign w:val="bottom"/>
          </w:tcPr>
          <w:p w14:paraId="0F3D2508" w14:textId="77777777" w:rsidR="00AA4D60" w:rsidRPr="00185824" w:rsidRDefault="00AA4D60" w:rsidP="00AA4D60">
            <w:pPr>
              <w:adjustRightInd w:val="0"/>
              <w:snapToGrid w:val="0"/>
              <w:spacing w:before="40" w:after="40"/>
              <w:jc w:val="right"/>
              <w:rPr>
                <w:rFonts w:ascii="Arial" w:hAnsi="Arial" w:cs="Arial"/>
                <w:color w:val="000000"/>
                <w:sz w:val="18"/>
                <w:szCs w:val="18"/>
                <w:lang w:val="vi-VN"/>
              </w:rPr>
            </w:pPr>
            <w:r w:rsidRPr="00185824">
              <w:rPr>
                <w:rFonts w:ascii="Arial" w:hAnsi="Arial" w:cs="Arial"/>
                <w:color w:val="000000"/>
                <w:sz w:val="18"/>
                <w:szCs w:val="18"/>
                <w:lang w:val="vi-VN"/>
              </w:rPr>
              <w:t xml:space="preserve">12,049 </w:t>
            </w:r>
          </w:p>
        </w:tc>
        <w:tc>
          <w:tcPr>
            <w:tcW w:w="430" w:type="pct"/>
            <w:noWrap/>
            <w:vAlign w:val="bottom"/>
          </w:tcPr>
          <w:p w14:paraId="37C26B2A"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tcPr>
          <w:p w14:paraId="3895FA22" w14:textId="77777777" w:rsidR="00AA4D60" w:rsidRPr="00185824" w:rsidRDefault="00AA4D60" w:rsidP="00AA4D60">
            <w:pPr>
              <w:adjustRightInd w:val="0"/>
              <w:snapToGrid w:val="0"/>
              <w:spacing w:before="40" w:after="40"/>
              <w:jc w:val="right"/>
              <w:rPr>
                <w:rFonts w:ascii="Arial" w:hAnsi="Arial" w:cs="Arial"/>
                <w:sz w:val="18"/>
                <w:szCs w:val="18"/>
                <w:lang w:val="en-GB"/>
              </w:rPr>
            </w:pPr>
          </w:p>
        </w:tc>
        <w:tc>
          <w:tcPr>
            <w:tcW w:w="507" w:type="pct"/>
            <w:noWrap/>
            <w:vAlign w:val="bottom"/>
          </w:tcPr>
          <w:p w14:paraId="6CA9B5F4" w14:textId="77777777" w:rsidR="00AA4D60" w:rsidRPr="00185824" w:rsidRDefault="00AA4D60" w:rsidP="00AA4D60">
            <w:pPr>
              <w:adjustRightInd w:val="0"/>
              <w:snapToGrid w:val="0"/>
              <w:spacing w:before="40" w:after="40"/>
              <w:jc w:val="right"/>
              <w:rPr>
                <w:rFonts w:ascii="Arial" w:hAnsi="Arial" w:cs="Arial"/>
                <w:bCs/>
                <w:iCs/>
                <w:sz w:val="18"/>
                <w:szCs w:val="18"/>
                <w:lang w:val="en-GB"/>
              </w:rPr>
            </w:pPr>
            <w:r w:rsidRPr="00185824">
              <w:rPr>
                <w:rFonts w:ascii="Arial" w:hAnsi="Arial" w:cs="Arial"/>
                <w:bCs/>
                <w:iCs/>
                <w:color w:val="000000"/>
                <w:sz w:val="18"/>
                <w:szCs w:val="18"/>
                <w:lang w:val="en-GB"/>
              </w:rPr>
              <w:t xml:space="preserve">188.99 </w:t>
            </w:r>
          </w:p>
        </w:tc>
        <w:tc>
          <w:tcPr>
            <w:tcW w:w="508" w:type="pct"/>
            <w:noWrap/>
            <w:vAlign w:val="bottom"/>
          </w:tcPr>
          <w:p w14:paraId="45B6360B" w14:textId="77777777" w:rsidR="00AA4D60" w:rsidRPr="00185824" w:rsidRDefault="00AA4D60" w:rsidP="00AA4D60">
            <w:pPr>
              <w:adjustRightInd w:val="0"/>
              <w:snapToGrid w:val="0"/>
              <w:spacing w:before="40" w:after="40"/>
              <w:jc w:val="right"/>
              <w:rPr>
                <w:rFonts w:ascii="Arial" w:hAnsi="Arial" w:cs="Arial"/>
                <w:b/>
                <w:bCs/>
                <w:i/>
                <w:iCs/>
                <w:sz w:val="18"/>
                <w:szCs w:val="18"/>
                <w:lang w:val="en-GB"/>
              </w:rPr>
            </w:pPr>
            <w:r w:rsidRPr="00185824">
              <w:rPr>
                <w:rFonts w:ascii="Arial" w:hAnsi="Arial" w:cs="Arial"/>
                <w:color w:val="000000"/>
                <w:sz w:val="18"/>
                <w:szCs w:val="18"/>
                <w:lang w:val="en-GB"/>
              </w:rPr>
              <w:t xml:space="preserve">1.27 </w:t>
            </w:r>
          </w:p>
        </w:tc>
        <w:tc>
          <w:tcPr>
            <w:tcW w:w="582" w:type="pct"/>
            <w:noWrap/>
            <w:vAlign w:val="bottom"/>
          </w:tcPr>
          <w:p w14:paraId="7A442D1E" w14:textId="77777777" w:rsidR="00AA4D60" w:rsidRPr="00185824" w:rsidRDefault="00AA4D60" w:rsidP="00AA4D60">
            <w:pPr>
              <w:adjustRightInd w:val="0"/>
              <w:snapToGrid w:val="0"/>
              <w:spacing w:before="40" w:after="40"/>
              <w:jc w:val="right"/>
              <w:rPr>
                <w:rFonts w:ascii="Arial" w:hAnsi="Arial" w:cs="Arial"/>
                <w:sz w:val="18"/>
                <w:szCs w:val="18"/>
                <w:lang w:val="en-GB"/>
              </w:rPr>
            </w:pPr>
          </w:p>
        </w:tc>
        <w:tc>
          <w:tcPr>
            <w:tcW w:w="504" w:type="pct"/>
            <w:noWrap/>
            <w:vAlign w:val="bottom"/>
          </w:tcPr>
          <w:p w14:paraId="2483D209" w14:textId="77777777" w:rsidR="00AA4D60" w:rsidRPr="00185824" w:rsidRDefault="00AA4D60" w:rsidP="00AA4D60">
            <w:pPr>
              <w:adjustRightInd w:val="0"/>
              <w:snapToGrid w:val="0"/>
              <w:spacing w:before="40" w:after="40"/>
              <w:jc w:val="right"/>
              <w:rPr>
                <w:rFonts w:ascii="Arial" w:hAnsi="Arial" w:cs="Arial"/>
                <w:b/>
                <w:sz w:val="16"/>
                <w:szCs w:val="16"/>
                <w:lang w:val="en-GB"/>
              </w:rPr>
            </w:pPr>
            <w:r w:rsidRPr="00185824">
              <w:rPr>
                <w:rFonts w:ascii="Arial" w:hAnsi="Arial" w:cs="Arial"/>
                <w:b/>
                <w:sz w:val="16"/>
                <w:szCs w:val="16"/>
                <w:lang w:val="en-GB"/>
              </w:rPr>
              <w:t xml:space="preserve">190.26 </w:t>
            </w:r>
          </w:p>
        </w:tc>
      </w:tr>
      <w:tr w:rsidR="00AA4D60" w:rsidRPr="00185824" w14:paraId="05F2BB67" w14:textId="77777777" w:rsidTr="00364F99">
        <w:trPr>
          <w:trHeight w:val="300"/>
        </w:trPr>
        <w:tc>
          <w:tcPr>
            <w:tcW w:w="559" w:type="pct"/>
            <w:noWrap/>
            <w:vAlign w:val="bottom"/>
            <w:hideMark/>
          </w:tcPr>
          <w:p w14:paraId="3108A9E3" w14:textId="77777777"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Thai Nguyen</w:t>
            </w:r>
          </w:p>
        </w:tc>
        <w:tc>
          <w:tcPr>
            <w:tcW w:w="502" w:type="pct"/>
            <w:vMerge w:val="restart"/>
          </w:tcPr>
          <w:p w14:paraId="346A379E" w14:textId="77777777" w:rsidR="00AA4D60" w:rsidRPr="00185824" w:rsidRDefault="00AA4D60"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Thai Nguyen</w:t>
            </w:r>
          </w:p>
        </w:tc>
        <w:tc>
          <w:tcPr>
            <w:tcW w:w="396" w:type="pct"/>
            <w:noWrap/>
            <w:vAlign w:val="bottom"/>
            <w:hideMark/>
          </w:tcPr>
          <w:p w14:paraId="69E46D2E"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183,013 </w:t>
            </w:r>
          </w:p>
        </w:tc>
        <w:tc>
          <w:tcPr>
            <w:tcW w:w="506" w:type="pct"/>
            <w:noWrap/>
            <w:vAlign w:val="bottom"/>
            <w:hideMark/>
          </w:tcPr>
          <w:p w14:paraId="7B3D742B"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62,439 </w:t>
            </w:r>
          </w:p>
        </w:tc>
        <w:tc>
          <w:tcPr>
            <w:tcW w:w="430" w:type="pct"/>
            <w:noWrap/>
            <w:vAlign w:val="bottom"/>
            <w:hideMark/>
          </w:tcPr>
          <w:p w14:paraId="7F9E9C7D"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hideMark/>
          </w:tcPr>
          <w:p w14:paraId="02E665D1" w14:textId="77777777" w:rsidR="00AA4D60" w:rsidRPr="00185824" w:rsidRDefault="00AA4D60" w:rsidP="00AA4D60">
            <w:pPr>
              <w:adjustRightInd w:val="0"/>
              <w:snapToGrid w:val="0"/>
              <w:spacing w:before="40" w:after="40"/>
              <w:jc w:val="right"/>
              <w:rPr>
                <w:rFonts w:ascii="Arial" w:hAnsi="Arial" w:cs="Arial"/>
                <w:sz w:val="18"/>
                <w:szCs w:val="18"/>
                <w:lang w:val="en-GB"/>
              </w:rPr>
            </w:pPr>
          </w:p>
        </w:tc>
        <w:tc>
          <w:tcPr>
            <w:tcW w:w="507" w:type="pct"/>
            <w:noWrap/>
            <w:vAlign w:val="bottom"/>
            <w:hideMark/>
          </w:tcPr>
          <w:p w14:paraId="5BDCC6E2" w14:textId="77777777" w:rsidR="00AA4D60" w:rsidRPr="00185824" w:rsidRDefault="00AA4D60" w:rsidP="00AA4D60">
            <w:pPr>
              <w:adjustRightInd w:val="0"/>
              <w:snapToGrid w:val="0"/>
              <w:spacing w:before="40" w:after="40"/>
              <w:jc w:val="right"/>
              <w:rPr>
                <w:rFonts w:ascii="Arial" w:hAnsi="Arial" w:cs="Arial"/>
                <w:bCs/>
                <w:iCs/>
                <w:sz w:val="18"/>
                <w:szCs w:val="18"/>
                <w:lang w:val="en-GB"/>
              </w:rPr>
            </w:pPr>
            <w:r w:rsidRPr="00185824">
              <w:rPr>
                <w:rFonts w:ascii="Arial" w:hAnsi="Arial" w:cs="Arial"/>
                <w:bCs/>
                <w:iCs/>
                <w:sz w:val="18"/>
                <w:szCs w:val="18"/>
                <w:lang w:val="en-GB"/>
              </w:rPr>
              <w:t xml:space="preserve">5,685.65 </w:t>
            </w:r>
          </w:p>
        </w:tc>
        <w:tc>
          <w:tcPr>
            <w:tcW w:w="508" w:type="pct"/>
            <w:noWrap/>
            <w:vAlign w:val="bottom"/>
            <w:hideMark/>
          </w:tcPr>
          <w:p w14:paraId="3FC6C2A4" w14:textId="77777777"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174.64 </w:t>
            </w:r>
          </w:p>
        </w:tc>
        <w:tc>
          <w:tcPr>
            <w:tcW w:w="582" w:type="pct"/>
            <w:noWrap/>
            <w:vAlign w:val="bottom"/>
            <w:hideMark/>
          </w:tcPr>
          <w:p w14:paraId="4725E5B2" w14:textId="77777777"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201.08 </w:t>
            </w:r>
          </w:p>
        </w:tc>
        <w:tc>
          <w:tcPr>
            <w:tcW w:w="504" w:type="pct"/>
            <w:noWrap/>
            <w:vAlign w:val="bottom"/>
            <w:hideMark/>
          </w:tcPr>
          <w:p w14:paraId="13E9A885" w14:textId="77777777" w:rsidR="00AA4D60" w:rsidRPr="00185824" w:rsidRDefault="00AA4D60" w:rsidP="00AA4D60">
            <w:pPr>
              <w:adjustRightInd w:val="0"/>
              <w:snapToGrid w:val="0"/>
              <w:spacing w:before="40" w:after="40"/>
              <w:jc w:val="right"/>
              <w:rPr>
                <w:rFonts w:ascii="Arial" w:hAnsi="Arial" w:cs="Arial"/>
                <w:b/>
                <w:sz w:val="16"/>
                <w:szCs w:val="16"/>
                <w:lang w:val="en-GB"/>
              </w:rPr>
            </w:pPr>
            <w:r w:rsidRPr="00185824">
              <w:rPr>
                <w:rFonts w:ascii="Arial" w:hAnsi="Arial" w:cs="Arial"/>
                <w:b/>
                <w:sz w:val="16"/>
                <w:szCs w:val="16"/>
                <w:lang w:val="en-GB"/>
              </w:rPr>
              <w:t xml:space="preserve">6,061.37 </w:t>
            </w:r>
          </w:p>
        </w:tc>
      </w:tr>
      <w:tr w:rsidR="00AA4D60" w:rsidRPr="00185824" w14:paraId="6415243F" w14:textId="77777777" w:rsidTr="00364F99">
        <w:trPr>
          <w:trHeight w:val="300"/>
        </w:trPr>
        <w:tc>
          <w:tcPr>
            <w:tcW w:w="559" w:type="pct"/>
            <w:noWrap/>
            <w:vAlign w:val="bottom"/>
            <w:hideMark/>
          </w:tcPr>
          <w:p w14:paraId="4C0C2407" w14:textId="77777777"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Bac Kan</w:t>
            </w:r>
          </w:p>
        </w:tc>
        <w:tc>
          <w:tcPr>
            <w:tcW w:w="502" w:type="pct"/>
            <w:vMerge/>
          </w:tcPr>
          <w:p w14:paraId="08CEF092" w14:textId="77777777" w:rsidR="00AA4D60" w:rsidRPr="00185824" w:rsidRDefault="00AA4D60" w:rsidP="00EB5E88">
            <w:pPr>
              <w:adjustRightInd w:val="0"/>
              <w:snapToGrid w:val="0"/>
              <w:spacing w:before="40" w:after="40"/>
              <w:rPr>
                <w:rFonts w:ascii="Arial" w:hAnsi="Arial" w:cs="Arial"/>
                <w:color w:val="000000"/>
                <w:sz w:val="18"/>
                <w:szCs w:val="18"/>
                <w:lang w:val="vi-VN"/>
              </w:rPr>
            </w:pPr>
          </w:p>
        </w:tc>
        <w:tc>
          <w:tcPr>
            <w:tcW w:w="396" w:type="pct"/>
            <w:noWrap/>
            <w:vAlign w:val="bottom"/>
            <w:hideMark/>
          </w:tcPr>
          <w:p w14:paraId="05EFC438"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374,027 </w:t>
            </w:r>
          </w:p>
        </w:tc>
        <w:tc>
          <w:tcPr>
            <w:tcW w:w="506" w:type="pct"/>
            <w:noWrap/>
            <w:vAlign w:val="bottom"/>
            <w:hideMark/>
          </w:tcPr>
          <w:p w14:paraId="5A474E24"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271,805 </w:t>
            </w:r>
          </w:p>
        </w:tc>
        <w:tc>
          <w:tcPr>
            <w:tcW w:w="430" w:type="pct"/>
            <w:noWrap/>
            <w:vAlign w:val="bottom"/>
            <w:hideMark/>
          </w:tcPr>
          <w:p w14:paraId="7C8DA4F3"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hideMark/>
          </w:tcPr>
          <w:p w14:paraId="60FDF15E" w14:textId="77777777" w:rsidR="00AA4D60" w:rsidRPr="00185824" w:rsidRDefault="00AA4D60" w:rsidP="00AA4D60">
            <w:pPr>
              <w:adjustRightInd w:val="0"/>
              <w:snapToGrid w:val="0"/>
              <w:spacing w:before="40" w:after="40"/>
              <w:jc w:val="right"/>
              <w:rPr>
                <w:rFonts w:ascii="Arial" w:hAnsi="Arial" w:cs="Arial"/>
                <w:sz w:val="18"/>
                <w:szCs w:val="18"/>
                <w:lang w:val="en-GB"/>
              </w:rPr>
            </w:pPr>
          </w:p>
        </w:tc>
        <w:tc>
          <w:tcPr>
            <w:tcW w:w="507" w:type="pct"/>
            <w:noWrap/>
            <w:vAlign w:val="bottom"/>
            <w:hideMark/>
          </w:tcPr>
          <w:p w14:paraId="09217CFE" w14:textId="77777777" w:rsidR="00AA4D60" w:rsidRPr="00185824" w:rsidRDefault="00AA4D60" w:rsidP="00AA4D60">
            <w:pPr>
              <w:adjustRightInd w:val="0"/>
              <w:snapToGrid w:val="0"/>
              <w:spacing w:before="40" w:after="40"/>
              <w:jc w:val="right"/>
              <w:rPr>
                <w:rFonts w:ascii="Arial" w:hAnsi="Arial" w:cs="Arial"/>
                <w:bCs/>
                <w:iCs/>
                <w:sz w:val="18"/>
                <w:szCs w:val="18"/>
                <w:lang w:val="en-GB"/>
              </w:rPr>
            </w:pPr>
            <w:r w:rsidRPr="00185824">
              <w:rPr>
                <w:rFonts w:ascii="Arial" w:hAnsi="Arial" w:cs="Arial"/>
                <w:bCs/>
                <w:iCs/>
                <w:sz w:val="18"/>
                <w:szCs w:val="18"/>
                <w:lang w:val="en-GB"/>
              </w:rPr>
              <w:t xml:space="preserve">59,279.39 </w:t>
            </w:r>
          </w:p>
        </w:tc>
        <w:tc>
          <w:tcPr>
            <w:tcW w:w="508" w:type="pct"/>
            <w:noWrap/>
            <w:vAlign w:val="bottom"/>
            <w:hideMark/>
          </w:tcPr>
          <w:p w14:paraId="64C4C794" w14:textId="77777777"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29,271.81 </w:t>
            </w:r>
          </w:p>
        </w:tc>
        <w:tc>
          <w:tcPr>
            <w:tcW w:w="582" w:type="pct"/>
            <w:noWrap/>
            <w:vAlign w:val="bottom"/>
            <w:hideMark/>
          </w:tcPr>
          <w:p w14:paraId="6C297884" w14:textId="77777777"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114.09 </w:t>
            </w:r>
          </w:p>
        </w:tc>
        <w:tc>
          <w:tcPr>
            <w:tcW w:w="504" w:type="pct"/>
            <w:noWrap/>
            <w:vAlign w:val="bottom"/>
            <w:hideMark/>
          </w:tcPr>
          <w:p w14:paraId="0E01548B" w14:textId="77777777" w:rsidR="00AA4D60" w:rsidRPr="00185824" w:rsidRDefault="00AA4D60" w:rsidP="00AA4D60">
            <w:pPr>
              <w:adjustRightInd w:val="0"/>
              <w:snapToGrid w:val="0"/>
              <w:spacing w:before="40" w:after="40"/>
              <w:jc w:val="right"/>
              <w:rPr>
                <w:rFonts w:ascii="Arial" w:hAnsi="Arial" w:cs="Arial"/>
                <w:b/>
                <w:sz w:val="16"/>
                <w:szCs w:val="16"/>
                <w:lang w:val="en-GB"/>
              </w:rPr>
            </w:pPr>
            <w:r w:rsidRPr="00185824">
              <w:rPr>
                <w:rFonts w:ascii="Arial" w:hAnsi="Arial" w:cs="Arial"/>
                <w:b/>
                <w:sz w:val="16"/>
                <w:szCs w:val="16"/>
                <w:lang w:val="en-GB"/>
              </w:rPr>
              <w:t xml:space="preserve">88,665.29 </w:t>
            </w:r>
          </w:p>
        </w:tc>
      </w:tr>
      <w:tr w:rsidR="00AA4D60" w:rsidRPr="00185824" w14:paraId="52DA233A" w14:textId="77777777" w:rsidTr="00364F99">
        <w:trPr>
          <w:trHeight w:val="300"/>
        </w:trPr>
        <w:tc>
          <w:tcPr>
            <w:tcW w:w="559" w:type="pct"/>
            <w:noWrap/>
            <w:vAlign w:val="bottom"/>
            <w:hideMark/>
          </w:tcPr>
          <w:p w14:paraId="1A1C773B" w14:textId="77777777"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Lao Cai</w:t>
            </w:r>
          </w:p>
        </w:tc>
        <w:tc>
          <w:tcPr>
            <w:tcW w:w="502" w:type="pct"/>
            <w:vMerge w:val="restart"/>
          </w:tcPr>
          <w:p w14:paraId="5116CCF4" w14:textId="77777777" w:rsidR="00AA4D60" w:rsidRPr="00185824" w:rsidRDefault="00AA4D60"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Lao Cai</w:t>
            </w:r>
          </w:p>
        </w:tc>
        <w:tc>
          <w:tcPr>
            <w:tcW w:w="396" w:type="pct"/>
            <w:noWrap/>
            <w:vAlign w:val="bottom"/>
            <w:hideMark/>
          </w:tcPr>
          <w:p w14:paraId="72C18128"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391,115 </w:t>
            </w:r>
          </w:p>
        </w:tc>
        <w:tc>
          <w:tcPr>
            <w:tcW w:w="506" w:type="pct"/>
            <w:noWrap/>
            <w:vAlign w:val="bottom"/>
            <w:hideMark/>
          </w:tcPr>
          <w:p w14:paraId="0484D78B"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258,233 </w:t>
            </w:r>
          </w:p>
        </w:tc>
        <w:tc>
          <w:tcPr>
            <w:tcW w:w="430" w:type="pct"/>
            <w:noWrap/>
            <w:vAlign w:val="bottom"/>
            <w:hideMark/>
          </w:tcPr>
          <w:p w14:paraId="774D9448" w14:textId="77777777"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0.27 </w:t>
            </w:r>
          </w:p>
        </w:tc>
        <w:tc>
          <w:tcPr>
            <w:tcW w:w="506" w:type="pct"/>
            <w:noWrap/>
            <w:vAlign w:val="bottom"/>
            <w:hideMark/>
          </w:tcPr>
          <w:p w14:paraId="763E9579" w14:textId="77777777"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3.66 </w:t>
            </w:r>
          </w:p>
        </w:tc>
        <w:tc>
          <w:tcPr>
            <w:tcW w:w="507" w:type="pct"/>
            <w:noWrap/>
            <w:vAlign w:val="bottom"/>
            <w:hideMark/>
          </w:tcPr>
          <w:p w14:paraId="59F944F5" w14:textId="77777777" w:rsidR="00AA4D60" w:rsidRPr="00185824" w:rsidRDefault="00AA4D60" w:rsidP="00AA4D60">
            <w:pPr>
              <w:adjustRightInd w:val="0"/>
              <w:snapToGrid w:val="0"/>
              <w:spacing w:before="40" w:after="40"/>
              <w:jc w:val="right"/>
              <w:rPr>
                <w:rFonts w:ascii="Arial" w:hAnsi="Arial" w:cs="Arial"/>
                <w:bCs/>
                <w:iCs/>
                <w:sz w:val="18"/>
                <w:szCs w:val="18"/>
                <w:lang w:val="en-GB"/>
              </w:rPr>
            </w:pPr>
            <w:r w:rsidRPr="00185824">
              <w:rPr>
                <w:rFonts w:ascii="Arial" w:hAnsi="Arial" w:cs="Arial"/>
                <w:bCs/>
                <w:iCs/>
                <w:sz w:val="18"/>
                <w:szCs w:val="18"/>
                <w:lang w:val="en-GB"/>
              </w:rPr>
              <w:t xml:space="preserve">30,601.39 </w:t>
            </w:r>
          </w:p>
        </w:tc>
        <w:tc>
          <w:tcPr>
            <w:tcW w:w="508" w:type="pct"/>
            <w:noWrap/>
            <w:vAlign w:val="bottom"/>
            <w:hideMark/>
          </w:tcPr>
          <w:p w14:paraId="4AD74A8A" w14:textId="77777777"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7,105.12 </w:t>
            </w:r>
          </w:p>
        </w:tc>
        <w:tc>
          <w:tcPr>
            <w:tcW w:w="582" w:type="pct"/>
            <w:noWrap/>
            <w:vAlign w:val="bottom"/>
            <w:hideMark/>
          </w:tcPr>
          <w:p w14:paraId="40535A50" w14:textId="77777777"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779.10 </w:t>
            </w:r>
          </w:p>
        </w:tc>
        <w:tc>
          <w:tcPr>
            <w:tcW w:w="504" w:type="pct"/>
            <w:noWrap/>
            <w:vAlign w:val="bottom"/>
            <w:hideMark/>
          </w:tcPr>
          <w:p w14:paraId="58BC8228" w14:textId="77777777" w:rsidR="00AA4D60" w:rsidRPr="00185824" w:rsidRDefault="00AA4D60" w:rsidP="00AA4D60">
            <w:pPr>
              <w:adjustRightInd w:val="0"/>
              <w:snapToGrid w:val="0"/>
              <w:spacing w:before="40" w:after="40"/>
              <w:jc w:val="right"/>
              <w:rPr>
                <w:rFonts w:ascii="Arial" w:hAnsi="Arial" w:cs="Arial"/>
                <w:b/>
                <w:sz w:val="16"/>
                <w:szCs w:val="16"/>
                <w:lang w:val="en-GB"/>
              </w:rPr>
            </w:pPr>
            <w:r w:rsidRPr="00185824">
              <w:rPr>
                <w:rFonts w:ascii="Arial" w:hAnsi="Arial" w:cs="Arial"/>
                <w:b/>
                <w:sz w:val="16"/>
                <w:szCs w:val="16"/>
                <w:lang w:val="en-GB"/>
              </w:rPr>
              <w:t xml:space="preserve">38,489.54 </w:t>
            </w:r>
          </w:p>
        </w:tc>
      </w:tr>
      <w:tr w:rsidR="00AA4D60" w:rsidRPr="00185824" w14:paraId="5342FF34" w14:textId="77777777" w:rsidTr="00364F99">
        <w:trPr>
          <w:trHeight w:val="300"/>
        </w:trPr>
        <w:tc>
          <w:tcPr>
            <w:tcW w:w="559" w:type="pct"/>
            <w:noWrap/>
            <w:vAlign w:val="bottom"/>
            <w:hideMark/>
          </w:tcPr>
          <w:p w14:paraId="15865B17" w14:textId="77777777"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Yen Bai</w:t>
            </w:r>
          </w:p>
        </w:tc>
        <w:tc>
          <w:tcPr>
            <w:tcW w:w="502" w:type="pct"/>
            <w:vMerge/>
          </w:tcPr>
          <w:p w14:paraId="5E612DDD" w14:textId="77777777" w:rsidR="00AA4D60" w:rsidRPr="00185824" w:rsidRDefault="00AA4D60" w:rsidP="00EB5E88">
            <w:pPr>
              <w:adjustRightInd w:val="0"/>
              <w:snapToGrid w:val="0"/>
              <w:spacing w:before="40" w:after="40"/>
              <w:rPr>
                <w:rFonts w:ascii="Arial" w:hAnsi="Arial" w:cs="Arial"/>
                <w:color w:val="000000"/>
                <w:sz w:val="18"/>
                <w:szCs w:val="18"/>
                <w:lang w:val="vi-VN"/>
              </w:rPr>
            </w:pPr>
          </w:p>
        </w:tc>
        <w:tc>
          <w:tcPr>
            <w:tcW w:w="396" w:type="pct"/>
            <w:noWrap/>
            <w:vAlign w:val="bottom"/>
            <w:hideMark/>
          </w:tcPr>
          <w:p w14:paraId="51294D14"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462,536 </w:t>
            </w:r>
          </w:p>
        </w:tc>
        <w:tc>
          <w:tcPr>
            <w:tcW w:w="506" w:type="pct"/>
            <w:noWrap/>
            <w:vAlign w:val="bottom"/>
            <w:hideMark/>
          </w:tcPr>
          <w:p w14:paraId="387ED148"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217,358 </w:t>
            </w:r>
          </w:p>
        </w:tc>
        <w:tc>
          <w:tcPr>
            <w:tcW w:w="430" w:type="pct"/>
            <w:noWrap/>
            <w:vAlign w:val="bottom"/>
            <w:hideMark/>
          </w:tcPr>
          <w:p w14:paraId="742F88E6"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hideMark/>
          </w:tcPr>
          <w:p w14:paraId="5EA3E646"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1,309.53 </w:t>
            </w:r>
          </w:p>
        </w:tc>
        <w:tc>
          <w:tcPr>
            <w:tcW w:w="507" w:type="pct"/>
            <w:noWrap/>
            <w:vAlign w:val="bottom"/>
            <w:hideMark/>
          </w:tcPr>
          <w:p w14:paraId="50C5FC0C" w14:textId="77777777" w:rsidR="00AA4D60" w:rsidRPr="00185824" w:rsidRDefault="00AA4D60" w:rsidP="00AA4D60">
            <w:pPr>
              <w:adjustRightInd w:val="0"/>
              <w:snapToGrid w:val="0"/>
              <w:spacing w:before="40" w:after="40"/>
              <w:jc w:val="right"/>
              <w:rPr>
                <w:rFonts w:ascii="Arial" w:hAnsi="Arial" w:cs="Arial"/>
                <w:bCs/>
                <w:iCs/>
                <w:color w:val="000000"/>
                <w:sz w:val="18"/>
                <w:szCs w:val="18"/>
                <w:lang w:val="en-GB"/>
              </w:rPr>
            </w:pPr>
            <w:r w:rsidRPr="00185824">
              <w:rPr>
                <w:rFonts w:ascii="Arial" w:hAnsi="Arial" w:cs="Arial"/>
                <w:bCs/>
                <w:iCs/>
                <w:color w:val="000000"/>
                <w:sz w:val="18"/>
                <w:szCs w:val="18"/>
                <w:lang w:val="en-GB"/>
              </w:rPr>
              <w:t xml:space="preserve">47,605.47 </w:t>
            </w:r>
          </w:p>
        </w:tc>
        <w:tc>
          <w:tcPr>
            <w:tcW w:w="508" w:type="pct"/>
            <w:noWrap/>
            <w:vAlign w:val="bottom"/>
            <w:hideMark/>
          </w:tcPr>
          <w:p w14:paraId="5663326C"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3,111.82 </w:t>
            </w:r>
          </w:p>
        </w:tc>
        <w:tc>
          <w:tcPr>
            <w:tcW w:w="582" w:type="pct"/>
            <w:noWrap/>
            <w:vAlign w:val="bottom"/>
            <w:hideMark/>
          </w:tcPr>
          <w:p w14:paraId="36923FD0"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548.39 </w:t>
            </w:r>
          </w:p>
        </w:tc>
        <w:tc>
          <w:tcPr>
            <w:tcW w:w="504" w:type="pct"/>
            <w:noWrap/>
            <w:vAlign w:val="bottom"/>
            <w:hideMark/>
          </w:tcPr>
          <w:p w14:paraId="23A6DB97" w14:textId="77777777" w:rsidR="00AA4D60" w:rsidRPr="00185824" w:rsidRDefault="00AA4D60" w:rsidP="00AA4D60">
            <w:pPr>
              <w:adjustRightInd w:val="0"/>
              <w:snapToGrid w:val="0"/>
              <w:spacing w:before="40" w:after="40"/>
              <w:jc w:val="right"/>
              <w:rPr>
                <w:rFonts w:ascii="Arial" w:hAnsi="Arial" w:cs="Arial"/>
                <w:b/>
                <w:color w:val="000000"/>
                <w:sz w:val="16"/>
                <w:szCs w:val="16"/>
                <w:lang w:val="en-GB"/>
              </w:rPr>
            </w:pPr>
            <w:r w:rsidRPr="00185824">
              <w:rPr>
                <w:rFonts w:ascii="Arial" w:hAnsi="Arial" w:cs="Arial"/>
                <w:b/>
                <w:color w:val="000000"/>
                <w:sz w:val="16"/>
                <w:szCs w:val="16"/>
                <w:lang w:val="en-GB"/>
              </w:rPr>
              <w:t xml:space="preserve">52,575.21 </w:t>
            </w:r>
          </w:p>
        </w:tc>
      </w:tr>
      <w:tr w:rsidR="00AA4D60" w:rsidRPr="00185824" w14:paraId="31E69767" w14:textId="77777777" w:rsidTr="00364F99">
        <w:trPr>
          <w:trHeight w:val="300"/>
        </w:trPr>
        <w:tc>
          <w:tcPr>
            <w:tcW w:w="559" w:type="pct"/>
            <w:noWrap/>
            <w:vAlign w:val="bottom"/>
            <w:hideMark/>
          </w:tcPr>
          <w:p w14:paraId="4C455571" w14:textId="77777777"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Quang Ninh</w:t>
            </w:r>
          </w:p>
        </w:tc>
        <w:tc>
          <w:tcPr>
            <w:tcW w:w="502" w:type="pct"/>
          </w:tcPr>
          <w:p w14:paraId="1AEBAAF1" w14:textId="77777777" w:rsidR="00AA4D60" w:rsidRPr="00185824" w:rsidRDefault="00AA4D60"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Quang Ninh</w:t>
            </w:r>
          </w:p>
        </w:tc>
        <w:tc>
          <w:tcPr>
            <w:tcW w:w="396" w:type="pct"/>
            <w:noWrap/>
            <w:vAlign w:val="bottom"/>
            <w:hideMark/>
          </w:tcPr>
          <w:p w14:paraId="5E099FB0"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371,954 </w:t>
            </w:r>
          </w:p>
        </w:tc>
        <w:tc>
          <w:tcPr>
            <w:tcW w:w="506" w:type="pct"/>
            <w:noWrap/>
            <w:vAlign w:val="bottom"/>
            <w:hideMark/>
          </w:tcPr>
          <w:p w14:paraId="32400F5C"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123,730 </w:t>
            </w:r>
          </w:p>
        </w:tc>
        <w:tc>
          <w:tcPr>
            <w:tcW w:w="430" w:type="pct"/>
            <w:noWrap/>
            <w:vAlign w:val="bottom"/>
            <w:hideMark/>
          </w:tcPr>
          <w:p w14:paraId="5E9A0FE4"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hideMark/>
          </w:tcPr>
          <w:p w14:paraId="57608501"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804.07 </w:t>
            </w:r>
          </w:p>
        </w:tc>
        <w:tc>
          <w:tcPr>
            <w:tcW w:w="507" w:type="pct"/>
            <w:noWrap/>
            <w:vAlign w:val="bottom"/>
            <w:hideMark/>
          </w:tcPr>
          <w:p w14:paraId="2CDB55C6" w14:textId="77777777" w:rsidR="00AA4D60" w:rsidRPr="00185824" w:rsidRDefault="00AA4D60" w:rsidP="00AA4D60">
            <w:pPr>
              <w:adjustRightInd w:val="0"/>
              <w:snapToGrid w:val="0"/>
              <w:spacing w:before="40" w:after="40"/>
              <w:jc w:val="right"/>
              <w:rPr>
                <w:rFonts w:ascii="Arial" w:hAnsi="Arial" w:cs="Arial"/>
                <w:bCs/>
                <w:iCs/>
                <w:color w:val="000000"/>
                <w:sz w:val="18"/>
                <w:szCs w:val="18"/>
                <w:lang w:val="en-GB"/>
              </w:rPr>
            </w:pPr>
            <w:r w:rsidRPr="00185824">
              <w:rPr>
                <w:rFonts w:ascii="Arial" w:hAnsi="Arial" w:cs="Arial"/>
                <w:bCs/>
                <w:iCs/>
                <w:color w:val="000000"/>
                <w:sz w:val="18"/>
                <w:szCs w:val="18"/>
                <w:lang w:val="en-GB"/>
              </w:rPr>
              <w:t xml:space="preserve">22,340.23 </w:t>
            </w:r>
          </w:p>
        </w:tc>
        <w:tc>
          <w:tcPr>
            <w:tcW w:w="508" w:type="pct"/>
            <w:noWrap/>
            <w:vAlign w:val="bottom"/>
            <w:hideMark/>
          </w:tcPr>
          <w:p w14:paraId="757661AC"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2,774.55 </w:t>
            </w:r>
          </w:p>
        </w:tc>
        <w:tc>
          <w:tcPr>
            <w:tcW w:w="582" w:type="pct"/>
            <w:noWrap/>
            <w:vAlign w:val="bottom"/>
            <w:hideMark/>
          </w:tcPr>
          <w:p w14:paraId="598DEE08" w14:textId="77777777"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52.10 </w:t>
            </w:r>
          </w:p>
        </w:tc>
        <w:tc>
          <w:tcPr>
            <w:tcW w:w="504" w:type="pct"/>
            <w:noWrap/>
            <w:vAlign w:val="bottom"/>
            <w:hideMark/>
          </w:tcPr>
          <w:p w14:paraId="34F18E23" w14:textId="77777777" w:rsidR="00AA4D60" w:rsidRPr="00185824" w:rsidRDefault="00AA4D60" w:rsidP="00AA4D60">
            <w:pPr>
              <w:adjustRightInd w:val="0"/>
              <w:snapToGrid w:val="0"/>
              <w:spacing w:before="40" w:after="40"/>
              <w:jc w:val="right"/>
              <w:rPr>
                <w:rFonts w:ascii="Arial" w:hAnsi="Arial" w:cs="Arial"/>
                <w:b/>
                <w:color w:val="000000"/>
                <w:sz w:val="16"/>
                <w:szCs w:val="16"/>
                <w:lang w:val="en-GB"/>
              </w:rPr>
            </w:pPr>
            <w:r w:rsidRPr="00185824">
              <w:rPr>
                <w:rFonts w:ascii="Arial" w:hAnsi="Arial" w:cs="Arial"/>
                <w:b/>
                <w:color w:val="000000"/>
                <w:sz w:val="16"/>
                <w:szCs w:val="16"/>
                <w:lang w:val="en-GB"/>
              </w:rPr>
              <w:t xml:space="preserve">25,970.95 </w:t>
            </w:r>
          </w:p>
        </w:tc>
      </w:tr>
      <w:tr w:rsidR="00AA4D60" w:rsidRPr="00185824" w14:paraId="21473E42" w14:textId="77777777" w:rsidTr="00364F99">
        <w:trPr>
          <w:trHeight w:val="172"/>
        </w:trPr>
        <w:tc>
          <w:tcPr>
            <w:tcW w:w="1061" w:type="pct"/>
            <w:gridSpan w:val="2"/>
            <w:vAlign w:val="bottom"/>
          </w:tcPr>
          <w:p w14:paraId="764B1737" w14:textId="77777777" w:rsidR="00AA4D60" w:rsidRPr="00185824" w:rsidRDefault="00AA4D60" w:rsidP="00AA4D60">
            <w:pPr>
              <w:adjustRightInd w:val="0"/>
              <w:snapToGrid w:val="0"/>
              <w:spacing w:before="40" w:after="40"/>
              <w:jc w:val="center"/>
              <w:rPr>
                <w:rFonts w:ascii="Arial" w:hAnsi="Arial" w:cs="Arial"/>
                <w:b/>
                <w:bCs/>
                <w:color w:val="000000"/>
                <w:sz w:val="16"/>
                <w:szCs w:val="16"/>
                <w:lang w:val="en-GB"/>
              </w:rPr>
            </w:pPr>
            <w:r w:rsidRPr="00185824">
              <w:rPr>
                <w:rFonts w:ascii="Arial" w:hAnsi="Arial" w:cs="Arial"/>
                <w:b/>
                <w:bCs/>
                <w:color w:val="000000"/>
                <w:sz w:val="16"/>
                <w:szCs w:val="16"/>
                <w:lang w:val="en-GB"/>
              </w:rPr>
              <w:t>Total</w:t>
            </w:r>
          </w:p>
        </w:tc>
        <w:tc>
          <w:tcPr>
            <w:tcW w:w="396" w:type="pct"/>
            <w:noWrap/>
            <w:vAlign w:val="bottom"/>
            <w:hideMark/>
          </w:tcPr>
          <w:p w14:paraId="39C6A027" w14:textId="77777777"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3,997,104 </w:t>
            </w:r>
          </w:p>
        </w:tc>
        <w:tc>
          <w:tcPr>
            <w:tcW w:w="506" w:type="pct"/>
            <w:noWrap/>
            <w:vAlign w:val="bottom"/>
            <w:hideMark/>
          </w:tcPr>
          <w:p w14:paraId="13FAC5B9" w14:textId="77777777"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2,271,361 </w:t>
            </w:r>
          </w:p>
        </w:tc>
        <w:tc>
          <w:tcPr>
            <w:tcW w:w="430" w:type="pct"/>
            <w:noWrap/>
            <w:vAlign w:val="bottom"/>
            <w:hideMark/>
          </w:tcPr>
          <w:p w14:paraId="167FFD9C" w14:textId="77777777"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2,039.15 </w:t>
            </w:r>
          </w:p>
        </w:tc>
        <w:tc>
          <w:tcPr>
            <w:tcW w:w="506" w:type="pct"/>
            <w:noWrap/>
            <w:vAlign w:val="bottom"/>
            <w:hideMark/>
          </w:tcPr>
          <w:p w14:paraId="47311460" w14:textId="77777777"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10,828.69 </w:t>
            </w:r>
          </w:p>
        </w:tc>
        <w:tc>
          <w:tcPr>
            <w:tcW w:w="507" w:type="pct"/>
            <w:noWrap/>
            <w:vAlign w:val="bottom"/>
            <w:hideMark/>
          </w:tcPr>
          <w:p w14:paraId="40E78463" w14:textId="77777777"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489,104.55 </w:t>
            </w:r>
          </w:p>
        </w:tc>
        <w:tc>
          <w:tcPr>
            <w:tcW w:w="508" w:type="pct"/>
            <w:noWrap/>
            <w:vAlign w:val="bottom"/>
            <w:hideMark/>
          </w:tcPr>
          <w:p w14:paraId="0CCE97D2" w14:textId="77777777"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81,679.99 </w:t>
            </w:r>
          </w:p>
        </w:tc>
        <w:tc>
          <w:tcPr>
            <w:tcW w:w="582" w:type="pct"/>
            <w:noWrap/>
            <w:vAlign w:val="bottom"/>
            <w:hideMark/>
          </w:tcPr>
          <w:p w14:paraId="6CA2FC33" w14:textId="77777777"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7,740.10 </w:t>
            </w:r>
          </w:p>
        </w:tc>
        <w:tc>
          <w:tcPr>
            <w:tcW w:w="504" w:type="pct"/>
            <w:noWrap/>
            <w:vAlign w:val="bottom"/>
            <w:hideMark/>
          </w:tcPr>
          <w:p w14:paraId="43B2111C" w14:textId="77777777"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591,392.48 </w:t>
            </w:r>
          </w:p>
        </w:tc>
      </w:tr>
      <w:tr w:rsidR="00AA4D60" w:rsidRPr="00185824" w14:paraId="3156B048" w14:textId="77777777" w:rsidTr="00364F99">
        <w:trPr>
          <w:trHeight w:val="174"/>
        </w:trPr>
        <w:tc>
          <w:tcPr>
            <w:tcW w:w="1061" w:type="pct"/>
            <w:gridSpan w:val="2"/>
            <w:vAlign w:val="bottom"/>
          </w:tcPr>
          <w:p w14:paraId="452C30B5" w14:textId="77777777" w:rsidR="00AA4D60" w:rsidRPr="00185824" w:rsidRDefault="00AA4D60" w:rsidP="00AA4D60">
            <w:pPr>
              <w:adjustRightInd w:val="0"/>
              <w:snapToGrid w:val="0"/>
              <w:spacing w:before="40" w:after="40"/>
              <w:jc w:val="center"/>
              <w:rPr>
                <w:rFonts w:ascii="Arial" w:hAnsi="Arial" w:cs="Arial"/>
                <w:b/>
                <w:bCs/>
                <w:color w:val="000000"/>
                <w:sz w:val="16"/>
                <w:szCs w:val="16"/>
                <w:lang w:val="en-GB"/>
              </w:rPr>
            </w:pPr>
            <w:r w:rsidRPr="00185824">
              <w:rPr>
                <w:rFonts w:ascii="Arial" w:hAnsi="Arial" w:cs="Arial"/>
                <w:b/>
                <w:bCs/>
                <w:color w:val="000000"/>
                <w:sz w:val="16"/>
                <w:szCs w:val="16"/>
                <w:lang w:val="en-GB"/>
              </w:rPr>
              <w:t>Ratio (%)</w:t>
            </w:r>
          </w:p>
        </w:tc>
        <w:tc>
          <w:tcPr>
            <w:tcW w:w="396" w:type="pct"/>
            <w:vAlign w:val="bottom"/>
            <w:hideMark/>
          </w:tcPr>
          <w:p w14:paraId="4B557B93" w14:textId="77777777"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100 </w:t>
            </w:r>
          </w:p>
        </w:tc>
        <w:tc>
          <w:tcPr>
            <w:tcW w:w="506" w:type="pct"/>
            <w:vAlign w:val="bottom"/>
            <w:hideMark/>
          </w:tcPr>
          <w:p w14:paraId="29729EDB" w14:textId="77777777"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56.83 </w:t>
            </w:r>
          </w:p>
        </w:tc>
        <w:tc>
          <w:tcPr>
            <w:tcW w:w="430" w:type="pct"/>
            <w:vAlign w:val="bottom"/>
            <w:hideMark/>
          </w:tcPr>
          <w:p w14:paraId="2D44F2FA" w14:textId="77777777"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0.05 </w:t>
            </w:r>
          </w:p>
        </w:tc>
        <w:tc>
          <w:tcPr>
            <w:tcW w:w="506" w:type="pct"/>
            <w:vAlign w:val="bottom"/>
            <w:hideMark/>
          </w:tcPr>
          <w:p w14:paraId="492A3C3C" w14:textId="77777777"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0.27 </w:t>
            </w:r>
          </w:p>
        </w:tc>
        <w:tc>
          <w:tcPr>
            <w:tcW w:w="507" w:type="pct"/>
            <w:vAlign w:val="bottom"/>
            <w:hideMark/>
          </w:tcPr>
          <w:p w14:paraId="74559459" w14:textId="77777777"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12.24 </w:t>
            </w:r>
          </w:p>
        </w:tc>
        <w:tc>
          <w:tcPr>
            <w:tcW w:w="508" w:type="pct"/>
            <w:vAlign w:val="bottom"/>
            <w:hideMark/>
          </w:tcPr>
          <w:p w14:paraId="12291046" w14:textId="77777777"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2.04 </w:t>
            </w:r>
          </w:p>
        </w:tc>
        <w:tc>
          <w:tcPr>
            <w:tcW w:w="582" w:type="pct"/>
            <w:vAlign w:val="bottom"/>
            <w:hideMark/>
          </w:tcPr>
          <w:p w14:paraId="4C61FD4F" w14:textId="77777777"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0.19 </w:t>
            </w:r>
          </w:p>
        </w:tc>
        <w:tc>
          <w:tcPr>
            <w:tcW w:w="504" w:type="pct"/>
            <w:vAlign w:val="bottom"/>
            <w:hideMark/>
          </w:tcPr>
          <w:p w14:paraId="663F9C29" w14:textId="77777777"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14.80 </w:t>
            </w:r>
          </w:p>
        </w:tc>
      </w:tr>
    </w:tbl>
    <w:p w14:paraId="65B57666" w14:textId="77777777" w:rsidR="001D0D93" w:rsidRPr="00185824" w:rsidRDefault="001D0D93" w:rsidP="004B11A8">
      <w:pPr>
        <w:adjustRightInd w:val="0"/>
        <w:snapToGrid w:val="0"/>
        <w:jc w:val="right"/>
        <w:rPr>
          <w:rFonts w:ascii="Arial" w:hAnsi="Arial" w:cs="Arial"/>
          <w:sz w:val="18"/>
          <w:szCs w:val="18"/>
          <w:lang w:val="en-GB"/>
        </w:rPr>
      </w:pPr>
      <w:r w:rsidRPr="00185824">
        <w:rPr>
          <w:rFonts w:ascii="Arial" w:hAnsi="Arial" w:cs="Arial"/>
          <w:sz w:val="18"/>
          <w:szCs w:val="18"/>
          <w:lang w:val="en-GB"/>
        </w:rPr>
        <w:t>¹Decision No. 861/QĐ-BNN-KL dated 20 March 2024 of the Ministry of Agriculture and Rural Development announcing the national forest status in 2023.</w:t>
      </w:r>
      <w:r w:rsidR="001A72C0" w:rsidRPr="00185824">
        <w:rPr>
          <w:rFonts w:ascii="Arial" w:hAnsi="Arial" w:cs="Arial"/>
          <w:sz w:val="18"/>
          <w:szCs w:val="18"/>
          <w:lang w:val="en-GB"/>
        </w:rPr>
        <w:t xml:space="preserve"> In July 2025, Ha Giang and Tuyen Quang provinces were merged to form Tuyen Quang; Phu Tho, Vinh Phuc and Hoa Binh provinces were merged to form Phu Tho; Bac Giang and Bac Ninh provinces were merged to form Bac Ninh; Thai Nguyen and Bac Kan provinces were merged to form Thai Nguyen; Lao Cai and Yen Bai provinces were merged to form Lao Cai. </w:t>
      </w:r>
    </w:p>
    <w:p w14:paraId="7D8C0264" w14:textId="77777777" w:rsidR="009013A0" w:rsidRPr="00185824" w:rsidRDefault="009013A0" w:rsidP="00B852F4">
      <w:pPr>
        <w:adjustRightInd w:val="0"/>
        <w:snapToGrid w:val="0"/>
        <w:jc w:val="both"/>
        <w:rPr>
          <w:rFonts w:ascii="Arial" w:hAnsi="Arial" w:cs="Arial"/>
          <w:lang w:val="en-GB"/>
        </w:rPr>
      </w:pPr>
    </w:p>
    <w:p w14:paraId="7F44A046" w14:textId="77777777" w:rsidR="009013A0" w:rsidRPr="00185824" w:rsidRDefault="009013A0" w:rsidP="00B852F4">
      <w:pPr>
        <w:adjustRightInd w:val="0"/>
        <w:snapToGrid w:val="0"/>
        <w:jc w:val="both"/>
        <w:rPr>
          <w:rFonts w:ascii="Arial" w:hAnsi="Arial" w:cs="Arial"/>
          <w:lang w:val="en-GB"/>
        </w:rPr>
      </w:pPr>
    </w:p>
    <w:p w14:paraId="06C597A4" w14:textId="77777777" w:rsidR="001E3A3D" w:rsidRPr="00185824" w:rsidRDefault="001E3A3D" w:rsidP="009013A0">
      <w:pPr>
        <w:adjustRightInd w:val="0"/>
        <w:snapToGrid w:val="0"/>
        <w:spacing w:after="120"/>
        <w:jc w:val="center"/>
        <w:rPr>
          <w:rFonts w:ascii="Arial" w:hAnsi="Arial" w:cs="Arial"/>
          <w:b/>
          <w:bCs/>
          <w:lang w:val="en-GB"/>
        </w:rPr>
      </w:pPr>
    </w:p>
    <w:p w14:paraId="65572BF1" w14:textId="77777777" w:rsidR="001E3A3D" w:rsidRPr="00185824" w:rsidRDefault="001E3A3D" w:rsidP="009013A0">
      <w:pPr>
        <w:adjustRightInd w:val="0"/>
        <w:snapToGrid w:val="0"/>
        <w:spacing w:after="120"/>
        <w:jc w:val="center"/>
        <w:rPr>
          <w:rFonts w:ascii="Arial" w:hAnsi="Arial" w:cs="Arial"/>
          <w:b/>
          <w:bCs/>
          <w:lang w:val="en-GB"/>
        </w:rPr>
      </w:pPr>
    </w:p>
    <w:p w14:paraId="5C3DB3AF" w14:textId="77777777" w:rsidR="001E3A3D" w:rsidRPr="00185824" w:rsidRDefault="001E3A3D" w:rsidP="009013A0">
      <w:pPr>
        <w:adjustRightInd w:val="0"/>
        <w:snapToGrid w:val="0"/>
        <w:spacing w:after="120"/>
        <w:jc w:val="center"/>
        <w:rPr>
          <w:rFonts w:ascii="Arial" w:hAnsi="Arial" w:cs="Arial"/>
          <w:b/>
          <w:bCs/>
          <w:lang w:val="en-GB"/>
        </w:rPr>
      </w:pPr>
    </w:p>
    <w:p w14:paraId="4623396F" w14:textId="77777777" w:rsidR="001E3A3D" w:rsidRPr="00185824" w:rsidRDefault="001E3A3D" w:rsidP="009013A0">
      <w:pPr>
        <w:adjustRightInd w:val="0"/>
        <w:snapToGrid w:val="0"/>
        <w:spacing w:after="120"/>
        <w:jc w:val="center"/>
        <w:rPr>
          <w:rFonts w:ascii="Arial" w:hAnsi="Arial" w:cs="Arial"/>
          <w:b/>
          <w:bCs/>
          <w:lang w:val="en-GB"/>
        </w:rPr>
      </w:pPr>
    </w:p>
    <w:p w14:paraId="505F30A3" w14:textId="77777777" w:rsidR="001E3A3D" w:rsidRPr="00185824" w:rsidRDefault="001E3A3D" w:rsidP="009013A0">
      <w:pPr>
        <w:adjustRightInd w:val="0"/>
        <w:snapToGrid w:val="0"/>
        <w:spacing w:after="120"/>
        <w:jc w:val="center"/>
        <w:rPr>
          <w:rFonts w:ascii="Arial" w:hAnsi="Arial" w:cs="Arial"/>
          <w:b/>
          <w:bCs/>
          <w:lang w:val="en-GB"/>
        </w:rPr>
      </w:pPr>
    </w:p>
    <w:p w14:paraId="6ED9CAD5" w14:textId="77777777" w:rsidR="009013A0" w:rsidRPr="00185824" w:rsidRDefault="009013A0" w:rsidP="009013A0">
      <w:pPr>
        <w:adjustRightInd w:val="0"/>
        <w:snapToGrid w:val="0"/>
        <w:spacing w:after="120"/>
        <w:jc w:val="center"/>
        <w:rPr>
          <w:rFonts w:ascii="Arial" w:hAnsi="Arial" w:cs="Arial"/>
          <w:b/>
          <w:lang w:val="en-GB"/>
        </w:rPr>
      </w:pPr>
      <w:r w:rsidRPr="00185824">
        <w:rPr>
          <w:rFonts w:ascii="Arial" w:hAnsi="Arial" w:cs="Arial"/>
          <w:b/>
          <w:bCs/>
          <w:lang w:val="en-GB"/>
        </w:rPr>
        <w:t>Table 2.</w:t>
      </w:r>
      <w:r w:rsidRPr="00185824">
        <w:rPr>
          <w:rFonts w:ascii="Arial" w:hAnsi="Arial" w:cs="Arial"/>
          <w:b/>
          <w:lang w:val="en-GB"/>
        </w:rPr>
        <w:t xml:space="preserve"> Area (ha) of PPNEBF classified by four plot size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381"/>
        <w:gridCol w:w="1134"/>
        <w:gridCol w:w="993"/>
        <w:gridCol w:w="1135"/>
        <w:gridCol w:w="991"/>
        <w:gridCol w:w="1172"/>
        <w:gridCol w:w="707"/>
        <w:gridCol w:w="1017"/>
        <w:gridCol w:w="707"/>
        <w:gridCol w:w="1017"/>
        <w:gridCol w:w="798"/>
      </w:tblGrid>
      <w:tr w:rsidR="00364F99" w:rsidRPr="00185824" w14:paraId="08EA54AD" w14:textId="77777777" w:rsidTr="00EB5E88">
        <w:trPr>
          <w:trHeight w:val="270"/>
        </w:trPr>
        <w:tc>
          <w:tcPr>
            <w:tcW w:w="529" w:type="pct"/>
            <w:vMerge w:val="restart"/>
            <w:vAlign w:val="bottom"/>
            <w:hideMark/>
          </w:tcPr>
          <w:p w14:paraId="3447439E"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Province before July 2025</w:t>
            </w:r>
          </w:p>
          <w:p w14:paraId="2CF9D027"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tc>
        <w:tc>
          <w:tcPr>
            <w:tcW w:w="559" w:type="pct"/>
            <w:vMerge w:val="restart"/>
          </w:tcPr>
          <w:p w14:paraId="06B33426"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Province after July 2025</w:t>
            </w:r>
          </w:p>
        </w:tc>
        <w:tc>
          <w:tcPr>
            <w:tcW w:w="3913" w:type="pct"/>
            <w:gridSpan w:val="10"/>
            <w:vAlign w:val="bottom"/>
            <w:hideMark/>
          </w:tcPr>
          <w:p w14:paraId="23E45053"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Plot size (ha)</w:t>
            </w:r>
          </w:p>
        </w:tc>
      </w:tr>
      <w:tr w:rsidR="00EB5E88" w:rsidRPr="00185824" w14:paraId="0EE5F199" w14:textId="77777777" w:rsidTr="00EB5E88">
        <w:trPr>
          <w:trHeight w:val="133"/>
        </w:trPr>
        <w:tc>
          <w:tcPr>
            <w:tcW w:w="529" w:type="pct"/>
            <w:vMerge/>
            <w:vAlign w:val="center"/>
            <w:hideMark/>
          </w:tcPr>
          <w:p w14:paraId="20BF2021"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tc>
        <w:tc>
          <w:tcPr>
            <w:tcW w:w="559" w:type="pct"/>
            <w:vMerge/>
          </w:tcPr>
          <w:p w14:paraId="5F405D11"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tc>
        <w:tc>
          <w:tcPr>
            <w:tcW w:w="861" w:type="pct"/>
            <w:gridSpan w:val="2"/>
            <w:vAlign w:val="bottom"/>
            <w:hideMark/>
          </w:tcPr>
          <w:p w14:paraId="433F2F2A"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&lt;1</w:t>
            </w:r>
          </w:p>
        </w:tc>
        <w:tc>
          <w:tcPr>
            <w:tcW w:w="860" w:type="pct"/>
            <w:gridSpan w:val="2"/>
            <w:vAlign w:val="bottom"/>
            <w:hideMark/>
          </w:tcPr>
          <w:p w14:paraId="6A013DDD"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1.0-2.0</w:t>
            </w:r>
          </w:p>
        </w:tc>
        <w:tc>
          <w:tcPr>
            <w:tcW w:w="760" w:type="pct"/>
            <w:gridSpan w:val="2"/>
            <w:vAlign w:val="bottom"/>
            <w:hideMark/>
          </w:tcPr>
          <w:p w14:paraId="4CAF3ECC"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2.0-5.0</w:t>
            </w:r>
          </w:p>
        </w:tc>
        <w:tc>
          <w:tcPr>
            <w:tcW w:w="697" w:type="pct"/>
            <w:gridSpan w:val="2"/>
            <w:vAlign w:val="bottom"/>
            <w:hideMark/>
          </w:tcPr>
          <w:p w14:paraId="7A08E715"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&gt;5.0</w:t>
            </w:r>
          </w:p>
        </w:tc>
        <w:tc>
          <w:tcPr>
            <w:tcW w:w="734" w:type="pct"/>
            <w:gridSpan w:val="2"/>
            <w:vAlign w:val="bottom"/>
            <w:hideMark/>
          </w:tcPr>
          <w:p w14:paraId="4295FBB4"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Total</w:t>
            </w:r>
          </w:p>
        </w:tc>
      </w:tr>
      <w:tr w:rsidR="00EB5E88" w:rsidRPr="00185824" w14:paraId="0389455B" w14:textId="77777777" w:rsidTr="00EB5E88">
        <w:trPr>
          <w:trHeight w:val="282"/>
        </w:trPr>
        <w:tc>
          <w:tcPr>
            <w:tcW w:w="529" w:type="pct"/>
            <w:vMerge/>
            <w:vAlign w:val="center"/>
            <w:hideMark/>
          </w:tcPr>
          <w:p w14:paraId="26723FD1"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tc>
        <w:tc>
          <w:tcPr>
            <w:tcW w:w="559" w:type="pct"/>
            <w:vMerge/>
          </w:tcPr>
          <w:p w14:paraId="08070879"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tc>
        <w:tc>
          <w:tcPr>
            <w:tcW w:w="459" w:type="pct"/>
            <w:noWrap/>
            <w:vAlign w:val="bottom"/>
            <w:hideMark/>
          </w:tcPr>
          <w:p w14:paraId="10DCD1BE"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Area (ha)</w:t>
            </w:r>
          </w:p>
        </w:tc>
        <w:tc>
          <w:tcPr>
            <w:tcW w:w="402" w:type="pct"/>
            <w:noWrap/>
            <w:vAlign w:val="bottom"/>
            <w:hideMark/>
          </w:tcPr>
          <w:p w14:paraId="026719F4"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Plots</w:t>
            </w:r>
          </w:p>
        </w:tc>
        <w:tc>
          <w:tcPr>
            <w:tcW w:w="459" w:type="pct"/>
            <w:noWrap/>
            <w:vAlign w:val="bottom"/>
            <w:hideMark/>
          </w:tcPr>
          <w:p w14:paraId="485B5465"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Area (ha)</w:t>
            </w:r>
          </w:p>
        </w:tc>
        <w:tc>
          <w:tcPr>
            <w:tcW w:w="401" w:type="pct"/>
            <w:noWrap/>
            <w:vAlign w:val="bottom"/>
            <w:hideMark/>
          </w:tcPr>
          <w:p w14:paraId="72C18DB8"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Plots</w:t>
            </w:r>
          </w:p>
        </w:tc>
        <w:tc>
          <w:tcPr>
            <w:tcW w:w="474" w:type="pct"/>
            <w:noWrap/>
            <w:vAlign w:val="bottom"/>
            <w:hideMark/>
          </w:tcPr>
          <w:p w14:paraId="0666B353"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Area (ha)</w:t>
            </w:r>
          </w:p>
        </w:tc>
        <w:tc>
          <w:tcPr>
            <w:tcW w:w="286" w:type="pct"/>
            <w:noWrap/>
            <w:vAlign w:val="bottom"/>
            <w:hideMark/>
          </w:tcPr>
          <w:p w14:paraId="2CFA24C9"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Plots</w:t>
            </w:r>
          </w:p>
        </w:tc>
        <w:tc>
          <w:tcPr>
            <w:tcW w:w="411" w:type="pct"/>
            <w:noWrap/>
            <w:vAlign w:val="bottom"/>
            <w:hideMark/>
          </w:tcPr>
          <w:p w14:paraId="1361FE40"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Area (ha)</w:t>
            </w:r>
          </w:p>
        </w:tc>
        <w:tc>
          <w:tcPr>
            <w:tcW w:w="286" w:type="pct"/>
            <w:noWrap/>
            <w:vAlign w:val="bottom"/>
            <w:hideMark/>
          </w:tcPr>
          <w:p w14:paraId="31639ED0"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Plots</w:t>
            </w:r>
          </w:p>
        </w:tc>
        <w:tc>
          <w:tcPr>
            <w:tcW w:w="411" w:type="pct"/>
            <w:noWrap/>
            <w:vAlign w:val="bottom"/>
            <w:hideMark/>
          </w:tcPr>
          <w:p w14:paraId="55D068EE" w14:textId="77777777" w:rsidR="00F57327" w:rsidRPr="00185824" w:rsidRDefault="00F57327" w:rsidP="00F57327">
            <w:pPr>
              <w:adjustRightInd w:val="0"/>
              <w:snapToGrid w:val="0"/>
              <w:spacing w:before="40" w:after="40"/>
              <w:jc w:val="center"/>
              <w:rPr>
                <w:rFonts w:ascii="Arial" w:hAnsi="Arial" w:cs="Arial"/>
                <w:b/>
                <w:bCs/>
                <w:color w:val="000000"/>
                <w:sz w:val="16"/>
                <w:szCs w:val="16"/>
                <w:lang w:val="en-GB"/>
              </w:rPr>
            </w:pPr>
            <w:r w:rsidRPr="00185824">
              <w:rPr>
                <w:rFonts w:ascii="Arial" w:hAnsi="Arial" w:cs="Arial"/>
                <w:b/>
                <w:bCs/>
                <w:color w:val="000000"/>
                <w:sz w:val="16"/>
                <w:szCs w:val="16"/>
                <w:lang w:val="en-GB"/>
              </w:rPr>
              <w:t>Area</w:t>
            </w:r>
          </w:p>
        </w:tc>
        <w:tc>
          <w:tcPr>
            <w:tcW w:w="323" w:type="pct"/>
            <w:noWrap/>
            <w:vAlign w:val="bottom"/>
            <w:hideMark/>
          </w:tcPr>
          <w:p w14:paraId="3756445C" w14:textId="77777777" w:rsidR="00F57327" w:rsidRPr="00185824" w:rsidRDefault="00F57327" w:rsidP="00F57327">
            <w:pPr>
              <w:adjustRightInd w:val="0"/>
              <w:snapToGrid w:val="0"/>
              <w:spacing w:before="40" w:after="40"/>
              <w:jc w:val="center"/>
              <w:rPr>
                <w:rFonts w:ascii="Arial" w:hAnsi="Arial" w:cs="Arial"/>
                <w:b/>
                <w:bCs/>
                <w:color w:val="000000"/>
                <w:sz w:val="16"/>
                <w:szCs w:val="16"/>
                <w:lang w:val="en-GB"/>
              </w:rPr>
            </w:pPr>
            <w:r w:rsidRPr="00185824">
              <w:rPr>
                <w:rFonts w:ascii="Arial" w:hAnsi="Arial" w:cs="Arial"/>
                <w:b/>
                <w:bCs/>
                <w:color w:val="000000"/>
                <w:sz w:val="16"/>
                <w:szCs w:val="16"/>
                <w:lang w:val="en-GB"/>
              </w:rPr>
              <w:t>Plots</w:t>
            </w:r>
          </w:p>
        </w:tc>
      </w:tr>
      <w:tr w:rsidR="00EB5E88" w:rsidRPr="00185824" w14:paraId="3283D230" w14:textId="77777777" w:rsidTr="00EB5E88">
        <w:trPr>
          <w:trHeight w:val="282"/>
        </w:trPr>
        <w:tc>
          <w:tcPr>
            <w:tcW w:w="529" w:type="pct"/>
            <w:noWrap/>
            <w:vAlign w:val="bottom"/>
            <w:hideMark/>
          </w:tcPr>
          <w:p w14:paraId="443675EC" w14:textId="77777777"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Ha Giang</w:t>
            </w:r>
          </w:p>
        </w:tc>
        <w:tc>
          <w:tcPr>
            <w:tcW w:w="559" w:type="pct"/>
            <w:vMerge w:val="restart"/>
          </w:tcPr>
          <w:p w14:paraId="7856AB9C" w14:textId="77777777" w:rsidR="00364F99" w:rsidRPr="00185824" w:rsidRDefault="00364F99" w:rsidP="00EB5E88">
            <w:pPr>
              <w:adjustRightInd w:val="0"/>
              <w:snapToGrid w:val="0"/>
              <w:spacing w:before="40" w:after="40"/>
              <w:rPr>
                <w:rFonts w:ascii="Arial" w:hAnsi="Arial" w:cs="Arial"/>
                <w:sz w:val="18"/>
                <w:szCs w:val="18"/>
                <w:lang w:val="en-GB"/>
              </w:rPr>
            </w:pPr>
            <w:r w:rsidRPr="00185824">
              <w:rPr>
                <w:rFonts w:ascii="Arial" w:hAnsi="Arial" w:cs="Arial"/>
                <w:color w:val="000000"/>
                <w:sz w:val="18"/>
                <w:szCs w:val="18"/>
                <w:lang w:val="vi-VN"/>
              </w:rPr>
              <w:t>Tuyen Quang</w:t>
            </w:r>
          </w:p>
        </w:tc>
        <w:tc>
          <w:tcPr>
            <w:tcW w:w="459" w:type="pct"/>
            <w:noWrap/>
            <w:vAlign w:val="bottom"/>
            <w:hideMark/>
          </w:tcPr>
          <w:p w14:paraId="30026773"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13,804.74</w:t>
            </w:r>
          </w:p>
        </w:tc>
        <w:tc>
          <w:tcPr>
            <w:tcW w:w="402" w:type="pct"/>
            <w:noWrap/>
            <w:vAlign w:val="bottom"/>
            <w:hideMark/>
          </w:tcPr>
          <w:p w14:paraId="67477048"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39,574 </w:t>
            </w:r>
          </w:p>
        </w:tc>
        <w:tc>
          <w:tcPr>
            <w:tcW w:w="459" w:type="pct"/>
            <w:noWrap/>
            <w:vAlign w:val="bottom"/>
            <w:hideMark/>
          </w:tcPr>
          <w:p w14:paraId="3AAB5B44"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11,329.77 </w:t>
            </w:r>
          </w:p>
        </w:tc>
        <w:tc>
          <w:tcPr>
            <w:tcW w:w="401" w:type="pct"/>
            <w:noWrap/>
            <w:vAlign w:val="bottom"/>
            <w:hideMark/>
          </w:tcPr>
          <w:p w14:paraId="5AD902C3"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8,064 </w:t>
            </w:r>
          </w:p>
        </w:tc>
        <w:tc>
          <w:tcPr>
            <w:tcW w:w="474" w:type="pct"/>
            <w:noWrap/>
            <w:vAlign w:val="bottom"/>
            <w:hideMark/>
          </w:tcPr>
          <w:p w14:paraId="524BE27B"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16,197.51 </w:t>
            </w:r>
          </w:p>
        </w:tc>
        <w:tc>
          <w:tcPr>
            <w:tcW w:w="286" w:type="pct"/>
            <w:noWrap/>
            <w:vAlign w:val="bottom"/>
            <w:hideMark/>
          </w:tcPr>
          <w:p w14:paraId="443C7B40"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5,336 </w:t>
            </w:r>
          </w:p>
        </w:tc>
        <w:tc>
          <w:tcPr>
            <w:tcW w:w="411" w:type="pct"/>
            <w:noWrap/>
            <w:vAlign w:val="bottom"/>
            <w:hideMark/>
          </w:tcPr>
          <w:p w14:paraId="5F5115AC"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30,009.64 </w:t>
            </w:r>
          </w:p>
        </w:tc>
        <w:tc>
          <w:tcPr>
            <w:tcW w:w="286" w:type="pct"/>
            <w:noWrap/>
            <w:vAlign w:val="bottom"/>
            <w:hideMark/>
          </w:tcPr>
          <w:p w14:paraId="44B95601"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2,414 </w:t>
            </w:r>
          </w:p>
        </w:tc>
        <w:tc>
          <w:tcPr>
            <w:tcW w:w="411" w:type="pct"/>
            <w:noWrap/>
            <w:vAlign w:val="bottom"/>
            <w:hideMark/>
          </w:tcPr>
          <w:p w14:paraId="15253B22"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71,341.66 </w:t>
            </w:r>
          </w:p>
        </w:tc>
        <w:tc>
          <w:tcPr>
            <w:tcW w:w="323" w:type="pct"/>
            <w:noWrap/>
            <w:vAlign w:val="bottom"/>
            <w:hideMark/>
          </w:tcPr>
          <w:p w14:paraId="505A47DD"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55,388 </w:t>
            </w:r>
          </w:p>
        </w:tc>
      </w:tr>
      <w:tr w:rsidR="00EB5E88" w:rsidRPr="00185824" w14:paraId="47E90621" w14:textId="77777777" w:rsidTr="00EB5E88">
        <w:trPr>
          <w:trHeight w:val="282"/>
        </w:trPr>
        <w:tc>
          <w:tcPr>
            <w:tcW w:w="529" w:type="pct"/>
            <w:noWrap/>
            <w:vAlign w:val="bottom"/>
          </w:tcPr>
          <w:p w14:paraId="06233A4E" w14:textId="77777777"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Tuyen Quang</w:t>
            </w:r>
          </w:p>
        </w:tc>
        <w:tc>
          <w:tcPr>
            <w:tcW w:w="559" w:type="pct"/>
            <w:vMerge/>
          </w:tcPr>
          <w:p w14:paraId="10808506" w14:textId="77777777" w:rsidR="00364F99" w:rsidRPr="00185824" w:rsidRDefault="00364F99" w:rsidP="00EB5E88">
            <w:pPr>
              <w:adjustRightInd w:val="0"/>
              <w:snapToGrid w:val="0"/>
              <w:spacing w:before="40" w:after="40"/>
              <w:rPr>
                <w:rFonts w:ascii="Arial" w:hAnsi="Arial" w:cs="Arial"/>
                <w:sz w:val="18"/>
                <w:szCs w:val="18"/>
                <w:lang w:val="en-GB"/>
              </w:rPr>
            </w:pPr>
          </w:p>
        </w:tc>
        <w:tc>
          <w:tcPr>
            <w:tcW w:w="459" w:type="pct"/>
            <w:noWrap/>
            <w:vAlign w:val="bottom"/>
          </w:tcPr>
          <w:p w14:paraId="2D7C03FC"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5,212.09 </w:t>
            </w:r>
          </w:p>
        </w:tc>
        <w:tc>
          <w:tcPr>
            <w:tcW w:w="402" w:type="pct"/>
            <w:noWrap/>
            <w:vAlign w:val="bottom"/>
          </w:tcPr>
          <w:p w14:paraId="09B194FF"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10,280 </w:t>
            </w:r>
          </w:p>
        </w:tc>
        <w:tc>
          <w:tcPr>
            <w:tcW w:w="459" w:type="pct"/>
            <w:noWrap/>
            <w:vAlign w:val="bottom"/>
          </w:tcPr>
          <w:p w14:paraId="7CADA1D2"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6,281.69 </w:t>
            </w:r>
          </w:p>
        </w:tc>
        <w:tc>
          <w:tcPr>
            <w:tcW w:w="401" w:type="pct"/>
            <w:noWrap/>
            <w:vAlign w:val="bottom"/>
          </w:tcPr>
          <w:p w14:paraId="2C25F56B"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4,415 </w:t>
            </w:r>
          </w:p>
        </w:tc>
        <w:tc>
          <w:tcPr>
            <w:tcW w:w="474" w:type="pct"/>
            <w:noWrap/>
            <w:vAlign w:val="bottom"/>
          </w:tcPr>
          <w:p w14:paraId="4744D4B9"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11,325.18 </w:t>
            </w:r>
          </w:p>
        </w:tc>
        <w:tc>
          <w:tcPr>
            <w:tcW w:w="286" w:type="pct"/>
            <w:noWrap/>
            <w:vAlign w:val="bottom"/>
          </w:tcPr>
          <w:p w14:paraId="36A1A8A8"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3,678 </w:t>
            </w:r>
          </w:p>
        </w:tc>
        <w:tc>
          <w:tcPr>
            <w:tcW w:w="411" w:type="pct"/>
            <w:noWrap/>
            <w:vAlign w:val="bottom"/>
          </w:tcPr>
          <w:p w14:paraId="72CFFAA3"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16,176.68 </w:t>
            </w:r>
          </w:p>
        </w:tc>
        <w:tc>
          <w:tcPr>
            <w:tcW w:w="286" w:type="pct"/>
            <w:noWrap/>
            <w:vAlign w:val="bottom"/>
          </w:tcPr>
          <w:p w14:paraId="2FCF359A"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1,725 </w:t>
            </w:r>
          </w:p>
        </w:tc>
        <w:tc>
          <w:tcPr>
            <w:tcW w:w="411" w:type="pct"/>
            <w:noWrap/>
            <w:vAlign w:val="bottom"/>
          </w:tcPr>
          <w:p w14:paraId="3B482E7C"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38,995.64 </w:t>
            </w:r>
          </w:p>
        </w:tc>
        <w:tc>
          <w:tcPr>
            <w:tcW w:w="323" w:type="pct"/>
            <w:noWrap/>
            <w:vAlign w:val="bottom"/>
          </w:tcPr>
          <w:p w14:paraId="5B2C2735"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20,098 </w:t>
            </w:r>
          </w:p>
        </w:tc>
      </w:tr>
      <w:tr w:rsidR="00EB5E88" w:rsidRPr="00185824" w14:paraId="3A1D0500" w14:textId="77777777" w:rsidTr="00EB5E88">
        <w:trPr>
          <w:trHeight w:val="282"/>
        </w:trPr>
        <w:tc>
          <w:tcPr>
            <w:tcW w:w="529" w:type="pct"/>
            <w:noWrap/>
            <w:vAlign w:val="bottom"/>
            <w:hideMark/>
          </w:tcPr>
          <w:p w14:paraId="519CECB7" w14:textId="77777777"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Cao Bang</w:t>
            </w:r>
          </w:p>
        </w:tc>
        <w:tc>
          <w:tcPr>
            <w:tcW w:w="559" w:type="pct"/>
          </w:tcPr>
          <w:p w14:paraId="0C320253" w14:textId="77777777" w:rsidR="00364F99" w:rsidRPr="00185824" w:rsidRDefault="00364F99" w:rsidP="00EB5E88">
            <w:pPr>
              <w:adjustRightInd w:val="0"/>
              <w:snapToGrid w:val="0"/>
              <w:spacing w:before="40" w:after="40"/>
              <w:rPr>
                <w:rFonts w:ascii="Arial" w:hAnsi="Arial" w:cs="Arial"/>
                <w:sz w:val="18"/>
                <w:szCs w:val="18"/>
                <w:lang w:val="en-GB"/>
              </w:rPr>
            </w:pPr>
            <w:r w:rsidRPr="00185824">
              <w:rPr>
                <w:rFonts w:ascii="Arial" w:hAnsi="Arial" w:cs="Arial"/>
                <w:color w:val="000000"/>
                <w:sz w:val="18"/>
                <w:szCs w:val="18"/>
                <w:lang w:val="vi-VN"/>
              </w:rPr>
              <w:t>Cao Bang</w:t>
            </w:r>
          </w:p>
        </w:tc>
        <w:tc>
          <w:tcPr>
            <w:tcW w:w="459" w:type="pct"/>
            <w:noWrap/>
            <w:vAlign w:val="bottom"/>
            <w:hideMark/>
          </w:tcPr>
          <w:p w14:paraId="758FD575"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9,405.60 </w:t>
            </w:r>
          </w:p>
        </w:tc>
        <w:tc>
          <w:tcPr>
            <w:tcW w:w="402" w:type="pct"/>
            <w:noWrap/>
            <w:vAlign w:val="bottom"/>
            <w:hideMark/>
          </w:tcPr>
          <w:p w14:paraId="29FCE942"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17,319 </w:t>
            </w:r>
          </w:p>
        </w:tc>
        <w:tc>
          <w:tcPr>
            <w:tcW w:w="459" w:type="pct"/>
            <w:noWrap/>
            <w:vAlign w:val="bottom"/>
            <w:hideMark/>
          </w:tcPr>
          <w:p w14:paraId="668D5746"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13,224.24 </w:t>
            </w:r>
          </w:p>
        </w:tc>
        <w:tc>
          <w:tcPr>
            <w:tcW w:w="401" w:type="pct"/>
            <w:noWrap/>
            <w:vAlign w:val="bottom"/>
            <w:hideMark/>
          </w:tcPr>
          <w:p w14:paraId="575A1183"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9,345 </w:t>
            </w:r>
          </w:p>
        </w:tc>
        <w:tc>
          <w:tcPr>
            <w:tcW w:w="474" w:type="pct"/>
            <w:noWrap/>
            <w:vAlign w:val="bottom"/>
            <w:hideMark/>
          </w:tcPr>
          <w:p w14:paraId="355EBCCF"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25,549.39 </w:t>
            </w:r>
          </w:p>
        </w:tc>
        <w:tc>
          <w:tcPr>
            <w:tcW w:w="286" w:type="pct"/>
            <w:noWrap/>
            <w:vAlign w:val="bottom"/>
            <w:hideMark/>
          </w:tcPr>
          <w:p w14:paraId="0E7E3276"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8,232 </w:t>
            </w:r>
          </w:p>
        </w:tc>
        <w:tc>
          <w:tcPr>
            <w:tcW w:w="411" w:type="pct"/>
            <w:noWrap/>
            <w:vAlign w:val="bottom"/>
            <w:hideMark/>
          </w:tcPr>
          <w:p w14:paraId="1A628381"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66,220.45 </w:t>
            </w:r>
          </w:p>
        </w:tc>
        <w:tc>
          <w:tcPr>
            <w:tcW w:w="286" w:type="pct"/>
            <w:noWrap/>
            <w:vAlign w:val="bottom"/>
            <w:hideMark/>
          </w:tcPr>
          <w:p w14:paraId="505BACE6"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4,948 </w:t>
            </w:r>
          </w:p>
        </w:tc>
        <w:tc>
          <w:tcPr>
            <w:tcW w:w="411" w:type="pct"/>
            <w:noWrap/>
            <w:vAlign w:val="bottom"/>
            <w:hideMark/>
          </w:tcPr>
          <w:p w14:paraId="6804E6DE"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114,399.68 </w:t>
            </w:r>
          </w:p>
        </w:tc>
        <w:tc>
          <w:tcPr>
            <w:tcW w:w="323" w:type="pct"/>
            <w:noWrap/>
            <w:vAlign w:val="bottom"/>
            <w:hideMark/>
          </w:tcPr>
          <w:p w14:paraId="1F19C165"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39,844 </w:t>
            </w:r>
          </w:p>
        </w:tc>
      </w:tr>
      <w:tr w:rsidR="00EB5E88" w:rsidRPr="00185824" w14:paraId="0128CBF0" w14:textId="77777777" w:rsidTr="00EB5E88">
        <w:trPr>
          <w:trHeight w:val="282"/>
        </w:trPr>
        <w:tc>
          <w:tcPr>
            <w:tcW w:w="529" w:type="pct"/>
            <w:noWrap/>
            <w:vAlign w:val="bottom"/>
            <w:hideMark/>
          </w:tcPr>
          <w:p w14:paraId="0655AB84" w14:textId="77777777"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Lang Son</w:t>
            </w:r>
          </w:p>
        </w:tc>
        <w:tc>
          <w:tcPr>
            <w:tcW w:w="559" w:type="pct"/>
          </w:tcPr>
          <w:p w14:paraId="1FA1AA9E" w14:textId="77777777" w:rsidR="00364F99" w:rsidRPr="00185824" w:rsidRDefault="00364F99" w:rsidP="00EB5E88">
            <w:pPr>
              <w:adjustRightInd w:val="0"/>
              <w:snapToGrid w:val="0"/>
              <w:spacing w:before="40" w:after="40"/>
              <w:rPr>
                <w:rFonts w:ascii="Arial" w:hAnsi="Arial" w:cs="Arial"/>
                <w:sz w:val="18"/>
                <w:szCs w:val="18"/>
                <w:lang w:val="en-GB"/>
              </w:rPr>
            </w:pPr>
            <w:r w:rsidRPr="00185824">
              <w:rPr>
                <w:rFonts w:ascii="Arial" w:hAnsi="Arial" w:cs="Arial"/>
                <w:color w:val="000000"/>
                <w:sz w:val="18"/>
                <w:szCs w:val="18"/>
                <w:lang w:val="vi-VN"/>
              </w:rPr>
              <w:t>Lang Son</w:t>
            </w:r>
          </w:p>
        </w:tc>
        <w:tc>
          <w:tcPr>
            <w:tcW w:w="459" w:type="pct"/>
            <w:noWrap/>
            <w:vAlign w:val="bottom"/>
            <w:hideMark/>
          </w:tcPr>
          <w:p w14:paraId="181B23B3"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8,154.49 </w:t>
            </w:r>
          </w:p>
        </w:tc>
        <w:tc>
          <w:tcPr>
            <w:tcW w:w="402" w:type="pct"/>
            <w:noWrap/>
            <w:vAlign w:val="bottom"/>
            <w:hideMark/>
          </w:tcPr>
          <w:p w14:paraId="64355B9F"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15,937 </w:t>
            </w:r>
          </w:p>
        </w:tc>
        <w:tc>
          <w:tcPr>
            <w:tcW w:w="459" w:type="pct"/>
            <w:noWrap/>
            <w:vAlign w:val="bottom"/>
            <w:hideMark/>
          </w:tcPr>
          <w:p w14:paraId="6E08DB8B"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11,425.80 </w:t>
            </w:r>
          </w:p>
        </w:tc>
        <w:tc>
          <w:tcPr>
            <w:tcW w:w="401" w:type="pct"/>
            <w:noWrap/>
            <w:vAlign w:val="bottom"/>
            <w:hideMark/>
          </w:tcPr>
          <w:p w14:paraId="64DB5C34"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8,082 </w:t>
            </w:r>
          </w:p>
        </w:tc>
        <w:tc>
          <w:tcPr>
            <w:tcW w:w="474" w:type="pct"/>
            <w:noWrap/>
            <w:vAlign w:val="bottom"/>
            <w:hideMark/>
          </w:tcPr>
          <w:p w14:paraId="4E6D28B5"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21,279.15 </w:t>
            </w:r>
          </w:p>
        </w:tc>
        <w:tc>
          <w:tcPr>
            <w:tcW w:w="286" w:type="pct"/>
            <w:noWrap/>
            <w:vAlign w:val="bottom"/>
            <w:hideMark/>
          </w:tcPr>
          <w:p w14:paraId="4CBF7E39"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6,863</w:t>
            </w:r>
          </w:p>
        </w:tc>
        <w:tc>
          <w:tcPr>
            <w:tcW w:w="411" w:type="pct"/>
            <w:noWrap/>
            <w:vAlign w:val="bottom"/>
            <w:hideMark/>
          </w:tcPr>
          <w:p w14:paraId="695A1BB5"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42,576.29 </w:t>
            </w:r>
          </w:p>
        </w:tc>
        <w:tc>
          <w:tcPr>
            <w:tcW w:w="286" w:type="pct"/>
            <w:noWrap/>
            <w:vAlign w:val="bottom"/>
            <w:hideMark/>
          </w:tcPr>
          <w:p w14:paraId="40E5E823"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3,817 </w:t>
            </w:r>
          </w:p>
        </w:tc>
        <w:tc>
          <w:tcPr>
            <w:tcW w:w="411" w:type="pct"/>
            <w:noWrap/>
            <w:vAlign w:val="bottom"/>
            <w:hideMark/>
          </w:tcPr>
          <w:p w14:paraId="4F076A72"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83,435.73 </w:t>
            </w:r>
          </w:p>
        </w:tc>
        <w:tc>
          <w:tcPr>
            <w:tcW w:w="323" w:type="pct"/>
            <w:noWrap/>
            <w:vAlign w:val="bottom"/>
            <w:hideMark/>
          </w:tcPr>
          <w:p w14:paraId="6A8B682F"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34,699 </w:t>
            </w:r>
          </w:p>
        </w:tc>
      </w:tr>
      <w:tr w:rsidR="00EB5E88" w:rsidRPr="00185824" w14:paraId="43D1A141" w14:textId="77777777" w:rsidTr="00EB5E88">
        <w:trPr>
          <w:trHeight w:val="282"/>
        </w:trPr>
        <w:tc>
          <w:tcPr>
            <w:tcW w:w="529" w:type="pct"/>
            <w:noWrap/>
            <w:vAlign w:val="bottom"/>
            <w:hideMark/>
          </w:tcPr>
          <w:p w14:paraId="15246924" w14:textId="77777777"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Bac Giang</w:t>
            </w:r>
          </w:p>
        </w:tc>
        <w:tc>
          <w:tcPr>
            <w:tcW w:w="559" w:type="pct"/>
          </w:tcPr>
          <w:p w14:paraId="30E25156" w14:textId="77777777" w:rsidR="00364F99" w:rsidRPr="00185824" w:rsidRDefault="00364F99" w:rsidP="00EB5E88">
            <w:pPr>
              <w:adjustRightInd w:val="0"/>
              <w:snapToGrid w:val="0"/>
              <w:spacing w:before="40" w:after="40"/>
              <w:rPr>
                <w:rFonts w:ascii="Arial" w:hAnsi="Arial" w:cs="Arial"/>
                <w:sz w:val="18"/>
                <w:szCs w:val="18"/>
                <w:lang w:val="en-GB"/>
              </w:rPr>
            </w:pPr>
            <w:r w:rsidRPr="00185824">
              <w:rPr>
                <w:rFonts w:ascii="Arial" w:hAnsi="Arial" w:cs="Arial"/>
                <w:color w:val="000000"/>
                <w:sz w:val="18"/>
                <w:szCs w:val="18"/>
                <w:lang w:val="vi-VN"/>
              </w:rPr>
              <w:t>Bac Ninh</w:t>
            </w:r>
          </w:p>
        </w:tc>
        <w:tc>
          <w:tcPr>
            <w:tcW w:w="459" w:type="pct"/>
            <w:noWrap/>
            <w:vAlign w:val="bottom"/>
            <w:hideMark/>
          </w:tcPr>
          <w:p w14:paraId="75572B9D"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3,433.40 </w:t>
            </w:r>
          </w:p>
        </w:tc>
        <w:tc>
          <w:tcPr>
            <w:tcW w:w="402" w:type="pct"/>
            <w:noWrap/>
            <w:vAlign w:val="bottom"/>
            <w:hideMark/>
          </w:tcPr>
          <w:p w14:paraId="2C3126A7"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8,418 </w:t>
            </w:r>
          </w:p>
        </w:tc>
        <w:tc>
          <w:tcPr>
            <w:tcW w:w="459" w:type="pct"/>
            <w:noWrap/>
            <w:vAlign w:val="bottom"/>
            <w:hideMark/>
          </w:tcPr>
          <w:p w14:paraId="74A4933B"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2,432.71 </w:t>
            </w:r>
          </w:p>
        </w:tc>
        <w:tc>
          <w:tcPr>
            <w:tcW w:w="401" w:type="pct"/>
            <w:noWrap/>
            <w:vAlign w:val="bottom"/>
            <w:hideMark/>
          </w:tcPr>
          <w:p w14:paraId="68B131F9"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1,758 </w:t>
            </w:r>
          </w:p>
        </w:tc>
        <w:tc>
          <w:tcPr>
            <w:tcW w:w="474" w:type="pct"/>
            <w:noWrap/>
            <w:vAlign w:val="bottom"/>
            <w:hideMark/>
          </w:tcPr>
          <w:p w14:paraId="70D6FAE4"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3,453.86 </w:t>
            </w:r>
          </w:p>
        </w:tc>
        <w:tc>
          <w:tcPr>
            <w:tcW w:w="286" w:type="pct"/>
            <w:noWrap/>
            <w:vAlign w:val="bottom"/>
            <w:hideMark/>
          </w:tcPr>
          <w:p w14:paraId="0263EA14"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1,142 </w:t>
            </w:r>
          </w:p>
        </w:tc>
        <w:tc>
          <w:tcPr>
            <w:tcW w:w="411" w:type="pct"/>
            <w:noWrap/>
            <w:vAlign w:val="bottom"/>
            <w:hideMark/>
          </w:tcPr>
          <w:p w14:paraId="4E17AE72"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3,521.02 </w:t>
            </w:r>
          </w:p>
        </w:tc>
        <w:tc>
          <w:tcPr>
            <w:tcW w:w="286" w:type="pct"/>
            <w:noWrap/>
            <w:vAlign w:val="bottom"/>
            <w:hideMark/>
          </w:tcPr>
          <w:p w14:paraId="7D8C398F"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384 </w:t>
            </w:r>
          </w:p>
        </w:tc>
        <w:tc>
          <w:tcPr>
            <w:tcW w:w="411" w:type="pct"/>
            <w:noWrap/>
            <w:vAlign w:val="bottom"/>
            <w:hideMark/>
          </w:tcPr>
          <w:p w14:paraId="0789143F"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12,840.99 </w:t>
            </w:r>
          </w:p>
        </w:tc>
        <w:tc>
          <w:tcPr>
            <w:tcW w:w="323" w:type="pct"/>
            <w:noWrap/>
            <w:vAlign w:val="bottom"/>
            <w:hideMark/>
          </w:tcPr>
          <w:p w14:paraId="30DA5A94"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11,702 </w:t>
            </w:r>
          </w:p>
        </w:tc>
      </w:tr>
      <w:tr w:rsidR="00EB5E88" w:rsidRPr="00185824" w14:paraId="65DD069E" w14:textId="77777777" w:rsidTr="00EB5E88">
        <w:trPr>
          <w:trHeight w:val="282"/>
        </w:trPr>
        <w:tc>
          <w:tcPr>
            <w:tcW w:w="529" w:type="pct"/>
            <w:noWrap/>
            <w:vAlign w:val="bottom"/>
            <w:hideMark/>
          </w:tcPr>
          <w:p w14:paraId="5C240B03" w14:textId="77777777"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Phu Tho</w:t>
            </w:r>
          </w:p>
        </w:tc>
        <w:tc>
          <w:tcPr>
            <w:tcW w:w="559" w:type="pct"/>
            <w:vMerge w:val="restart"/>
          </w:tcPr>
          <w:p w14:paraId="6DC7481B" w14:textId="77777777" w:rsidR="00364F99" w:rsidRPr="00185824" w:rsidRDefault="00364F99"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Phu Tho</w:t>
            </w:r>
          </w:p>
          <w:p w14:paraId="112621BB" w14:textId="77777777" w:rsidR="00364F99" w:rsidRPr="00185824" w:rsidRDefault="00364F99" w:rsidP="00EB5E88">
            <w:pPr>
              <w:adjustRightInd w:val="0"/>
              <w:snapToGrid w:val="0"/>
              <w:spacing w:before="40" w:after="40"/>
              <w:rPr>
                <w:rFonts w:ascii="Arial" w:hAnsi="Arial" w:cs="Arial"/>
                <w:sz w:val="18"/>
                <w:szCs w:val="18"/>
                <w:lang w:val="en-GB"/>
              </w:rPr>
            </w:pPr>
          </w:p>
        </w:tc>
        <w:tc>
          <w:tcPr>
            <w:tcW w:w="459" w:type="pct"/>
            <w:noWrap/>
            <w:vAlign w:val="bottom"/>
            <w:hideMark/>
          </w:tcPr>
          <w:p w14:paraId="7EE8C863"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50.48 </w:t>
            </w:r>
          </w:p>
        </w:tc>
        <w:tc>
          <w:tcPr>
            <w:tcW w:w="402" w:type="pct"/>
            <w:noWrap/>
            <w:vAlign w:val="bottom"/>
            <w:hideMark/>
          </w:tcPr>
          <w:p w14:paraId="435C8CC7"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107 </w:t>
            </w:r>
          </w:p>
        </w:tc>
        <w:tc>
          <w:tcPr>
            <w:tcW w:w="459" w:type="pct"/>
            <w:noWrap/>
            <w:vAlign w:val="bottom"/>
            <w:hideMark/>
          </w:tcPr>
          <w:p w14:paraId="50919039"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85.35 </w:t>
            </w:r>
          </w:p>
        </w:tc>
        <w:tc>
          <w:tcPr>
            <w:tcW w:w="401" w:type="pct"/>
            <w:noWrap/>
            <w:vAlign w:val="bottom"/>
            <w:hideMark/>
          </w:tcPr>
          <w:p w14:paraId="7B56C40E"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59 </w:t>
            </w:r>
          </w:p>
        </w:tc>
        <w:tc>
          <w:tcPr>
            <w:tcW w:w="474" w:type="pct"/>
            <w:noWrap/>
            <w:vAlign w:val="bottom"/>
            <w:hideMark/>
          </w:tcPr>
          <w:p w14:paraId="4AAC35C3"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264.09 </w:t>
            </w:r>
          </w:p>
        </w:tc>
        <w:tc>
          <w:tcPr>
            <w:tcW w:w="286" w:type="pct"/>
            <w:noWrap/>
            <w:vAlign w:val="bottom"/>
            <w:hideMark/>
          </w:tcPr>
          <w:p w14:paraId="4B974A3D"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81 </w:t>
            </w:r>
          </w:p>
        </w:tc>
        <w:tc>
          <w:tcPr>
            <w:tcW w:w="411" w:type="pct"/>
            <w:noWrap/>
            <w:vAlign w:val="bottom"/>
            <w:hideMark/>
          </w:tcPr>
          <w:p w14:paraId="0607DC2F"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1,989.81 </w:t>
            </w:r>
          </w:p>
        </w:tc>
        <w:tc>
          <w:tcPr>
            <w:tcW w:w="286" w:type="pct"/>
            <w:noWrap/>
            <w:vAlign w:val="bottom"/>
            <w:hideMark/>
          </w:tcPr>
          <w:p w14:paraId="76969844"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102 </w:t>
            </w:r>
          </w:p>
        </w:tc>
        <w:tc>
          <w:tcPr>
            <w:tcW w:w="411" w:type="pct"/>
            <w:noWrap/>
            <w:vAlign w:val="bottom"/>
            <w:hideMark/>
          </w:tcPr>
          <w:p w14:paraId="0A5C5474"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2,389.73 </w:t>
            </w:r>
          </w:p>
        </w:tc>
        <w:tc>
          <w:tcPr>
            <w:tcW w:w="323" w:type="pct"/>
            <w:noWrap/>
            <w:vAlign w:val="bottom"/>
            <w:hideMark/>
          </w:tcPr>
          <w:p w14:paraId="1320A169"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349 </w:t>
            </w:r>
          </w:p>
        </w:tc>
      </w:tr>
      <w:tr w:rsidR="00EB5E88" w:rsidRPr="00185824" w14:paraId="44B860D5" w14:textId="77777777" w:rsidTr="00EB5E88">
        <w:trPr>
          <w:trHeight w:val="282"/>
        </w:trPr>
        <w:tc>
          <w:tcPr>
            <w:tcW w:w="529" w:type="pct"/>
            <w:noWrap/>
            <w:vAlign w:val="bottom"/>
          </w:tcPr>
          <w:p w14:paraId="6B53D48E" w14:textId="77777777"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Vinh Phuc</w:t>
            </w:r>
          </w:p>
        </w:tc>
        <w:tc>
          <w:tcPr>
            <w:tcW w:w="559" w:type="pct"/>
            <w:vMerge/>
          </w:tcPr>
          <w:p w14:paraId="0A0E40C7" w14:textId="77777777" w:rsidR="00364F99" w:rsidRPr="00185824" w:rsidRDefault="00364F99" w:rsidP="00EB5E88">
            <w:pPr>
              <w:adjustRightInd w:val="0"/>
              <w:snapToGrid w:val="0"/>
              <w:spacing w:before="40" w:after="40"/>
              <w:rPr>
                <w:rFonts w:ascii="Arial" w:hAnsi="Arial" w:cs="Arial"/>
                <w:sz w:val="18"/>
                <w:szCs w:val="18"/>
                <w:lang w:val="en-GB"/>
              </w:rPr>
            </w:pPr>
          </w:p>
        </w:tc>
        <w:tc>
          <w:tcPr>
            <w:tcW w:w="459" w:type="pct"/>
            <w:noWrap/>
            <w:vAlign w:val="bottom"/>
          </w:tcPr>
          <w:p w14:paraId="5FD7C910"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13.48</w:t>
            </w:r>
          </w:p>
        </w:tc>
        <w:tc>
          <w:tcPr>
            <w:tcW w:w="402" w:type="pct"/>
            <w:noWrap/>
            <w:vAlign w:val="bottom"/>
          </w:tcPr>
          <w:p w14:paraId="7449628C"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37 </w:t>
            </w:r>
          </w:p>
        </w:tc>
        <w:tc>
          <w:tcPr>
            <w:tcW w:w="459" w:type="pct"/>
            <w:noWrap/>
            <w:vAlign w:val="bottom"/>
          </w:tcPr>
          <w:p w14:paraId="3E5678BD"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25.09 </w:t>
            </w:r>
          </w:p>
        </w:tc>
        <w:tc>
          <w:tcPr>
            <w:tcW w:w="401" w:type="pct"/>
            <w:noWrap/>
            <w:vAlign w:val="bottom"/>
          </w:tcPr>
          <w:p w14:paraId="1662C973"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17 </w:t>
            </w:r>
          </w:p>
        </w:tc>
        <w:tc>
          <w:tcPr>
            <w:tcW w:w="474" w:type="pct"/>
            <w:noWrap/>
            <w:vAlign w:val="bottom"/>
          </w:tcPr>
          <w:p w14:paraId="66D6EBA2"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42.65 </w:t>
            </w:r>
          </w:p>
        </w:tc>
        <w:tc>
          <w:tcPr>
            <w:tcW w:w="286" w:type="pct"/>
            <w:noWrap/>
            <w:vAlign w:val="bottom"/>
          </w:tcPr>
          <w:p w14:paraId="5E1AA228"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14</w:t>
            </w:r>
          </w:p>
        </w:tc>
        <w:tc>
          <w:tcPr>
            <w:tcW w:w="411" w:type="pct"/>
            <w:noWrap/>
            <w:vAlign w:val="bottom"/>
          </w:tcPr>
          <w:p w14:paraId="3ECBBF7C"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107.77 </w:t>
            </w:r>
          </w:p>
        </w:tc>
        <w:tc>
          <w:tcPr>
            <w:tcW w:w="286" w:type="pct"/>
            <w:noWrap/>
            <w:vAlign w:val="bottom"/>
          </w:tcPr>
          <w:p w14:paraId="297DC18E"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11 </w:t>
            </w:r>
          </w:p>
        </w:tc>
        <w:tc>
          <w:tcPr>
            <w:tcW w:w="411" w:type="pct"/>
            <w:noWrap/>
            <w:vAlign w:val="bottom"/>
          </w:tcPr>
          <w:p w14:paraId="58771F54"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188.99 </w:t>
            </w:r>
          </w:p>
        </w:tc>
        <w:tc>
          <w:tcPr>
            <w:tcW w:w="323" w:type="pct"/>
            <w:noWrap/>
            <w:vAlign w:val="bottom"/>
          </w:tcPr>
          <w:p w14:paraId="6CF9C2F0"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79 </w:t>
            </w:r>
          </w:p>
        </w:tc>
      </w:tr>
      <w:tr w:rsidR="00EB5E88" w:rsidRPr="00185824" w14:paraId="72D3FC68" w14:textId="77777777" w:rsidTr="00EB5E88">
        <w:trPr>
          <w:trHeight w:val="282"/>
        </w:trPr>
        <w:tc>
          <w:tcPr>
            <w:tcW w:w="529" w:type="pct"/>
            <w:noWrap/>
            <w:vAlign w:val="bottom"/>
            <w:hideMark/>
          </w:tcPr>
          <w:p w14:paraId="706797BA" w14:textId="77777777"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Thai Nguyen</w:t>
            </w:r>
          </w:p>
        </w:tc>
        <w:tc>
          <w:tcPr>
            <w:tcW w:w="559" w:type="pct"/>
            <w:vMerge w:val="restart"/>
          </w:tcPr>
          <w:p w14:paraId="5134BE4B" w14:textId="77777777" w:rsidR="00364F99" w:rsidRPr="00185824" w:rsidRDefault="00364F99" w:rsidP="00EB5E88">
            <w:pPr>
              <w:adjustRightInd w:val="0"/>
              <w:snapToGrid w:val="0"/>
              <w:spacing w:before="40" w:after="40"/>
              <w:rPr>
                <w:rFonts w:ascii="Arial" w:hAnsi="Arial" w:cs="Arial"/>
                <w:sz w:val="18"/>
                <w:szCs w:val="18"/>
                <w:lang w:val="en-GB"/>
              </w:rPr>
            </w:pPr>
            <w:r w:rsidRPr="00185824">
              <w:rPr>
                <w:rFonts w:ascii="Arial" w:hAnsi="Arial" w:cs="Arial"/>
                <w:color w:val="000000"/>
                <w:sz w:val="18"/>
                <w:szCs w:val="18"/>
                <w:lang w:val="vi-VN"/>
              </w:rPr>
              <w:t>Thai Nguyen</w:t>
            </w:r>
          </w:p>
        </w:tc>
        <w:tc>
          <w:tcPr>
            <w:tcW w:w="459" w:type="pct"/>
            <w:noWrap/>
            <w:vAlign w:val="bottom"/>
            <w:hideMark/>
          </w:tcPr>
          <w:p w14:paraId="6F7529AC"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454.66 </w:t>
            </w:r>
          </w:p>
        </w:tc>
        <w:tc>
          <w:tcPr>
            <w:tcW w:w="402" w:type="pct"/>
            <w:noWrap/>
            <w:vAlign w:val="bottom"/>
            <w:hideMark/>
          </w:tcPr>
          <w:p w14:paraId="7CCC90EF"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940 </w:t>
            </w:r>
          </w:p>
        </w:tc>
        <w:tc>
          <w:tcPr>
            <w:tcW w:w="459" w:type="pct"/>
            <w:noWrap/>
            <w:vAlign w:val="bottom"/>
            <w:hideMark/>
          </w:tcPr>
          <w:p w14:paraId="4EE11EEE"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558.90 </w:t>
            </w:r>
          </w:p>
        </w:tc>
        <w:tc>
          <w:tcPr>
            <w:tcW w:w="401" w:type="pct"/>
            <w:noWrap/>
            <w:vAlign w:val="bottom"/>
            <w:hideMark/>
          </w:tcPr>
          <w:p w14:paraId="2D6C5EEA"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390 </w:t>
            </w:r>
          </w:p>
        </w:tc>
        <w:tc>
          <w:tcPr>
            <w:tcW w:w="474" w:type="pct"/>
            <w:noWrap/>
            <w:vAlign w:val="bottom"/>
            <w:hideMark/>
          </w:tcPr>
          <w:p w14:paraId="3181F14E"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1,084.58 </w:t>
            </w:r>
          </w:p>
        </w:tc>
        <w:tc>
          <w:tcPr>
            <w:tcW w:w="286" w:type="pct"/>
            <w:noWrap/>
            <w:vAlign w:val="bottom"/>
            <w:hideMark/>
          </w:tcPr>
          <w:p w14:paraId="6112FCF3"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349 </w:t>
            </w:r>
          </w:p>
        </w:tc>
        <w:tc>
          <w:tcPr>
            <w:tcW w:w="411" w:type="pct"/>
            <w:noWrap/>
            <w:vAlign w:val="bottom"/>
            <w:hideMark/>
          </w:tcPr>
          <w:p w14:paraId="307ED849"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3,587.51 </w:t>
            </w:r>
          </w:p>
        </w:tc>
        <w:tc>
          <w:tcPr>
            <w:tcW w:w="286" w:type="pct"/>
            <w:noWrap/>
            <w:vAlign w:val="bottom"/>
            <w:hideMark/>
          </w:tcPr>
          <w:p w14:paraId="0D3C327A"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312 </w:t>
            </w:r>
          </w:p>
        </w:tc>
        <w:tc>
          <w:tcPr>
            <w:tcW w:w="411" w:type="pct"/>
            <w:noWrap/>
            <w:vAlign w:val="bottom"/>
            <w:hideMark/>
          </w:tcPr>
          <w:p w14:paraId="59693082"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5,685.65 </w:t>
            </w:r>
          </w:p>
        </w:tc>
        <w:tc>
          <w:tcPr>
            <w:tcW w:w="323" w:type="pct"/>
            <w:noWrap/>
            <w:vAlign w:val="bottom"/>
            <w:hideMark/>
          </w:tcPr>
          <w:p w14:paraId="3376E24A"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1,991 </w:t>
            </w:r>
          </w:p>
        </w:tc>
      </w:tr>
      <w:tr w:rsidR="00EB5E88" w:rsidRPr="00185824" w14:paraId="1F6DD0D1" w14:textId="77777777" w:rsidTr="00EB5E88">
        <w:trPr>
          <w:trHeight w:val="282"/>
        </w:trPr>
        <w:tc>
          <w:tcPr>
            <w:tcW w:w="529" w:type="pct"/>
            <w:noWrap/>
            <w:vAlign w:val="bottom"/>
            <w:hideMark/>
          </w:tcPr>
          <w:p w14:paraId="49872594" w14:textId="77777777"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Bac Kan</w:t>
            </w:r>
          </w:p>
        </w:tc>
        <w:tc>
          <w:tcPr>
            <w:tcW w:w="559" w:type="pct"/>
            <w:vMerge/>
          </w:tcPr>
          <w:p w14:paraId="60B98C16" w14:textId="77777777" w:rsidR="00364F99" w:rsidRPr="00185824" w:rsidRDefault="00364F99" w:rsidP="00EB5E88">
            <w:pPr>
              <w:adjustRightInd w:val="0"/>
              <w:snapToGrid w:val="0"/>
              <w:spacing w:before="40" w:after="40"/>
              <w:rPr>
                <w:rFonts w:ascii="Arial" w:hAnsi="Arial" w:cs="Arial"/>
                <w:sz w:val="18"/>
                <w:szCs w:val="18"/>
                <w:lang w:val="en-GB"/>
              </w:rPr>
            </w:pPr>
          </w:p>
        </w:tc>
        <w:tc>
          <w:tcPr>
            <w:tcW w:w="459" w:type="pct"/>
            <w:noWrap/>
            <w:vAlign w:val="bottom"/>
            <w:hideMark/>
          </w:tcPr>
          <w:p w14:paraId="4940025B"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8,705.94 </w:t>
            </w:r>
          </w:p>
        </w:tc>
        <w:tc>
          <w:tcPr>
            <w:tcW w:w="402" w:type="pct"/>
            <w:noWrap/>
            <w:vAlign w:val="bottom"/>
            <w:hideMark/>
          </w:tcPr>
          <w:p w14:paraId="37A73925"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22,934 </w:t>
            </w:r>
          </w:p>
        </w:tc>
        <w:tc>
          <w:tcPr>
            <w:tcW w:w="459" w:type="pct"/>
            <w:noWrap/>
            <w:vAlign w:val="bottom"/>
            <w:hideMark/>
          </w:tcPr>
          <w:p w14:paraId="25482359"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9,905.71</w:t>
            </w:r>
          </w:p>
        </w:tc>
        <w:tc>
          <w:tcPr>
            <w:tcW w:w="401" w:type="pct"/>
            <w:noWrap/>
            <w:vAlign w:val="bottom"/>
            <w:hideMark/>
          </w:tcPr>
          <w:p w14:paraId="5B80DE2E"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7,030 </w:t>
            </w:r>
          </w:p>
        </w:tc>
        <w:tc>
          <w:tcPr>
            <w:tcW w:w="474" w:type="pct"/>
            <w:noWrap/>
            <w:vAlign w:val="bottom"/>
            <w:hideMark/>
          </w:tcPr>
          <w:p w14:paraId="79D8642C"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15,821.75 </w:t>
            </w:r>
          </w:p>
        </w:tc>
        <w:tc>
          <w:tcPr>
            <w:tcW w:w="286" w:type="pct"/>
            <w:noWrap/>
            <w:vAlign w:val="bottom"/>
            <w:hideMark/>
          </w:tcPr>
          <w:p w14:paraId="7D87E78A"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5,191 </w:t>
            </w:r>
          </w:p>
        </w:tc>
        <w:tc>
          <w:tcPr>
            <w:tcW w:w="411" w:type="pct"/>
            <w:noWrap/>
            <w:vAlign w:val="bottom"/>
            <w:hideMark/>
          </w:tcPr>
          <w:p w14:paraId="61CA8733"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24,845.99 </w:t>
            </w:r>
          </w:p>
        </w:tc>
        <w:tc>
          <w:tcPr>
            <w:tcW w:w="286" w:type="pct"/>
            <w:noWrap/>
            <w:vAlign w:val="bottom"/>
            <w:hideMark/>
          </w:tcPr>
          <w:p w14:paraId="31B1A949"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2,219 </w:t>
            </w:r>
          </w:p>
        </w:tc>
        <w:tc>
          <w:tcPr>
            <w:tcW w:w="411" w:type="pct"/>
            <w:noWrap/>
            <w:vAlign w:val="bottom"/>
            <w:hideMark/>
          </w:tcPr>
          <w:p w14:paraId="07B835BB"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59,279.39 </w:t>
            </w:r>
          </w:p>
        </w:tc>
        <w:tc>
          <w:tcPr>
            <w:tcW w:w="323" w:type="pct"/>
            <w:noWrap/>
            <w:vAlign w:val="bottom"/>
            <w:hideMark/>
          </w:tcPr>
          <w:p w14:paraId="40F2031A"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37,374 </w:t>
            </w:r>
          </w:p>
        </w:tc>
      </w:tr>
      <w:tr w:rsidR="00EB5E88" w:rsidRPr="00185824" w14:paraId="784F0CB1" w14:textId="77777777" w:rsidTr="00EB5E88">
        <w:trPr>
          <w:trHeight w:val="282"/>
        </w:trPr>
        <w:tc>
          <w:tcPr>
            <w:tcW w:w="529" w:type="pct"/>
            <w:noWrap/>
            <w:vAlign w:val="bottom"/>
            <w:hideMark/>
          </w:tcPr>
          <w:p w14:paraId="52F0A9A2" w14:textId="77777777"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Lao Cai</w:t>
            </w:r>
          </w:p>
        </w:tc>
        <w:tc>
          <w:tcPr>
            <w:tcW w:w="559" w:type="pct"/>
            <w:vMerge w:val="restart"/>
          </w:tcPr>
          <w:p w14:paraId="75A87F2B" w14:textId="77777777" w:rsidR="00364F99" w:rsidRPr="00185824" w:rsidRDefault="00EB5E88" w:rsidP="00EB5E88">
            <w:pPr>
              <w:adjustRightInd w:val="0"/>
              <w:snapToGrid w:val="0"/>
              <w:spacing w:before="40" w:after="40"/>
              <w:rPr>
                <w:rFonts w:ascii="Arial" w:hAnsi="Arial" w:cs="Arial"/>
                <w:sz w:val="18"/>
                <w:szCs w:val="18"/>
                <w:lang w:val="en-GB"/>
              </w:rPr>
            </w:pPr>
            <w:r w:rsidRPr="00185824">
              <w:rPr>
                <w:rFonts w:ascii="Arial" w:hAnsi="Arial" w:cs="Arial"/>
                <w:sz w:val="18"/>
                <w:szCs w:val="18"/>
                <w:lang w:val="en-GB"/>
              </w:rPr>
              <w:t>Lao Cai</w:t>
            </w:r>
          </w:p>
        </w:tc>
        <w:tc>
          <w:tcPr>
            <w:tcW w:w="459" w:type="pct"/>
            <w:noWrap/>
            <w:vAlign w:val="bottom"/>
            <w:hideMark/>
          </w:tcPr>
          <w:p w14:paraId="5C239439"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3,306.51 </w:t>
            </w:r>
          </w:p>
        </w:tc>
        <w:tc>
          <w:tcPr>
            <w:tcW w:w="402" w:type="pct"/>
            <w:noWrap/>
            <w:vAlign w:val="bottom"/>
            <w:hideMark/>
          </w:tcPr>
          <w:p w14:paraId="5BFA356F"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6,112 </w:t>
            </w:r>
          </w:p>
        </w:tc>
        <w:tc>
          <w:tcPr>
            <w:tcW w:w="459" w:type="pct"/>
            <w:noWrap/>
            <w:vAlign w:val="bottom"/>
            <w:hideMark/>
          </w:tcPr>
          <w:p w14:paraId="28E0BE4A"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4,437.30 </w:t>
            </w:r>
          </w:p>
        </w:tc>
        <w:tc>
          <w:tcPr>
            <w:tcW w:w="401" w:type="pct"/>
            <w:noWrap/>
            <w:vAlign w:val="bottom"/>
            <w:hideMark/>
          </w:tcPr>
          <w:p w14:paraId="50F0E3FD"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3,148 </w:t>
            </w:r>
          </w:p>
        </w:tc>
        <w:tc>
          <w:tcPr>
            <w:tcW w:w="474" w:type="pct"/>
            <w:noWrap/>
            <w:vAlign w:val="bottom"/>
            <w:hideMark/>
          </w:tcPr>
          <w:p w14:paraId="44674936"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7,489.76 </w:t>
            </w:r>
          </w:p>
        </w:tc>
        <w:tc>
          <w:tcPr>
            <w:tcW w:w="286" w:type="pct"/>
            <w:noWrap/>
            <w:vAlign w:val="bottom"/>
            <w:hideMark/>
          </w:tcPr>
          <w:p w14:paraId="49707076"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2,422 </w:t>
            </w:r>
          </w:p>
        </w:tc>
        <w:tc>
          <w:tcPr>
            <w:tcW w:w="411" w:type="pct"/>
            <w:noWrap/>
            <w:vAlign w:val="bottom"/>
            <w:hideMark/>
          </w:tcPr>
          <w:p w14:paraId="79974285"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15,367.82 </w:t>
            </w:r>
          </w:p>
        </w:tc>
        <w:tc>
          <w:tcPr>
            <w:tcW w:w="286" w:type="pct"/>
            <w:noWrap/>
            <w:vAlign w:val="bottom"/>
            <w:hideMark/>
          </w:tcPr>
          <w:p w14:paraId="3ADFD87C"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1,215 </w:t>
            </w:r>
          </w:p>
        </w:tc>
        <w:tc>
          <w:tcPr>
            <w:tcW w:w="411" w:type="pct"/>
            <w:noWrap/>
            <w:vAlign w:val="bottom"/>
            <w:hideMark/>
          </w:tcPr>
          <w:p w14:paraId="3880E3BD"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30,601.39 </w:t>
            </w:r>
          </w:p>
        </w:tc>
        <w:tc>
          <w:tcPr>
            <w:tcW w:w="323" w:type="pct"/>
            <w:noWrap/>
            <w:vAlign w:val="bottom"/>
            <w:hideMark/>
          </w:tcPr>
          <w:p w14:paraId="43ADA992"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12,897 </w:t>
            </w:r>
          </w:p>
        </w:tc>
      </w:tr>
      <w:tr w:rsidR="00EB5E88" w:rsidRPr="00185824" w14:paraId="5C73B7F0" w14:textId="77777777" w:rsidTr="00EB5E88">
        <w:trPr>
          <w:trHeight w:val="282"/>
        </w:trPr>
        <w:tc>
          <w:tcPr>
            <w:tcW w:w="529" w:type="pct"/>
            <w:noWrap/>
            <w:vAlign w:val="bottom"/>
            <w:hideMark/>
          </w:tcPr>
          <w:p w14:paraId="0BA6ED85" w14:textId="77777777"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Yen Bai</w:t>
            </w:r>
          </w:p>
        </w:tc>
        <w:tc>
          <w:tcPr>
            <w:tcW w:w="559" w:type="pct"/>
            <w:vMerge/>
          </w:tcPr>
          <w:p w14:paraId="1DF2CDAD" w14:textId="77777777" w:rsidR="00364F99" w:rsidRPr="00185824" w:rsidRDefault="00364F99" w:rsidP="00EB5E88">
            <w:pPr>
              <w:adjustRightInd w:val="0"/>
              <w:snapToGrid w:val="0"/>
              <w:spacing w:before="40" w:after="40"/>
              <w:rPr>
                <w:rFonts w:ascii="Arial" w:hAnsi="Arial" w:cs="Arial"/>
                <w:sz w:val="18"/>
                <w:szCs w:val="18"/>
                <w:lang w:val="en-GB"/>
              </w:rPr>
            </w:pPr>
          </w:p>
        </w:tc>
        <w:tc>
          <w:tcPr>
            <w:tcW w:w="459" w:type="pct"/>
            <w:noWrap/>
            <w:vAlign w:val="bottom"/>
            <w:hideMark/>
          </w:tcPr>
          <w:p w14:paraId="06C92ED5"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880.25 </w:t>
            </w:r>
          </w:p>
        </w:tc>
        <w:tc>
          <w:tcPr>
            <w:tcW w:w="402" w:type="pct"/>
            <w:noWrap/>
            <w:vAlign w:val="bottom"/>
            <w:hideMark/>
          </w:tcPr>
          <w:p w14:paraId="6F1651B5"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2,077 </w:t>
            </w:r>
          </w:p>
        </w:tc>
        <w:tc>
          <w:tcPr>
            <w:tcW w:w="459" w:type="pct"/>
            <w:noWrap/>
            <w:vAlign w:val="bottom"/>
            <w:hideMark/>
          </w:tcPr>
          <w:p w14:paraId="46496CA9"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899.02 </w:t>
            </w:r>
          </w:p>
        </w:tc>
        <w:tc>
          <w:tcPr>
            <w:tcW w:w="401" w:type="pct"/>
            <w:noWrap/>
            <w:vAlign w:val="bottom"/>
            <w:hideMark/>
          </w:tcPr>
          <w:p w14:paraId="09DA7C6B"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626 </w:t>
            </w:r>
          </w:p>
        </w:tc>
        <w:tc>
          <w:tcPr>
            <w:tcW w:w="474" w:type="pct"/>
            <w:noWrap/>
            <w:vAlign w:val="bottom"/>
            <w:hideMark/>
          </w:tcPr>
          <w:p w14:paraId="1DE3D35D"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2,216.55 </w:t>
            </w:r>
          </w:p>
        </w:tc>
        <w:tc>
          <w:tcPr>
            <w:tcW w:w="286" w:type="pct"/>
            <w:noWrap/>
            <w:vAlign w:val="bottom"/>
            <w:hideMark/>
          </w:tcPr>
          <w:p w14:paraId="48305CFE"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699 </w:t>
            </w:r>
          </w:p>
        </w:tc>
        <w:tc>
          <w:tcPr>
            <w:tcW w:w="411" w:type="pct"/>
            <w:noWrap/>
            <w:vAlign w:val="bottom"/>
            <w:hideMark/>
          </w:tcPr>
          <w:p w14:paraId="026C5DAF"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43,609.65 </w:t>
            </w:r>
          </w:p>
        </w:tc>
        <w:tc>
          <w:tcPr>
            <w:tcW w:w="286" w:type="pct"/>
            <w:noWrap/>
            <w:vAlign w:val="bottom"/>
            <w:hideMark/>
          </w:tcPr>
          <w:p w14:paraId="1252BB26" w14:textId="77777777"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1,472 </w:t>
            </w:r>
          </w:p>
        </w:tc>
        <w:tc>
          <w:tcPr>
            <w:tcW w:w="411" w:type="pct"/>
            <w:noWrap/>
            <w:vAlign w:val="bottom"/>
            <w:hideMark/>
          </w:tcPr>
          <w:p w14:paraId="0AE2599B"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47,605.47 </w:t>
            </w:r>
          </w:p>
        </w:tc>
        <w:tc>
          <w:tcPr>
            <w:tcW w:w="323" w:type="pct"/>
            <w:noWrap/>
            <w:vAlign w:val="bottom"/>
            <w:hideMark/>
          </w:tcPr>
          <w:p w14:paraId="28944DA7" w14:textId="77777777"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4,874 </w:t>
            </w:r>
          </w:p>
        </w:tc>
      </w:tr>
      <w:tr w:rsidR="00EB5E88" w:rsidRPr="00185824" w14:paraId="6B6AB649" w14:textId="77777777" w:rsidTr="00EB5E88">
        <w:trPr>
          <w:trHeight w:val="282"/>
        </w:trPr>
        <w:tc>
          <w:tcPr>
            <w:tcW w:w="529" w:type="pct"/>
            <w:noWrap/>
            <w:vAlign w:val="bottom"/>
            <w:hideMark/>
          </w:tcPr>
          <w:p w14:paraId="5E645BD6" w14:textId="77777777" w:rsidR="00EB5E88" w:rsidRPr="00185824" w:rsidRDefault="00EB5E88" w:rsidP="00EB5E88">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Quang Ninh</w:t>
            </w:r>
          </w:p>
        </w:tc>
        <w:tc>
          <w:tcPr>
            <w:tcW w:w="559" w:type="pct"/>
          </w:tcPr>
          <w:p w14:paraId="4B23FEED" w14:textId="77777777" w:rsidR="00EB5E88" w:rsidRPr="00185824" w:rsidRDefault="00EB5E88" w:rsidP="00EB5E88">
            <w:pPr>
              <w:adjustRightInd w:val="0"/>
              <w:snapToGrid w:val="0"/>
              <w:spacing w:before="40" w:after="40"/>
              <w:rPr>
                <w:rFonts w:ascii="Arial" w:hAnsi="Arial" w:cs="Arial"/>
                <w:sz w:val="18"/>
                <w:szCs w:val="18"/>
                <w:lang w:val="en-GB"/>
              </w:rPr>
            </w:pPr>
            <w:r w:rsidRPr="00185824">
              <w:rPr>
                <w:rFonts w:ascii="Arial" w:hAnsi="Arial" w:cs="Arial"/>
                <w:color w:val="000000"/>
                <w:sz w:val="18"/>
                <w:szCs w:val="18"/>
                <w:lang w:val="vi-VN"/>
              </w:rPr>
              <w:t>Quang Ninh</w:t>
            </w:r>
          </w:p>
        </w:tc>
        <w:tc>
          <w:tcPr>
            <w:tcW w:w="459" w:type="pct"/>
            <w:noWrap/>
            <w:vAlign w:val="bottom"/>
            <w:hideMark/>
          </w:tcPr>
          <w:p w14:paraId="3EF7B04D" w14:textId="77777777" w:rsidR="00EB5E88" w:rsidRPr="00185824" w:rsidRDefault="00EB5E88" w:rsidP="00EB5E88">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516.56 </w:t>
            </w:r>
          </w:p>
        </w:tc>
        <w:tc>
          <w:tcPr>
            <w:tcW w:w="402" w:type="pct"/>
            <w:noWrap/>
            <w:vAlign w:val="bottom"/>
            <w:hideMark/>
          </w:tcPr>
          <w:p w14:paraId="3F334A85" w14:textId="77777777" w:rsidR="00EB5E88" w:rsidRPr="00185824" w:rsidRDefault="00EB5E88" w:rsidP="00EB5E88">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967 </w:t>
            </w:r>
          </w:p>
        </w:tc>
        <w:tc>
          <w:tcPr>
            <w:tcW w:w="459" w:type="pct"/>
            <w:noWrap/>
            <w:vAlign w:val="bottom"/>
            <w:hideMark/>
          </w:tcPr>
          <w:p w14:paraId="2DBEB446" w14:textId="77777777" w:rsidR="00EB5E88" w:rsidRPr="00185824" w:rsidRDefault="00EB5E88" w:rsidP="00EB5E88">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1,309.80 </w:t>
            </w:r>
          </w:p>
        </w:tc>
        <w:tc>
          <w:tcPr>
            <w:tcW w:w="401" w:type="pct"/>
            <w:noWrap/>
            <w:vAlign w:val="bottom"/>
            <w:hideMark/>
          </w:tcPr>
          <w:p w14:paraId="0816A0BF" w14:textId="77777777" w:rsidR="00EB5E88" w:rsidRPr="00185824" w:rsidRDefault="00EB5E88" w:rsidP="00EB5E88">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890 </w:t>
            </w:r>
          </w:p>
        </w:tc>
        <w:tc>
          <w:tcPr>
            <w:tcW w:w="474" w:type="pct"/>
            <w:noWrap/>
            <w:vAlign w:val="bottom"/>
            <w:hideMark/>
          </w:tcPr>
          <w:p w14:paraId="67218584" w14:textId="77777777" w:rsidR="00EB5E88" w:rsidRPr="00185824" w:rsidRDefault="00EB5E88" w:rsidP="00EB5E88">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2,657.21 </w:t>
            </w:r>
          </w:p>
        </w:tc>
        <w:tc>
          <w:tcPr>
            <w:tcW w:w="286" w:type="pct"/>
            <w:noWrap/>
            <w:vAlign w:val="bottom"/>
            <w:hideMark/>
          </w:tcPr>
          <w:p w14:paraId="0C0C19C2" w14:textId="77777777" w:rsidR="00EB5E88" w:rsidRPr="00185824" w:rsidRDefault="00EB5E88" w:rsidP="00EB5E88">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852 </w:t>
            </w:r>
          </w:p>
        </w:tc>
        <w:tc>
          <w:tcPr>
            <w:tcW w:w="411" w:type="pct"/>
            <w:noWrap/>
            <w:vAlign w:val="bottom"/>
            <w:hideMark/>
          </w:tcPr>
          <w:p w14:paraId="4744E42B" w14:textId="77777777" w:rsidR="00EB5E88" w:rsidRPr="00185824" w:rsidRDefault="00EB5E88" w:rsidP="00EB5E88">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17,856.66 </w:t>
            </w:r>
          </w:p>
        </w:tc>
        <w:tc>
          <w:tcPr>
            <w:tcW w:w="286" w:type="pct"/>
            <w:noWrap/>
            <w:vAlign w:val="bottom"/>
            <w:hideMark/>
          </w:tcPr>
          <w:p w14:paraId="38F22468" w14:textId="77777777" w:rsidR="00EB5E88" w:rsidRPr="00185824" w:rsidRDefault="00EB5E88" w:rsidP="00EB5E88">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958 </w:t>
            </w:r>
          </w:p>
        </w:tc>
        <w:tc>
          <w:tcPr>
            <w:tcW w:w="411" w:type="pct"/>
            <w:noWrap/>
            <w:vAlign w:val="bottom"/>
            <w:hideMark/>
          </w:tcPr>
          <w:p w14:paraId="3C6B7B01" w14:textId="77777777" w:rsidR="00EB5E88" w:rsidRPr="00185824" w:rsidRDefault="00EB5E88" w:rsidP="00EB5E88">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22,340.23 </w:t>
            </w:r>
          </w:p>
        </w:tc>
        <w:tc>
          <w:tcPr>
            <w:tcW w:w="323" w:type="pct"/>
            <w:noWrap/>
            <w:vAlign w:val="bottom"/>
            <w:hideMark/>
          </w:tcPr>
          <w:p w14:paraId="025AAB4F" w14:textId="77777777" w:rsidR="00EB5E88" w:rsidRPr="00185824" w:rsidRDefault="00EB5E88" w:rsidP="00EB5E88">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3,667 </w:t>
            </w:r>
          </w:p>
        </w:tc>
      </w:tr>
      <w:tr w:rsidR="00EB5E88" w:rsidRPr="00185824" w14:paraId="3AE7EC59" w14:textId="77777777" w:rsidTr="00EB5E88">
        <w:trPr>
          <w:trHeight w:val="282"/>
        </w:trPr>
        <w:tc>
          <w:tcPr>
            <w:tcW w:w="1087" w:type="pct"/>
            <w:gridSpan w:val="2"/>
            <w:vAlign w:val="bottom"/>
            <w:hideMark/>
          </w:tcPr>
          <w:p w14:paraId="77DFFE63" w14:textId="77777777" w:rsidR="00EB5E88" w:rsidRPr="00185824" w:rsidRDefault="00EB5E88" w:rsidP="00EB5E88">
            <w:pPr>
              <w:adjustRightInd w:val="0"/>
              <w:snapToGrid w:val="0"/>
              <w:spacing w:before="40" w:after="40"/>
              <w:jc w:val="center"/>
              <w:rPr>
                <w:rFonts w:ascii="Arial" w:hAnsi="Arial" w:cs="Arial"/>
                <w:b/>
                <w:bCs/>
                <w:color w:val="000000"/>
                <w:sz w:val="16"/>
                <w:szCs w:val="16"/>
                <w:lang w:val="en-GB"/>
              </w:rPr>
            </w:pPr>
            <w:r w:rsidRPr="00185824">
              <w:rPr>
                <w:rFonts w:ascii="Arial" w:hAnsi="Arial" w:cs="Arial"/>
                <w:b/>
                <w:bCs/>
                <w:color w:val="000000"/>
                <w:sz w:val="16"/>
                <w:szCs w:val="16"/>
                <w:lang w:val="en-GB"/>
              </w:rPr>
              <w:t>Total</w:t>
            </w:r>
          </w:p>
        </w:tc>
        <w:tc>
          <w:tcPr>
            <w:tcW w:w="459" w:type="pct"/>
            <w:noWrap/>
            <w:vAlign w:val="bottom"/>
            <w:hideMark/>
          </w:tcPr>
          <w:p w14:paraId="672F1413"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53,938.20 </w:t>
            </w:r>
          </w:p>
        </w:tc>
        <w:tc>
          <w:tcPr>
            <w:tcW w:w="402" w:type="pct"/>
            <w:noWrap/>
            <w:vAlign w:val="bottom"/>
            <w:hideMark/>
          </w:tcPr>
          <w:p w14:paraId="1421FD57"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124,702 </w:t>
            </w:r>
          </w:p>
        </w:tc>
        <w:tc>
          <w:tcPr>
            <w:tcW w:w="459" w:type="pct"/>
            <w:noWrap/>
            <w:vAlign w:val="bottom"/>
            <w:hideMark/>
          </w:tcPr>
          <w:p w14:paraId="77009D50"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61,915.38 </w:t>
            </w:r>
          </w:p>
        </w:tc>
        <w:tc>
          <w:tcPr>
            <w:tcW w:w="401" w:type="pct"/>
            <w:noWrap/>
            <w:vAlign w:val="bottom"/>
            <w:hideMark/>
          </w:tcPr>
          <w:p w14:paraId="6D9FF46E"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43,824 </w:t>
            </w:r>
          </w:p>
        </w:tc>
        <w:tc>
          <w:tcPr>
            <w:tcW w:w="474" w:type="pct"/>
            <w:noWrap/>
            <w:vAlign w:val="bottom"/>
            <w:hideMark/>
          </w:tcPr>
          <w:p w14:paraId="2C710F3B"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107,381.68 </w:t>
            </w:r>
          </w:p>
        </w:tc>
        <w:tc>
          <w:tcPr>
            <w:tcW w:w="286" w:type="pct"/>
            <w:noWrap/>
            <w:vAlign w:val="bottom"/>
            <w:hideMark/>
          </w:tcPr>
          <w:p w14:paraId="08621A3C"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34,859 </w:t>
            </w:r>
          </w:p>
        </w:tc>
        <w:tc>
          <w:tcPr>
            <w:tcW w:w="411" w:type="pct"/>
            <w:noWrap/>
            <w:vAlign w:val="bottom"/>
            <w:hideMark/>
          </w:tcPr>
          <w:p w14:paraId="3695346F"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265,869.29</w:t>
            </w:r>
          </w:p>
        </w:tc>
        <w:tc>
          <w:tcPr>
            <w:tcW w:w="286" w:type="pct"/>
            <w:noWrap/>
            <w:vAlign w:val="bottom"/>
            <w:hideMark/>
          </w:tcPr>
          <w:p w14:paraId="1509487D"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19,577 </w:t>
            </w:r>
          </w:p>
        </w:tc>
        <w:tc>
          <w:tcPr>
            <w:tcW w:w="411" w:type="pct"/>
            <w:noWrap/>
            <w:vAlign w:val="bottom"/>
            <w:hideMark/>
          </w:tcPr>
          <w:p w14:paraId="202EA5CD"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489,104.55 </w:t>
            </w:r>
          </w:p>
        </w:tc>
        <w:tc>
          <w:tcPr>
            <w:tcW w:w="323" w:type="pct"/>
            <w:noWrap/>
            <w:vAlign w:val="bottom"/>
            <w:hideMark/>
          </w:tcPr>
          <w:p w14:paraId="389B5A67"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222,962 </w:t>
            </w:r>
          </w:p>
        </w:tc>
      </w:tr>
      <w:tr w:rsidR="00EB5E88" w:rsidRPr="00185824" w14:paraId="639AA048" w14:textId="77777777" w:rsidTr="00EB5E88">
        <w:trPr>
          <w:trHeight w:val="282"/>
        </w:trPr>
        <w:tc>
          <w:tcPr>
            <w:tcW w:w="1087" w:type="pct"/>
            <w:gridSpan w:val="2"/>
            <w:vAlign w:val="bottom"/>
            <w:hideMark/>
          </w:tcPr>
          <w:p w14:paraId="6E62DE62" w14:textId="77777777" w:rsidR="00EB5E88" w:rsidRPr="00185824" w:rsidRDefault="00EB5E88" w:rsidP="00EB5E88">
            <w:pPr>
              <w:adjustRightInd w:val="0"/>
              <w:snapToGrid w:val="0"/>
              <w:spacing w:before="40" w:after="40"/>
              <w:jc w:val="center"/>
              <w:rPr>
                <w:rFonts w:ascii="Arial" w:hAnsi="Arial" w:cs="Arial"/>
                <w:b/>
                <w:bCs/>
                <w:color w:val="000000"/>
                <w:sz w:val="16"/>
                <w:szCs w:val="16"/>
                <w:lang w:val="en-GB"/>
              </w:rPr>
            </w:pPr>
            <w:r w:rsidRPr="00185824">
              <w:rPr>
                <w:rFonts w:ascii="Arial" w:hAnsi="Arial" w:cs="Arial"/>
                <w:b/>
                <w:bCs/>
                <w:color w:val="000000"/>
                <w:sz w:val="16"/>
                <w:szCs w:val="16"/>
                <w:lang w:val="en-GB"/>
              </w:rPr>
              <w:t>Ratio (%)</w:t>
            </w:r>
          </w:p>
        </w:tc>
        <w:tc>
          <w:tcPr>
            <w:tcW w:w="459" w:type="pct"/>
            <w:noWrap/>
            <w:vAlign w:val="bottom"/>
            <w:hideMark/>
          </w:tcPr>
          <w:p w14:paraId="61FA3D73"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11.03 </w:t>
            </w:r>
          </w:p>
        </w:tc>
        <w:tc>
          <w:tcPr>
            <w:tcW w:w="402" w:type="pct"/>
            <w:noWrap/>
            <w:vAlign w:val="bottom"/>
            <w:hideMark/>
          </w:tcPr>
          <w:p w14:paraId="58145BB0"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55.93 </w:t>
            </w:r>
          </w:p>
        </w:tc>
        <w:tc>
          <w:tcPr>
            <w:tcW w:w="459" w:type="pct"/>
            <w:noWrap/>
            <w:vAlign w:val="bottom"/>
            <w:hideMark/>
          </w:tcPr>
          <w:p w14:paraId="200E52E5"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12.66 </w:t>
            </w:r>
          </w:p>
        </w:tc>
        <w:tc>
          <w:tcPr>
            <w:tcW w:w="401" w:type="pct"/>
            <w:noWrap/>
            <w:vAlign w:val="bottom"/>
            <w:hideMark/>
          </w:tcPr>
          <w:p w14:paraId="608EDA81"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19.66 </w:t>
            </w:r>
          </w:p>
        </w:tc>
        <w:tc>
          <w:tcPr>
            <w:tcW w:w="474" w:type="pct"/>
            <w:noWrap/>
            <w:vAlign w:val="bottom"/>
            <w:hideMark/>
          </w:tcPr>
          <w:p w14:paraId="6361735C"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21.95 </w:t>
            </w:r>
          </w:p>
        </w:tc>
        <w:tc>
          <w:tcPr>
            <w:tcW w:w="286" w:type="pct"/>
            <w:noWrap/>
            <w:vAlign w:val="bottom"/>
            <w:hideMark/>
          </w:tcPr>
          <w:p w14:paraId="2C936ADD"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15.63 </w:t>
            </w:r>
          </w:p>
        </w:tc>
        <w:tc>
          <w:tcPr>
            <w:tcW w:w="411" w:type="pct"/>
            <w:noWrap/>
            <w:vAlign w:val="bottom"/>
            <w:hideMark/>
          </w:tcPr>
          <w:p w14:paraId="2E775CFA"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54.36 </w:t>
            </w:r>
          </w:p>
        </w:tc>
        <w:tc>
          <w:tcPr>
            <w:tcW w:w="286" w:type="pct"/>
            <w:noWrap/>
            <w:vAlign w:val="bottom"/>
            <w:hideMark/>
          </w:tcPr>
          <w:p w14:paraId="3436C19B"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8.78 </w:t>
            </w:r>
          </w:p>
        </w:tc>
        <w:tc>
          <w:tcPr>
            <w:tcW w:w="411" w:type="pct"/>
            <w:noWrap/>
            <w:vAlign w:val="bottom"/>
            <w:hideMark/>
          </w:tcPr>
          <w:p w14:paraId="33AE2888"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100 </w:t>
            </w:r>
          </w:p>
        </w:tc>
        <w:tc>
          <w:tcPr>
            <w:tcW w:w="323" w:type="pct"/>
            <w:noWrap/>
            <w:vAlign w:val="bottom"/>
            <w:hideMark/>
          </w:tcPr>
          <w:p w14:paraId="3B55BF5A" w14:textId="77777777"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100 </w:t>
            </w:r>
          </w:p>
        </w:tc>
      </w:tr>
    </w:tbl>
    <w:p w14:paraId="3E03DA06" w14:textId="77777777" w:rsidR="009013A0" w:rsidRPr="00185824" w:rsidRDefault="009013A0" w:rsidP="00B852F4">
      <w:pPr>
        <w:adjustRightInd w:val="0"/>
        <w:snapToGrid w:val="0"/>
        <w:jc w:val="both"/>
        <w:rPr>
          <w:rFonts w:ascii="Arial" w:hAnsi="Arial" w:cs="Arial"/>
          <w:lang w:val="en-GB"/>
        </w:rPr>
      </w:pPr>
    </w:p>
    <w:p w14:paraId="34CFF94A" w14:textId="77777777" w:rsidR="001E3A3D" w:rsidRPr="00185824" w:rsidRDefault="001E3A3D" w:rsidP="009013A0">
      <w:pPr>
        <w:adjustRightInd w:val="0"/>
        <w:snapToGrid w:val="0"/>
        <w:spacing w:after="120"/>
        <w:jc w:val="center"/>
        <w:rPr>
          <w:rFonts w:ascii="Arial" w:hAnsi="Arial" w:cs="Arial"/>
          <w:b/>
          <w:bCs/>
          <w:lang w:val="en-GB"/>
        </w:rPr>
      </w:pPr>
    </w:p>
    <w:p w14:paraId="299B4EF2" w14:textId="77777777" w:rsidR="001E3A3D" w:rsidRPr="00185824" w:rsidRDefault="001E3A3D" w:rsidP="009013A0">
      <w:pPr>
        <w:adjustRightInd w:val="0"/>
        <w:snapToGrid w:val="0"/>
        <w:spacing w:after="120"/>
        <w:jc w:val="center"/>
        <w:rPr>
          <w:rFonts w:ascii="Arial" w:hAnsi="Arial" w:cs="Arial"/>
          <w:b/>
          <w:bCs/>
          <w:lang w:val="en-GB"/>
        </w:rPr>
      </w:pPr>
    </w:p>
    <w:p w14:paraId="46306332" w14:textId="77777777" w:rsidR="001E3A3D" w:rsidRPr="00185824" w:rsidRDefault="001E3A3D" w:rsidP="009013A0">
      <w:pPr>
        <w:adjustRightInd w:val="0"/>
        <w:snapToGrid w:val="0"/>
        <w:spacing w:after="120"/>
        <w:jc w:val="center"/>
        <w:rPr>
          <w:rFonts w:ascii="Arial" w:hAnsi="Arial" w:cs="Arial"/>
          <w:b/>
          <w:bCs/>
          <w:lang w:val="en-GB"/>
        </w:rPr>
      </w:pPr>
    </w:p>
    <w:p w14:paraId="495A415E" w14:textId="77777777" w:rsidR="001E3A3D" w:rsidRPr="00185824" w:rsidRDefault="001E3A3D" w:rsidP="009013A0">
      <w:pPr>
        <w:adjustRightInd w:val="0"/>
        <w:snapToGrid w:val="0"/>
        <w:spacing w:after="120"/>
        <w:jc w:val="center"/>
        <w:rPr>
          <w:rFonts w:ascii="Arial" w:hAnsi="Arial" w:cs="Arial"/>
          <w:b/>
          <w:bCs/>
          <w:lang w:val="en-GB"/>
        </w:rPr>
      </w:pPr>
    </w:p>
    <w:p w14:paraId="268A8293" w14:textId="77777777" w:rsidR="001E3A3D" w:rsidRPr="00185824" w:rsidRDefault="001E3A3D" w:rsidP="009013A0">
      <w:pPr>
        <w:adjustRightInd w:val="0"/>
        <w:snapToGrid w:val="0"/>
        <w:spacing w:after="120"/>
        <w:jc w:val="center"/>
        <w:rPr>
          <w:rFonts w:ascii="Arial" w:hAnsi="Arial" w:cs="Arial"/>
          <w:b/>
          <w:bCs/>
          <w:lang w:val="en-GB"/>
        </w:rPr>
      </w:pPr>
    </w:p>
    <w:p w14:paraId="2AC0098F" w14:textId="77777777" w:rsidR="001E3A3D" w:rsidRPr="00185824" w:rsidRDefault="001E3A3D" w:rsidP="009013A0">
      <w:pPr>
        <w:adjustRightInd w:val="0"/>
        <w:snapToGrid w:val="0"/>
        <w:spacing w:after="120"/>
        <w:jc w:val="center"/>
        <w:rPr>
          <w:rFonts w:ascii="Arial" w:hAnsi="Arial" w:cs="Arial"/>
          <w:b/>
          <w:bCs/>
          <w:lang w:val="en-GB"/>
        </w:rPr>
      </w:pPr>
    </w:p>
    <w:p w14:paraId="243B89B8" w14:textId="77777777" w:rsidR="009013A0" w:rsidRPr="00185824" w:rsidRDefault="009013A0" w:rsidP="009013A0">
      <w:pPr>
        <w:adjustRightInd w:val="0"/>
        <w:snapToGrid w:val="0"/>
        <w:spacing w:after="120"/>
        <w:jc w:val="center"/>
        <w:rPr>
          <w:rFonts w:ascii="Arial" w:hAnsi="Arial" w:cs="Arial"/>
          <w:b/>
          <w:lang w:val="en-GB"/>
        </w:rPr>
      </w:pPr>
      <w:r w:rsidRPr="00185824">
        <w:rPr>
          <w:rFonts w:ascii="Arial" w:hAnsi="Arial" w:cs="Arial"/>
          <w:b/>
          <w:bCs/>
          <w:lang w:val="en-GB"/>
        </w:rPr>
        <w:lastRenderedPageBreak/>
        <w:t>Table 3.</w:t>
      </w:r>
      <w:r w:rsidRPr="00185824">
        <w:rPr>
          <w:rFonts w:ascii="Arial" w:hAnsi="Arial" w:cs="Arial"/>
          <w:b/>
          <w:lang w:val="en-GB"/>
        </w:rPr>
        <w:t xml:space="preserve"> Area (ha) of PPNEBF classified by management entity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994"/>
        <w:gridCol w:w="991"/>
        <w:gridCol w:w="994"/>
        <w:gridCol w:w="991"/>
        <w:gridCol w:w="1135"/>
        <w:gridCol w:w="1135"/>
        <w:gridCol w:w="991"/>
        <w:gridCol w:w="991"/>
        <w:gridCol w:w="994"/>
        <w:gridCol w:w="991"/>
        <w:gridCol w:w="882"/>
      </w:tblGrid>
      <w:tr w:rsidR="00E848C7" w:rsidRPr="00185824" w14:paraId="6CC25E20" w14:textId="77777777" w:rsidTr="00E848C7">
        <w:trPr>
          <w:trHeight w:val="94"/>
        </w:trPr>
        <w:tc>
          <w:tcPr>
            <w:tcW w:w="514" w:type="pct"/>
            <w:vMerge w:val="restart"/>
            <w:vAlign w:val="bottom"/>
          </w:tcPr>
          <w:p w14:paraId="1B1F185C"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Province before July 2025</w:t>
            </w:r>
          </w:p>
          <w:p w14:paraId="12F643F6"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p w14:paraId="0C99F33C"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p w14:paraId="0915077D"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tc>
        <w:tc>
          <w:tcPr>
            <w:tcW w:w="402" w:type="pct"/>
            <w:vMerge w:val="restart"/>
            <w:hideMark/>
          </w:tcPr>
          <w:p w14:paraId="06CCECDA"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Province after July 2025</w:t>
            </w:r>
          </w:p>
        </w:tc>
        <w:tc>
          <w:tcPr>
            <w:tcW w:w="4084" w:type="pct"/>
            <w:gridSpan w:val="10"/>
            <w:vAlign w:val="bottom"/>
            <w:hideMark/>
          </w:tcPr>
          <w:p w14:paraId="7EA721A3"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Management entity</w:t>
            </w:r>
          </w:p>
        </w:tc>
      </w:tr>
      <w:tr w:rsidR="00E848C7" w:rsidRPr="00185824" w14:paraId="6DC7C5BE" w14:textId="77777777" w:rsidTr="00E848C7">
        <w:trPr>
          <w:trHeight w:val="510"/>
        </w:trPr>
        <w:tc>
          <w:tcPr>
            <w:tcW w:w="514" w:type="pct"/>
            <w:vMerge/>
            <w:vAlign w:val="center"/>
          </w:tcPr>
          <w:p w14:paraId="77A1F1D3"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tc>
        <w:tc>
          <w:tcPr>
            <w:tcW w:w="402" w:type="pct"/>
            <w:vMerge/>
            <w:hideMark/>
          </w:tcPr>
          <w:p w14:paraId="1AC723C4" w14:textId="77777777"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tc>
        <w:tc>
          <w:tcPr>
            <w:tcW w:w="401" w:type="pct"/>
            <w:vAlign w:val="center"/>
            <w:hideMark/>
          </w:tcPr>
          <w:p w14:paraId="64B3D045" w14:textId="77777777"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Households &amp; Individuals</w:t>
            </w:r>
          </w:p>
        </w:tc>
        <w:tc>
          <w:tcPr>
            <w:tcW w:w="402" w:type="pct"/>
            <w:vAlign w:val="center"/>
            <w:hideMark/>
          </w:tcPr>
          <w:p w14:paraId="6149DE80" w14:textId="77777777"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Community Groups</w:t>
            </w:r>
          </w:p>
        </w:tc>
        <w:tc>
          <w:tcPr>
            <w:tcW w:w="401" w:type="pct"/>
            <w:vAlign w:val="center"/>
            <w:hideMark/>
          </w:tcPr>
          <w:p w14:paraId="69E9C2DE" w14:textId="77777777"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Commune People's Committees</w:t>
            </w:r>
          </w:p>
        </w:tc>
        <w:tc>
          <w:tcPr>
            <w:tcW w:w="459" w:type="pct"/>
            <w:vAlign w:val="center"/>
            <w:hideMark/>
          </w:tcPr>
          <w:p w14:paraId="47E5ADD8" w14:textId="77777777"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Protection Forest Management Boards</w:t>
            </w:r>
          </w:p>
        </w:tc>
        <w:tc>
          <w:tcPr>
            <w:tcW w:w="459" w:type="pct"/>
            <w:vAlign w:val="center"/>
            <w:hideMark/>
          </w:tcPr>
          <w:p w14:paraId="514B0039" w14:textId="77777777"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State Forest Enterprises</w:t>
            </w:r>
          </w:p>
        </w:tc>
        <w:tc>
          <w:tcPr>
            <w:tcW w:w="401" w:type="pct"/>
            <w:vAlign w:val="center"/>
            <w:hideMark/>
          </w:tcPr>
          <w:p w14:paraId="455472DB" w14:textId="77777777"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Forestry Companies</w:t>
            </w:r>
          </w:p>
        </w:tc>
        <w:tc>
          <w:tcPr>
            <w:tcW w:w="401" w:type="pct"/>
            <w:vAlign w:val="center"/>
            <w:hideMark/>
          </w:tcPr>
          <w:p w14:paraId="53C727D4" w14:textId="77777777"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Private Enterprises</w:t>
            </w:r>
          </w:p>
        </w:tc>
        <w:tc>
          <w:tcPr>
            <w:tcW w:w="402" w:type="pct"/>
            <w:vAlign w:val="center"/>
            <w:hideMark/>
          </w:tcPr>
          <w:p w14:paraId="1A4FDBEA" w14:textId="77777777"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Foreign Enterprises</w:t>
            </w:r>
          </w:p>
        </w:tc>
        <w:tc>
          <w:tcPr>
            <w:tcW w:w="401" w:type="pct"/>
            <w:vAlign w:val="center"/>
            <w:hideMark/>
          </w:tcPr>
          <w:p w14:paraId="04B46911" w14:textId="77777777"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Other Entities</w:t>
            </w:r>
          </w:p>
        </w:tc>
        <w:tc>
          <w:tcPr>
            <w:tcW w:w="357" w:type="pct"/>
            <w:vAlign w:val="center"/>
            <w:hideMark/>
          </w:tcPr>
          <w:p w14:paraId="182F687A" w14:textId="77777777"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Total</w:t>
            </w:r>
          </w:p>
        </w:tc>
      </w:tr>
      <w:tr w:rsidR="00E848C7" w:rsidRPr="00185824" w14:paraId="4F878771" w14:textId="77777777" w:rsidTr="00E848C7">
        <w:trPr>
          <w:trHeight w:val="300"/>
        </w:trPr>
        <w:tc>
          <w:tcPr>
            <w:tcW w:w="514" w:type="pct"/>
            <w:vAlign w:val="bottom"/>
          </w:tcPr>
          <w:p w14:paraId="23F9F76C" w14:textId="77777777"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Ha Giang</w:t>
            </w:r>
          </w:p>
        </w:tc>
        <w:tc>
          <w:tcPr>
            <w:tcW w:w="402" w:type="pct"/>
            <w:vMerge w:val="restart"/>
            <w:noWrap/>
          </w:tcPr>
          <w:p w14:paraId="4795A534" w14:textId="77777777" w:rsidR="00364F99" w:rsidRPr="00185824" w:rsidRDefault="00364F99" w:rsidP="00EB5E88">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vi-VN"/>
              </w:rPr>
              <w:t>Tuyen Quang</w:t>
            </w:r>
          </w:p>
        </w:tc>
        <w:tc>
          <w:tcPr>
            <w:tcW w:w="401" w:type="pct"/>
            <w:noWrap/>
            <w:vAlign w:val="center"/>
            <w:hideMark/>
          </w:tcPr>
          <w:p w14:paraId="52EF93DB"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32,365.01</w:t>
            </w:r>
          </w:p>
        </w:tc>
        <w:tc>
          <w:tcPr>
            <w:tcW w:w="402" w:type="pct"/>
            <w:noWrap/>
            <w:vAlign w:val="center"/>
            <w:hideMark/>
          </w:tcPr>
          <w:p w14:paraId="4C081BD7"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3,650.62</w:t>
            </w:r>
          </w:p>
        </w:tc>
        <w:tc>
          <w:tcPr>
            <w:tcW w:w="401" w:type="pct"/>
            <w:noWrap/>
            <w:vAlign w:val="center"/>
            <w:hideMark/>
          </w:tcPr>
          <w:p w14:paraId="6E20D46E"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34,290.32</w:t>
            </w:r>
          </w:p>
        </w:tc>
        <w:tc>
          <w:tcPr>
            <w:tcW w:w="459" w:type="pct"/>
            <w:noWrap/>
            <w:vAlign w:val="center"/>
            <w:hideMark/>
          </w:tcPr>
          <w:p w14:paraId="7C826B2E"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335.60</w:t>
            </w:r>
          </w:p>
        </w:tc>
        <w:tc>
          <w:tcPr>
            <w:tcW w:w="459" w:type="pct"/>
            <w:noWrap/>
            <w:vAlign w:val="center"/>
            <w:hideMark/>
          </w:tcPr>
          <w:p w14:paraId="3256C138"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422.07</w:t>
            </w:r>
          </w:p>
        </w:tc>
        <w:tc>
          <w:tcPr>
            <w:tcW w:w="401" w:type="pct"/>
            <w:noWrap/>
            <w:vAlign w:val="center"/>
            <w:hideMark/>
          </w:tcPr>
          <w:p w14:paraId="453F3E69"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264A1D69"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0.05</w:t>
            </w:r>
          </w:p>
        </w:tc>
        <w:tc>
          <w:tcPr>
            <w:tcW w:w="402" w:type="pct"/>
            <w:noWrap/>
            <w:vAlign w:val="center"/>
            <w:hideMark/>
          </w:tcPr>
          <w:p w14:paraId="045701C4"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232.21</w:t>
            </w:r>
          </w:p>
        </w:tc>
        <w:tc>
          <w:tcPr>
            <w:tcW w:w="401" w:type="pct"/>
            <w:noWrap/>
            <w:vAlign w:val="center"/>
            <w:hideMark/>
          </w:tcPr>
          <w:p w14:paraId="18EB6DA9"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45.78</w:t>
            </w:r>
          </w:p>
        </w:tc>
        <w:tc>
          <w:tcPr>
            <w:tcW w:w="357" w:type="pct"/>
            <w:noWrap/>
            <w:vAlign w:val="center"/>
            <w:hideMark/>
          </w:tcPr>
          <w:p w14:paraId="1ADA9B61" w14:textId="77777777"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71,341.66</w:t>
            </w:r>
          </w:p>
        </w:tc>
      </w:tr>
      <w:tr w:rsidR="00E848C7" w:rsidRPr="00185824" w14:paraId="4937DACF" w14:textId="77777777" w:rsidTr="00E848C7">
        <w:trPr>
          <w:trHeight w:val="300"/>
        </w:trPr>
        <w:tc>
          <w:tcPr>
            <w:tcW w:w="514" w:type="pct"/>
            <w:vAlign w:val="bottom"/>
          </w:tcPr>
          <w:p w14:paraId="1D63E487" w14:textId="77777777"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Tuyen Quang</w:t>
            </w:r>
          </w:p>
        </w:tc>
        <w:tc>
          <w:tcPr>
            <w:tcW w:w="402" w:type="pct"/>
            <w:vMerge/>
            <w:noWrap/>
          </w:tcPr>
          <w:p w14:paraId="1C42C6CB" w14:textId="77777777" w:rsidR="00364F99" w:rsidRPr="00185824" w:rsidRDefault="00364F99" w:rsidP="00EB5E88">
            <w:pPr>
              <w:adjustRightInd w:val="0"/>
              <w:snapToGrid w:val="0"/>
              <w:spacing w:before="40" w:after="40"/>
              <w:rPr>
                <w:rFonts w:ascii="Arial" w:hAnsi="Arial" w:cs="Arial"/>
                <w:color w:val="000000"/>
                <w:sz w:val="16"/>
                <w:szCs w:val="16"/>
                <w:lang w:val="en-GB"/>
              </w:rPr>
            </w:pPr>
          </w:p>
        </w:tc>
        <w:tc>
          <w:tcPr>
            <w:tcW w:w="401" w:type="pct"/>
            <w:noWrap/>
            <w:vAlign w:val="center"/>
          </w:tcPr>
          <w:p w14:paraId="48D1129E"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6,556.22 </w:t>
            </w:r>
          </w:p>
        </w:tc>
        <w:tc>
          <w:tcPr>
            <w:tcW w:w="402" w:type="pct"/>
            <w:noWrap/>
            <w:vAlign w:val="center"/>
          </w:tcPr>
          <w:p w14:paraId="17C40C12"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tcPr>
          <w:p w14:paraId="570FCBC1"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31,085.51 </w:t>
            </w:r>
          </w:p>
        </w:tc>
        <w:tc>
          <w:tcPr>
            <w:tcW w:w="459" w:type="pct"/>
            <w:noWrap/>
            <w:vAlign w:val="center"/>
          </w:tcPr>
          <w:p w14:paraId="14089451"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558.74 </w:t>
            </w:r>
          </w:p>
        </w:tc>
        <w:tc>
          <w:tcPr>
            <w:tcW w:w="459" w:type="pct"/>
            <w:noWrap/>
            <w:vAlign w:val="center"/>
          </w:tcPr>
          <w:p w14:paraId="282E9BCD"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794.11 </w:t>
            </w:r>
          </w:p>
        </w:tc>
        <w:tc>
          <w:tcPr>
            <w:tcW w:w="401" w:type="pct"/>
            <w:noWrap/>
            <w:vAlign w:val="center"/>
          </w:tcPr>
          <w:p w14:paraId="1F1BE00A"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tcPr>
          <w:p w14:paraId="0B6EADF0"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2" w:type="pct"/>
            <w:noWrap/>
            <w:vAlign w:val="center"/>
          </w:tcPr>
          <w:p w14:paraId="30137C8C"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1.06 </w:t>
            </w:r>
          </w:p>
        </w:tc>
        <w:tc>
          <w:tcPr>
            <w:tcW w:w="401" w:type="pct"/>
            <w:noWrap/>
            <w:vAlign w:val="center"/>
          </w:tcPr>
          <w:p w14:paraId="769DCEB6"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357" w:type="pct"/>
            <w:noWrap/>
            <w:vAlign w:val="center"/>
          </w:tcPr>
          <w:p w14:paraId="1F1023BD" w14:textId="77777777"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38,995.64 </w:t>
            </w:r>
          </w:p>
        </w:tc>
      </w:tr>
      <w:tr w:rsidR="00E848C7" w:rsidRPr="00185824" w14:paraId="18901E6A" w14:textId="77777777" w:rsidTr="00E848C7">
        <w:trPr>
          <w:trHeight w:val="300"/>
        </w:trPr>
        <w:tc>
          <w:tcPr>
            <w:tcW w:w="514" w:type="pct"/>
            <w:vAlign w:val="bottom"/>
          </w:tcPr>
          <w:p w14:paraId="7ED2062C" w14:textId="77777777"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Cao Bang</w:t>
            </w:r>
          </w:p>
        </w:tc>
        <w:tc>
          <w:tcPr>
            <w:tcW w:w="402" w:type="pct"/>
            <w:noWrap/>
          </w:tcPr>
          <w:p w14:paraId="5A43B10E" w14:textId="77777777" w:rsidR="00364F99" w:rsidRPr="00185824" w:rsidRDefault="00364F99" w:rsidP="00EB5E88">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vi-VN"/>
              </w:rPr>
              <w:t>Cao Bang</w:t>
            </w:r>
          </w:p>
        </w:tc>
        <w:tc>
          <w:tcPr>
            <w:tcW w:w="401" w:type="pct"/>
            <w:noWrap/>
            <w:vAlign w:val="center"/>
            <w:hideMark/>
          </w:tcPr>
          <w:p w14:paraId="71EC55A7"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65,759.26 </w:t>
            </w:r>
          </w:p>
        </w:tc>
        <w:tc>
          <w:tcPr>
            <w:tcW w:w="402" w:type="pct"/>
            <w:noWrap/>
            <w:vAlign w:val="center"/>
            <w:hideMark/>
          </w:tcPr>
          <w:p w14:paraId="129ED345"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22,909.74 </w:t>
            </w:r>
          </w:p>
        </w:tc>
        <w:tc>
          <w:tcPr>
            <w:tcW w:w="401" w:type="pct"/>
            <w:noWrap/>
            <w:vAlign w:val="center"/>
            <w:hideMark/>
          </w:tcPr>
          <w:p w14:paraId="721BAB3F"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11,795.93 </w:t>
            </w:r>
          </w:p>
        </w:tc>
        <w:tc>
          <w:tcPr>
            <w:tcW w:w="459" w:type="pct"/>
            <w:noWrap/>
            <w:vAlign w:val="center"/>
            <w:hideMark/>
          </w:tcPr>
          <w:p w14:paraId="2A857E08"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59" w:type="pct"/>
            <w:noWrap/>
            <w:vAlign w:val="center"/>
            <w:hideMark/>
          </w:tcPr>
          <w:p w14:paraId="5E40D358"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13,898.90 </w:t>
            </w:r>
          </w:p>
        </w:tc>
        <w:tc>
          <w:tcPr>
            <w:tcW w:w="401" w:type="pct"/>
            <w:noWrap/>
            <w:vAlign w:val="center"/>
            <w:hideMark/>
          </w:tcPr>
          <w:p w14:paraId="77F8BA05"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1C0556F7"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30.81 </w:t>
            </w:r>
          </w:p>
        </w:tc>
        <w:tc>
          <w:tcPr>
            <w:tcW w:w="402" w:type="pct"/>
            <w:noWrap/>
            <w:vAlign w:val="center"/>
            <w:hideMark/>
          </w:tcPr>
          <w:p w14:paraId="13E61308"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7C74D073"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5.04 </w:t>
            </w:r>
          </w:p>
        </w:tc>
        <w:tc>
          <w:tcPr>
            <w:tcW w:w="357" w:type="pct"/>
            <w:noWrap/>
            <w:vAlign w:val="center"/>
            <w:hideMark/>
          </w:tcPr>
          <w:p w14:paraId="286DD4F9" w14:textId="77777777"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114,399.68 </w:t>
            </w:r>
          </w:p>
        </w:tc>
      </w:tr>
      <w:tr w:rsidR="00E848C7" w:rsidRPr="00185824" w14:paraId="315DEAA5" w14:textId="77777777" w:rsidTr="00E848C7">
        <w:trPr>
          <w:trHeight w:val="300"/>
        </w:trPr>
        <w:tc>
          <w:tcPr>
            <w:tcW w:w="514" w:type="pct"/>
            <w:vAlign w:val="bottom"/>
          </w:tcPr>
          <w:p w14:paraId="6BEB86B2" w14:textId="77777777"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Lang Son</w:t>
            </w:r>
          </w:p>
        </w:tc>
        <w:tc>
          <w:tcPr>
            <w:tcW w:w="402" w:type="pct"/>
            <w:noWrap/>
          </w:tcPr>
          <w:p w14:paraId="459B51BA" w14:textId="77777777" w:rsidR="00364F99" w:rsidRPr="00185824" w:rsidRDefault="00364F99" w:rsidP="00EB5E88">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vi-VN"/>
              </w:rPr>
              <w:t>Lang Son</w:t>
            </w:r>
          </w:p>
        </w:tc>
        <w:tc>
          <w:tcPr>
            <w:tcW w:w="401" w:type="pct"/>
            <w:noWrap/>
            <w:vAlign w:val="center"/>
            <w:hideMark/>
          </w:tcPr>
          <w:p w14:paraId="729B182C"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58,961.20 </w:t>
            </w:r>
          </w:p>
        </w:tc>
        <w:tc>
          <w:tcPr>
            <w:tcW w:w="402" w:type="pct"/>
            <w:noWrap/>
            <w:vAlign w:val="center"/>
            <w:hideMark/>
          </w:tcPr>
          <w:p w14:paraId="42FB3463"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3,619.76 </w:t>
            </w:r>
          </w:p>
        </w:tc>
        <w:tc>
          <w:tcPr>
            <w:tcW w:w="401" w:type="pct"/>
            <w:noWrap/>
            <w:vAlign w:val="center"/>
            <w:hideMark/>
          </w:tcPr>
          <w:p w14:paraId="3A15A317"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19,903.85 </w:t>
            </w:r>
          </w:p>
        </w:tc>
        <w:tc>
          <w:tcPr>
            <w:tcW w:w="459" w:type="pct"/>
            <w:noWrap/>
            <w:vAlign w:val="center"/>
            <w:hideMark/>
          </w:tcPr>
          <w:p w14:paraId="6B1E7D1F"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59" w:type="pct"/>
            <w:noWrap/>
            <w:vAlign w:val="center"/>
            <w:hideMark/>
          </w:tcPr>
          <w:p w14:paraId="0BB31151"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859.41 </w:t>
            </w:r>
          </w:p>
        </w:tc>
        <w:tc>
          <w:tcPr>
            <w:tcW w:w="401" w:type="pct"/>
            <w:noWrap/>
            <w:vAlign w:val="center"/>
            <w:hideMark/>
          </w:tcPr>
          <w:p w14:paraId="6FABF80F"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75.09 </w:t>
            </w:r>
          </w:p>
        </w:tc>
        <w:tc>
          <w:tcPr>
            <w:tcW w:w="401" w:type="pct"/>
            <w:noWrap/>
            <w:vAlign w:val="center"/>
            <w:hideMark/>
          </w:tcPr>
          <w:p w14:paraId="33585B06"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4.39 </w:t>
            </w:r>
          </w:p>
        </w:tc>
        <w:tc>
          <w:tcPr>
            <w:tcW w:w="402" w:type="pct"/>
            <w:noWrap/>
            <w:vAlign w:val="center"/>
            <w:hideMark/>
          </w:tcPr>
          <w:p w14:paraId="5FA8CD85"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69E14713"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12.03 </w:t>
            </w:r>
          </w:p>
        </w:tc>
        <w:tc>
          <w:tcPr>
            <w:tcW w:w="357" w:type="pct"/>
            <w:noWrap/>
            <w:vAlign w:val="center"/>
            <w:hideMark/>
          </w:tcPr>
          <w:p w14:paraId="027082FE" w14:textId="77777777"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83,435.73 </w:t>
            </w:r>
          </w:p>
        </w:tc>
      </w:tr>
      <w:tr w:rsidR="00E848C7" w:rsidRPr="00185824" w14:paraId="695679A5" w14:textId="77777777" w:rsidTr="00E848C7">
        <w:trPr>
          <w:trHeight w:val="300"/>
        </w:trPr>
        <w:tc>
          <w:tcPr>
            <w:tcW w:w="514" w:type="pct"/>
            <w:vAlign w:val="bottom"/>
          </w:tcPr>
          <w:p w14:paraId="7AFF8166" w14:textId="77777777"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Bac Giang</w:t>
            </w:r>
          </w:p>
        </w:tc>
        <w:tc>
          <w:tcPr>
            <w:tcW w:w="402" w:type="pct"/>
            <w:noWrap/>
          </w:tcPr>
          <w:p w14:paraId="37142582" w14:textId="77777777" w:rsidR="00364F99" w:rsidRPr="00185824" w:rsidRDefault="00364F99" w:rsidP="00EB5E88">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vi-VN"/>
              </w:rPr>
              <w:t>Bac Ninh</w:t>
            </w:r>
          </w:p>
        </w:tc>
        <w:tc>
          <w:tcPr>
            <w:tcW w:w="401" w:type="pct"/>
            <w:noWrap/>
            <w:vAlign w:val="center"/>
            <w:hideMark/>
          </w:tcPr>
          <w:p w14:paraId="1AEFC505"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9,806.23 </w:t>
            </w:r>
          </w:p>
        </w:tc>
        <w:tc>
          <w:tcPr>
            <w:tcW w:w="402" w:type="pct"/>
            <w:noWrap/>
            <w:vAlign w:val="center"/>
            <w:hideMark/>
          </w:tcPr>
          <w:p w14:paraId="7B660DA8"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1,363.97 </w:t>
            </w:r>
          </w:p>
        </w:tc>
        <w:tc>
          <w:tcPr>
            <w:tcW w:w="401" w:type="pct"/>
            <w:noWrap/>
            <w:vAlign w:val="center"/>
            <w:hideMark/>
          </w:tcPr>
          <w:p w14:paraId="1526D2C1"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523.13 </w:t>
            </w:r>
          </w:p>
        </w:tc>
        <w:tc>
          <w:tcPr>
            <w:tcW w:w="459" w:type="pct"/>
            <w:noWrap/>
            <w:vAlign w:val="center"/>
            <w:hideMark/>
          </w:tcPr>
          <w:p w14:paraId="0D6FFF2C"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313.82 </w:t>
            </w:r>
          </w:p>
        </w:tc>
        <w:tc>
          <w:tcPr>
            <w:tcW w:w="459" w:type="pct"/>
            <w:noWrap/>
            <w:vAlign w:val="center"/>
            <w:hideMark/>
          </w:tcPr>
          <w:p w14:paraId="1C9CF249"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833.84 </w:t>
            </w:r>
          </w:p>
        </w:tc>
        <w:tc>
          <w:tcPr>
            <w:tcW w:w="401" w:type="pct"/>
            <w:noWrap/>
            <w:vAlign w:val="center"/>
            <w:hideMark/>
          </w:tcPr>
          <w:p w14:paraId="4C078FF1"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5929FDF2"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2" w:type="pct"/>
            <w:noWrap/>
            <w:vAlign w:val="center"/>
            <w:hideMark/>
          </w:tcPr>
          <w:p w14:paraId="3B000E3F"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0C2F5EDB"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357" w:type="pct"/>
            <w:noWrap/>
            <w:vAlign w:val="center"/>
            <w:hideMark/>
          </w:tcPr>
          <w:p w14:paraId="1056B47B" w14:textId="77777777"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12,840.99 </w:t>
            </w:r>
          </w:p>
        </w:tc>
      </w:tr>
      <w:tr w:rsidR="00E848C7" w:rsidRPr="00185824" w14:paraId="5CB29FD9" w14:textId="77777777" w:rsidTr="00E848C7">
        <w:trPr>
          <w:trHeight w:val="300"/>
        </w:trPr>
        <w:tc>
          <w:tcPr>
            <w:tcW w:w="514" w:type="pct"/>
            <w:vAlign w:val="bottom"/>
          </w:tcPr>
          <w:p w14:paraId="35859A2A" w14:textId="77777777"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Phu Tho</w:t>
            </w:r>
          </w:p>
        </w:tc>
        <w:tc>
          <w:tcPr>
            <w:tcW w:w="402" w:type="pct"/>
            <w:vMerge w:val="restart"/>
            <w:noWrap/>
          </w:tcPr>
          <w:p w14:paraId="61781453" w14:textId="77777777" w:rsidR="00364F99" w:rsidRPr="00185824" w:rsidRDefault="00364F99" w:rsidP="00EB5E88">
            <w:pPr>
              <w:adjustRightInd w:val="0"/>
              <w:snapToGrid w:val="0"/>
              <w:spacing w:before="40" w:after="40"/>
              <w:rPr>
                <w:rFonts w:ascii="Arial" w:hAnsi="Arial" w:cs="Arial"/>
                <w:color w:val="000000"/>
                <w:sz w:val="16"/>
                <w:szCs w:val="16"/>
                <w:lang w:val="vi-VN"/>
              </w:rPr>
            </w:pPr>
            <w:r w:rsidRPr="00185824">
              <w:rPr>
                <w:rFonts w:ascii="Arial" w:hAnsi="Arial" w:cs="Arial"/>
                <w:color w:val="000000"/>
                <w:sz w:val="16"/>
                <w:szCs w:val="16"/>
                <w:lang w:val="vi-VN"/>
              </w:rPr>
              <w:t>Phu Tho</w:t>
            </w:r>
          </w:p>
          <w:p w14:paraId="56B0908A" w14:textId="77777777" w:rsidR="00364F99" w:rsidRPr="00185824" w:rsidRDefault="00364F99" w:rsidP="00EB5E88">
            <w:pPr>
              <w:adjustRightInd w:val="0"/>
              <w:snapToGrid w:val="0"/>
              <w:spacing w:before="40" w:after="40"/>
              <w:rPr>
                <w:rFonts w:ascii="Arial" w:hAnsi="Arial" w:cs="Arial"/>
                <w:color w:val="000000"/>
                <w:sz w:val="16"/>
                <w:szCs w:val="16"/>
                <w:lang w:val="en-GB"/>
              </w:rPr>
            </w:pPr>
          </w:p>
        </w:tc>
        <w:tc>
          <w:tcPr>
            <w:tcW w:w="401" w:type="pct"/>
            <w:noWrap/>
            <w:vAlign w:val="center"/>
            <w:hideMark/>
          </w:tcPr>
          <w:p w14:paraId="4EA5D68C"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1,271.74 </w:t>
            </w:r>
          </w:p>
        </w:tc>
        <w:tc>
          <w:tcPr>
            <w:tcW w:w="402" w:type="pct"/>
            <w:noWrap/>
            <w:vAlign w:val="center"/>
            <w:hideMark/>
          </w:tcPr>
          <w:p w14:paraId="4B249F96"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570B1874"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1,017.52 </w:t>
            </w:r>
          </w:p>
        </w:tc>
        <w:tc>
          <w:tcPr>
            <w:tcW w:w="459" w:type="pct"/>
            <w:noWrap/>
            <w:vAlign w:val="center"/>
            <w:hideMark/>
          </w:tcPr>
          <w:p w14:paraId="5FB6079C"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59" w:type="pct"/>
            <w:noWrap/>
            <w:vAlign w:val="center"/>
            <w:hideMark/>
          </w:tcPr>
          <w:p w14:paraId="654ED3F8"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91.44 </w:t>
            </w:r>
          </w:p>
        </w:tc>
        <w:tc>
          <w:tcPr>
            <w:tcW w:w="401" w:type="pct"/>
            <w:noWrap/>
            <w:vAlign w:val="center"/>
            <w:hideMark/>
          </w:tcPr>
          <w:p w14:paraId="1C26CB4E"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17522CA1"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2" w:type="pct"/>
            <w:noWrap/>
            <w:vAlign w:val="center"/>
            <w:hideMark/>
          </w:tcPr>
          <w:p w14:paraId="4686E64B"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403DA1DD"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9.03 </w:t>
            </w:r>
          </w:p>
        </w:tc>
        <w:tc>
          <w:tcPr>
            <w:tcW w:w="357" w:type="pct"/>
            <w:noWrap/>
            <w:vAlign w:val="center"/>
            <w:hideMark/>
          </w:tcPr>
          <w:p w14:paraId="1777743A" w14:textId="77777777"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2,389.73 </w:t>
            </w:r>
          </w:p>
        </w:tc>
      </w:tr>
      <w:tr w:rsidR="00E848C7" w:rsidRPr="00185824" w14:paraId="3B51B97C" w14:textId="77777777" w:rsidTr="00E848C7">
        <w:trPr>
          <w:trHeight w:val="300"/>
        </w:trPr>
        <w:tc>
          <w:tcPr>
            <w:tcW w:w="514" w:type="pct"/>
            <w:vAlign w:val="bottom"/>
          </w:tcPr>
          <w:p w14:paraId="4BAB2C4F" w14:textId="77777777"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Vinh Phuc</w:t>
            </w:r>
          </w:p>
        </w:tc>
        <w:tc>
          <w:tcPr>
            <w:tcW w:w="402" w:type="pct"/>
            <w:vMerge/>
            <w:noWrap/>
          </w:tcPr>
          <w:p w14:paraId="00CFC2CC" w14:textId="77777777" w:rsidR="00364F99" w:rsidRPr="00185824" w:rsidRDefault="00364F99" w:rsidP="00EB5E88">
            <w:pPr>
              <w:adjustRightInd w:val="0"/>
              <w:snapToGrid w:val="0"/>
              <w:spacing w:before="40" w:after="40"/>
              <w:rPr>
                <w:rFonts w:ascii="Arial" w:hAnsi="Arial" w:cs="Arial"/>
                <w:color w:val="000000"/>
                <w:sz w:val="16"/>
                <w:szCs w:val="16"/>
                <w:lang w:val="en-GB"/>
              </w:rPr>
            </w:pPr>
          </w:p>
        </w:tc>
        <w:tc>
          <w:tcPr>
            <w:tcW w:w="401" w:type="pct"/>
            <w:noWrap/>
            <w:vAlign w:val="center"/>
          </w:tcPr>
          <w:p w14:paraId="3D70B565"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148.54 </w:t>
            </w:r>
          </w:p>
        </w:tc>
        <w:tc>
          <w:tcPr>
            <w:tcW w:w="402" w:type="pct"/>
            <w:noWrap/>
            <w:vAlign w:val="center"/>
          </w:tcPr>
          <w:p w14:paraId="27EBC0C1"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tcPr>
          <w:p w14:paraId="1A4E81FC"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15.55 </w:t>
            </w:r>
          </w:p>
        </w:tc>
        <w:tc>
          <w:tcPr>
            <w:tcW w:w="459" w:type="pct"/>
            <w:noWrap/>
            <w:vAlign w:val="center"/>
          </w:tcPr>
          <w:p w14:paraId="50DD5A2B"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59" w:type="pct"/>
            <w:noWrap/>
            <w:vAlign w:val="center"/>
          </w:tcPr>
          <w:p w14:paraId="56D8F13F"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5.76 </w:t>
            </w:r>
          </w:p>
        </w:tc>
        <w:tc>
          <w:tcPr>
            <w:tcW w:w="401" w:type="pct"/>
            <w:noWrap/>
            <w:vAlign w:val="center"/>
          </w:tcPr>
          <w:p w14:paraId="5BABDE9E"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tcPr>
          <w:p w14:paraId="6B884058"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10.46 </w:t>
            </w:r>
          </w:p>
        </w:tc>
        <w:tc>
          <w:tcPr>
            <w:tcW w:w="402" w:type="pct"/>
            <w:noWrap/>
            <w:vAlign w:val="center"/>
          </w:tcPr>
          <w:p w14:paraId="65194DDA"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tcPr>
          <w:p w14:paraId="16CC94F7"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8.68 </w:t>
            </w:r>
          </w:p>
        </w:tc>
        <w:tc>
          <w:tcPr>
            <w:tcW w:w="357" w:type="pct"/>
            <w:noWrap/>
            <w:vAlign w:val="center"/>
          </w:tcPr>
          <w:p w14:paraId="417B895E" w14:textId="77777777"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188.99 </w:t>
            </w:r>
          </w:p>
        </w:tc>
      </w:tr>
      <w:tr w:rsidR="00E848C7" w:rsidRPr="00185824" w14:paraId="3EE46090" w14:textId="77777777" w:rsidTr="00E848C7">
        <w:trPr>
          <w:trHeight w:val="300"/>
        </w:trPr>
        <w:tc>
          <w:tcPr>
            <w:tcW w:w="514" w:type="pct"/>
            <w:vAlign w:val="bottom"/>
          </w:tcPr>
          <w:p w14:paraId="494597D2" w14:textId="77777777"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Thai Nguyen</w:t>
            </w:r>
          </w:p>
        </w:tc>
        <w:tc>
          <w:tcPr>
            <w:tcW w:w="402" w:type="pct"/>
            <w:vMerge w:val="restart"/>
            <w:noWrap/>
          </w:tcPr>
          <w:p w14:paraId="0DDE41F6" w14:textId="77777777" w:rsidR="00364F99" w:rsidRPr="00185824" w:rsidRDefault="00364F99" w:rsidP="00EB5E88">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vi-VN"/>
              </w:rPr>
              <w:t>Thai Nguyen</w:t>
            </w:r>
          </w:p>
        </w:tc>
        <w:tc>
          <w:tcPr>
            <w:tcW w:w="401" w:type="pct"/>
            <w:noWrap/>
            <w:vAlign w:val="center"/>
            <w:hideMark/>
          </w:tcPr>
          <w:p w14:paraId="229538B6"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2,843.94 </w:t>
            </w:r>
          </w:p>
        </w:tc>
        <w:tc>
          <w:tcPr>
            <w:tcW w:w="402" w:type="pct"/>
            <w:noWrap/>
            <w:vAlign w:val="center"/>
            <w:hideMark/>
          </w:tcPr>
          <w:p w14:paraId="51AD5663"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01D7FD9E"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2,816.68 </w:t>
            </w:r>
          </w:p>
        </w:tc>
        <w:tc>
          <w:tcPr>
            <w:tcW w:w="459" w:type="pct"/>
            <w:noWrap/>
            <w:vAlign w:val="center"/>
            <w:hideMark/>
          </w:tcPr>
          <w:p w14:paraId="56294E38"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19.83 </w:t>
            </w:r>
          </w:p>
        </w:tc>
        <w:tc>
          <w:tcPr>
            <w:tcW w:w="459" w:type="pct"/>
            <w:noWrap/>
            <w:vAlign w:val="center"/>
            <w:hideMark/>
          </w:tcPr>
          <w:p w14:paraId="09AAA08D"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71DE0268"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6D0F5108"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2" w:type="pct"/>
            <w:noWrap/>
            <w:vAlign w:val="center"/>
            <w:hideMark/>
          </w:tcPr>
          <w:p w14:paraId="7FA4867B"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65C81025"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5.20 </w:t>
            </w:r>
          </w:p>
        </w:tc>
        <w:tc>
          <w:tcPr>
            <w:tcW w:w="357" w:type="pct"/>
            <w:noWrap/>
            <w:vAlign w:val="center"/>
            <w:hideMark/>
          </w:tcPr>
          <w:p w14:paraId="47205832" w14:textId="77777777"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5,685.65 </w:t>
            </w:r>
          </w:p>
        </w:tc>
      </w:tr>
      <w:tr w:rsidR="00E848C7" w:rsidRPr="00185824" w14:paraId="35E5BC33" w14:textId="77777777" w:rsidTr="00E848C7">
        <w:trPr>
          <w:trHeight w:val="300"/>
        </w:trPr>
        <w:tc>
          <w:tcPr>
            <w:tcW w:w="514" w:type="pct"/>
            <w:vAlign w:val="bottom"/>
          </w:tcPr>
          <w:p w14:paraId="5A594B74" w14:textId="77777777"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Bac Kan</w:t>
            </w:r>
          </w:p>
        </w:tc>
        <w:tc>
          <w:tcPr>
            <w:tcW w:w="402" w:type="pct"/>
            <w:vMerge/>
            <w:noWrap/>
          </w:tcPr>
          <w:p w14:paraId="2EB0847F" w14:textId="77777777" w:rsidR="00364F99" w:rsidRPr="00185824" w:rsidRDefault="00364F99" w:rsidP="00EB5E88">
            <w:pPr>
              <w:adjustRightInd w:val="0"/>
              <w:snapToGrid w:val="0"/>
              <w:spacing w:before="40" w:after="40"/>
              <w:rPr>
                <w:rFonts w:ascii="Arial" w:hAnsi="Arial" w:cs="Arial"/>
                <w:color w:val="000000"/>
                <w:sz w:val="16"/>
                <w:szCs w:val="16"/>
                <w:lang w:val="en-GB"/>
              </w:rPr>
            </w:pPr>
          </w:p>
        </w:tc>
        <w:tc>
          <w:tcPr>
            <w:tcW w:w="401" w:type="pct"/>
            <w:noWrap/>
            <w:vAlign w:val="center"/>
            <w:hideMark/>
          </w:tcPr>
          <w:p w14:paraId="44D7D06E"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37,444.61 </w:t>
            </w:r>
          </w:p>
        </w:tc>
        <w:tc>
          <w:tcPr>
            <w:tcW w:w="402" w:type="pct"/>
            <w:noWrap/>
            <w:vAlign w:val="center"/>
            <w:hideMark/>
          </w:tcPr>
          <w:p w14:paraId="2663F310"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767.05 </w:t>
            </w:r>
          </w:p>
        </w:tc>
        <w:tc>
          <w:tcPr>
            <w:tcW w:w="401" w:type="pct"/>
            <w:noWrap/>
            <w:vAlign w:val="center"/>
            <w:hideMark/>
          </w:tcPr>
          <w:p w14:paraId="63708441"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18,077.42 </w:t>
            </w:r>
          </w:p>
        </w:tc>
        <w:tc>
          <w:tcPr>
            <w:tcW w:w="459" w:type="pct"/>
            <w:noWrap/>
            <w:vAlign w:val="center"/>
            <w:hideMark/>
          </w:tcPr>
          <w:p w14:paraId="6E8E8A7A"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59" w:type="pct"/>
            <w:noWrap/>
            <w:vAlign w:val="center"/>
            <w:hideMark/>
          </w:tcPr>
          <w:p w14:paraId="6D63547E"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2,548.25 </w:t>
            </w:r>
          </w:p>
        </w:tc>
        <w:tc>
          <w:tcPr>
            <w:tcW w:w="401" w:type="pct"/>
            <w:noWrap/>
            <w:vAlign w:val="center"/>
            <w:hideMark/>
          </w:tcPr>
          <w:p w14:paraId="16AD4E73"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11A7622E"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2" w:type="pct"/>
            <w:noWrap/>
            <w:vAlign w:val="center"/>
            <w:hideMark/>
          </w:tcPr>
          <w:p w14:paraId="5D6E2E5D"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66F593B4" w14:textId="77777777"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442.06 </w:t>
            </w:r>
          </w:p>
        </w:tc>
        <w:tc>
          <w:tcPr>
            <w:tcW w:w="357" w:type="pct"/>
            <w:noWrap/>
            <w:vAlign w:val="center"/>
            <w:hideMark/>
          </w:tcPr>
          <w:p w14:paraId="76304C22" w14:textId="77777777"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59,279.39 </w:t>
            </w:r>
          </w:p>
        </w:tc>
      </w:tr>
      <w:tr w:rsidR="00E848C7" w:rsidRPr="00185824" w14:paraId="48291BC5" w14:textId="77777777" w:rsidTr="00E848C7">
        <w:trPr>
          <w:trHeight w:val="300"/>
        </w:trPr>
        <w:tc>
          <w:tcPr>
            <w:tcW w:w="514" w:type="pct"/>
            <w:vAlign w:val="bottom"/>
          </w:tcPr>
          <w:p w14:paraId="4971B024" w14:textId="77777777" w:rsidR="00EB5E88" w:rsidRPr="00185824" w:rsidRDefault="00EB5E88" w:rsidP="00EB5E88">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Lao Cai</w:t>
            </w:r>
          </w:p>
        </w:tc>
        <w:tc>
          <w:tcPr>
            <w:tcW w:w="402" w:type="pct"/>
            <w:vMerge w:val="restart"/>
            <w:noWrap/>
          </w:tcPr>
          <w:p w14:paraId="297F3716" w14:textId="77777777" w:rsidR="00EB5E88" w:rsidRPr="00185824" w:rsidRDefault="00EB5E88" w:rsidP="00EB5E88">
            <w:pPr>
              <w:adjustRightInd w:val="0"/>
              <w:snapToGrid w:val="0"/>
              <w:spacing w:before="40" w:after="40"/>
              <w:rPr>
                <w:rFonts w:ascii="Arial" w:hAnsi="Arial" w:cs="Arial"/>
                <w:sz w:val="16"/>
                <w:szCs w:val="16"/>
                <w:lang w:val="en-GB"/>
              </w:rPr>
            </w:pPr>
            <w:r w:rsidRPr="00185824">
              <w:rPr>
                <w:rFonts w:ascii="Arial" w:hAnsi="Arial" w:cs="Arial"/>
                <w:sz w:val="16"/>
                <w:szCs w:val="16"/>
                <w:lang w:val="en-GB"/>
              </w:rPr>
              <w:t>Lao Cai</w:t>
            </w:r>
          </w:p>
        </w:tc>
        <w:tc>
          <w:tcPr>
            <w:tcW w:w="401" w:type="pct"/>
            <w:noWrap/>
            <w:vAlign w:val="center"/>
            <w:hideMark/>
          </w:tcPr>
          <w:p w14:paraId="107110F3"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10,305.73 </w:t>
            </w:r>
          </w:p>
        </w:tc>
        <w:tc>
          <w:tcPr>
            <w:tcW w:w="402" w:type="pct"/>
            <w:noWrap/>
            <w:vAlign w:val="center"/>
            <w:hideMark/>
          </w:tcPr>
          <w:p w14:paraId="5CA3F877"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1,039.61 </w:t>
            </w:r>
          </w:p>
        </w:tc>
        <w:tc>
          <w:tcPr>
            <w:tcW w:w="401" w:type="pct"/>
            <w:noWrap/>
            <w:vAlign w:val="center"/>
            <w:hideMark/>
          </w:tcPr>
          <w:p w14:paraId="197FE44B"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12,663.75 </w:t>
            </w:r>
          </w:p>
        </w:tc>
        <w:tc>
          <w:tcPr>
            <w:tcW w:w="459" w:type="pct"/>
            <w:noWrap/>
            <w:vAlign w:val="center"/>
            <w:hideMark/>
          </w:tcPr>
          <w:p w14:paraId="5A65DCC6"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3,344.65 </w:t>
            </w:r>
          </w:p>
        </w:tc>
        <w:tc>
          <w:tcPr>
            <w:tcW w:w="459" w:type="pct"/>
            <w:noWrap/>
            <w:vAlign w:val="center"/>
            <w:hideMark/>
          </w:tcPr>
          <w:p w14:paraId="10D3755E"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2,885.90 </w:t>
            </w:r>
          </w:p>
        </w:tc>
        <w:tc>
          <w:tcPr>
            <w:tcW w:w="401" w:type="pct"/>
            <w:noWrap/>
            <w:vAlign w:val="center"/>
            <w:hideMark/>
          </w:tcPr>
          <w:p w14:paraId="1B4A5E08"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0F062C4E"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20.34 </w:t>
            </w:r>
          </w:p>
        </w:tc>
        <w:tc>
          <w:tcPr>
            <w:tcW w:w="402" w:type="pct"/>
            <w:noWrap/>
            <w:vAlign w:val="center"/>
            <w:hideMark/>
          </w:tcPr>
          <w:p w14:paraId="7ADE662D"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1.05 </w:t>
            </w:r>
          </w:p>
        </w:tc>
        <w:tc>
          <w:tcPr>
            <w:tcW w:w="401" w:type="pct"/>
            <w:noWrap/>
            <w:vAlign w:val="center"/>
            <w:hideMark/>
          </w:tcPr>
          <w:p w14:paraId="4102D53E"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340.36 </w:t>
            </w:r>
          </w:p>
        </w:tc>
        <w:tc>
          <w:tcPr>
            <w:tcW w:w="357" w:type="pct"/>
            <w:noWrap/>
            <w:vAlign w:val="center"/>
            <w:hideMark/>
          </w:tcPr>
          <w:p w14:paraId="24BB7FF8" w14:textId="77777777" w:rsidR="00EB5E88" w:rsidRPr="00185824" w:rsidRDefault="00EB5E88" w:rsidP="00EB5E88">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30,601.39 </w:t>
            </w:r>
          </w:p>
        </w:tc>
      </w:tr>
      <w:tr w:rsidR="00E848C7" w:rsidRPr="00185824" w14:paraId="357D9EFD" w14:textId="77777777" w:rsidTr="00E848C7">
        <w:trPr>
          <w:trHeight w:val="300"/>
        </w:trPr>
        <w:tc>
          <w:tcPr>
            <w:tcW w:w="514" w:type="pct"/>
            <w:vAlign w:val="bottom"/>
          </w:tcPr>
          <w:p w14:paraId="6C1B23C3" w14:textId="77777777" w:rsidR="00EB5E88" w:rsidRPr="00185824" w:rsidRDefault="00EB5E88" w:rsidP="00EB5E88">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Yen Bai</w:t>
            </w:r>
          </w:p>
        </w:tc>
        <w:tc>
          <w:tcPr>
            <w:tcW w:w="402" w:type="pct"/>
            <w:vMerge/>
            <w:noWrap/>
          </w:tcPr>
          <w:p w14:paraId="6837EFD1" w14:textId="77777777" w:rsidR="00EB5E88" w:rsidRPr="00185824" w:rsidRDefault="00EB5E88" w:rsidP="00EB5E88">
            <w:pPr>
              <w:adjustRightInd w:val="0"/>
              <w:snapToGrid w:val="0"/>
              <w:spacing w:before="40" w:after="40"/>
              <w:rPr>
                <w:rFonts w:ascii="Arial" w:hAnsi="Arial" w:cs="Arial"/>
                <w:color w:val="000000"/>
                <w:sz w:val="16"/>
                <w:szCs w:val="16"/>
                <w:lang w:val="en-GB"/>
              </w:rPr>
            </w:pPr>
          </w:p>
        </w:tc>
        <w:tc>
          <w:tcPr>
            <w:tcW w:w="401" w:type="pct"/>
            <w:noWrap/>
            <w:vAlign w:val="center"/>
            <w:hideMark/>
          </w:tcPr>
          <w:p w14:paraId="44F8080E"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945.09 </w:t>
            </w:r>
          </w:p>
        </w:tc>
        <w:tc>
          <w:tcPr>
            <w:tcW w:w="402" w:type="pct"/>
            <w:noWrap/>
            <w:vAlign w:val="center"/>
            <w:hideMark/>
          </w:tcPr>
          <w:p w14:paraId="7A59E6D6"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5,729.11 </w:t>
            </w:r>
          </w:p>
        </w:tc>
        <w:tc>
          <w:tcPr>
            <w:tcW w:w="401" w:type="pct"/>
            <w:noWrap/>
            <w:vAlign w:val="center"/>
            <w:hideMark/>
          </w:tcPr>
          <w:p w14:paraId="65F99334"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29,792.04 </w:t>
            </w:r>
          </w:p>
        </w:tc>
        <w:tc>
          <w:tcPr>
            <w:tcW w:w="459" w:type="pct"/>
            <w:noWrap/>
            <w:vAlign w:val="center"/>
            <w:hideMark/>
          </w:tcPr>
          <w:p w14:paraId="32912EA6"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5,726.92 </w:t>
            </w:r>
          </w:p>
        </w:tc>
        <w:tc>
          <w:tcPr>
            <w:tcW w:w="459" w:type="pct"/>
            <w:noWrap/>
            <w:vAlign w:val="center"/>
            <w:hideMark/>
          </w:tcPr>
          <w:p w14:paraId="06B75A58"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5,221.29 </w:t>
            </w:r>
          </w:p>
        </w:tc>
        <w:tc>
          <w:tcPr>
            <w:tcW w:w="401" w:type="pct"/>
            <w:noWrap/>
            <w:vAlign w:val="center"/>
            <w:hideMark/>
          </w:tcPr>
          <w:p w14:paraId="431192BF"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14378CBF"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191.02 </w:t>
            </w:r>
          </w:p>
        </w:tc>
        <w:tc>
          <w:tcPr>
            <w:tcW w:w="402" w:type="pct"/>
            <w:noWrap/>
            <w:vAlign w:val="center"/>
            <w:hideMark/>
          </w:tcPr>
          <w:p w14:paraId="321F2952"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14:paraId="7080EF86"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p>
        </w:tc>
        <w:tc>
          <w:tcPr>
            <w:tcW w:w="357" w:type="pct"/>
            <w:noWrap/>
            <w:vAlign w:val="center"/>
            <w:hideMark/>
          </w:tcPr>
          <w:p w14:paraId="1D71E57D" w14:textId="77777777" w:rsidR="00EB5E88" w:rsidRPr="00185824" w:rsidRDefault="00EB5E88" w:rsidP="00EB5E88">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47,605.47 </w:t>
            </w:r>
          </w:p>
        </w:tc>
      </w:tr>
      <w:tr w:rsidR="00E848C7" w:rsidRPr="00185824" w14:paraId="1A88930E" w14:textId="77777777" w:rsidTr="00E848C7">
        <w:trPr>
          <w:trHeight w:val="300"/>
        </w:trPr>
        <w:tc>
          <w:tcPr>
            <w:tcW w:w="514" w:type="pct"/>
            <w:vAlign w:val="bottom"/>
          </w:tcPr>
          <w:p w14:paraId="2F491AB1" w14:textId="77777777" w:rsidR="00EB5E88" w:rsidRPr="00185824" w:rsidRDefault="00EB5E88" w:rsidP="00EB5E88">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Quang Ninh</w:t>
            </w:r>
          </w:p>
          <w:p w14:paraId="2291B66B" w14:textId="77777777" w:rsidR="00EB5E88" w:rsidRPr="00185824" w:rsidRDefault="00EB5E88" w:rsidP="00EB5E88">
            <w:pPr>
              <w:adjustRightInd w:val="0"/>
              <w:snapToGrid w:val="0"/>
              <w:spacing w:before="40" w:after="40"/>
              <w:rPr>
                <w:rFonts w:ascii="Arial" w:hAnsi="Arial" w:cs="Arial"/>
                <w:color w:val="000000"/>
                <w:sz w:val="16"/>
                <w:szCs w:val="16"/>
                <w:lang w:val="en-GB"/>
              </w:rPr>
            </w:pPr>
          </w:p>
        </w:tc>
        <w:tc>
          <w:tcPr>
            <w:tcW w:w="402" w:type="pct"/>
            <w:noWrap/>
          </w:tcPr>
          <w:p w14:paraId="4B0FF09A" w14:textId="77777777" w:rsidR="00EB5E88" w:rsidRPr="00185824" w:rsidRDefault="00EB5E88" w:rsidP="00EB5E88">
            <w:pPr>
              <w:adjustRightInd w:val="0"/>
              <w:snapToGrid w:val="0"/>
              <w:spacing w:before="40" w:after="40"/>
              <w:rPr>
                <w:rFonts w:ascii="Arial" w:hAnsi="Arial" w:cs="Arial"/>
                <w:sz w:val="16"/>
                <w:szCs w:val="16"/>
                <w:lang w:val="en-GB"/>
              </w:rPr>
            </w:pPr>
            <w:r w:rsidRPr="00185824">
              <w:rPr>
                <w:rFonts w:ascii="Arial" w:hAnsi="Arial" w:cs="Arial"/>
                <w:color w:val="000000"/>
                <w:sz w:val="16"/>
                <w:szCs w:val="16"/>
                <w:lang w:val="vi-VN"/>
              </w:rPr>
              <w:t>Quang Ninh</w:t>
            </w:r>
          </w:p>
        </w:tc>
        <w:tc>
          <w:tcPr>
            <w:tcW w:w="401" w:type="pct"/>
            <w:noWrap/>
            <w:vAlign w:val="center"/>
            <w:hideMark/>
          </w:tcPr>
          <w:p w14:paraId="3D8E1398"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7,232.91 </w:t>
            </w:r>
          </w:p>
        </w:tc>
        <w:tc>
          <w:tcPr>
            <w:tcW w:w="402" w:type="pct"/>
            <w:noWrap/>
            <w:vAlign w:val="center"/>
            <w:hideMark/>
          </w:tcPr>
          <w:p w14:paraId="0E928B48"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1,248.07 </w:t>
            </w:r>
          </w:p>
        </w:tc>
        <w:tc>
          <w:tcPr>
            <w:tcW w:w="401" w:type="pct"/>
            <w:noWrap/>
            <w:vAlign w:val="center"/>
            <w:hideMark/>
          </w:tcPr>
          <w:p w14:paraId="26F61390"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9,596.87 </w:t>
            </w:r>
          </w:p>
        </w:tc>
        <w:tc>
          <w:tcPr>
            <w:tcW w:w="459" w:type="pct"/>
            <w:noWrap/>
            <w:vAlign w:val="center"/>
            <w:hideMark/>
          </w:tcPr>
          <w:p w14:paraId="49593CF3"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15.74 </w:t>
            </w:r>
          </w:p>
        </w:tc>
        <w:tc>
          <w:tcPr>
            <w:tcW w:w="459" w:type="pct"/>
            <w:noWrap/>
            <w:vAlign w:val="center"/>
            <w:hideMark/>
          </w:tcPr>
          <w:p w14:paraId="7F84149C"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1,979.81 </w:t>
            </w:r>
          </w:p>
        </w:tc>
        <w:tc>
          <w:tcPr>
            <w:tcW w:w="401" w:type="pct"/>
            <w:noWrap/>
            <w:vAlign w:val="center"/>
            <w:hideMark/>
          </w:tcPr>
          <w:p w14:paraId="091798D0"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262.54 </w:t>
            </w:r>
          </w:p>
        </w:tc>
        <w:tc>
          <w:tcPr>
            <w:tcW w:w="401" w:type="pct"/>
            <w:noWrap/>
            <w:vAlign w:val="center"/>
            <w:hideMark/>
          </w:tcPr>
          <w:p w14:paraId="694E2C04"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1,500.50 </w:t>
            </w:r>
          </w:p>
        </w:tc>
        <w:tc>
          <w:tcPr>
            <w:tcW w:w="402" w:type="pct"/>
            <w:noWrap/>
            <w:vAlign w:val="center"/>
            <w:hideMark/>
          </w:tcPr>
          <w:p w14:paraId="76FB8817"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110.93 </w:t>
            </w:r>
          </w:p>
        </w:tc>
        <w:tc>
          <w:tcPr>
            <w:tcW w:w="401" w:type="pct"/>
            <w:noWrap/>
            <w:vAlign w:val="center"/>
            <w:hideMark/>
          </w:tcPr>
          <w:p w14:paraId="2AA0D71D" w14:textId="77777777"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392.86 </w:t>
            </w:r>
          </w:p>
        </w:tc>
        <w:tc>
          <w:tcPr>
            <w:tcW w:w="357" w:type="pct"/>
            <w:noWrap/>
            <w:vAlign w:val="center"/>
            <w:hideMark/>
          </w:tcPr>
          <w:p w14:paraId="776937A4" w14:textId="77777777" w:rsidR="00EB5E88" w:rsidRPr="00185824" w:rsidRDefault="00EB5E88" w:rsidP="00EB5E88">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22,340.23 </w:t>
            </w:r>
          </w:p>
        </w:tc>
      </w:tr>
      <w:tr w:rsidR="00E848C7" w:rsidRPr="00185824" w14:paraId="1120BBCF" w14:textId="77777777" w:rsidTr="00E848C7">
        <w:trPr>
          <w:trHeight w:val="330"/>
        </w:trPr>
        <w:tc>
          <w:tcPr>
            <w:tcW w:w="916" w:type="pct"/>
            <w:gridSpan w:val="2"/>
            <w:vAlign w:val="center"/>
          </w:tcPr>
          <w:p w14:paraId="047E38F6" w14:textId="77777777" w:rsidR="00EB5E88" w:rsidRPr="00185824" w:rsidRDefault="00EB5E88" w:rsidP="00EB5E88">
            <w:pPr>
              <w:adjustRightInd w:val="0"/>
              <w:snapToGrid w:val="0"/>
              <w:spacing w:before="40" w:after="40"/>
              <w:rPr>
                <w:rFonts w:ascii="Arial" w:hAnsi="Arial" w:cs="Arial"/>
                <w:b/>
                <w:bCs/>
                <w:sz w:val="14"/>
                <w:szCs w:val="14"/>
                <w:lang w:val="en-GB"/>
              </w:rPr>
            </w:pPr>
            <w:r w:rsidRPr="00185824">
              <w:rPr>
                <w:rFonts w:ascii="Arial" w:hAnsi="Arial" w:cs="Arial"/>
                <w:b/>
                <w:bCs/>
                <w:sz w:val="14"/>
                <w:szCs w:val="14"/>
                <w:lang w:val="en-GB"/>
              </w:rPr>
              <w:t>Total area</w:t>
            </w:r>
          </w:p>
        </w:tc>
        <w:tc>
          <w:tcPr>
            <w:tcW w:w="401" w:type="pct"/>
            <w:noWrap/>
            <w:vAlign w:val="center"/>
            <w:hideMark/>
          </w:tcPr>
          <w:p w14:paraId="795BE3AB"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233,640.48 </w:t>
            </w:r>
          </w:p>
        </w:tc>
        <w:tc>
          <w:tcPr>
            <w:tcW w:w="402" w:type="pct"/>
            <w:noWrap/>
            <w:vAlign w:val="center"/>
            <w:hideMark/>
          </w:tcPr>
          <w:p w14:paraId="553A2110"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40,327.93 </w:t>
            </w:r>
          </w:p>
        </w:tc>
        <w:tc>
          <w:tcPr>
            <w:tcW w:w="401" w:type="pct"/>
            <w:noWrap/>
            <w:vAlign w:val="center"/>
            <w:hideMark/>
          </w:tcPr>
          <w:p w14:paraId="32134C17"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171,578.57 </w:t>
            </w:r>
          </w:p>
        </w:tc>
        <w:tc>
          <w:tcPr>
            <w:tcW w:w="459" w:type="pct"/>
            <w:noWrap/>
            <w:vAlign w:val="center"/>
            <w:hideMark/>
          </w:tcPr>
          <w:p w14:paraId="295AC9B3"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10,315.30 </w:t>
            </w:r>
          </w:p>
        </w:tc>
        <w:tc>
          <w:tcPr>
            <w:tcW w:w="459" w:type="pct"/>
            <w:noWrap/>
            <w:vAlign w:val="center"/>
            <w:hideMark/>
          </w:tcPr>
          <w:p w14:paraId="1AF8AC79"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29,540.78 </w:t>
            </w:r>
          </w:p>
        </w:tc>
        <w:tc>
          <w:tcPr>
            <w:tcW w:w="401" w:type="pct"/>
            <w:noWrap/>
            <w:vAlign w:val="center"/>
            <w:hideMark/>
          </w:tcPr>
          <w:p w14:paraId="50FD6CA2"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337.63 </w:t>
            </w:r>
          </w:p>
        </w:tc>
        <w:tc>
          <w:tcPr>
            <w:tcW w:w="401" w:type="pct"/>
            <w:noWrap/>
            <w:vAlign w:val="center"/>
            <w:hideMark/>
          </w:tcPr>
          <w:p w14:paraId="253D520D"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1,757.57 </w:t>
            </w:r>
          </w:p>
        </w:tc>
        <w:tc>
          <w:tcPr>
            <w:tcW w:w="402" w:type="pct"/>
            <w:noWrap/>
            <w:vAlign w:val="center"/>
            <w:hideMark/>
          </w:tcPr>
          <w:p w14:paraId="3C819656"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345.25 </w:t>
            </w:r>
          </w:p>
        </w:tc>
        <w:tc>
          <w:tcPr>
            <w:tcW w:w="401" w:type="pct"/>
            <w:noWrap/>
            <w:vAlign w:val="center"/>
            <w:hideMark/>
          </w:tcPr>
          <w:p w14:paraId="5271445F"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1,261.04 </w:t>
            </w:r>
          </w:p>
        </w:tc>
        <w:tc>
          <w:tcPr>
            <w:tcW w:w="357" w:type="pct"/>
            <w:noWrap/>
            <w:vAlign w:val="center"/>
            <w:hideMark/>
          </w:tcPr>
          <w:p w14:paraId="5E58D643"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489,104.55 </w:t>
            </w:r>
          </w:p>
        </w:tc>
      </w:tr>
      <w:tr w:rsidR="00E848C7" w:rsidRPr="00185824" w14:paraId="555B6871" w14:textId="77777777" w:rsidTr="00E848C7">
        <w:trPr>
          <w:trHeight w:val="330"/>
        </w:trPr>
        <w:tc>
          <w:tcPr>
            <w:tcW w:w="916" w:type="pct"/>
            <w:gridSpan w:val="2"/>
            <w:vAlign w:val="center"/>
          </w:tcPr>
          <w:p w14:paraId="2FD1A428" w14:textId="77777777" w:rsidR="00EB5E88" w:rsidRPr="00185824" w:rsidRDefault="00EB5E88" w:rsidP="00EB5E88">
            <w:pPr>
              <w:adjustRightInd w:val="0"/>
              <w:snapToGrid w:val="0"/>
              <w:spacing w:before="40" w:after="40"/>
              <w:rPr>
                <w:rFonts w:ascii="Arial" w:hAnsi="Arial" w:cs="Arial"/>
                <w:b/>
                <w:bCs/>
                <w:sz w:val="14"/>
                <w:szCs w:val="14"/>
                <w:lang w:val="en-GB"/>
              </w:rPr>
            </w:pPr>
            <w:r w:rsidRPr="00185824">
              <w:rPr>
                <w:rFonts w:ascii="Arial" w:hAnsi="Arial" w:cs="Arial"/>
                <w:b/>
                <w:bCs/>
                <w:sz w:val="14"/>
                <w:szCs w:val="14"/>
                <w:lang w:val="en-GB"/>
              </w:rPr>
              <w:t>Area percentage (%)</w:t>
            </w:r>
          </w:p>
        </w:tc>
        <w:tc>
          <w:tcPr>
            <w:tcW w:w="401" w:type="pct"/>
            <w:noWrap/>
            <w:vAlign w:val="center"/>
            <w:hideMark/>
          </w:tcPr>
          <w:p w14:paraId="18934F9A"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47.77 </w:t>
            </w:r>
          </w:p>
        </w:tc>
        <w:tc>
          <w:tcPr>
            <w:tcW w:w="402" w:type="pct"/>
            <w:noWrap/>
            <w:vAlign w:val="center"/>
            <w:hideMark/>
          </w:tcPr>
          <w:p w14:paraId="66617BD8"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8.25 </w:t>
            </w:r>
          </w:p>
        </w:tc>
        <w:tc>
          <w:tcPr>
            <w:tcW w:w="401" w:type="pct"/>
            <w:noWrap/>
            <w:vAlign w:val="center"/>
            <w:hideMark/>
          </w:tcPr>
          <w:p w14:paraId="44D8F073"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35.08 </w:t>
            </w:r>
          </w:p>
        </w:tc>
        <w:tc>
          <w:tcPr>
            <w:tcW w:w="459" w:type="pct"/>
            <w:noWrap/>
            <w:vAlign w:val="center"/>
            <w:hideMark/>
          </w:tcPr>
          <w:p w14:paraId="518D4398"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2.11 </w:t>
            </w:r>
          </w:p>
        </w:tc>
        <w:tc>
          <w:tcPr>
            <w:tcW w:w="459" w:type="pct"/>
            <w:noWrap/>
            <w:vAlign w:val="center"/>
            <w:hideMark/>
          </w:tcPr>
          <w:p w14:paraId="3366F390"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6.04 </w:t>
            </w:r>
          </w:p>
        </w:tc>
        <w:tc>
          <w:tcPr>
            <w:tcW w:w="401" w:type="pct"/>
            <w:noWrap/>
            <w:vAlign w:val="center"/>
            <w:hideMark/>
          </w:tcPr>
          <w:p w14:paraId="0F9AB0E2"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0.07 </w:t>
            </w:r>
          </w:p>
        </w:tc>
        <w:tc>
          <w:tcPr>
            <w:tcW w:w="401" w:type="pct"/>
            <w:noWrap/>
            <w:vAlign w:val="center"/>
            <w:hideMark/>
          </w:tcPr>
          <w:p w14:paraId="3C809236"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0.36 </w:t>
            </w:r>
          </w:p>
        </w:tc>
        <w:tc>
          <w:tcPr>
            <w:tcW w:w="402" w:type="pct"/>
            <w:noWrap/>
            <w:vAlign w:val="center"/>
            <w:hideMark/>
          </w:tcPr>
          <w:p w14:paraId="2B75FFBB"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0.07 </w:t>
            </w:r>
          </w:p>
        </w:tc>
        <w:tc>
          <w:tcPr>
            <w:tcW w:w="401" w:type="pct"/>
            <w:noWrap/>
            <w:vAlign w:val="center"/>
            <w:hideMark/>
          </w:tcPr>
          <w:p w14:paraId="68E061CD"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0.26 </w:t>
            </w:r>
          </w:p>
        </w:tc>
        <w:tc>
          <w:tcPr>
            <w:tcW w:w="357" w:type="pct"/>
            <w:noWrap/>
            <w:vAlign w:val="center"/>
            <w:hideMark/>
          </w:tcPr>
          <w:p w14:paraId="0314F082"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100 </w:t>
            </w:r>
          </w:p>
        </w:tc>
      </w:tr>
      <w:tr w:rsidR="00E848C7" w:rsidRPr="00185824" w14:paraId="18327108" w14:textId="77777777" w:rsidTr="00E848C7">
        <w:trPr>
          <w:trHeight w:val="300"/>
        </w:trPr>
        <w:tc>
          <w:tcPr>
            <w:tcW w:w="916" w:type="pct"/>
            <w:gridSpan w:val="2"/>
            <w:vAlign w:val="center"/>
          </w:tcPr>
          <w:p w14:paraId="2EC2A041" w14:textId="77777777" w:rsidR="00EB5E88" w:rsidRPr="00185824" w:rsidRDefault="00EB5E88" w:rsidP="00EB5E88">
            <w:pPr>
              <w:adjustRightInd w:val="0"/>
              <w:snapToGrid w:val="0"/>
              <w:spacing w:before="40" w:after="40"/>
              <w:rPr>
                <w:rFonts w:ascii="Arial" w:hAnsi="Arial" w:cs="Arial"/>
                <w:b/>
                <w:bCs/>
                <w:sz w:val="14"/>
                <w:szCs w:val="14"/>
                <w:lang w:val="en-GB"/>
              </w:rPr>
            </w:pPr>
            <w:r w:rsidRPr="00185824">
              <w:rPr>
                <w:rFonts w:ascii="Arial" w:hAnsi="Arial" w:cs="Arial"/>
                <w:b/>
                <w:bCs/>
                <w:sz w:val="14"/>
                <w:szCs w:val="14"/>
                <w:lang w:val="en-GB"/>
              </w:rPr>
              <w:t>Total plots</w:t>
            </w:r>
          </w:p>
        </w:tc>
        <w:tc>
          <w:tcPr>
            <w:tcW w:w="401" w:type="pct"/>
            <w:noWrap/>
            <w:vAlign w:val="center"/>
            <w:hideMark/>
          </w:tcPr>
          <w:p w14:paraId="7B8AA8FD"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141,536 </w:t>
            </w:r>
          </w:p>
        </w:tc>
        <w:tc>
          <w:tcPr>
            <w:tcW w:w="402" w:type="pct"/>
            <w:noWrap/>
            <w:vAlign w:val="center"/>
            <w:hideMark/>
          </w:tcPr>
          <w:p w14:paraId="1181E7C7"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8,946 </w:t>
            </w:r>
          </w:p>
        </w:tc>
        <w:tc>
          <w:tcPr>
            <w:tcW w:w="401" w:type="pct"/>
            <w:noWrap/>
            <w:vAlign w:val="center"/>
            <w:hideMark/>
          </w:tcPr>
          <w:p w14:paraId="3FA56621"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65,244 </w:t>
            </w:r>
          </w:p>
        </w:tc>
        <w:tc>
          <w:tcPr>
            <w:tcW w:w="459" w:type="pct"/>
            <w:noWrap/>
            <w:vAlign w:val="center"/>
            <w:hideMark/>
          </w:tcPr>
          <w:p w14:paraId="474BD99A"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2,551 </w:t>
            </w:r>
          </w:p>
        </w:tc>
        <w:tc>
          <w:tcPr>
            <w:tcW w:w="459" w:type="pct"/>
            <w:noWrap/>
            <w:vAlign w:val="center"/>
            <w:hideMark/>
          </w:tcPr>
          <w:p w14:paraId="43E7CC13"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3,878 </w:t>
            </w:r>
          </w:p>
        </w:tc>
        <w:tc>
          <w:tcPr>
            <w:tcW w:w="401" w:type="pct"/>
            <w:noWrap/>
            <w:vAlign w:val="center"/>
            <w:hideMark/>
          </w:tcPr>
          <w:p w14:paraId="2E8CDAA8"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49 </w:t>
            </w:r>
          </w:p>
        </w:tc>
        <w:tc>
          <w:tcPr>
            <w:tcW w:w="401" w:type="pct"/>
            <w:noWrap/>
            <w:vAlign w:val="center"/>
            <w:hideMark/>
          </w:tcPr>
          <w:p w14:paraId="6CAD2C21"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175 </w:t>
            </w:r>
          </w:p>
        </w:tc>
        <w:tc>
          <w:tcPr>
            <w:tcW w:w="402" w:type="pct"/>
            <w:noWrap/>
            <w:vAlign w:val="center"/>
            <w:hideMark/>
          </w:tcPr>
          <w:p w14:paraId="4A82EAAB"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362 </w:t>
            </w:r>
          </w:p>
        </w:tc>
        <w:tc>
          <w:tcPr>
            <w:tcW w:w="401" w:type="pct"/>
            <w:noWrap/>
            <w:vAlign w:val="center"/>
            <w:hideMark/>
          </w:tcPr>
          <w:p w14:paraId="1B71858E"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221 </w:t>
            </w:r>
          </w:p>
        </w:tc>
        <w:tc>
          <w:tcPr>
            <w:tcW w:w="357" w:type="pct"/>
            <w:noWrap/>
            <w:vAlign w:val="center"/>
            <w:hideMark/>
          </w:tcPr>
          <w:p w14:paraId="6D1D4D7C"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222,962 </w:t>
            </w:r>
          </w:p>
        </w:tc>
      </w:tr>
      <w:tr w:rsidR="00E848C7" w:rsidRPr="00185824" w14:paraId="11B8BE31" w14:textId="77777777" w:rsidTr="00E848C7">
        <w:trPr>
          <w:trHeight w:val="300"/>
        </w:trPr>
        <w:tc>
          <w:tcPr>
            <w:tcW w:w="916" w:type="pct"/>
            <w:gridSpan w:val="2"/>
            <w:vAlign w:val="center"/>
          </w:tcPr>
          <w:p w14:paraId="6226F16F" w14:textId="77777777" w:rsidR="00EB5E88" w:rsidRPr="00185824" w:rsidRDefault="00EB5E88" w:rsidP="00EB5E88">
            <w:pPr>
              <w:adjustRightInd w:val="0"/>
              <w:snapToGrid w:val="0"/>
              <w:spacing w:before="40" w:after="40"/>
              <w:rPr>
                <w:rFonts w:ascii="Arial" w:hAnsi="Arial" w:cs="Arial"/>
                <w:b/>
                <w:bCs/>
                <w:sz w:val="14"/>
                <w:szCs w:val="14"/>
                <w:lang w:val="en-GB"/>
              </w:rPr>
            </w:pPr>
            <w:r w:rsidRPr="00185824">
              <w:rPr>
                <w:rFonts w:ascii="Arial" w:hAnsi="Arial" w:cs="Arial"/>
                <w:b/>
                <w:bCs/>
                <w:sz w:val="14"/>
                <w:szCs w:val="14"/>
                <w:lang w:val="en-GB"/>
              </w:rPr>
              <w:t>Plot percentage (%)</w:t>
            </w:r>
          </w:p>
        </w:tc>
        <w:tc>
          <w:tcPr>
            <w:tcW w:w="401" w:type="pct"/>
            <w:noWrap/>
            <w:vAlign w:val="center"/>
            <w:hideMark/>
          </w:tcPr>
          <w:p w14:paraId="0B090BA4"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63.48 </w:t>
            </w:r>
          </w:p>
        </w:tc>
        <w:tc>
          <w:tcPr>
            <w:tcW w:w="402" w:type="pct"/>
            <w:noWrap/>
            <w:vAlign w:val="center"/>
            <w:hideMark/>
          </w:tcPr>
          <w:p w14:paraId="75103DA9"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4.01 </w:t>
            </w:r>
          </w:p>
        </w:tc>
        <w:tc>
          <w:tcPr>
            <w:tcW w:w="401" w:type="pct"/>
            <w:noWrap/>
            <w:vAlign w:val="center"/>
            <w:hideMark/>
          </w:tcPr>
          <w:p w14:paraId="0B1A673F"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29.26 </w:t>
            </w:r>
          </w:p>
        </w:tc>
        <w:tc>
          <w:tcPr>
            <w:tcW w:w="459" w:type="pct"/>
            <w:noWrap/>
            <w:vAlign w:val="center"/>
            <w:hideMark/>
          </w:tcPr>
          <w:p w14:paraId="0EF79044"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1.14 </w:t>
            </w:r>
          </w:p>
        </w:tc>
        <w:tc>
          <w:tcPr>
            <w:tcW w:w="459" w:type="pct"/>
            <w:noWrap/>
            <w:vAlign w:val="center"/>
            <w:hideMark/>
          </w:tcPr>
          <w:p w14:paraId="4A6632E8"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                1.74 </w:t>
            </w:r>
          </w:p>
        </w:tc>
        <w:tc>
          <w:tcPr>
            <w:tcW w:w="401" w:type="pct"/>
            <w:noWrap/>
            <w:vAlign w:val="center"/>
            <w:hideMark/>
          </w:tcPr>
          <w:p w14:paraId="4DBBBC95"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0.02 </w:t>
            </w:r>
          </w:p>
        </w:tc>
        <w:tc>
          <w:tcPr>
            <w:tcW w:w="401" w:type="pct"/>
            <w:noWrap/>
            <w:vAlign w:val="center"/>
            <w:hideMark/>
          </w:tcPr>
          <w:p w14:paraId="363E72DA"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0.08 </w:t>
            </w:r>
          </w:p>
        </w:tc>
        <w:tc>
          <w:tcPr>
            <w:tcW w:w="402" w:type="pct"/>
            <w:noWrap/>
            <w:vAlign w:val="center"/>
            <w:hideMark/>
          </w:tcPr>
          <w:p w14:paraId="14C8DD0E"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0.16 </w:t>
            </w:r>
          </w:p>
        </w:tc>
        <w:tc>
          <w:tcPr>
            <w:tcW w:w="401" w:type="pct"/>
            <w:noWrap/>
            <w:vAlign w:val="center"/>
            <w:hideMark/>
          </w:tcPr>
          <w:p w14:paraId="78D51CFA"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0.10 </w:t>
            </w:r>
          </w:p>
        </w:tc>
        <w:tc>
          <w:tcPr>
            <w:tcW w:w="357" w:type="pct"/>
            <w:noWrap/>
            <w:vAlign w:val="center"/>
            <w:hideMark/>
          </w:tcPr>
          <w:p w14:paraId="22C59A2F" w14:textId="77777777"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100 </w:t>
            </w:r>
          </w:p>
        </w:tc>
      </w:tr>
    </w:tbl>
    <w:p w14:paraId="77650B5B" w14:textId="77777777" w:rsidR="009013A0" w:rsidRPr="00185824" w:rsidRDefault="009013A0" w:rsidP="00B852F4">
      <w:pPr>
        <w:adjustRightInd w:val="0"/>
        <w:snapToGrid w:val="0"/>
        <w:jc w:val="both"/>
        <w:rPr>
          <w:rFonts w:ascii="Arial" w:hAnsi="Arial" w:cs="Arial"/>
          <w:sz w:val="16"/>
          <w:szCs w:val="16"/>
          <w:lang w:val="en-GB"/>
        </w:rPr>
      </w:pPr>
    </w:p>
    <w:p w14:paraId="7A718CAE" w14:textId="77777777" w:rsidR="009013A0" w:rsidRPr="00185824" w:rsidRDefault="009013A0" w:rsidP="00B852F4">
      <w:pPr>
        <w:adjustRightInd w:val="0"/>
        <w:snapToGrid w:val="0"/>
        <w:jc w:val="both"/>
        <w:rPr>
          <w:rFonts w:ascii="Arial" w:hAnsi="Arial" w:cs="Arial"/>
          <w:lang w:val="en-GB"/>
        </w:rPr>
        <w:sectPr w:rsidR="009013A0" w:rsidRPr="00185824" w:rsidSect="00790F1D">
          <w:type w:val="continuous"/>
          <w:pgSz w:w="15840" w:h="12240" w:orient="landscape"/>
          <w:pgMar w:top="2019" w:right="1452" w:bottom="2019" w:left="2019" w:header="720" w:footer="720" w:gutter="0"/>
          <w:cols w:space="720"/>
          <w:docGrid w:linePitch="360"/>
        </w:sectPr>
      </w:pPr>
    </w:p>
    <w:p w14:paraId="712EDB54" w14:textId="77777777" w:rsidR="00B852F4" w:rsidRPr="00185824" w:rsidRDefault="00B852F4" w:rsidP="00B852F4">
      <w:pPr>
        <w:adjustRightInd w:val="0"/>
        <w:snapToGrid w:val="0"/>
        <w:jc w:val="both"/>
        <w:rPr>
          <w:rFonts w:ascii="Arial" w:hAnsi="Arial" w:cs="Arial"/>
          <w:lang w:val="en-GB"/>
        </w:rPr>
      </w:pPr>
    </w:p>
    <w:p w14:paraId="2DA129EA" w14:textId="77777777" w:rsidR="001D0D93" w:rsidRPr="00185824" w:rsidRDefault="001D0D93" w:rsidP="0081690E">
      <w:pPr>
        <w:jc w:val="both"/>
        <w:outlineLvl w:val="2"/>
        <w:rPr>
          <w:rFonts w:ascii="Arial" w:hAnsi="Arial" w:cs="Arial"/>
          <w:b/>
          <w:bCs/>
          <w:sz w:val="22"/>
          <w:szCs w:val="22"/>
          <w:lang w:val="en-GB"/>
        </w:rPr>
      </w:pPr>
      <w:r w:rsidRPr="00185824">
        <w:rPr>
          <w:rFonts w:ascii="Arial" w:hAnsi="Arial" w:cs="Arial"/>
          <w:b/>
          <w:bCs/>
          <w:sz w:val="22"/>
          <w:szCs w:val="22"/>
          <w:lang w:val="en-GB"/>
        </w:rPr>
        <w:t>3.2 Area of PPNEBF by Plot Size Class</w:t>
      </w:r>
    </w:p>
    <w:p w14:paraId="1AD1CE5A" w14:textId="77777777" w:rsidR="00B852F4" w:rsidRPr="00185824" w:rsidRDefault="00B852F4" w:rsidP="00B852F4">
      <w:pPr>
        <w:adjustRightInd w:val="0"/>
        <w:snapToGrid w:val="0"/>
        <w:jc w:val="both"/>
        <w:outlineLvl w:val="2"/>
        <w:rPr>
          <w:rFonts w:ascii="Arial" w:hAnsi="Arial" w:cs="Arial"/>
          <w:b/>
          <w:bCs/>
          <w:i/>
          <w:lang w:val="en-GB"/>
        </w:rPr>
      </w:pPr>
    </w:p>
    <w:p w14:paraId="7DE60C16" w14:textId="77777777" w:rsidR="001D0D93" w:rsidRPr="00185824" w:rsidRDefault="001D0D93" w:rsidP="00B852F4">
      <w:pPr>
        <w:adjustRightInd w:val="0"/>
        <w:snapToGrid w:val="0"/>
        <w:jc w:val="both"/>
        <w:rPr>
          <w:rFonts w:ascii="Arial" w:hAnsi="Arial" w:cs="Arial"/>
          <w:lang w:val="en-GB"/>
        </w:rPr>
      </w:pPr>
      <w:r w:rsidRPr="00185824">
        <w:rPr>
          <w:rFonts w:ascii="Arial" w:hAnsi="Arial" w:cs="Arial"/>
          <w:lang w:val="en-GB"/>
        </w:rPr>
        <w:t xml:space="preserve">Table 2 presents the distribution of PPNEBF areas categorised by four plot size classes across 12 </w:t>
      </w:r>
      <w:r w:rsidR="00193AF9" w:rsidRPr="00185824">
        <w:rPr>
          <w:rFonts w:ascii="Arial" w:hAnsi="Arial" w:cs="Arial"/>
          <w:lang w:val="en-GB"/>
        </w:rPr>
        <w:t xml:space="preserve">(8 currently; table 1) </w:t>
      </w:r>
      <w:r w:rsidRPr="00185824">
        <w:rPr>
          <w:rFonts w:ascii="Arial" w:hAnsi="Arial" w:cs="Arial"/>
          <w:lang w:val="en-GB"/>
        </w:rPr>
        <w:t>provinces, with a total area of 489,104.55 ha. Plots smaller than 1 ha encompass a total area of 53,938.20 ha, representing 11.03% of poor forest area. Ha Giang contains the largest area in this category with 13,804.74 ha, followed by Cao Bang with 9,405.60 ha and Bac Kan with 8,705.94 ha. Plots ranging from 1.0 to 2.0 ha total 61,915.38 ha, accounting for 12.66% of the area. Cao Bang leads this category with 13,224.24 ha, followed by Lang Son with 11,425.80 ha and Ha Giang with 11,329.77 ha. Plots spanning 2.0 to 5.0 ha comprise 107,381.68 ha, representing 21.95% of the total area. Cao Bang again possesses the largest area with 25,549.39 ha, followed by Lang Son with 21,279.15 ha and Ha Giang with 16,197.51 ha. Plots exceeding 5.0 ha total 265,869.29 ha, constituting 54.36% of the area. Cao Bang maintains the largest holding with 66,220.45 ha, followed by Lang Son with 42,576.29 ha and Ha Giang with 30,009.64 ha. The region contains a total of 222,692 forest plots, amongst which plots smaller than 1 ha represent the largest proportion at 55.93% of all plots. Plots of 1.0-2.0 ha account for 19.66%, plots of 2.0-5.0 ha constitute 15.63%, and plots exceeding 5.0 ha comprise 8.78% of total plot numbers.</w:t>
      </w:r>
    </w:p>
    <w:p w14:paraId="7D6AAD70" w14:textId="77777777" w:rsidR="00B852F4" w:rsidRPr="00185824" w:rsidRDefault="00B852F4" w:rsidP="00B852F4">
      <w:pPr>
        <w:jc w:val="both"/>
        <w:outlineLvl w:val="2"/>
        <w:rPr>
          <w:rFonts w:ascii="Arial" w:hAnsi="Arial" w:cs="Arial"/>
          <w:bCs/>
          <w:lang w:val="en-GB"/>
        </w:rPr>
      </w:pPr>
    </w:p>
    <w:p w14:paraId="008C8EDD" w14:textId="77777777" w:rsidR="001D0D93" w:rsidRPr="00185824" w:rsidRDefault="001D0D93" w:rsidP="00B852F4">
      <w:pPr>
        <w:jc w:val="both"/>
        <w:outlineLvl w:val="2"/>
        <w:rPr>
          <w:rFonts w:ascii="Arial" w:hAnsi="Arial" w:cs="Arial"/>
          <w:b/>
          <w:bCs/>
          <w:sz w:val="22"/>
          <w:szCs w:val="22"/>
          <w:lang w:val="en-GB"/>
        </w:rPr>
      </w:pPr>
      <w:r w:rsidRPr="00185824">
        <w:rPr>
          <w:rFonts w:ascii="Arial" w:hAnsi="Arial" w:cs="Arial"/>
          <w:b/>
          <w:bCs/>
          <w:sz w:val="22"/>
          <w:szCs w:val="22"/>
          <w:lang w:val="en-GB"/>
        </w:rPr>
        <w:t>3.3 Area of PPNEBF by Management Entity</w:t>
      </w:r>
    </w:p>
    <w:p w14:paraId="2B515A6D" w14:textId="77777777" w:rsidR="00B852F4" w:rsidRPr="00185824" w:rsidRDefault="00B852F4" w:rsidP="00B852F4">
      <w:pPr>
        <w:jc w:val="both"/>
        <w:outlineLvl w:val="2"/>
        <w:rPr>
          <w:rFonts w:ascii="Arial" w:hAnsi="Arial" w:cs="Arial"/>
          <w:b/>
          <w:bCs/>
          <w:i/>
          <w:lang w:val="en-GB"/>
        </w:rPr>
      </w:pPr>
    </w:p>
    <w:p w14:paraId="6B06CC88" w14:textId="77777777" w:rsidR="001D0D93" w:rsidRPr="00185824" w:rsidRDefault="001D0D93" w:rsidP="00B852F4">
      <w:pPr>
        <w:jc w:val="both"/>
        <w:rPr>
          <w:rFonts w:ascii="Arial" w:hAnsi="Arial" w:cs="Arial"/>
          <w:lang w:val="en-GB"/>
        </w:rPr>
      </w:pPr>
      <w:r w:rsidRPr="00185824">
        <w:rPr>
          <w:rFonts w:ascii="Arial" w:hAnsi="Arial" w:cs="Arial"/>
          <w:lang w:val="en-GB"/>
        </w:rPr>
        <w:t>Table 3 presents the distribution of PPNEBF areas categorised</w:t>
      </w:r>
      <w:r w:rsidR="00193AF9" w:rsidRPr="00185824">
        <w:rPr>
          <w:rFonts w:ascii="Arial" w:hAnsi="Arial" w:cs="Arial"/>
          <w:lang w:val="en-GB"/>
        </w:rPr>
        <w:t xml:space="preserve"> by management entity across 12 (8 currently; table 1) </w:t>
      </w:r>
      <w:r w:rsidRPr="00185824">
        <w:rPr>
          <w:rFonts w:ascii="Arial" w:hAnsi="Arial" w:cs="Arial"/>
          <w:lang w:val="en-GB"/>
        </w:rPr>
        <w:t>provinces. Households and individuals manage 233,640.48 ha, representing 47.77% of the total area across 141,536 plots. Cao Bang holds the largest area with 65,759.26 ha, followed by Bac Kan with 37,444.61 ha and Ha Giang with 32,365.01 ha. Community groups manage 40,327.93 ha, accounting for 8.25% of total area across 8,946 plots. Cao Bang possesses 22,909.74 ha, followed by Yen Bai with 5,729.11 ha and Lang Son with 3,619.76 ha.</w:t>
      </w:r>
    </w:p>
    <w:p w14:paraId="7EE166F0" w14:textId="77777777" w:rsidR="00B852F4" w:rsidRPr="00185824" w:rsidRDefault="00B852F4" w:rsidP="00B852F4">
      <w:pPr>
        <w:jc w:val="both"/>
        <w:rPr>
          <w:rFonts w:ascii="Arial" w:hAnsi="Arial" w:cs="Arial"/>
          <w:lang w:val="en-GB"/>
        </w:rPr>
      </w:pPr>
    </w:p>
    <w:p w14:paraId="28371294" w14:textId="77777777" w:rsidR="001D0D93" w:rsidRPr="00185824" w:rsidRDefault="001D0D93" w:rsidP="00B852F4">
      <w:pPr>
        <w:jc w:val="both"/>
        <w:rPr>
          <w:rFonts w:ascii="Arial" w:hAnsi="Arial" w:cs="Arial"/>
          <w:lang w:val="en-GB"/>
        </w:rPr>
      </w:pPr>
      <w:r w:rsidRPr="00185824">
        <w:rPr>
          <w:rFonts w:ascii="Arial" w:hAnsi="Arial" w:cs="Arial"/>
          <w:lang w:val="en-GB"/>
        </w:rPr>
        <w:t>Commune People's Committees manage 171,578.57 ha, representing 35.08% of total area across 65,244 plots. Ha Giang holds the largest area with 34,290.32 ha, followed by Tuyen Quang with 31,085.51 ha and Lang Son with 19,903.85 ha. Protection Forest Management Boards oversee 10,315.30 ha, accounting for 2.11% of total area across 2,551 plots. Bac Kan holds the largest area with 2,548.25 ha, followed by Tuyen Quang with 558.74 ha.</w:t>
      </w:r>
    </w:p>
    <w:p w14:paraId="63D08850" w14:textId="77777777" w:rsidR="00B852F4" w:rsidRPr="00185824" w:rsidRDefault="00B852F4" w:rsidP="00B852F4">
      <w:pPr>
        <w:jc w:val="both"/>
        <w:rPr>
          <w:rFonts w:ascii="Arial" w:hAnsi="Arial" w:cs="Arial"/>
          <w:lang w:val="en-GB"/>
        </w:rPr>
      </w:pPr>
    </w:p>
    <w:p w14:paraId="520A4904" w14:textId="77777777" w:rsidR="001D0D93" w:rsidRPr="00185824" w:rsidRDefault="001D0D93" w:rsidP="00B852F4">
      <w:pPr>
        <w:jc w:val="both"/>
        <w:rPr>
          <w:rFonts w:ascii="Arial" w:hAnsi="Arial" w:cs="Arial"/>
          <w:lang w:val="en-GB"/>
        </w:rPr>
      </w:pPr>
      <w:r w:rsidRPr="00185824">
        <w:rPr>
          <w:rFonts w:ascii="Arial" w:hAnsi="Arial" w:cs="Arial"/>
          <w:lang w:val="en-GB"/>
        </w:rPr>
        <w:t>State Forest Enterprises manage 29,540.78 ha, representing 6.04% of total area across 3,878 plots. Yen Bai possesses the largest area with 5,221.29 ha, followed by Lao Cai with 3,344.65 ha. Forestry Companies oversee 337.63 ha, accounting for 0.07% of total area. Lang Son holds the largest area with 75.09 ha.</w:t>
      </w:r>
    </w:p>
    <w:p w14:paraId="6FA00421" w14:textId="77777777" w:rsidR="00B852F4" w:rsidRPr="00185824" w:rsidRDefault="00B852F4" w:rsidP="00B852F4">
      <w:pPr>
        <w:jc w:val="both"/>
        <w:rPr>
          <w:rFonts w:ascii="Arial" w:hAnsi="Arial" w:cs="Arial"/>
          <w:lang w:val="en-GB"/>
        </w:rPr>
      </w:pPr>
    </w:p>
    <w:p w14:paraId="68CB527B" w14:textId="77777777" w:rsidR="001D0D93" w:rsidRPr="00185824" w:rsidRDefault="001D0D93" w:rsidP="00B852F4">
      <w:pPr>
        <w:jc w:val="both"/>
        <w:rPr>
          <w:rFonts w:ascii="Arial" w:hAnsi="Arial" w:cs="Arial"/>
          <w:lang w:val="en-GB"/>
        </w:rPr>
      </w:pPr>
      <w:r w:rsidRPr="00185824">
        <w:rPr>
          <w:rFonts w:ascii="Arial" w:hAnsi="Arial" w:cs="Arial"/>
          <w:lang w:val="en-GB"/>
        </w:rPr>
        <w:t>Private Enterprises manage 1,757.57 ha, representing 0.36% of total area. Lao Cai possesses the largest area with 20.34 ha. Foreign Enterprises oversee 345.25 ha, accounting for 0.08% of total area. Yen Bai holds the largest area with 191.02 ha. Other entities manage 1,261.04 ha, representing 0.26% of total area. Quang Ninh possesses the largest area with 392.86 ha.</w:t>
      </w:r>
    </w:p>
    <w:p w14:paraId="5B28397C" w14:textId="77777777" w:rsidR="00B852F4" w:rsidRPr="00185824" w:rsidRDefault="00B852F4" w:rsidP="00B852F4">
      <w:pPr>
        <w:jc w:val="both"/>
        <w:rPr>
          <w:rFonts w:ascii="Arial" w:hAnsi="Arial" w:cs="Arial"/>
          <w:b/>
          <w:lang w:val="en-GB"/>
        </w:rPr>
      </w:pPr>
    </w:p>
    <w:p w14:paraId="31322D1A" w14:textId="77777777" w:rsidR="001D0D93" w:rsidRPr="00185824" w:rsidRDefault="001D0D93" w:rsidP="0081690E">
      <w:pPr>
        <w:jc w:val="both"/>
        <w:outlineLvl w:val="2"/>
        <w:rPr>
          <w:rFonts w:ascii="Arial" w:hAnsi="Arial" w:cs="Arial"/>
          <w:b/>
          <w:bCs/>
          <w:sz w:val="22"/>
          <w:szCs w:val="22"/>
          <w:lang w:val="en-GB"/>
        </w:rPr>
      </w:pPr>
      <w:r w:rsidRPr="00185824">
        <w:rPr>
          <w:rFonts w:ascii="Arial" w:hAnsi="Arial" w:cs="Arial"/>
          <w:b/>
          <w:bCs/>
          <w:sz w:val="22"/>
          <w:szCs w:val="22"/>
          <w:lang w:val="en-GB"/>
        </w:rPr>
        <w:t>3.4 Analysis and Evaluation</w:t>
      </w:r>
    </w:p>
    <w:p w14:paraId="6CF91D3A" w14:textId="77777777" w:rsidR="00B852F4" w:rsidRPr="00185824" w:rsidRDefault="00B852F4" w:rsidP="00B852F4">
      <w:pPr>
        <w:adjustRightInd w:val="0"/>
        <w:snapToGrid w:val="0"/>
        <w:spacing w:before="40" w:after="40"/>
        <w:jc w:val="both"/>
        <w:outlineLvl w:val="2"/>
        <w:rPr>
          <w:rFonts w:ascii="Arial" w:hAnsi="Arial" w:cs="Arial"/>
          <w:b/>
          <w:bCs/>
          <w:i/>
          <w:lang w:val="en-GB"/>
        </w:rPr>
      </w:pPr>
    </w:p>
    <w:p w14:paraId="2BE331A8" w14:textId="77777777" w:rsidR="001D0D93" w:rsidRPr="00185824" w:rsidRDefault="001D0D93" w:rsidP="0081690E">
      <w:pPr>
        <w:jc w:val="both"/>
        <w:outlineLvl w:val="2"/>
        <w:rPr>
          <w:rFonts w:ascii="Arial" w:hAnsi="Arial" w:cs="Arial"/>
          <w:b/>
          <w:bCs/>
          <w:lang w:val="en-GB"/>
        </w:rPr>
      </w:pPr>
      <w:r w:rsidRPr="00185824">
        <w:rPr>
          <w:rFonts w:ascii="Arial" w:hAnsi="Arial" w:cs="Arial"/>
          <w:b/>
          <w:bCs/>
          <w:lang w:val="en-GB"/>
        </w:rPr>
        <w:t xml:space="preserve">3.4.1 The Paradox of </w:t>
      </w:r>
      <w:r w:rsidRPr="002C0310">
        <w:rPr>
          <w:rFonts w:ascii="Arial" w:hAnsi="Arial" w:cs="Arial"/>
          <w:b/>
          <w:bCs/>
          <w:highlight w:val="green"/>
          <w:lang w:val="en-GB"/>
          <w:rPrChange w:id="22" w:author="Reviewer1" w:date="2025-11-29T21:52:00Z">
            <w:rPr>
              <w:rFonts w:ascii="Arial" w:hAnsi="Arial" w:cs="Arial"/>
              <w:b/>
              <w:bCs/>
              <w:lang w:val="en-GB"/>
            </w:rPr>
          </w:rPrChange>
        </w:rPr>
        <w:t>Forest Degradation</w:t>
      </w:r>
      <w:r w:rsidRPr="00185824">
        <w:rPr>
          <w:rFonts w:ascii="Arial" w:hAnsi="Arial" w:cs="Arial"/>
          <w:b/>
          <w:bCs/>
          <w:lang w:val="en-GB"/>
        </w:rPr>
        <w:t xml:space="preserve"> in a Biodiversity </w:t>
      </w:r>
      <w:commentRangeStart w:id="23"/>
      <w:r w:rsidRPr="00185824">
        <w:rPr>
          <w:rFonts w:ascii="Arial" w:hAnsi="Arial" w:cs="Arial"/>
          <w:b/>
          <w:bCs/>
          <w:lang w:val="en-GB"/>
        </w:rPr>
        <w:t>Hotspot</w:t>
      </w:r>
      <w:commentRangeEnd w:id="23"/>
      <w:r w:rsidR="00565802">
        <w:rPr>
          <w:rStyle w:val="Refdecomentario"/>
          <w:rFonts w:ascii="Times New Roman" w:hAnsi="Times New Roman"/>
          <w:lang w:val="nb-NO" w:eastAsia="nb-NO"/>
        </w:rPr>
        <w:commentReference w:id="23"/>
      </w:r>
    </w:p>
    <w:p w14:paraId="45F4CFF9" w14:textId="77777777" w:rsidR="00B852F4" w:rsidRPr="00185824" w:rsidRDefault="00B852F4" w:rsidP="00B852F4">
      <w:pPr>
        <w:adjustRightInd w:val="0"/>
        <w:snapToGrid w:val="0"/>
        <w:spacing w:before="40" w:after="40"/>
        <w:jc w:val="both"/>
        <w:outlineLvl w:val="3"/>
        <w:rPr>
          <w:rFonts w:ascii="Arial" w:hAnsi="Arial" w:cs="Arial"/>
          <w:bCs/>
          <w:i/>
          <w:lang w:val="en-GB"/>
        </w:rPr>
      </w:pPr>
    </w:p>
    <w:p w14:paraId="5BDB6A68"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 xml:space="preserve">The current status of poor production natural evergreen broadleaf forests in Northeast Vietnam reveals a troubling paradox: a region celebrated for its ecological richness simultaneously confronts </w:t>
      </w:r>
      <w:r w:rsidRPr="00495DB9">
        <w:rPr>
          <w:rFonts w:ascii="Arial" w:hAnsi="Arial" w:cs="Arial"/>
          <w:highlight w:val="green"/>
          <w:lang w:val="en-GB"/>
          <w:rPrChange w:id="24" w:author="Reviewer1" w:date="2025-11-29T22:41:00Z">
            <w:rPr>
              <w:rFonts w:ascii="Arial" w:hAnsi="Arial" w:cs="Arial"/>
              <w:lang w:val="en-GB"/>
            </w:rPr>
          </w:rPrChange>
        </w:rPr>
        <w:t xml:space="preserve">severe forest </w:t>
      </w:r>
      <w:commentRangeStart w:id="25"/>
      <w:r w:rsidRPr="00495DB9">
        <w:rPr>
          <w:rFonts w:ascii="Arial" w:hAnsi="Arial" w:cs="Arial"/>
          <w:highlight w:val="green"/>
          <w:lang w:val="en-GB"/>
          <w:rPrChange w:id="26" w:author="Reviewer1" w:date="2025-11-29T22:41:00Z">
            <w:rPr>
              <w:rFonts w:ascii="Arial" w:hAnsi="Arial" w:cs="Arial"/>
              <w:lang w:val="en-GB"/>
            </w:rPr>
          </w:rPrChange>
        </w:rPr>
        <w:t>degradation</w:t>
      </w:r>
      <w:commentRangeEnd w:id="25"/>
      <w:r w:rsidR="00565802">
        <w:rPr>
          <w:rStyle w:val="Refdecomentario"/>
          <w:rFonts w:ascii="Times New Roman" w:hAnsi="Times New Roman"/>
          <w:lang w:val="nb-NO" w:eastAsia="nb-NO"/>
        </w:rPr>
        <w:commentReference w:id="25"/>
      </w:r>
      <w:r w:rsidRPr="00185824">
        <w:rPr>
          <w:rFonts w:ascii="Arial" w:hAnsi="Arial" w:cs="Arial"/>
          <w:lang w:val="en-GB"/>
        </w:rPr>
        <w:t xml:space="preserve">. Poor forests occupy 12.24% of the </w:t>
      </w:r>
      <w:r w:rsidRPr="00185824">
        <w:rPr>
          <w:rFonts w:ascii="Arial" w:hAnsi="Arial" w:cs="Arial"/>
          <w:lang w:val="en-GB"/>
        </w:rPr>
        <w:lastRenderedPageBreak/>
        <w:t xml:space="preserve">region's total forest area (489,104.55 ha), whilst rich and medium forests combined account for less than 0.5% (12,867.84 ha). This striking imbalance-where </w:t>
      </w:r>
      <w:r w:rsidRPr="00495DB9">
        <w:rPr>
          <w:rFonts w:ascii="Arial" w:hAnsi="Arial" w:cs="Arial"/>
          <w:highlight w:val="green"/>
          <w:lang w:val="en-GB"/>
          <w:rPrChange w:id="27" w:author="Reviewer1" w:date="2025-11-29T22:32:00Z">
            <w:rPr>
              <w:rFonts w:ascii="Arial" w:hAnsi="Arial" w:cs="Arial"/>
              <w:lang w:val="en-GB"/>
            </w:rPr>
          </w:rPrChange>
        </w:rPr>
        <w:t>degraded forests</w:t>
      </w:r>
      <w:r w:rsidRPr="00185824">
        <w:rPr>
          <w:rFonts w:ascii="Arial" w:hAnsi="Arial" w:cs="Arial"/>
          <w:lang w:val="en-GB"/>
        </w:rPr>
        <w:t xml:space="preserve"> outnumber quality forests by a factor of 38:1-signals a forest landscape in profound ecological distress.</w:t>
      </w:r>
    </w:p>
    <w:p w14:paraId="0B8E07A7" w14:textId="77777777" w:rsidR="00B852F4" w:rsidRPr="00185824" w:rsidRDefault="00B852F4" w:rsidP="00B852F4">
      <w:pPr>
        <w:adjustRightInd w:val="0"/>
        <w:snapToGrid w:val="0"/>
        <w:spacing w:before="40" w:after="40"/>
        <w:jc w:val="both"/>
        <w:rPr>
          <w:rFonts w:ascii="Arial" w:hAnsi="Arial" w:cs="Arial"/>
          <w:lang w:val="en-GB"/>
        </w:rPr>
      </w:pPr>
    </w:p>
    <w:p w14:paraId="62C84C69"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dominance of poor forests extends beyond mere statistical significance; it reflects decades of unsustainable exploitation patterns that have systematically extracted the region's most valuable timber species whilst leaving behind degraded forest structures incapable of supporting robust biodiversity or delivering optimal ecosystem services. The virtual absence of rich forests (2,039.15 ha, representing merely 0.05% of total forest area) indicates that natural succession processes have been disrupted to such an extent that spontaneous regeneration to high-quality forest states has become exceptionally rare. This suggests that without deliberate intervention through scientifically designed silvicultural treatments, the trajectory towards ecosystem recovery will remain frustratingly slow, if achievable at all.</w:t>
      </w:r>
    </w:p>
    <w:p w14:paraId="39284192" w14:textId="77777777" w:rsidR="00B852F4" w:rsidRPr="00185824" w:rsidRDefault="00B852F4" w:rsidP="00B852F4">
      <w:pPr>
        <w:adjustRightInd w:val="0"/>
        <w:snapToGrid w:val="0"/>
        <w:spacing w:before="40" w:after="40"/>
        <w:jc w:val="both"/>
        <w:rPr>
          <w:rFonts w:ascii="Arial" w:hAnsi="Arial" w:cs="Arial"/>
          <w:lang w:val="en-GB"/>
        </w:rPr>
      </w:pPr>
    </w:p>
    <w:p w14:paraId="58684751"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distribution pattern across provinces further illuminates the severity of forest degradation. Cao Bang province alone harbours 114,399.68 ha of poor forests-nearly one-quarter of the regional total. When combined with Lang Son (83,435.73 ha) and Ha Giang (71,341.66 ha), these three provinces account for 55.0% of all poor forests in Northeast Vietnam. This suggests that historical exploitation pressure has been particularly intense in these border provinces, potentially driven by limited enforcement capacity in remote mountainous areas. The challenge becomes even more daunting when considering that these provinces must simultaneously address forest restoration whilst supporting ethnic minority communities whose livelihoods remain intimately connected to forest resources.</w:t>
      </w:r>
    </w:p>
    <w:p w14:paraId="3384E0FE" w14:textId="77777777" w:rsidR="00B852F4" w:rsidRPr="00185824" w:rsidRDefault="00B852F4" w:rsidP="00B852F4">
      <w:pPr>
        <w:adjustRightInd w:val="0"/>
        <w:snapToGrid w:val="0"/>
        <w:spacing w:before="40" w:after="40"/>
        <w:jc w:val="both"/>
        <w:rPr>
          <w:rFonts w:ascii="Arial" w:hAnsi="Arial" w:cs="Arial"/>
          <w:lang w:val="en-GB"/>
        </w:rPr>
      </w:pPr>
    </w:p>
    <w:p w14:paraId="0BB83FB3" w14:textId="77777777" w:rsidR="001D0D93" w:rsidRPr="00185824" w:rsidRDefault="001D0D93" w:rsidP="0081690E">
      <w:pPr>
        <w:jc w:val="both"/>
        <w:outlineLvl w:val="2"/>
        <w:rPr>
          <w:rFonts w:ascii="Arial" w:hAnsi="Arial" w:cs="Arial"/>
          <w:b/>
          <w:bCs/>
          <w:lang w:val="en-GB"/>
        </w:rPr>
      </w:pPr>
      <w:r w:rsidRPr="00185824">
        <w:rPr>
          <w:rFonts w:ascii="Arial" w:hAnsi="Arial" w:cs="Arial"/>
          <w:b/>
          <w:bCs/>
          <w:lang w:val="en-GB"/>
        </w:rPr>
        <w:t>3.4.2 Fragmentation Crisis: The Tyranny of Small Plots</w:t>
      </w:r>
    </w:p>
    <w:p w14:paraId="36707E2F" w14:textId="77777777" w:rsidR="00B852F4" w:rsidRPr="00185824" w:rsidRDefault="00B852F4" w:rsidP="00B852F4">
      <w:pPr>
        <w:adjustRightInd w:val="0"/>
        <w:snapToGrid w:val="0"/>
        <w:spacing w:before="40" w:after="40"/>
        <w:jc w:val="both"/>
        <w:outlineLvl w:val="3"/>
        <w:rPr>
          <w:rFonts w:ascii="Arial" w:hAnsi="Arial" w:cs="Arial"/>
          <w:b/>
          <w:bCs/>
          <w:lang w:val="en-GB"/>
        </w:rPr>
      </w:pPr>
    </w:p>
    <w:p w14:paraId="14A5A7D8"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 xml:space="preserve">The plot size distribution reveals a </w:t>
      </w:r>
      <w:r w:rsidRPr="00495DB9">
        <w:rPr>
          <w:rFonts w:ascii="Arial" w:hAnsi="Arial" w:cs="Arial"/>
          <w:highlight w:val="green"/>
          <w:lang w:val="en-GB"/>
          <w:rPrChange w:id="28" w:author="Reviewer1" w:date="2025-11-29T22:33:00Z">
            <w:rPr>
              <w:rFonts w:ascii="Arial" w:hAnsi="Arial" w:cs="Arial"/>
              <w:lang w:val="en-GB"/>
            </w:rPr>
          </w:rPrChange>
        </w:rPr>
        <w:t>fragmentation crisis</w:t>
      </w:r>
      <w:r w:rsidRPr="00185824">
        <w:rPr>
          <w:rFonts w:ascii="Arial" w:hAnsi="Arial" w:cs="Arial"/>
          <w:lang w:val="en-GB"/>
        </w:rPr>
        <w:t xml:space="preserve"> of extraordinary magnitude that fundamentally undermines forest management effectiveness. With 124,702 plots (55.93% of all plots) occupying less than 1 hectare each, Northeast Vietnam's poor production forests exhibit a degree of spatial fragmentation that renders conventional forest management approaches virtually unworkable. These diminutive plots, whilst collectively representing only 11.03% of poor forest area (53,938.20 ha), create disproportionate management challenges that consume administrative resources whilst delivering minimal conservation outcomes.</w:t>
      </w:r>
    </w:p>
    <w:p w14:paraId="3224C9FC" w14:textId="77777777" w:rsidR="00B852F4" w:rsidRPr="00185824" w:rsidRDefault="00B852F4" w:rsidP="00B852F4">
      <w:pPr>
        <w:adjustRightInd w:val="0"/>
        <w:snapToGrid w:val="0"/>
        <w:spacing w:before="40" w:after="40"/>
        <w:jc w:val="both"/>
        <w:rPr>
          <w:rFonts w:ascii="Arial" w:hAnsi="Arial" w:cs="Arial"/>
          <w:lang w:val="en-GB"/>
        </w:rPr>
      </w:pPr>
    </w:p>
    <w:p w14:paraId="48658B15"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situation becomes even more problematic when considering plots between 1.0-2.0 ha, which add another 43,824 plots (19.66%) to the fragmentation burden. Collectively, plots smaller than 2 hectares-encompassing 168,526 plots or 75.59% of all forest plots-present a landscape so severely fragmented that systematic silvicultural interventions become economically prohibitive and technically impractical. Each small plot requires individual boundary demarcation, separate management planning, distinct monitoring protocols, and dedicated protection efforts, yet generates insufficient timber value to justify such intensive management inputs.</w:t>
      </w:r>
    </w:p>
    <w:p w14:paraId="7A9589DB" w14:textId="77777777" w:rsidR="00B852F4" w:rsidRPr="00185824" w:rsidRDefault="00B852F4" w:rsidP="00B852F4">
      <w:pPr>
        <w:adjustRightInd w:val="0"/>
        <w:snapToGrid w:val="0"/>
        <w:spacing w:before="40" w:after="40"/>
        <w:jc w:val="both"/>
        <w:rPr>
          <w:rFonts w:ascii="Arial" w:hAnsi="Arial" w:cs="Arial"/>
          <w:lang w:val="en-GB"/>
        </w:rPr>
      </w:pPr>
    </w:p>
    <w:p w14:paraId="55D67F9B"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 xml:space="preserve">The </w:t>
      </w:r>
      <w:r w:rsidRPr="00495DB9">
        <w:rPr>
          <w:rFonts w:ascii="Arial" w:hAnsi="Arial" w:cs="Arial"/>
          <w:highlight w:val="green"/>
          <w:lang w:val="en-GB"/>
          <w:rPrChange w:id="29" w:author="Reviewer1" w:date="2025-11-29T22:33:00Z">
            <w:rPr>
              <w:rFonts w:ascii="Arial" w:hAnsi="Arial" w:cs="Arial"/>
              <w:lang w:val="en-GB"/>
            </w:rPr>
          </w:rPrChange>
        </w:rPr>
        <w:t>fragmentation problem</w:t>
      </w:r>
      <w:r w:rsidRPr="00185824">
        <w:rPr>
          <w:rFonts w:ascii="Arial" w:hAnsi="Arial" w:cs="Arial"/>
          <w:lang w:val="en-GB"/>
        </w:rPr>
        <w:t xml:space="preserve"> manifests most acutely in Ha Giang province, which contains 39,574 plots smaller than 1 hectare-representing 31.73% of all plots in this size category across the entire region. Cao Bang follows with 17,319 such plots, and Bac Kan with 22,934 plots. These provinces face particularly severe challenges in coordinating forest management activities across thousands of scattered, diminutive plots interspersed amongst agricultural lands, residential areas, and barren slopes.</w:t>
      </w:r>
    </w:p>
    <w:p w14:paraId="20EA50A0" w14:textId="77777777" w:rsidR="00B852F4" w:rsidRPr="00185824" w:rsidRDefault="00B852F4" w:rsidP="00B852F4">
      <w:pPr>
        <w:adjustRightInd w:val="0"/>
        <w:snapToGrid w:val="0"/>
        <w:spacing w:before="40" w:after="40"/>
        <w:jc w:val="both"/>
        <w:rPr>
          <w:rFonts w:ascii="Arial" w:hAnsi="Arial" w:cs="Arial"/>
          <w:lang w:val="en-GB"/>
        </w:rPr>
      </w:pPr>
    </w:p>
    <w:p w14:paraId="5823D281"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lastRenderedPageBreak/>
        <w:t>Conversely, plots exceeding 5 hectares-whilst representing only 8.78% of total plots - encompass 265,869.29 ha, or 54.36% of all poor forest area. This forest area in larger, more manageable units offers a strategic opportunity: prioritising investment and management efforts on these larger plots could potentially deliver disproportionate conservation gains. A focused strategy targeting the largest 20% of plots by area could address more than half of the region's poor forest resources whilst avoiding the administrative quagmire of managing tens of thousands of scattered small plots.</w:t>
      </w:r>
    </w:p>
    <w:p w14:paraId="714F8A88" w14:textId="77777777" w:rsidR="00B852F4" w:rsidRPr="00185824" w:rsidRDefault="00B852F4" w:rsidP="00B852F4">
      <w:pPr>
        <w:adjustRightInd w:val="0"/>
        <w:snapToGrid w:val="0"/>
        <w:spacing w:before="40" w:after="40"/>
        <w:jc w:val="both"/>
        <w:rPr>
          <w:rFonts w:ascii="Arial" w:hAnsi="Arial" w:cs="Arial"/>
          <w:lang w:val="en-GB"/>
        </w:rPr>
      </w:pPr>
    </w:p>
    <w:p w14:paraId="13828449" w14:textId="77777777" w:rsidR="001D0D93" w:rsidRPr="00185824" w:rsidRDefault="001D0D93" w:rsidP="0081690E">
      <w:pPr>
        <w:jc w:val="both"/>
        <w:outlineLvl w:val="2"/>
        <w:rPr>
          <w:rFonts w:ascii="Arial" w:hAnsi="Arial" w:cs="Arial"/>
          <w:b/>
          <w:bCs/>
          <w:lang w:val="en-GB"/>
        </w:rPr>
      </w:pPr>
      <w:r w:rsidRPr="00185824">
        <w:rPr>
          <w:rFonts w:ascii="Arial" w:hAnsi="Arial" w:cs="Arial"/>
          <w:b/>
          <w:bCs/>
          <w:lang w:val="en-GB"/>
        </w:rPr>
        <w:t>3.4.3 The Household Management Dilemma: Scale Versus Capacity</w:t>
      </w:r>
    </w:p>
    <w:p w14:paraId="1119A82F" w14:textId="77777777" w:rsidR="00B852F4" w:rsidRPr="00185824" w:rsidRDefault="00B852F4" w:rsidP="00B852F4">
      <w:pPr>
        <w:adjustRightInd w:val="0"/>
        <w:snapToGrid w:val="0"/>
        <w:spacing w:before="40" w:after="40"/>
        <w:jc w:val="both"/>
        <w:outlineLvl w:val="3"/>
        <w:rPr>
          <w:rFonts w:ascii="Arial" w:hAnsi="Arial" w:cs="Arial"/>
          <w:b/>
          <w:bCs/>
          <w:lang w:val="en-GB"/>
        </w:rPr>
      </w:pPr>
    </w:p>
    <w:p w14:paraId="2055C760"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management entity distribution exposes a fundamental structural weakness in Northeast Vietnam's forest governance system. Households and individuals manage 233,640.48 ha (47.77% of total poor forest area) distributed across 141,536 plots-representing 63.48% of all forest plots. This enormous concentration of forest area under smallholder management creates a governance architecture fundamentally mismatched to the technical and financial requirements of effective forest restoration and sustainable management.</w:t>
      </w:r>
    </w:p>
    <w:p w14:paraId="15CE7F7A" w14:textId="77777777" w:rsidR="00B852F4" w:rsidRPr="00185824" w:rsidRDefault="00B852F4" w:rsidP="00B852F4">
      <w:pPr>
        <w:adjustRightInd w:val="0"/>
        <w:snapToGrid w:val="0"/>
        <w:spacing w:before="40" w:after="40"/>
        <w:jc w:val="both"/>
        <w:rPr>
          <w:rFonts w:ascii="Arial" w:hAnsi="Arial" w:cs="Arial"/>
          <w:lang w:val="en-GB"/>
        </w:rPr>
      </w:pPr>
    </w:p>
    <w:p w14:paraId="2DFD1761" w14:textId="77777777" w:rsidR="001D0D93" w:rsidRPr="00185824" w:rsidRDefault="001D0D93" w:rsidP="00B852F4">
      <w:pPr>
        <w:adjustRightInd w:val="0"/>
        <w:snapToGrid w:val="0"/>
        <w:spacing w:before="40" w:after="40"/>
        <w:jc w:val="both"/>
        <w:rPr>
          <w:rFonts w:ascii="Arial" w:hAnsi="Arial" w:cs="Arial"/>
          <w:lang w:val="en-GB"/>
        </w:rPr>
      </w:pPr>
      <w:r w:rsidRPr="00495DB9">
        <w:rPr>
          <w:rFonts w:ascii="Arial" w:hAnsi="Arial" w:cs="Arial"/>
          <w:highlight w:val="green"/>
          <w:lang w:val="en-GB"/>
          <w:rPrChange w:id="30" w:author="Reviewer1" w:date="2025-11-29T22:34:00Z">
            <w:rPr>
              <w:rFonts w:ascii="Arial" w:hAnsi="Arial" w:cs="Arial"/>
              <w:lang w:val="en-GB"/>
            </w:rPr>
          </w:rPrChange>
        </w:rPr>
        <w:t>Individual household management of poor production forests presents multiple interrelated challenges</w:t>
      </w:r>
      <w:r w:rsidRPr="00185824">
        <w:rPr>
          <w:rFonts w:ascii="Arial" w:hAnsi="Arial" w:cs="Arial"/>
          <w:lang w:val="en-GB"/>
        </w:rPr>
        <w:t xml:space="preserve">. Firstly, most smallholder forest owners lack the technical knowledge necessary to implement scientifically sound silvicultural practices. Enrichment planting, thinning operations, and protection from fire and illegal harvesting all require specialised expertise that typical rural households do not possess. Secondly, poor </w:t>
      </w:r>
      <w:r w:rsidRPr="00495DB9">
        <w:rPr>
          <w:rFonts w:ascii="Arial" w:hAnsi="Arial" w:cs="Arial"/>
          <w:highlight w:val="green"/>
          <w:lang w:val="en-GB"/>
          <w:rPrChange w:id="31" w:author="Reviewer1" w:date="2025-11-29T22:35:00Z">
            <w:rPr>
              <w:rFonts w:ascii="Arial" w:hAnsi="Arial" w:cs="Arial"/>
              <w:lang w:val="en-GB"/>
            </w:rPr>
          </w:rPrChange>
        </w:rPr>
        <w:t>forest restoration</w:t>
      </w:r>
      <w:r w:rsidRPr="00185824">
        <w:rPr>
          <w:rFonts w:ascii="Arial" w:hAnsi="Arial" w:cs="Arial"/>
          <w:lang w:val="en-GB"/>
        </w:rPr>
        <w:t xml:space="preserve"> demands sustained investment over 15-25 year timeframes before commercial returns materialise-investment horizons that far exceed the financial capacity and risk tolerance of most smallholder families facing immediate livelihood pressures. Thirdly, the extreme fragmentation of household-managed forests (averaging 1.65 ha per household plot) makes coordinated landscape-level conservation strategies virtually impossible to implement.</w:t>
      </w:r>
    </w:p>
    <w:p w14:paraId="6176B695" w14:textId="77777777" w:rsidR="00B852F4" w:rsidRPr="00185824" w:rsidRDefault="00B852F4" w:rsidP="00B852F4">
      <w:pPr>
        <w:adjustRightInd w:val="0"/>
        <w:snapToGrid w:val="0"/>
        <w:spacing w:before="40" w:after="40"/>
        <w:jc w:val="both"/>
        <w:rPr>
          <w:rFonts w:ascii="Arial" w:hAnsi="Arial" w:cs="Arial"/>
          <w:lang w:val="en-GB"/>
        </w:rPr>
      </w:pPr>
    </w:p>
    <w:p w14:paraId="224763DF"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 xml:space="preserve">Field observations across Northeast Vietnam consistently demonstrate that household-managed poor forests receive minimal active management beyond opportunistic harvesting of fuelwood and non-timber products. Without access to extension services, credit facilities, or collective action mechanisms, individual households rationally prioritise short-term extraction over long-term restoration investments. This creates a </w:t>
      </w:r>
      <w:r w:rsidRPr="00495DB9">
        <w:rPr>
          <w:rFonts w:ascii="Arial" w:hAnsi="Arial" w:cs="Arial"/>
          <w:highlight w:val="green"/>
          <w:lang w:val="en-GB"/>
          <w:rPrChange w:id="32" w:author="Reviewer1" w:date="2025-11-29T22:35:00Z">
            <w:rPr>
              <w:rFonts w:ascii="Arial" w:hAnsi="Arial" w:cs="Arial"/>
              <w:lang w:val="en-GB"/>
            </w:rPr>
          </w:rPrChange>
        </w:rPr>
        <w:t xml:space="preserve">tragic commons </w:t>
      </w:r>
      <w:commentRangeStart w:id="33"/>
      <w:r w:rsidRPr="00495DB9">
        <w:rPr>
          <w:rFonts w:ascii="Arial" w:hAnsi="Arial" w:cs="Arial"/>
          <w:highlight w:val="green"/>
          <w:lang w:val="en-GB"/>
          <w:rPrChange w:id="34" w:author="Reviewer1" w:date="2025-11-29T22:35:00Z">
            <w:rPr>
              <w:rFonts w:ascii="Arial" w:hAnsi="Arial" w:cs="Arial"/>
              <w:lang w:val="en-GB"/>
            </w:rPr>
          </w:rPrChange>
        </w:rPr>
        <w:t>scenario</w:t>
      </w:r>
      <w:commentRangeEnd w:id="33"/>
      <w:r w:rsidR="00880CBA">
        <w:rPr>
          <w:rStyle w:val="Refdecomentario"/>
          <w:rFonts w:ascii="Times New Roman" w:hAnsi="Times New Roman"/>
          <w:lang w:val="nb-NO" w:eastAsia="nb-NO"/>
        </w:rPr>
        <w:commentReference w:id="33"/>
      </w:r>
      <w:r w:rsidRPr="00185824">
        <w:rPr>
          <w:rFonts w:ascii="Arial" w:hAnsi="Arial" w:cs="Arial"/>
          <w:lang w:val="en-GB"/>
        </w:rPr>
        <w:t xml:space="preserve"> where individually rational decisions aggregate into collectively suboptimal outcomes-perpetuating </w:t>
      </w:r>
      <w:r w:rsidRPr="00495DB9">
        <w:rPr>
          <w:rFonts w:ascii="Arial" w:hAnsi="Arial" w:cs="Arial"/>
          <w:highlight w:val="green"/>
          <w:lang w:val="en-GB"/>
          <w:rPrChange w:id="35" w:author="Reviewer1" w:date="2025-11-29T22:36:00Z">
            <w:rPr>
              <w:rFonts w:ascii="Arial" w:hAnsi="Arial" w:cs="Arial"/>
              <w:lang w:val="en-GB"/>
            </w:rPr>
          </w:rPrChange>
        </w:rPr>
        <w:t>forest degradation</w:t>
      </w:r>
      <w:r w:rsidRPr="00185824">
        <w:rPr>
          <w:rFonts w:ascii="Arial" w:hAnsi="Arial" w:cs="Arial"/>
          <w:lang w:val="en-GB"/>
        </w:rPr>
        <w:t xml:space="preserve"> rather than catalysing recovery.</w:t>
      </w:r>
    </w:p>
    <w:p w14:paraId="27CF3183" w14:textId="77777777" w:rsidR="00B852F4" w:rsidRPr="00185824" w:rsidRDefault="00B852F4" w:rsidP="00B852F4">
      <w:pPr>
        <w:adjustRightInd w:val="0"/>
        <w:snapToGrid w:val="0"/>
        <w:spacing w:before="40" w:after="40"/>
        <w:jc w:val="both"/>
        <w:rPr>
          <w:rFonts w:ascii="Arial" w:hAnsi="Arial" w:cs="Arial"/>
          <w:lang w:val="en-GB"/>
        </w:rPr>
      </w:pPr>
    </w:p>
    <w:p w14:paraId="52AB3DB7"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provincial distribution of household management reveals important variations. Cao Bang province leads with 65,759.26 ha under household management, followed by Lang Son with 58,961.20 ha and Bac Kan with 37,444.61 ha. These three provinces alone account for 69.4% of all household-managed poor forests in the region, suggesting that household forest tenure systems have been most extensively implemented in these areas. Whether this represents a deliberate policy choice or evolved from historical land allocation patterns, the result is a management structure that concentrates the most difficult governance challenges in provinces with already substantial poor forest areas.</w:t>
      </w:r>
    </w:p>
    <w:p w14:paraId="0E6B6821" w14:textId="77777777" w:rsidR="00B852F4" w:rsidRPr="00185824" w:rsidRDefault="00B852F4" w:rsidP="00B852F4">
      <w:pPr>
        <w:adjustRightInd w:val="0"/>
        <w:snapToGrid w:val="0"/>
        <w:spacing w:before="40" w:after="40"/>
        <w:jc w:val="both"/>
        <w:rPr>
          <w:rFonts w:ascii="Arial" w:hAnsi="Arial" w:cs="Arial"/>
          <w:lang w:val="en-GB"/>
        </w:rPr>
      </w:pPr>
    </w:p>
    <w:p w14:paraId="49867AE0" w14:textId="77777777" w:rsidR="001D0D93" w:rsidRPr="00185824" w:rsidRDefault="001D0D93" w:rsidP="0081690E">
      <w:pPr>
        <w:jc w:val="both"/>
        <w:outlineLvl w:val="2"/>
        <w:rPr>
          <w:rFonts w:ascii="Arial" w:hAnsi="Arial" w:cs="Arial"/>
          <w:b/>
          <w:bCs/>
          <w:lang w:val="en-GB"/>
        </w:rPr>
      </w:pPr>
      <w:r w:rsidRPr="00185824">
        <w:rPr>
          <w:rFonts w:ascii="Arial" w:hAnsi="Arial" w:cs="Arial"/>
          <w:b/>
          <w:bCs/>
          <w:lang w:val="en-GB"/>
        </w:rPr>
        <w:t xml:space="preserve">3.4.4 </w:t>
      </w:r>
      <w:bookmarkStart w:id="36" w:name="_Hlk215350024"/>
      <w:r w:rsidRPr="00185824">
        <w:rPr>
          <w:rFonts w:ascii="Arial" w:hAnsi="Arial" w:cs="Arial"/>
          <w:b/>
          <w:bCs/>
          <w:lang w:val="en-GB"/>
        </w:rPr>
        <w:t>Commune People's Committees</w:t>
      </w:r>
      <w:bookmarkEnd w:id="36"/>
      <w:r w:rsidRPr="00185824">
        <w:rPr>
          <w:rFonts w:ascii="Arial" w:hAnsi="Arial" w:cs="Arial"/>
          <w:b/>
          <w:bCs/>
          <w:lang w:val="en-GB"/>
        </w:rPr>
        <w:t>: The Governance Vacuum</w:t>
      </w:r>
    </w:p>
    <w:p w14:paraId="4724C8C1" w14:textId="77777777" w:rsidR="00B852F4" w:rsidRPr="00185824" w:rsidRDefault="00B852F4" w:rsidP="00B852F4">
      <w:pPr>
        <w:adjustRightInd w:val="0"/>
        <w:snapToGrid w:val="0"/>
        <w:spacing w:before="40" w:after="40"/>
        <w:jc w:val="both"/>
        <w:outlineLvl w:val="3"/>
        <w:rPr>
          <w:rFonts w:ascii="Arial" w:hAnsi="Arial" w:cs="Arial"/>
          <w:b/>
          <w:bCs/>
          <w:lang w:val="en-GB"/>
        </w:rPr>
      </w:pPr>
    </w:p>
    <w:p w14:paraId="693664BC"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 xml:space="preserve">The allocation of 171,578.57 ha (35.08% of total poor forest area) to Commune People's Committees represents the second major structural weakness in Northeast Vietnam's forest management architecture. Distributed across 65,244 plots (29.26% of all plots), this substantial forest estate falls under the nominal authority of administrative bodies lacking the </w:t>
      </w:r>
      <w:r w:rsidRPr="00185824">
        <w:rPr>
          <w:rFonts w:ascii="Arial" w:hAnsi="Arial" w:cs="Arial"/>
          <w:lang w:val="en-GB"/>
        </w:rPr>
        <w:lastRenderedPageBreak/>
        <w:t>technical mandate, specialised personnel, or dedicated resources necessary for effective forest stewardship.</w:t>
      </w:r>
    </w:p>
    <w:p w14:paraId="66C36B38" w14:textId="77777777" w:rsidR="00B852F4" w:rsidRPr="00185824" w:rsidRDefault="00B852F4" w:rsidP="00B852F4">
      <w:pPr>
        <w:adjustRightInd w:val="0"/>
        <w:snapToGrid w:val="0"/>
        <w:spacing w:before="40" w:after="40"/>
        <w:jc w:val="both"/>
        <w:rPr>
          <w:rFonts w:ascii="Arial" w:hAnsi="Arial" w:cs="Arial"/>
          <w:lang w:val="en-GB"/>
        </w:rPr>
      </w:pPr>
    </w:p>
    <w:p w14:paraId="71F524E6" w14:textId="77777777" w:rsidR="001D0D93" w:rsidRPr="00185824" w:rsidRDefault="001D0D93" w:rsidP="00B852F4">
      <w:pPr>
        <w:adjustRightInd w:val="0"/>
        <w:snapToGrid w:val="0"/>
        <w:spacing w:before="40" w:after="40"/>
        <w:jc w:val="both"/>
        <w:rPr>
          <w:rFonts w:ascii="Arial" w:hAnsi="Arial" w:cs="Arial"/>
          <w:lang w:val="en-GB"/>
        </w:rPr>
      </w:pPr>
      <w:r w:rsidRPr="00495DB9">
        <w:rPr>
          <w:rFonts w:ascii="Arial" w:hAnsi="Arial" w:cs="Arial"/>
          <w:highlight w:val="green"/>
          <w:lang w:val="en-GB"/>
          <w:rPrChange w:id="37" w:author="Reviewer1" w:date="2025-11-29T22:37:00Z">
            <w:rPr>
              <w:rFonts w:ascii="Arial" w:hAnsi="Arial" w:cs="Arial"/>
              <w:lang w:val="en-GB"/>
            </w:rPr>
          </w:rPrChange>
        </w:rPr>
        <w:t>Commune People's Committees function as general-purpose local government</w:t>
      </w:r>
      <w:r w:rsidRPr="00185824">
        <w:rPr>
          <w:rFonts w:ascii="Arial" w:hAnsi="Arial" w:cs="Arial"/>
          <w:lang w:val="en-GB"/>
        </w:rPr>
        <w:t xml:space="preserve"> entities responsible for diverse administrative functions including social welfare provision, local infrastructure maintenance, agricultural extension coordination, and civil administration. Forestry represents merely one amongst numerous competing priorities, typically receiving minimal attention unless forest-related incidents (such as fires or illegal logging) demand immediate response. These committees rarely employ staff with formal forestry training, lack dedicated forest protection budgets, and operate without systematic forest monitoring protocols.</w:t>
      </w:r>
    </w:p>
    <w:p w14:paraId="6495786C" w14:textId="77777777" w:rsidR="00B852F4" w:rsidRPr="00185824" w:rsidRDefault="00B852F4" w:rsidP="00B852F4">
      <w:pPr>
        <w:adjustRightInd w:val="0"/>
        <w:snapToGrid w:val="0"/>
        <w:spacing w:before="40" w:after="40"/>
        <w:jc w:val="both"/>
        <w:rPr>
          <w:rFonts w:ascii="Arial" w:hAnsi="Arial" w:cs="Arial"/>
          <w:lang w:val="en-GB"/>
        </w:rPr>
      </w:pPr>
    </w:p>
    <w:p w14:paraId="5539C497"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 xml:space="preserve">The practical consequences of this institutional arrangement are severe and </w:t>
      </w:r>
      <w:r w:rsidRPr="00495DB9">
        <w:rPr>
          <w:rFonts w:ascii="Arial" w:hAnsi="Arial" w:cs="Arial"/>
          <w:highlight w:val="green"/>
          <w:lang w:val="en-GB"/>
          <w:rPrChange w:id="38" w:author="Reviewer1" w:date="2025-11-29T22:38:00Z">
            <w:rPr>
              <w:rFonts w:ascii="Arial" w:hAnsi="Arial" w:cs="Arial"/>
              <w:lang w:val="en-GB"/>
            </w:rPr>
          </w:rPrChange>
        </w:rPr>
        <w:t>well-documented</w:t>
      </w:r>
      <w:r w:rsidRPr="00185824">
        <w:rPr>
          <w:rFonts w:ascii="Arial" w:hAnsi="Arial" w:cs="Arial"/>
          <w:lang w:val="en-GB"/>
        </w:rPr>
        <w:t xml:space="preserve"> across Northeast Vietnam. Poor production forests under commune management typically receive no active silvicultural treatment, boundary markers deteriorate without replacement, and enforcement of harvest restrictions remains sporadic at best. Local communities perceive these forests as effectively unmanaged "state lands" where de facto open access conditions prevail, encouraging opportunistic extraction whilst discouraging any individual investment in forest improvement. This governance vacuum accelerates degradation processes, as the absence of visible management authority signals that forest resources are available for appropriation by whoever acts first.</w:t>
      </w:r>
    </w:p>
    <w:p w14:paraId="2437AA47" w14:textId="77777777" w:rsidR="00B852F4" w:rsidRPr="00185824" w:rsidRDefault="00B852F4" w:rsidP="00B852F4">
      <w:pPr>
        <w:adjustRightInd w:val="0"/>
        <w:snapToGrid w:val="0"/>
        <w:spacing w:before="40" w:after="40"/>
        <w:jc w:val="both"/>
        <w:rPr>
          <w:rFonts w:ascii="Arial" w:hAnsi="Arial" w:cs="Arial"/>
          <w:lang w:val="en-GB"/>
        </w:rPr>
      </w:pPr>
    </w:p>
    <w:p w14:paraId="068C1BF8"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geographic distribution of commune-managed forests reveals concerning patterns. Ha Giang province contains 34,290.32 ha under commune management-the largest single provincial holding in this category-followed by Tuyen Quang with 31,085.51 ha and Yen Bai with 29,792.04 ha. These three provinces collectively account for 55.4% of all commune-managed poor forests in Northeast Vietnam. The concentration of so much degraded forest area under non-specialised management entities in these provinces poses particular challenges, as the lack of technical capacity at the commune level intersects with already substantial poor forest areas requiring active restoration efforts.</w:t>
      </w:r>
    </w:p>
    <w:p w14:paraId="4819B915" w14:textId="77777777" w:rsidR="00B852F4" w:rsidRPr="00185824" w:rsidRDefault="00B852F4" w:rsidP="00B852F4">
      <w:pPr>
        <w:adjustRightInd w:val="0"/>
        <w:snapToGrid w:val="0"/>
        <w:spacing w:before="40" w:after="40"/>
        <w:jc w:val="both"/>
        <w:rPr>
          <w:rFonts w:ascii="Arial" w:hAnsi="Arial" w:cs="Arial"/>
          <w:lang w:val="en-GB"/>
        </w:rPr>
      </w:pPr>
    </w:p>
    <w:p w14:paraId="1DDE391E"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 xml:space="preserve">Moreover, the average plot size under commune management (2.63 ha per plot) remains relatively small, compounding management difficulties. Whilst larger than the household average, these plots remain too diminutive for efficient silvicultural operations whilst too numerous (65,244 plots) for effective monitoring with available commune-level resources. The result is a forest estate nominally "managed" but effectively neglected-a lost opportunity for forest restoration that perpetuates </w:t>
      </w:r>
      <w:r w:rsidRPr="00495DB9">
        <w:rPr>
          <w:rFonts w:ascii="Arial" w:hAnsi="Arial" w:cs="Arial"/>
          <w:highlight w:val="green"/>
          <w:lang w:val="en-GB"/>
          <w:rPrChange w:id="39" w:author="Reviewer1" w:date="2025-11-29T22:38:00Z">
            <w:rPr>
              <w:rFonts w:ascii="Arial" w:hAnsi="Arial" w:cs="Arial"/>
              <w:lang w:val="en-GB"/>
            </w:rPr>
          </w:rPrChange>
        </w:rPr>
        <w:t>ecological degradation</w:t>
      </w:r>
      <w:r w:rsidRPr="00185824">
        <w:rPr>
          <w:rFonts w:ascii="Arial" w:hAnsi="Arial" w:cs="Arial"/>
          <w:lang w:val="en-GB"/>
        </w:rPr>
        <w:t xml:space="preserve"> whilst squandering potential economic returns.</w:t>
      </w:r>
    </w:p>
    <w:p w14:paraId="7141E93F" w14:textId="77777777" w:rsidR="00B852F4" w:rsidRPr="00185824" w:rsidRDefault="00B852F4" w:rsidP="00B852F4">
      <w:pPr>
        <w:adjustRightInd w:val="0"/>
        <w:snapToGrid w:val="0"/>
        <w:spacing w:before="40" w:after="40"/>
        <w:jc w:val="both"/>
        <w:rPr>
          <w:rFonts w:ascii="Arial" w:hAnsi="Arial" w:cs="Arial"/>
          <w:lang w:val="en-GB"/>
        </w:rPr>
      </w:pPr>
    </w:p>
    <w:p w14:paraId="089DFC51" w14:textId="77777777" w:rsidR="001D0D93" w:rsidRPr="00185824" w:rsidRDefault="001D0D93" w:rsidP="0081690E">
      <w:pPr>
        <w:jc w:val="both"/>
        <w:outlineLvl w:val="2"/>
        <w:rPr>
          <w:rFonts w:ascii="Arial" w:hAnsi="Arial" w:cs="Arial"/>
          <w:b/>
          <w:bCs/>
          <w:lang w:val="en-GB"/>
        </w:rPr>
      </w:pPr>
      <w:r w:rsidRPr="00185824">
        <w:rPr>
          <w:rFonts w:ascii="Arial" w:hAnsi="Arial" w:cs="Arial"/>
          <w:b/>
          <w:bCs/>
          <w:lang w:val="en-GB"/>
        </w:rPr>
        <w:t>3.4.5 The Promise and Limitations of Specialised Management Entities</w:t>
      </w:r>
    </w:p>
    <w:p w14:paraId="2FE56E97" w14:textId="77777777" w:rsidR="00B852F4" w:rsidRPr="00185824" w:rsidRDefault="00B852F4" w:rsidP="00B852F4">
      <w:pPr>
        <w:adjustRightInd w:val="0"/>
        <w:snapToGrid w:val="0"/>
        <w:spacing w:before="40" w:after="40"/>
        <w:jc w:val="both"/>
        <w:outlineLvl w:val="3"/>
        <w:rPr>
          <w:rFonts w:ascii="Arial" w:hAnsi="Arial" w:cs="Arial"/>
          <w:b/>
          <w:bCs/>
          <w:lang w:val="en-GB"/>
        </w:rPr>
      </w:pPr>
    </w:p>
    <w:p w14:paraId="0FD0756B"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Specialised forest management entities-including Protection Forest Management Boards (10,315.30 ha, 2.11%), State Forest Enterprises (29,540.78 ha, 6.04%), and to a lesser extent Forestry Companies (337.63 ha, 0.07%)-collectively manage only 40,193.71 ha, representing 8.22% of the region's poor production forests. This remarkably small proportion of forest area under professional management stands in stark contrast to the 82.85% managed by households and communes-entities lacking specialised forestry capacity.</w:t>
      </w:r>
    </w:p>
    <w:p w14:paraId="4B354630" w14:textId="77777777" w:rsidR="00B852F4" w:rsidRPr="00185824" w:rsidRDefault="00B852F4" w:rsidP="00B852F4">
      <w:pPr>
        <w:adjustRightInd w:val="0"/>
        <w:snapToGrid w:val="0"/>
        <w:spacing w:before="40" w:after="40"/>
        <w:jc w:val="both"/>
        <w:rPr>
          <w:rFonts w:ascii="Arial" w:hAnsi="Arial" w:cs="Arial"/>
          <w:lang w:val="en-GB"/>
        </w:rPr>
      </w:pPr>
    </w:p>
    <w:p w14:paraId="55D281BE"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 xml:space="preserve">Protection Forest Management Boards and State Forest Enterprises possess distinct advantages for forest restoration and sustainable management. These entities employ professionally trained foresters, maintain dedicated ranger stations with regular patrol </w:t>
      </w:r>
      <w:r w:rsidRPr="00185824">
        <w:rPr>
          <w:rFonts w:ascii="Arial" w:hAnsi="Arial" w:cs="Arial"/>
          <w:lang w:val="en-GB"/>
        </w:rPr>
        <w:lastRenderedPageBreak/>
        <w:t>schedules, access formal credit channels for silvicultural investments, and operate under explicit mandates focused on forest protection and sustainable timber production. Field assessments consistently demonstrate that forests under these specialised entities exhibit superior protection outcomes, including lower rates of illegal harvesting, better natural regeneration, more stable boundaries, and more systematic implementation of silvicultural treatments compared to forests managed by households or communes.</w:t>
      </w:r>
    </w:p>
    <w:p w14:paraId="07C83BDB" w14:textId="77777777" w:rsidR="00B852F4" w:rsidRPr="00185824" w:rsidRDefault="00B852F4" w:rsidP="00B852F4">
      <w:pPr>
        <w:adjustRightInd w:val="0"/>
        <w:snapToGrid w:val="0"/>
        <w:spacing w:before="40" w:after="40"/>
        <w:jc w:val="both"/>
        <w:rPr>
          <w:rFonts w:ascii="Arial" w:hAnsi="Arial" w:cs="Arial"/>
          <w:lang w:val="en-GB"/>
        </w:rPr>
      </w:pPr>
    </w:p>
    <w:p w14:paraId="27ACEE44"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However, the limited extent of professionally managed forests severely constrains regional forest restoration potential. Bac Kan province allocates the largest area to Protection Forest Management Boards (2,548.25 ha), whilst Yen Bai provides State Forest Enterprises with the most extensive holdings (5,221.29 ha). Yet even in these provinces, specialised entities manage only a small fraction of total poor forest area, 8.4% in Bac Kan and 11.0% in Yen Bai. This pattern holds across the region: professional forest managers oversee only modest areas whilst the vast majority of degraded forests remain under the nominal authority of entities lacking forestry expertise.</w:t>
      </w:r>
    </w:p>
    <w:p w14:paraId="303D78E7" w14:textId="77777777" w:rsidR="00B852F4" w:rsidRPr="00185824" w:rsidRDefault="00B852F4" w:rsidP="00B852F4">
      <w:pPr>
        <w:adjustRightInd w:val="0"/>
        <w:snapToGrid w:val="0"/>
        <w:spacing w:before="40" w:after="40"/>
        <w:jc w:val="both"/>
        <w:rPr>
          <w:rFonts w:ascii="Arial" w:hAnsi="Arial" w:cs="Arial"/>
          <w:lang w:val="en-GB"/>
        </w:rPr>
      </w:pPr>
    </w:p>
    <w:p w14:paraId="4153F35C"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Community groups manage 40,327.93 ha (8.25% of total area) across 8,946 plots, representing an intermediate management model with both promise and limitations. Cao Bang province contains by far the largest community-managed forest area (22,909.74 ha, representing 56.8% of all community forests in the region), suggesting that community forestry has gained particular traction in this province. Community management offers potential advantages including local ecological knowledge, customary regulations (</w:t>
      </w:r>
      <w:proofErr w:type="spellStart"/>
      <w:r w:rsidRPr="00185824">
        <w:rPr>
          <w:rFonts w:ascii="Arial" w:hAnsi="Arial" w:cs="Arial"/>
          <w:lang w:val="en-GB"/>
        </w:rPr>
        <w:t>hương</w:t>
      </w:r>
      <w:proofErr w:type="spellEnd"/>
      <w:r w:rsidRPr="00185824">
        <w:rPr>
          <w:rFonts w:ascii="Arial" w:hAnsi="Arial" w:cs="Arial"/>
          <w:lang w:val="en-GB"/>
        </w:rPr>
        <w:t xml:space="preserve"> </w:t>
      </w:r>
      <w:proofErr w:type="spellStart"/>
      <w:r w:rsidRPr="00185824">
        <w:rPr>
          <w:rFonts w:ascii="Arial" w:hAnsi="Arial" w:cs="Arial"/>
          <w:lang w:val="en-GB"/>
        </w:rPr>
        <w:t>ước</w:t>
      </w:r>
      <w:proofErr w:type="spellEnd"/>
      <w:r w:rsidRPr="00185824">
        <w:rPr>
          <w:rFonts w:ascii="Arial" w:hAnsi="Arial" w:cs="Arial"/>
          <w:lang w:val="en-GB"/>
        </w:rPr>
        <w:t>) governing forest use, and direct community incentives to maintain forest resources for water provisioning and non-timber product collection.</w:t>
      </w:r>
    </w:p>
    <w:p w14:paraId="4CABE82A" w14:textId="77777777" w:rsidR="00B852F4" w:rsidRPr="00185824" w:rsidRDefault="00B852F4" w:rsidP="00B852F4">
      <w:pPr>
        <w:adjustRightInd w:val="0"/>
        <w:snapToGrid w:val="0"/>
        <w:spacing w:before="40" w:after="40"/>
        <w:jc w:val="both"/>
        <w:rPr>
          <w:rFonts w:ascii="Arial" w:hAnsi="Arial" w:cs="Arial"/>
          <w:lang w:val="en-GB"/>
        </w:rPr>
      </w:pPr>
    </w:p>
    <w:p w14:paraId="79F661A1"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However, community management effectiveness varies considerably depending on the strength of local institutions, the presence of technical support from government or NGO partners, and the extent of external commercial pressures on forest resources. Without ongoing technical assistance and clear benefit-sharing mechanisms linking community protection efforts to tangible livelihood improvements, community forests risk devolving into de facto open access regimes similar to commune-managed forests. The relatively large plot sizes under community management (average 4.51 ha per plot) offer some advantages for coordinated management compared to household holdings, but realising this potential requires sustained investment in community capacity building-investment that has been inconsistent across Northeast Vietnam.</w:t>
      </w:r>
    </w:p>
    <w:p w14:paraId="7C0C5D8A" w14:textId="77777777" w:rsidR="00B852F4" w:rsidRPr="00185824" w:rsidRDefault="00B852F4" w:rsidP="00B852F4">
      <w:pPr>
        <w:adjustRightInd w:val="0"/>
        <w:snapToGrid w:val="0"/>
        <w:spacing w:before="40" w:after="40"/>
        <w:jc w:val="both"/>
        <w:rPr>
          <w:rFonts w:ascii="Arial" w:hAnsi="Arial" w:cs="Arial"/>
          <w:lang w:val="en-GB"/>
        </w:rPr>
      </w:pPr>
    </w:p>
    <w:p w14:paraId="016D614F" w14:textId="77777777" w:rsidR="001D0D93" w:rsidRPr="00185824" w:rsidRDefault="001D0D93" w:rsidP="0081690E">
      <w:pPr>
        <w:jc w:val="both"/>
        <w:outlineLvl w:val="2"/>
        <w:rPr>
          <w:rFonts w:ascii="Arial" w:hAnsi="Arial" w:cs="Arial"/>
          <w:b/>
          <w:bCs/>
          <w:lang w:val="en-GB"/>
        </w:rPr>
      </w:pPr>
      <w:r w:rsidRPr="00185824">
        <w:rPr>
          <w:rFonts w:ascii="Arial" w:hAnsi="Arial" w:cs="Arial"/>
          <w:b/>
          <w:bCs/>
          <w:lang w:val="en-GB"/>
        </w:rPr>
        <w:t>3.4.6 Climate Change Implications and Systemic Vulnerabilities</w:t>
      </w:r>
    </w:p>
    <w:p w14:paraId="5C3AD602" w14:textId="77777777" w:rsidR="00B852F4" w:rsidRPr="00185824" w:rsidRDefault="00B852F4" w:rsidP="00B852F4">
      <w:pPr>
        <w:adjustRightInd w:val="0"/>
        <w:snapToGrid w:val="0"/>
        <w:spacing w:before="40" w:after="40"/>
        <w:jc w:val="both"/>
        <w:outlineLvl w:val="3"/>
        <w:rPr>
          <w:rFonts w:ascii="Arial" w:hAnsi="Arial" w:cs="Arial"/>
          <w:b/>
          <w:bCs/>
          <w:lang w:val="en-GB"/>
        </w:rPr>
      </w:pPr>
    </w:p>
    <w:p w14:paraId="5831016A"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current distribution and management structure of poor production forests in Northeast Vietnam creates acute vulnerabilities in the context of accelerating climate change. Poor forests, characterised by low standing biomass, simplified structure, and reduced species diversity, exhibit diminished resilience to climate-related disturbances including intensified droughts, altered precipitation patterns, and increased fire frequency. The extreme fragmentation documented in this study (with 55.93% of plots smaller than 1 hectare) exacerbates these vulnerabilities by creating extensive forest-agriculture edge zones where degradation processes intensify.</w:t>
      </w:r>
    </w:p>
    <w:p w14:paraId="6B101A05" w14:textId="77777777" w:rsidR="00B852F4" w:rsidRPr="00185824" w:rsidRDefault="00B852F4" w:rsidP="00B852F4">
      <w:pPr>
        <w:adjustRightInd w:val="0"/>
        <w:snapToGrid w:val="0"/>
        <w:spacing w:before="40" w:after="40"/>
        <w:jc w:val="both"/>
        <w:rPr>
          <w:rFonts w:ascii="Arial" w:hAnsi="Arial" w:cs="Arial"/>
          <w:lang w:val="en-GB"/>
        </w:rPr>
      </w:pPr>
    </w:p>
    <w:p w14:paraId="63C31BD7"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 xml:space="preserve">Climate projections for Northern Vietnam indicate rising temperatures, increased rainfall variability, and more frequent extreme weather events-conditions that will place additional stress on already degraded forest ecosystems. Poor forests lack the structural complexity and species diversity that confer resilience to environmental perturbations. The dominance of </w:t>
      </w:r>
      <w:r w:rsidRPr="00185824">
        <w:rPr>
          <w:rFonts w:ascii="Arial" w:hAnsi="Arial" w:cs="Arial"/>
          <w:lang w:val="en-GB"/>
        </w:rPr>
        <w:lastRenderedPageBreak/>
        <w:t>household and commune management-entities least capable of implementing adaptive management strategies-means that the vast majority of poor production forests will confront climate change impacts without the benefit of professional silvicultural interventions designed to enhance ecosystem resilience.</w:t>
      </w:r>
    </w:p>
    <w:p w14:paraId="4F0FE1D8" w14:textId="77777777" w:rsidR="00B852F4" w:rsidRPr="00185824" w:rsidRDefault="00B852F4" w:rsidP="00B852F4">
      <w:pPr>
        <w:adjustRightInd w:val="0"/>
        <w:snapToGrid w:val="0"/>
        <w:spacing w:before="40" w:after="40"/>
        <w:jc w:val="both"/>
        <w:rPr>
          <w:rFonts w:ascii="Arial" w:hAnsi="Arial" w:cs="Arial"/>
          <w:lang w:val="en-GB"/>
        </w:rPr>
      </w:pPr>
    </w:p>
    <w:p w14:paraId="2F57F409"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Moreover, the overwhelming predominance of poor forests (12.24%) compared to rich forests (0.05%) indicates that the regional forest landscape has crossed critical degradation thresholds beyond which natural recovery becomes increasingly improbable. Without deliberate restoration efforts employing enrichment planting with climate-adapted species, thinning to accelerate canopy development, and protection from fire and illegal harvesting, these poor forests will likely remain locked in degraded states-or potentially deteriorate further to depleted forest conditions.</w:t>
      </w:r>
    </w:p>
    <w:p w14:paraId="5C39CB91" w14:textId="77777777" w:rsidR="00B852F4" w:rsidRPr="00185824" w:rsidRDefault="00B852F4" w:rsidP="00B852F4">
      <w:pPr>
        <w:adjustRightInd w:val="0"/>
        <w:snapToGrid w:val="0"/>
        <w:spacing w:before="40" w:after="40"/>
        <w:jc w:val="both"/>
        <w:rPr>
          <w:rFonts w:ascii="Arial" w:hAnsi="Arial" w:cs="Arial"/>
          <w:lang w:val="en-GB"/>
        </w:rPr>
      </w:pPr>
    </w:p>
    <w:p w14:paraId="304372C3"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fragmentation pattern compounds climate vulnerability by impeding species migration and genetic exchange amongst forest patches. As climate zones shift upward in elevation and poleward in latitude, forest species must track suitable climatic conditions through dispersal to new areas. The matrix of small, isolated forest patches separated by agricultural lands creates formidable barriers to such movement, potentially trapping species in increasingly unsuitable habitats and elevating local extinction risks.</w:t>
      </w:r>
    </w:p>
    <w:p w14:paraId="26966AB3" w14:textId="77777777" w:rsidR="00B852F4" w:rsidRPr="00185824" w:rsidRDefault="00B852F4" w:rsidP="00B852F4">
      <w:pPr>
        <w:adjustRightInd w:val="0"/>
        <w:snapToGrid w:val="0"/>
        <w:spacing w:before="40" w:after="40"/>
        <w:jc w:val="both"/>
        <w:rPr>
          <w:rFonts w:ascii="Arial" w:hAnsi="Arial" w:cs="Arial"/>
          <w:lang w:val="en-GB"/>
        </w:rPr>
      </w:pPr>
    </w:p>
    <w:p w14:paraId="73880FEB" w14:textId="77777777" w:rsidR="001D0D93" w:rsidRPr="00185824" w:rsidRDefault="001D0D93" w:rsidP="0081690E">
      <w:pPr>
        <w:jc w:val="both"/>
        <w:outlineLvl w:val="2"/>
        <w:rPr>
          <w:rFonts w:ascii="Arial" w:hAnsi="Arial" w:cs="Arial"/>
          <w:b/>
          <w:bCs/>
          <w:lang w:val="en-GB"/>
        </w:rPr>
      </w:pPr>
      <w:r w:rsidRPr="00185824">
        <w:rPr>
          <w:rFonts w:ascii="Arial" w:hAnsi="Arial" w:cs="Arial"/>
          <w:b/>
          <w:bCs/>
          <w:lang w:val="en-GB"/>
        </w:rPr>
        <w:t xml:space="preserve">3.4.7 Towards Strategic Priorities for </w:t>
      </w:r>
      <w:r w:rsidRPr="00495DB9">
        <w:rPr>
          <w:rFonts w:ascii="Arial" w:hAnsi="Arial" w:cs="Arial"/>
          <w:b/>
          <w:bCs/>
          <w:highlight w:val="green"/>
          <w:lang w:val="en-GB"/>
          <w:rPrChange w:id="40" w:author="Reviewer1" w:date="2025-11-29T22:39:00Z">
            <w:rPr>
              <w:rFonts w:ascii="Arial" w:hAnsi="Arial" w:cs="Arial"/>
              <w:b/>
              <w:bCs/>
              <w:lang w:val="en-GB"/>
            </w:rPr>
          </w:rPrChange>
        </w:rPr>
        <w:t>Forest Restoration</w:t>
      </w:r>
    </w:p>
    <w:p w14:paraId="45D7A1BB" w14:textId="77777777" w:rsidR="00B852F4" w:rsidRPr="00185824" w:rsidRDefault="00B852F4" w:rsidP="00B852F4">
      <w:pPr>
        <w:adjustRightInd w:val="0"/>
        <w:snapToGrid w:val="0"/>
        <w:spacing w:before="40" w:after="40"/>
        <w:jc w:val="both"/>
        <w:outlineLvl w:val="3"/>
        <w:rPr>
          <w:rFonts w:ascii="Arial" w:hAnsi="Arial" w:cs="Arial"/>
          <w:b/>
          <w:bCs/>
          <w:lang w:val="en-GB"/>
        </w:rPr>
      </w:pPr>
    </w:p>
    <w:p w14:paraId="7C646A68"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evidence presented demands a fundamental reorientation of forest management strategy in Northeast Vietnam, moving away from diffuse efforts across hundreds of thousands of scattered small plots towards concentrated investment in high-priority areas where restoration success remains achievable. Several strategic priorities emerge from this analysis:</w:t>
      </w:r>
    </w:p>
    <w:p w14:paraId="33531211" w14:textId="77777777" w:rsidR="00B852F4" w:rsidRPr="00185824" w:rsidRDefault="00B852F4" w:rsidP="00B852F4">
      <w:pPr>
        <w:adjustRightInd w:val="0"/>
        <w:snapToGrid w:val="0"/>
        <w:spacing w:before="40" w:after="40"/>
        <w:jc w:val="both"/>
        <w:rPr>
          <w:rFonts w:ascii="Arial" w:hAnsi="Arial" w:cs="Arial"/>
          <w:lang w:val="en-GB"/>
        </w:rPr>
      </w:pPr>
    </w:p>
    <w:p w14:paraId="14E8DA70"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bCs/>
          <w:lang w:val="en-GB"/>
        </w:rPr>
        <w:t>Firstly</w:t>
      </w:r>
      <w:r w:rsidRPr="00185824">
        <w:rPr>
          <w:rFonts w:ascii="Arial" w:hAnsi="Arial" w:cs="Arial"/>
          <w:lang w:val="en-GB"/>
        </w:rPr>
        <w:t>, consolidation of management responsibility represents an urgent necessity. Strengthening community organisations with dedicated technical support-would dramatically enhance management effectiveness. Priority should be given to consolidating larger plots (&gt;5 ha) where silvicultural investments offer reasonable prospects for economic returns.</w:t>
      </w:r>
    </w:p>
    <w:p w14:paraId="4410C05F" w14:textId="77777777" w:rsidR="00B852F4" w:rsidRPr="00185824" w:rsidRDefault="00B852F4" w:rsidP="00B852F4">
      <w:pPr>
        <w:adjustRightInd w:val="0"/>
        <w:snapToGrid w:val="0"/>
        <w:spacing w:before="40" w:after="40"/>
        <w:jc w:val="both"/>
        <w:rPr>
          <w:rFonts w:ascii="Arial" w:hAnsi="Arial" w:cs="Arial"/>
          <w:lang w:val="en-GB"/>
        </w:rPr>
      </w:pPr>
    </w:p>
    <w:p w14:paraId="51B0D381"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bCs/>
          <w:lang w:val="en-GB"/>
        </w:rPr>
        <w:t>Secondly</w:t>
      </w:r>
      <w:r w:rsidRPr="00185824">
        <w:rPr>
          <w:rFonts w:ascii="Arial" w:hAnsi="Arial" w:cs="Arial"/>
          <w:lang w:val="en-GB"/>
        </w:rPr>
        <w:t>, implementation of landscape-level restoration planning is essential to overcome fragmentation challenges. Rather than attempting to manage each plot individually, adjacent plots should be aggregated into management units of sufficient size (minimum 50-100 ha) to justify professional forestry interventions. This approach requires coordination amongst multiple forest owners, potentially facilitated through cooperative arrangements or long-term management contracts with specialised entities.</w:t>
      </w:r>
    </w:p>
    <w:p w14:paraId="07AED149" w14:textId="77777777" w:rsidR="00B852F4" w:rsidRPr="00185824" w:rsidRDefault="00B852F4" w:rsidP="00B852F4">
      <w:pPr>
        <w:adjustRightInd w:val="0"/>
        <w:snapToGrid w:val="0"/>
        <w:spacing w:before="40" w:after="40"/>
        <w:jc w:val="both"/>
        <w:rPr>
          <w:rFonts w:ascii="Arial" w:hAnsi="Arial" w:cs="Arial"/>
          <w:lang w:val="en-GB"/>
        </w:rPr>
      </w:pPr>
    </w:p>
    <w:p w14:paraId="589F93B1"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bCs/>
          <w:lang w:val="en-GB"/>
        </w:rPr>
        <w:t>Thirdly</w:t>
      </w:r>
      <w:r w:rsidRPr="00185824">
        <w:rPr>
          <w:rFonts w:ascii="Arial" w:hAnsi="Arial" w:cs="Arial"/>
          <w:lang w:val="en-GB"/>
        </w:rPr>
        <w:t>, technology-enabled monitoring systems must be deployed to overcome the impossibility of field-based supervision for 222,962 separate forest plots. Remote sensing using satellite imagery, drone surveillance, and automated alert systems for forest cover change can provide cost-effective monitoring at landscape scales, enabling rapid response to illegal activities whilst reducing reliance on labour-intensive ground patrols.</w:t>
      </w:r>
    </w:p>
    <w:p w14:paraId="7CF1D3A6" w14:textId="77777777" w:rsidR="00B852F4" w:rsidRPr="00185824" w:rsidRDefault="00B852F4" w:rsidP="00B852F4">
      <w:pPr>
        <w:adjustRightInd w:val="0"/>
        <w:snapToGrid w:val="0"/>
        <w:spacing w:before="40" w:after="40"/>
        <w:jc w:val="both"/>
        <w:rPr>
          <w:rFonts w:ascii="Arial" w:hAnsi="Arial" w:cs="Arial"/>
          <w:lang w:val="en-GB"/>
        </w:rPr>
      </w:pPr>
    </w:p>
    <w:p w14:paraId="64518C27"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bCs/>
          <w:lang w:val="en-GB"/>
        </w:rPr>
        <w:t>Fourthly</w:t>
      </w:r>
      <w:r w:rsidRPr="00185824">
        <w:rPr>
          <w:rFonts w:ascii="Arial" w:hAnsi="Arial" w:cs="Arial"/>
          <w:lang w:val="en-GB"/>
        </w:rPr>
        <w:t xml:space="preserve">, targeted silvicultural investments should concentrate on areas with highest restoration potential-typically larger plots in provinces with institutional capacity to implement and maintain forest improvement programmes. Enrichment planting with valuable native timber species, liberation thinning to accelerate growth of promising stems, and fire prevention </w:t>
      </w:r>
      <w:r w:rsidRPr="00185824">
        <w:rPr>
          <w:rFonts w:ascii="Arial" w:hAnsi="Arial" w:cs="Arial"/>
          <w:lang w:val="en-GB"/>
        </w:rPr>
        <w:lastRenderedPageBreak/>
        <w:t>infrastructure should receive priority funding in carefully selected demonstration areas where success can be rigorously documented and subsequently replicated.</w:t>
      </w:r>
    </w:p>
    <w:p w14:paraId="277A8FF5" w14:textId="77777777" w:rsidR="00B852F4" w:rsidRPr="00185824" w:rsidRDefault="00B852F4" w:rsidP="00B852F4">
      <w:pPr>
        <w:adjustRightInd w:val="0"/>
        <w:snapToGrid w:val="0"/>
        <w:spacing w:before="40" w:after="40"/>
        <w:jc w:val="both"/>
        <w:rPr>
          <w:rFonts w:ascii="Arial" w:hAnsi="Arial" w:cs="Arial"/>
          <w:lang w:val="en-GB"/>
        </w:rPr>
      </w:pPr>
    </w:p>
    <w:p w14:paraId="23F1710A" w14:textId="77777777" w:rsidR="001D0D93" w:rsidRPr="00185824" w:rsidRDefault="001D0D93" w:rsidP="00B852F4">
      <w:pPr>
        <w:pStyle w:val="Body"/>
        <w:adjustRightInd w:val="0"/>
        <w:snapToGrid w:val="0"/>
        <w:spacing w:before="40" w:after="40"/>
        <w:rPr>
          <w:rFonts w:ascii="Arial" w:hAnsi="Arial" w:cs="Arial"/>
        </w:rPr>
      </w:pPr>
      <w:r w:rsidRPr="00185824">
        <w:rPr>
          <w:rFonts w:ascii="Arial" w:hAnsi="Arial" w:cs="Arial"/>
          <w:bCs/>
          <w:lang w:val="en-GB"/>
        </w:rPr>
        <w:t>Finally</w:t>
      </w:r>
      <w:r w:rsidRPr="00185824">
        <w:rPr>
          <w:rFonts w:ascii="Arial" w:hAnsi="Arial" w:cs="Arial"/>
          <w:lang w:val="en-GB"/>
        </w:rPr>
        <w:t>, innovative financing mechanisms must be developed to bridge the gap between the 15-25-year investment timeframe required for poor forest restoration and the immediate livelihood needs of rural communities. Payment for ecosystem services schemes, carbon finance mechanisms, and results-based financing that compensates forest owners for verified improvements in forest condition could align household incentives with restoration objectives whilst providing income during the lengthy period before timber harvests generate returns.</w:t>
      </w:r>
      <w:r w:rsidRPr="00185824">
        <w:rPr>
          <w:rFonts w:ascii="Arial" w:hAnsi="Arial" w:cs="Arial"/>
        </w:rPr>
        <w:t xml:space="preserve"> </w:t>
      </w:r>
    </w:p>
    <w:p w14:paraId="008A479B" w14:textId="77777777" w:rsidR="00790ADA" w:rsidRPr="00185824" w:rsidRDefault="00790ADA" w:rsidP="00B852F4">
      <w:pPr>
        <w:pStyle w:val="Body"/>
        <w:adjustRightInd w:val="0"/>
        <w:snapToGrid w:val="0"/>
        <w:spacing w:before="40" w:after="40"/>
        <w:rPr>
          <w:rFonts w:ascii="Arial" w:hAnsi="Arial" w:cs="Arial"/>
        </w:rPr>
      </w:pPr>
    </w:p>
    <w:p w14:paraId="53E9B6E9" w14:textId="77777777" w:rsidR="00B01FCD" w:rsidRPr="00185824" w:rsidRDefault="00000F8F" w:rsidP="00B852F4">
      <w:pPr>
        <w:pStyle w:val="ConcHead"/>
        <w:adjustRightInd w:val="0"/>
        <w:snapToGrid w:val="0"/>
        <w:spacing w:before="40" w:after="40"/>
        <w:jc w:val="both"/>
        <w:rPr>
          <w:rFonts w:ascii="Arial" w:hAnsi="Arial" w:cs="Arial"/>
        </w:rPr>
      </w:pPr>
      <w:r w:rsidRPr="00185824">
        <w:rPr>
          <w:rFonts w:ascii="Arial" w:hAnsi="Arial" w:cs="Arial"/>
        </w:rPr>
        <w:t xml:space="preserve">4. </w:t>
      </w:r>
      <w:r w:rsidR="00B01FCD" w:rsidRPr="00185824">
        <w:rPr>
          <w:rFonts w:ascii="Arial" w:hAnsi="Arial" w:cs="Arial"/>
        </w:rPr>
        <w:t>Conclusion</w:t>
      </w:r>
    </w:p>
    <w:p w14:paraId="481AEBED" w14:textId="77777777" w:rsidR="00790ADA" w:rsidRPr="00185824" w:rsidRDefault="00790ADA" w:rsidP="00B852F4">
      <w:pPr>
        <w:pStyle w:val="ConcHead"/>
        <w:adjustRightInd w:val="0"/>
        <w:snapToGrid w:val="0"/>
        <w:spacing w:before="40" w:after="40"/>
        <w:jc w:val="both"/>
        <w:rPr>
          <w:rFonts w:ascii="Arial" w:hAnsi="Arial" w:cs="Arial"/>
        </w:rPr>
      </w:pPr>
    </w:p>
    <w:p w14:paraId="4BD9BBE3" w14:textId="77777777"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 xml:space="preserve">This study reveals that poor production natural evergreen broadleaf forests occupy 12.24% (489,104.55 ha) of Northeast Vietnam's total forest area, whilst rich and medium forests combined account for less than 0.5%, a 38:1 ratio indicating severe </w:t>
      </w:r>
      <w:r w:rsidRPr="00495DB9">
        <w:rPr>
          <w:rFonts w:ascii="Arial" w:hAnsi="Arial" w:cs="Arial"/>
          <w:highlight w:val="green"/>
          <w:lang w:val="en-GB"/>
          <w:rPrChange w:id="41" w:author="Reviewer1" w:date="2025-11-29T22:40:00Z">
            <w:rPr>
              <w:rFonts w:ascii="Arial" w:hAnsi="Arial" w:cs="Arial"/>
              <w:lang w:val="en-GB"/>
            </w:rPr>
          </w:rPrChange>
        </w:rPr>
        <w:t>ecosystem degradation</w:t>
      </w:r>
      <w:r w:rsidRPr="00185824">
        <w:rPr>
          <w:rFonts w:ascii="Arial" w:hAnsi="Arial" w:cs="Arial"/>
          <w:lang w:val="en-GB"/>
        </w:rPr>
        <w:t>. Extreme fragmentation, with 55.93% of plots smaller than 1 hectare, creates formidable management challenges, whilst the concentration of 82.85% of poor forest area under household (47.77%) and Commune People's Committee (35.08%) management, entities lacking specialised forestry capacity, represents a critical structural weakness. In contrast, specialised management entities oversee merely 8.22% of poor forest area. These findings underscore the urgent need for transformative reforms including consolidating management authority under specialised entities, implementing landscape-scale restoration planning, deploying technology-enabled monitoring systems, and developing innovative financing mechanisms that align stakeholder incentives with long-term forest restoration objectives to ensure sustainable development of forest resources across Northeast Vietnam.</w:t>
      </w:r>
    </w:p>
    <w:p w14:paraId="7B09D6AB" w14:textId="77777777" w:rsidR="00790ADA" w:rsidRPr="00185824" w:rsidRDefault="00790ADA" w:rsidP="00B852F4">
      <w:pPr>
        <w:pStyle w:val="Body"/>
        <w:adjustRightInd w:val="0"/>
        <w:snapToGrid w:val="0"/>
        <w:spacing w:before="40" w:after="40"/>
        <w:rPr>
          <w:rFonts w:ascii="Arial" w:hAnsi="Arial" w:cs="Arial"/>
        </w:rPr>
      </w:pPr>
    </w:p>
    <w:p w14:paraId="437D4AD8" w14:textId="77777777" w:rsidR="00B01FCD" w:rsidRPr="00185824" w:rsidRDefault="00B01FCD" w:rsidP="00B852F4">
      <w:pPr>
        <w:pStyle w:val="ReferHead"/>
        <w:adjustRightInd w:val="0"/>
        <w:snapToGrid w:val="0"/>
        <w:spacing w:before="40" w:after="40"/>
        <w:jc w:val="both"/>
        <w:rPr>
          <w:rFonts w:ascii="Arial" w:hAnsi="Arial" w:cs="Arial"/>
        </w:rPr>
      </w:pPr>
      <w:commentRangeStart w:id="42"/>
      <w:r w:rsidRPr="00185824">
        <w:rPr>
          <w:rFonts w:ascii="Arial" w:hAnsi="Arial" w:cs="Arial"/>
        </w:rPr>
        <w:t>References</w:t>
      </w:r>
      <w:commentRangeEnd w:id="42"/>
      <w:r w:rsidR="00D863DD">
        <w:rPr>
          <w:rStyle w:val="Refdecomentario"/>
          <w:rFonts w:ascii="Times New Roman" w:hAnsi="Times New Roman"/>
          <w:b w:val="0"/>
          <w:caps w:val="0"/>
          <w:lang w:val="nb-NO" w:eastAsia="nb-NO"/>
        </w:rPr>
        <w:commentReference w:id="42"/>
      </w:r>
    </w:p>
    <w:p w14:paraId="38AD0986" w14:textId="77777777" w:rsidR="00790ADA" w:rsidRPr="00185824" w:rsidRDefault="00790ADA" w:rsidP="00B852F4">
      <w:pPr>
        <w:pStyle w:val="ReferHead"/>
        <w:adjustRightInd w:val="0"/>
        <w:snapToGrid w:val="0"/>
        <w:spacing w:before="40" w:after="40"/>
        <w:jc w:val="both"/>
        <w:rPr>
          <w:rFonts w:ascii="Arial" w:hAnsi="Arial" w:cs="Arial"/>
        </w:rPr>
      </w:pPr>
    </w:p>
    <w:p w14:paraId="61533757" w14:textId="77777777" w:rsidR="0081690E" w:rsidRPr="00185824" w:rsidRDefault="0081690E" w:rsidP="0081690E">
      <w:pPr>
        <w:adjustRightInd w:val="0"/>
        <w:snapToGrid w:val="0"/>
        <w:spacing w:before="40" w:after="40"/>
        <w:ind w:left="567" w:hanging="567"/>
        <w:jc w:val="both"/>
        <w:rPr>
          <w:rFonts w:ascii="Arial" w:hAnsi="Arial" w:cs="Arial"/>
          <w:lang w:val="en-GB"/>
        </w:rPr>
      </w:pPr>
      <w:r w:rsidRPr="00185824">
        <w:rPr>
          <w:rFonts w:ascii="Arial" w:hAnsi="Arial" w:cs="Arial"/>
          <w:lang w:val="en-GB"/>
        </w:rPr>
        <w:t>Circular No. 33/2018/TT-BNNPTNT and No. 16/2023/TT-BNNPTNT.</w:t>
      </w:r>
      <w:r w:rsidR="00873058" w:rsidRPr="00873058">
        <w:t xml:space="preserve"> </w:t>
      </w:r>
      <w:hyperlink r:id="rId22" w:history="1">
        <w:r w:rsidR="00873058" w:rsidRPr="00EE657B">
          <w:rPr>
            <w:rStyle w:val="Hipervnculo"/>
            <w:rFonts w:ascii="Arial" w:hAnsi="Arial" w:cs="Arial"/>
            <w:lang w:val="en-GB"/>
          </w:rPr>
          <w:t>http://vbpl.vn/botnnptnt/Pages/vbpq-toanvan.aspx?ItemID=130089</w:t>
        </w:r>
      </w:hyperlink>
      <w:r w:rsidR="00873058">
        <w:rPr>
          <w:rFonts w:ascii="Arial" w:hAnsi="Arial" w:cs="Arial"/>
          <w:lang w:val="en-GB"/>
        </w:rPr>
        <w:t xml:space="preserve"> </w:t>
      </w:r>
    </w:p>
    <w:p w14:paraId="507EE064" w14:textId="77777777" w:rsidR="0081690E" w:rsidRPr="00185824" w:rsidRDefault="0081690E" w:rsidP="0081690E">
      <w:pPr>
        <w:adjustRightInd w:val="0"/>
        <w:snapToGrid w:val="0"/>
        <w:spacing w:before="40" w:after="40"/>
        <w:ind w:left="567" w:hanging="567"/>
        <w:jc w:val="both"/>
        <w:rPr>
          <w:rFonts w:ascii="Arial" w:hAnsi="Arial" w:cs="Arial"/>
          <w:lang w:val="en-GB"/>
        </w:rPr>
      </w:pPr>
      <w:r w:rsidRPr="00185824">
        <w:rPr>
          <w:rFonts w:ascii="Arial" w:hAnsi="Arial" w:cs="Arial"/>
          <w:lang w:val="en-GB"/>
        </w:rPr>
        <w:t>Decision No. 861/QĐ-BNN-KL dated 20 March 2024 announcing the national forest status in 2023.</w:t>
      </w:r>
      <w:r w:rsidR="007D4C5A" w:rsidRPr="007D4C5A">
        <w:t xml:space="preserve"> </w:t>
      </w:r>
      <w:hyperlink r:id="rId23" w:history="1">
        <w:r w:rsidR="007D4C5A" w:rsidRPr="00EE657B">
          <w:rPr>
            <w:rStyle w:val="Hipervnculo"/>
            <w:rFonts w:ascii="Arial" w:hAnsi="Arial" w:cs="Arial"/>
            <w:lang w:val="en-GB"/>
          </w:rPr>
          <w:t>https://kiemlam.org.vn/vanban/bo-nong-nghiep-va-phat-trien-nong-thon-ban-hanh-quyet-dinh-so-816-qd-bnn-kl-ngay-20-3-2024-cong-bo-hien-trang-rung-toan-quoc-nam-2023/</w:t>
        </w:r>
      </w:hyperlink>
      <w:r w:rsidR="007D4C5A">
        <w:rPr>
          <w:rFonts w:ascii="Arial" w:hAnsi="Arial" w:cs="Arial"/>
          <w:lang w:val="en-GB"/>
        </w:rPr>
        <w:t xml:space="preserve"> </w:t>
      </w:r>
      <w:bookmarkStart w:id="43" w:name="_GoBack"/>
      <w:bookmarkEnd w:id="43"/>
    </w:p>
    <w:p w14:paraId="2E7349BA" w14:textId="77777777" w:rsidR="0081690E" w:rsidRPr="00185824" w:rsidRDefault="0081690E" w:rsidP="0081690E">
      <w:pPr>
        <w:adjustRightInd w:val="0"/>
        <w:snapToGrid w:val="0"/>
        <w:spacing w:before="40" w:after="40"/>
        <w:ind w:left="567" w:hanging="567"/>
        <w:jc w:val="both"/>
        <w:rPr>
          <w:rFonts w:ascii="Arial" w:hAnsi="Arial" w:cs="Arial"/>
          <w:lang w:val="en-GB"/>
        </w:rPr>
      </w:pPr>
      <w:r w:rsidRPr="00185824">
        <w:rPr>
          <w:rFonts w:ascii="Arial" w:hAnsi="Arial" w:cs="Arial"/>
          <w:lang w:val="en-GB"/>
        </w:rPr>
        <w:t>Decree No. 156/2018/NĐ-CP and No. 27/2024/NĐ-CP.</w:t>
      </w:r>
      <w:r w:rsidR="00D913AC" w:rsidRPr="00D913AC">
        <w:t xml:space="preserve"> </w:t>
      </w:r>
      <w:hyperlink r:id="rId24" w:history="1">
        <w:r w:rsidR="00D913AC" w:rsidRPr="00EE657B">
          <w:rPr>
            <w:rStyle w:val="Hipervnculo"/>
            <w:rFonts w:ascii="Arial" w:hAnsi="Arial" w:cs="Arial"/>
            <w:lang w:val="en-GB"/>
          </w:rPr>
          <w:t>https://thuvienphapluat.chinhphu.vn/van-ban-moi/Nghi-dinh-so-27-2024-ND-CP-sua-doi-bo-sung-mot-so-dieu-cua-Nghi-dinh-so-156-2018-ND-CP-ngay-16-thang-11-nam-2018-cua-Chinh-phu-quy-dinh-chi-tiet-thi-hanh-mot-so-dieu-cua-Luat-Lam-nghiep-29471.aspx</w:t>
        </w:r>
      </w:hyperlink>
      <w:r w:rsidR="00D913AC">
        <w:rPr>
          <w:rFonts w:ascii="Arial" w:hAnsi="Arial" w:cs="Arial"/>
          <w:lang w:val="en-GB"/>
        </w:rPr>
        <w:t xml:space="preserve"> </w:t>
      </w:r>
    </w:p>
    <w:p w14:paraId="17E01F8B" w14:textId="77777777" w:rsidR="001F011D" w:rsidRDefault="0081690E" w:rsidP="0081690E">
      <w:pPr>
        <w:adjustRightInd w:val="0"/>
        <w:snapToGrid w:val="0"/>
        <w:spacing w:before="40" w:after="40"/>
        <w:ind w:left="567" w:hanging="567"/>
        <w:jc w:val="both"/>
        <w:rPr>
          <w:rFonts w:ascii="Arial" w:hAnsi="Arial" w:cs="Arial"/>
          <w:lang w:val="en-GB"/>
        </w:rPr>
      </w:pPr>
      <w:r w:rsidRPr="00185824">
        <w:rPr>
          <w:rFonts w:ascii="Arial" w:hAnsi="Arial" w:cs="Arial"/>
          <w:lang w:val="en-GB"/>
        </w:rPr>
        <w:t xml:space="preserve">Institute for Strategy and Policy on Natural Resources and Environment. 2024. Status and solutions for protection and sustainable development of special-use forests in Hà Tĩnh. </w:t>
      </w:r>
      <w:hyperlink r:id="rId25" w:history="1">
        <w:r w:rsidR="001F011D" w:rsidRPr="00EE657B">
          <w:rPr>
            <w:rStyle w:val="Hipervnculo"/>
            <w:rFonts w:ascii="Arial" w:hAnsi="Arial" w:cs="Arial"/>
            <w:lang w:val="en-GB"/>
          </w:rPr>
          <w:t>https://isponre.gov.vn/vi/news/doi-thoai/thuc-trang-va-giai-phap-bao-ve-phat-trien-rung-dac-dung-theo-huong-ben-vung-tai-ha-tinh-2832.html</w:t>
        </w:r>
      </w:hyperlink>
    </w:p>
    <w:p w14:paraId="0C26C91A" w14:textId="77777777" w:rsidR="00E624EA" w:rsidRDefault="0081690E" w:rsidP="0081690E">
      <w:pPr>
        <w:adjustRightInd w:val="0"/>
        <w:snapToGrid w:val="0"/>
        <w:spacing w:before="40" w:after="40"/>
        <w:ind w:left="567" w:hanging="567"/>
        <w:jc w:val="both"/>
        <w:rPr>
          <w:rFonts w:ascii="Arial" w:hAnsi="Arial" w:cs="Arial"/>
          <w:lang w:val="en-GB"/>
        </w:rPr>
      </w:pPr>
      <w:r w:rsidRPr="00185824">
        <w:rPr>
          <w:rFonts w:ascii="Arial" w:hAnsi="Arial" w:cs="Arial"/>
          <w:lang w:val="en-GB"/>
        </w:rPr>
        <w:t xml:space="preserve">Numbers &amp; Events Journal. 2020. Status of forest management and development in Vietnam. </w:t>
      </w:r>
      <w:hyperlink r:id="rId26" w:history="1">
        <w:r w:rsidR="00E624EA" w:rsidRPr="00EE657B">
          <w:rPr>
            <w:rStyle w:val="Hipervnculo"/>
            <w:rFonts w:ascii="Arial" w:hAnsi="Arial" w:cs="Arial"/>
            <w:lang w:val="en-GB"/>
          </w:rPr>
          <w:t>https://consosukien.vn/thu-c-tra-ng-qua-n-ly-va-pha-t-trie-n-ru-ng-vie-t-nam.htm</w:t>
        </w:r>
      </w:hyperlink>
    </w:p>
    <w:p w14:paraId="46FDA75D" w14:textId="77777777" w:rsidR="0081690E" w:rsidRPr="00B852F4" w:rsidRDefault="0081690E" w:rsidP="0081690E">
      <w:pPr>
        <w:adjustRightInd w:val="0"/>
        <w:snapToGrid w:val="0"/>
        <w:spacing w:before="40" w:after="40"/>
        <w:ind w:left="567" w:hanging="567"/>
        <w:jc w:val="both"/>
        <w:rPr>
          <w:rFonts w:ascii="Arial" w:hAnsi="Arial" w:cs="Arial"/>
          <w:lang w:val="en-GB"/>
        </w:rPr>
      </w:pPr>
      <w:r w:rsidRPr="00185824">
        <w:rPr>
          <w:rFonts w:ascii="Arial" w:hAnsi="Arial" w:cs="Arial"/>
          <w:lang w:val="en-GB"/>
        </w:rPr>
        <w:t xml:space="preserve">Vietnam Clean Water and Environment Association. 2023. Planting and protecting forests - Part 1: Status of management and development. </w:t>
      </w:r>
      <w:hyperlink r:id="rId27" w:history="1">
        <w:r w:rsidR="00762EF8" w:rsidRPr="00EE657B">
          <w:rPr>
            <w:rStyle w:val="Hipervnculo"/>
            <w:rFonts w:ascii="Arial" w:hAnsi="Arial" w:cs="Arial"/>
            <w:lang w:val="en-GB"/>
          </w:rPr>
          <w:t>https://moitruong.net.vn/trong-va-bao-ve-rung-bai-1-thuc-trang-quan-ly-va-phat-trien-58534.html</w:t>
        </w:r>
      </w:hyperlink>
      <w:r w:rsidR="00762EF8">
        <w:rPr>
          <w:rFonts w:ascii="Arial" w:hAnsi="Arial" w:cs="Arial"/>
          <w:lang w:val="en-GB"/>
        </w:rPr>
        <w:t xml:space="preserve"> </w:t>
      </w:r>
    </w:p>
    <w:sectPr w:rsidR="0081690E" w:rsidRPr="00B852F4" w:rsidSect="00790F1D">
      <w:pgSz w:w="12240" w:h="15840"/>
      <w:pgMar w:top="1452" w:right="2019" w:bottom="2019" w:left="201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Reviewer1" w:date="2025-11-29T21:17:00Z" w:initials="H">
    <w:p w14:paraId="32DAFDBF" w14:textId="16A3E6C5" w:rsidR="00934D5C" w:rsidRDefault="00934D5C">
      <w:pPr>
        <w:pStyle w:val="Textocomentario"/>
      </w:pPr>
      <w:r>
        <w:rPr>
          <w:rStyle w:val="Refdecomentario"/>
        </w:rPr>
        <w:annotationRef/>
      </w:r>
      <w:r>
        <w:t xml:space="preserve">In </w:t>
      </w:r>
      <w:r w:rsidRPr="00DF26F8">
        <w:t>in Northeast Vietnam</w:t>
      </w:r>
      <w:r>
        <w:t>?</w:t>
      </w:r>
    </w:p>
  </w:comment>
  <w:comment w:id="16" w:author="Reviewer1" w:date="2025-11-29T21:33:00Z" w:initials="H">
    <w:p w14:paraId="325E93F4" w14:textId="43C95637" w:rsidR="00136BF2" w:rsidRDefault="00136BF2">
      <w:pPr>
        <w:pStyle w:val="Textocomentario"/>
      </w:pPr>
      <w:r>
        <w:rPr>
          <w:rStyle w:val="Refdecomentario"/>
        </w:rPr>
        <w:annotationRef/>
      </w:r>
      <w:r w:rsidRPr="00136BF2">
        <w:t>The author should briefly mention the agents that exploit resources and cause land-use change. Are these external agents or local agents?</w:t>
      </w:r>
    </w:p>
  </w:comment>
  <w:comment w:id="19" w:author="Reviewer1" w:date="2025-11-29T21:51:00Z" w:initials="H">
    <w:p w14:paraId="651D520E" w14:textId="63B83807" w:rsidR="00475DAB" w:rsidRDefault="00475DAB">
      <w:pPr>
        <w:pStyle w:val="Textocomentario"/>
      </w:pPr>
      <w:r>
        <w:rPr>
          <w:rStyle w:val="Refdecomentario"/>
        </w:rPr>
        <w:annotationRef/>
      </w:r>
      <w:r w:rsidRPr="00475DAB">
        <w:t>The author must indicate what type of data was used for the present study, and how it was analyzed. Additionally, the author must indicate the procedure used to classify the forest condition classes.</w:t>
      </w:r>
    </w:p>
  </w:comment>
  <w:comment w:id="20" w:author="Reviewer1" w:date="2025-11-29T23:10:00Z" w:initials="H">
    <w:p w14:paraId="229C0A5C" w14:textId="5E7D4B36" w:rsidR="00747F5A" w:rsidRDefault="00747F5A">
      <w:pPr>
        <w:pStyle w:val="Textocomentario"/>
      </w:pPr>
      <w:r>
        <w:rPr>
          <w:rStyle w:val="Refdecomentario"/>
        </w:rPr>
        <w:annotationRef/>
      </w:r>
      <w:r w:rsidRPr="00747F5A">
        <w:t>It is highly recommended that the author include a summary map showing the types of forest degradation found in the study area.</w:t>
      </w:r>
    </w:p>
  </w:comment>
  <w:comment w:id="23" w:author="Reviewer1" w:date="2025-11-29T22:49:00Z" w:initials="H">
    <w:p w14:paraId="76D56345" w14:textId="06D57448" w:rsidR="00565802" w:rsidRDefault="00565802">
      <w:pPr>
        <w:pStyle w:val="Textocomentario"/>
      </w:pPr>
      <w:r>
        <w:rPr>
          <w:rStyle w:val="Refdecomentario"/>
        </w:rPr>
        <w:annotationRef/>
      </w:r>
      <w:r w:rsidRPr="00565802">
        <w:t>The author should establish definitions of some concepts used in the manuscript, such as: forest degradation, ecological degradation and ecosystem degradation, and indicate the differences or similarities between them.</w:t>
      </w:r>
    </w:p>
  </w:comment>
  <w:comment w:id="25" w:author="Reviewer1" w:date="2025-11-29T22:50:00Z" w:initials="H">
    <w:p w14:paraId="6DFBCA9C" w14:textId="492A6A04" w:rsidR="00565802" w:rsidRDefault="00565802">
      <w:pPr>
        <w:pStyle w:val="Textocomentario"/>
      </w:pPr>
      <w:r>
        <w:rPr>
          <w:rStyle w:val="Refdecomentario"/>
        </w:rPr>
        <w:annotationRef/>
      </w:r>
      <w:r w:rsidRPr="00565802">
        <w:t>The author should also define the classes or categories of forest degradation used for the analysis and evaluation.</w:t>
      </w:r>
    </w:p>
  </w:comment>
  <w:comment w:id="33" w:author="Reviewer1" w:date="2025-11-29T23:01:00Z" w:initials="H">
    <w:p w14:paraId="0F465201" w14:textId="47C8B877" w:rsidR="00880CBA" w:rsidRDefault="00880CBA">
      <w:pPr>
        <w:pStyle w:val="Textocomentario"/>
      </w:pPr>
      <w:r>
        <w:rPr>
          <w:rStyle w:val="Refdecomentario"/>
        </w:rPr>
        <w:annotationRef/>
      </w:r>
      <w:r w:rsidRPr="00880CBA">
        <w:t>The author mentions the idea of ​​a tragic commons scenario, which forces him to briefly and concretely present G. Hardin's theory of the tragedy of the commons and E. Ostrom's proposal to the same in the introduction section and in the analysis and evaluation.</w:t>
      </w:r>
    </w:p>
  </w:comment>
  <w:comment w:id="42" w:author="Reviewer1" w:date="2025-11-29T23:17:00Z" w:initials="H">
    <w:p w14:paraId="495BC9F5" w14:textId="77777777" w:rsidR="00D863DD" w:rsidRDefault="00D863DD" w:rsidP="00D863DD">
      <w:pPr>
        <w:pStyle w:val="Textocomentario"/>
      </w:pPr>
      <w:r>
        <w:rPr>
          <w:rStyle w:val="Refdecomentario"/>
        </w:rPr>
        <w:annotationRef/>
      </w:r>
      <w:r>
        <w:t>The author should include references to H. Hardin and E. Ostrom on the theory of the tragedy of the commons.</w:t>
      </w:r>
    </w:p>
    <w:p w14:paraId="615F8728" w14:textId="77777777" w:rsidR="00D863DD" w:rsidRDefault="00D863DD" w:rsidP="00D863DD">
      <w:pPr>
        <w:pStyle w:val="Textocomentario"/>
      </w:pPr>
    </w:p>
    <w:p w14:paraId="4141E9B1" w14:textId="28D0EA7D" w:rsidR="00D863DD" w:rsidRDefault="00D863DD" w:rsidP="00D863DD">
      <w:pPr>
        <w:pStyle w:val="Textocomentario"/>
      </w:pPr>
      <w:r>
        <w:t>Likewise, the Results and Discussion section shows a lack of references to support some of the ideas presented, so the author is advised to include relevant authors.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DAFDBF" w15:done="0"/>
  <w15:commentEx w15:paraId="325E93F4" w15:done="0"/>
  <w15:commentEx w15:paraId="651D520E" w15:done="0"/>
  <w15:commentEx w15:paraId="229C0A5C" w15:done="0"/>
  <w15:commentEx w15:paraId="76D56345" w15:done="0"/>
  <w15:commentEx w15:paraId="6DFBCA9C" w15:done="0"/>
  <w15:commentEx w15:paraId="0F465201" w15:done="0"/>
  <w15:commentEx w15:paraId="4141E9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D5E14C" w16cex:dateUtc="2025-11-30T03:17:00Z"/>
  <w16cex:commentExtensible w16cex:durableId="2CD5E532" w16cex:dateUtc="2025-11-30T03:33:00Z"/>
  <w16cex:commentExtensible w16cex:durableId="2CD5E952" w16cex:dateUtc="2025-11-30T03:51:00Z"/>
  <w16cex:commentExtensible w16cex:durableId="2CD5FBD9" w16cex:dateUtc="2025-11-30T05:10:00Z"/>
  <w16cex:commentExtensible w16cex:durableId="2CD5F712" w16cex:dateUtc="2025-11-30T04:49:00Z"/>
  <w16cex:commentExtensible w16cex:durableId="2CD5F72C" w16cex:dateUtc="2025-11-30T04:50:00Z"/>
  <w16cex:commentExtensible w16cex:durableId="2CD5F9B2" w16cex:dateUtc="2025-11-30T05:01:00Z"/>
  <w16cex:commentExtensible w16cex:durableId="2CD5FD6C" w16cex:dateUtc="2025-11-30T0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DAFDBF" w16cid:durableId="2CD5E14C"/>
  <w16cid:commentId w16cid:paraId="325E93F4" w16cid:durableId="2CD5E532"/>
  <w16cid:commentId w16cid:paraId="651D520E" w16cid:durableId="2CD5E952"/>
  <w16cid:commentId w16cid:paraId="229C0A5C" w16cid:durableId="2CD5FBD9"/>
  <w16cid:commentId w16cid:paraId="76D56345" w16cid:durableId="2CD5F712"/>
  <w16cid:commentId w16cid:paraId="6DFBCA9C" w16cid:durableId="2CD5F72C"/>
  <w16cid:commentId w16cid:paraId="0F465201" w16cid:durableId="2CD5F9B2"/>
  <w16cid:commentId w16cid:paraId="4141E9B1" w16cid:durableId="2CD5FD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551AB" w14:textId="77777777" w:rsidR="00C802CB" w:rsidRDefault="00C802CB" w:rsidP="00C37E61">
      <w:r>
        <w:separator/>
      </w:r>
    </w:p>
  </w:endnote>
  <w:endnote w:type="continuationSeparator" w:id="0">
    <w:p w14:paraId="77D473FC" w14:textId="77777777" w:rsidR="00C802CB" w:rsidRDefault="00C802C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9D30D" w14:textId="77777777" w:rsidR="00934D5C" w:rsidRDefault="00934D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325AF" w14:textId="77777777" w:rsidR="00934D5C" w:rsidRDefault="00934D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81E" w14:textId="77777777" w:rsidR="00934D5C" w:rsidRDefault="00934D5C">
    <w:pPr>
      <w:pStyle w:val="Piedepgina"/>
      <w:rPr>
        <w:rFonts w:ascii="Arial" w:hAnsi="Arial" w:cs="Arial"/>
        <w:sz w:val="16"/>
      </w:rPr>
    </w:pPr>
  </w:p>
  <w:p w14:paraId="5BD47DC7" w14:textId="77777777" w:rsidR="00934D5C" w:rsidRDefault="00934D5C" w:rsidP="009E048A">
    <w:pPr>
      <w:pStyle w:val="Piedepgina"/>
      <w:jc w:val="center"/>
      <w:rPr>
        <w:rFonts w:ascii="Arial" w:hAnsi="Arial" w:cs="Arial"/>
        <w:sz w:val="16"/>
      </w:rPr>
    </w:pPr>
    <w:r>
      <w:rPr>
        <w:rFonts w:ascii="Arial" w:hAnsi="Arial" w:cs="Arial"/>
        <w:sz w:val="16"/>
      </w:rPr>
      <w:t>____________________________________________________________________________________________</w:t>
    </w:r>
  </w:p>
  <w:p w14:paraId="01EA350E" w14:textId="77777777" w:rsidR="00934D5C" w:rsidRDefault="00934D5C">
    <w:pPr>
      <w:pStyle w:val="Piedepgina"/>
      <w:rPr>
        <w:rFonts w:ascii="Arial" w:hAnsi="Arial" w:cs="Arial"/>
        <w:sz w:val="16"/>
      </w:rPr>
    </w:pPr>
  </w:p>
  <w:p w14:paraId="110213EF" w14:textId="77777777" w:rsidR="00934D5C" w:rsidRPr="009E048A" w:rsidRDefault="00934D5C">
    <w:pPr>
      <w:pStyle w:val="Piedepgina"/>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16EB9" w14:textId="77777777" w:rsidR="00934D5C" w:rsidRPr="00C37E61" w:rsidRDefault="00934D5C"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F41D1" w14:textId="77777777" w:rsidR="00C802CB" w:rsidRDefault="00C802CB" w:rsidP="00C37E61">
      <w:r>
        <w:separator/>
      </w:r>
    </w:p>
  </w:footnote>
  <w:footnote w:type="continuationSeparator" w:id="0">
    <w:p w14:paraId="25857CDE" w14:textId="77777777" w:rsidR="00C802CB" w:rsidRDefault="00C802C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B34D0" w14:textId="77777777" w:rsidR="00934D5C" w:rsidRDefault="00934D5C">
    <w:pPr>
      <w:pStyle w:val="Encabezado"/>
    </w:pPr>
    <w:r>
      <w:rPr>
        <w:noProof/>
      </w:rPr>
      <w:pict w14:anchorId="0D7D5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4"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1F070" w14:textId="77777777" w:rsidR="00934D5C" w:rsidRDefault="00934D5C">
    <w:pPr>
      <w:pStyle w:val="Encabezado"/>
      <w:jc w:val="center"/>
    </w:pPr>
    <w:r>
      <w:rPr>
        <w:noProof/>
      </w:rPr>
      <w:pict w14:anchorId="1CD0E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5" o:spid="_x0000_s2051" type="#_x0000_t136" style="position:absolute;left:0;text-align:left;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sdt>
      <w:sdtPr>
        <w:id w:val="-132019843"/>
        <w:docPartObj>
          <w:docPartGallery w:val="Page Numbers (Top of Page)"/>
          <w:docPartUnique/>
        </w:docPartObj>
      </w:sdtPr>
      <w:sdtContent>
        <w:r>
          <w:fldChar w:fldCharType="begin"/>
        </w:r>
        <w:r>
          <w:instrText xml:space="preserve"> PAGE   \* MERGEFORMAT </w:instrText>
        </w:r>
        <w:r>
          <w:fldChar w:fldCharType="separate"/>
        </w:r>
        <w:r>
          <w:rPr>
            <w:noProof/>
          </w:rPr>
          <w:t>14</w:t>
        </w:r>
        <w:r>
          <w:rPr>
            <w:noProof/>
          </w:rPr>
          <w:fldChar w:fldCharType="end"/>
        </w:r>
      </w:sdtContent>
    </w:sdt>
  </w:p>
  <w:p w14:paraId="1F11C2A5" w14:textId="77777777" w:rsidR="00934D5C" w:rsidRDefault="00934D5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5068E" w14:textId="77777777" w:rsidR="00934D5C" w:rsidRPr="00296529" w:rsidRDefault="00934D5C" w:rsidP="00296529">
    <w:pPr>
      <w:ind w:left="2160"/>
      <w:jc w:val="center"/>
      <w:rPr>
        <w:rFonts w:ascii="Times New Roman" w:eastAsia="Calibri" w:hAnsi="Times New Roman"/>
        <w:i/>
        <w:sz w:val="18"/>
        <w:szCs w:val="22"/>
      </w:rPr>
    </w:pPr>
    <w:r>
      <w:rPr>
        <w:noProof/>
      </w:rPr>
      <w:pict w14:anchorId="147F5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3"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2951AD" w14:textId="77777777" w:rsidR="00934D5C" w:rsidRPr="00296529" w:rsidRDefault="00934D5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22F1663" w14:textId="77777777" w:rsidR="00934D5C" w:rsidRPr="00296529" w:rsidRDefault="00934D5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7ACB2D" w14:textId="77777777" w:rsidR="00934D5C" w:rsidRPr="00296529" w:rsidRDefault="00934D5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D156D0" w14:textId="77777777" w:rsidR="00934D5C" w:rsidRDefault="00934D5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FC3EC1" w14:textId="77777777" w:rsidR="00934D5C" w:rsidRDefault="00934D5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00601B" w14:textId="77777777" w:rsidR="00934D5C" w:rsidRDefault="00934D5C">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5C2A5" w14:textId="77777777" w:rsidR="00934D5C" w:rsidRDefault="00934D5C">
    <w:pPr>
      <w:pStyle w:val="Encabezado"/>
    </w:pPr>
    <w:r>
      <w:rPr>
        <w:noProof/>
      </w:rPr>
      <w:pict w14:anchorId="74AA1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7"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ED00F" w14:textId="77777777" w:rsidR="00934D5C" w:rsidRDefault="00934D5C">
    <w:pPr>
      <w:pStyle w:val="Encabezado"/>
    </w:pPr>
    <w:r>
      <w:rPr>
        <w:noProof/>
      </w:rPr>
      <w:pict w14:anchorId="3C934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8"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18839" w14:textId="77777777" w:rsidR="00934D5C" w:rsidRDefault="00934D5C">
    <w:pPr>
      <w:pStyle w:val="Encabezado"/>
    </w:pPr>
    <w:r>
      <w:rPr>
        <w:noProof/>
      </w:rPr>
      <w:pict w14:anchorId="78696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6"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iewer1">
    <w15:presenceInfo w15:providerId="None" w15:userId="Review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CFD"/>
    <w:rsid w:val="00030174"/>
    <w:rsid w:val="0004579C"/>
    <w:rsid w:val="000A47FA"/>
    <w:rsid w:val="000A65D3"/>
    <w:rsid w:val="000B1E33"/>
    <w:rsid w:val="000C4E43"/>
    <w:rsid w:val="000D689F"/>
    <w:rsid w:val="000E7B7B"/>
    <w:rsid w:val="000E7D62"/>
    <w:rsid w:val="000F7065"/>
    <w:rsid w:val="00103357"/>
    <w:rsid w:val="00123C9F"/>
    <w:rsid w:val="00126190"/>
    <w:rsid w:val="00130F17"/>
    <w:rsid w:val="001320BF"/>
    <w:rsid w:val="00136BF2"/>
    <w:rsid w:val="00163BC4"/>
    <w:rsid w:val="00182C07"/>
    <w:rsid w:val="00185824"/>
    <w:rsid w:val="00191062"/>
    <w:rsid w:val="00192B72"/>
    <w:rsid w:val="00193AF9"/>
    <w:rsid w:val="001A29D8"/>
    <w:rsid w:val="001A5CAA"/>
    <w:rsid w:val="001A72C0"/>
    <w:rsid w:val="001B0427"/>
    <w:rsid w:val="001D0D93"/>
    <w:rsid w:val="001D3A51"/>
    <w:rsid w:val="001E10D2"/>
    <w:rsid w:val="001E25B4"/>
    <w:rsid w:val="001E3A3D"/>
    <w:rsid w:val="001E44FE"/>
    <w:rsid w:val="001F011D"/>
    <w:rsid w:val="00200595"/>
    <w:rsid w:val="00204835"/>
    <w:rsid w:val="00226AC2"/>
    <w:rsid w:val="00231920"/>
    <w:rsid w:val="0023195C"/>
    <w:rsid w:val="00233000"/>
    <w:rsid w:val="0024282C"/>
    <w:rsid w:val="002460DC"/>
    <w:rsid w:val="00250985"/>
    <w:rsid w:val="00254E0C"/>
    <w:rsid w:val="002556F6"/>
    <w:rsid w:val="00283105"/>
    <w:rsid w:val="00284C4C"/>
    <w:rsid w:val="00287E68"/>
    <w:rsid w:val="00296529"/>
    <w:rsid w:val="002B27FB"/>
    <w:rsid w:val="002B685A"/>
    <w:rsid w:val="002C0310"/>
    <w:rsid w:val="002C57D2"/>
    <w:rsid w:val="002E0D56"/>
    <w:rsid w:val="00315186"/>
    <w:rsid w:val="00320344"/>
    <w:rsid w:val="0033343E"/>
    <w:rsid w:val="003512C2"/>
    <w:rsid w:val="00364F99"/>
    <w:rsid w:val="00371FB6"/>
    <w:rsid w:val="003763C1"/>
    <w:rsid w:val="00376BBE"/>
    <w:rsid w:val="0039224F"/>
    <w:rsid w:val="003A43A4"/>
    <w:rsid w:val="003A7E18"/>
    <w:rsid w:val="003C4C86"/>
    <w:rsid w:val="003C6258"/>
    <w:rsid w:val="003E2904"/>
    <w:rsid w:val="00401927"/>
    <w:rsid w:val="0041027F"/>
    <w:rsid w:val="00412475"/>
    <w:rsid w:val="00423789"/>
    <w:rsid w:val="0043280B"/>
    <w:rsid w:val="00440F43"/>
    <w:rsid w:val="00441B6F"/>
    <w:rsid w:val="00446221"/>
    <w:rsid w:val="00450E62"/>
    <w:rsid w:val="004539DB"/>
    <w:rsid w:val="00460B2B"/>
    <w:rsid w:val="00471A80"/>
    <w:rsid w:val="00475DAB"/>
    <w:rsid w:val="00495DB9"/>
    <w:rsid w:val="004B11A8"/>
    <w:rsid w:val="004C4A6C"/>
    <w:rsid w:val="004D305E"/>
    <w:rsid w:val="004D4277"/>
    <w:rsid w:val="00502516"/>
    <w:rsid w:val="00505F06"/>
    <w:rsid w:val="00506828"/>
    <w:rsid w:val="00511E91"/>
    <w:rsid w:val="005149DC"/>
    <w:rsid w:val="0053056E"/>
    <w:rsid w:val="005431B4"/>
    <w:rsid w:val="00550613"/>
    <w:rsid w:val="00554FDA"/>
    <w:rsid w:val="00565802"/>
    <w:rsid w:val="005C3E5A"/>
    <w:rsid w:val="005C784C"/>
    <w:rsid w:val="005D17F6"/>
    <w:rsid w:val="005E5539"/>
    <w:rsid w:val="00602BF5"/>
    <w:rsid w:val="00617FDD"/>
    <w:rsid w:val="00633614"/>
    <w:rsid w:val="00633F68"/>
    <w:rsid w:val="00636EB2"/>
    <w:rsid w:val="006375B8"/>
    <w:rsid w:val="00644C1D"/>
    <w:rsid w:val="00656068"/>
    <w:rsid w:val="006620D8"/>
    <w:rsid w:val="0066510A"/>
    <w:rsid w:val="00673F9F"/>
    <w:rsid w:val="00676A8F"/>
    <w:rsid w:val="00686953"/>
    <w:rsid w:val="00687DEA"/>
    <w:rsid w:val="00687E67"/>
    <w:rsid w:val="00694F61"/>
    <w:rsid w:val="006967F7"/>
    <w:rsid w:val="006A250C"/>
    <w:rsid w:val="006A289D"/>
    <w:rsid w:val="006B21D3"/>
    <w:rsid w:val="006B57D0"/>
    <w:rsid w:val="006C3D9F"/>
    <w:rsid w:val="006C74B4"/>
    <w:rsid w:val="006D30FF"/>
    <w:rsid w:val="006D3C8C"/>
    <w:rsid w:val="006D6940"/>
    <w:rsid w:val="006F11EC"/>
    <w:rsid w:val="006F79BF"/>
    <w:rsid w:val="0070082C"/>
    <w:rsid w:val="00703AB3"/>
    <w:rsid w:val="00706132"/>
    <w:rsid w:val="00713534"/>
    <w:rsid w:val="007369E6"/>
    <w:rsid w:val="00746E59"/>
    <w:rsid w:val="00747F5A"/>
    <w:rsid w:val="00754C9A"/>
    <w:rsid w:val="0075599A"/>
    <w:rsid w:val="00761D52"/>
    <w:rsid w:val="00762EF8"/>
    <w:rsid w:val="0077749E"/>
    <w:rsid w:val="00790ADA"/>
    <w:rsid w:val="00790F1D"/>
    <w:rsid w:val="007A49D1"/>
    <w:rsid w:val="007D2288"/>
    <w:rsid w:val="007D4C5A"/>
    <w:rsid w:val="007E088F"/>
    <w:rsid w:val="007F5C44"/>
    <w:rsid w:val="007F7B32"/>
    <w:rsid w:val="00804BC2"/>
    <w:rsid w:val="0081431A"/>
    <w:rsid w:val="0081690E"/>
    <w:rsid w:val="0083216F"/>
    <w:rsid w:val="00841E34"/>
    <w:rsid w:val="00851729"/>
    <w:rsid w:val="00860000"/>
    <w:rsid w:val="00863BD3"/>
    <w:rsid w:val="008641ED"/>
    <w:rsid w:val="00866D66"/>
    <w:rsid w:val="008671C6"/>
    <w:rsid w:val="00873058"/>
    <w:rsid w:val="00875803"/>
    <w:rsid w:val="00880CBA"/>
    <w:rsid w:val="00885B12"/>
    <w:rsid w:val="008B459E"/>
    <w:rsid w:val="008E13AE"/>
    <w:rsid w:val="008E1506"/>
    <w:rsid w:val="008E710C"/>
    <w:rsid w:val="008F5146"/>
    <w:rsid w:val="008F69D6"/>
    <w:rsid w:val="009013A0"/>
    <w:rsid w:val="00902575"/>
    <w:rsid w:val="00902823"/>
    <w:rsid w:val="009039D2"/>
    <w:rsid w:val="009112DF"/>
    <w:rsid w:val="00915CA6"/>
    <w:rsid w:val="00927834"/>
    <w:rsid w:val="00934D5C"/>
    <w:rsid w:val="009500A6"/>
    <w:rsid w:val="00957C18"/>
    <w:rsid w:val="009659BA"/>
    <w:rsid w:val="00983040"/>
    <w:rsid w:val="009B3FB9"/>
    <w:rsid w:val="009C2465"/>
    <w:rsid w:val="009D35A0"/>
    <w:rsid w:val="009D7EB7"/>
    <w:rsid w:val="009E048A"/>
    <w:rsid w:val="009E08E9"/>
    <w:rsid w:val="009E18CD"/>
    <w:rsid w:val="009E3DB9"/>
    <w:rsid w:val="009E6E35"/>
    <w:rsid w:val="009F0EDA"/>
    <w:rsid w:val="00A03B96"/>
    <w:rsid w:val="00A05B19"/>
    <w:rsid w:val="00A102C4"/>
    <w:rsid w:val="00A1134E"/>
    <w:rsid w:val="00A24E7E"/>
    <w:rsid w:val="00A258C3"/>
    <w:rsid w:val="00A347C0"/>
    <w:rsid w:val="00A51431"/>
    <w:rsid w:val="00A539AD"/>
    <w:rsid w:val="00A93872"/>
    <w:rsid w:val="00A94063"/>
    <w:rsid w:val="00AA4D60"/>
    <w:rsid w:val="00AA6219"/>
    <w:rsid w:val="00AA74E0"/>
    <w:rsid w:val="00AB03C4"/>
    <w:rsid w:val="00AB703F"/>
    <w:rsid w:val="00AC6BB8"/>
    <w:rsid w:val="00AE008F"/>
    <w:rsid w:val="00AF4743"/>
    <w:rsid w:val="00B01FCD"/>
    <w:rsid w:val="00B1776C"/>
    <w:rsid w:val="00B37E96"/>
    <w:rsid w:val="00B52583"/>
    <w:rsid w:val="00B52896"/>
    <w:rsid w:val="00B742AF"/>
    <w:rsid w:val="00B852F4"/>
    <w:rsid w:val="00B95236"/>
    <w:rsid w:val="00B96BD9"/>
    <w:rsid w:val="00BA1B01"/>
    <w:rsid w:val="00BA2641"/>
    <w:rsid w:val="00BB37AA"/>
    <w:rsid w:val="00BC1A3D"/>
    <w:rsid w:val="00BC53A0"/>
    <w:rsid w:val="00BE62AD"/>
    <w:rsid w:val="00BF121F"/>
    <w:rsid w:val="00BF1F80"/>
    <w:rsid w:val="00C166EF"/>
    <w:rsid w:val="00C17EB0"/>
    <w:rsid w:val="00C27F5F"/>
    <w:rsid w:val="00C30A0F"/>
    <w:rsid w:val="00C37E61"/>
    <w:rsid w:val="00C70EB9"/>
    <w:rsid w:val="00C70F1B"/>
    <w:rsid w:val="00C71A47"/>
    <w:rsid w:val="00C7464C"/>
    <w:rsid w:val="00C802CB"/>
    <w:rsid w:val="00C85588"/>
    <w:rsid w:val="00CD6755"/>
    <w:rsid w:val="00CD6856"/>
    <w:rsid w:val="00CE0089"/>
    <w:rsid w:val="00CE793C"/>
    <w:rsid w:val="00CF193C"/>
    <w:rsid w:val="00D173F1"/>
    <w:rsid w:val="00D6090F"/>
    <w:rsid w:val="00D631B9"/>
    <w:rsid w:val="00D74CB0"/>
    <w:rsid w:val="00D8295D"/>
    <w:rsid w:val="00D863DD"/>
    <w:rsid w:val="00D913AC"/>
    <w:rsid w:val="00DC2A65"/>
    <w:rsid w:val="00DE15F0"/>
    <w:rsid w:val="00DE5663"/>
    <w:rsid w:val="00DE78AA"/>
    <w:rsid w:val="00DF26F8"/>
    <w:rsid w:val="00E053D0"/>
    <w:rsid w:val="00E15994"/>
    <w:rsid w:val="00E3114E"/>
    <w:rsid w:val="00E31A70"/>
    <w:rsid w:val="00E35B02"/>
    <w:rsid w:val="00E624EA"/>
    <w:rsid w:val="00E66496"/>
    <w:rsid w:val="00E66B35"/>
    <w:rsid w:val="00E66E10"/>
    <w:rsid w:val="00E769F6"/>
    <w:rsid w:val="00E8407C"/>
    <w:rsid w:val="00E848C7"/>
    <w:rsid w:val="00E84F3C"/>
    <w:rsid w:val="00E86111"/>
    <w:rsid w:val="00EA012C"/>
    <w:rsid w:val="00EB0D64"/>
    <w:rsid w:val="00EB5E88"/>
    <w:rsid w:val="00EC6A55"/>
    <w:rsid w:val="00ED0288"/>
    <w:rsid w:val="00EE52CB"/>
    <w:rsid w:val="00EF581D"/>
    <w:rsid w:val="00EF7FD8"/>
    <w:rsid w:val="00F06F59"/>
    <w:rsid w:val="00F16381"/>
    <w:rsid w:val="00F17988"/>
    <w:rsid w:val="00F469F0"/>
    <w:rsid w:val="00F53273"/>
    <w:rsid w:val="00F57327"/>
    <w:rsid w:val="00F755E4"/>
    <w:rsid w:val="00F77D02"/>
    <w:rsid w:val="00FB3A86"/>
    <w:rsid w:val="00FB3CF5"/>
    <w:rsid w:val="00FC09C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664BE1"/>
  <w15:docId w15:val="{423A9CEA-0056-4406-B1A5-A0C03091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link w:val="Ttulo1Car"/>
    <w:uiPriority w:val="9"/>
    <w:qFormat/>
    <w:rsid w:val="00423789"/>
    <w:pPr>
      <w:keepNext/>
      <w:spacing w:before="240" w:after="60"/>
      <w:outlineLvl w:val="0"/>
    </w:pPr>
    <w:rPr>
      <w:rFonts w:ascii="Arial" w:hAnsi="Arial"/>
      <w:b/>
      <w:kern w:val="28"/>
      <w:sz w:val="28"/>
    </w:rPr>
  </w:style>
  <w:style w:type="paragraph" w:styleId="Ttulo2">
    <w:name w:val="heading 2"/>
    <w:basedOn w:val="Normal"/>
    <w:link w:val="Ttulo2Car"/>
    <w:uiPriority w:val="9"/>
    <w:qFormat/>
    <w:rsid w:val="001D0D93"/>
    <w:pPr>
      <w:spacing w:before="100" w:beforeAutospacing="1" w:after="100" w:afterAutospacing="1"/>
      <w:outlineLvl w:val="1"/>
    </w:pPr>
    <w:rPr>
      <w:rFonts w:ascii="Times New Roman" w:hAnsi="Times New Roman"/>
      <w:b/>
      <w:bCs/>
      <w:sz w:val="36"/>
      <w:szCs w:val="36"/>
      <w:lang w:val="en-GB" w:eastAsia="ja-JP"/>
    </w:rPr>
  </w:style>
  <w:style w:type="paragraph" w:styleId="Ttulo3">
    <w:name w:val="heading 3"/>
    <w:basedOn w:val="Normal"/>
    <w:link w:val="Ttulo3Car"/>
    <w:uiPriority w:val="9"/>
    <w:qFormat/>
    <w:rsid w:val="001D0D93"/>
    <w:pPr>
      <w:spacing w:before="100" w:beforeAutospacing="1" w:after="100" w:afterAutospacing="1"/>
      <w:outlineLvl w:val="2"/>
    </w:pPr>
    <w:rPr>
      <w:rFonts w:ascii="Times New Roman" w:hAnsi="Times New Roman"/>
      <w:b/>
      <w:bCs/>
      <w:sz w:val="27"/>
      <w:szCs w:val="27"/>
      <w:lang w:val="en-GB" w:eastAsia="ja-JP"/>
    </w:rPr>
  </w:style>
  <w:style w:type="paragraph" w:styleId="Ttulo4">
    <w:name w:val="heading 4"/>
    <w:basedOn w:val="Normal"/>
    <w:link w:val="Ttulo4Car"/>
    <w:uiPriority w:val="9"/>
    <w:qFormat/>
    <w:rsid w:val="001D0D93"/>
    <w:pPr>
      <w:spacing w:before="100" w:beforeAutospacing="1" w:after="100" w:afterAutospacing="1"/>
      <w:outlineLvl w:val="3"/>
    </w:pPr>
    <w:rPr>
      <w:rFonts w:ascii="Times New Roman" w:hAnsi="Times New Roman"/>
      <w:b/>
      <w:bCs/>
      <w:sz w:val="24"/>
      <w:szCs w:val="24"/>
      <w:lang w:val="en-GB"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D93"/>
    <w:rPr>
      <w:rFonts w:ascii="Arial" w:hAnsi="Arial"/>
      <w:b/>
      <w:kern w:val="28"/>
      <w:sz w:val="28"/>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link w:val="PiedepginaCar"/>
    <w:uiPriority w:val="99"/>
    <w:rsid w:val="00423789"/>
    <w:pPr>
      <w:tabs>
        <w:tab w:val="center" w:pos="4320"/>
        <w:tab w:val="right" w:pos="8640"/>
      </w:tabs>
    </w:pPr>
  </w:style>
  <w:style w:type="character" w:customStyle="1" w:styleId="PiedepginaCar">
    <w:name w:val="Pie de página Car"/>
    <w:basedOn w:val="Fuentedeprrafopredeter"/>
    <w:link w:val="Piedepgina"/>
    <w:uiPriority w:val="99"/>
    <w:rsid w:val="001D0D93"/>
    <w:rPr>
      <w:rFonts w:ascii="Helvetica" w:hAnsi="Helvetica"/>
    </w:rPr>
  </w:style>
  <w:style w:type="paragraph" w:customStyle="1" w:styleId="Head40">
    <w:name w:val="Head 4"/>
    <w:basedOn w:val="Head3"/>
    <w:rsid w:val="00423789"/>
    <w:rPr>
      <w:u w:val="none"/>
    </w:rPr>
  </w:style>
  <w:style w:type="paragraph" w:styleId="Encabezado">
    <w:name w:val="header"/>
    <w:basedOn w:val="Normal"/>
    <w:link w:val="EncabezadoCar"/>
    <w:uiPriority w:val="99"/>
    <w:rsid w:val="00423789"/>
    <w:pPr>
      <w:tabs>
        <w:tab w:val="center" w:pos="4320"/>
        <w:tab w:val="right" w:pos="8640"/>
      </w:tabs>
    </w:pPr>
  </w:style>
  <w:style w:type="character" w:customStyle="1" w:styleId="EncabezadoCar">
    <w:name w:val="Encabezado Car"/>
    <w:basedOn w:val="Fuentedeprrafopredeter"/>
    <w:link w:val="Encabezado"/>
    <w:uiPriority w:val="99"/>
    <w:rsid w:val="001D0D93"/>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uiPriority w:val="99"/>
    <w:rsid w:val="00746E59"/>
    <w:rPr>
      <w:rFonts w:ascii="Tahoma" w:hAnsi="Tahoma" w:cs="Tahoma"/>
      <w:sz w:val="16"/>
      <w:szCs w:val="16"/>
    </w:rPr>
  </w:style>
  <w:style w:type="character" w:customStyle="1" w:styleId="TextodegloboCar">
    <w:name w:val="Texto de globo Car"/>
    <w:basedOn w:val="Fuentedeprrafopredeter"/>
    <w:link w:val="Textodeglobo"/>
    <w:uiPriority w:val="99"/>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customStyle="1" w:styleId="UnresolvedMention1">
    <w:name w:val="Unresolved Mention1"/>
    <w:basedOn w:val="Fuentedeprrafopredeter"/>
    <w:uiPriority w:val="99"/>
    <w:semiHidden/>
    <w:unhideWhenUsed/>
    <w:rsid w:val="00287E68"/>
    <w:rPr>
      <w:color w:val="605E5C"/>
      <w:shd w:val="clear" w:color="auto" w:fill="E1DFDD"/>
    </w:rPr>
  </w:style>
  <w:style w:type="character" w:customStyle="1" w:styleId="Ttulo2Car">
    <w:name w:val="Título 2 Car"/>
    <w:basedOn w:val="Fuentedeprrafopredeter"/>
    <w:link w:val="Ttulo2"/>
    <w:uiPriority w:val="9"/>
    <w:rsid w:val="001D0D93"/>
    <w:rPr>
      <w:b/>
      <w:bCs/>
      <w:sz w:val="36"/>
      <w:szCs w:val="36"/>
      <w:lang w:val="en-GB" w:eastAsia="ja-JP"/>
    </w:rPr>
  </w:style>
  <w:style w:type="character" w:customStyle="1" w:styleId="Ttulo3Car">
    <w:name w:val="Título 3 Car"/>
    <w:basedOn w:val="Fuentedeprrafopredeter"/>
    <w:link w:val="Ttulo3"/>
    <w:uiPriority w:val="9"/>
    <w:rsid w:val="001D0D93"/>
    <w:rPr>
      <w:b/>
      <w:bCs/>
      <w:sz w:val="27"/>
      <w:szCs w:val="27"/>
      <w:lang w:val="en-GB" w:eastAsia="ja-JP"/>
    </w:rPr>
  </w:style>
  <w:style w:type="character" w:customStyle="1" w:styleId="Ttulo4Car">
    <w:name w:val="Título 4 Car"/>
    <w:basedOn w:val="Fuentedeprrafopredeter"/>
    <w:link w:val="Ttulo4"/>
    <w:uiPriority w:val="9"/>
    <w:rsid w:val="001D0D93"/>
    <w:rPr>
      <w:b/>
      <w:bCs/>
      <w:sz w:val="24"/>
      <w:szCs w:val="24"/>
      <w:lang w:val="en-GB" w:eastAsia="ja-JP"/>
    </w:rPr>
  </w:style>
  <w:style w:type="paragraph" w:styleId="Asuntodelcomentario">
    <w:name w:val="annotation subject"/>
    <w:basedOn w:val="Textocomentario"/>
    <w:next w:val="Textocomentario"/>
    <w:link w:val="AsuntodelcomentarioCar"/>
    <w:semiHidden/>
    <w:unhideWhenUsed/>
    <w:rsid w:val="00D6090F"/>
    <w:rPr>
      <w:rFonts w:ascii="Helvetica" w:hAnsi="Helvetica"/>
      <w:b/>
      <w:bCs/>
      <w:lang w:val="en-US" w:eastAsia="en-US"/>
    </w:rPr>
  </w:style>
  <w:style w:type="character" w:customStyle="1" w:styleId="AsuntodelcomentarioCar">
    <w:name w:val="Asunto del comentario Car"/>
    <w:basedOn w:val="TextocomentarioCar"/>
    <w:link w:val="Asuntodelcomentario"/>
    <w:semiHidden/>
    <w:rsid w:val="00D6090F"/>
    <w:rPr>
      <w:rFonts w:ascii="Helvetica" w:hAnsi="Helvetica"/>
      <w:b/>
      <w:bCs/>
      <w:lang w:val="nb-NO" w:eastAsia="nb-NO"/>
    </w:rPr>
  </w:style>
  <w:style w:type="character" w:customStyle="1" w:styleId="UnresolvedMention2">
    <w:name w:val="Unresolved Mention2"/>
    <w:basedOn w:val="Fuentedeprrafopredeter"/>
    <w:uiPriority w:val="99"/>
    <w:semiHidden/>
    <w:unhideWhenUsed/>
    <w:rsid w:val="00B74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s://consosukien.vn/thu-c-tra-ng-qua-n-ly-va-pha-t-trie-n-ru-ng-vie-t-nam.htm"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isponre.gov.vn/vi/news/doi-thoai/thuc-trang-va-giai-phap-bao-ve-phat-trien-rung-dac-dung-theo-huong-ben-vung-tai-ha-tinh-2832.html"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thuvienphapluat.chinhphu.vn/van-ban-moi/Nghi-dinh-so-27-2024-ND-CP-sua-doi-bo-sung-mot-so-dieu-cua-Nghi-dinh-so-156-2018-ND-CP-ngay-16-thang-11-nam-2018-cua-Chinh-phu-quy-dinh-chi-tiet-thi-hanh-mot-so-dieu-cua-Luat-Lam-nghiep-29471.aspx"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kiemlam.org.vn/vanban/bo-nong-nghiep-va-phat-trien-nong-thon-ban-hanh-quyet-dinh-so-816-qd-bnn-kl-ngay-20-3-2024-cong-bo-hien-trang-rung-toan-quoc-nam-2023/"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vbpl.vn/botnnptnt/Pages/vbpq-toanvan.aspx?ItemID=130089" TargetMode="External"/><Relationship Id="rId27" Type="http://schemas.openxmlformats.org/officeDocument/2006/relationships/hyperlink" Target="https://moitruong.net.vn/trong-va-bao-ve-rung-bai-1-thuc-trang-quan-ly-va-phat-trien-58534.html"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6D99E-0922-41AF-AFDB-6EB9728C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0</TotalTime>
  <Pages>13</Pages>
  <Words>6120</Words>
  <Characters>33663</Characters>
  <Application>Microsoft Office Word</Application>
  <DocSecurity>0</DocSecurity>
  <Lines>280</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39704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Reviewer1</cp:lastModifiedBy>
  <cp:revision>2</cp:revision>
  <cp:lastPrinted>1999-07-06T11:00:00Z</cp:lastPrinted>
  <dcterms:created xsi:type="dcterms:W3CDTF">2025-11-30T06:24:00Z</dcterms:created>
  <dcterms:modified xsi:type="dcterms:W3CDTF">2025-11-30T06:24:00Z</dcterms:modified>
</cp:coreProperties>
</file>