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omments.xml" ContentType="application/vnd.openxmlformats-officedocument.wordprocessingml.comments+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9D47D" w14:textId="77777777" w:rsidR="005D11EA" w:rsidRPr="005D11EA" w:rsidRDefault="005D11EA" w:rsidP="005D11EA">
      <w:pPr>
        <w:autoSpaceDE w:val="0"/>
        <w:autoSpaceDN w:val="0"/>
        <w:adjustRightInd w:val="0"/>
        <w:spacing w:before="120" w:after="120"/>
        <w:jc w:val="right"/>
        <w:rPr>
          <w:rFonts w:ascii="Arial" w:hAnsi="Arial" w:cs="Arial"/>
          <w:b/>
          <w:bCs/>
          <w:i/>
          <w:iCs/>
          <w:sz w:val="36"/>
          <w:u w:val="single"/>
          <w:lang w:val="en-US"/>
        </w:rPr>
      </w:pPr>
      <w:bookmarkStart w:id="0" w:name="_Hlk213898424"/>
      <w:bookmarkStart w:id="1" w:name="_Hlk213548293"/>
      <w:bookmarkStart w:id="2" w:name="_Hlk213206151"/>
      <w:bookmarkStart w:id="3" w:name="_Hlk213204489"/>
      <w:r w:rsidRPr="005D11EA">
        <w:rPr>
          <w:rFonts w:ascii="Arial" w:hAnsi="Arial" w:cs="Arial"/>
          <w:b/>
          <w:bCs/>
          <w:i/>
          <w:iCs/>
          <w:sz w:val="36"/>
          <w:u w:val="single"/>
          <w:lang w:val="en-US"/>
        </w:rPr>
        <w:t>Original Research Article</w:t>
      </w:r>
    </w:p>
    <w:p w14:paraId="43D2495C" w14:textId="77777777" w:rsidR="005D11EA" w:rsidRDefault="005D11EA" w:rsidP="00C86CB8">
      <w:pPr>
        <w:autoSpaceDE w:val="0"/>
        <w:autoSpaceDN w:val="0"/>
        <w:adjustRightInd w:val="0"/>
        <w:spacing w:before="120" w:after="120"/>
        <w:jc w:val="right"/>
        <w:rPr>
          <w:rFonts w:ascii="Arial" w:hAnsi="Arial" w:cs="Arial"/>
          <w:b/>
          <w:sz w:val="36"/>
        </w:rPr>
      </w:pPr>
    </w:p>
    <w:p w14:paraId="1A73164F" w14:textId="08085C87" w:rsidR="00C86CB8" w:rsidRPr="00C86CB8" w:rsidRDefault="00C86CB8" w:rsidP="00C86CB8">
      <w:pPr>
        <w:autoSpaceDE w:val="0"/>
        <w:autoSpaceDN w:val="0"/>
        <w:adjustRightInd w:val="0"/>
        <w:spacing w:before="120" w:after="120"/>
        <w:jc w:val="right"/>
        <w:rPr>
          <w:rFonts w:ascii="Arial" w:hAnsi="Arial" w:cs="Arial"/>
          <w:b/>
          <w:sz w:val="36"/>
        </w:rPr>
      </w:pPr>
      <w:r w:rsidRPr="00C86CB8">
        <w:rPr>
          <w:rFonts w:ascii="Arial" w:hAnsi="Arial" w:cs="Arial"/>
          <w:b/>
          <w:sz w:val="36"/>
        </w:rPr>
        <w:t xml:space="preserve">Technical Efficiency of Cabbage Production in Southern Shan State of Myanmar by Controlling for Weather Factors: A Stochastic Frontier Production Approach </w:t>
      </w:r>
    </w:p>
    <w:p w14:paraId="40D86987" w14:textId="075B72C9" w:rsidR="005D11EA" w:rsidRDefault="005D11EA" w:rsidP="00C86CB8">
      <w:pPr>
        <w:shd w:val="clear" w:color="auto" w:fill="FFFFFF"/>
        <w:spacing w:after="0" w:line="240" w:lineRule="auto"/>
        <w:jc w:val="right"/>
        <w:outlineLvl w:val="2"/>
        <w:rPr>
          <w:rFonts w:ascii="Arial" w:eastAsia="MS Mincho" w:hAnsi="Arial" w:cs="Arial"/>
          <w:bCs/>
          <w:color w:val="000000"/>
          <w:sz w:val="20"/>
          <w:lang w:val="en-AU" w:eastAsia="ja-JP"/>
        </w:rPr>
      </w:pPr>
    </w:p>
    <w:p w14:paraId="5A4F4842" w14:textId="77777777" w:rsidR="00715345" w:rsidRDefault="00715345" w:rsidP="00C86CB8">
      <w:pPr>
        <w:shd w:val="clear" w:color="auto" w:fill="FFFFFF"/>
        <w:spacing w:after="0" w:line="240" w:lineRule="auto"/>
        <w:jc w:val="right"/>
        <w:outlineLvl w:val="2"/>
        <w:rPr>
          <w:rFonts w:ascii="Arial" w:eastAsia="MS Mincho" w:hAnsi="Arial" w:cs="Arial"/>
          <w:bCs/>
          <w:color w:val="000000"/>
          <w:sz w:val="20"/>
          <w:lang w:val="en-AU" w:eastAsia="ja-JP"/>
        </w:rPr>
      </w:pPr>
    </w:p>
    <w:p w14:paraId="7CC92C87" w14:textId="77777777" w:rsidR="00C86CB8" w:rsidRPr="00C86CB8" w:rsidRDefault="00C86CB8" w:rsidP="00C86CB8">
      <w:pPr>
        <w:spacing w:after="0"/>
        <w:rPr>
          <w:rFonts w:ascii="Arial" w:eastAsia="Times New Roman" w:hAnsi="Arial" w:cs="Arial"/>
          <w:b/>
          <w:bCs/>
          <w:color w:val="000000"/>
          <w:lang w:val="en-AU"/>
        </w:rPr>
      </w:pPr>
      <w:r w:rsidRPr="00C86CB8">
        <w:rPr>
          <w:rFonts w:ascii="Arial" w:eastAsia="Times New Roman" w:hAnsi="Arial" w:cs="Arial"/>
          <w:b/>
          <w:bCs/>
          <w:color w:val="000000"/>
          <w:lang w:val="en-AU"/>
        </w:rPr>
        <w:t>Abstract</w:t>
      </w:r>
    </w:p>
    <w:p w14:paraId="4CBE3705" w14:textId="77777777" w:rsidR="00EB6776" w:rsidRPr="00C86CB8" w:rsidRDefault="00EB6776" w:rsidP="00EB6776">
      <w:pPr>
        <w:shd w:val="clear" w:color="auto" w:fill="FFFFFF"/>
        <w:spacing w:after="0" w:line="240" w:lineRule="auto"/>
        <w:jc w:val="both"/>
        <w:outlineLvl w:val="2"/>
        <w:rPr>
          <w:rFonts w:ascii="Arial" w:hAnsi="Arial" w:cs="Arial"/>
        </w:rPr>
      </w:pPr>
    </w:p>
    <w:p w14:paraId="38519DF3" w14:textId="77777777" w:rsidR="00EB6776" w:rsidRPr="00C86CB8" w:rsidRDefault="00C86CB8" w:rsidP="00C86CB8">
      <w:pPr>
        <w:shd w:val="clear" w:color="auto" w:fill="FFFFFF"/>
        <w:tabs>
          <w:tab w:val="left" w:pos="567"/>
        </w:tabs>
        <w:spacing w:after="0" w:line="240" w:lineRule="auto"/>
        <w:jc w:val="both"/>
        <w:outlineLvl w:val="2"/>
        <w:rPr>
          <w:rFonts w:ascii="Times New Roman" w:eastAsia="Times New Roman" w:hAnsi="Times New Roman" w:cs="Times New Roman"/>
          <w:color w:val="0F1115"/>
          <w:lang w:eastAsia="en-SG"/>
        </w:rPr>
      </w:pPr>
      <w:r w:rsidRPr="00C86CB8">
        <w:rPr>
          <w:rFonts w:ascii="Arial" w:hAnsi="Arial" w:cs="Arial"/>
        </w:rPr>
        <w:tab/>
      </w:r>
      <w:r w:rsidR="00EB6776" w:rsidRPr="00F12639">
        <w:rPr>
          <w:rFonts w:ascii="Arial" w:hAnsi="Arial" w:cs="Arial"/>
        </w:rPr>
        <w:t xml:space="preserve">This study </w:t>
      </w:r>
      <w:bookmarkStart w:id="4" w:name="_Hlk214072012"/>
      <w:r w:rsidR="00EB6776" w:rsidRPr="00F12639">
        <w:rPr>
          <w:rFonts w:ascii="Arial" w:hAnsi="Arial" w:cs="Arial"/>
        </w:rPr>
        <w:t xml:space="preserve">examined the effect of weather conditions </w:t>
      </w:r>
      <w:r w:rsidR="00EB6776" w:rsidRPr="00F12639">
        <w:rPr>
          <w:rFonts w:ascii="Arial" w:eastAsia="Times New Roman" w:hAnsi="Arial" w:cs="Arial"/>
          <w:color w:val="0F1115"/>
          <w:lang w:eastAsia="en-SG"/>
        </w:rPr>
        <w:t xml:space="preserve">on the technical efficiency and productivity of cabbage production in Southern Shan State, Myanmar—a key vegetable-growing region that is becoming more susceptible to extreme weather. The </w:t>
      </w:r>
      <w:r w:rsidR="00EB6776" w:rsidRPr="00F12639">
        <w:rPr>
          <w:rFonts w:ascii="Arial" w:hAnsi="Arial" w:cs="Arial"/>
        </w:rPr>
        <w:t>Stochastic Frontier Production (SFP) function was conducted to estimate the productivity and technical efficiency under two distinct scenarios:</w:t>
      </w:r>
      <w:r w:rsidR="00EB6776" w:rsidRPr="00F12639">
        <w:rPr>
          <w:rFonts w:ascii="Arial" w:eastAsia="Times New Roman" w:hAnsi="Arial" w:cs="Arial"/>
          <w:color w:val="0F1115"/>
          <w:lang w:eastAsia="en-SG"/>
        </w:rPr>
        <w:t xml:space="preserve"> with and without controlling for weather variables (specifically, maximum temperature during the vegetative stage and rainfall during head formation and harvesting</w:t>
      </w:r>
      <w:r w:rsidR="00BB0A81">
        <w:rPr>
          <w:rFonts w:ascii="Arial" w:eastAsia="Times New Roman" w:hAnsi="Arial" w:cs="Arial"/>
          <w:color w:val="0F1115"/>
          <w:lang w:eastAsia="en-SG"/>
        </w:rPr>
        <w:t xml:space="preserve"> stages</w:t>
      </w:r>
      <w:r w:rsidR="00EB6776" w:rsidRPr="00F12639">
        <w:rPr>
          <w:rFonts w:ascii="Arial" w:eastAsia="Times New Roman" w:hAnsi="Arial" w:cs="Arial"/>
          <w:color w:val="0F1115"/>
          <w:lang w:eastAsia="en-SG"/>
        </w:rPr>
        <w:t xml:space="preserve">) using cross-sectional data from 150 cabbage farmers collected during the 2024 monsoon season. The results revealed that farmers’ mean technical efficiency </w:t>
      </w:r>
      <w:r w:rsidR="00EB6776" w:rsidRPr="00F12639">
        <w:rPr>
          <w:rFonts w:ascii="Arial" w:hAnsi="Arial" w:cs="Arial"/>
          <w:color w:val="0F1115"/>
          <w:shd w:val="clear" w:color="auto" w:fill="FFFFFF"/>
        </w:rPr>
        <w:t xml:space="preserve">was 86.4% when weather factors were considered, </w:t>
      </w:r>
      <w:r w:rsidR="00EB6776" w:rsidRPr="00F12639">
        <w:rPr>
          <w:rFonts w:ascii="Arial" w:hAnsi="Arial" w:cs="Arial"/>
        </w:rPr>
        <w:t xml:space="preserve">slightly higher than the 85.1% calculated without them, which suggested that omitting weather conditions overstated production inefficiency. </w:t>
      </w:r>
      <w:r w:rsidR="00EB6776" w:rsidRPr="00F12639">
        <w:rPr>
          <w:rFonts w:ascii="Arial" w:hAnsi="Arial" w:cs="Arial"/>
          <w:color w:val="0F1115"/>
          <w:shd w:val="clear" w:color="auto" w:fill="FFFFFF"/>
        </w:rPr>
        <w:t xml:space="preserve">Key positive drivers of overall productivity were </w:t>
      </w:r>
      <w:r w:rsidR="00EB6776" w:rsidRPr="00F12639">
        <w:rPr>
          <w:rFonts w:ascii="Arial" w:hAnsi="Arial" w:cs="Arial"/>
        </w:rPr>
        <w:t>Farm Yard Manure (FYM) and fungicide use,</w:t>
      </w:r>
      <w:r w:rsidR="00EB6776" w:rsidRPr="00F12639">
        <w:rPr>
          <w:rFonts w:ascii="Arial" w:eastAsia="Times New Roman" w:hAnsi="Arial" w:cs="Arial"/>
          <w:color w:val="0F1115"/>
          <w:lang w:eastAsia="en-SG"/>
        </w:rPr>
        <w:t xml:space="preserve"> whereas the overapplication of chemical fertilizers </w:t>
      </w:r>
      <w:r w:rsidR="00EB6776" w:rsidRPr="00F12639">
        <w:rPr>
          <w:rFonts w:ascii="Arial" w:hAnsi="Arial" w:cs="Arial"/>
        </w:rPr>
        <w:t xml:space="preserve">(urea, compound, and foliar) </w:t>
      </w:r>
      <w:r w:rsidR="00EB6776" w:rsidRPr="00F12639">
        <w:rPr>
          <w:rFonts w:ascii="Arial" w:eastAsia="Times New Roman" w:hAnsi="Arial" w:cs="Arial"/>
          <w:color w:val="0F1115"/>
          <w:lang w:eastAsia="en-SG"/>
        </w:rPr>
        <w:t xml:space="preserve">had a detrimental effect, particularly under unfavourable weather conditions. Furthermore, farmers’ education, farming experience and the adoption of weather adaptation strategies (resistant varieties and </w:t>
      </w:r>
      <w:r w:rsidR="00EB6776" w:rsidRPr="00F12639">
        <w:rPr>
          <w:rFonts w:ascii="Arial" w:hAnsi="Arial" w:cs="Arial"/>
        </w:rPr>
        <w:t xml:space="preserve">adjusting sowing dates) </w:t>
      </w:r>
      <w:r w:rsidR="00EB6776" w:rsidRPr="00F12639">
        <w:rPr>
          <w:rFonts w:ascii="Arial" w:eastAsia="Times New Roman" w:hAnsi="Arial" w:cs="Arial"/>
          <w:color w:val="0F1115"/>
          <w:lang w:eastAsia="en-SG"/>
        </w:rPr>
        <w:t>were identified as significant contributors to reducing inefficiency.</w:t>
      </w:r>
      <w:r w:rsidR="00EB6776" w:rsidRPr="00F12639">
        <w:rPr>
          <w:rFonts w:ascii="Arial" w:hAnsi="Arial" w:cs="Arial"/>
          <w:color w:val="0F1115"/>
          <w:shd w:val="clear" w:color="auto" w:fill="FFFFFF"/>
        </w:rPr>
        <w:t xml:space="preserve"> To secure the long-term sustainability of cabbage farming in the study areas, </w:t>
      </w:r>
      <w:r w:rsidR="00EB6776" w:rsidRPr="00F12639">
        <w:rPr>
          <w:rFonts w:ascii="Arial" w:eastAsia="Times New Roman" w:hAnsi="Arial" w:cs="Arial"/>
          <w:color w:val="0F1115"/>
          <w:lang w:eastAsia="en-SG"/>
        </w:rPr>
        <w:t xml:space="preserve">these results highlighted the necessity for policy initiatives that promote the use of organic fertilizers </w:t>
      </w:r>
      <w:r w:rsidR="00EB6776" w:rsidRPr="00F12639">
        <w:rPr>
          <w:rFonts w:ascii="Arial" w:hAnsi="Arial" w:cs="Arial"/>
          <w:color w:val="0F1115"/>
          <w:shd w:val="clear" w:color="auto" w:fill="FFFFFF"/>
        </w:rPr>
        <w:t>(FYM)</w:t>
      </w:r>
      <w:r w:rsidR="00EB6776" w:rsidRPr="00F12639">
        <w:rPr>
          <w:rFonts w:ascii="Arial" w:eastAsia="Times New Roman" w:hAnsi="Arial" w:cs="Arial"/>
          <w:color w:val="0F1115"/>
          <w:lang w:eastAsia="en-SG"/>
        </w:rPr>
        <w:t>. These efforts should be integrated with providing farmers</w:t>
      </w:r>
      <w:r w:rsidR="00EB6776" w:rsidRPr="00F12639">
        <w:rPr>
          <w:rFonts w:ascii="Arial" w:hAnsi="Arial" w:cs="Arial"/>
          <w:color w:val="0F1115"/>
          <w:shd w:val="clear" w:color="auto" w:fill="FFFFFF"/>
        </w:rPr>
        <w:t xml:space="preserve"> with personalized nutrient management plans to prevent the overuse of chemicals </w:t>
      </w:r>
      <w:r w:rsidR="00EB6776" w:rsidRPr="00F12639">
        <w:rPr>
          <w:rFonts w:ascii="Arial" w:hAnsi="Arial" w:cs="Arial"/>
        </w:rPr>
        <w:t xml:space="preserve">and facilitated specialized technical trainings focused on integrated fertilizer management </w:t>
      </w:r>
      <w:r w:rsidR="00EB6776" w:rsidRPr="00F12639">
        <w:rPr>
          <w:rFonts w:ascii="Arial" w:hAnsi="Arial" w:cs="Arial"/>
          <w:color w:val="0F1115"/>
          <w:shd w:val="clear" w:color="auto" w:fill="FFFFFF"/>
        </w:rPr>
        <w:t xml:space="preserve">for improved </w:t>
      </w:r>
      <w:r w:rsidR="00EB6776" w:rsidRPr="00F12639">
        <w:rPr>
          <w:rFonts w:ascii="Arial" w:hAnsi="Arial" w:cs="Arial"/>
        </w:rPr>
        <w:t xml:space="preserve">nutrient use efficiency. Additionally, investing in the development of advanced climate services, enhancing farmers' perception of weather variability and their access to </w:t>
      </w:r>
      <w:r w:rsidR="00EB6776" w:rsidRPr="00F12639">
        <w:rPr>
          <w:rFonts w:ascii="Arial" w:eastAsia="Times New Roman" w:hAnsi="Arial" w:cs="Arial"/>
          <w:color w:val="0F1115"/>
          <w:lang w:eastAsia="en-SG"/>
        </w:rPr>
        <w:t xml:space="preserve">real-time forecasting will be crucial for mitigating weather- related risks, </w:t>
      </w:r>
      <w:r w:rsidR="00EB6776" w:rsidRPr="00F12639">
        <w:rPr>
          <w:rFonts w:ascii="Arial" w:hAnsi="Arial" w:cs="Arial"/>
        </w:rPr>
        <w:t xml:space="preserve">encouraging the adoption of effective and </w:t>
      </w:r>
      <w:r w:rsidR="00EB6776" w:rsidRPr="00F12639">
        <w:rPr>
          <w:rFonts w:ascii="Arial" w:eastAsia="Times New Roman" w:hAnsi="Arial" w:cs="Arial"/>
          <w:color w:val="0F1115"/>
          <w:lang w:eastAsia="en-SG"/>
        </w:rPr>
        <w:t>location-specific adaptation strategies</w:t>
      </w:r>
      <w:r w:rsidR="00EB6776" w:rsidRPr="00C86CB8">
        <w:rPr>
          <w:rFonts w:ascii="Times New Roman" w:eastAsia="Times New Roman" w:hAnsi="Times New Roman" w:cs="Times New Roman"/>
          <w:color w:val="0F1115"/>
          <w:lang w:eastAsia="en-SG"/>
        </w:rPr>
        <w:t xml:space="preserve">. </w:t>
      </w:r>
    </w:p>
    <w:p w14:paraId="2E2532AB" w14:textId="77777777" w:rsidR="00EB6776" w:rsidRPr="00C86CB8" w:rsidRDefault="00EB6776" w:rsidP="00EB6776">
      <w:pPr>
        <w:shd w:val="clear" w:color="auto" w:fill="FFFFFF"/>
        <w:spacing w:after="0" w:line="240" w:lineRule="auto"/>
        <w:jc w:val="both"/>
        <w:rPr>
          <w:rFonts w:ascii="Arial" w:hAnsi="Arial" w:cs="Arial"/>
        </w:rPr>
      </w:pPr>
    </w:p>
    <w:bookmarkEnd w:id="0"/>
    <w:p w14:paraId="64159738" w14:textId="77777777" w:rsidR="00C86CB8" w:rsidRPr="00F12639" w:rsidRDefault="00EB6776" w:rsidP="00C86CB8">
      <w:pPr>
        <w:shd w:val="clear" w:color="auto" w:fill="FFFFFF"/>
        <w:spacing w:after="0" w:line="240" w:lineRule="auto"/>
        <w:rPr>
          <w:rFonts w:ascii="Arial" w:eastAsia="Times New Roman" w:hAnsi="Arial" w:cs="Arial"/>
          <w:color w:val="0F1115"/>
          <w:sz w:val="20"/>
          <w:lang w:eastAsia="en-SG"/>
        </w:rPr>
      </w:pPr>
      <w:r w:rsidRPr="00F12639">
        <w:rPr>
          <w:rFonts w:ascii="Arial" w:eastAsia="Times New Roman" w:hAnsi="Arial" w:cs="Arial"/>
          <w:b/>
          <w:bCs/>
          <w:color w:val="0F1115"/>
          <w:sz w:val="20"/>
          <w:lang w:eastAsia="en-SG"/>
        </w:rPr>
        <w:t>Keywords:</w:t>
      </w:r>
      <w:r w:rsidRPr="00F12639">
        <w:rPr>
          <w:rFonts w:ascii="Arial" w:eastAsia="Times New Roman" w:hAnsi="Arial" w:cs="Arial"/>
          <w:color w:val="0F1115"/>
          <w:sz w:val="20"/>
          <w:lang w:eastAsia="en-SG"/>
        </w:rPr>
        <w:t xml:space="preserve"> Technical Efficiency, </w:t>
      </w:r>
      <w:r w:rsidRPr="00F12639">
        <w:rPr>
          <w:rFonts w:ascii="Arial" w:hAnsi="Arial" w:cs="Arial"/>
          <w:sz w:val="20"/>
        </w:rPr>
        <w:t>Stochastic Frontier Production</w:t>
      </w:r>
      <w:r w:rsidRPr="00F12639">
        <w:rPr>
          <w:rFonts w:ascii="Arial" w:eastAsia="Times New Roman" w:hAnsi="Arial" w:cs="Arial"/>
          <w:color w:val="0F1115"/>
          <w:sz w:val="20"/>
          <w:lang w:eastAsia="en-SG"/>
        </w:rPr>
        <w:t xml:space="preserve">, Cabbage Production, Weather </w:t>
      </w:r>
    </w:p>
    <w:p w14:paraId="2B573C07" w14:textId="77777777" w:rsidR="00EB6776" w:rsidRPr="00F12639" w:rsidRDefault="00F12639" w:rsidP="00950FED">
      <w:pPr>
        <w:shd w:val="clear" w:color="auto" w:fill="FFFFFF"/>
        <w:spacing w:after="0" w:line="240" w:lineRule="auto"/>
        <w:ind w:left="993"/>
        <w:rPr>
          <w:rFonts w:ascii="Arial" w:eastAsia="Times New Roman" w:hAnsi="Arial" w:cs="Arial"/>
          <w:color w:val="0F1115"/>
          <w:sz w:val="20"/>
          <w:lang w:eastAsia="en-SG"/>
        </w:rPr>
      </w:pPr>
      <w:r>
        <w:rPr>
          <w:rFonts w:ascii="Arial" w:eastAsia="Times New Roman" w:hAnsi="Arial" w:cs="Arial"/>
          <w:color w:val="0F1115"/>
          <w:sz w:val="20"/>
          <w:lang w:eastAsia="en-SG"/>
        </w:rPr>
        <w:t xml:space="preserve">  </w:t>
      </w:r>
      <w:r w:rsidR="00EB6776" w:rsidRPr="00F12639">
        <w:rPr>
          <w:rFonts w:ascii="Arial" w:eastAsia="Times New Roman" w:hAnsi="Arial" w:cs="Arial"/>
          <w:color w:val="0F1115"/>
          <w:sz w:val="20"/>
          <w:lang w:eastAsia="en-SG"/>
        </w:rPr>
        <w:t>Factors, Myanmar.</w:t>
      </w:r>
    </w:p>
    <w:bookmarkEnd w:id="4"/>
    <w:p w14:paraId="3D18F9A7" w14:textId="77777777" w:rsidR="00950FED" w:rsidRDefault="00950FED">
      <w:pPr>
        <w:rPr>
          <w:rFonts w:ascii="Arial" w:hAnsi="Arial" w:cs="Arial"/>
          <w:b/>
        </w:rPr>
      </w:pPr>
      <w:r>
        <w:rPr>
          <w:rFonts w:ascii="Arial" w:hAnsi="Arial" w:cs="Arial"/>
          <w:b/>
        </w:rPr>
        <w:br w:type="page"/>
      </w:r>
    </w:p>
    <w:p w14:paraId="022E5104" w14:textId="77777777" w:rsidR="00520233" w:rsidRPr="00C86CB8" w:rsidRDefault="00C86CB8" w:rsidP="00C86CB8">
      <w:pPr>
        <w:spacing w:before="120" w:after="120"/>
        <w:rPr>
          <w:rFonts w:ascii="Arial" w:hAnsi="Arial" w:cs="Arial"/>
          <w:b/>
        </w:rPr>
      </w:pPr>
      <w:r>
        <w:rPr>
          <w:rFonts w:ascii="Arial" w:hAnsi="Arial" w:cs="Arial"/>
          <w:b/>
        </w:rPr>
        <w:lastRenderedPageBreak/>
        <w:t xml:space="preserve">1. </w:t>
      </w:r>
      <w:r w:rsidR="00520233" w:rsidRPr="00C86CB8">
        <w:rPr>
          <w:rFonts w:ascii="Arial" w:hAnsi="Arial" w:cs="Arial"/>
          <w:b/>
        </w:rPr>
        <w:t>Introduction</w:t>
      </w:r>
    </w:p>
    <w:p w14:paraId="45E6B5A8" w14:textId="77777777" w:rsidR="003E0B53" w:rsidRPr="00C86CB8" w:rsidRDefault="00520233" w:rsidP="003E0B53">
      <w:pPr>
        <w:spacing w:before="120" w:after="120"/>
        <w:ind w:firstLine="851"/>
        <w:jc w:val="both"/>
        <w:rPr>
          <w:rFonts w:ascii="Arial" w:hAnsi="Arial" w:cs="Arial"/>
          <w:color w:val="1F243C"/>
          <w:sz w:val="20"/>
          <w:shd w:val="clear" w:color="auto" w:fill="FFFFFF"/>
        </w:rPr>
      </w:pPr>
      <w:r w:rsidRPr="00C86CB8">
        <w:rPr>
          <w:rFonts w:ascii="Arial" w:hAnsi="Arial" w:cs="Arial"/>
          <w:lang w:val="en-US"/>
        </w:rPr>
        <w:t xml:space="preserve"> </w:t>
      </w:r>
      <w:r w:rsidRPr="00C86CB8">
        <w:rPr>
          <w:rFonts w:ascii="Arial" w:hAnsi="Arial" w:cs="Arial"/>
          <w:sz w:val="20"/>
          <w:lang w:val="en-US"/>
        </w:rPr>
        <w:t>Myanmar’s agriculture sector is the most vulnerable to the extreme weather and climatic conditions though it plays a primary role in economic growth and income generation for the majority of people (</w:t>
      </w:r>
      <w:r w:rsidRPr="00C86CB8">
        <w:rPr>
          <w:rFonts w:ascii="Arial" w:hAnsi="Arial" w:cs="Arial"/>
          <w:bCs/>
          <w:sz w:val="20"/>
        </w:rPr>
        <w:t xml:space="preserve">Tun Oo et al., 2023). </w:t>
      </w:r>
      <w:r w:rsidRPr="00C86CB8">
        <w:rPr>
          <w:rFonts w:ascii="Arial" w:hAnsi="Arial" w:cs="Arial"/>
          <w:color w:val="1F243C"/>
          <w:sz w:val="20"/>
          <w:shd w:val="clear" w:color="auto" w:fill="FFFFFF"/>
        </w:rPr>
        <w:t>Extreme weather occurrences can significantly harm agriculture and affect farmers' decisions regarding the distribution of farm inputs, leading to diminished crop yield, increased inefficiency and crop losses (Ali et al., 1994;</w:t>
      </w:r>
      <w:r w:rsidRPr="00C86CB8">
        <w:rPr>
          <w:rFonts w:ascii="Arial" w:hAnsi="Arial" w:cs="Arial"/>
          <w:sz w:val="20"/>
          <w:lang w:val="en-US"/>
        </w:rPr>
        <w:t xml:space="preserve"> Kyaw et al., 2023</w:t>
      </w:r>
      <w:r w:rsidRPr="00C86CB8">
        <w:rPr>
          <w:rFonts w:ascii="Arial" w:hAnsi="Arial" w:cs="Arial"/>
          <w:color w:val="1F243C"/>
          <w:sz w:val="20"/>
          <w:shd w:val="clear" w:color="auto" w:fill="FFFFFF"/>
        </w:rPr>
        <w:t xml:space="preserve">). </w:t>
      </w:r>
      <w:r w:rsidRPr="00C86CB8">
        <w:rPr>
          <w:rFonts w:ascii="Arial" w:hAnsi="Arial" w:cs="Arial"/>
          <w:sz w:val="20"/>
        </w:rPr>
        <w:t xml:space="preserve">One way to be sustainable agriculture sector lies in raising productivity through improving the technical efficiency of resource use (Ogada et al., 2014). Technical efficiency (TE) here refers to </w:t>
      </w:r>
      <w:r w:rsidRPr="00C86CB8">
        <w:rPr>
          <w:rFonts w:ascii="Arial" w:hAnsi="Arial" w:cs="Arial"/>
          <w:color w:val="1F243C"/>
          <w:sz w:val="20"/>
          <w:shd w:val="clear" w:color="auto" w:fill="FFFFFF"/>
        </w:rPr>
        <w:t>a farm's capability to produce the maximum possible output from a specific set of inputs and technology (</w:t>
      </w:r>
      <w:r w:rsidRPr="00C86CB8">
        <w:rPr>
          <w:rFonts w:ascii="Arial" w:hAnsi="Arial" w:cs="Arial"/>
          <w:color w:val="222222"/>
          <w:sz w:val="20"/>
          <w:shd w:val="clear" w:color="auto" w:fill="FFFFFF"/>
        </w:rPr>
        <w:t>Dhungana</w:t>
      </w:r>
      <w:r w:rsidRPr="00C86CB8">
        <w:rPr>
          <w:rFonts w:ascii="Arial" w:hAnsi="Arial" w:cs="Arial"/>
          <w:color w:val="1F243C"/>
          <w:sz w:val="20"/>
          <w:shd w:val="clear" w:color="auto" w:fill="FFFFFF"/>
        </w:rPr>
        <w:t xml:space="preserve"> et al., 2004). </w:t>
      </w:r>
      <w:r w:rsidR="003E0B53" w:rsidRPr="00C86CB8">
        <w:rPr>
          <w:rFonts w:ascii="Arial" w:hAnsi="Arial" w:cs="Arial"/>
          <w:color w:val="1F243C"/>
          <w:sz w:val="20"/>
          <w:shd w:val="clear" w:color="auto" w:fill="FFFFFF"/>
        </w:rPr>
        <w:t xml:space="preserve">Farmers’ </w:t>
      </w:r>
      <w:r w:rsidRPr="00C86CB8">
        <w:rPr>
          <w:rFonts w:ascii="Arial" w:hAnsi="Arial" w:cs="Arial"/>
          <w:color w:val="1F243C"/>
          <w:sz w:val="20"/>
          <w:shd w:val="clear" w:color="auto" w:fill="FFFFFF"/>
        </w:rPr>
        <w:t xml:space="preserve">technical efficiency is significantly affected not only by the availability of physical resources and farming technologies but also by existing environmental factors that </w:t>
      </w:r>
      <w:r w:rsidR="003E0B53" w:rsidRPr="00C86CB8">
        <w:rPr>
          <w:rFonts w:ascii="Arial" w:hAnsi="Arial" w:cs="Arial"/>
          <w:color w:val="1F243C"/>
          <w:sz w:val="20"/>
          <w:shd w:val="clear" w:color="auto" w:fill="FFFFFF"/>
        </w:rPr>
        <w:t>impact their</w:t>
      </w:r>
      <w:r w:rsidRPr="00C86CB8">
        <w:rPr>
          <w:rFonts w:ascii="Arial" w:hAnsi="Arial" w:cs="Arial"/>
          <w:color w:val="1F243C"/>
          <w:sz w:val="20"/>
          <w:shd w:val="clear" w:color="auto" w:fill="FFFFFF"/>
        </w:rPr>
        <w:t xml:space="preserve"> output (Rahman and Hasan, 2008). </w:t>
      </w:r>
    </w:p>
    <w:p w14:paraId="3ED3D882" w14:textId="5FA06B8E" w:rsidR="00520233" w:rsidRPr="00BB0A81" w:rsidRDefault="00427468" w:rsidP="003E0B53">
      <w:pPr>
        <w:spacing w:before="120" w:after="120"/>
        <w:ind w:firstLine="851"/>
        <w:jc w:val="both"/>
        <w:rPr>
          <w:rFonts w:ascii="Arial" w:eastAsia="+mn-ea" w:hAnsi="Arial" w:cs="Arial"/>
          <w:kern w:val="24"/>
          <w:sz w:val="20"/>
          <w:lang w:val="en-US"/>
        </w:rPr>
      </w:pPr>
      <w:r w:rsidRPr="00BB0A81">
        <w:rPr>
          <w:rFonts w:ascii="Arial" w:hAnsi="Arial" w:cs="Arial"/>
          <w:sz w:val="20"/>
          <w:lang w:val="en-US"/>
        </w:rPr>
        <w:t>S</w:t>
      </w:r>
      <w:r w:rsidR="003E0B53" w:rsidRPr="00BB0A81">
        <w:rPr>
          <w:rFonts w:ascii="Arial" w:hAnsi="Arial" w:cs="Arial"/>
          <w:sz w:val="20"/>
          <w:lang w:val="en-US"/>
        </w:rPr>
        <w:t>table crops like c</w:t>
      </w:r>
      <w:r w:rsidR="00520233" w:rsidRPr="00BB0A81">
        <w:rPr>
          <w:rFonts w:ascii="Arial" w:hAnsi="Arial" w:cs="Arial"/>
          <w:sz w:val="20"/>
          <w:lang w:val="en-US"/>
        </w:rPr>
        <w:t>ereals, pulses, oilseed crops, fruits</w:t>
      </w:r>
      <w:ins w:id="5" w:author="Dr Ayodeji Omoare" w:date="2025-11-25T12:46:00Z">
        <w:r w:rsidR="00CE7629">
          <w:rPr>
            <w:rFonts w:ascii="Arial" w:hAnsi="Arial" w:cs="Arial"/>
            <w:sz w:val="20"/>
            <w:lang w:val="en-US"/>
          </w:rPr>
          <w:t>,</w:t>
        </w:r>
      </w:ins>
      <w:r w:rsidR="00520233" w:rsidRPr="00BB0A81">
        <w:rPr>
          <w:rFonts w:ascii="Arial" w:hAnsi="Arial" w:cs="Arial"/>
          <w:sz w:val="20"/>
          <w:lang w:val="en-US"/>
        </w:rPr>
        <w:t xml:space="preserve"> and vegetables are widely grown</w:t>
      </w:r>
      <w:r w:rsidRPr="00BB0A81">
        <w:rPr>
          <w:rFonts w:ascii="Arial" w:hAnsi="Arial" w:cs="Arial"/>
          <w:sz w:val="20"/>
          <w:lang w:val="en-US"/>
        </w:rPr>
        <w:t xml:space="preserve"> across the country</w:t>
      </w:r>
      <w:r w:rsidR="00520233" w:rsidRPr="00BB0A81">
        <w:rPr>
          <w:rFonts w:ascii="Arial" w:hAnsi="Arial" w:cs="Arial"/>
          <w:sz w:val="20"/>
          <w:lang w:val="en-US"/>
        </w:rPr>
        <w:t xml:space="preserve">. Unfortunately, vegetables are vulnerable to harsh weather, making high temperatures and heavy rain have a severe impact on their yields, a situation expected to intensify with climate change. </w:t>
      </w:r>
      <w:r w:rsidR="00520233" w:rsidRPr="00BB0A81">
        <w:rPr>
          <w:rFonts w:ascii="Arial" w:eastAsia="+mn-ea" w:hAnsi="Arial" w:cs="Arial"/>
          <w:kern w:val="24"/>
          <w:sz w:val="20"/>
          <w:lang w:val="en-US"/>
        </w:rPr>
        <w:t xml:space="preserve">Cabbage (Brassica oleracea) </w:t>
      </w:r>
      <w:r w:rsidRPr="00BB0A81">
        <w:rPr>
          <w:rFonts w:ascii="Arial" w:eastAsia="+mn-ea" w:hAnsi="Arial" w:cs="Arial"/>
          <w:kern w:val="24"/>
          <w:sz w:val="20"/>
          <w:lang w:val="en-US"/>
        </w:rPr>
        <w:t>stands out as</w:t>
      </w:r>
      <w:r w:rsidR="00520233" w:rsidRPr="00BB0A81">
        <w:rPr>
          <w:rFonts w:ascii="Arial" w:eastAsia="+mn-ea" w:hAnsi="Arial" w:cs="Arial"/>
          <w:kern w:val="24"/>
          <w:sz w:val="20"/>
          <w:lang w:val="en-US"/>
        </w:rPr>
        <w:t xml:space="preserve"> one of the important vegetables in Myanmar in terms of its high production and consumption. C</w:t>
      </w:r>
      <w:r w:rsidR="00520233" w:rsidRPr="00BB0A81">
        <w:rPr>
          <w:rFonts w:ascii="Arial" w:hAnsi="Arial" w:cs="Arial"/>
          <w:sz w:val="20"/>
          <w:lang w:val="en-US"/>
        </w:rPr>
        <w:t xml:space="preserve">abbage’s sown areas represented the third-largest portion of total vegetable areas in Myanmar after tomato and mustard (Department of Agriculture [DOA], 2023). </w:t>
      </w:r>
      <w:r w:rsidR="00520233" w:rsidRPr="00BB0A81">
        <w:rPr>
          <w:rFonts w:ascii="Arial" w:eastAsia="+mn-ea" w:hAnsi="Arial" w:cs="Arial"/>
          <w:kern w:val="24"/>
          <w:sz w:val="20"/>
          <w:lang w:val="en-US" w:eastAsia="en-SG"/>
        </w:rPr>
        <w:t xml:space="preserve">Weather conditions and other factors are relating with yield of cabbage. </w:t>
      </w:r>
      <w:r w:rsidR="00520233" w:rsidRPr="00BB0A81">
        <w:rPr>
          <w:rFonts w:ascii="Arial" w:hAnsi="Arial" w:cs="Arial"/>
          <w:sz w:val="20"/>
        </w:rPr>
        <w:t>Despite its ability to adapt with different climatic and soil conditions, cabbage prefers cold and humid growing regions, as well as cooler seasons, while reacting favourably to optimum temperatures in all growing stages (</w:t>
      </w:r>
      <w:proofErr w:type="spellStart"/>
      <w:r w:rsidR="00520233" w:rsidRPr="00BB0A81">
        <w:rPr>
          <w:rFonts w:ascii="Arial" w:hAnsi="Arial" w:cs="Arial"/>
          <w:sz w:val="20"/>
        </w:rPr>
        <w:t>Červenski</w:t>
      </w:r>
      <w:proofErr w:type="spellEnd"/>
      <w:r w:rsidR="00520233" w:rsidRPr="00BB0A81">
        <w:rPr>
          <w:rFonts w:ascii="Arial" w:hAnsi="Arial" w:cs="Arial"/>
          <w:sz w:val="20"/>
        </w:rPr>
        <w:t xml:space="preserve"> </w:t>
      </w:r>
      <w:r w:rsidR="00076928" w:rsidRPr="00BB0A81">
        <w:rPr>
          <w:rFonts w:ascii="Arial" w:hAnsi="Arial" w:cs="Arial"/>
          <w:sz w:val="20"/>
        </w:rPr>
        <w:t>&amp;</w:t>
      </w:r>
      <w:r w:rsidR="00520233" w:rsidRPr="00BB0A81">
        <w:rPr>
          <w:rFonts w:ascii="Arial" w:hAnsi="Arial" w:cs="Arial"/>
          <w:sz w:val="20"/>
        </w:rPr>
        <w:t xml:space="preserve"> </w:t>
      </w:r>
      <w:proofErr w:type="spellStart"/>
      <w:r w:rsidR="00520233" w:rsidRPr="00BB0A81">
        <w:rPr>
          <w:rFonts w:ascii="Arial" w:hAnsi="Arial" w:cs="Arial"/>
          <w:sz w:val="20"/>
        </w:rPr>
        <w:t>Medić</w:t>
      </w:r>
      <w:proofErr w:type="spellEnd"/>
      <w:r w:rsidR="00520233" w:rsidRPr="00BB0A81">
        <w:rPr>
          <w:rFonts w:ascii="Arial" w:hAnsi="Arial" w:cs="Arial"/>
          <w:sz w:val="20"/>
        </w:rPr>
        <w:t>-Pap, 2018; Rashid et al., 2020).</w:t>
      </w:r>
      <w:r w:rsidR="00520233" w:rsidRPr="00BB0A81">
        <w:rPr>
          <w:rFonts w:ascii="Arial" w:eastAsia="+mn-ea" w:hAnsi="Arial" w:cs="Arial"/>
          <w:kern w:val="24"/>
          <w:sz w:val="20"/>
          <w:lang w:val="en-US" w:eastAsia="en-SG"/>
        </w:rPr>
        <w:t xml:space="preserve"> </w:t>
      </w:r>
    </w:p>
    <w:p w14:paraId="6025C1F9" w14:textId="1E13A7C3" w:rsidR="00520233" w:rsidRPr="00C86CB8" w:rsidRDefault="00520233" w:rsidP="005818D1">
      <w:pPr>
        <w:spacing w:before="120" w:after="120"/>
        <w:ind w:firstLine="851"/>
        <w:jc w:val="both"/>
        <w:rPr>
          <w:rFonts w:ascii="Arial" w:eastAsia="+mn-ea" w:hAnsi="Arial" w:cs="Arial"/>
          <w:kern w:val="24"/>
          <w:sz w:val="20"/>
          <w:lang w:val="en-US"/>
        </w:rPr>
      </w:pPr>
      <w:r w:rsidRPr="00C86CB8">
        <w:rPr>
          <w:rFonts w:ascii="Arial" w:eastAsia="+mn-ea" w:hAnsi="Arial" w:cs="Arial"/>
          <w:kern w:val="24"/>
          <w:sz w:val="20"/>
          <w:lang w:val="en-US"/>
        </w:rPr>
        <w:t>Shan State, particularly the Southern region, is recognized as the key area for vegetable farming in Myanmar, providing year-round cultivation and a substantial supply of cabbage to domestic markets across the country (</w:t>
      </w:r>
      <w:proofErr w:type="spellStart"/>
      <w:r w:rsidRPr="00C86CB8">
        <w:rPr>
          <w:rFonts w:ascii="Arial" w:hAnsi="Arial" w:cs="Arial"/>
          <w:sz w:val="20"/>
          <w:shd w:val="clear" w:color="auto" w:fill="FFFFFF"/>
        </w:rPr>
        <w:t>Vagneron</w:t>
      </w:r>
      <w:proofErr w:type="spellEnd"/>
      <w:r w:rsidRPr="00C86CB8">
        <w:rPr>
          <w:rFonts w:ascii="Arial" w:hAnsi="Arial" w:cs="Arial"/>
          <w:sz w:val="20"/>
          <w:shd w:val="clear" w:color="auto" w:fill="FFFFFF"/>
        </w:rPr>
        <w:t xml:space="preserve"> et al.,</w:t>
      </w:r>
      <w:r w:rsidRPr="00C86CB8">
        <w:rPr>
          <w:rFonts w:ascii="Arial" w:eastAsia="+mn-ea" w:hAnsi="Arial" w:cs="Arial"/>
          <w:kern w:val="24"/>
          <w:sz w:val="20"/>
          <w:lang w:val="en-US"/>
        </w:rPr>
        <w:t xml:space="preserve"> 2019). Southern Shan State is increasing vulnerable to fluctuating weather patterns including unpredictable rainfall and extreme weather </w:t>
      </w:r>
      <w:del w:id="6" w:author="Dr Ayodeji Omoare" w:date="2025-11-25T12:48:00Z">
        <w:r w:rsidRPr="00C86CB8" w:rsidDel="00CE7629">
          <w:rPr>
            <w:rFonts w:ascii="Arial" w:eastAsia="+mn-ea" w:hAnsi="Arial" w:cs="Arial"/>
            <w:kern w:val="24"/>
            <w:sz w:val="20"/>
            <w:lang w:val="en-US"/>
          </w:rPr>
          <w:delText xml:space="preserve">events </w:delText>
        </w:r>
      </w:del>
      <w:ins w:id="7" w:author="Dr Ayodeji Omoare" w:date="2025-11-25T12:48:00Z">
        <w:r w:rsidR="00CE7629">
          <w:rPr>
            <w:rFonts w:ascii="Arial" w:eastAsia="+mn-ea" w:hAnsi="Arial" w:cs="Arial"/>
            <w:kern w:val="24"/>
            <w:sz w:val="20"/>
            <w:lang w:val="en-US"/>
          </w:rPr>
          <w:t>condition</w:t>
        </w:r>
        <w:r w:rsidR="00CE7629" w:rsidRPr="00C86CB8">
          <w:rPr>
            <w:rFonts w:ascii="Arial" w:eastAsia="+mn-ea" w:hAnsi="Arial" w:cs="Arial"/>
            <w:kern w:val="24"/>
            <w:sz w:val="20"/>
            <w:lang w:val="en-US"/>
          </w:rPr>
          <w:t xml:space="preserve">s </w:t>
        </w:r>
      </w:ins>
      <w:r w:rsidRPr="00C86CB8">
        <w:rPr>
          <w:rFonts w:ascii="Arial" w:eastAsia="+mn-ea" w:hAnsi="Arial" w:cs="Arial"/>
          <w:kern w:val="24"/>
          <w:sz w:val="20"/>
          <w:lang w:val="en-US"/>
        </w:rPr>
        <w:t xml:space="preserve">like high temperatures and severe flooding. Cabbage </w:t>
      </w:r>
      <w:r w:rsidR="005818D1" w:rsidRPr="00C86CB8">
        <w:rPr>
          <w:rFonts w:ascii="Arial" w:eastAsia="Times New Roman" w:hAnsi="Arial" w:cs="Arial"/>
          <w:sz w:val="20"/>
          <w:lang w:eastAsia="en-SG"/>
        </w:rPr>
        <w:t xml:space="preserve">is highly vulnerable </w:t>
      </w:r>
      <w:r w:rsidRPr="00C86CB8">
        <w:rPr>
          <w:rFonts w:ascii="Arial" w:eastAsia="+mn-ea" w:hAnsi="Arial" w:cs="Arial"/>
          <w:kern w:val="24"/>
          <w:sz w:val="20"/>
          <w:lang w:val="en-US"/>
        </w:rPr>
        <w:t xml:space="preserve">to these extreme weather events are directly </w:t>
      </w:r>
      <w:del w:id="8" w:author="Dr Ayodeji Omoare" w:date="2025-11-25T12:48:00Z">
        <w:r w:rsidRPr="00C86CB8" w:rsidDel="00CE7629">
          <w:rPr>
            <w:rFonts w:ascii="Arial" w:eastAsia="+mn-ea" w:hAnsi="Arial" w:cs="Arial"/>
            <w:kern w:val="24"/>
            <w:sz w:val="20"/>
            <w:lang w:val="en-US"/>
          </w:rPr>
          <w:delText xml:space="preserve">impacting </w:delText>
        </w:r>
      </w:del>
      <w:proofErr w:type="spellStart"/>
      <w:ins w:id="9" w:author="Dr Ayodeji Omoare" w:date="2025-11-25T12:48:00Z">
        <w:r w:rsidR="00CE7629">
          <w:rPr>
            <w:rFonts w:ascii="Arial" w:eastAsia="+mn-ea" w:hAnsi="Arial" w:cs="Arial"/>
            <w:kern w:val="24"/>
            <w:sz w:val="20"/>
            <w:lang w:val="en-US"/>
          </w:rPr>
          <w:t>affec</w:t>
        </w:r>
        <w:r w:rsidR="00CE7629" w:rsidRPr="00C86CB8">
          <w:rPr>
            <w:rFonts w:ascii="Arial" w:eastAsia="+mn-ea" w:hAnsi="Arial" w:cs="Arial"/>
            <w:kern w:val="24"/>
            <w:sz w:val="20"/>
            <w:lang w:val="en-US"/>
          </w:rPr>
          <w:t>cting</w:t>
        </w:r>
        <w:proofErr w:type="spellEnd"/>
        <w:r w:rsidR="00CE7629" w:rsidRPr="00C86CB8">
          <w:rPr>
            <w:rFonts w:ascii="Arial" w:eastAsia="+mn-ea" w:hAnsi="Arial" w:cs="Arial"/>
            <w:kern w:val="24"/>
            <w:sz w:val="20"/>
            <w:lang w:val="en-US"/>
          </w:rPr>
          <w:t xml:space="preserve"> </w:t>
        </w:r>
      </w:ins>
      <w:r w:rsidRPr="00C86CB8">
        <w:rPr>
          <w:rFonts w:ascii="Arial" w:eastAsia="+mn-ea" w:hAnsi="Arial" w:cs="Arial"/>
          <w:kern w:val="24"/>
          <w:sz w:val="20"/>
          <w:lang w:val="en-US"/>
        </w:rPr>
        <w:t xml:space="preserve">its growth, yield and quality. Cabbage farming in Southern Shan State experienced significant disruption due to the </w:t>
      </w:r>
      <w:r w:rsidRPr="00C86CB8">
        <w:rPr>
          <w:rFonts w:ascii="Arial" w:hAnsi="Arial" w:cs="Arial"/>
          <w:sz w:val="20"/>
        </w:rPr>
        <w:t xml:space="preserve">severe </w:t>
      </w:r>
      <w:r w:rsidRPr="00C86CB8">
        <w:rPr>
          <w:rFonts w:ascii="Arial" w:eastAsia="+mn-ea" w:hAnsi="Arial" w:cs="Arial"/>
          <w:kern w:val="24"/>
          <w:sz w:val="20"/>
          <w:lang w:val="en-US"/>
        </w:rPr>
        <w:t>flooding and landslides caused by the remnants of Typhoon Yagi in September 2024. The high susceptibility of cabbage crops to excessive rain and inundation likely led to major yield losses for farmers in affected areas, thereby drastically reducing their overall production efficiency, threatened their livelihoods and the national vegetable supply (</w:t>
      </w:r>
      <w:r w:rsidRPr="00846DAC">
        <w:rPr>
          <w:rFonts w:ascii="Arial" w:eastAsia="+mn-ea" w:hAnsi="Arial" w:cs="Arial"/>
          <w:kern w:val="24"/>
          <w:sz w:val="20"/>
          <w:lang w:val="en-US"/>
        </w:rPr>
        <w:t>ACAPS, 2024</w:t>
      </w:r>
      <w:r w:rsidRPr="00C86CB8">
        <w:rPr>
          <w:rFonts w:ascii="Arial" w:eastAsia="+mn-ea" w:hAnsi="Arial" w:cs="Arial"/>
          <w:kern w:val="24"/>
          <w:sz w:val="20"/>
          <w:lang w:val="en-US"/>
        </w:rPr>
        <w:t xml:space="preserve">; World Bank, 2025). </w:t>
      </w:r>
    </w:p>
    <w:p w14:paraId="238F69FD" w14:textId="77777777" w:rsidR="00520233" w:rsidRPr="00C86CB8" w:rsidRDefault="00520233" w:rsidP="00076928">
      <w:pPr>
        <w:spacing w:after="0"/>
        <w:ind w:firstLine="720"/>
        <w:jc w:val="both"/>
        <w:rPr>
          <w:rFonts w:ascii="Arial" w:hAnsi="Arial" w:cs="Arial"/>
          <w:sz w:val="20"/>
        </w:rPr>
      </w:pPr>
      <w:r w:rsidRPr="00C86CB8">
        <w:rPr>
          <w:rFonts w:ascii="Arial" w:eastAsia="Times New Roman" w:hAnsi="Arial" w:cs="Arial"/>
          <w:sz w:val="20"/>
          <w:lang w:eastAsia="en-SG"/>
        </w:rPr>
        <w:t xml:space="preserve">Although incorporating relevant weather conditions </w:t>
      </w:r>
      <w:r w:rsidRPr="00C86CB8">
        <w:rPr>
          <w:rFonts w:ascii="Arial" w:hAnsi="Arial" w:cs="Arial"/>
          <w:sz w:val="20"/>
        </w:rPr>
        <w:t>is vital for an accurate understanding of crop yields and production efficiency</w:t>
      </w:r>
      <w:r w:rsidRPr="00C86CB8">
        <w:rPr>
          <w:rFonts w:ascii="Arial" w:eastAsia="Times New Roman" w:hAnsi="Arial" w:cs="Arial"/>
          <w:sz w:val="20"/>
          <w:lang w:eastAsia="en-SG"/>
        </w:rPr>
        <w:t xml:space="preserve">, many studies examined the technical efficiency of cabbage production without considering weather factors. </w:t>
      </w:r>
      <w:r w:rsidRPr="00C86CB8">
        <w:rPr>
          <w:rFonts w:ascii="Arial" w:hAnsi="Arial" w:cs="Arial"/>
          <w:sz w:val="20"/>
        </w:rPr>
        <w:t xml:space="preserve">Without accounting for uncontrollable weather factors such as temperature and rainfall would lead to inaccurate estimates of how various inputs contribute to cabbage production </w:t>
      </w:r>
      <w:r w:rsidRPr="00C86CB8">
        <w:rPr>
          <w:rFonts w:ascii="Arial" w:eastAsia="Times New Roman" w:hAnsi="Arial" w:cs="Arial"/>
          <w:sz w:val="20"/>
          <w:lang w:eastAsia="en-SG"/>
        </w:rPr>
        <w:t xml:space="preserve">and cause the level of technical inefficiency to be overstated. </w:t>
      </w:r>
      <w:r w:rsidRPr="00C86CB8">
        <w:rPr>
          <w:rFonts w:ascii="Arial" w:hAnsi="Arial" w:cs="Arial"/>
          <w:sz w:val="20"/>
        </w:rPr>
        <w:t xml:space="preserve">The uncaptured weather variability would instead be mistakenly absorbed into the inefficiency term, providing an inaccurate picture for policy recommendations in cabbage farming. </w:t>
      </w:r>
    </w:p>
    <w:p w14:paraId="4FE1E467" w14:textId="77777777" w:rsidR="00520233" w:rsidRPr="00C86CB8" w:rsidRDefault="00520233" w:rsidP="00076928">
      <w:pPr>
        <w:spacing w:after="0"/>
        <w:ind w:firstLine="851"/>
        <w:jc w:val="both"/>
        <w:rPr>
          <w:rFonts w:ascii="Arial" w:hAnsi="Arial" w:cs="Arial"/>
          <w:sz w:val="20"/>
        </w:rPr>
      </w:pPr>
      <w:bookmarkStart w:id="10" w:name="_Hlk211885546"/>
      <w:r w:rsidRPr="00076928">
        <w:rPr>
          <w:rFonts w:ascii="Arial" w:hAnsi="Arial" w:cs="Arial"/>
          <w:sz w:val="20"/>
        </w:rPr>
        <w:t xml:space="preserve">Therefore, this study investigated </w:t>
      </w:r>
      <w:r w:rsidRPr="00076928">
        <w:rPr>
          <w:rFonts w:ascii="Arial" w:eastAsia="+mn-ea" w:hAnsi="Arial" w:cs="Arial"/>
          <w:kern w:val="24"/>
          <w:sz w:val="20"/>
          <w:lang w:val="en-US"/>
        </w:rPr>
        <w:t xml:space="preserve">the productivity and technical efficiencies of cabbage farmers </w:t>
      </w:r>
      <w:r w:rsidRPr="00076928">
        <w:rPr>
          <w:rFonts w:ascii="Arial" w:hAnsi="Arial" w:cs="Arial"/>
          <w:sz w:val="20"/>
        </w:rPr>
        <w:t xml:space="preserve">considering the relevant weather factors, including temperature and rainfall. After that, the effects of weather factors to cabbage yield </w:t>
      </w:r>
      <w:r w:rsidRPr="00076928">
        <w:rPr>
          <w:rFonts w:ascii="Arial" w:eastAsia="+mn-ea" w:hAnsi="Arial" w:cs="Arial"/>
          <w:kern w:val="24"/>
          <w:sz w:val="20"/>
          <w:lang w:val="en-US"/>
        </w:rPr>
        <w:t xml:space="preserve">under consideration of with and without </w:t>
      </w:r>
      <w:r w:rsidRPr="00076928">
        <w:rPr>
          <w:rFonts w:ascii="Arial" w:hAnsi="Arial" w:cs="Arial"/>
          <w:sz w:val="20"/>
        </w:rPr>
        <w:t>weather production conditions were analysed.</w:t>
      </w:r>
      <w:r w:rsidRPr="00C86CB8">
        <w:rPr>
          <w:rFonts w:ascii="Arial" w:hAnsi="Arial" w:cs="Arial"/>
          <w:sz w:val="20"/>
        </w:rPr>
        <w:t xml:space="preserve"> </w:t>
      </w:r>
    </w:p>
    <w:p w14:paraId="280426ED" w14:textId="77777777" w:rsidR="00520233" w:rsidRPr="00C86CB8" w:rsidRDefault="00520233" w:rsidP="00520233">
      <w:pPr>
        <w:autoSpaceDE w:val="0"/>
        <w:autoSpaceDN w:val="0"/>
        <w:adjustRightInd w:val="0"/>
        <w:spacing w:before="120" w:after="120"/>
        <w:ind w:left="1843" w:hanging="1559"/>
        <w:jc w:val="both"/>
        <w:rPr>
          <w:rFonts w:ascii="Arial" w:hAnsi="Arial" w:cs="Arial"/>
          <w:sz w:val="20"/>
        </w:rPr>
      </w:pPr>
      <w:r w:rsidRPr="00C86CB8">
        <w:rPr>
          <w:rFonts w:ascii="Arial" w:hAnsi="Arial" w:cs="Arial"/>
          <w:sz w:val="20"/>
        </w:rPr>
        <w:t xml:space="preserve">Hypothesis 1: </w:t>
      </w:r>
      <w:r w:rsidRPr="00C86CB8">
        <w:rPr>
          <w:rFonts w:ascii="Arial" w:hAnsi="Arial" w:cs="Arial"/>
          <w:sz w:val="20"/>
        </w:rPr>
        <w:tab/>
        <w:t>Adverse weather factors such as heavy rain and high temperature, negatively affected cabbage yield and technical efficiency of cabbage production.</w:t>
      </w:r>
    </w:p>
    <w:p w14:paraId="42560DF7" w14:textId="77777777" w:rsidR="00520233" w:rsidRPr="00C86CB8" w:rsidRDefault="00520233" w:rsidP="00520233">
      <w:pPr>
        <w:autoSpaceDE w:val="0"/>
        <w:autoSpaceDN w:val="0"/>
        <w:adjustRightInd w:val="0"/>
        <w:spacing w:before="120" w:after="120"/>
        <w:ind w:left="1843" w:hanging="1559"/>
        <w:jc w:val="both"/>
        <w:rPr>
          <w:rFonts w:ascii="Arial" w:hAnsi="Arial" w:cs="Arial"/>
          <w:sz w:val="20"/>
        </w:rPr>
      </w:pPr>
      <w:r w:rsidRPr="00C86CB8">
        <w:rPr>
          <w:rFonts w:ascii="Arial" w:hAnsi="Arial" w:cs="Arial"/>
          <w:sz w:val="20"/>
        </w:rPr>
        <w:t xml:space="preserve">Hypothesis 2: </w:t>
      </w:r>
      <w:r w:rsidRPr="00C86CB8">
        <w:rPr>
          <w:rFonts w:ascii="Arial" w:hAnsi="Arial" w:cs="Arial"/>
          <w:sz w:val="20"/>
        </w:rPr>
        <w:tab/>
        <w:t>Cabbage production inputs such as rates of urea, compound, FYM, foliar, pesticide and fungicide were positively significant in increasing cabbage productivity.</w:t>
      </w:r>
    </w:p>
    <w:p w14:paraId="7A629B96" w14:textId="77777777" w:rsidR="00520233" w:rsidRPr="00C86CB8" w:rsidRDefault="00520233" w:rsidP="00520233">
      <w:pPr>
        <w:autoSpaceDE w:val="0"/>
        <w:autoSpaceDN w:val="0"/>
        <w:adjustRightInd w:val="0"/>
        <w:spacing w:before="120" w:after="120"/>
        <w:ind w:left="1843" w:hanging="1559"/>
        <w:jc w:val="both"/>
        <w:rPr>
          <w:rFonts w:ascii="Arial" w:hAnsi="Arial" w:cs="Arial"/>
          <w:sz w:val="20"/>
        </w:rPr>
      </w:pPr>
      <w:r w:rsidRPr="00C86CB8">
        <w:rPr>
          <w:rFonts w:ascii="Arial" w:hAnsi="Arial" w:cs="Arial"/>
          <w:sz w:val="20"/>
        </w:rPr>
        <w:lastRenderedPageBreak/>
        <w:t xml:space="preserve">Hypothesis 3: </w:t>
      </w:r>
      <w:r w:rsidRPr="00C86CB8">
        <w:rPr>
          <w:rFonts w:ascii="Arial" w:hAnsi="Arial" w:cs="Arial"/>
          <w:sz w:val="20"/>
        </w:rPr>
        <w:tab/>
        <w:t xml:space="preserve">Farmers’ education level, sown area of cabbage, weather information, farmers’ perceptions of </w:t>
      </w:r>
      <w:r w:rsidRPr="00C86CB8">
        <w:rPr>
          <w:rFonts w:ascii="Arial" w:hAnsi="Arial" w:cs="Arial"/>
          <w:color w:val="262626"/>
          <w:sz w:val="20"/>
        </w:rPr>
        <w:t>temperature and rainfall changes</w:t>
      </w:r>
      <w:r w:rsidRPr="00C86CB8">
        <w:rPr>
          <w:rFonts w:ascii="Arial" w:hAnsi="Arial" w:cs="Arial"/>
          <w:sz w:val="20"/>
        </w:rPr>
        <w:t xml:space="preserve">, </w:t>
      </w:r>
      <w:r w:rsidRPr="00C86CB8">
        <w:rPr>
          <w:rFonts w:ascii="Arial" w:hAnsi="Arial" w:cs="Arial"/>
          <w:color w:val="262626"/>
          <w:sz w:val="20"/>
        </w:rPr>
        <w:t>locations,</w:t>
      </w:r>
      <w:r w:rsidRPr="00C86CB8">
        <w:rPr>
          <w:rFonts w:ascii="Arial" w:hAnsi="Arial" w:cs="Arial"/>
          <w:sz w:val="20"/>
        </w:rPr>
        <w:t xml:space="preserve"> and</w:t>
      </w:r>
      <w:r w:rsidRPr="00C86CB8">
        <w:rPr>
          <w:rFonts w:ascii="Arial" w:hAnsi="Arial" w:cs="Arial"/>
          <w:color w:val="262626"/>
          <w:sz w:val="20"/>
        </w:rPr>
        <w:t xml:space="preserve"> weather adaptation strategies such as changing of resistant varieties and sowing date were </w:t>
      </w:r>
      <w:r w:rsidRPr="00C86CB8">
        <w:rPr>
          <w:rFonts w:ascii="Arial" w:hAnsi="Arial" w:cs="Arial"/>
          <w:sz w:val="20"/>
        </w:rPr>
        <w:t>significantly influenced the technical efficiency of cabbage production.</w:t>
      </w:r>
    </w:p>
    <w:bookmarkEnd w:id="10"/>
    <w:p w14:paraId="33F7C80C" w14:textId="77777777" w:rsidR="00520233" w:rsidRPr="00C86CB8" w:rsidRDefault="00520233" w:rsidP="00520233">
      <w:pPr>
        <w:autoSpaceDE w:val="0"/>
        <w:autoSpaceDN w:val="0"/>
        <w:adjustRightInd w:val="0"/>
        <w:spacing w:before="120" w:after="120"/>
        <w:jc w:val="both"/>
        <w:rPr>
          <w:rFonts w:ascii="Arial" w:hAnsi="Arial" w:cs="Arial"/>
          <w:b/>
        </w:rPr>
      </w:pPr>
      <w:r w:rsidRPr="00C86CB8">
        <w:rPr>
          <w:rFonts w:ascii="Arial" w:hAnsi="Arial" w:cs="Arial"/>
          <w:b/>
        </w:rPr>
        <w:t xml:space="preserve">2. Research Methodology </w:t>
      </w:r>
    </w:p>
    <w:p w14:paraId="43C24642" w14:textId="77777777" w:rsidR="00520233" w:rsidRPr="00C86CB8" w:rsidRDefault="00520233" w:rsidP="00520233">
      <w:pPr>
        <w:spacing w:before="120" w:after="120"/>
        <w:ind w:left="284"/>
        <w:jc w:val="both"/>
        <w:rPr>
          <w:rFonts w:ascii="Arial" w:hAnsi="Arial" w:cs="Arial"/>
          <w:b/>
          <w:color w:val="000000" w:themeColor="text1"/>
          <w:sz w:val="20"/>
        </w:rPr>
      </w:pPr>
      <w:r w:rsidRPr="00C86CB8">
        <w:rPr>
          <w:rFonts w:ascii="Arial" w:hAnsi="Arial" w:cs="Arial"/>
          <w:b/>
          <w:sz w:val="20"/>
        </w:rPr>
        <w:t>2.1 Study area and data collection</w:t>
      </w:r>
    </w:p>
    <w:p w14:paraId="0F0E19E9" w14:textId="77777777" w:rsidR="00520233" w:rsidRPr="00C86CB8" w:rsidRDefault="00520233" w:rsidP="00520233">
      <w:pPr>
        <w:shd w:val="clear" w:color="auto" w:fill="FFFFFF"/>
        <w:spacing w:before="120" w:after="120"/>
        <w:ind w:firstLine="720"/>
        <w:jc w:val="both"/>
        <w:rPr>
          <w:rFonts w:ascii="Arial" w:eastAsia="Times New Roman" w:hAnsi="Arial" w:cs="Arial"/>
          <w:color w:val="000000" w:themeColor="text1"/>
          <w:sz w:val="20"/>
          <w:szCs w:val="20"/>
          <w:lang w:eastAsia="en-SG"/>
        </w:rPr>
      </w:pPr>
      <w:r w:rsidRPr="00C86CB8">
        <w:rPr>
          <w:rFonts w:ascii="Arial" w:eastAsia="Times New Roman" w:hAnsi="Arial" w:cs="Arial"/>
          <w:sz w:val="20"/>
          <w:szCs w:val="20"/>
          <w:lang w:eastAsia="en-SG"/>
        </w:rPr>
        <w:t xml:space="preserve">The total area of cabbage within Shan State reached 9,161 hectares in 2022-2023. The largest share was in Southern Shan State, accounting for 5,368 hectares (58.6%), followed by Northern Shan State with 2,529 hectares (27.61%), and Eastern Shan State with 1,264 hectares (13.8%) (DOA, 2023). Within the Southern Shan State, </w:t>
      </w:r>
      <w:proofErr w:type="spellStart"/>
      <w:r w:rsidRPr="00C86CB8">
        <w:rPr>
          <w:rFonts w:ascii="Arial" w:eastAsia="Times New Roman" w:hAnsi="Arial" w:cs="Arial"/>
          <w:sz w:val="20"/>
          <w:szCs w:val="20"/>
          <w:lang w:eastAsia="en-SG"/>
        </w:rPr>
        <w:t>Pindaya</w:t>
      </w:r>
      <w:proofErr w:type="spellEnd"/>
      <w:r w:rsidRPr="00C86CB8">
        <w:rPr>
          <w:rFonts w:ascii="Arial" w:eastAsia="Times New Roman" w:hAnsi="Arial" w:cs="Arial"/>
          <w:sz w:val="20"/>
          <w:szCs w:val="20"/>
          <w:lang w:eastAsia="en-SG"/>
        </w:rPr>
        <w:t xml:space="preserve">, and </w:t>
      </w:r>
      <w:proofErr w:type="spellStart"/>
      <w:r w:rsidRPr="00C86CB8">
        <w:rPr>
          <w:rFonts w:ascii="Arial" w:eastAsia="Times New Roman" w:hAnsi="Arial" w:cs="Arial"/>
          <w:sz w:val="20"/>
          <w:szCs w:val="20"/>
          <w:lang w:eastAsia="en-SG"/>
        </w:rPr>
        <w:t>Kalaw</w:t>
      </w:r>
      <w:proofErr w:type="spellEnd"/>
      <w:r w:rsidRPr="00C86CB8">
        <w:rPr>
          <w:rFonts w:ascii="Arial" w:eastAsia="Times New Roman" w:hAnsi="Arial" w:cs="Arial"/>
          <w:sz w:val="20"/>
          <w:szCs w:val="20"/>
          <w:lang w:eastAsia="en-SG"/>
        </w:rPr>
        <w:t xml:space="preserve"> Townships were selected as the study area due to their large sown areas of cabbage and feasible conditions for data collection. The purposive sampling method was initially used to identify the cabbage farmers in each township, followed by simple random sampling among cabbage farmers. During October to December 2024, a total of 150 sample cabbage farmers in two designated townships, with 75 farmers chosen from each township were individually interviewed with a set of structured questionnaire</w:t>
      </w:r>
      <w:del w:id="11" w:author="Dr Ayodeji Omoare" w:date="2025-11-25T13:16:00Z">
        <w:r w:rsidRPr="00C86CB8" w:rsidDel="00B97532">
          <w:rPr>
            <w:rFonts w:ascii="Arial" w:eastAsia="Times New Roman" w:hAnsi="Arial" w:cs="Arial"/>
            <w:sz w:val="20"/>
            <w:szCs w:val="20"/>
            <w:lang w:eastAsia="en-SG"/>
          </w:rPr>
          <w:delText>s</w:delText>
        </w:r>
      </w:del>
      <w:r w:rsidRPr="00C86CB8">
        <w:rPr>
          <w:rFonts w:ascii="Arial" w:eastAsia="Times New Roman" w:hAnsi="Arial" w:cs="Arial"/>
          <w:sz w:val="20"/>
          <w:szCs w:val="20"/>
          <w:lang w:eastAsia="en-SG"/>
        </w:rPr>
        <w:t xml:space="preserve"> to get the detailed information on cabbage production based on experiences of 2024-2025 monsoon cabbage growing season. The collected data included cabbage yields and the amount of inputs used such as seed, urea, compound, </w:t>
      </w:r>
      <w:r w:rsidRPr="00C86CB8">
        <w:rPr>
          <w:rFonts w:ascii="Arial" w:eastAsia="Times New Roman" w:hAnsi="Arial" w:cs="Arial"/>
          <w:color w:val="000000"/>
          <w:sz w:val="20"/>
          <w:szCs w:val="20"/>
          <w:lang w:eastAsia="en-SG"/>
        </w:rPr>
        <w:t>FYM, foliar, pesticide, fungicide, and labour (family and hired labour) rate</w:t>
      </w:r>
      <w:r w:rsidRPr="00C86CB8">
        <w:rPr>
          <w:rFonts w:ascii="Arial" w:eastAsia="Times New Roman" w:hAnsi="Arial" w:cs="Arial"/>
          <w:color w:val="000000" w:themeColor="text1"/>
          <w:sz w:val="20"/>
          <w:szCs w:val="20"/>
          <w:lang w:eastAsia="en-SG"/>
        </w:rPr>
        <w:t xml:space="preserve">. Other information included </w:t>
      </w:r>
      <w:r w:rsidRPr="00C86CB8">
        <w:rPr>
          <w:rFonts w:ascii="Arial" w:eastAsia="Times New Roman" w:hAnsi="Arial" w:cs="Arial"/>
          <w:sz w:val="20"/>
          <w:szCs w:val="20"/>
          <w:lang w:eastAsia="en-SG"/>
        </w:rPr>
        <w:t xml:space="preserve">education level, farming experience, sown area, access to weather information, </w:t>
      </w:r>
      <w:r w:rsidRPr="00C86CB8">
        <w:rPr>
          <w:rFonts w:ascii="Arial" w:eastAsia="Times New Roman" w:hAnsi="Arial" w:cs="Arial"/>
          <w:color w:val="000000" w:themeColor="text1"/>
          <w:sz w:val="20"/>
          <w:szCs w:val="20"/>
          <w:lang w:eastAsia="en-SG"/>
        </w:rPr>
        <w:t xml:space="preserve">existing climate adaptation practices, </w:t>
      </w:r>
      <w:r w:rsidRPr="00C86CB8">
        <w:rPr>
          <w:rFonts w:ascii="Arial" w:eastAsia="Times New Roman" w:hAnsi="Arial" w:cs="Arial"/>
          <w:sz w:val="20"/>
          <w:szCs w:val="20"/>
          <w:lang w:eastAsia="en-SG"/>
        </w:rPr>
        <w:t xml:space="preserve">farmers’ perception on weather changes, etc. </w:t>
      </w:r>
      <w:r w:rsidRPr="00C86CB8">
        <w:rPr>
          <w:rFonts w:ascii="Arial" w:eastAsia="Times New Roman" w:hAnsi="Arial" w:cs="Arial"/>
          <w:color w:val="000000" w:themeColor="text1"/>
          <w:sz w:val="20"/>
          <w:szCs w:val="20"/>
          <w:lang w:eastAsia="en-SG"/>
        </w:rPr>
        <w:t>Moreover, average monthly rainfall and maximum temperature data during the 2024 m</w:t>
      </w:r>
      <w:r w:rsidRPr="00C86CB8">
        <w:rPr>
          <w:rFonts w:ascii="Arial" w:eastAsia="Times New Roman" w:hAnsi="Arial" w:cs="Arial"/>
          <w:sz w:val="20"/>
          <w:szCs w:val="20"/>
          <w:lang w:eastAsia="en-SG"/>
        </w:rPr>
        <w:t>onsoon cabbage growing season</w:t>
      </w:r>
      <w:r w:rsidRPr="00C86CB8">
        <w:rPr>
          <w:rFonts w:ascii="Arial" w:eastAsia="Times New Roman" w:hAnsi="Arial" w:cs="Arial"/>
          <w:color w:val="000000" w:themeColor="text1"/>
          <w:sz w:val="20"/>
          <w:szCs w:val="20"/>
          <w:lang w:eastAsia="en-SG"/>
        </w:rPr>
        <w:t xml:space="preserve"> were collected from the selected Townships’ offices of the Department of Agriculture (DOA).</w:t>
      </w:r>
    </w:p>
    <w:p w14:paraId="2B04C182" w14:textId="226DDEC9" w:rsidR="00520233" w:rsidRPr="00C86CB8" w:rsidRDefault="00C57F2F" w:rsidP="00520233">
      <w:pPr>
        <w:spacing w:before="120" w:after="120"/>
        <w:ind w:firstLine="720"/>
        <w:jc w:val="both"/>
        <w:rPr>
          <w:rFonts w:ascii="Arial" w:hAnsi="Arial" w:cs="Arial"/>
          <w:sz w:val="20"/>
          <w:szCs w:val="20"/>
          <w:shd w:val="clear" w:color="auto" w:fill="FFFFFF"/>
        </w:rPr>
      </w:pPr>
      <w:bookmarkStart w:id="12" w:name="_Hlk212318722"/>
      <w:r>
        <w:rPr>
          <w:rFonts w:ascii="Arial" w:eastAsia="Times New Roman" w:hAnsi="Arial" w:cs="Arial"/>
          <w:sz w:val="20"/>
          <w:szCs w:val="20"/>
          <w:lang w:eastAsia="en-SG"/>
        </w:rPr>
        <w:t>Chart</w:t>
      </w:r>
      <w:r w:rsidR="00520233" w:rsidRPr="00C86CB8">
        <w:rPr>
          <w:rFonts w:ascii="Arial" w:eastAsia="Times New Roman" w:hAnsi="Arial" w:cs="Arial"/>
          <w:sz w:val="20"/>
          <w:szCs w:val="20"/>
          <w:lang w:eastAsia="en-SG"/>
        </w:rPr>
        <w:t xml:space="preserve"> 1 showed the generalized implementing activities of cabbage farming with respective growth stages while Figure </w:t>
      </w:r>
      <w:r>
        <w:rPr>
          <w:rFonts w:ascii="Arial" w:eastAsia="Times New Roman" w:hAnsi="Arial" w:cs="Arial"/>
          <w:sz w:val="20"/>
          <w:szCs w:val="20"/>
          <w:lang w:eastAsia="en-SG"/>
        </w:rPr>
        <w:t>1</w:t>
      </w:r>
      <w:r w:rsidR="00520233" w:rsidRPr="00C86CB8">
        <w:rPr>
          <w:rFonts w:ascii="Arial" w:eastAsia="Times New Roman" w:hAnsi="Arial" w:cs="Arial"/>
          <w:sz w:val="20"/>
          <w:szCs w:val="20"/>
          <w:lang w:eastAsia="en-SG"/>
        </w:rPr>
        <w:t xml:space="preserve"> visually illustrated the average monthly maximum temperature and rainfall distribution during the 2024 in the study areas. The average annual rainfall for </w:t>
      </w:r>
      <w:proofErr w:type="spellStart"/>
      <w:r w:rsidR="00520233" w:rsidRPr="00C86CB8">
        <w:rPr>
          <w:rFonts w:ascii="Arial" w:eastAsia="Times New Roman" w:hAnsi="Arial" w:cs="Arial"/>
          <w:sz w:val="20"/>
          <w:szCs w:val="20"/>
          <w:lang w:eastAsia="en-SG"/>
        </w:rPr>
        <w:t>Pindaya</w:t>
      </w:r>
      <w:proofErr w:type="spellEnd"/>
      <w:r w:rsidR="00520233" w:rsidRPr="00C86CB8">
        <w:rPr>
          <w:rFonts w:ascii="Arial" w:eastAsia="Times New Roman" w:hAnsi="Arial" w:cs="Arial"/>
          <w:sz w:val="20"/>
          <w:szCs w:val="20"/>
          <w:lang w:eastAsia="en-SG"/>
        </w:rPr>
        <w:t xml:space="preserve"> and </w:t>
      </w:r>
      <w:proofErr w:type="spellStart"/>
      <w:r w:rsidR="00520233" w:rsidRPr="00C86CB8">
        <w:rPr>
          <w:rFonts w:ascii="Arial" w:eastAsia="Times New Roman" w:hAnsi="Arial" w:cs="Arial"/>
          <w:sz w:val="20"/>
          <w:szCs w:val="20"/>
          <w:lang w:eastAsia="en-SG"/>
        </w:rPr>
        <w:t>Kalaw</w:t>
      </w:r>
      <w:proofErr w:type="spellEnd"/>
      <w:r w:rsidR="00520233" w:rsidRPr="00C86CB8">
        <w:rPr>
          <w:rFonts w:ascii="Arial" w:eastAsia="Times New Roman" w:hAnsi="Arial" w:cs="Arial"/>
          <w:sz w:val="20"/>
          <w:szCs w:val="20"/>
          <w:lang w:eastAsia="en-SG"/>
        </w:rPr>
        <w:t xml:space="preserve"> Townships was</w:t>
      </w:r>
      <w:r w:rsidR="00520233" w:rsidRPr="00C86CB8">
        <w:rPr>
          <w:rFonts w:ascii="Arial" w:hAnsi="Arial" w:cs="Arial"/>
          <w:sz w:val="20"/>
          <w:szCs w:val="20"/>
        </w:rPr>
        <w:t xml:space="preserve"> recorded at </w:t>
      </w:r>
      <w:r w:rsidR="00520233" w:rsidRPr="00C86CB8">
        <w:rPr>
          <w:rFonts w:ascii="Arial" w:eastAsia="Times New Roman" w:hAnsi="Arial" w:cs="Arial"/>
          <w:sz w:val="20"/>
          <w:szCs w:val="20"/>
          <w:lang w:eastAsia="en-SG"/>
        </w:rPr>
        <w:t>108.61</w:t>
      </w:r>
      <w:r w:rsidR="00520233" w:rsidRPr="00C86CB8">
        <w:rPr>
          <w:rFonts w:ascii="Arial" w:hAnsi="Arial" w:cs="Arial"/>
          <w:sz w:val="20"/>
          <w:szCs w:val="20"/>
        </w:rPr>
        <w:t xml:space="preserve"> mm and </w:t>
      </w:r>
      <w:r w:rsidR="00520233" w:rsidRPr="00C86CB8">
        <w:rPr>
          <w:rFonts w:ascii="Arial" w:eastAsia="Times New Roman" w:hAnsi="Arial" w:cs="Arial"/>
          <w:sz w:val="20"/>
          <w:szCs w:val="20"/>
          <w:lang w:eastAsia="en-SG"/>
        </w:rPr>
        <w:t>151.19 mm, respectively, with corresponding maximum temperature averaging approximately 29.92</w:t>
      </w:r>
      <w:r w:rsidR="00076928">
        <w:rPr>
          <w:rFonts w:ascii="Arial" w:eastAsia="Times New Roman" w:hAnsi="Arial" w:cs="Arial"/>
          <w:sz w:val="20"/>
          <w:szCs w:val="20"/>
          <w:lang w:eastAsia="en-SG"/>
        </w:rPr>
        <w:t xml:space="preserve"> </w:t>
      </w:r>
      <w:r w:rsidR="00520233" w:rsidRPr="00C86CB8">
        <w:rPr>
          <w:rFonts w:ascii="Arial" w:eastAsia="Times New Roman" w:hAnsi="Arial" w:cs="Arial"/>
          <w:sz w:val="20"/>
          <w:szCs w:val="20"/>
          <w:lang w:eastAsia="en-SG"/>
        </w:rPr>
        <w:t>°C and 32.70 °C (DOA, 2024). Cabbage cultivation in the study area followed the typical monsoon schedule, with the growing season beginning with the onset of rainfall in May. Seed bed preparation commenced in the 2</w:t>
      </w:r>
      <w:r w:rsidR="00520233" w:rsidRPr="00C86CB8">
        <w:rPr>
          <w:rFonts w:ascii="Arial" w:eastAsia="Times New Roman" w:hAnsi="Arial" w:cs="Arial"/>
          <w:sz w:val="20"/>
          <w:szCs w:val="20"/>
          <w:vertAlign w:val="superscript"/>
          <w:lang w:eastAsia="en-SG"/>
        </w:rPr>
        <w:t>nd</w:t>
      </w:r>
      <w:r w:rsidR="00520233" w:rsidRPr="00C86CB8">
        <w:rPr>
          <w:rFonts w:ascii="Arial" w:eastAsia="Times New Roman" w:hAnsi="Arial" w:cs="Arial"/>
          <w:sz w:val="20"/>
          <w:szCs w:val="20"/>
          <w:lang w:eastAsia="en-SG"/>
        </w:rPr>
        <w:t xml:space="preserve"> and 3</w:t>
      </w:r>
      <w:r w:rsidR="00520233" w:rsidRPr="00C86CB8">
        <w:rPr>
          <w:rFonts w:ascii="Arial" w:eastAsia="Times New Roman" w:hAnsi="Arial" w:cs="Arial"/>
          <w:sz w:val="20"/>
          <w:szCs w:val="20"/>
          <w:vertAlign w:val="superscript"/>
          <w:lang w:eastAsia="en-SG"/>
        </w:rPr>
        <w:t>rd</w:t>
      </w:r>
      <w:r w:rsidR="00520233" w:rsidRPr="00C86CB8">
        <w:rPr>
          <w:rFonts w:ascii="Arial" w:eastAsia="Times New Roman" w:hAnsi="Arial" w:cs="Arial"/>
          <w:sz w:val="20"/>
          <w:szCs w:val="20"/>
          <w:lang w:eastAsia="en-SG"/>
        </w:rPr>
        <w:t xml:space="preserve"> weeks of June, during which </w:t>
      </w:r>
      <w:proofErr w:type="spellStart"/>
      <w:r w:rsidR="00520233" w:rsidRPr="00C86CB8">
        <w:rPr>
          <w:rFonts w:ascii="Arial" w:eastAsia="Times New Roman" w:hAnsi="Arial" w:cs="Arial"/>
          <w:sz w:val="20"/>
          <w:szCs w:val="20"/>
          <w:lang w:eastAsia="en-SG"/>
        </w:rPr>
        <w:t>Pindaya</w:t>
      </w:r>
      <w:proofErr w:type="spellEnd"/>
      <w:r w:rsidR="00520233" w:rsidRPr="00C86CB8">
        <w:rPr>
          <w:rFonts w:ascii="Arial" w:eastAsia="Times New Roman" w:hAnsi="Arial" w:cs="Arial"/>
          <w:sz w:val="20"/>
          <w:szCs w:val="20"/>
          <w:lang w:eastAsia="en-SG"/>
        </w:rPr>
        <w:t xml:space="preserve"> and </w:t>
      </w:r>
      <w:proofErr w:type="spellStart"/>
      <w:r w:rsidR="00520233" w:rsidRPr="00C86CB8">
        <w:rPr>
          <w:rFonts w:ascii="Arial" w:eastAsia="Times New Roman" w:hAnsi="Arial" w:cs="Arial"/>
          <w:sz w:val="20"/>
          <w:szCs w:val="20"/>
          <w:lang w:eastAsia="en-SG"/>
        </w:rPr>
        <w:t>Kalaw</w:t>
      </w:r>
      <w:proofErr w:type="spellEnd"/>
      <w:r w:rsidR="00520233" w:rsidRPr="00C86CB8">
        <w:rPr>
          <w:rFonts w:ascii="Arial" w:eastAsia="Times New Roman" w:hAnsi="Arial" w:cs="Arial"/>
          <w:sz w:val="20"/>
          <w:szCs w:val="20"/>
          <w:lang w:eastAsia="en-SG"/>
        </w:rPr>
        <w:t xml:space="preserve"> Townships received substantial rainfall of approximately </w:t>
      </w:r>
      <w:r w:rsidR="00520233" w:rsidRPr="00C86CB8">
        <w:rPr>
          <w:rFonts w:ascii="Arial" w:eastAsia="Times New Roman" w:hAnsi="Arial" w:cs="Arial"/>
          <w:bCs/>
          <w:sz w:val="20"/>
          <w:szCs w:val="20"/>
          <w:lang w:eastAsia="en-SG"/>
        </w:rPr>
        <w:t xml:space="preserve">159.77 mm </w:t>
      </w:r>
      <w:r w:rsidR="00520233" w:rsidRPr="00C86CB8">
        <w:rPr>
          <w:rFonts w:ascii="Arial" w:eastAsia="Times New Roman" w:hAnsi="Arial" w:cs="Arial"/>
          <w:sz w:val="20"/>
          <w:szCs w:val="20"/>
          <w:lang w:eastAsia="en-SG"/>
        </w:rPr>
        <w:t xml:space="preserve">and </w:t>
      </w:r>
      <w:r w:rsidR="00520233" w:rsidRPr="00C86CB8">
        <w:rPr>
          <w:rFonts w:ascii="Arial" w:eastAsia="Times New Roman" w:hAnsi="Arial" w:cs="Arial"/>
          <w:bCs/>
          <w:sz w:val="20"/>
          <w:szCs w:val="20"/>
          <w:lang w:eastAsia="en-SG"/>
        </w:rPr>
        <w:t>282.96 mm</w:t>
      </w:r>
      <w:r w:rsidR="00520233" w:rsidRPr="00C86CB8">
        <w:rPr>
          <w:rFonts w:ascii="Arial" w:eastAsia="Times New Roman" w:hAnsi="Arial" w:cs="Arial"/>
          <w:sz w:val="20"/>
          <w:szCs w:val="20"/>
          <w:lang w:eastAsia="en-SG"/>
        </w:rPr>
        <w:t xml:space="preserve">, respectively. Rainfall intensified continuously from the early stages of growth covering the seedling, land preparation, and transplanting stages in July to the vegetative stages in August. As </w:t>
      </w:r>
      <w:r w:rsidR="00520233" w:rsidRPr="00C86CB8">
        <w:rPr>
          <w:rFonts w:ascii="Arial" w:hAnsi="Arial" w:cs="Arial"/>
          <w:sz w:val="20"/>
          <w:szCs w:val="20"/>
        </w:rPr>
        <w:t xml:space="preserve">Southern Shan State was one of the areas that suffered from the </w:t>
      </w:r>
      <w:r w:rsidR="00520233" w:rsidRPr="00C86CB8">
        <w:rPr>
          <w:rFonts w:ascii="Arial" w:eastAsia="+mn-ea" w:hAnsi="Arial" w:cs="Arial"/>
          <w:kern w:val="24"/>
          <w:sz w:val="20"/>
          <w:szCs w:val="20"/>
          <w:lang w:val="en-US"/>
        </w:rPr>
        <w:t xml:space="preserve">consequences of Typhoon Yagi, which was occurred in September 2024, </w:t>
      </w:r>
      <w:r w:rsidR="00520233" w:rsidRPr="00C86CB8">
        <w:rPr>
          <w:rFonts w:ascii="Arial" w:eastAsia="Times New Roman" w:hAnsi="Arial" w:cs="Arial"/>
          <w:sz w:val="20"/>
          <w:szCs w:val="20"/>
          <w:lang w:eastAsia="en-SG"/>
        </w:rPr>
        <w:t>the highest rainfall 398.27</w:t>
      </w:r>
      <w:r w:rsidR="00076928">
        <w:rPr>
          <w:rFonts w:ascii="Arial" w:eastAsia="Times New Roman" w:hAnsi="Arial" w:cs="Arial"/>
          <w:sz w:val="20"/>
          <w:szCs w:val="20"/>
          <w:lang w:eastAsia="en-SG"/>
        </w:rPr>
        <w:t xml:space="preserve"> </w:t>
      </w:r>
      <w:r w:rsidR="00520233" w:rsidRPr="00C86CB8">
        <w:rPr>
          <w:rFonts w:ascii="Arial" w:eastAsia="Times New Roman" w:hAnsi="Arial" w:cs="Arial"/>
          <w:sz w:val="20"/>
          <w:szCs w:val="20"/>
          <w:lang w:eastAsia="en-SG"/>
        </w:rPr>
        <w:t xml:space="preserve">mm in </w:t>
      </w:r>
      <w:proofErr w:type="spellStart"/>
      <w:r w:rsidR="00520233" w:rsidRPr="00C86CB8">
        <w:rPr>
          <w:rFonts w:ascii="Arial" w:eastAsia="Times New Roman" w:hAnsi="Arial" w:cs="Arial"/>
          <w:sz w:val="20"/>
          <w:szCs w:val="20"/>
          <w:lang w:eastAsia="en-SG"/>
        </w:rPr>
        <w:t>Pindaya</w:t>
      </w:r>
      <w:proofErr w:type="spellEnd"/>
      <w:r w:rsidR="00520233" w:rsidRPr="00C86CB8">
        <w:rPr>
          <w:rFonts w:ascii="Arial" w:eastAsia="Times New Roman" w:hAnsi="Arial" w:cs="Arial"/>
          <w:sz w:val="20"/>
          <w:szCs w:val="20"/>
          <w:lang w:eastAsia="en-SG"/>
        </w:rPr>
        <w:t xml:space="preserve"> and 512.83</w:t>
      </w:r>
      <w:r w:rsidR="00076928">
        <w:rPr>
          <w:rFonts w:ascii="Arial" w:eastAsia="Times New Roman" w:hAnsi="Arial" w:cs="Arial"/>
          <w:sz w:val="20"/>
          <w:szCs w:val="20"/>
          <w:lang w:eastAsia="en-SG"/>
        </w:rPr>
        <w:t xml:space="preserve"> </w:t>
      </w:r>
      <w:r w:rsidR="00520233" w:rsidRPr="00C86CB8">
        <w:rPr>
          <w:rFonts w:ascii="Arial" w:eastAsia="Times New Roman" w:hAnsi="Arial" w:cs="Arial"/>
          <w:sz w:val="20"/>
          <w:szCs w:val="20"/>
          <w:lang w:eastAsia="en-SG"/>
        </w:rPr>
        <w:t xml:space="preserve">mm in Kalaw Townships were recorded during the critical flowering and head formation stages in September. </w:t>
      </w:r>
      <w:r w:rsidR="00520233" w:rsidRPr="00C86CB8">
        <w:rPr>
          <w:rFonts w:ascii="Arial" w:hAnsi="Arial" w:cs="Arial"/>
          <w:sz w:val="20"/>
          <w:szCs w:val="20"/>
        </w:rPr>
        <w:t xml:space="preserve">Subsequently, although rainfall amount decreased, heavy precipitation persisted into the October harvest period, causing some cabbage farms to suffer from flooding. </w:t>
      </w:r>
      <w:r w:rsidR="00520233" w:rsidRPr="00C86CB8">
        <w:rPr>
          <w:rFonts w:ascii="Arial" w:hAnsi="Arial" w:cs="Arial"/>
          <w:sz w:val="20"/>
          <w:szCs w:val="20"/>
          <w:shd w:val="clear" w:color="auto" w:fill="FFFFFF"/>
        </w:rPr>
        <w:t xml:space="preserve"> </w:t>
      </w:r>
    </w:p>
    <w:tbl>
      <w:tblPr>
        <w:tblStyle w:val="TableGrid"/>
        <w:tblW w:w="89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15"/>
        <w:gridCol w:w="430"/>
        <w:gridCol w:w="580"/>
        <w:gridCol w:w="430"/>
        <w:gridCol w:w="8"/>
        <w:gridCol w:w="570"/>
        <w:gridCol w:w="438"/>
        <w:gridCol w:w="579"/>
        <w:gridCol w:w="434"/>
        <w:gridCol w:w="434"/>
        <w:gridCol w:w="434"/>
        <w:gridCol w:w="433"/>
        <w:gridCol w:w="432"/>
        <w:gridCol w:w="435"/>
        <w:gridCol w:w="433"/>
        <w:gridCol w:w="433"/>
        <w:gridCol w:w="432"/>
        <w:gridCol w:w="378"/>
        <w:gridCol w:w="434"/>
        <w:gridCol w:w="439"/>
        <w:gridCol w:w="337"/>
      </w:tblGrid>
      <w:tr w:rsidR="00520233" w:rsidRPr="00950FED" w14:paraId="3BDA0857" w14:textId="77777777" w:rsidTr="00547E23">
        <w:trPr>
          <w:trHeight w:val="588"/>
        </w:trPr>
        <w:tc>
          <w:tcPr>
            <w:tcW w:w="1863" w:type="dxa"/>
            <w:gridSpan w:val="5"/>
            <w:vAlign w:val="center"/>
          </w:tcPr>
          <w:bookmarkEnd w:id="12"/>
          <w:p w14:paraId="7080651A" w14:textId="77777777" w:rsidR="00520233" w:rsidRPr="00950FED" w:rsidRDefault="00520233" w:rsidP="004E322D">
            <w:pPr>
              <w:autoSpaceDE w:val="0"/>
              <w:autoSpaceDN w:val="0"/>
              <w:adjustRightInd w:val="0"/>
              <w:jc w:val="center"/>
              <w:rPr>
                <w:rFonts w:ascii="Arial" w:hAnsi="Arial" w:cs="Arial"/>
                <w:b/>
                <w:color w:val="262626"/>
                <w:sz w:val="18"/>
                <w:szCs w:val="20"/>
              </w:rPr>
            </w:pPr>
            <w:r w:rsidRPr="00950FED">
              <w:rPr>
                <w:rFonts w:ascii="Arial" w:hAnsi="Arial" w:cs="Arial"/>
                <w:b/>
                <w:color w:val="262626"/>
                <w:sz w:val="18"/>
                <w:szCs w:val="20"/>
              </w:rPr>
              <w:t xml:space="preserve">June </w:t>
            </w:r>
          </w:p>
          <w:p w14:paraId="08B37E3A" w14:textId="77777777" w:rsidR="00520233" w:rsidRPr="00950FED" w:rsidRDefault="00520233" w:rsidP="004E322D">
            <w:pPr>
              <w:autoSpaceDE w:val="0"/>
              <w:autoSpaceDN w:val="0"/>
              <w:adjustRightInd w:val="0"/>
              <w:jc w:val="center"/>
              <w:rPr>
                <w:rFonts w:ascii="Arial" w:hAnsi="Arial" w:cs="Arial"/>
                <w:color w:val="262626"/>
                <w:sz w:val="18"/>
                <w:szCs w:val="20"/>
              </w:rPr>
            </w:pPr>
            <w:r w:rsidRPr="00950FED">
              <w:rPr>
                <w:rFonts w:ascii="Arial" w:hAnsi="Arial" w:cs="Arial"/>
                <w:b/>
                <w:color w:val="262626"/>
                <w:sz w:val="18"/>
                <w:szCs w:val="20"/>
              </w:rPr>
              <w:t>(Weeks)</w:t>
            </w:r>
          </w:p>
        </w:tc>
        <w:tc>
          <w:tcPr>
            <w:tcW w:w="2021" w:type="dxa"/>
            <w:gridSpan w:val="4"/>
            <w:vAlign w:val="center"/>
          </w:tcPr>
          <w:p w14:paraId="68FE1A36" w14:textId="77777777" w:rsidR="00520233" w:rsidRPr="00950FED" w:rsidRDefault="00520233" w:rsidP="004E322D">
            <w:pPr>
              <w:autoSpaceDE w:val="0"/>
              <w:autoSpaceDN w:val="0"/>
              <w:adjustRightInd w:val="0"/>
              <w:jc w:val="center"/>
              <w:rPr>
                <w:rFonts w:ascii="Arial" w:hAnsi="Arial" w:cs="Arial"/>
                <w:b/>
                <w:color w:val="262626"/>
                <w:sz w:val="18"/>
                <w:szCs w:val="20"/>
              </w:rPr>
            </w:pPr>
            <w:r w:rsidRPr="00950FED">
              <w:rPr>
                <w:rFonts w:ascii="Arial" w:hAnsi="Arial" w:cs="Arial"/>
                <w:b/>
                <w:color w:val="262626"/>
                <w:sz w:val="18"/>
                <w:szCs w:val="20"/>
              </w:rPr>
              <w:t>July</w:t>
            </w:r>
          </w:p>
          <w:p w14:paraId="77406AB9" w14:textId="77777777" w:rsidR="00520233" w:rsidRPr="00950FED" w:rsidRDefault="00520233" w:rsidP="004E322D">
            <w:pPr>
              <w:autoSpaceDE w:val="0"/>
              <w:autoSpaceDN w:val="0"/>
              <w:adjustRightInd w:val="0"/>
              <w:jc w:val="center"/>
              <w:rPr>
                <w:rFonts w:ascii="Arial" w:hAnsi="Arial" w:cs="Arial"/>
                <w:color w:val="262626"/>
                <w:sz w:val="18"/>
                <w:szCs w:val="20"/>
              </w:rPr>
            </w:pPr>
            <w:r w:rsidRPr="00950FED">
              <w:rPr>
                <w:rFonts w:ascii="Arial" w:hAnsi="Arial" w:cs="Arial"/>
                <w:b/>
                <w:color w:val="262626"/>
                <w:sz w:val="18"/>
                <w:szCs w:val="20"/>
              </w:rPr>
              <w:t>(Weeks)</w:t>
            </w:r>
          </w:p>
        </w:tc>
        <w:tc>
          <w:tcPr>
            <w:tcW w:w="1733" w:type="dxa"/>
            <w:gridSpan w:val="4"/>
            <w:vAlign w:val="center"/>
          </w:tcPr>
          <w:p w14:paraId="7D4B24A1" w14:textId="77777777" w:rsidR="00520233" w:rsidRPr="00950FED" w:rsidRDefault="00520233" w:rsidP="004E322D">
            <w:pPr>
              <w:autoSpaceDE w:val="0"/>
              <w:autoSpaceDN w:val="0"/>
              <w:adjustRightInd w:val="0"/>
              <w:jc w:val="center"/>
              <w:rPr>
                <w:rFonts w:ascii="Arial" w:hAnsi="Arial" w:cs="Arial"/>
                <w:b/>
                <w:color w:val="262626"/>
                <w:sz w:val="18"/>
                <w:szCs w:val="20"/>
              </w:rPr>
            </w:pPr>
            <w:r w:rsidRPr="00950FED">
              <w:rPr>
                <w:rFonts w:ascii="Arial" w:hAnsi="Arial" w:cs="Arial"/>
                <w:b/>
                <w:color w:val="262626"/>
                <w:sz w:val="18"/>
                <w:szCs w:val="20"/>
              </w:rPr>
              <w:t>August</w:t>
            </w:r>
          </w:p>
          <w:p w14:paraId="46C92435" w14:textId="77777777" w:rsidR="00520233" w:rsidRPr="00950FED" w:rsidRDefault="00520233" w:rsidP="004E322D">
            <w:pPr>
              <w:autoSpaceDE w:val="0"/>
              <w:autoSpaceDN w:val="0"/>
              <w:adjustRightInd w:val="0"/>
              <w:jc w:val="center"/>
              <w:rPr>
                <w:rFonts w:ascii="Arial" w:hAnsi="Arial" w:cs="Arial"/>
                <w:color w:val="262626"/>
                <w:sz w:val="18"/>
                <w:szCs w:val="20"/>
              </w:rPr>
            </w:pPr>
            <w:r w:rsidRPr="00950FED">
              <w:rPr>
                <w:rFonts w:ascii="Arial" w:hAnsi="Arial" w:cs="Arial"/>
                <w:b/>
                <w:color w:val="262626"/>
                <w:sz w:val="18"/>
                <w:szCs w:val="20"/>
              </w:rPr>
              <w:t>(Weeks)</w:t>
            </w:r>
          </w:p>
        </w:tc>
        <w:tc>
          <w:tcPr>
            <w:tcW w:w="1733" w:type="dxa"/>
            <w:gridSpan w:val="4"/>
            <w:vAlign w:val="center"/>
          </w:tcPr>
          <w:p w14:paraId="2D7ED880" w14:textId="77777777" w:rsidR="00520233" w:rsidRPr="00950FED" w:rsidRDefault="00520233" w:rsidP="004E322D">
            <w:pPr>
              <w:autoSpaceDE w:val="0"/>
              <w:autoSpaceDN w:val="0"/>
              <w:adjustRightInd w:val="0"/>
              <w:jc w:val="center"/>
              <w:rPr>
                <w:rFonts w:ascii="Arial" w:hAnsi="Arial" w:cs="Arial"/>
                <w:color w:val="262626"/>
                <w:sz w:val="18"/>
                <w:szCs w:val="20"/>
              </w:rPr>
            </w:pPr>
            <w:r w:rsidRPr="00950FED">
              <w:rPr>
                <w:rFonts w:ascii="Arial" w:hAnsi="Arial" w:cs="Arial"/>
                <w:b/>
                <w:color w:val="262626"/>
                <w:sz w:val="18"/>
                <w:szCs w:val="20"/>
              </w:rPr>
              <w:t>September (Weeks)</w:t>
            </w:r>
          </w:p>
        </w:tc>
        <w:tc>
          <w:tcPr>
            <w:tcW w:w="1588" w:type="dxa"/>
            <w:gridSpan w:val="4"/>
            <w:vAlign w:val="center"/>
          </w:tcPr>
          <w:p w14:paraId="764478C5" w14:textId="77777777" w:rsidR="00520233" w:rsidRPr="00950FED" w:rsidRDefault="00520233" w:rsidP="004E322D">
            <w:pPr>
              <w:autoSpaceDE w:val="0"/>
              <w:autoSpaceDN w:val="0"/>
              <w:adjustRightInd w:val="0"/>
              <w:jc w:val="center"/>
              <w:rPr>
                <w:rFonts w:ascii="Arial" w:hAnsi="Arial" w:cs="Arial"/>
                <w:color w:val="262626"/>
                <w:sz w:val="18"/>
                <w:szCs w:val="20"/>
              </w:rPr>
            </w:pPr>
            <w:r w:rsidRPr="00950FED">
              <w:rPr>
                <w:rFonts w:ascii="Arial" w:hAnsi="Arial" w:cs="Arial"/>
                <w:b/>
                <w:color w:val="262626"/>
                <w:sz w:val="18"/>
                <w:szCs w:val="20"/>
              </w:rPr>
              <w:t>October (Weeks)</w:t>
            </w:r>
          </w:p>
        </w:tc>
      </w:tr>
      <w:tr w:rsidR="00520233" w:rsidRPr="00950FED" w14:paraId="7957FCDB" w14:textId="77777777" w:rsidTr="00C57F2F">
        <w:trPr>
          <w:trHeight w:val="300"/>
        </w:trPr>
        <w:tc>
          <w:tcPr>
            <w:tcW w:w="415" w:type="dxa"/>
          </w:tcPr>
          <w:p w14:paraId="367EC54D"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1</w:t>
            </w:r>
          </w:p>
        </w:tc>
        <w:tc>
          <w:tcPr>
            <w:tcW w:w="430" w:type="dxa"/>
          </w:tcPr>
          <w:p w14:paraId="3863F0B1"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2</w:t>
            </w:r>
          </w:p>
        </w:tc>
        <w:tc>
          <w:tcPr>
            <w:tcW w:w="580" w:type="dxa"/>
          </w:tcPr>
          <w:p w14:paraId="6D158858"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3</w:t>
            </w:r>
          </w:p>
        </w:tc>
        <w:tc>
          <w:tcPr>
            <w:tcW w:w="430" w:type="dxa"/>
          </w:tcPr>
          <w:p w14:paraId="6E1C9433"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4</w:t>
            </w:r>
          </w:p>
        </w:tc>
        <w:tc>
          <w:tcPr>
            <w:tcW w:w="578" w:type="dxa"/>
            <w:gridSpan w:val="2"/>
          </w:tcPr>
          <w:p w14:paraId="596E48A9"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1</w:t>
            </w:r>
          </w:p>
        </w:tc>
        <w:tc>
          <w:tcPr>
            <w:tcW w:w="438" w:type="dxa"/>
          </w:tcPr>
          <w:p w14:paraId="76E65707"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2</w:t>
            </w:r>
          </w:p>
        </w:tc>
        <w:tc>
          <w:tcPr>
            <w:tcW w:w="579" w:type="dxa"/>
          </w:tcPr>
          <w:p w14:paraId="7DA5AD5D"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3</w:t>
            </w:r>
          </w:p>
        </w:tc>
        <w:tc>
          <w:tcPr>
            <w:tcW w:w="434" w:type="dxa"/>
          </w:tcPr>
          <w:p w14:paraId="57F8B282"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4</w:t>
            </w:r>
          </w:p>
        </w:tc>
        <w:tc>
          <w:tcPr>
            <w:tcW w:w="434" w:type="dxa"/>
          </w:tcPr>
          <w:p w14:paraId="7AE50A74"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1</w:t>
            </w:r>
          </w:p>
        </w:tc>
        <w:tc>
          <w:tcPr>
            <w:tcW w:w="434" w:type="dxa"/>
          </w:tcPr>
          <w:p w14:paraId="3FCEED31"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2</w:t>
            </w:r>
          </w:p>
        </w:tc>
        <w:tc>
          <w:tcPr>
            <w:tcW w:w="433" w:type="dxa"/>
          </w:tcPr>
          <w:p w14:paraId="006E3DC2"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3</w:t>
            </w:r>
          </w:p>
        </w:tc>
        <w:tc>
          <w:tcPr>
            <w:tcW w:w="432" w:type="dxa"/>
          </w:tcPr>
          <w:p w14:paraId="2043DD7F"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4</w:t>
            </w:r>
          </w:p>
        </w:tc>
        <w:tc>
          <w:tcPr>
            <w:tcW w:w="435" w:type="dxa"/>
          </w:tcPr>
          <w:p w14:paraId="66951672"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1</w:t>
            </w:r>
          </w:p>
        </w:tc>
        <w:tc>
          <w:tcPr>
            <w:tcW w:w="433" w:type="dxa"/>
          </w:tcPr>
          <w:p w14:paraId="008AF96F"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2</w:t>
            </w:r>
          </w:p>
        </w:tc>
        <w:tc>
          <w:tcPr>
            <w:tcW w:w="433" w:type="dxa"/>
          </w:tcPr>
          <w:p w14:paraId="6E8FC33B"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3</w:t>
            </w:r>
          </w:p>
        </w:tc>
        <w:tc>
          <w:tcPr>
            <w:tcW w:w="432" w:type="dxa"/>
          </w:tcPr>
          <w:p w14:paraId="1C419936"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4</w:t>
            </w:r>
          </w:p>
        </w:tc>
        <w:tc>
          <w:tcPr>
            <w:tcW w:w="378" w:type="dxa"/>
          </w:tcPr>
          <w:p w14:paraId="1B9F657E"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1</w:t>
            </w:r>
          </w:p>
        </w:tc>
        <w:tc>
          <w:tcPr>
            <w:tcW w:w="434" w:type="dxa"/>
          </w:tcPr>
          <w:p w14:paraId="4D054114"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2</w:t>
            </w:r>
          </w:p>
        </w:tc>
        <w:tc>
          <w:tcPr>
            <w:tcW w:w="439" w:type="dxa"/>
          </w:tcPr>
          <w:p w14:paraId="5D9E7FD8"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3</w:t>
            </w:r>
          </w:p>
        </w:tc>
        <w:tc>
          <w:tcPr>
            <w:tcW w:w="337" w:type="dxa"/>
          </w:tcPr>
          <w:p w14:paraId="249B6AAC"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4</w:t>
            </w:r>
          </w:p>
        </w:tc>
      </w:tr>
      <w:tr w:rsidR="00520233" w:rsidRPr="00950FED" w14:paraId="7073C562" w14:textId="77777777" w:rsidTr="00C57F2F">
        <w:trPr>
          <w:trHeight w:val="1073"/>
        </w:trPr>
        <w:tc>
          <w:tcPr>
            <w:tcW w:w="415" w:type="dxa"/>
          </w:tcPr>
          <w:p w14:paraId="3F8C5C7D" w14:textId="77777777" w:rsidR="00520233" w:rsidRPr="00950FED" w:rsidRDefault="00520233" w:rsidP="004E322D">
            <w:pPr>
              <w:autoSpaceDE w:val="0"/>
              <w:autoSpaceDN w:val="0"/>
              <w:adjustRightInd w:val="0"/>
              <w:jc w:val="both"/>
              <w:rPr>
                <w:rFonts w:ascii="Arial" w:hAnsi="Arial" w:cs="Arial"/>
                <w:color w:val="262626"/>
                <w:sz w:val="18"/>
                <w:szCs w:val="20"/>
              </w:rPr>
            </w:pPr>
          </w:p>
        </w:tc>
        <w:tc>
          <w:tcPr>
            <w:tcW w:w="1010" w:type="dxa"/>
            <w:gridSpan w:val="2"/>
            <w:shd w:val="clear" w:color="auto" w:fill="FFFF00"/>
          </w:tcPr>
          <w:p w14:paraId="06C4F5DD" w14:textId="77777777" w:rsidR="00520233" w:rsidRPr="00950FED" w:rsidRDefault="00520233" w:rsidP="004E322D">
            <w:pPr>
              <w:autoSpaceDE w:val="0"/>
              <w:autoSpaceDN w:val="0"/>
              <w:adjustRightInd w:val="0"/>
              <w:jc w:val="both"/>
              <w:rPr>
                <w:rFonts w:ascii="Arial" w:hAnsi="Arial" w:cs="Arial"/>
                <w:color w:val="262626"/>
                <w:sz w:val="18"/>
                <w:szCs w:val="20"/>
              </w:rPr>
            </w:pPr>
            <w:bookmarkStart w:id="13" w:name="_Hlk212320202"/>
            <w:r w:rsidRPr="00950FED">
              <w:rPr>
                <w:rFonts w:ascii="Arial" w:hAnsi="Arial" w:cs="Arial"/>
                <w:b/>
                <w:color w:val="262626"/>
                <w:sz w:val="18"/>
                <w:szCs w:val="20"/>
              </w:rPr>
              <w:t xml:space="preserve">Seed bed preparation </w:t>
            </w:r>
            <w:bookmarkEnd w:id="13"/>
            <w:r w:rsidRPr="00950FED">
              <w:rPr>
                <w:rFonts w:ascii="Arial" w:hAnsi="Arial" w:cs="Arial"/>
                <w:b/>
                <w:color w:val="262626"/>
                <w:sz w:val="18"/>
                <w:szCs w:val="20"/>
              </w:rPr>
              <w:t>and Sowing</w:t>
            </w:r>
          </w:p>
        </w:tc>
        <w:tc>
          <w:tcPr>
            <w:tcW w:w="1008" w:type="dxa"/>
            <w:gridSpan w:val="3"/>
            <w:shd w:val="clear" w:color="auto" w:fill="92D050"/>
          </w:tcPr>
          <w:p w14:paraId="4D18D994" w14:textId="77777777" w:rsidR="00520233" w:rsidRPr="00950FED" w:rsidRDefault="00520233" w:rsidP="004E322D">
            <w:pPr>
              <w:autoSpaceDE w:val="0"/>
              <w:autoSpaceDN w:val="0"/>
              <w:adjustRightInd w:val="0"/>
              <w:jc w:val="both"/>
              <w:rPr>
                <w:rFonts w:ascii="Arial" w:hAnsi="Arial" w:cs="Arial"/>
                <w:color w:val="262626"/>
                <w:sz w:val="18"/>
                <w:szCs w:val="20"/>
              </w:rPr>
            </w:pPr>
            <w:bookmarkStart w:id="14" w:name="_Hlk212320417"/>
            <w:r w:rsidRPr="00950FED">
              <w:rPr>
                <w:rFonts w:ascii="Arial" w:hAnsi="Arial" w:cs="Arial"/>
                <w:b/>
                <w:color w:val="262626"/>
                <w:sz w:val="18"/>
                <w:szCs w:val="20"/>
              </w:rPr>
              <w:t>Seedling Stage</w:t>
            </w:r>
            <w:bookmarkEnd w:id="14"/>
          </w:p>
        </w:tc>
        <w:tc>
          <w:tcPr>
            <w:tcW w:w="1017" w:type="dxa"/>
            <w:gridSpan w:val="2"/>
            <w:shd w:val="clear" w:color="auto" w:fill="E5B8B7" w:themeFill="accent2" w:themeFillTint="66"/>
          </w:tcPr>
          <w:p w14:paraId="4D5FE8BE" w14:textId="77777777" w:rsidR="00520233" w:rsidRPr="00950FED" w:rsidRDefault="00520233" w:rsidP="004E322D">
            <w:pPr>
              <w:autoSpaceDE w:val="0"/>
              <w:autoSpaceDN w:val="0"/>
              <w:adjustRightInd w:val="0"/>
              <w:jc w:val="both"/>
              <w:rPr>
                <w:rFonts w:ascii="Arial" w:hAnsi="Arial" w:cs="Arial"/>
                <w:color w:val="262626"/>
                <w:sz w:val="18"/>
                <w:szCs w:val="20"/>
              </w:rPr>
            </w:pPr>
            <w:bookmarkStart w:id="15" w:name="_Hlk212320398"/>
            <w:r w:rsidRPr="00950FED">
              <w:rPr>
                <w:rFonts w:ascii="Arial" w:hAnsi="Arial" w:cs="Arial"/>
                <w:b/>
                <w:color w:val="262626"/>
                <w:sz w:val="18"/>
                <w:szCs w:val="20"/>
              </w:rPr>
              <w:t>Land Preparation and Transplanting</w:t>
            </w:r>
            <w:bookmarkEnd w:id="15"/>
          </w:p>
        </w:tc>
        <w:tc>
          <w:tcPr>
            <w:tcW w:w="1735" w:type="dxa"/>
            <w:gridSpan w:val="4"/>
            <w:shd w:val="clear" w:color="auto" w:fill="76923C" w:themeFill="accent3" w:themeFillShade="BF"/>
          </w:tcPr>
          <w:p w14:paraId="7370A307"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b/>
                <w:color w:val="262626"/>
                <w:sz w:val="18"/>
                <w:szCs w:val="20"/>
              </w:rPr>
              <w:t>Vegetative Stage</w:t>
            </w:r>
          </w:p>
        </w:tc>
        <w:tc>
          <w:tcPr>
            <w:tcW w:w="1733" w:type="dxa"/>
            <w:gridSpan w:val="4"/>
            <w:shd w:val="clear" w:color="auto" w:fill="F79646" w:themeFill="accent6"/>
          </w:tcPr>
          <w:p w14:paraId="432B33DC"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b/>
                <w:color w:val="262626"/>
                <w:sz w:val="18"/>
                <w:szCs w:val="20"/>
              </w:rPr>
              <w:t>Flowering and Head Formation Stages</w:t>
            </w:r>
          </w:p>
        </w:tc>
        <w:tc>
          <w:tcPr>
            <w:tcW w:w="1683" w:type="dxa"/>
            <w:gridSpan w:val="4"/>
            <w:shd w:val="clear" w:color="auto" w:fill="00B050"/>
          </w:tcPr>
          <w:p w14:paraId="6B71638C"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b/>
                <w:color w:val="262626"/>
                <w:sz w:val="18"/>
                <w:szCs w:val="20"/>
              </w:rPr>
              <w:t>Maturity and Harvesting States</w:t>
            </w:r>
          </w:p>
        </w:tc>
        <w:tc>
          <w:tcPr>
            <w:tcW w:w="337" w:type="dxa"/>
          </w:tcPr>
          <w:p w14:paraId="7804EFE3" w14:textId="77777777" w:rsidR="00520233" w:rsidRPr="00950FED" w:rsidRDefault="00520233" w:rsidP="004E322D">
            <w:pPr>
              <w:autoSpaceDE w:val="0"/>
              <w:autoSpaceDN w:val="0"/>
              <w:adjustRightInd w:val="0"/>
              <w:jc w:val="both"/>
              <w:rPr>
                <w:rFonts w:ascii="Arial" w:hAnsi="Arial" w:cs="Arial"/>
                <w:color w:val="262626"/>
                <w:sz w:val="18"/>
                <w:szCs w:val="20"/>
              </w:rPr>
            </w:pPr>
          </w:p>
        </w:tc>
      </w:tr>
    </w:tbl>
    <w:p w14:paraId="24682C6D" w14:textId="0E8C4666" w:rsidR="00520233" w:rsidRDefault="00C57F2F" w:rsidP="00520233">
      <w:pPr>
        <w:autoSpaceDE w:val="0"/>
        <w:autoSpaceDN w:val="0"/>
        <w:adjustRightInd w:val="0"/>
        <w:spacing w:before="120" w:after="120"/>
        <w:jc w:val="both"/>
        <w:rPr>
          <w:rFonts w:ascii="Arial" w:hAnsi="Arial" w:cs="Arial"/>
          <w:b/>
          <w:color w:val="262626"/>
          <w:sz w:val="18"/>
          <w:szCs w:val="20"/>
        </w:rPr>
      </w:pPr>
      <w:r w:rsidRPr="00C57F2F">
        <w:rPr>
          <w:rFonts w:ascii="Arial" w:hAnsi="Arial" w:cs="Arial"/>
          <w:b/>
          <w:color w:val="262626"/>
          <w:sz w:val="18"/>
          <w:szCs w:val="20"/>
        </w:rPr>
        <w:t>Chart</w:t>
      </w:r>
      <w:r w:rsidR="00520233" w:rsidRPr="00C86CB8">
        <w:rPr>
          <w:rFonts w:ascii="Arial" w:hAnsi="Arial" w:cs="Arial"/>
          <w:b/>
          <w:color w:val="262626"/>
          <w:sz w:val="18"/>
          <w:szCs w:val="20"/>
        </w:rPr>
        <w:t xml:space="preserve"> 1: Generalized cropping calendar of 2024 monsoon cabbage in Kalaw and Pyindaya Townships</w:t>
      </w:r>
    </w:p>
    <w:p w14:paraId="4B7D13C2" w14:textId="77777777" w:rsidR="00C86CB8" w:rsidRDefault="00C86CB8" w:rsidP="00520233">
      <w:pPr>
        <w:autoSpaceDE w:val="0"/>
        <w:autoSpaceDN w:val="0"/>
        <w:adjustRightInd w:val="0"/>
        <w:spacing w:before="120" w:after="120"/>
        <w:jc w:val="both"/>
        <w:rPr>
          <w:rFonts w:ascii="Arial" w:hAnsi="Arial" w:cs="Arial"/>
          <w:b/>
          <w:color w:val="262626"/>
          <w:sz w:val="18"/>
          <w:szCs w:val="20"/>
        </w:rPr>
      </w:pPr>
    </w:p>
    <w:p w14:paraId="186BE23B" w14:textId="77777777" w:rsidR="0064539D" w:rsidRDefault="0064539D" w:rsidP="00520233">
      <w:pPr>
        <w:autoSpaceDE w:val="0"/>
        <w:autoSpaceDN w:val="0"/>
        <w:adjustRightInd w:val="0"/>
        <w:spacing w:before="120" w:after="120"/>
        <w:jc w:val="both"/>
        <w:rPr>
          <w:rFonts w:ascii="Arial" w:hAnsi="Arial" w:cs="Arial"/>
          <w:b/>
          <w:color w:val="262626"/>
          <w:sz w:val="18"/>
          <w:szCs w:val="20"/>
        </w:rPr>
      </w:pPr>
    </w:p>
    <w:p w14:paraId="7DD2A25C" w14:textId="77777777" w:rsidR="00520233" w:rsidRPr="00C86CB8" w:rsidRDefault="0064539D" w:rsidP="00520233">
      <w:pPr>
        <w:autoSpaceDE w:val="0"/>
        <w:autoSpaceDN w:val="0"/>
        <w:adjustRightInd w:val="0"/>
        <w:spacing w:before="120" w:after="120"/>
        <w:jc w:val="both"/>
        <w:rPr>
          <w:rFonts w:ascii="Arial" w:hAnsi="Arial" w:cs="Arial"/>
          <w:b/>
          <w:color w:val="262626"/>
          <w:sz w:val="20"/>
          <w:szCs w:val="20"/>
        </w:rPr>
      </w:pPr>
      <w:r w:rsidRPr="00C86CB8">
        <w:rPr>
          <w:rFonts w:ascii="Arial" w:hAnsi="Arial" w:cs="Arial"/>
          <w:noProof/>
          <w:sz w:val="20"/>
          <w:szCs w:val="20"/>
          <w:lang w:val="en-US"/>
        </w:rPr>
        <w:lastRenderedPageBreak/>
        <w:drawing>
          <wp:anchor distT="0" distB="0" distL="114300" distR="114300" simplePos="0" relativeHeight="251659264" behindDoc="0" locked="0" layoutInCell="1" allowOverlap="1" wp14:anchorId="0031715E" wp14:editId="03D6D3B5">
            <wp:simplePos x="0" y="0"/>
            <wp:positionH relativeFrom="margin">
              <wp:posOffset>-34229</wp:posOffset>
            </wp:positionH>
            <wp:positionV relativeFrom="paragraph">
              <wp:posOffset>-97797</wp:posOffset>
            </wp:positionV>
            <wp:extent cx="5731510" cy="2596505"/>
            <wp:effectExtent l="0" t="0" r="2540" b="0"/>
            <wp:wrapNone/>
            <wp:docPr id="2" name="Chart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AF6FF3D-1802-4E38-95FA-2F35117651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p>
    <w:p w14:paraId="14AB94B7" w14:textId="77777777" w:rsidR="0064539D" w:rsidRDefault="0064539D" w:rsidP="00F14DF4">
      <w:pPr>
        <w:spacing w:after="0" w:line="240" w:lineRule="auto"/>
        <w:jc w:val="both"/>
        <w:rPr>
          <w:rFonts w:ascii="Arial" w:eastAsia="Times New Roman" w:hAnsi="Arial" w:cs="Arial"/>
          <w:b/>
          <w:sz w:val="18"/>
          <w:lang w:eastAsia="en-SG"/>
        </w:rPr>
      </w:pPr>
    </w:p>
    <w:p w14:paraId="1574FC89" w14:textId="77777777" w:rsidR="0064539D" w:rsidRDefault="0064539D" w:rsidP="00F14DF4">
      <w:pPr>
        <w:spacing w:after="0" w:line="240" w:lineRule="auto"/>
        <w:jc w:val="both"/>
        <w:rPr>
          <w:rFonts w:ascii="Arial" w:eastAsia="Times New Roman" w:hAnsi="Arial" w:cs="Arial"/>
          <w:b/>
          <w:sz w:val="18"/>
          <w:lang w:eastAsia="en-SG"/>
        </w:rPr>
      </w:pPr>
    </w:p>
    <w:p w14:paraId="4408D542" w14:textId="77777777" w:rsidR="0064539D" w:rsidRDefault="0064539D" w:rsidP="00F14DF4">
      <w:pPr>
        <w:spacing w:after="0" w:line="240" w:lineRule="auto"/>
        <w:jc w:val="both"/>
        <w:rPr>
          <w:rFonts w:ascii="Arial" w:eastAsia="Times New Roman" w:hAnsi="Arial" w:cs="Arial"/>
          <w:b/>
          <w:sz w:val="18"/>
          <w:lang w:eastAsia="en-SG"/>
        </w:rPr>
      </w:pPr>
    </w:p>
    <w:p w14:paraId="21EA1560" w14:textId="77777777" w:rsidR="0064539D" w:rsidRDefault="0064539D" w:rsidP="00F14DF4">
      <w:pPr>
        <w:spacing w:after="0" w:line="240" w:lineRule="auto"/>
        <w:jc w:val="both"/>
        <w:rPr>
          <w:rFonts w:ascii="Arial" w:eastAsia="Times New Roman" w:hAnsi="Arial" w:cs="Arial"/>
          <w:b/>
          <w:sz w:val="18"/>
          <w:lang w:eastAsia="en-SG"/>
        </w:rPr>
      </w:pPr>
    </w:p>
    <w:p w14:paraId="2C42D9E5" w14:textId="77777777" w:rsidR="0064539D" w:rsidRDefault="0064539D" w:rsidP="00F14DF4">
      <w:pPr>
        <w:spacing w:after="0" w:line="240" w:lineRule="auto"/>
        <w:jc w:val="both"/>
        <w:rPr>
          <w:rFonts w:ascii="Arial" w:eastAsia="Times New Roman" w:hAnsi="Arial" w:cs="Arial"/>
          <w:b/>
          <w:sz w:val="18"/>
          <w:lang w:eastAsia="en-SG"/>
        </w:rPr>
      </w:pPr>
    </w:p>
    <w:p w14:paraId="1BADEDC0" w14:textId="77777777" w:rsidR="0064539D" w:rsidRDefault="0064539D" w:rsidP="00F14DF4">
      <w:pPr>
        <w:spacing w:after="0" w:line="240" w:lineRule="auto"/>
        <w:jc w:val="both"/>
        <w:rPr>
          <w:rFonts w:ascii="Arial" w:eastAsia="Times New Roman" w:hAnsi="Arial" w:cs="Arial"/>
          <w:b/>
          <w:sz w:val="18"/>
          <w:lang w:eastAsia="en-SG"/>
        </w:rPr>
      </w:pPr>
    </w:p>
    <w:p w14:paraId="7A86A421" w14:textId="77777777" w:rsidR="0064539D" w:rsidRDefault="0064539D" w:rsidP="00F14DF4">
      <w:pPr>
        <w:spacing w:after="0" w:line="240" w:lineRule="auto"/>
        <w:jc w:val="both"/>
        <w:rPr>
          <w:rFonts w:ascii="Arial" w:eastAsia="Times New Roman" w:hAnsi="Arial" w:cs="Arial"/>
          <w:b/>
          <w:sz w:val="18"/>
          <w:lang w:eastAsia="en-SG"/>
        </w:rPr>
      </w:pPr>
    </w:p>
    <w:p w14:paraId="1A538DD6" w14:textId="77777777" w:rsidR="0064539D" w:rsidRDefault="0064539D" w:rsidP="00F14DF4">
      <w:pPr>
        <w:spacing w:after="0" w:line="240" w:lineRule="auto"/>
        <w:jc w:val="both"/>
        <w:rPr>
          <w:rFonts w:ascii="Arial" w:eastAsia="Times New Roman" w:hAnsi="Arial" w:cs="Arial"/>
          <w:b/>
          <w:sz w:val="18"/>
          <w:lang w:eastAsia="en-SG"/>
        </w:rPr>
      </w:pPr>
    </w:p>
    <w:p w14:paraId="12750A5C" w14:textId="77777777" w:rsidR="0064539D" w:rsidRDefault="0064539D" w:rsidP="00F14DF4">
      <w:pPr>
        <w:spacing w:after="0" w:line="240" w:lineRule="auto"/>
        <w:jc w:val="both"/>
        <w:rPr>
          <w:rFonts w:ascii="Arial" w:eastAsia="Times New Roman" w:hAnsi="Arial" w:cs="Arial"/>
          <w:b/>
          <w:sz w:val="18"/>
          <w:lang w:eastAsia="en-SG"/>
        </w:rPr>
      </w:pPr>
    </w:p>
    <w:p w14:paraId="2F1B2711" w14:textId="77777777" w:rsidR="0064539D" w:rsidRDefault="0064539D" w:rsidP="00F14DF4">
      <w:pPr>
        <w:spacing w:after="0" w:line="240" w:lineRule="auto"/>
        <w:jc w:val="both"/>
        <w:rPr>
          <w:rFonts w:ascii="Arial" w:eastAsia="Times New Roman" w:hAnsi="Arial" w:cs="Arial"/>
          <w:b/>
          <w:sz w:val="18"/>
          <w:lang w:eastAsia="en-SG"/>
        </w:rPr>
      </w:pPr>
    </w:p>
    <w:p w14:paraId="3FB68121" w14:textId="77777777" w:rsidR="0064539D" w:rsidRDefault="0064539D" w:rsidP="00F14DF4">
      <w:pPr>
        <w:spacing w:after="0" w:line="240" w:lineRule="auto"/>
        <w:jc w:val="both"/>
        <w:rPr>
          <w:rFonts w:ascii="Arial" w:eastAsia="Times New Roman" w:hAnsi="Arial" w:cs="Arial"/>
          <w:b/>
          <w:sz w:val="18"/>
          <w:lang w:eastAsia="en-SG"/>
        </w:rPr>
      </w:pPr>
    </w:p>
    <w:p w14:paraId="5784B38A" w14:textId="77777777" w:rsidR="0064539D" w:rsidRDefault="0064539D" w:rsidP="00F14DF4">
      <w:pPr>
        <w:spacing w:after="0" w:line="240" w:lineRule="auto"/>
        <w:jc w:val="both"/>
        <w:rPr>
          <w:rFonts w:ascii="Arial" w:eastAsia="Times New Roman" w:hAnsi="Arial" w:cs="Arial"/>
          <w:b/>
          <w:sz w:val="18"/>
          <w:lang w:eastAsia="en-SG"/>
        </w:rPr>
      </w:pPr>
    </w:p>
    <w:p w14:paraId="18E8AC32" w14:textId="77777777" w:rsidR="0064539D" w:rsidRDefault="0064539D" w:rsidP="00F14DF4">
      <w:pPr>
        <w:spacing w:after="0" w:line="240" w:lineRule="auto"/>
        <w:jc w:val="both"/>
        <w:rPr>
          <w:rFonts w:ascii="Arial" w:eastAsia="Times New Roman" w:hAnsi="Arial" w:cs="Arial"/>
          <w:b/>
          <w:sz w:val="18"/>
          <w:lang w:eastAsia="en-SG"/>
        </w:rPr>
      </w:pPr>
    </w:p>
    <w:p w14:paraId="3122C5B1" w14:textId="77777777" w:rsidR="0064539D" w:rsidRDefault="0064539D" w:rsidP="00F14DF4">
      <w:pPr>
        <w:spacing w:after="0" w:line="240" w:lineRule="auto"/>
        <w:jc w:val="both"/>
        <w:rPr>
          <w:rFonts w:ascii="Arial" w:eastAsia="Times New Roman" w:hAnsi="Arial" w:cs="Arial"/>
          <w:b/>
          <w:sz w:val="18"/>
          <w:lang w:eastAsia="en-SG"/>
        </w:rPr>
      </w:pPr>
    </w:p>
    <w:p w14:paraId="1E06F4BD" w14:textId="77777777" w:rsidR="0064539D" w:rsidRDefault="0064539D" w:rsidP="00F14DF4">
      <w:pPr>
        <w:spacing w:after="0" w:line="240" w:lineRule="auto"/>
        <w:jc w:val="both"/>
        <w:rPr>
          <w:rFonts w:ascii="Arial" w:eastAsia="Times New Roman" w:hAnsi="Arial" w:cs="Arial"/>
          <w:b/>
          <w:sz w:val="18"/>
          <w:lang w:eastAsia="en-SG"/>
        </w:rPr>
      </w:pPr>
    </w:p>
    <w:p w14:paraId="0BE7BD8C" w14:textId="77777777" w:rsidR="0064539D" w:rsidRDefault="0064539D" w:rsidP="00F14DF4">
      <w:pPr>
        <w:spacing w:after="0" w:line="240" w:lineRule="auto"/>
        <w:jc w:val="both"/>
        <w:rPr>
          <w:rFonts w:ascii="Arial" w:eastAsia="Times New Roman" w:hAnsi="Arial" w:cs="Arial"/>
          <w:b/>
          <w:sz w:val="18"/>
          <w:lang w:eastAsia="en-SG"/>
        </w:rPr>
      </w:pPr>
    </w:p>
    <w:p w14:paraId="545F50E4" w14:textId="77777777" w:rsidR="0064539D" w:rsidRDefault="0064539D" w:rsidP="00F14DF4">
      <w:pPr>
        <w:spacing w:after="0" w:line="240" w:lineRule="auto"/>
        <w:jc w:val="both"/>
        <w:rPr>
          <w:rFonts w:ascii="Arial" w:eastAsia="Times New Roman" w:hAnsi="Arial" w:cs="Arial"/>
          <w:b/>
          <w:sz w:val="18"/>
          <w:lang w:eastAsia="en-SG"/>
        </w:rPr>
      </w:pPr>
    </w:p>
    <w:p w14:paraId="67AF1B09" w14:textId="77777777" w:rsidR="0064539D" w:rsidRDefault="0064539D" w:rsidP="00F14DF4">
      <w:pPr>
        <w:spacing w:after="0" w:line="240" w:lineRule="auto"/>
        <w:jc w:val="both"/>
        <w:rPr>
          <w:rFonts w:ascii="Arial" w:eastAsia="Times New Roman" w:hAnsi="Arial" w:cs="Arial"/>
          <w:b/>
          <w:sz w:val="18"/>
          <w:lang w:eastAsia="en-SG"/>
        </w:rPr>
      </w:pPr>
    </w:p>
    <w:p w14:paraId="43AD0ACD" w14:textId="0CDF2AF4" w:rsidR="00520233" w:rsidRPr="00C86CB8" w:rsidRDefault="00520233" w:rsidP="00F14DF4">
      <w:pPr>
        <w:spacing w:after="0" w:line="240" w:lineRule="auto"/>
        <w:jc w:val="both"/>
        <w:rPr>
          <w:rFonts w:ascii="Arial" w:eastAsia="Times New Roman" w:hAnsi="Arial" w:cs="Arial"/>
          <w:b/>
          <w:sz w:val="18"/>
          <w:lang w:eastAsia="en-SG"/>
        </w:rPr>
      </w:pPr>
      <w:r w:rsidRPr="00C86CB8">
        <w:rPr>
          <w:rFonts w:ascii="Arial" w:eastAsia="Times New Roman" w:hAnsi="Arial" w:cs="Arial"/>
          <w:b/>
          <w:sz w:val="18"/>
          <w:lang w:eastAsia="en-SG"/>
        </w:rPr>
        <w:t xml:space="preserve">Figures </w:t>
      </w:r>
      <w:r w:rsidR="00C57F2F">
        <w:rPr>
          <w:rFonts w:ascii="Arial" w:eastAsia="Times New Roman" w:hAnsi="Arial" w:cs="Arial"/>
          <w:b/>
          <w:sz w:val="18"/>
          <w:lang w:eastAsia="en-SG"/>
        </w:rPr>
        <w:t>1</w:t>
      </w:r>
      <w:r w:rsidRPr="00C86CB8">
        <w:rPr>
          <w:rFonts w:ascii="Arial" w:eastAsia="Times New Roman" w:hAnsi="Arial" w:cs="Arial"/>
          <w:b/>
          <w:sz w:val="18"/>
          <w:lang w:eastAsia="en-SG"/>
        </w:rPr>
        <w:t xml:space="preserve">: Average monthly maximum temperature (°C) and rainfall (mm) of </w:t>
      </w:r>
      <w:proofErr w:type="spellStart"/>
      <w:r w:rsidRPr="00C86CB8">
        <w:rPr>
          <w:rFonts w:ascii="Arial" w:eastAsia="Times New Roman" w:hAnsi="Arial" w:cs="Arial"/>
          <w:b/>
          <w:sz w:val="18"/>
          <w:lang w:eastAsia="en-SG"/>
        </w:rPr>
        <w:t>Kalaw</w:t>
      </w:r>
      <w:proofErr w:type="spellEnd"/>
      <w:r w:rsidRPr="00C86CB8">
        <w:rPr>
          <w:rFonts w:ascii="Arial" w:eastAsia="Times New Roman" w:hAnsi="Arial" w:cs="Arial"/>
          <w:b/>
          <w:sz w:val="18"/>
          <w:lang w:eastAsia="en-SG"/>
        </w:rPr>
        <w:t xml:space="preserve"> and </w:t>
      </w:r>
      <w:proofErr w:type="spellStart"/>
      <w:r w:rsidRPr="00C86CB8">
        <w:rPr>
          <w:rFonts w:ascii="Arial" w:eastAsia="Times New Roman" w:hAnsi="Arial" w:cs="Arial"/>
          <w:b/>
          <w:sz w:val="18"/>
          <w:lang w:eastAsia="en-SG"/>
        </w:rPr>
        <w:t>Pindaya</w:t>
      </w:r>
      <w:proofErr w:type="spellEnd"/>
      <w:r w:rsidRPr="00C86CB8">
        <w:rPr>
          <w:rFonts w:ascii="Arial" w:eastAsia="Times New Roman" w:hAnsi="Arial" w:cs="Arial"/>
          <w:b/>
          <w:sz w:val="18"/>
          <w:lang w:eastAsia="en-SG"/>
        </w:rPr>
        <w:t xml:space="preserve"> </w:t>
      </w:r>
    </w:p>
    <w:p w14:paraId="60842ED7" w14:textId="77777777" w:rsidR="00520233" w:rsidRPr="00C86CB8" w:rsidRDefault="00520233" w:rsidP="00F14DF4">
      <w:pPr>
        <w:spacing w:after="0" w:line="240" w:lineRule="auto"/>
        <w:ind w:firstLine="720"/>
        <w:jc w:val="both"/>
        <w:rPr>
          <w:rFonts w:ascii="Arial" w:eastAsia="Times New Roman" w:hAnsi="Arial" w:cs="Arial"/>
          <w:b/>
          <w:sz w:val="18"/>
          <w:lang w:eastAsia="en-SG"/>
        </w:rPr>
      </w:pPr>
      <w:r w:rsidRPr="00C86CB8">
        <w:rPr>
          <w:rFonts w:ascii="Arial" w:eastAsia="Times New Roman" w:hAnsi="Arial" w:cs="Arial"/>
          <w:b/>
          <w:sz w:val="18"/>
          <w:lang w:eastAsia="en-SG"/>
        </w:rPr>
        <w:t xml:space="preserve">    Townships in 2024 </w:t>
      </w:r>
    </w:p>
    <w:p w14:paraId="4A05DC2D" w14:textId="77777777" w:rsidR="00520233" w:rsidRPr="00846DAC" w:rsidRDefault="00520233" w:rsidP="00F12639">
      <w:pPr>
        <w:autoSpaceDE w:val="0"/>
        <w:autoSpaceDN w:val="0"/>
        <w:adjustRightInd w:val="0"/>
        <w:spacing w:before="120" w:after="120"/>
        <w:jc w:val="both"/>
      </w:pPr>
      <w:r w:rsidRPr="00F12639">
        <w:rPr>
          <w:rFonts w:ascii="Arial" w:hAnsi="Arial" w:cs="Arial"/>
          <w:b/>
          <w:color w:val="262626"/>
        </w:rPr>
        <w:t xml:space="preserve">2.2 Data Analysis Method </w:t>
      </w:r>
    </w:p>
    <w:p w14:paraId="5DDC7DAB" w14:textId="77777777" w:rsidR="00520233" w:rsidRPr="00C86CB8" w:rsidRDefault="00520233" w:rsidP="00F14DF4">
      <w:pPr>
        <w:pStyle w:val="NormalWeb"/>
        <w:spacing w:before="120" w:beforeAutospacing="0" w:after="120" w:afterAutospacing="0" w:line="276" w:lineRule="auto"/>
        <w:ind w:firstLine="720"/>
        <w:jc w:val="both"/>
        <w:rPr>
          <w:rFonts w:ascii="Arial" w:hAnsi="Arial" w:cs="Arial"/>
          <w:sz w:val="20"/>
          <w:szCs w:val="20"/>
        </w:rPr>
      </w:pPr>
      <w:r w:rsidRPr="00C86CB8">
        <w:rPr>
          <w:rFonts w:ascii="Arial" w:hAnsi="Arial" w:cs="Arial"/>
          <w:sz w:val="20"/>
          <w:szCs w:val="20"/>
        </w:rPr>
        <w:t>For the investigation of the influencing weather factors (temperature and rainfall) on cabbage production and efficiency estimation, the Cobb-Douglas production frontier function with maximum likelihood techniques, using a stochastic production function (SPF) was adopted in this study. Besides examining the consequences of average maximum temperature incidence during the vegetative stage and average rainfall incidence during the head formation and harvesting stages of cabbage, the production frontier was estimated with and without weather factors (temperature and rainfall) to explore the effects of weather-related production conditions. Thus, the traditional specification of the production frontier, which omits the two weather impact variables, was given as follows:</w:t>
      </w:r>
    </w:p>
    <w:p w14:paraId="6ECDE25C" w14:textId="77777777" w:rsidR="00520233" w:rsidRPr="00C86CB8" w:rsidRDefault="00520233" w:rsidP="00F14DF4">
      <w:pPr>
        <w:pStyle w:val="NormalWeb"/>
        <w:spacing w:before="0" w:beforeAutospacing="0" w:after="0" w:afterAutospacing="0"/>
        <w:ind w:firstLine="720"/>
        <w:jc w:val="both"/>
        <w:rPr>
          <w:rFonts w:ascii="Arial" w:hAnsi="Arial" w:cs="Arial"/>
          <w:sz w:val="20"/>
          <w:szCs w:val="20"/>
        </w:rPr>
      </w:pPr>
      <w:r w:rsidRPr="00C86CB8">
        <w:rPr>
          <w:rFonts w:ascii="Cambria Math" w:hAnsi="Cambria Math" w:cs="Cambria Math"/>
          <w:sz w:val="20"/>
          <w:szCs w:val="20"/>
        </w:rPr>
        <w:t>𝐿𝑛𝑌</w:t>
      </w:r>
      <w:r w:rsidRPr="00C86CB8">
        <w:rPr>
          <w:rFonts w:ascii="Cambria Math" w:hAnsi="Cambria Math" w:cs="Cambria Math"/>
          <w:sz w:val="20"/>
          <w:szCs w:val="20"/>
          <w:vertAlign w:val="subscript"/>
        </w:rPr>
        <w:t>𝑖</w:t>
      </w:r>
      <w:r w:rsidRPr="00C86CB8">
        <w:rPr>
          <w:rFonts w:ascii="Arial" w:hAnsi="Arial" w:cs="Arial"/>
          <w:sz w:val="20"/>
          <w:szCs w:val="20"/>
          <w:vertAlign w:val="subscript"/>
        </w:rPr>
        <w:t xml:space="preserve"> </w:t>
      </w:r>
      <w:r w:rsidRPr="00C86CB8">
        <w:rPr>
          <w:rFonts w:ascii="Arial" w:hAnsi="Arial" w:cs="Arial"/>
          <w:sz w:val="20"/>
          <w:szCs w:val="20"/>
        </w:rPr>
        <w:t xml:space="preserve">= </w:t>
      </w:r>
      <w:r w:rsidRPr="00C86CB8">
        <w:rPr>
          <w:rFonts w:ascii="Cambria Math" w:hAnsi="Cambria Math" w:cs="Cambria Math"/>
          <w:sz w:val="20"/>
          <w:szCs w:val="20"/>
        </w:rPr>
        <w:t>𝛼</w:t>
      </w:r>
      <w:r w:rsidRPr="00C86CB8">
        <w:rPr>
          <w:rFonts w:ascii="Arial" w:hAnsi="Arial" w:cs="Arial"/>
          <w:sz w:val="20"/>
          <w:szCs w:val="20"/>
          <w:vertAlign w:val="subscript"/>
        </w:rPr>
        <w:t xml:space="preserve">0 </w:t>
      </w:r>
      <w:r w:rsidRPr="00C86CB8">
        <w:rPr>
          <w:rFonts w:ascii="Arial" w:hAnsi="Arial" w:cs="Arial"/>
          <w:sz w:val="20"/>
          <w:szCs w:val="20"/>
        </w:rPr>
        <w:t xml:space="preserve">+ </w:t>
      </w:r>
      <w:proofErr w:type="spellStart"/>
      <w:r w:rsidRPr="00C86CB8">
        <w:rPr>
          <w:rFonts w:ascii="Arial" w:hAnsi="Arial" w:cs="Arial"/>
          <w:sz w:val="20"/>
          <w:szCs w:val="20"/>
        </w:rPr>
        <w:t>Σn</w:t>
      </w:r>
      <w:r w:rsidRPr="00C86CB8">
        <w:rPr>
          <w:rFonts w:ascii="Arial" w:hAnsi="Arial" w:cs="Arial"/>
          <w:sz w:val="20"/>
          <w:szCs w:val="20"/>
          <w:vertAlign w:val="subscript"/>
        </w:rPr>
        <w:t>i</w:t>
      </w:r>
      <w:proofErr w:type="spellEnd"/>
      <w:r w:rsidRPr="00C86CB8">
        <w:rPr>
          <w:rFonts w:ascii="Arial" w:hAnsi="Arial" w:cs="Arial"/>
          <w:sz w:val="20"/>
          <w:szCs w:val="20"/>
          <w:vertAlign w:val="subscript"/>
        </w:rPr>
        <w:t xml:space="preserve">=1 </w:t>
      </w:r>
      <w:r w:rsidRPr="00C86CB8">
        <w:rPr>
          <w:rFonts w:ascii="Cambria Math" w:hAnsi="Cambria Math" w:cs="Cambria Math"/>
          <w:sz w:val="20"/>
          <w:szCs w:val="20"/>
        </w:rPr>
        <w:t>𝛼</w:t>
      </w:r>
      <w:r w:rsidRPr="00C86CB8">
        <w:rPr>
          <w:rFonts w:ascii="Cambria Math" w:hAnsi="Cambria Math" w:cs="Cambria Math"/>
          <w:sz w:val="20"/>
          <w:szCs w:val="20"/>
          <w:vertAlign w:val="subscript"/>
        </w:rPr>
        <w:t>𝑗</w:t>
      </w:r>
      <w:r w:rsidRPr="00C86CB8">
        <w:rPr>
          <w:rFonts w:ascii="Cambria Math" w:hAnsi="Cambria Math" w:cs="Cambria Math"/>
          <w:sz w:val="20"/>
          <w:szCs w:val="20"/>
        </w:rPr>
        <w:t>∗</w:t>
      </w:r>
      <w:r w:rsidRPr="00C86CB8">
        <w:rPr>
          <w:rFonts w:ascii="Arial" w:hAnsi="Arial" w:cs="Arial"/>
          <w:sz w:val="20"/>
          <w:szCs w:val="20"/>
        </w:rPr>
        <w:t xml:space="preserve"> </w:t>
      </w:r>
      <w:r w:rsidRPr="00C86CB8">
        <w:rPr>
          <w:rFonts w:ascii="Cambria Math" w:hAnsi="Cambria Math" w:cs="Cambria Math"/>
          <w:sz w:val="20"/>
          <w:szCs w:val="20"/>
        </w:rPr>
        <w:t>𝑙𝑛𝑋</w:t>
      </w:r>
      <w:r w:rsidRPr="00C86CB8">
        <w:rPr>
          <w:rFonts w:ascii="Cambria Math" w:hAnsi="Cambria Math" w:cs="Cambria Math"/>
          <w:sz w:val="20"/>
          <w:szCs w:val="20"/>
          <w:vertAlign w:val="subscript"/>
        </w:rPr>
        <w:t>𝑖𝑗</w:t>
      </w:r>
      <w:r w:rsidRPr="00C86CB8">
        <w:rPr>
          <w:rFonts w:ascii="Arial" w:hAnsi="Arial" w:cs="Arial"/>
          <w:sz w:val="20"/>
          <w:szCs w:val="20"/>
        </w:rPr>
        <w:t>+</w:t>
      </w:r>
      <w:r w:rsidRPr="00C86CB8">
        <w:rPr>
          <w:rFonts w:ascii="Cambria Math" w:hAnsi="Cambria Math" w:cs="Cambria Math"/>
          <w:sz w:val="20"/>
          <w:szCs w:val="20"/>
        </w:rPr>
        <w:t>𝑣</w:t>
      </w:r>
      <w:r w:rsidRPr="00C86CB8">
        <w:rPr>
          <w:rFonts w:ascii="Cambria Math" w:hAnsi="Cambria Math" w:cs="Cambria Math"/>
          <w:sz w:val="20"/>
          <w:szCs w:val="20"/>
          <w:vertAlign w:val="subscript"/>
        </w:rPr>
        <w:t>𝑖</w:t>
      </w:r>
      <w:r w:rsidRPr="00C86CB8">
        <w:rPr>
          <w:rFonts w:ascii="Cambria Math" w:hAnsi="Cambria Math" w:cs="Cambria Math"/>
          <w:sz w:val="20"/>
          <w:szCs w:val="20"/>
        </w:rPr>
        <w:t>∗</w:t>
      </w:r>
      <w:r w:rsidRPr="00C86CB8">
        <w:rPr>
          <w:rFonts w:ascii="Arial" w:hAnsi="Arial" w:cs="Arial"/>
          <w:sz w:val="20"/>
          <w:szCs w:val="20"/>
        </w:rPr>
        <w:t xml:space="preserve">− </w:t>
      </w:r>
      <w:r w:rsidRPr="00C86CB8">
        <w:rPr>
          <w:rFonts w:ascii="Cambria Math" w:hAnsi="Cambria Math" w:cs="Cambria Math"/>
          <w:sz w:val="20"/>
          <w:szCs w:val="20"/>
        </w:rPr>
        <w:t>𝑢</w:t>
      </w:r>
      <w:r w:rsidRPr="00C86CB8">
        <w:rPr>
          <w:rFonts w:ascii="Cambria Math" w:hAnsi="Cambria Math" w:cs="Cambria Math"/>
          <w:sz w:val="20"/>
          <w:szCs w:val="20"/>
          <w:vertAlign w:val="subscript"/>
        </w:rPr>
        <w:t>𝑖</w:t>
      </w:r>
      <w:r w:rsidRPr="00C86CB8">
        <w:rPr>
          <w:rFonts w:ascii="Cambria Math" w:hAnsi="Cambria Math" w:cs="Cambria Math"/>
          <w:sz w:val="20"/>
          <w:szCs w:val="20"/>
        </w:rPr>
        <w:t>∗</w:t>
      </w:r>
      <w:r w:rsidRPr="00C86CB8">
        <w:rPr>
          <w:rFonts w:ascii="Arial" w:hAnsi="Arial" w:cs="Arial"/>
          <w:sz w:val="20"/>
          <w:szCs w:val="20"/>
        </w:rPr>
        <w:t xml:space="preserve">                                                        </w:t>
      </w:r>
      <w:r w:rsidRPr="00C86CB8">
        <w:rPr>
          <w:rFonts w:ascii="Arial" w:hAnsi="Arial" w:cs="Arial"/>
          <w:sz w:val="20"/>
          <w:szCs w:val="20"/>
        </w:rPr>
        <w:tab/>
        <w:t xml:space="preserve"> (</w:t>
      </w:r>
      <w:r w:rsidR="00076928">
        <w:rPr>
          <w:rFonts w:ascii="Arial" w:hAnsi="Arial" w:cs="Arial"/>
          <w:sz w:val="20"/>
          <w:szCs w:val="20"/>
        </w:rPr>
        <w:t>2</w:t>
      </w:r>
      <w:r w:rsidRPr="00C86CB8">
        <w:rPr>
          <w:rFonts w:ascii="Arial" w:hAnsi="Arial" w:cs="Arial"/>
          <w:sz w:val="20"/>
          <w:szCs w:val="20"/>
        </w:rPr>
        <w:t>.1)</w:t>
      </w:r>
    </w:p>
    <w:p w14:paraId="6B71CA12" w14:textId="77777777" w:rsidR="00520233" w:rsidRPr="00C86CB8" w:rsidRDefault="00520233" w:rsidP="00F14DF4">
      <w:pPr>
        <w:pStyle w:val="NormalWeb"/>
        <w:spacing w:before="0" w:beforeAutospacing="0" w:after="0" w:afterAutospacing="0"/>
        <w:jc w:val="both"/>
        <w:rPr>
          <w:rFonts w:ascii="Arial" w:hAnsi="Arial" w:cs="Arial"/>
          <w:sz w:val="20"/>
          <w:szCs w:val="20"/>
        </w:rPr>
      </w:pPr>
      <w:r w:rsidRPr="00C86CB8">
        <w:rPr>
          <w:rFonts w:ascii="Arial" w:hAnsi="Arial" w:cs="Arial"/>
          <w:sz w:val="20"/>
          <w:szCs w:val="20"/>
        </w:rPr>
        <w:t>and</w:t>
      </w:r>
    </w:p>
    <w:p w14:paraId="07620F0D" w14:textId="77777777" w:rsidR="00520233" w:rsidRPr="00C86CB8" w:rsidRDefault="00520233" w:rsidP="00F14DF4">
      <w:pPr>
        <w:pStyle w:val="NormalWeb"/>
        <w:spacing w:before="0" w:beforeAutospacing="0" w:after="0" w:afterAutospacing="0"/>
        <w:ind w:firstLine="720"/>
        <w:jc w:val="both"/>
        <w:rPr>
          <w:rFonts w:ascii="Arial" w:hAnsi="Arial" w:cs="Arial"/>
          <w:sz w:val="20"/>
          <w:szCs w:val="20"/>
        </w:rPr>
      </w:pPr>
      <w:r w:rsidRPr="00C86CB8">
        <w:rPr>
          <w:rFonts w:ascii="Cambria Math" w:hAnsi="Cambria Math" w:cs="Cambria Math"/>
          <w:sz w:val="20"/>
          <w:szCs w:val="20"/>
        </w:rPr>
        <w:t>𝑢</w:t>
      </w:r>
      <w:r w:rsidRPr="00C86CB8">
        <w:rPr>
          <w:rFonts w:ascii="Cambria Math" w:hAnsi="Cambria Math" w:cs="Cambria Math"/>
          <w:sz w:val="20"/>
          <w:szCs w:val="20"/>
          <w:vertAlign w:val="subscript"/>
        </w:rPr>
        <w:t>𝑖</w:t>
      </w:r>
      <w:r w:rsidRPr="00C86CB8">
        <w:rPr>
          <w:rFonts w:ascii="Cambria Math" w:hAnsi="Cambria Math" w:cs="Cambria Math"/>
          <w:sz w:val="20"/>
          <w:szCs w:val="20"/>
          <w:vertAlign w:val="superscript"/>
        </w:rPr>
        <w:t>∗</w:t>
      </w:r>
      <w:r w:rsidRPr="00C86CB8">
        <w:rPr>
          <w:rFonts w:ascii="Arial" w:hAnsi="Arial" w:cs="Arial"/>
          <w:sz w:val="20"/>
          <w:szCs w:val="20"/>
        </w:rPr>
        <w:t xml:space="preserve"> = </w:t>
      </w:r>
      <w:r w:rsidRPr="00C86CB8">
        <w:rPr>
          <w:rFonts w:ascii="Cambria Math" w:hAnsi="Cambria Math" w:cs="Cambria Math"/>
          <w:sz w:val="20"/>
          <w:szCs w:val="20"/>
        </w:rPr>
        <w:t>𝛿</w:t>
      </w:r>
      <w:r w:rsidRPr="00C86CB8">
        <w:rPr>
          <w:rFonts w:ascii="Arial" w:hAnsi="Arial" w:cs="Arial"/>
          <w:sz w:val="20"/>
          <w:szCs w:val="20"/>
          <w:vertAlign w:val="subscript"/>
        </w:rPr>
        <w:t>0</w:t>
      </w:r>
      <w:r w:rsidRPr="00C86CB8">
        <w:rPr>
          <w:rFonts w:ascii="Cambria Math" w:hAnsi="Cambria Math" w:cs="Cambria Math"/>
          <w:sz w:val="20"/>
          <w:szCs w:val="20"/>
        </w:rPr>
        <w:t>∗</w:t>
      </w:r>
      <w:r w:rsidRPr="00C86CB8">
        <w:rPr>
          <w:rFonts w:ascii="Arial" w:hAnsi="Arial" w:cs="Arial"/>
          <w:sz w:val="20"/>
          <w:szCs w:val="20"/>
        </w:rPr>
        <w:t xml:space="preserve"> + Σ </w:t>
      </w:r>
      <w:r w:rsidRPr="00C86CB8">
        <w:rPr>
          <w:rFonts w:ascii="Cambria Math" w:hAnsi="Cambria Math" w:cs="Cambria Math"/>
          <w:sz w:val="20"/>
          <w:szCs w:val="20"/>
        </w:rPr>
        <w:t>𝛿</w:t>
      </w:r>
      <w:r w:rsidRPr="00C86CB8">
        <w:rPr>
          <w:rFonts w:ascii="Cambria Math" w:hAnsi="Cambria Math" w:cs="Cambria Math"/>
          <w:sz w:val="20"/>
          <w:szCs w:val="20"/>
          <w:vertAlign w:val="subscript"/>
        </w:rPr>
        <w:t>𝑑</w:t>
      </w:r>
      <w:r w:rsidRPr="00C86CB8">
        <w:rPr>
          <w:rFonts w:ascii="Cambria Math" w:hAnsi="Cambria Math" w:cs="Cambria Math"/>
          <w:sz w:val="20"/>
          <w:szCs w:val="20"/>
        </w:rPr>
        <w:t>∗𝑍</w:t>
      </w:r>
      <w:r w:rsidRPr="00C86CB8">
        <w:rPr>
          <w:rFonts w:ascii="Cambria Math" w:hAnsi="Cambria Math" w:cs="Cambria Math"/>
          <w:sz w:val="20"/>
          <w:szCs w:val="20"/>
          <w:vertAlign w:val="subscript"/>
        </w:rPr>
        <w:t>𝑖𝑑</w:t>
      </w:r>
      <w:r w:rsidRPr="00C86CB8">
        <w:rPr>
          <w:rFonts w:ascii="Arial" w:hAnsi="Arial" w:cs="Arial"/>
          <w:sz w:val="20"/>
          <w:szCs w:val="20"/>
        </w:rPr>
        <w:t>+</w:t>
      </w:r>
      <w:r w:rsidRPr="00C86CB8">
        <w:rPr>
          <w:rFonts w:ascii="Cambria Math" w:hAnsi="Cambria Math" w:cs="Cambria Math"/>
          <w:sz w:val="20"/>
          <w:szCs w:val="20"/>
        </w:rPr>
        <w:t>𝜁</w:t>
      </w:r>
      <w:r w:rsidRPr="00C86CB8">
        <w:rPr>
          <w:rFonts w:ascii="Cambria Math" w:hAnsi="Cambria Math" w:cs="Cambria Math"/>
          <w:sz w:val="20"/>
          <w:szCs w:val="20"/>
          <w:vertAlign w:val="subscript"/>
        </w:rPr>
        <w:t>𝑖</w:t>
      </w:r>
      <w:r w:rsidRPr="00C86CB8">
        <w:rPr>
          <w:rFonts w:ascii="Cambria Math" w:hAnsi="Cambria Math" w:cs="Cambria Math"/>
          <w:sz w:val="20"/>
          <w:szCs w:val="20"/>
        </w:rPr>
        <w:t>∗</w:t>
      </w:r>
      <w:r w:rsidRPr="00C86CB8">
        <w:rPr>
          <w:rFonts w:ascii="Arial" w:hAnsi="Arial" w:cs="Arial"/>
          <w:sz w:val="20"/>
          <w:szCs w:val="20"/>
        </w:rPr>
        <w:tab/>
        <w:t>                                                             </w:t>
      </w:r>
      <w:r w:rsidRPr="00C86CB8">
        <w:rPr>
          <w:rFonts w:ascii="Arial" w:hAnsi="Arial" w:cs="Arial"/>
          <w:sz w:val="20"/>
          <w:szCs w:val="20"/>
        </w:rPr>
        <w:tab/>
        <w:t xml:space="preserve"> </w:t>
      </w:r>
      <w:r w:rsidR="001A6D6C">
        <w:rPr>
          <w:rFonts w:ascii="Arial" w:hAnsi="Arial" w:cs="Arial"/>
          <w:sz w:val="20"/>
          <w:szCs w:val="20"/>
        </w:rPr>
        <w:tab/>
      </w:r>
      <w:r w:rsidR="00076928">
        <w:rPr>
          <w:rFonts w:ascii="Arial" w:hAnsi="Arial" w:cs="Arial"/>
          <w:sz w:val="20"/>
          <w:szCs w:val="20"/>
        </w:rPr>
        <w:t xml:space="preserve"> </w:t>
      </w:r>
      <w:r w:rsidRPr="00C86CB8">
        <w:rPr>
          <w:rFonts w:ascii="Arial" w:hAnsi="Arial" w:cs="Arial"/>
          <w:sz w:val="20"/>
          <w:szCs w:val="20"/>
        </w:rPr>
        <w:t>(</w:t>
      </w:r>
      <w:r w:rsidR="00076928">
        <w:rPr>
          <w:rFonts w:ascii="Arial" w:hAnsi="Arial" w:cs="Arial"/>
          <w:sz w:val="20"/>
          <w:szCs w:val="20"/>
        </w:rPr>
        <w:t>2</w:t>
      </w:r>
      <w:r w:rsidRPr="00C86CB8">
        <w:rPr>
          <w:rFonts w:ascii="Arial" w:hAnsi="Arial" w:cs="Arial"/>
          <w:sz w:val="20"/>
          <w:szCs w:val="20"/>
        </w:rPr>
        <w:t>.2)</w:t>
      </w:r>
    </w:p>
    <w:p w14:paraId="57E81899" w14:textId="77777777" w:rsidR="00520233" w:rsidRPr="00C86CB8" w:rsidRDefault="00520233" w:rsidP="00520233">
      <w:pPr>
        <w:pStyle w:val="NormalWeb"/>
        <w:spacing w:before="120" w:beforeAutospacing="0" w:after="120" w:afterAutospacing="0" w:line="276" w:lineRule="auto"/>
        <w:ind w:firstLine="720"/>
        <w:jc w:val="both"/>
        <w:rPr>
          <w:rFonts w:ascii="Arial" w:hAnsi="Arial" w:cs="Arial"/>
          <w:sz w:val="20"/>
          <w:szCs w:val="20"/>
        </w:rPr>
      </w:pPr>
      <w:r w:rsidRPr="00C86CB8">
        <w:rPr>
          <w:rFonts w:ascii="Arial" w:hAnsi="Arial" w:cs="Arial"/>
          <w:sz w:val="20"/>
          <w:szCs w:val="20"/>
        </w:rPr>
        <w:t xml:space="preserve">where </w:t>
      </w:r>
      <w:r w:rsidRPr="00C86CB8">
        <w:rPr>
          <w:rFonts w:ascii="Cambria Math" w:hAnsi="Cambria Math" w:cs="Cambria Math"/>
          <w:sz w:val="20"/>
          <w:szCs w:val="20"/>
        </w:rPr>
        <w:t>𝐿𝑛</w:t>
      </w:r>
      <w:r w:rsidRPr="00C86CB8">
        <w:rPr>
          <w:rFonts w:ascii="Arial" w:hAnsi="Arial" w:cs="Arial"/>
          <w:sz w:val="20"/>
          <w:szCs w:val="20"/>
        </w:rPr>
        <w:t xml:space="preserve"> was a natural logarithm; </w:t>
      </w:r>
      <w:r w:rsidRPr="00C86CB8">
        <w:rPr>
          <w:rFonts w:ascii="Cambria Math" w:hAnsi="Cambria Math" w:cs="Cambria Math"/>
          <w:sz w:val="20"/>
          <w:szCs w:val="20"/>
        </w:rPr>
        <w:t>𝑌</w:t>
      </w:r>
      <w:r w:rsidRPr="00C86CB8">
        <w:rPr>
          <w:rFonts w:ascii="Cambria Math" w:hAnsi="Cambria Math" w:cs="Cambria Math"/>
          <w:sz w:val="20"/>
          <w:szCs w:val="20"/>
          <w:vertAlign w:val="subscript"/>
        </w:rPr>
        <w:t>𝑖</w:t>
      </w:r>
      <w:r w:rsidRPr="00C86CB8">
        <w:rPr>
          <w:rFonts w:ascii="Arial" w:hAnsi="Arial" w:cs="Arial"/>
          <w:sz w:val="20"/>
          <w:szCs w:val="20"/>
        </w:rPr>
        <w:t xml:space="preserve"> was the amount of cabbage yield produced on the </w:t>
      </w:r>
      <w:proofErr w:type="spellStart"/>
      <w:r w:rsidRPr="00C86CB8">
        <w:rPr>
          <w:rFonts w:ascii="Arial" w:hAnsi="Arial" w:cs="Arial"/>
          <w:sz w:val="20"/>
          <w:szCs w:val="20"/>
        </w:rPr>
        <w:t>i</w:t>
      </w:r>
      <w:r w:rsidRPr="00C86CB8">
        <w:rPr>
          <w:rFonts w:ascii="Arial" w:hAnsi="Arial" w:cs="Arial"/>
          <w:sz w:val="20"/>
          <w:szCs w:val="20"/>
          <w:vertAlign w:val="superscript"/>
        </w:rPr>
        <w:t>th</w:t>
      </w:r>
      <w:proofErr w:type="spellEnd"/>
      <w:r w:rsidRPr="00C86CB8">
        <w:rPr>
          <w:rFonts w:ascii="Arial" w:hAnsi="Arial" w:cs="Arial"/>
          <w:sz w:val="20"/>
          <w:szCs w:val="20"/>
        </w:rPr>
        <w:t xml:space="preserve"> farm measured in MT per hectare; </w:t>
      </w:r>
      <w:r w:rsidRPr="00C86CB8">
        <w:rPr>
          <w:rFonts w:ascii="Cambria Math" w:hAnsi="Cambria Math" w:cs="Cambria Math"/>
          <w:sz w:val="20"/>
          <w:szCs w:val="20"/>
        </w:rPr>
        <w:t>𝑋</w:t>
      </w:r>
      <w:r w:rsidRPr="00C86CB8">
        <w:rPr>
          <w:rFonts w:ascii="Cambria Math" w:hAnsi="Cambria Math" w:cs="Cambria Math"/>
          <w:sz w:val="20"/>
          <w:szCs w:val="20"/>
          <w:vertAlign w:val="subscript"/>
        </w:rPr>
        <w:t>𝑖𝑗</w:t>
      </w:r>
      <w:r w:rsidRPr="00C86CB8">
        <w:rPr>
          <w:rFonts w:ascii="Arial" w:hAnsi="Arial" w:cs="Arial"/>
          <w:sz w:val="20"/>
          <w:szCs w:val="20"/>
          <w:vertAlign w:val="subscript"/>
        </w:rPr>
        <w:t xml:space="preserve"> </w:t>
      </w:r>
      <w:r w:rsidRPr="00C86CB8">
        <w:rPr>
          <w:rFonts w:ascii="Arial" w:hAnsi="Arial" w:cs="Arial"/>
          <w:sz w:val="20"/>
          <w:szCs w:val="20"/>
        </w:rPr>
        <w:t xml:space="preserve">was the </w:t>
      </w:r>
      <w:proofErr w:type="spellStart"/>
      <w:r w:rsidRPr="00C86CB8">
        <w:rPr>
          <w:rFonts w:ascii="Arial" w:hAnsi="Arial" w:cs="Arial"/>
          <w:sz w:val="20"/>
          <w:szCs w:val="20"/>
        </w:rPr>
        <w:t>j</w:t>
      </w:r>
      <w:r w:rsidRPr="00C86CB8">
        <w:rPr>
          <w:rFonts w:ascii="Arial" w:hAnsi="Arial" w:cs="Arial"/>
          <w:sz w:val="20"/>
          <w:szCs w:val="20"/>
          <w:vertAlign w:val="superscript"/>
        </w:rPr>
        <w:t>th</w:t>
      </w:r>
      <w:proofErr w:type="spellEnd"/>
      <w:r w:rsidRPr="00C86CB8">
        <w:rPr>
          <w:rFonts w:ascii="Arial" w:hAnsi="Arial" w:cs="Arial"/>
          <w:sz w:val="20"/>
          <w:szCs w:val="20"/>
        </w:rPr>
        <w:t xml:space="preserve"> input used on the </w:t>
      </w:r>
      <w:proofErr w:type="spellStart"/>
      <w:r w:rsidRPr="00C86CB8">
        <w:rPr>
          <w:rFonts w:ascii="Arial" w:hAnsi="Arial" w:cs="Arial"/>
          <w:sz w:val="20"/>
          <w:szCs w:val="20"/>
        </w:rPr>
        <w:t>i</w:t>
      </w:r>
      <w:r w:rsidRPr="00C86CB8">
        <w:rPr>
          <w:rFonts w:ascii="Arial" w:hAnsi="Arial" w:cs="Arial"/>
          <w:sz w:val="20"/>
          <w:szCs w:val="20"/>
          <w:vertAlign w:val="superscript"/>
        </w:rPr>
        <w:t>th</w:t>
      </w:r>
      <w:proofErr w:type="spellEnd"/>
      <w:r w:rsidRPr="00C86CB8">
        <w:rPr>
          <w:rFonts w:ascii="Arial" w:hAnsi="Arial" w:cs="Arial"/>
          <w:sz w:val="20"/>
          <w:szCs w:val="20"/>
        </w:rPr>
        <w:t xml:space="preserve"> farm that had values on a per hectare basis, such as the urea  rate (kg), compound rate (kg), FYM rate (kg), foliar rate (</w:t>
      </w:r>
      <w:r w:rsidR="00076928">
        <w:rPr>
          <w:rFonts w:ascii="Arial" w:hAnsi="Arial" w:cs="Arial"/>
          <w:sz w:val="20"/>
          <w:szCs w:val="20"/>
        </w:rPr>
        <w:t>L</w:t>
      </w:r>
      <w:r w:rsidRPr="00C86CB8">
        <w:rPr>
          <w:rFonts w:ascii="Arial" w:hAnsi="Arial" w:cs="Arial"/>
          <w:sz w:val="20"/>
          <w:szCs w:val="20"/>
        </w:rPr>
        <w:t>), pesticide rate (</w:t>
      </w:r>
      <w:r w:rsidR="00076928">
        <w:rPr>
          <w:rFonts w:ascii="Arial" w:hAnsi="Arial" w:cs="Arial"/>
          <w:sz w:val="20"/>
          <w:szCs w:val="20"/>
        </w:rPr>
        <w:t>L</w:t>
      </w:r>
      <w:r w:rsidRPr="00C86CB8">
        <w:rPr>
          <w:rFonts w:ascii="Arial" w:hAnsi="Arial" w:cs="Arial"/>
          <w:sz w:val="20"/>
          <w:szCs w:val="20"/>
        </w:rPr>
        <w:t>), fungicide rate (</w:t>
      </w:r>
      <w:r w:rsidR="00076928">
        <w:rPr>
          <w:rFonts w:ascii="Arial" w:hAnsi="Arial" w:cs="Arial"/>
          <w:sz w:val="20"/>
          <w:szCs w:val="20"/>
        </w:rPr>
        <w:t>L</w:t>
      </w:r>
      <w:r w:rsidRPr="00C86CB8">
        <w:rPr>
          <w:rFonts w:ascii="Arial" w:hAnsi="Arial" w:cs="Arial"/>
          <w:sz w:val="20"/>
          <w:szCs w:val="20"/>
        </w:rPr>
        <w:t xml:space="preserve">) and human labour rate (man-day); </w:t>
      </w:r>
      <w:r w:rsidRPr="00C86CB8">
        <w:rPr>
          <w:rFonts w:ascii="Cambria Math" w:hAnsi="Cambria Math" w:cs="Cambria Math"/>
          <w:sz w:val="20"/>
          <w:szCs w:val="20"/>
        </w:rPr>
        <w:t>𝑣</w:t>
      </w:r>
      <w:r w:rsidRPr="00C86CB8">
        <w:rPr>
          <w:rFonts w:ascii="Cambria Math" w:hAnsi="Cambria Math" w:cs="Cambria Math"/>
          <w:sz w:val="20"/>
          <w:szCs w:val="20"/>
          <w:vertAlign w:val="subscript"/>
        </w:rPr>
        <w:t>𝑖</w:t>
      </w:r>
      <w:r w:rsidRPr="00C86CB8">
        <w:rPr>
          <w:rFonts w:ascii="Arial" w:hAnsi="Arial" w:cs="Arial"/>
          <w:sz w:val="20"/>
          <w:szCs w:val="20"/>
        </w:rPr>
        <w:t xml:space="preserve"> was the two-sided random error, and </w:t>
      </w:r>
      <w:r w:rsidRPr="00C86CB8">
        <w:rPr>
          <w:rFonts w:ascii="Cambria Math" w:hAnsi="Cambria Math" w:cs="Cambria Math"/>
          <w:sz w:val="20"/>
          <w:szCs w:val="20"/>
        </w:rPr>
        <w:t>𝑢</w:t>
      </w:r>
      <w:r w:rsidRPr="00C86CB8">
        <w:rPr>
          <w:rFonts w:ascii="Cambria Math" w:hAnsi="Cambria Math" w:cs="Cambria Math"/>
          <w:sz w:val="20"/>
          <w:szCs w:val="20"/>
          <w:vertAlign w:val="subscript"/>
        </w:rPr>
        <w:t>𝑖</w:t>
      </w:r>
      <w:r w:rsidRPr="00C86CB8">
        <w:rPr>
          <w:rFonts w:ascii="Arial" w:hAnsi="Arial" w:cs="Arial"/>
          <w:sz w:val="20"/>
          <w:szCs w:val="20"/>
        </w:rPr>
        <w:t xml:space="preserve"> was the one-sided half normal error. </w:t>
      </w:r>
      <w:r w:rsidRPr="00C86CB8">
        <w:rPr>
          <w:rFonts w:ascii="Cambria Math" w:hAnsi="Cambria Math" w:cs="Cambria Math"/>
          <w:sz w:val="20"/>
          <w:szCs w:val="20"/>
        </w:rPr>
        <w:t>𝑍</w:t>
      </w:r>
      <w:r w:rsidRPr="00C86CB8">
        <w:rPr>
          <w:rFonts w:ascii="Cambria Math" w:hAnsi="Cambria Math" w:cs="Cambria Math"/>
          <w:sz w:val="20"/>
          <w:szCs w:val="20"/>
          <w:vertAlign w:val="subscript"/>
        </w:rPr>
        <w:t>𝑖𝑑</w:t>
      </w:r>
      <w:r w:rsidRPr="00C86CB8">
        <w:rPr>
          <w:rFonts w:ascii="Arial" w:hAnsi="Arial" w:cs="Arial"/>
          <w:sz w:val="20"/>
          <w:szCs w:val="20"/>
        </w:rPr>
        <w:t xml:space="preserve"> was the independent variable representing the farm-specific managerial and socioeconomic characteristics to justify the technical inefficiency of cabbage farms (education, sown area, </w:t>
      </w:r>
      <w:r w:rsidRPr="00C86CB8">
        <w:rPr>
          <w:rFonts w:ascii="Arial" w:hAnsi="Arial" w:cs="Arial"/>
          <w:color w:val="262626"/>
          <w:sz w:val="20"/>
          <w:szCs w:val="20"/>
        </w:rPr>
        <w:t>farmers’ perceptions of temperature and rainfall changes, weather information, current weather adaptation strategies such as change in resistant varieties and sowing date and locations)</w:t>
      </w:r>
      <w:r w:rsidRPr="00C86CB8">
        <w:rPr>
          <w:rFonts w:ascii="Arial" w:hAnsi="Arial" w:cs="Arial"/>
          <w:sz w:val="20"/>
          <w:szCs w:val="20"/>
        </w:rPr>
        <w:t xml:space="preserve">, </w:t>
      </w:r>
      <w:r w:rsidRPr="00C86CB8">
        <w:rPr>
          <w:rFonts w:ascii="Cambria Math" w:hAnsi="Cambria Math" w:cs="Cambria Math"/>
          <w:sz w:val="20"/>
          <w:szCs w:val="20"/>
        </w:rPr>
        <w:t>𝜁</w:t>
      </w:r>
      <w:r w:rsidRPr="00C86CB8">
        <w:rPr>
          <w:rFonts w:ascii="Cambria Math" w:hAnsi="Cambria Math" w:cs="Cambria Math"/>
          <w:sz w:val="20"/>
          <w:szCs w:val="20"/>
          <w:vertAlign w:val="subscript"/>
        </w:rPr>
        <w:t>𝑖</w:t>
      </w:r>
      <w:r w:rsidRPr="00C86CB8">
        <w:rPr>
          <w:rFonts w:ascii="Arial" w:hAnsi="Arial" w:cs="Arial"/>
          <w:sz w:val="20"/>
          <w:szCs w:val="20"/>
        </w:rPr>
        <w:t xml:space="preserve"> was the truncated random variable, and </w:t>
      </w:r>
      <w:r w:rsidRPr="00C86CB8">
        <w:rPr>
          <w:rFonts w:ascii="Cambria Math" w:hAnsi="Cambria Math" w:cs="Cambria Math"/>
          <w:sz w:val="20"/>
          <w:szCs w:val="20"/>
        </w:rPr>
        <w:t>𝛼</w:t>
      </w:r>
      <w:r w:rsidRPr="00C86CB8">
        <w:rPr>
          <w:rFonts w:ascii="Arial" w:hAnsi="Arial" w:cs="Arial"/>
          <w:sz w:val="20"/>
          <w:szCs w:val="20"/>
          <w:vertAlign w:val="subscript"/>
        </w:rPr>
        <w:t>0</w:t>
      </w:r>
      <w:r w:rsidRPr="00C86CB8">
        <w:rPr>
          <w:rFonts w:ascii="Arial" w:hAnsi="Arial" w:cs="Arial"/>
          <w:sz w:val="20"/>
          <w:szCs w:val="20"/>
        </w:rPr>
        <w:t xml:space="preserve">, </w:t>
      </w:r>
      <w:r w:rsidRPr="00C86CB8">
        <w:rPr>
          <w:rFonts w:ascii="Cambria Math" w:hAnsi="Cambria Math" w:cs="Cambria Math"/>
          <w:sz w:val="20"/>
          <w:szCs w:val="20"/>
        </w:rPr>
        <w:t>𝛼</w:t>
      </w:r>
      <w:r w:rsidRPr="00C86CB8">
        <w:rPr>
          <w:rFonts w:ascii="Cambria Math" w:hAnsi="Cambria Math" w:cs="Cambria Math"/>
          <w:sz w:val="20"/>
          <w:szCs w:val="20"/>
          <w:vertAlign w:val="subscript"/>
        </w:rPr>
        <w:t>𝑗</w:t>
      </w:r>
      <w:r w:rsidRPr="00C86CB8">
        <w:rPr>
          <w:rFonts w:ascii="Arial" w:hAnsi="Arial" w:cs="Arial"/>
          <w:sz w:val="20"/>
          <w:szCs w:val="20"/>
        </w:rPr>
        <w:t xml:space="preserve">, </w:t>
      </w:r>
      <w:r w:rsidRPr="00C86CB8">
        <w:rPr>
          <w:rFonts w:ascii="Cambria Math" w:hAnsi="Cambria Math" w:cs="Cambria Math"/>
          <w:sz w:val="20"/>
          <w:szCs w:val="20"/>
        </w:rPr>
        <w:t>𝛿</w:t>
      </w:r>
      <w:r w:rsidRPr="00C86CB8">
        <w:rPr>
          <w:rFonts w:ascii="Arial" w:hAnsi="Arial" w:cs="Arial"/>
          <w:sz w:val="20"/>
          <w:szCs w:val="20"/>
          <w:vertAlign w:val="subscript"/>
        </w:rPr>
        <w:t>0</w:t>
      </w:r>
      <w:r w:rsidRPr="00C86CB8">
        <w:rPr>
          <w:rFonts w:ascii="Arial" w:hAnsi="Arial" w:cs="Arial"/>
          <w:sz w:val="20"/>
          <w:szCs w:val="20"/>
        </w:rPr>
        <w:t xml:space="preserve">, and </w:t>
      </w:r>
      <w:r w:rsidRPr="00C86CB8">
        <w:rPr>
          <w:rFonts w:ascii="Cambria Math" w:hAnsi="Cambria Math" w:cs="Cambria Math"/>
          <w:sz w:val="20"/>
          <w:szCs w:val="20"/>
        </w:rPr>
        <w:t>𝛿</w:t>
      </w:r>
      <w:r w:rsidRPr="00C86CB8">
        <w:rPr>
          <w:rFonts w:ascii="Cambria Math" w:hAnsi="Cambria Math" w:cs="Cambria Math"/>
          <w:sz w:val="20"/>
          <w:szCs w:val="20"/>
          <w:vertAlign w:val="subscript"/>
        </w:rPr>
        <w:t>𝑑</w:t>
      </w:r>
      <w:r w:rsidRPr="00C86CB8">
        <w:rPr>
          <w:rFonts w:ascii="Arial" w:hAnsi="Arial" w:cs="Arial"/>
          <w:sz w:val="20"/>
          <w:szCs w:val="20"/>
        </w:rPr>
        <w:t xml:space="preserve"> are the parameters to be estimated. </w:t>
      </w:r>
    </w:p>
    <w:p w14:paraId="7E048C3B" w14:textId="77777777" w:rsidR="00520233" w:rsidRPr="00C86CB8" w:rsidRDefault="00520233" w:rsidP="00520233">
      <w:pPr>
        <w:pStyle w:val="NormalWeb"/>
        <w:spacing w:before="120" w:beforeAutospacing="0" w:after="120" w:afterAutospacing="0" w:line="276" w:lineRule="auto"/>
        <w:ind w:firstLine="720"/>
        <w:jc w:val="both"/>
        <w:rPr>
          <w:rFonts w:ascii="Arial" w:hAnsi="Arial" w:cs="Arial"/>
          <w:sz w:val="20"/>
          <w:szCs w:val="20"/>
        </w:rPr>
      </w:pPr>
      <w:r w:rsidRPr="00C86CB8">
        <w:rPr>
          <w:rFonts w:ascii="Arial" w:hAnsi="Arial" w:cs="Arial"/>
          <w:sz w:val="20"/>
          <w:szCs w:val="20"/>
        </w:rPr>
        <w:t>The full specification included the two variables representing the weather factors (average maximum temperature during the vegetative stages and average rainfall during the head formation and harvesting stages) in the production function and was given as follows:</w:t>
      </w:r>
    </w:p>
    <w:p w14:paraId="0F84ADCB" w14:textId="77777777" w:rsidR="00520233" w:rsidRPr="00C86CB8" w:rsidRDefault="00520233" w:rsidP="00520233">
      <w:pPr>
        <w:pStyle w:val="NormalWeb"/>
        <w:spacing w:before="120" w:beforeAutospacing="0" w:after="120" w:afterAutospacing="0" w:line="276" w:lineRule="auto"/>
        <w:ind w:firstLine="720"/>
        <w:jc w:val="both"/>
        <w:rPr>
          <w:rFonts w:ascii="Arial" w:hAnsi="Arial" w:cs="Arial"/>
          <w:sz w:val="20"/>
          <w:szCs w:val="20"/>
        </w:rPr>
      </w:pPr>
      <w:r w:rsidRPr="00C86CB8">
        <w:rPr>
          <w:rFonts w:ascii="Arial" w:hAnsi="Arial" w:cs="Arial"/>
          <w:sz w:val="20"/>
          <w:szCs w:val="20"/>
        </w:rPr>
        <w:t>L</w:t>
      </w:r>
      <w:r w:rsidRPr="00C86CB8">
        <w:rPr>
          <w:rFonts w:ascii="Cambria Math" w:hAnsi="Cambria Math" w:cs="Cambria Math"/>
          <w:sz w:val="20"/>
          <w:szCs w:val="20"/>
        </w:rPr>
        <w:t>𝑛</w:t>
      </w:r>
      <w:r w:rsidRPr="00C86CB8">
        <w:rPr>
          <w:rFonts w:ascii="Arial" w:hAnsi="Arial" w:cs="Arial"/>
          <w:sz w:val="20"/>
          <w:szCs w:val="20"/>
        </w:rPr>
        <w:t>Y</w:t>
      </w:r>
      <w:r w:rsidRPr="00C86CB8">
        <w:rPr>
          <w:rFonts w:ascii="Cambria Math" w:hAnsi="Cambria Math" w:cs="Cambria Math"/>
          <w:sz w:val="20"/>
          <w:szCs w:val="20"/>
          <w:vertAlign w:val="subscript"/>
        </w:rPr>
        <w:t>𝑖</w:t>
      </w:r>
      <w:r w:rsidRPr="00C86CB8">
        <w:rPr>
          <w:rFonts w:ascii="Arial" w:hAnsi="Arial" w:cs="Arial"/>
          <w:sz w:val="20"/>
          <w:szCs w:val="20"/>
          <w:vertAlign w:val="subscript"/>
        </w:rPr>
        <w:t> </w:t>
      </w:r>
      <w:r w:rsidRPr="00C86CB8">
        <w:rPr>
          <w:rFonts w:ascii="Arial" w:hAnsi="Arial" w:cs="Arial"/>
          <w:sz w:val="20"/>
          <w:szCs w:val="20"/>
        </w:rPr>
        <w:t>= α</w:t>
      </w:r>
      <w:r w:rsidRPr="00C86CB8">
        <w:rPr>
          <w:rFonts w:ascii="Arial" w:hAnsi="Arial" w:cs="Arial"/>
          <w:sz w:val="20"/>
          <w:szCs w:val="20"/>
          <w:vertAlign w:val="subscript"/>
        </w:rPr>
        <w:t>0</w:t>
      </w:r>
      <w:r w:rsidRPr="00C86CB8">
        <w:rPr>
          <w:rFonts w:ascii="Arial" w:hAnsi="Arial" w:cs="Arial"/>
          <w:sz w:val="20"/>
          <w:szCs w:val="20"/>
        </w:rPr>
        <w:t xml:space="preserve">+ </w:t>
      </w:r>
      <w:proofErr w:type="spellStart"/>
      <w:r w:rsidRPr="00C86CB8">
        <w:rPr>
          <w:rFonts w:ascii="Arial" w:hAnsi="Arial" w:cs="Arial"/>
          <w:sz w:val="20"/>
          <w:szCs w:val="20"/>
        </w:rPr>
        <w:t>Σn</w:t>
      </w:r>
      <w:r w:rsidRPr="00C86CB8">
        <w:rPr>
          <w:rFonts w:ascii="Arial" w:hAnsi="Arial" w:cs="Arial"/>
          <w:sz w:val="20"/>
          <w:szCs w:val="20"/>
          <w:vertAlign w:val="subscript"/>
        </w:rPr>
        <w:t>i</w:t>
      </w:r>
      <w:proofErr w:type="spellEnd"/>
      <w:r w:rsidRPr="00C86CB8">
        <w:rPr>
          <w:rFonts w:ascii="Arial" w:hAnsi="Arial" w:cs="Arial"/>
          <w:sz w:val="20"/>
          <w:szCs w:val="20"/>
          <w:vertAlign w:val="subscript"/>
        </w:rPr>
        <w:t xml:space="preserve">=1 </w:t>
      </w:r>
      <w:r w:rsidRPr="00C86CB8">
        <w:rPr>
          <w:rFonts w:ascii="Arial" w:hAnsi="Arial" w:cs="Arial"/>
          <w:sz w:val="20"/>
          <w:szCs w:val="20"/>
        </w:rPr>
        <w:t>α</w:t>
      </w:r>
      <w:r w:rsidRPr="00C86CB8">
        <w:rPr>
          <w:rFonts w:ascii="Arial" w:hAnsi="Arial" w:cs="Arial"/>
          <w:sz w:val="20"/>
          <w:szCs w:val="20"/>
          <w:vertAlign w:val="subscript"/>
        </w:rPr>
        <w:t>j</w:t>
      </w:r>
      <w:r w:rsidRPr="00C86CB8">
        <w:rPr>
          <w:rFonts w:ascii="Arial" w:hAnsi="Arial" w:cs="Arial"/>
          <w:sz w:val="20"/>
          <w:szCs w:val="20"/>
        </w:rPr>
        <w:t> L</w:t>
      </w:r>
      <w:r w:rsidRPr="00C86CB8">
        <w:rPr>
          <w:rFonts w:ascii="Cambria Math" w:hAnsi="Cambria Math" w:cs="Cambria Math"/>
          <w:sz w:val="20"/>
          <w:szCs w:val="20"/>
        </w:rPr>
        <w:t>𝑛</w:t>
      </w:r>
      <w:proofErr w:type="spellStart"/>
      <w:r w:rsidRPr="00C86CB8">
        <w:rPr>
          <w:rFonts w:ascii="Arial" w:hAnsi="Arial" w:cs="Arial"/>
          <w:sz w:val="20"/>
          <w:szCs w:val="20"/>
        </w:rPr>
        <w:t>X</w:t>
      </w:r>
      <w:r w:rsidRPr="00C86CB8">
        <w:rPr>
          <w:rFonts w:ascii="Arial" w:hAnsi="Arial" w:cs="Arial"/>
          <w:sz w:val="20"/>
          <w:szCs w:val="20"/>
          <w:vertAlign w:val="subscript"/>
        </w:rPr>
        <w:t>ij</w:t>
      </w:r>
      <w:proofErr w:type="spellEnd"/>
      <w:r w:rsidRPr="00C86CB8">
        <w:rPr>
          <w:rFonts w:ascii="Arial" w:hAnsi="Arial" w:cs="Arial"/>
          <w:sz w:val="20"/>
          <w:szCs w:val="20"/>
          <w:vertAlign w:val="subscript"/>
        </w:rPr>
        <w:t xml:space="preserve"> </w:t>
      </w:r>
      <w:r w:rsidRPr="00C86CB8">
        <w:rPr>
          <w:rFonts w:ascii="Arial" w:hAnsi="Arial" w:cs="Arial"/>
          <w:sz w:val="20"/>
          <w:szCs w:val="20"/>
        </w:rPr>
        <w:t xml:space="preserve">+ </w:t>
      </w:r>
      <w:proofErr w:type="spellStart"/>
      <w:r w:rsidRPr="00C86CB8">
        <w:rPr>
          <w:rFonts w:ascii="Arial" w:hAnsi="Arial" w:cs="Arial"/>
          <w:sz w:val="20"/>
          <w:szCs w:val="20"/>
        </w:rPr>
        <w:t>Σn</w:t>
      </w:r>
      <w:r w:rsidRPr="00C86CB8">
        <w:rPr>
          <w:rFonts w:ascii="Arial" w:hAnsi="Arial" w:cs="Arial"/>
          <w:sz w:val="20"/>
          <w:szCs w:val="20"/>
          <w:vertAlign w:val="subscript"/>
        </w:rPr>
        <w:t>k</w:t>
      </w:r>
      <w:proofErr w:type="spellEnd"/>
      <w:r w:rsidRPr="00C86CB8">
        <w:rPr>
          <w:rFonts w:ascii="Arial" w:hAnsi="Arial" w:cs="Arial"/>
          <w:sz w:val="20"/>
          <w:szCs w:val="20"/>
          <w:vertAlign w:val="subscript"/>
        </w:rPr>
        <w:t xml:space="preserve">=1 </w:t>
      </w:r>
      <w:r w:rsidRPr="00C86CB8">
        <w:rPr>
          <w:rFonts w:ascii="Arial" w:hAnsi="Arial" w:cs="Arial"/>
          <w:sz w:val="20"/>
          <w:szCs w:val="20"/>
        </w:rPr>
        <w:t>β</w:t>
      </w:r>
      <w:proofErr w:type="spellStart"/>
      <w:r w:rsidRPr="00C86CB8">
        <w:rPr>
          <w:rFonts w:ascii="Arial" w:hAnsi="Arial" w:cs="Arial"/>
          <w:sz w:val="20"/>
          <w:szCs w:val="20"/>
          <w:vertAlign w:val="subscript"/>
        </w:rPr>
        <w:t>k</w:t>
      </w:r>
      <w:r w:rsidRPr="00C86CB8">
        <w:rPr>
          <w:rFonts w:ascii="Arial" w:hAnsi="Arial" w:cs="Arial"/>
          <w:sz w:val="20"/>
          <w:szCs w:val="20"/>
        </w:rPr>
        <w:t>E</w:t>
      </w:r>
      <w:r w:rsidRPr="00C86CB8">
        <w:rPr>
          <w:rFonts w:ascii="Arial" w:hAnsi="Arial" w:cs="Arial"/>
          <w:sz w:val="20"/>
          <w:szCs w:val="20"/>
          <w:vertAlign w:val="subscript"/>
        </w:rPr>
        <w:t>i</w:t>
      </w:r>
      <w:proofErr w:type="spellEnd"/>
      <w:r w:rsidRPr="00C86CB8">
        <w:rPr>
          <w:rFonts w:ascii="Cambria Math" w:hAnsi="Cambria Math" w:cs="Cambria Math"/>
          <w:sz w:val="20"/>
          <w:szCs w:val="20"/>
          <w:vertAlign w:val="subscript"/>
        </w:rPr>
        <w:t>𝑘</w:t>
      </w:r>
      <w:r w:rsidRPr="00C86CB8">
        <w:rPr>
          <w:rFonts w:ascii="Arial" w:hAnsi="Arial" w:cs="Arial"/>
          <w:sz w:val="20"/>
          <w:szCs w:val="20"/>
          <w:vertAlign w:val="subscript"/>
        </w:rPr>
        <w:t> </w:t>
      </w:r>
      <w:r w:rsidRPr="00C86CB8">
        <w:rPr>
          <w:rFonts w:ascii="Arial" w:hAnsi="Arial" w:cs="Arial"/>
          <w:sz w:val="20"/>
          <w:szCs w:val="20"/>
        </w:rPr>
        <w:t xml:space="preserve">+ </w:t>
      </w:r>
      <w:r w:rsidRPr="00C86CB8">
        <w:rPr>
          <w:rFonts w:ascii="Cambria Math" w:hAnsi="Cambria Math" w:cs="Cambria Math"/>
          <w:sz w:val="20"/>
          <w:szCs w:val="20"/>
        </w:rPr>
        <w:t>𝑣</w:t>
      </w:r>
      <w:r w:rsidRPr="00C86CB8">
        <w:rPr>
          <w:rFonts w:ascii="Arial" w:hAnsi="Arial" w:cs="Arial"/>
          <w:sz w:val="20"/>
          <w:szCs w:val="20"/>
          <w:vertAlign w:val="subscript"/>
        </w:rPr>
        <w:t>i</w:t>
      </w:r>
      <w:r w:rsidRPr="00C86CB8">
        <w:rPr>
          <w:rFonts w:ascii="Arial" w:hAnsi="Arial" w:cs="Arial"/>
          <w:sz w:val="20"/>
          <w:szCs w:val="20"/>
        </w:rPr>
        <w:t xml:space="preserve">− </w:t>
      </w:r>
      <w:r w:rsidRPr="00C86CB8">
        <w:rPr>
          <w:rFonts w:ascii="Cambria Math" w:hAnsi="Cambria Math" w:cs="Cambria Math"/>
          <w:sz w:val="20"/>
          <w:szCs w:val="20"/>
        </w:rPr>
        <w:t>𝑢</w:t>
      </w:r>
      <w:r w:rsidRPr="00C86CB8">
        <w:rPr>
          <w:rFonts w:ascii="Cambria Math" w:hAnsi="Cambria Math" w:cs="Cambria Math"/>
          <w:sz w:val="20"/>
          <w:szCs w:val="20"/>
          <w:vertAlign w:val="subscript"/>
        </w:rPr>
        <w:t>𝑖</w:t>
      </w:r>
      <w:r w:rsidRPr="00C86CB8">
        <w:rPr>
          <w:rFonts w:ascii="Arial" w:hAnsi="Arial" w:cs="Arial"/>
          <w:sz w:val="20"/>
          <w:szCs w:val="20"/>
          <w:vertAlign w:val="subscript"/>
        </w:rPr>
        <w:t>   </w:t>
      </w:r>
      <w:r w:rsidRPr="00C86CB8">
        <w:rPr>
          <w:rFonts w:ascii="Arial" w:hAnsi="Arial" w:cs="Arial"/>
          <w:sz w:val="20"/>
          <w:szCs w:val="20"/>
          <w:vertAlign w:val="subscript"/>
        </w:rPr>
        <w:tab/>
      </w:r>
      <w:r w:rsidRPr="00C86CB8">
        <w:rPr>
          <w:rFonts w:ascii="Arial" w:hAnsi="Arial" w:cs="Arial"/>
          <w:sz w:val="20"/>
          <w:szCs w:val="20"/>
          <w:vertAlign w:val="subscript"/>
        </w:rPr>
        <w:tab/>
      </w:r>
      <w:r w:rsidRPr="00C86CB8">
        <w:rPr>
          <w:rFonts w:ascii="Arial" w:hAnsi="Arial" w:cs="Arial"/>
          <w:sz w:val="20"/>
          <w:szCs w:val="20"/>
          <w:vertAlign w:val="subscript"/>
        </w:rPr>
        <w:tab/>
      </w:r>
      <w:r w:rsidRPr="00C86CB8">
        <w:rPr>
          <w:rFonts w:ascii="Arial" w:hAnsi="Arial" w:cs="Arial"/>
          <w:sz w:val="20"/>
          <w:szCs w:val="20"/>
          <w:vertAlign w:val="subscript"/>
        </w:rPr>
        <w:tab/>
      </w:r>
      <w:r w:rsidRPr="00C86CB8">
        <w:rPr>
          <w:rFonts w:ascii="Arial" w:hAnsi="Arial" w:cs="Arial"/>
          <w:sz w:val="20"/>
          <w:szCs w:val="20"/>
        </w:rPr>
        <w:t>(</w:t>
      </w:r>
      <w:r w:rsidR="00076928">
        <w:rPr>
          <w:rFonts w:ascii="Arial" w:hAnsi="Arial" w:cs="Arial"/>
          <w:sz w:val="20"/>
          <w:szCs w:val="20"/>
        </w:rPr>
        <w:t>2</w:t>
      </w:r>
      <w:r w:rsidRPr="00C86CB8">
        <w:rPr>
          <w:rFonts w:ascii="Arial" w:hAnsi="Arial" w:cs="Arial"/>
          <w:sz w:val="20"/>
          <w:szCs w:val="20"/>
        </w:rPr>
        <w:t>.3)</w:t>
      </w:r>
    </w:p>
    <w:p w14:paraId="700C100C" w14:textId="77777777" w:rsidR="00520233" w:rsidRPr="00C86CB8" w:rsidRDefault="00520233" w:rsidP="00520233">
      <w:pPr>
        <w:pStyle w:val="NormalWeb"/>
        <w:spacing w:before="120" w:beforeAutospacing="0" w:after="120" w:afterAutospacing="0" w:line="276" w:lineRule="auto"/>
        <w:ind w:firstLine="720"/>
        <w:jc w:val="both"/>
        <w:rPr>
          <w:rFonts w:ascii="Arial" w:hAnsi="Arial" w:cs="Arial"/>
          <w:sz w:val="20"/>
          <w:szCs w:val="20"/>
        </w:rPr>
      </w:pPr>
      <w:r w:rsidRPr="00C86CB8">
        <w:rPr>
          <w:rFonts w:ascii="Cambria Math" w:hAnsi="Cambria Math" w:cs="Cambria Math"/>
          <w:sz w:val="20"/>
          <w:szCs w:val="20"/>
        </w:rPr>
        <w:t>𝑢</w:t>
      </w:r>
      <w:r w:rsidRPr="00C86CB8">
        <w:rPr>
          <w:rFonts w:ascii="Cambria Math" w:hAnsi="Cambria Math" w:cs="Cambria Math"/>
          <w:sz w:val="20"/>
          <w:szCs w:val="20"/>
          <w:vertAlign w:val="subscript"/>
        </w:rPr>
        <w:t>𝑖</w:t>
      </w:r>
      <w:r w:rsidRPr="00C86CB8">
        <w:rPr>
          <w:rFonts w:ascii="Arial" w:hAnsi="Arial" w:cs="Arial"/>
          <w:sz w:val="20"/>
          <w:szCs w:val="20"/>
          <w:vertAlign w:val="subscript"/>
        </w:rPr>
        <w:t xml:space="preserve">       </w:t>
      </w:r>
      <w:r w:rsidRPr="00C86CB8">
        <w:rPr>
          <w:rFonts w:ascii="Arial" w:hAnsi="Arial" w:cs="Arial"/>
          <w:sz w:val="20"/>
          <w:szCs w:val="20"/>
        </w:rPr>
        <w:t xml:space="preserve">= </w:t>
      </w:r>
      <w:r w:rsidRPr="00C86CB8">
        <w:rPr>
          <w:rStyle w:val="Emphasis"/>
          <w:rFonts w:ascii="Arial" w:hAnsi="Arial" w:cs="Arial"/>
          <w:sz w:val="20"/>
          <w:szCs w:val="20"/>
        </w:rPr>
        <w:t>b</w:t>
      </w:r>
      <w:r w:rsidRPr="00C86CB8">
        <w:rPr>
          <w:rFonts w:ascii="Cambria Math" w:hAnsi="Cambria Math" w:cs="Cambria Math"/>
          <w:sz w:val="20"/>
          <w:szCs w:val="20"/>
          <w:vertAlign w:val="subscript"/>
        </w:rPr>
        <w:t>𝑖</w:t>
      </w:r>
      <w:r w:rsidRPr="00C86CB8">
        <w:rPr>
          <w:rFonts w:ascii="Arial" w:hAnsi="Arial" w:cs="Arial"/>
          <w:sz w:val="20"/>
          <w:szCs w:val="20"/>
        </w:rPr>
        <w:t xml:space="preserve">+ </w:t>
      </w:r>
      <w:proofErr w:type="spellStart"/>
      <w:r w:rsidRPr="00C86CB8">
        <w:rPr>
          <w:rFonts w:ascii="Arial" w:hAnsi="Arial" w:cs="Arial"/>
          <w:sz w:val="20"/>
          <w:szCs w:val="20"/>
        </w:rPr>
        <w:t>Σn</w:t>
      </w:r>
      <w:proofErr w:type="spellEnd"/>
      <w:r w:rsidRPr="00C86CB8">
        <w:rPr>
          <w:rFonts w:ascii="Cambria Math" w:hAnsi="Cambria Math" w:cs="Cambria Math"/>
          <w:sz w:val="20"/>
          <w:szCs w:val="20"/>
          <w:vertAlign w:val="subscript"/>
        </w:rPr>
        <w:t>𝑙</w:t>
      </w:r>
      <w:r w:rsidRPr="00C86CB8">
        <w:rPr>
          <w:rFonts w:ascii="Arial" w:hAnsi="Arial" w:cs="Arial"/>
          <w:sz w:val="20"/>
          <w:szCs w:val="20"/>
          <w:vertAlign w:val="subscript"/>
        </w:rPr>
        <w:t>=1</w:t>
      </w:r>
      <w:r w:rsidRPr="00C86CB8">
        <w:rPr>
          <w:rFonts w:ascii="Arial" w:hAnsi="Arial" w:cs="Arial"/>
          <w:sz w:val="20"/>
          <w:szCs w:val="20"/>
        </w:rPr>
        <w:t> θ</w:t>
      </w:r>
      <w:r w:rsidRPr="00C86CB8">
        <w:rPr>
          <w:rFonts w:ascii="Cambria Math" w:hAnsi="Cambria Math" w:cs="Cambria Math"/>
          <w:sz w:val="20"/>
          <w:szCs w:val="20"/>
          <w:vertAlign w:val="subscript"/>
        </w:rPr>
        <w:t>𝑙</w:t>
      </w:r>
      <w:r w:rsidRPr="00C86CB8">
        <w:rPr>
          <w:rFonts w:ascii="Arial" w:hAnsi="Arial" w:cs="Arial"/>
          <w:sz w:val="20"/>
          <w:szCs w:val="20"/>
        </w:rPr>
        <w:t>D</w:t>
      </w:r>
      <w:r w:rsidRPr="00C86CB8">
        <w:rPr>
          <w:rFonts w:ascii="Arial" w:hAnsi="Arial" w:cs="Arial"/>
          <w:sz w:val="20"/>
          <w:szCs w:val="20"/>
          <w:vertAlign w:val="subscript"/>
        </w:rPr>
        <w:t>i</w:t>
      </w:r>
      <w:r w:rsidRPr="00C86CB8">
        <w:rPr>
          <w:rFonts w:ascii="Cambria Math" w:hAnsi="Cambria Math" w:cs="Cambria Math"/>
          <w:sz w:val="20"/>
          <w:szCs w:val="20"/>
          <w:vertAlign w:val="subscript"/>
        </w:rPr>
        <w:t>𝑙</w:t>
      </w:r>
      <w:r w:rsidRPr="00C86CB8">
        <w:rPr>
          <w:rFonts w:ascii="Arial" w:hAnsi="Arial" w:cs="Arial"/>
          <w:sz w:val="20"/>
          <w:szCs w:val="20"/>
        </w:rPr>
        <w:t xml:space="preserve">+ </w:t>
      </w:r>
      <w:proofErr w:type="spellStart"/>
      <w:r w:rsidRPr="00C86CB8">
        <w:rPr>
          <w:rFonts w:ascii="Arial" w:hAnsi="Arial" w:cs="Arial"/>
          <w:sz w:val="20"/>
          <w:szCs w:val="20"/>
        </w:rPr>
        <w:t>Σn</w:t>
      </w:r>
      <w:proofErr w:type="spellEnd"/>
      <w:r w:rsidRPr="00C86CB8">
        <w:rPr>
          <w:rFonts w:ascii="Cambria Math" w:hAnsi="Cambria Math" w:cs="Cambria Math"/>
          <w:sz w:val="20"/>
          <w:szCs w:val="20"/>
          <w:vertAlign w:val="subscript"/>
        </w:rPr>
        <w:t>𝑑</w:t>
      </w:r>
      <w:r w:rsidRPr="00C86CB8">
        <w:rPr>
          <w:rFonts w:ascii="Arial" w:hAnsi="Arial" w:cs="Arial"/>
          <w:sz w:val="20"/>
          <w:szCs w:val="20"/>
          <w:vertAlign w:val="subscript"/>
        </w:rPr>
        <w:t xml:space="preserve">=1 </w:t>
      </w:r>
      <w:proofErr w:type="spellStart"/>
      <w:r w:rsidRPr="00C86CB8">
        <w:rPr>
          <w:rFonts w:ascii="Arial" w:hAnsi="Arial" w:cs="Arial"/>
          <w:sz w:val="20"/>
          <w:szCs w:val="20"/>
        </w:rPr>
        <w:t>δ</w:t>
      </w:r>
      <w:r w:rsidRPr="00C86CB8">
        <w:rPr>
          <w:rFonts w:ascii="Arial" w:hAnsi="Arial" w:cs="Arial"/>
          <w:sz w:val="20"/>
          <w:szCs w:val="20"/>
          <w:vertAlign w:val="subscript"/>
        </w:rPr>
        <w:t>d</w:t>
      </w:r>
      <w:proofErr w:type="spellEnd"/>
      <w:r w:rsidRPr="00C86CB8">
        <w:rPr>
          <w:rFonts w:ascii="Arial" w:hAnsi="Arial" w:cs="Arial"/>
          <w:sz w:val="20"/>
          <w:szCs w:val="20"/>
          <w:vertAlign w:val="subscript"/>
        </w:rPr>
        <w:t xml:space="preserve"> </w:t>
      </w:r>
      <w:proofErr w:type="spellStart"/>
      <w:r w:rsidRPr="00C86CB8">
        <w:rPr>
          <w:rFonts w:ascii="Arial" w:hAnsi="Arial" w:cs="Arial"/>
          <w:sz w:val="20"/>
          <w:szCs w:val="20"/>
        </w:rPr>
        <w:t>Z</w:t>
      </w:r>
      <w:r w:rsidRPr="00C86CB8">
        <w:rPr>
          <w:rFonts w:ascii="Arial" w:hAnsi="Arial" w:cs="Arial"/>
          <w:sz w:val="20"/>
          <w:szCs w:val="20"/>
          <w:vertAlign w:val="subscript"/>
        </w:rPr>
        <w:t>id</w:t>
      </w:r>
      <w:proofErr w:type="spellEnd"/>
      <w:r w:rsidRPr="00C86CB8">
        <w:rPr>
          <w:rFonts w:ascii="Arial" w:hAnsi="Arial" w:cs="Arial"/>
          <w:sz w:val="20"/>
          <w:szCs w:val="20"/>
          <w:vertAlign w:val="subscript"/>
        </w:rPr>
        <w:t xml:space="preserve"> </w:t>
      </w:r>
      <w:r w:rsidRPr="00C86CB8">
        <w:rPr>
          <w:rFonts w:ascii="Arial" w:hAnsi="Arial" w:cs="Arial"/>
          <w:sz w:val="20"/>
          <w:szCs w:val="20"/>
        </w:rPr>
        <w:t xml:space="preserve">+ </w:t>
      </w:r>
      <w:r w:rsidRPr="00C86CB8">
        <w:rPr>
          <w:rFonts w:ascii="Cambria Math" w:hAnsi="Cambria Math" w:cs="Cambria Math"/>
          <w:sz w:val="20"/>
          <w:szCs w:val="20"/>
        </w:rPr>
        <w:t>𝜁</w:t>
      </w:r>
      <w:r w:rsidRPr="00C86CB8">
        <w:rPr>
          <w:rFonts w:ascii="Cambria Math" w:hAnsi="Cambria Math" w:cs="Cambria Math"/>
          <w:sz w:val="20"/>
          <w:szCs w:val="20"/>
          <w:vertAlign w:val="subscript"/>
        </w:rPr>
        <w:t>𝑖</w:t>
      </w:r>
      <w:r w:rsidRPr="00C86CB8">
        <w:rPr>
          <w:rFonts w:ascii="Arial" w:hAnsi="Arial" w:cs="Arial"/>
          <w:sz w:val="20"/>
          <w:szCs w:val="20"/>
          <w:vertAlign w:val="subscript"/>
        </w:rPr>
        <w:t>                                                                  </w:t>
      </w:r>
      <w:r w:rsidRPr="00C86CB8">
        <w:rPr>
          <w:rFonts w:ascii="Arial" w:hAnsi="Arial" w:cs="Arial"/>
          <w:sz w:val="20"/>
          <w:szCs w:val="20"/>
          <w:vertAlign w:val="subscript"/>
        </w:rPr>
        <w:tab/>
      </w:r>
      <w:r w:rsidRPr="00C86CB8">
        <w:rPr>
          <w:rFonts w:ascii="Arial" w:hAnsi="Arial" w:cs="Arial"/>
          <w:sz w:val="20"/>
          <w:szCs w:val="20"/>
          <w:vertAlign w:val="subscript"/>
        </w:rPr>
        <w:tab/>
      </w:r>
      <w:r w:rsidRPr="00C86CB8">
        <w:rPr>
          <w:rFonts w:ascii="Arial" w:hAnsi="Arial" w:cs="Arial"/>
          <w:sz w:val="20"/>
          <w:szCs w:val="20"/>
        </w:rPr>
        <w:t>(</w:t>
      </w:r>
      <w:r w:rsidR="00076928">
        <w:rPr>
          <w:rFonts w:ascii="Arial" w:hAnsi="Arial" w:cs="Arial"/>
          <w:sz w:val="20"/>
          <w:szCs w:val="20"/>
        </w:rPr>
        <w:t>2</w:t>
      </w:r>
      <w:r w:rsidRPr="00C86CB8">
        <w:rPr>
          <w:rFonts w:ascii="Arial" w:hAnsi="Arial" w:cs="Arial"/>
          <w:sz w:val="20"/>
          <w:szCs w:val="20"/>
        </w:rPr>
        <w:t>.4)</w:t>
      </w:r>
    </w:p>
    <w:p w14:paraId="19D08B42" w14:textId="77777777" w:rsidR="00520233" w:rsidRPr="00C86CB8" w:rsidRDefault="00520233" w:rsidP="00520233">
      <w:pPr>
        <w:pStyle w:val="NormalWeb"/>
        <w:spacing w:before="120" w:beforeAutospacing="0" w:after="120" w:afterAutospacing="0" w:line="276" w:lineRule="auto"/>
        <w:ind w:firstLine="720"/>
        <w:jc w:val="both"/>
        <w:rPr>
          <w:rFonts w:ascii="Arial" w:hAnsi="Arial" w:cs="Arial"/>
          <w:sz w:val="20"/>
          <w:szCs w:val="20"/>
        </w:rPr>
      </w:pPr>
      <w:r w:rsidRPr="00C86CB8">
        <w:rPr>
          <w:rFonts w:ascii="Arial" w:hAnsi="Arial" w:cs="Arial"/>
          <w:sz w:val="20"/>
          <w:szCs w:val="20"/>
        </w:rPr>
        <w:t xml:space="preserve">where </w:t>
      </w:r>
      <w:r w:rsidRPr="00C86CB8">
        <w:rPr>
          <w:rFonts w:ascii="Cambria Math" w:hAnsi="Cambria Math" w:cs="Cambria Math"/>
          <w:sz w:val="20"/>
          <w:szCs w:val="20"/>
        </w:rPr>
        <w:t>𝐸</w:t>
      </w:r>
      <w:r w:rsidRPr="00C86CB8">
        <w:rPr>
          <w:rFonts w:ascii="Cambria Math" w:hAnsi="Cambria Math" w:cs="Cambria Math"/>
          <w:sz w:val="20"/>
          <w:szCs w:val="20"/>
          <w:vertAlign w:val="subscript"/>
        </w:rPr>
        <w:t>𝑖𝑘</w:t>
      </w:r>
      <w:r w:rsidRPr="00C86CB8">
        <w:rPr>
          <w:rFonts w:ascii="Arial" w:hAnsi="Arial" w:cs="Arial"/>
          <w:sz w:val="20"/>
          <w:szCs w:val="20"/>
        </w:rPr>
        <w:t xml:space="preserve"> was the variable that represented the two weather factors (temperature, rainfall), and </w:t>
      </w:r>
      <w:r w:rsidRPr="00C86CB8">
        <w:rPr>
          <w:rFonts w:ascii="Cambria Math" w:hAnsi="Cambria Math" w:cs="Cambria Math"/>
          <w:sz w:val="20"/>
          <w:szCs w:val="20"/>
        </w:rPr>
        <w:t>𝐷</w:t>
      </w:r>
      <w:r w:rsidRPr="00C86CB8">
        <w:rPr>
          <w:rFonts w:ascii="Cambria Math" w:hAnsi="Cambria Math" w:cs="Cambria Math"/>
          <w:sz w:val="20"/>
          <w:szCs w:val="20"/>
          <w:vertAlign w:val="subscript"/>
        </w:rPr>
        <w:t>𝑖𝑙</w:t>
      </w:r>
      <w:r w:rsidRPr="00C86CB8">
        <w:rPr>
          <w:rFonts w:ascii="Arial" w:hAnsi="Arial" w:cs="Arial"/>
          <w:sz w:val="20"/>
          <w:szCs w:val="20"/>
        </w:rPr>
        <w:t xml:space="preserve"> was a dummy variable that depicted of farmers’ cabbage yield affected by weather during the 2024 monsoon season. All other variables were the same as those described previously. </w:t>
      </w:r>
      <w:r w:rsidRPr="00C86CB8">
        <w:rPr>
          <w:rFonts w:ascii="Cambria Math" w:hAnsi="Cambria Math" w:cs="Cambria Math"/>
          <w:sz w:val="20"/>
          <w:szCs w:val="20"/>
        </w:rPr>
        <w:t>𝛼</w:t>
      </w:r>
      <w:r w:rsidRPr="00C86CB8">
        <w:rPr>
          <w:rFonts w:ascii="Arial" w:hAnsi="Arial" w:cs="Arial"/>
          <w:sz w:val="20"/>
          <w:szCs w:val="20"/>
          <w:vertAlign w:val="subscript"/>
        </w:rPr>
        <w:t>j</w:t>
      </w:r>
      <w:r w:rsidRPr="00C86CB8">
        <w:rPr>
          <w:rFonts w:ascii="Arial" w:hAnsi="Arial" w:cs="Arial"/>
          <w:sz w:val="20"/>
          <w:szCs w:val="20"/>
        </w:rPr>
        <w:t>,</w:t>
      </w:r>
      <w:r w:rsidRPr="00C86CB8">
        <w:rPr>
          <w:rFonts w:ascii="Arial" w:hAnsi="Arial" w:cs="Arial"/>
          <w:sz w:val="20"/>
          <w:szCs w:val="20"/>
          <w:vertAlign w:val="subscript"/>
        </w:rPr>
        <w:t xml:space="preserve"> </w:t>
      </w:r>
      <w:r w:rsidRPr="00C86CB8">
        <w:rPr>
          <w:rFonts w:ascii="Arial" w:hAnsi="Arial" w:cs="Arial"/>
          <w:sz w:val="20"/>
          <w:szCs w:val="20"/>
        </w:rPr>
        <w:t>β</w:t>
      </w:r>
      <w:r w:rsidRPr="00C86CB8">
        <w:rPr>
          <w:rFonts w:ascii="Arial" w:hAnsi="Arial" w:cs="Arial"/>
          <w:sz w:val="20"/>
          <w:szCs w:val="20"/>
          <w:vertAlign w:val="subscript"/>
        </w:rPr>
        <w:t>k</w:t>
      </w:r>
      <w:r w:rsidRPr="00C86CB8">
        <w:rPr>
          <w:rFonts w:ascii="Arial" w:hAnsi="Arial" w:cs="Arial"/>
          <w:sz w:val="20"/>
          <w:szCs w:val="20"/>
        </w:rPr>
        <w:t xml:space="preserve">, </w:t>
      </w:r>
      <w:r w:rsidRPr="00C86CB8">
        <w:rPr>
          <w:rFonts w:ascii="Cambria Math" w:hAnsi="Cambria Math" w:cs="Cambria Math"/>
          <w:sz w:val="20"/>
          <w:szCs w:val="20"/>
        </w:rPr>
        <w:t>𝜃</w:t>
      </w:r>
      <w:r w:rsidRPr="00C86CB8">
        <w:rPr>
          <w:rFonts w:ascii="Cambria Math" w:hAnsi="Cambria Math" w:cs="Cambria Math"/>
          <w:sz w:val="20"/>
          <w:szCs w:val="20"/>
          <w:vertAlign w:val="subscript"/>
        </w:rPr>
        <w:t>𝑙</w:t>
      </w:r>
      <w:r w:rsidRPr="00C86CB8">
        <w:rPr>
          <w:rFonts w:ascii="Arial" w:hAnsi="Arial" w:cs="Arial"/>
          <w:sz w:val="20"/>
          <w:szCs w:val="20"/>
          <w:vertAlign w:val="subscript"/>
        </w:rPr>
        <w:t> </w:t>
      </w:r>
      <w:r w:rsidRPr="00C86CB8">
        <w:rPr>
          <w:rFonts w:ascii="Arial" w:hAnsi="Arial" w:cs="Arial"/>
          <w:sz w:val="20"/>
          <w:szCs w:val="20"/>
        </w:rPr>
        <w:t>and</w:t>
      </w:r>
      <w:r w:rsidRPr="00C86CB8">
        <w:rPr>
          <w:rFonts w:ascii="Arial" w:hAnsi="Arial" w:cs="Arial"/>
          <w:sz w:val="20"/>
          <w:szCs w:val="20"/>
          <w:vertAlign w:val="subscript"/>
        </w:rPr>
        <w:t xml:space="preserve"> </w:t>
      </w:r>
      <w:proofErr w:type="spellStart"/>
      <w:r w:rsidRPr="00C86CB8">
        <w:rPr>
          <w:rFonts w:ascii="Arial" w:hAnsi="Arial" w:cs="Arial"/>
          <w:sz w:val="20"/>
          <w:szCs w:val="20"/>
        </w:rPr>
        <w:t>δ</w:t>
      </w:r>
      <w:r w:rsidRPr="00C86CB8">
        <w:rPr>
          <w:rFonts w:ascii="Arial" w:hAnsi="Arial" w:cs="Arial"/>
          <w:sz w:val="20"/>
          <w:szCs w:val="20"/>
          <w:vertAlign w:val="subscript"/>
        </w:rPr>
        <w:t>d</w:t>
      </w:r>
      <w:proofErr w:type="spellEnd"/>
      <w:r w:rsidRPr="00C86CB8">
        <w:rPr>
          <w:rFonts w:ascii="Arial" w:hAnsi="Arial" w:cs="Arial"/>
          <w:sz w:val="20"/>
          <w:szCs w:val="20"/>
          <w:vertAlign w:val="subscript"/>
        </w:rPr>
        <w:t xml:space="preserve"> </w:t>
      </w:r>
      <w:r w:rsidRPr="00C86CB8">
        <w:rPr>
          <w:rFonts w:ascii="Arial" w:hAnsi="Arial" w:cs="Arial"/>
          <w:sz w:val="20"/>
          <w:szCs w:val="20"/>
        </w:rPr>
        <w:t xml:space="preserve">were the parameters to be estimated. In the full specification of the production frontier model, seven </w:t>
      </w:r>
      <w:r w:rsidRPr="00C86CB8">
        <w:rPr>
          <w:rFonts w:ascii="Arial" w:hAnsi="Arial" w:cs="Arial"/>
          <w:sz w:val="20"/>
          <w:szCs w:val="20"/>
        </w:rPr>
        <w:lastRenderedPageBreak/>
        <w:t>production inputs and two weather factors were used, and nine variables representing the managerial and socioeconomic characteristics of the farm household and one variable for yield loss were organized into the technical inefficiency effect model.</w:t>
      </w:r>
    </w:p>
    <w:p w14:paraId="707B0FDB" w14:textId="77777777" w:rsidR="00520233" w:rsidRPr="00F12639" w:rsidRDefault="00520233" w:rsidP="00520233">
      <w:pPr>
        <w:pStyle w:val="NormalWeb"/>
        <w:spacing w:before="120" w:beforeAutospacing="0" w:after="120" w:afterAutospacing="0"/>
        <w:jc w:val="both"/>
        <w:rPr>
          <w:rFonts w:ascii="Arial" w:hAnsi="Arial" w:cs="Arial"/>
          <w:b/>
          <w:sz w:val="22"/>
          <w:szCs w:val="20"/>
        </w:rPr>
      </w:pPr>
      <w:r w:rsidRPr="00F12639">
        <w:rPr>
          <w:rFonts w:ascii="Arial" w:hAnsi="Arial" w:cs="Arial"/>
          <w:b/>
          <w:sz w:val="22"/>
          <w:szCs w:val="20"/>
        </w:rPr>
        <w:t>3. Results and Discussion</w:t>
      </w:r>
    </w:p>
    <w:p w14:paraId="3C1C3D32" w14:textId="77777777" w:rsidR="00520233" w:rsidRPr="00F12639" w:rsidRDefault="00520233" w:rsidP="00520233">
      <w:pPr>
        <w:pStyle w:val="NormalWeb"/>
        <w:tabs>
          <w:tab w:val="left" w:pos="284"/>
        </w:tabs>
        <w:spacing w:before="120" w:beforeAutospacing="0" w:after="120" w:afterAutospacing="0"/>
        <w:jc w:val="both"/>
        <w:rPr>
          <w:rFonts w:ascii="Arial" w:hAnsi="Arial" w:cs="Arial"/>
          <w:b/>
          <w:sz w:val="22"/>
          <w:szCs w:val="20"/>
        </w:rPr>
      </w:pPr>
      <w:r w:rsidRPr="00F12639">
        <w:rPr>
          <w:rFonts w:ascii="Arial" w:hAnsi="Arial" w:cs="Arial"/>
          <w:iCs/>
          <w:sz w:val="22"/>
          <w:szCs w:val="20"/>
        </w:rPr>
        <w:tab/>
      </w:r>
      <w:r w:rsidRPr="00F12639">
        <w:rPr>
          <w:rFonts w:ascii="Arial" w:hAnsi="Arial" w:cs="Arial"/>
          <w:b/>
          <w:iCs/>
          <w:sz w:val="22"/>
          <w:szCs w:val="20"/>
        </w:rPr>
        <w:t>3.1 Summary Statistics</w:t>
      </w:r>
    </w:p>
    <w:p w14:paraId="22646BBA" w14:textId="77777777" w:rsidR="00520233" w:rsidRPr="00C86CB8" w:rsidRDefault="00520233" w:rsidP="00520233">
      <w:pPr>
        <w:pStyle w:val="NormalWeb"/>
        <w:spacing w:before="120" w:beforeAutospacing="0" w:after="120" w:afterAutospacing="0" w:line="276" w:lineRule="auto"/>
        <w:jc w:val="both"/>
        <w:rPr>
          <w:rFonts w:ascii="Arial" w:hAnsi="Arial" w:cs="Arial"/>
          <w:sz w:val="20"/>
          <w:szCs w:val="20"/>
        </w:rPr>
      </w:pPr>
      <w:r w:rsidRPr="00C86CB8">
        <w:rPr>
          <w:rFonts w:ascii="Arial" w:hAnsi="Arial" w:cs="Arial"/>
          <w:sz w:val="20"/>
          <w:szCs w:val="20"/>
        </w:rPr>
        <w:tab/>
        <w:t xml:space="preserve"> The summary descriptive statistics of dependent and independent variables used in stochastic frontier inefficiency models were provided in Table 1. </w:t>
      </w:r>
    </w:p>
    <w:p w14:paraId="018579C5" w14:textId="77777777" w:rsidR="00520233" w:rsidRPr="00C86CB8" w:rsidRDefault="00520233" w:rsidP="00520233">
      <w:pPr>
        <w:spacing w:before="120" w:after="120"/>
        <w:ind w:firstLine="720"/>
        <w:jc w:val="both"/>
        <w:rPr>
          <w:rFonts w:ascii="Arial" w:hAnsi="Arial" w:cs="Arial"/>
          <w:sz w:val="20"/>
          <w:szCs w:val="20"/>
        </w:rPr>
      </w:pPr>
      <w:bookmarkStart w:id="16" w:name="_Hlk208836711"/>
      <w:r w:rsidRPr="00C86CB8">
        <w:rPr>
          <w:rFonts w:ascii="Arial" w:hAnsi="Arial" w:cs="Arial"/>
          <w:sz w:val="20"/>
          <w:szCs w:val="20"/>
        </w:rPr>
        <w:t>In the study areas, the cultivation of monsoon cabbage generally was from June to October. During 2024 monsoon cabbage-growing season, the temperature was highest in late July and August during the vegetative stage while the heavy rain and consequent flooding due to Typhoon Yagi occurred in September during head formation and harvesting stages. Thus, in this study, the effects of temperature at vegetative stage and the effects of rainfall at head formation and harvesting stages were taken into consideration in order to capture the contribution of weather factors on cabbage production efficiency. The recorded amount of average maximum temperature during the vegetative stage (during the late June and August) was 30.85</w:t>
      </w:r>
      <w:r w:rsidR="00076928">
        <w:rPr>
          <w:rFonts w:ascii="Arial" w:hAnsi="Arial" w:cs="Arial"/>
          <w:sz w:val="20"/>
          <w:szCs w:val="20"/>
        </w:rPr>
        <w:t xml:space="preserve"> </w:t>
      </w:r>
      <w:r w:rsidRPr="00C86CB8">
        <w:rPr>
          <w:rFonts w:ascii="Arial" w:hAnsi="Arial" w:cs="Arial"/>
          <w:sz w:val="20"/>
          <w:szCs w:val="20"/>
        </w:rPr>
        <w:t xml:space="preserve">ºC, which showed little variation (averaging from 28.00 to 34.00). On the other hand, the average rainfall during the head formation and harvesting stages (from September to October) was </w:t>
      </w:r>
      <w:r w:rsidRPr="00C86CB8">
        <w:rPr>
          <w:rFonts w:ascii="Arial" w:eastAsia="Times New Roman" w:hAnsi="Arial" w:cs="Arial"/>
          <w:sz w:val="20"/>
          <w:szCs w:val="20"/>
          <w:lang w:eastAsia="en-SG"/>
        </w:rPr>
        <w:t xml:space="preserve">469.64 mm, with a range of 210.31 mm to 615.95 mm </w:t>
      </w:r>
      <w:r w:rsidRPr="00C86CB8">
        <w:rPr>
          <w:rFonts w:ascii="Arial" w:hAnsi="Arial" w:cs="Arial"/>
          <w:sz w:val="20"/>
          <w:szCs w:val="20"/>
        </w:rPr>
        <w:t xml:space="preserve">in the study areas, which varied significantly across the cabbage farms. </w:t>
      </w:r>
    </w:p>
    <w:p w14:paraId="789D1AB5" w14:textId="77777777" w:rsidR="00F12639" w:rsidRDefault="00520233" w:rsidP="00F12639">
      <w:pPr>
        <w:autoSpaceDE w:val="0"/>
        <w:autoSpaceDN w:val="0"/>
        <w:adjustRightInd w:val="0"/>
        <w:spacing w:after="0" w:line="240" w:lineRule="auto"/>
        <w:jc w:val="both"/>
        <w:rPr>
          <w:rFonts w:ascii="Arial" w:hAnsi="Arial" w:cs="Arial"/>
          <w:b/>
          <w:sz w:val="20"/>
          <w:szCs w:val="20"/>
        </w:rPr>
      </w:pPr>
      <w:r w:rsidRPr="00F12639">
        <w:rPr>
          <w:rFonts w:ascii="Arial" w:hAnsi="Arial" w:cs="Arial"/>
          <w:b/>
          <w:sz w:val="20"/>
          <w:szCs w:val="20"/>
        </w:rPr>
        <w:t xml:space="preserve">Table 1. Summary statistics of variables in the stochastic frontier production and inefficiency </w:t>
      </w:r>
    </w:p>
    <w:p w14:paraId="3E168F09" w14:textId="77777777" w:rsidR="00520233" w:rsidRPr="00F12639" w:rsidRDefault="00F12639" w:rsidP="00F12639">
      <w:pPr>
        <w:autoSpaceDE w:val="0"/>
        <w:autoSpaceDN w:val="0"/>
        <w:adjustRightInd w:val="0"/>
        <w:spacing w:after="0" w:line="240" w:lineRule="auto"/>
        <w:ind w:firstLine="720"/>
        <w:jc w:val="both"/>
        <w:rPr>
          <w:rFonts w:ascii="Arial" w:hAnsi="Arial" w:cs="Arial"/>
          <w:b/>
          <w:sz w:val="20"/>
          <w:szCs w:val="20"/>
        </w:rPr>
      </w:pPr>
      <w:r>
        <w:rPr>
          <w:rFonts w:ascii="Arial" w:hAnsi="Arial" w:cs="Arial"/>
          <w:b/>
          <w:sz w:val="20"/>
          <w:szCs w:val="20"/>
        </w:rPr>
        <w:t xml:space="preserve">  </w:t>
      </w:r>
      <w:r w:rsidR="00520233" w:rsidRPr="00F12639">
        <w:rPr>
          <w:rFonts w:ascii="Arial" w:hAnsi="Arial" w:cs="Arial"/>
          <w:b/>
          <w:sz w:val="20"/>
          <w:szCs w:val="20"/>
        </w:rPr>
        <w:t xml:space="preserve">models </w:t>
      </w:r>
      <w:r w:rsidR="00520233" w:rsidRPr="00F12639">
        <w:rPr>
          <w:rFonts w:ascii="Arial" w:hAnsi="Arial" w:cs="Arial"/>
          <w:sz w:val="20"/>
          <w:szCs w:val="20"/>
        </w:rPr>
        <w:t>(no=150)</w:t>
      </w:r>
    </w:p>
    <w:p w14:paraId="027A2643" w14:textId="77777777" w:rsidR="00BA6A23" w:rsidRPr="00C86CB8" w:rsidRDefault="00BA6A23" w:rsidP="00520233">
      <w:pPr>
        <w:autoSpaceDE w:val="0"/>
        <w:autoSpaceDN w:val="0"/>
        <w:adjustRightInd w:val="0"/>
        <w:spacing w:after="0" w:line="240" w:lineRule="auto"/>
        <w:ind w:firstLine="720"/>
        <w:jc w:val="both"/>
        <w:rPr>
          <w:rFonts w:ascii="Arial" w:hAnsi="Arial" w:cs="Arial"/>
          <w:sz w:val="20"/>
          <w:szCs w:val="20"/>
        </w:rPr>
      </w:pPr>
    </w:p>
    <w:tbl>
      <w:tblPr>
        <w:tblStyle w:val="TableGrid"/>
        <w:tblW w:w="89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6"/>
        <w:gridCol w:w="2848"/>
        <w:gridCol w:w="850"/>
        <w:gridCol w:w="851"/>
        <w:gridCol w:w="792"/>
        <w:gridCol w:w="909"/>
      </w:tblGrid>
      <w:tr w:rsidR="00520233" w:rsidRPr="00583B8B" w14:paraId="52B991D4" w14:textId="77777777" w:rsidTr="004E322D">
        <w:tc>
          <w:tcPr>
            <w:tcW w:w="2686" w:type="dxa"/>
            <w:tcBorders>
              <w:top w:val="single" w:sz="4" w:space="0" w:color="auto"/>
              <w:bottom w:val="single" w:sz="4" w:space="0" w:color="auto"/>
            </w:tcBorders>
            <w:vAlign w:val="center"/>
          </w:tcPr>
          <w:p w14:paraId="231A9196" w14:textId="77777777" w:rsidR="00520233" w:rsidRPr="00583B8B" w:rsidRDefault="00520233" w:rsidP="004E322D">
            <w:pPr>
              <w:rPr>
                <w:rFonts w:ascii="Arial" w:eastAsia="Times New Roman" w:hAnsi="Arial" w:cs="Arial"/>
                <w:b/>
                <w:color w:val="000000"/>
                <w:sz w:val="18"/>
                <w:szCs w:val="18"/>
                <w:lang w:eastAsia="en-SG"/>
              </w:rPr>
            </w:pPr>
            <w:r w:rsidRPr="00583B8B">
              <w:rPr>
                <w:rFonts w:ascii="Arial" w:eastAsia="Times New Roman" w:hAnsi="Arial" w:cs="Arial"/>
                <w:b/>
                <w:color w:val="000000"/>
                <w:sz w:val="18"/>
                <w:szCs w:val="18"/>
                <w:lang w:eastAsia="en-SG"/>
              </w:rPr>
              <w:t>Variables</w:t>
            </w:r>
          </w:p>
        </w:tc>
        <w:tc>
          <w:tcPr>
            <w:tcW w:w="2848" w:type="dxa"/>
            <w:tcBorders>
              <w:top w:val="single" w:sz="4" w:space="0" w:color="auto"/>
              <w:bottom w:val="single" w:sz="4" w:space="0" w:color="auto"/>
            </w:tcBorders>
          </w:tcPr>
          <w:p w14:paraId="4D4FF8A4" w14:textId="77777777" w:rsidR="00520233" w:rsidRPr="00583B8B" w:rsidRDefault="00520233" w:rsidP="004E322D">
            <w:pPr>
              <w:autoSpaceDE w:val="0"/>
              <w:autoSpaceDN w:val="0"/>
              <w:adjustRightInd w:val="0"/>
              <w:rPr>
                <w:rFonts w:ascii="Arial" w:hAnsi="Arial" w:cs="Arial"/>
                <w:b/>
                <w:sz w:val="18"/>
                <w:szCs w:val="18"/>
              </w:rPr>
            </w:pPr>
            <w:r w:rsidRPr="00583B8B">
              <w:rPr>
                <w:rFonts w:ascii="Arial" w:hAnsi="Arial" w:cs="Arial"/>
                <w:b/>
                <w:sz w:val="18"/>
                <w:szCs w:val="18"/>
              </w:rPr>
              <w:t>Unit</w:t>
            </w:r>
          </w:p>
        </w:tc>
        <w:tc>
          <w:tcPr>
            <w:tcW w:w="850" w:type="dxa"/>
            <w:tcBorders>
              <w:top w:val="single" w:sz="4" w:space="0" w:color="auto"/>
              <w:bottom w:val="single" w:sz="4" w:space="0" w:color="auto"/>
            </w:tcBorders>
            <w:vAlign w:val="center"/>
          </w:tcPr>
          <w:p w14:paraId="1002918F" w14:textId="77777777" w:rsidR="00520233" w:rsidRPr="00583B8B" w:rsidRDefault="00520233" w:rsidP="004E322D">
            <w:pPr>
              <w:jc w:val="right"/>
              <w:rPr>
                <w:rFonts w:ascii="Arial" w:eastAsia="Times New Roman" w:hAnsi="Arial" w:cs="Arial"/>
                <w:b/>
                <w:sz w:val="18"/>
                <w:szCs w:val="18"/>
                <w:lang w:eastAsia="en-SG"/>
              </w:rPr>
            </w:pPr>
            <w:r w:rsidRPr="00583B8B">
              <w:rPr>
                <w:rFonts w:ascii="Arial" w:eastAsia="Times New Roman" w:hAnsi="Arial" w:cs="Arial"/>
                <w:b/>
                <w:sz w:val="18"/>
                <w:szCs w:val="18"/>
                <w:lang w:eastAsia="en-SG"/>
              </w:rPr>
              <w:t>Mean</w:t>
            </w:r>
          </w:p>
        </w:tc>
        <w:tc>
          <w:tcPr>
            <w:tcW w:w="851" w:type="dxa"/>
            <w:tcBorders>
              <w:top w:val="single" w:sz="4" w:space="0" w:color="auto"/>
              <w:bottom w:val="single" w:sz="4" w:space="0" w:color="auto"/>
            </w:tcBorders>
            <w:vAlign w:val="center"/>
          </w:tcPr>
          <w:p w14:paraId="4D96D697" w14:textId="77777777" w:rsidR="00520233" w:rsidRPr="00583B8B" w:rsidRDefault="00520233" w:rsidP="004E322D">
            <w:pPr>
              <w:jc w:val="right"/>
              <w:rPr>
                <w:rFonts w:ascii="Arial" w:eastAsia="Times New Roman" w:hAnsi="Arial" w:cs="Arial"/>
                <w:b/>
                <w:sz w:val="18"/>
                <w:szCs w:val="18"/>
                <w:lang w:eastAsia="en-SG"/>
              </w:rPr>
            </w:pPr>
            <w:r w:rsidRPr="00583B8B">
              <w:rPr>
                <w:rFonts w:ascii="Arial" w:eastAsia="Times New Roman" w:hAnsi="Arial" w:cs="Arial"/>
                <w:b/>
                <w:sz w:val="18"/>
                <w:szCs w:val="18"/>
                <w:lang w:eastAsia="en-SG"/>
              </w:rPr>
              <w:t>SD</w:t>
            </w:r>
          </w:p>
        </w:tc>
        <w:tc>
          <w:tcPr>
            <w:tcW w:w="792" w:type="dxa"/>
            <w:tcBorders>
              <w:top w:val="single" w:sz="4" w:space="0" w:color="auto"/>
              <w:bottom w:val="single" w:sz="4" w:space="0" w:color="auto"/>
            </w:tcBorders>
          </w:tcPr>
          <w:p w14:paraId="2EB34F2D" w14:textId="77777777" w:rsidR="00520233" w:rsidRPr="00583B8B" w:rsidRDefault="00520233" w:rsidP="004E322D">
            <w:pPr>
              <w:jc w:val="right"/>
              <w:rPr>
                <w:rFonts w:ascii="Arial" w:eastAsia="Times New Roman" w:hAnsi="Arial" w:cs="Arial"/>
                <w:b/>
                <w:sz w:val="18"/>
                <w:szCs w:val="18"/>
                <w:lang w:eastAsia="en-SG"/>
              </w:rPr>
            </w:pPr>
            <w:r w:rsidRPr="00583B8B">
              <w:rPr>
                <w:rFonts w:ascii="Arial" w:eastAsia="Times New Roman" w:hAnsi="Arial" w:cs="Arial"/>
                <w:b/>
                <w:sz w:val="18"/>
                <w:szCs w:val="18"/>
                <w:lang w:eastAsia="en-SG"/>
              </w:rPr>
              <w:t>Min</w:t>
            </w:r>
          </w:p>
        </w:tc>
        <w:tc>
          <w:tcPr>
            <w:tcW w:w="909" w:type="dxa"/>
            <w:tcBorders>
              <w:top w:val="single" w:sz="4" w:space="0" w:color="auto"/>
              <w:bottom w:val="single" w:sz="4" w:space="0" w:color="auto"/>
            </w:tcBorders>
          </w:tcPr>
          <w:p w14:paraId="2FF12F8A" w14:textId="77777777" w:rsidR="00520233" w:rsidRPr="00583B8B" w:rsidRDefault="00520233" w:rsidP="004E322D">
            <w:pPr>
              <w:jc w:val="right"/>
              <w:rPr>
                <w:rFonts w:ascii="Arial" w:eastAsia="Times New Roman" w:hAnsi="Arial" w:cs="Arial"/>
                <w:b/>
                <w:sz w:val="18"/>
                <w:szCs w:val="18"/>
                <w:lang w:eastAsia="en-SG"/>
              </w:rPr>
            </w:pPr>
            <w:r w:rsidRPr="00583B8B">
              <w:rPr>
                <w:rFonts w:ascii="Arial" w:eastAsia="Times New Roman" w:hAnsi="Arial" w:cs="Arial"/>
                <w:b/>
                <w:sz w:val="18"/>
                <w:szCs w:val="18"/>
                <w:lang w:eastAsia="en-SG"/>
              </w:rPr>
              <w:t>Max</w:t>
            </w:r>
          </w:p>
        </w:tc>
      </w:tr>
      <w:tr w:rsidR="00520233" w:rsidRPr="00583B8B" w14:paraId="403198B8" w14:textId="77777777" w:rsidTr="004E322D">
        <w:tc>
          <w:tcPr>
            <w:tcW w:w="8936" w:type="dxa"/>
            <w:gridSpan w:val="6"/>
            <w:tcBorders>
              <w:top w:val="single" w:sz="4" w:space="0" w:color="auto"/>
              <w:bottom w:val="single" w:sz="4" w:space="0" w:color="auto"/>
            </w:tcBorders>
          </w:tcPr>
          <w:p w14:paraId="341C63E8" w14:textId="77777777" w:rsidR="00520233" w:rsidRPr="00583B8B" w:rsidRDefault="00520233" w:rsidP="004E322D">
            <w:pPr>
              <w:jc w:val="both"/>
              <w:rPr>
                <w:rFonts w:ascii="Arial" w:eastAsia="Times New Roman" w:hAnsi="Arial" w:cs="Arial"/>
                <w:sz w:val="18"/>
                <w:szCs w:val="18"/>
                <w:lang w:eastAsia="en-SG"/>
              </w:rPr>
            </w:pPr>
            <w:r w:rsidRPr="00583B8B">
              <w:rPr>
                <w:rFonts w:ascii="Arial" w:eastAsia="Times New Roman" w:hAnsi="Arial" w:cs="Arial"/>
                <w:b/>
                <w:color w:val="000000"/>
                <w:sz w:val="18"/>
                <w:szCs w:val="18"/>
                <w:lang w:eastAsia="en-SG"/>
              </w:rPr>
              <w:t>Dependent Variables</w:t>
            </w:r>
          </w:p>
        </w:tc>
      </w:tr>
      <w:tr w:rsidR="00520233" w:rsidRPr="00583B8B" w14:paraId="04766644" w14:textId="77777777" w:rsidTr="004E322D">
        <w:tc>
          <w:tcPr>
            <w:tcW w:w="2686" w:type="dxa"/>
            <w:tcBorders>
              <w:top w:val="single" w:sz="4" w:space="0" w:color="auto"/>
            </w:tcBorders>
          </w:tcPr>
          <w:p w14:paraId="49BC91BA"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 xml:space="preserve">Yield </w:t>
            </w:r>
          </w:p>
        </w:tc>
        <w:tc>
          <w:tcPr>
            <w:tcW w:w="2848" w:type="dxa"/>
            <w:tcBorders>
              <w:top w:val="single" w:sz="4" w:space="0" w:color="auto"/>
            </w:tcBorders>
          </w:tcPr>
          <w:p w14:paraId="622F5FF7"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 xml:space="preserve">MT/ha </w:t>
            </w:r>
          </w:p>
        </w:tc>
        <w:tc>
          <w:tcPr>
            <w:tcW w:w="850" w:type="dxa"/>
            <w:tcBorders>
              <w:top w:val="single" w:sz="4" w:space="0" w:color="auto"/>
            </w:tcBorders>
          </w:tcPr>
          <w:p w14:paraId="4E8166F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21.05</w:t>
            </w:r>
          </w:p>
        </w:tc>
        <w:tc>
          <w:tcPr>
            <w:tcW w:w="851" w:type="dxa"/>
            <w:tcBorders>
              <w:top w:val="single" w:sz="4" w:space="0" w:color="auto"/>
            </w:tcBorders>
          </w:tcPr>
          <w:p w14:paraId="5556E7B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2.40</w:t>
            </w:r>
          </w:p>
        </w:tc>
        <w:tc>
          <w:tcPr>
            <w:tcW w:w="792" w:type="dxa"/>
            <w:tcBorders>
              <w:top w:val="single" w:sz="4" w:space="0" w:color="auto"/>
            </w:tcBorders>
          </w:tcPr>
          <w:p w14:paraId="0204523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14.33</w:t>
            </w:r>
          </w:p>
        </w:tc>
        <w:tc>
          <w:tcPr>
            <w:tcW w:w="909" w:type="dxa"/>
            <w:tcBorders>
              <w:top w:val="single" w:sz="4" w:space="0" w:color="auto"/>
            </w:tcBorders>
          </w:tcPr>
          <w:p w14:paraId="7AD2CFAF"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25.80</w:t>
            </w:r>
          </w:p>
        </w:tc>
      </w:tr>
      <w:tr w:rsidR="00520233" w:rsidRPr="00583B8B" w14:paraId="185BEDFF" w14:textId="77777777" w:rsidTr="004E322D">
        <w:tc>
          <w:tcPr>
            <w:tcW w:w="2686" w:type="dxa"/>
          </w:tcPr>
          <w:p w14:paraId="4D3DE24B"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Maximum temperature at vegetative stages</w:t>
            </w:r>
          </w:p>
        </w:tc>
        <w:tc>
          <w:tcPr>
            <w:tcW w:w="2848" w:type="dxa"/>
          </w:tcPr>
          <w:p w14:paraId="5A1F3BCC"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Degree Celsius</w:t>
            </w:r>
          </w:p>
        </w:tc>
        <w:tc>
          <w:tcPr>
            <w:tcW w:w="850" w:type="dxa"/>
          </w:tcPr>
          <w:p w14:paraId="7B45F82B" w14:textId="77777777" w:rsidR="00520233" w:rsidRPr="00583B8B" w:rsidRDefault="00520233" w:rsidP="004E322D">
            <w:pPr>
              <w:autoSpaceDE w:val="0"/>
              <w:autoSpaceDN w:val="0"/>
              <w:adjustRightInd w:val="0"/>
              <w:jc w:val="right"/>
              <w:rPr>
                <w:rFonts w:ascii="Arial" w:hAnsi="Arial" w:cs="Arial"/>
                <w:sz w:val="18"/>
                <w:szCs w:val="18"/>
              </w:rPr>
            </w:pPr>
            <w:r w:rsidRPr="00583B8B">
              <w:rPr>
                <w:rFonts w:ascii="Arial" w:hAnsi="Arial" w:cs="Arial"/>
                <w:sz w:val="18"/>
                <w:szCs w:val="18"/>
              </w:rPr>
              <w:t>30.85</w:t>
            </w:r>
          </w:p>
        </w:tc>
        <w:tc>
          <w:tcPr>
            <w:tcW w:w="851" w:type="dxa"/>
          </w:tcPr>
          <w:p w14:paraId="464E7B8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1.48</w:t>
            </w:r>
          </w:p>
        </w:tc>
        <w:tc>
          <w:tcPr>
            <w:tcW w:w="792" w:type="dxa"/>
          </w:tcPr>
          <w:p w14:paraId="4BE52E06"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28</w:t>
            </w:r>
          </w:p>
        </w:tc>
        <w:tc>
          <w:tcPr>
            <w:tcW w:w="909" w:type="dxa"/>
          </w:tcPr>
          <w:p w14:paraId="3223896D"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34</w:t>
            </w:r>
          </w:p>
        </w:tc>
      </w:tr>
      <w:tr w:rsidR="00520233" w:rsidRPr="00583B8B" w14:paraId="2AA5B335" w14:textId="77777777" w:rsidTr="004E322D">
        <w:tc>
          <w:tcPr>
            <w:tcW w:w="2686" w:type="dxa"/>
            <w:tcBorders>
              <w:bottom w:val="single" w:sz="4" w:space="0" w:color="auto"/>
            </w:tcBorders>
          </w:tcPr>
          <w:p w14:paraId="19C6097C"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 xml:space="preserve">Rainfall at head formation and harvesting stages </w:t>
            </w:r>
          </w:p>
        </w:tc>
        <w:tc>
          <w:tcPr>
            <w:tcW w:w="2848" w:type="dxa"/>
            <w:tcBorders>
              <w:bottom w:val="single" w:sz="4" w:space="0" w:color="auto"/>
            </w:tcBorders>
          </w:tcPr>
          <w:p w14:paraId="5D669636"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 xml:space="preserve">Millimetre </w:t>
            </w:r>
          </w:p>
        </w:tc>
        <w:tc>
          <w:tcPr>
            <w:tcW w:w="850" w:type="dxa"/>
            <w:tcBorders>
              <w:bottom w:val="single" w:sz="4" w:space="0" w:color="auto"/>
            </w:tcBorders>
          </w:tcPr>
          <w:p w14:paraId="439D905A"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469.64</w:t>
            </w:r>
          </w:p>
        </w:tc>
        <w:tc>
          <w:tcPr>
            <w:tcW w:w="851" w:type="dxa"/>
            <w:tcBorders>
              <w:bottom w:val="single" w:sz="4" w:space="0" w:color="auto"/>
            </w:tcBorders>
          </w:tcPr>
          <w:p w14:paraId="0EB7946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104.12</w:t>
            </w:r>
          </w:p>
        </w:tc>
        <w:tc>
          <w:tcPr>
            <w:tcW w:w="792" w:type="dxa"/>
            <w:tcBorders>
              <w:bottom w:val="single" w:sz="4" w:space="0" w:color="auto"/>
            </w:tcBorders>
          </w:tcPr>
          <w:p w14:paraId="33C506BD"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210.31</w:t>
            </w:r>
          </w:p>
        </w:tc>
        <w:tc>
          <w:tcPr>
            <w:tcW w:w="909" w:type="dxa"/>
            <w:tcBorders>
              <w:bottom w:val="single" w:sz="4" w:space="0" w:color="auto"/>
            </w:tcBorders>
          </w:tcPr>
          <w:p w14:paraId="28A059E7"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615.95</w:t>
            </w:r>
          </w:p>
        </w:tc>
      </w:tr>
      <w:tr w:rsidR="00520233" w:rsidRPr="00583B8B" w14:paraId="65207E7A" w14:textId="77777777" w:rsidTr="004E322D">
        <w:tc>
          <w:tcPr>
            <w:tcW w:w="8936" w:type="dxa"/>
            <w:gridSpan w:val="6"/>
            <w:tcBorders>
              <w:top w:val="single" w:sz="4" w:space="0" w:color="auto"/>
              <w:bottom w:val="single" w:sz="4" w:space="0" w:color="auto"/>
            </w:tcBorders>
          </w:tcPr>
          <w:p w14:paraId="31D8CC40" w14:textId="77777777" w:rsidR="00520233" w:rsidRPr="00583B8B" w:rsidRDefault="00520233" w:rsidP="004E322D">
            <w:pPr>
              <w:rPr>
                <w:rFonts w:ascii="Arial" w:hAnsi="Arial" w:cs="Arial"/>
                <w:color w:val="000000"/>
                <w:sz w:val="18"/>
                <w:szCs w:val="18"/>
              </w:rPr>
            </w:pPr>
            <w:r w:rsidRPr="00583B8B">
              <w:rPr>
                <w:rFonts w:ascii="Arial" w:hAnsi="Arial" w:cs="Arial"/>
                <w:b/>
                <w:sz w:val="18"/>
                <w:szCs w:val="18"/>
              </w:rPr>
              <w:t xml:space="preserve">Explanatory </w:t>
            </w:r>
            <w:r w:rsidRPr="00583B8B">
              <w:rPr>
                <w:rFonts w:ascii="Arial" w:eastAsia="Times New Roman" w:hAnsi="Arial" w:cs="Arial"/>
                <w:b/>
                <w:color w:val="000000"/>
                <w:sz w:val="18"/>
                <w:szCs w:val="18"/>
                <w:lang w:eastAsia="en-SG"/>
              </w:rPr>
              <w:t>Variables</w:t>
            </w:r>
          </w:p>
        </w:tc>
      </w:tr>
      <w:tr w:rsidR="00520233" w:rsidRPr="00583B8B" w14:paraId="42017191" w14:textId="77777777" w:rsidTr="004E322D">
        <w:tc>
          <w:tcPr>
            <w:tcW w:w="2686" w:type="dxa"/>
            <w:tcBorders>
              <w:top w:val="single" w:sz="4" w:space="0" w:color="auto"/>
            </w:tcBorders>
          </w:tcPr>
          <w:p w14:paraId="2AA0F63F"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Urea rate</w:t>
            </w:r>
          </w:p>
        </w:tc>
        <w:tc>
          <w:tcPr>
            <w:tcW w:w="2848" w:type="dxa"/>
            <w:tcBorders>
              <w:top w:val="single" w:sz="4" w:space="0" w:color="auto"/>
            </w:tcBorders>
          </w:tcPr>
          <w:p w14:paraId="7C13A640"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Kilograms/ha </w:t>
            </w:r>
          </w:p>
        </w:tc>
        <w:tc>
          <w:tcPr>
            <w:tcW w:w="850" w:type="dxa"/>
            <w:tcBorders>
              <w:top w:val="single" w:sz="4" w:space="0" w:color="auto"/>
            </w:tcBorders>
            <w:vAlign w:val="bottom"/>
          </w:tcPr>
          <w:p w14:paraId="18DDDD8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170</w:t>
            </w:r>
          </w:p>
        </w:tc>
        <w:tc>
          <w:tcPr>
            <w:tcW w:w="851" w:type="dxa"/>
            <w:tcBorders>
              <w:top w:val="single" w:sz="4" w:space="0" w:color="auto"/>
            </w:tcBorders>
            <w:vAlign w:val="bottom"/>
          </w:tcPr>
          <w:p w14:paraId="1287B299"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93</w:t>
            </w:r>
          </w:p>
        </w:tc>
        <w:tc>
          <w:tcPr>
            <w:tcW w:w="792" w:type="dxa"/>
            <w:tcBorders>
              <w:top w:val="single" w:sz="4" w:space="0" w:color="auto"/>
            </w:tcBorders>
            <w:vAlign w:val="bottom"/>
          </w:tcPr>
          <w:p w14:paraId="7ADB6069"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w:t>
            </w:r>
          </w:p>
        </w:tc>
        <w:tc>
          <w:tcPr>
            <w:tcW w:w="909" w:type="dxa"/>
            <w:tcBorders>
              <w:top w:val="single" w:sz="4" w:space="0" w:color="auto"/>
            </w:tcBorders>
            <w:vAlign w:val="bottom"/>
          </w:tcPr>
          <w:p w14:paraId="4D0E8B4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372</w:t>
            </w:r>
          </w:p>
        </w:tc>
      </w:tr>
      <w:tr w:rsidR="00520233" w:rsidRPr="00583B8B" w14:paraId="726A336A" w14:textId="77777777" w:rsidTr="004E322D">
        <w:tc>
          <w:tcPr>
            <w:tcW w:w="2686" w:type="dxa"/>
          </w:tcPr>
          <w:p w14:paraId="4C6E948D"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Compound rate</w:t>
            </w:r>
          </w:p>
        </w:tc>
        <w:tc>
          <w:tcPr>
            <w:tcW w:w="2848" w:type="dxa"/>
          </w:tcPr>
          <w:p w14:paraId="4945CD00"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Kilograms/ha </w:t>
            </w:r>
          </w:p>
        </w:tc>
        <w:tc>
          <w:tcPr>
            <w:tcW w:w="850" w:type="dxa"/>
            <w:vAlign w:val="bottom"/>
          </w:tcPr>
          <w:p w14:paraId="15D6426F"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243</w:t>
            </w:r>
          </w:p>
        </w:tc>
        <w:tc>
          <w:tcPr>
            <w:tcW w:w="851" w:type="dxa"/>
            <w:vAlign w:val="bottom"/>
          </w:tcPr>
          <w:p w14:paraId="57BF5019"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120</w:t>
            </w:r>
          </w:p>
        </w:tc>
        <w:tc>
          <w:tcPr>
            <w:tcW w:w="792" w:type="dxa"/>
            <w:vAlign w:val="bottom"/>
          </w:tcPr>
          <w:p w14:paraId="6170BCA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w:t>
            </w:r>
          </w:p>
        </w:tc>
        <w:tc>
          <w:tcPr>
            <w:tcW w:w="909" w:type="dxa"/>
            <w:vAlign w:val="bottom"/>
          </w:tcPr>
          <w:p w14:paraId="3D01356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496</w:t>
            </w:r>
          </w:p>
        </w:tc>
      </w:tr>
      <w:tr w:rsidR="00520233" w:rsidRPr="00583B8B" w14:paraId="27F6CEF3" w14:textId="77777777" w:rsidTr="004E322D">
        <w:tc>
          <w:tcPr>
            <w:tcW w:w="2686" w:type="dxa"/>
          </w:tcPr>
          <w:p w14:paraId="6F434D89"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FYM rate</w:t>
            </w:r>
          </w:p>
        </w:tc>
        <w:tc>
          <w:tcPr>
            <w:tcW w:w="2848" w:type="dxa"/>
          </w:tcPr>
          <w:p w14:paraId="04026D7F"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Kilograms/ha </w:t>
            </w:r>
          </w:p>
        </w:tc>
        <w:tc>
          <w:tcPr>
            <w:tcW w:w="850" w:type="dxa"/>
            <w:vAlign w:val="bottom"/>
          </w:tcPr>
          <w:p w14:paraId="6C2F43D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10230</w:t>
            </w:r>
          </w:p>
        </w:tc>
        <w:tc>
          <w:tcPr>
            <w:tcW w:w="851" w:type="dxa"/>
            <w:vAlign w:val="bottom"/>
          </w:tcPr>
          <w:p w14:paraId="6C49F9AC"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6751</w:t>
            </w:r>
          </w:p>
        </w:tc>
        <w:tc>
          <w:tcPr>
            <w:tcW w:w="792" w:type="dxa"/>
            <w:vAlign w:val="bottom"/>
          </w:tcPr>
          <w:p w14:paraId="6CFC3DC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2471</w:t>
            </w:r>
          </w:p>
        </w:tc>
        <w:tc>
          <w:tcPr>
            <w:tcW w:w="909" w:type="dxa"/>
            <w:vAlign w:val="bottom"/>
          </w:tcPr>
          <w:p w14:paraId="23DB1D11"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19768</w:t>
            </w:r>
          </w:p>
        </w:tc>
      </w:tr>
      <w:tr w:rsidR="00520233" w:rsidRPr="00583B8B" w14:paraId="7CBEE9A4" w14:textId="77777777" w:rsidTr="004E322D">
        <w:tc>
          <w:tcPr>
            <w:tcW w:w="2686" w:type="dxa"/>
          </w:tcPr>
          <w:p w14:paraId="426DF57A"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Foliar rate</w:t>
            </w:r>
          </w:p>
        </w:tc>
        <w:tc>
          <w:tcPr>
            <w:tcW w:w="2848" w:type="dxa"/>
          </w:tcPr>
          <w:p w14:paraId="0F6F21D0"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Liter/ha </w:t>
            </w:r>
          </w:p>
        </w:tc>
        <w:tc>
          <w:tcPr>
            <w:tcW w:w="850" w:type="dxa"/>
            <w:vAlign w:val="bottom"/>
          </w:tcPr>
          <w:p w14:paraId="3570EFE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4</w:t>
            </w:r>
          </w:p>
        </w:tc>
        <w:tc>
          <w:tcPr>
            <w:tcW w:w="851" w:type="dxa"/>
            <w:vAlign w:val="bottom"/>
          </w:tcPr>
          <w:p w14:paraId="48AFFB0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w:t>
            </w:r>
          </w:p>
        </w:tc>
        <w:tc>
          <w:tcPr>
            <w:tcW w:w="792" w:type="dxa"/>
            <w:vAlign w:val="bottom"/>
          </w:tcPr>
          <w:p w14:paraId="223E4FC1"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w:t>
            </w:r>
          </w:p>
        </w:tc>
        <w:tc>
          <w:tcPr>
            <w:tcW w:w="909" w:type="dxa"/>
            <w:vAlign w:val="bottom"/>
          </w:tcPr>
          <w:p w14:paraId="4B865D87"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8</w:t>
            </w:r>
          </w:p>
        </w:tc>
      </w:tr>
      <w:tr w:rsidR="00520233" w:rsidRPr="00583B8B" w14:paraId="70146EC7" w14:textId="77777777" w:rsidTr="004E322D">
        <w:tc>
          <w:tcPr>
            <w:tcW w:w="2686" w:type="dxa"/>
          </w:tcPr>
          <w:p w14:paraId="43164478"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Pesticide rate</w:t>
            </w:r>
          </w:p>
        </w:tc>
        <w:tc>
          <w:tcPr>
            <w:tcW w:w="2848" w:type="dxa"/>
          </w:tcPr>
          <w:p w14:paraId="484D8E3A"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Liter/ha </w:t>
            </w:r>
          </w:p>
        </w:tc>
        <w:tc>
          <w:tcPr>
            <w:tcW w:w="850" w:type="dxa"/>
            <w:vAlign w:val="bottom"/>
          </w:tcPr>
          <w:p w14:paraId="625630B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7</w:t>
            </w:r>
          </w:p>
        </w:tc>
        <w:tc>
          <w:tcPr>
            <w:tcW w:w="851" w:type="dxa"/>
            <w:vAlign w:val="bottom"/>
          </w:tcPr>
          <w:p w14:paraId="1F97E10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w:t>
            </w:r>
          </w:p>
        </w:tc>
        <w:tc>
          <w:tcPr>
            <w:tcW w:w="792" w:type="dxa"/>
            <w:vAlign w:val="bottom"/>
          </w:tcPr>
          <w:p w14:paraId="20A0AFBF"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w:t>
            </w:r>
          </w:p>
        </w:tc>
        <w:tc>
          <w:tcPr>
            <w:tcW w:w="909" w:type="dxa"/>
            <w:vAlign w:val="bottom"/>
          </w:tcPr>
          <w:p w14:paraId="4F8302EF"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w:t>
            </w:r>
          </w:p>
        </w:tc>
      </w:tr>
      <w:tr w:rsidR="00520233" w:rsidRPr="00583B8B" w14:paraId="435758E0" w14:textId="77777777" w:rsidTr="004E322D">
        <w:tc>
          <w:tcPr>
            <w:tcW w:w="2686" w:type="dxa"/>
          </w:tcPr>
          <w:p w14:paraId="5AEAADF8"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Fungicide rate</w:t>
            </w:r>
          </w:p>
        </w:tc>
        <w:tc>
          <w:tcPr>
            <w:tcW w:w="2848" w:type="dxa"/>
          </w:tcPr>
          <w:p w14:paraId="7820EFA9"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Liter/ha </w:t>
            </w:r>
          </w:p>
        </w:tc>
        <w:tc>
          <w:tcPr>
            <w:tcW w:w="850" w:type="dxa"/>
            <w:vAlign w:val="bottom"/>
          </w:tcPr>
          <w:p w14:paraId="22972E2B"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6</w:t>
            </w:r>
          </w:p>
        </w:tc>
        <w:tc>
          <w:tcPr>
            <w:tcW w:w="851" w:type="dxa"/>
            <w:vAlign w:val="bottom"/>
          </w:tcPr>
          <w:p w14:paraId="1CD2E032"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w:t>
            </w:r>
          </w:p>
        </w:tc>
        <w:tc>
          <w:tcPr>
            <w:tcW w:w="792" w:type="dxa"/>
            <w:vAlign w:val="bottom"/>
          </w:tcPr>
          <w:p w14:paraId="60EF96F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w:t>
            </w:r>
          </w:p>
        </w:tc>
        <w:tc>
          <w:tcPr>
            <w:tcW w:w="909" w:type="dxa"/>
            <w:vAlign w:val="bottom"/>
          </w:tcPr>
          <w:p w14:paraId="627F2911"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7</w:t>
            </w:r>
          </w:p>
        </w:tc>
      </w:tr>
      <w:tr w:rsidR="00520233" w:rsidRPr="00583B8B" w14:paraId="34938782" w14:textId="77777777" w:rsidTr="004E322D">
        <w:tc>
          <w:tcPr>
            <w:tcW w:w="2686" w:type="dxa"/>
          </w:tcPr>
          <w:p w14:paraId="08F97234"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Human labour rate</w:t>
            </w:r>
          </w:p>
        </w:tc>
        <w:tc>
          <w:tcPr>
            <w:tcW w:w="2848" w:type="dxa"/>
          </w:tcPr>
          <w:p w14:paraId="649EECC9" w14:textId="77777777" w:rsidR="00520233" w:rsidRPr="00583B8B" w:rsidRDefault="00520233" w:rsidP="004E322D">
            <w:pPr>
              <w:rPr>
                <w:rFonts w:ascii="Arial" w:eastAsia="Times New Roman" w:hAnsi="Arial" w:cs="Arial"/>
                <w:sz w:val="18"/>
                <w:szCs w:val="18"/>
                <w:lang w:eastAsia="en-SG"/>
              </w:rPr>
            </w:pPr>
            <w:r w:rsidRPr="00583B8B">
              <w:rPr>
                <w:rFonts w:ascii="Arial" w:eastAsia="Times New Roman" w:hAnsi="Arial" w:cs="Arial"/>
                <w:sz w:val="18"/>
                <w:szCs w:val="18"/>
                <w:lang w:eastAsia="en-SG"/>
              </w:rPr>
              <w:t>Man-day per hectare</w:t>
            </w:r>
          </w:p>
        </w:tc>
        <w:tc>
          <w:tcPr>
            <w:tcW w:w="850" w:type="dxa"/>
            <w:vAlign w:val="bottom"/>
          </w:tcPr>
          <w:p w14:paraId="3FEEC831"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132</w:t>
            </w:r>
          </w:p>
        </w:tc>
        <w:tc>
          <w:tcPr>
            <w:tcW w:w="851" w:type="dxa"/>
            <w:vAlign w:val="bottom"/>
          </w:tcPr>
          <w:p w14:paraId="4682CC3A"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9</w:t>
            </w:r>
          </w:p>
        </w:tc>
        <w:tc>
          <w:tcPr>
            <w:tcW w:w="792" w:type="dxa"/>
            <w:vAlign w:val="bottom"/>
          </w:tcPr>
          <w:p w14:paraId="22E1B167"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104</w:t>
            </w:r>
          </w:p>
        </w:tc>
        <w:tc>
          <w:tcPr>
            <w:tcW w:w="909" w:type="dxa"/>
            <w:vAlign w:val="bottom"/>
          </w:tcPr>
          <w:p w14:paraId="475F7836"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158</w:t>
            </w:r>
          </w:p>
        </w:tc>
      </w:tr>
      <w:tr w:rsidR="00520233" w:rsidRPr="00583B8B" w14:paraId="095DFF02" w14:textId="77777777" w:rsidTr="004E322D">
        <w:tc>
          <w:tcPr>
            <w:tcW w:w="2686" w:type="dxa"/>
          </w:tcPr>
          <w:p w14:paraId="1AC2628A"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 xml:space="preserve">Education </w:t>
            </w:r>
          </w:p>
        </w:tc>
        <w:tc>
          <w:tcPr>
            <w:tcW w:w="2848" w:type="dxa"/>
          </w:tcPr>
          <w:p w14:paraId="2E4B1995"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Years </w:t>
            </w:r>
          </w:p>
        </w:tc>
        <w:tc>
          <w:tcPr>
            <w:tcW w:w="850" w:type="dxa"/>
          </w:tcPr>
          <w:p w14:paraId="12212D9E"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5</w:t>
            </w:r>
          </w:p>
        </w:tc>
        <w:tc>
          <w:tcPr>
            <w:tcW w:w="851" w:type="dxa"/>
          </w:tcPr>
          <w:p w14:paraId="1DDFBAA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3</w:t>
            </w:r>
          </w:p>
        </w:tc>
        <w:tc>
          <w:tcPr>
            <w:tcW w:w="792" w:type="dxa"/>
          </w:tcPr>
          <w:p w14:paraId="2B0756C1"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w:t>
            </w:r>
          </w:p>
        </w:tc>
        <w:tc>
          <w:tcPr>
            <w:tcW w:w="909" w:type="dxa"/>
          </w:tcPr>
          <w:p w14:paraId="539800A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15</w:t>
            </w:r>
          </w:p>
        </w:tc>
      </w:tr>
      <w:tr w:rsidR="00520233" w:rsidRPr="00583B8B" w14:paraId="7FD7A1C5" w14:textId="77777777" w:rsidTr="004E322D">
        <w:tc>
          <w:tcPr>
            <w:tcW w:w="2686" w:type="dxa"/>
          </w:tcPr>
          <w:p w14:paraId="760C9843"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 xml:space="preserve">Farm experience </w:t>
            </w:r>
          </w:p>
        </w:tc>
        <w:tc>
          <w:tcPr>
            <w:tcW w:w="2848" w:type="dxa"/>
          </w:tcPr>
          <w:p w14:paraId="5C3A2671"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Years </w:t>
            </w:r>
          </w:p>
        </w:tc>
        <w:tc>
          <w:tcPr>
            <w:tcW w:w="850" w:type="dxa"/>
          </w:tcPr>
          <w:p w14:paraId="3DE1B0AA"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23</w:t>
            </w:r>
          </w:p>
        </w:tc>
        <w:tc>
          <w:tcPr>
            <w:tcW w:w="851" w:type="dxa"/>
          </w:tcPr>
          <w:p w14:paraId="16434E04"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11</w:t>
            </w:r>
          </w:p>
        </w:tc>
        <w:tc>
          <w:tcPr>
            <w:tcW w:w="792" w:type="dxa"/>
          </w:tcPr>
          <w:p w14:paraId="2F14A447"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4</w:t>
            </w:r>
          </w:p>
        </w:tc>
        <w:tc>
          <w:tcPr>
            <w:tcW w:w="909" w:type="dxa"/>
          </w:tcPr>
          <w:p w14:paraId="45EF13CE"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50</w:t>
            </w:r>
          </w:p>
        </w:tc>
      </w:tr>
      <w:tr w:rsidR="00520233" w:rsidRPr="00583B8B" w14:paraId="3982B9BD" w14:textId="77777777" w:rsidTr="004E322D">
        <w:tc>
          <w:tcPr>
            <w:tcW w:w="2686" w:type="dxa"/>
          </w:tcPr>
          <w:p w14:paraId="0E65FDE7"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 xml:space="preserve">Cultivated area for cabbage </w:t>
            </w:r>
          </w:p>
        </w:tc>
        <w:tc>
          <w:tcPr>
            <w:tcW w:w="2848" w:type="dxa"/>
          </w:tcPr>
          <w:p w14:paraId="79CA39CB" w14:textId="77777777" w:rsidR="00520233" w:rsidRPr="00583B8B" w:rsidRDefault="00520233" w:rsidP="004E322D">
            <w:pPr>
              <w:rPr>
                <w:rFonts w:ascii="Arial" w:eastAsia="Times New Roman" w:hAnsi="Arial" w:cs="Arial"/>
                <w:sz w:val="18"/>
                <w:szCs w:val="18"/>
                <w:lang w:eastAsia="en-SG"/>
              </w:rPr>
            </w:pPr>
            <w:r w:rsidRPr="00583B8B">
              <w:rPr>
                <w:rFonts w:ascii="Arial" w:eastAsia="Times New Roman" w:hAnsi="Arial" w:cs="Arial"/>
                <w:sz w:val="18"/>
                <w:szCs w:val="18"/>
                <w:lang w:eastAsia="en-SG"/>
              </w:rPr>
              <w:t>Hectare</w:t>
            </w:r>
          </w:p>
        </w:tc>
        <w:tc>
          <w:tcPr>
            <w:tcW w:w="850" w:type="dxa"/>
          </w:tcPr>
          <w:p w14:paraId="5E18076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0.45</w:t>
            </w:r>
          </w:p>
        </w:tc>
        <w:tc>
          <w:tcPr>
            <w:tcW w:w="851" w:type="dxa"/>
          </w:tcPr>
          <w:p w14:paraId="5AE0A83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0.23</w:t>
            </w:r>
          </w:p>
        </w:tc>
        <w:tc>
          <w:tcPr>
            <w:tcW w:w="792" w:type="dxa"/>
          </w:tcPr>
          <w:p w14:paraId="77A185B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0.20</w:t>
            </w:r>
          </w:p>
        </w:tc>
        <w:tc>
          <w:tcPr>
            <w:tcW w:w="909" w:type="dxa"/>
          </w:tcPr>
          <w:p w14:paraId="0A92B6FD"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2.02</w:t>
            </w:r>
          </w:p>
        </w:tc>
      </w:tr>
      <w:tr w:rsidR="00520233" w:rsidRPr="00583B8B" w14:paraId="02A448B0" w14:textId="77777777" w:rsidTr="004E322D">
        <w:tc>
          <w:tcPr>
            <w:tcW w:w="2686" w:type="dxa"/>
          </w:tcPr>
          <w:p w14:paraId="671C597B"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Farmer’s perception of temperature change</w:t>
            </w:r>
          </w:p>
        </w:tc>
        <w:tc>
          <w:tcPr>
            <w:tcW w:w="2848" w:type="dxa"/>
          </w:tcPr>
          <w:p w14:paraId="45A1AB02" w14:textId="77777777" w:rsidR="00520233" w:rsidRPr="00583B8B" w:rsidRDefault="00520233" w:rsidP="004E322D">
            <w:pPr>
              <w:rPr>
                <w:rFonts w:ascii="Arial" w:hAnsi="Arial" w:cs="Arial"/>
                <w:sz w:val="18"/>
                <w:szCs w:val="18"/>
              </w:rPr>
            </w:pPr>
            <w:r w:rsidRPr="00583B8B">
              <w:rPr>
                <w:rFonts w:ascii="Arial" w:hAnsi="Arial" w:cs="Arial"/>
                <w:sz w:val="18"/>
                <w:szCs w:val="18"/>
              </w:rPr>
              <w:t>Dummy variable (1= Perceived, 0= Not perceive)</w:t>
            </w:r>
          </w:p>
        </w:tc>
        <w:tc>
          <w:tcPr>
            <w:tcW w:w="850" w:type="dxa"/>
          </w:tcPr>
          <w:p w14:paraId="662A5812"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0.67</w:t>
            </w:r>
          </w:p>
        </w:tc>
        <w:tc>
          <w:tcPr>
            <w:tcW w:w="851" w:type="dxa"/>
          </w:tcPr>
          <w:p w14:paraId="01819D69"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0.47</w:t>
            </w:r>
          </w:p>
        </w:tc>
        <w:tc>
          <w:tcPr>
            <w:tcW w:w="792" w:type="dxa"/>
          </w:tcPr>
          <w:p w14:paraId="648063B7"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Pr>
          <w:p w14:paraId="2C7E418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r w:rsidR="00520233" w:rsidRPr="00583B8B" w14:paraId="50416930" w14:textId="77777777" w:rsidTr="004E322D">
        <w:tc>
          <w:tcPr>
            <w:tcW w:w="2686" w:type="dxa"/>
          </w:tcPr>
          <w:p w14:paraId="73853258"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Farmer’s perception of rainfall change</w:t>
            </w:r>
          </w:p>
        </w:tc>
        <w:tc>
          <w:tcPr>
            <w:tcW w:w="2848" w:type="dxa"/>
          </w:tcPr>
          <w:p w14:paraId="57E952D4" w14:textId="77777777" w:rsidR="00520233" w:rsidRPr="00583B8B" w:rsidRDefault="00520233" w:rsidP="004E322D">
            <w:pPr>
              <w:rPr>
                <w:rFonts w:ascii="Arial" w:hAnsi="Arial" w:cs="Arial"/>
                <w:sz w:val="18"/>
                <w:szCs w:val="18"/>
              </w:rPr>
            </w:pPr>
            <w:r w:rsidRPr="00583B8B">
              <w:rPr>
                <w:rFonts w:ascii="Arial" w:hAnsi="Arial" w:cs="Arial"/>
                <w:sz w:val="18"/>
                <w:szCs w:val="18"/>
              </w:rPr>
              <w:t>Dummy variable (1= Perceived, 0= Not perceive)</w:t>
            </w:r>
          </w:p>
        </w:tc>
        <w:tc>
          <w:tcPr>
            <w:tcW w:w="850" w:type="dxa"/>
          </w:tcPr>
          <w:p w14:paraId="2D1B7F56"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0.62</w:t>
            </w:r>
          </w:p>
        </w:tc>
        <w:tc>
          <w:tcPr>
            <w:tcW w:w="851" w:type="dxa"/>
          </w:tcPr>
          <w:p w14:paraId="12F0C47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0.49</w:t>
            </w:r>
          </w:p>
        </w:tc>
        <w:tc>
          <w:tcPr>
            <w:tcW w:w="792" w:type="dxa"/>
          </w:tcPr>
          <w:p w14:paraId="39ACA706"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Pr>
          <w:p w14:paraId="2F905CB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r w:rsidR="00520233" w:rsidRPr="00583B8B" w14:paraId="5B3B8E6C" w14:textId="77777777" w:rsidTr="004E322D">
        <w:tc>
          <w:tcPr>
            <w:tcW w:w="2686" w:type="dxa"/>
          </w:tcPr>
          <w:p w14:paraId="786D43AE"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Cabbage yield affected by weather factors</w:t>
            </w:r>
          </w:p>
        </w:tc>
        <w:tc>
          <w:tcPr>
            <w:tcW w:w="2848" w:type="dxa"/>
          </w:tcPr>
          <w:p w14:paraId="12CA63F9" w14:textId="77777777" w:rsidR="00520233" w:rsidRPr="00583B8B" w:rsidRDefault="00520233" w:rsidP="004E322D">
            <w:pPr>
              <w:rPr>
                <w:rFonts w:ascii="Arial" w:hAnsi="Arial" w:cs="Arial"/>
                <w:sz w:val="18"/>
                <w:szCs w:val="18"/>
              </w:rPr>
            </w:pPr>
            <w:r w:rsidRPr="00583B8B">
              <w:rPr>
                <w:rFonts w:ascii="Arial" w:hAnsi="Arial" w:cs="Arial"/>
                <w:sz w:val="18"/>
                <w:szCs w:val="18"/>
              </w:rPr>
              <w:t>Dummy variable (1= Affected, 0= Not affect)</w:t>
            </w:r>
          </w:p>
        </w:tc>
        <w:tc>
          <w:tcPr>
            <w:tcW w:w="850" w:type="dxa"/>
          </w:tcPr>
          <w:p w14:paraId="796A016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0.61</w:t>
            </w:r>
          </w:p>
        </w:tc>
        <w:tc>
          <w:tcPr>
            <w:tcW w:w="851" w:type="dxa"/>
          </w:tcPr>
          <w:p w14:paraId="72C3A95F"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0.49</w:t>
            </w:r>
          </w:p>
        </w:tc>
        <w:tc>
          <w:tcPr>
            <w:tcW w:w="792" w:type="dxa"/>
          </w:tcPr>
          <w:p w14:paraId="5745981F"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Pr>
          <w:p w14:paraId="23E9CBC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r w:rsidR="00520233" w:rsidRPr="00583B8B" w14:paraId="4A6E6830" w14:textId="77777777" w:rsidTr="004E322D">
        <w:trPr>
          <w:trHeight w:val="152"/>
        </w:trPr>
        <w:tc>
          <w:tcPr>
            <w:tcW w:w="2686" w:type="dxa"/>
          </w:tcPr>
          <w:p w14:paraId="16D3AC1D" w14:textId="77777777" w:rsidR="00520233" w:rsidRPr="00583B8B" w:rsidRDefault="00520233" w:rsidP="004E322D">
            <w:pPr>
              <w:rPr>
                <w:rFonts w:ascii="Arial" w:eastAsia="Times New Roman" w:hAnsi="Arial" w:cs="Arial"/>
                <w:sz w:val="18"/>
                <w:szCs w:val="18"/>
                <w:lang w:eastAsia="en-SG"/>
              </w:rPr>
            </w:pPr>
            <w:r w:rsidRPr="00583B8B">
              <w:rPr>
                <w:rFonts w:ascii="Arial" w:eastAsia="Times New Roman" w:hAnsi="Arial" w:cs="Arial"/>
                <w:sz w:val="18"/>
                <w:szCs w:val="18"/>
                <w:lang w:eastAsia="en-SG"/>
              </w:rPr>
              <w:t xml:space="preserve">Weather information </w:t>
            </w:r>
          </w:p>
        </w:tc>
        <w:tc>
          <w:tcPr>
            <w:tcW w:w="2848" w:type="dxa"/>
          </w:tcPr>
          <w:p w14:paraId="517E9712"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Dummy variable (1= Access, 0= Not access)</w:t>
            </w:r>
          </w:p>
        </w:tc>
        <w:tc>
          <w:tcPr>
            <w:tcW w:w="850" w:type="dxa"/>
          </w:tcPr>
          <w:p w14:paraId="007672C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0.35</w:t>
            </w:r>
          </w:p>
        </w:tc>
        <w:tc>
          <w:tcPr>
            <w:tcW w:w="851" w:type="dxa"/>
          </w:tcPr>
          <w:p w14:paraId="5B1DB24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0.48</w:t>
            </w:r>
          </w:p>
        </w:tc>
        <w:tc>
          <w:tcPr>
            <w:tcW w:w="792" w:type="dxa"/>
          </w:tcPr>
          <w:p w14:paraId="1D4C346B"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Pr>
          <w:p w14:paraId="0F83B2C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r w:rsidR="00520233" w:rsidRPr="00583B8B" w14:paraId="319FD6DE" w14:textId="77777777" w:rsidTr="004E322D">
        <w:tc>
          <w:tcPr>
            <w:tcW w:w="2686" w:type="dxa"/>
          </w:tcPr>
          <w:p w14:paraId="089FE8DC"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Change in resistant variety</w:t>
            </w:r>
          </w:p>
        </w:tc>
        <w:tc>
          <w:tcPr>
            <w:tcW w:w="2848" w:type="dxa"/>
          </w:tcPr>
          <w:p w14:paraId="79B4F737" w14:textId="77777777" w:rsidR="00520233" w:rsidRPr="00583B8B" w:rsidRDefault="00520233" w:rsidP="004E322D">
            <w:pPr>
              <w:rPr>
                <w:rFonts w:ascii="Arial" w:hAnsi="Arial" w:cs="Arial"/>
                <w:sz w:val="18"/>
                <w:szCs w:val="18"/>
              </w:rPr>
            </w:pPr>
            <w:r w:rsidRPr="00583B8B">
              <w:rPr>
                <w:rFonts w:ascii="Arial" w:hAnsi="Arial" w:cs="Arial"/>
                <w:sz w:val="18"/>
                <w:szCs w:val="18"/>
              </w:rPr>
              <w:t>Dummy variable (1= Changed, 0= Not change)</w:t>
            </w:r>
          </w:p>
        </w:tc>
        <w:tc>
          <w:tcPr>
            <w:tcW w:w="850" w:type="dxa"/>
          </w:tcPr>
          <w:p w14:paraId="2E7CFB22"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0.29</w:t>
            </w:r>
          </w:p>
        </w:tc>
        <w:tc>
          <w:tcPr>
            <w:tcW w:w="851" w:type="dxa"/>
          </w:tcPr>
          <w:p w14:paraId="0BBB0E76"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0.46</w:t>
            </w:r>
          </w:p>
        </w:tc>
        <w:tc>
          <w:tcPr>
            <w:tcW w:w="792" w:type="dxa"/>
          </w:tcPr>
          <w:p w14:paraId="222686CE"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Pr>
          <w:p w14:paraId="3B0E60AE"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r w:rsidR="00520233" w:rsidRPr="00583B8B" w14:paraId="326B397E" w14:textId="77777777" w:rsidTr="004E322D">
        <w:tc>
          <w:tcPr>
            <w:tcW w:w="2686" w:type="dxa"/>
          </w:tcPr>
          <w:p w14:paraId="5C02CC74"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 xml:space="preserve">Change in sowing date </w:t>
            </w:r>
          </w:p>
        </w:tc>
        <w:tc>
          <w:tcPr>
            <w:tcW w:w="2848" w:type="dxa"/>
          </w:tcPr>
          <w:p w14:paraId="726A54C1" w14:textId="77777777" w:rsidR="00520233" w:rsidRPr="00583B8B" w:rsidRDefault="00520233" w:rsidP="004E322D">
            <w:pPr>
              <w:rPr>
                <w:rFonts w:ascii="Arial" w:hAnsi="Arial" w:cs="Arial"/>
                <w:sz w:val="18"/>
                <w:szCs w:val="18"/>
              </w:rPr>
            </w:pPr>
            <w:r w:rsidRPr="00583B8B">
              <w:rPr>
                <w:rFonts w:ascii="Arial" w:hAnsi="Arial" w:cs="Arial"/>
                <w:sz w:val="18"/>
                <w:szCs w:val="18"/>
              </w:rPr>
              <w:t>Dummy variable (1= Changed, 0= Not change)</w:t>
            </w:r>
          </w:p>
        </w:tc>
        <w:tc>
          <w:tcPr>
            <w:tcW w:w="850" w:type="dxa"/>
          </w:tcPr>
          <w:p w14:paraId="74426F6A"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0.21</w:t>
            </w:r>
          </w:p>
        </w:tc>
        <w:tc>
          <w:tcPr>
            <w:tcW w:w="851" w:type="dxa"/>
          </w:tcPr>
          <w:p w14:paraId="33B926BA"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0.41</w:t>
            </w:r>
          </w:p>
        </w:tc>
        <w:tc>
          <w:tcPr>
            <w:tcW w:w="792" w:type="dxa"/>
          </w:tcPr>
          <w:p w14:paraId="610F72BA"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Pr>
          <w:p w14:paraId="28B13C8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r w:rsidR="00520233" w:rsidRPr="00583B8B" w14:paraId="28C838F3" w14:textId="77777777" w:rsidTr="004E322D">
        <w:tc>
          <w:tcPr>
            <w:tcW w:w="2686" w:type="dxa"/>
            <w:tcBorders>
              <w:bottom w:val="single" w:sz="4" w:space="0" w:color="auto"/>
            </w:tcBorders>
            <w:vAlign w:val="center"/>
          </w:tcPr>
          <w:p w14:paraId="568970B0"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Location</w:t>
            </w:r>
          </w:p>
        </w:tc>
        <w:tc>
          <w:tcPr>
            <w:tcW w:w="2848" w:type="dxa"/>
            <w:tcBorders>
              <w:bottom w:val="single" w:sz="4" w:space="0" w:color="auto"/>
            </w:tcBorders>
            <w:vAlign w:val="center"/>
          </w:tcPr>
          <w:p w14:paraId="71B4E893" w14:textId="77777777" w:rsidR="00FD547E" w:rsidRPr="00583B8B" w:rsidRDefault="00520233" w:rsidP="004E322D">
            <w:pPr>
              <w:rPr>
                <w:rFonts w:ascii="Arial" w:hAnsi="Arial" w:cs="Arial"/>
                <w:sz w:val="18"/>
                <w:szCs w:val="18"/>
              </w:rPr>
            </w:pPr>
            <w:r w:rsidRPr="00583B8B">
              <w:rPr>
                <w:rFonts w:ascii="Arial" w:hAnsi="Arial" w:cs="Arial"/>
                <w:sz w:val="18"/>
                <w:szCs w:val="18"/>
              </w:rPr>
              <w:t xml:space="preserve">1= Kalaw Township, </w:t>
            </w:r>
          </w:p>
          <w:p w14:paraId="444B4B09" w14:textId="77777777" w:rsidR="00520233" w:rsidRPr="00583B8B" w:rsidRDefault="00520233" w:rsidP="004E322D">
            <w:pPr>
              <w:rPr>
                <w:rFonts w:ascii="Arial" w:hAnsi="Arial" w:cs="Arial"/>
                <w:sz w:val="18"/>
                <w:szCs w:val="18"/>
              </w:rPr>
            </w:pPr>
            <w:r w:rsidRPr="00583B8B">
              <w:rPr>
                <w:rFonts w:ascii="Arial" w:hAnsi="Arial" w:cs="Arial"/>
                <w:sz w:val="18"/>
                <w:szCs w:val="18"/>
              </w:rPr>
              <w:t xml:space="preserve">0= </w:t>
            </w:r>
            <w:proofErr w:type="spellStart"/>
            <w:r w:rsidRPr="00583B8B">
              <w:rPr>
                <w:rFonts w:ascii="Arial" w:hAnsi="Arial" w:cs="Arial"/>
                <w:sz w:val="18"/>
                <w:szCs w:val="18"/>
              </w:rPr>
              <w:t>Pyindaya</w:t>
            </w:r>
            <w:proofErr w:type="spellEnd"/>
            <w:r w:rsidRPr="00583B8B">
              <w:rPr>
                <w:rFonts w:ascii="Arial" w:hAnsi="Arial" w:cs="Arial"/>
                <w:sz w:val="18"/>
                <w:szCs w:val="18"/>
              </w:rPr>
              <w:t xml:space="preserve"> Township</w:t>
            </w:r>
          </w:p>
        </w:tc>
        <w:tc>
          <w:tcPr>
            <w:tcW w:w="850" w:type="dxa"/>
            <w:tcBorders>
              <w:bottom w:val="single" w:sz="4" w:space="0" w:color="auto"/>
            </w:tcBorders>
            <w:vAlign w:val="center"/>
          </w:tcPr>
          <w:p w14:paraId="178A6706"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0.46</w:t>
            </w:r>
          </w:p>
        </w:tc>
        <w:tc>
          <w:tcPr>
            <w:tcW w:w="851" w:type="dxa"/>
            <w:tcBorders>
              <w:bottom w:val="single" w:sz="4" w:space="0" w:color="auto"/>
            </w:tcBorders>
            <w:vAlign w:val="center"/>
          </w:tcPr>
          <w:p w14:paraId="339F00FC"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0.50</w:t>
            </w:r>
          </w:p>
        </w:tc>
        <w:tc>
          <w:tcPr>
            <w:tcW w:w="792" w:type="dxa"/>
            <w:tcBorders>
              <w:bottom w:val="single" w:sz="4" w:space="0" w:color="auto"/>
            </w:tcBorders>
            <w:vAlign w:val="center"/>
          </w:tcPr>
          <w:p w14:paraId="75F59909"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Borders>
              <w:bottom w:val="single" w:sz="4" w:space="0" w:color="auto"/>
            </w:tcBorders>
            <w:vAlign w:val="center"/>
          </w:tcPr>
          <w:p w14:paraId="69FCF82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bl>
    <w:p w14:paraId="243D7AC6" w14:textId="77777777" w:rsidR="001A6D6C" w:rsidRDefault="001A6D6C" w:rsidP="00076928">
      <w:pPr>
        <w:spacing w:before="120" w:after="120"/>
        <w:ind w:firstLine="720"/>
        <w:jc w:val="both"/>
        <w:rPr>
          <w:rFonts w:ascii="Arial" w:hAnsi="Arial" w:cs="Arial"/>
          <w:sz w:val="20"/>
          <w:szCs w:val="20"/>
        </w:rPr>
      </w:pPr>
      <w:bookmarkStart w:id="17" w:name="_Hlk206496230"/>
      <w:bookmarkStart w:id="18" w:name="_Hlk209581379"/>
      <w:bookmarkEnd w:id="16"/>
      <w:r w:rsidRPr="00C86CB8">
        <w:rPr>
          <w:rFonts w:ascii="Arial" w:hAnsi="Arial" w:cs="Arial"/>
          <w:sz w:val="20"/>
          <w:szCs w:val="20"/>
        </w:rPr>
        <w:t>Cabbage production inputs such as urea rate (kg/ha), compound rate (kg/ha), farm yard manures (FYM) rate (kg/ha), foliar rate (</w:t>
      </w:r>
      <w:r w:rsidR="00076928">
        <w:rPr>
          <w:rFonts w:ascii="Arial" w:hAnsi="Arial" w:cs="Arial"/>
          <w:sz w:val="20"/>
          <w:szCs w:val="20"/>
        </w:rPr>
        <w:t>L</w:t>
      </w:r>
      <w:r w:rsidRPr="00C86CB8">
        <w:rPr>
          <w:rFonts w:ascii="Arial" w:hAnsi="Arial" w:cs="Arial"/>
          <w:sz w:val="20"/>
          <w:szCs w:val="20"/>
        </w:rPr>
        <w:t>/ha), pesticide rate (</w:t>
      </w:r>
      <w:r w:rsidR="00846DAC">
        <w:rPr>
          <w:rFonts w:ascii="Arial" w:hAnsi="Arial" w:cs="Arial"/>
          <w:sz w:val="20"/>
          <w:szCs w:val="20"/>
        </w:rPr>
        <w:t>L</w:t>
      </w:r>
      <w:r w:rsidRPr="00C86CB8">
        <w:rPr>
          <w:rFonts w:ascii="Arial" w:hAnsi="Arial" w:cs="Arial"/>
          <w:sz w:val="20"/>
          <w:szCs w:val="20"/>
        </w:rPr>
        <w:t>/ha), fungicide rate (</w:t>
      </w:r>
      <w:r w:rsidR="00076928">
        <w:rPr>
          <w:rFonts w:ascii="Arial" w:hAnsi="Arial" w:cs="Arial"/>
          <w:sz w:val="20"/>
          <w:szCs w:val="20"/>
        </w:rPr>
        <w:t>L</w:t>
      </w:r>
      <w:r w:rsidRPr="00C86CB8">
        <w:rPr>
          <w:rFonts w:ascii="Arial" w:hAnsi="Arial" w:cs="Arial"/>
          <w:sz w:val="20"/>
          <w:szCs w:val="20"/>
        </w:rPr>
        <w:t xml:space="preserve">/ha) and human labour rate (man-days/ha) were used to measure cabbage production efficiency. The results indicated </w:t>
      </w:r>
      <w:r w:rsidRPr="00C86CB8">
        <w:rPr>
          <w:rFonts w:ascii="Arial" w:hAnsi="Arial" w:cs="Arial"/>
          <w:sz w:val="20"/>
          <w:szCs w:val="20"/>
        </w:rPr>
        <w:lastRenderedPageBreak/>
        <w:t xml:space="preserve">that the average yield of sample cabbage farms as the proxy variables for cabbage productivity was about 21.05 MT/ha with values ranging from 14.33 to 25.80 MT/ha. </w:t>
      </w:r>
    </w:p>
    <w:p w14:paraId="659BD61E" w14:textId="77777777" w:rsidR="001A6D6C" w:rsidRPr="00C86CB8" w:rsidRDefault="001A6D6C" w:rsidP="0069630E">
      <w:pPr>
        <w:spacing w:after="0"/>
        <w:ind w:firstLine="720"/>
        <w:jc w:val="both"/>
        <w:rPr>
          <w:rFonts w:ascii="Arial" w:hAnsi="Arial" w:cs="Arial"/>
          <w:sz w:val="20"/>
          <w:szCs w:val="20"/>
        </w:rPr>
      </w:pPr>
      <w:r w:rsidRPr="00C86CB8">
        <w:rPr>
          <w:rFonts w:ascii="Arial" w:hAnsi="Arial" w:cs="Arial"/>
          <w:sz w:val="20"/>
          <w:szCs w:val="20"/>
        </w:rPr>
        <w:t xml:space="preserve">In terms of farm inputs, cabbage production inputs such as urea (kg/ha) was about </w:t>
      </w:r>
      <w:r w:rsidRPr="00C86CB8">
        <w:rPr>
          <w:rFonts w:ascii="Arial" w:eastAsia="Times New Roman" w:hAnsi="Arial" w:cs="Arial"/>
          <w:sz w:val="20"/>
          <w:szCs w:val="20"/>
          <w:lang w:eastAsia="en-SG"/>
        </w:rPr>
        <w:t xml:space="preserve">170 </w:t>
      </w:r>
      <w:r w:rsidRPr="00C86CB8">
        <w:rPr>
          <w:rFonts w:ascii="Arial" w:hAnsi="Arial" w:cs="Arial"/>
          <w:sz w:val="20"/>
          <w:szCs w:val="20"/>
        </w:rPr>
        <w:t xml:space="preserve">kg/ha (averaging between </w:t>
      </w:r>
      <w:r w:rsidRPr="00C86CB8">
        <w:rPr>
          <w:rFonts w:ascii="Arial" w:eastAsia="Times New Roman" w:hAnsi="Arial" w:cs="Arial"/>
          <w:sz w:val="20"/>
          <w:szCs w:val="20"/>
          <w:lang w:eastAsia="en-SG"/>
        </w:rPr>
        <w:t>1 and 372</w:t>
      </w:r>
      <w:r w:rsidRPr="00C86CB8">
        <w:rPr>
          <w:rFonts w:ascii="Arial" w:hAnsi="Arial" w:cs="Arial"/>
          <w:sz w:val="20"/>
          <w:szCs w:val="20"/>
        </w:rPr>
        <w:t xml:space="preserve"> kg/ha); compound (kg/ha) was about </w:t>
      </w:r>
      <w:r w:rsidRPr="00C86CB8">
        <w:rPr>
          <w:rFonts w:ascii="Arial" w:eastAsia="Times New Roman" w:hAnsi="Arial" w:cs="Arial"/>
          <w:sz w:val="20"/>
          <w:szCs w:val="20"/>
          <w:lang w:eastAsia="en-SG"/>
        </w:rPr>
        <w:t xml:space="preserve">243 </w:t>
      </w:r>
      <w:r w:rsidRPr="00C86CB8">
        <w:rPr>
          <w:rFonts w:ascii="Arial" w:hAnsi="Arial" w:cs="Arial"/>
          <w:sz w:val="20"/>
          <w:szCs w:val="20"/>
        </w:rPr>
        <w:t>kg/ha</w:t>
      </w:r>
      <w:r w:rsidRPr="00C86CB8">
        <w:rPr>
          <w:rFonts w:ascii="Arial" w:hAnsi="Arial" w:cs="Arial"/>
          <w:sz w:val="20"/>
          <w:szCs w:val="20"/>
          <w:vertAlign w:val="superscript"/>
        </w:rPr>
        <w:t xml:space="preserve"> </w:t>
      </w:r>
      <w:r w:rsidRPr="00C86CB8">
        <w:rPr>
          <w:rFonts w:ascii="Arial" w:hAnsi="Arial" w:cs="Arial"/>
          <w:sz w:val="20"/>
          <w:szCs w:val="20"/>
        </w:rPr>
        <w:t xml:space="preserve">(averaging between </w:t>
      </w:r>
      <w:r w:rsidRPr="00C86CB8">
        <w:rPr>
          <w:rFonts w:ascii="Arial" w:eastAsia="Times New Roman" w:hAnsi="Arial" w:cs="Arial"/>
          <w:sz w:val="20"/>
          <w:szCs w:val="20"/>
          <w:lang w:eastAsia="en-SG"/>
        </w:rPr>
        <w:t>1 and 496</w:t>
      </w:r>
      <w:r w:rsidRPr="00C86CB8">
        <w:rPr>
          <w:rFonts w:ascii="Arial" w:hAnsi="Arial" w:cs="Arial"/>
          <w:sz w:val="20"/>
          <w:szCs w:val="20"/>
        </w:rPr>
        <w:t xml:space="preserve"> kg/ha); foliar fertilizer (</w:t>
      </w:r>
      <w:r w:rsidR="00076928">
        <w:rPr>
          <w:rFonts w:ascii="Arial" w:hAnsi="Arial" w:cs="Arial"/>
          <w:sz w:val="20"/>
          <w:szCs w:val="20"/>
        </w:rPr>
        <w:t>L</w:t>
      </w:r>
      <w:r w:rsidRPr="00C86CB8">
        <w:rPr>
          <w:rFonts w:ascii="Arial" w:hAnsi="Arial" w:cs="Arial"/>
          <w:sz w:val="20"/>
          <w:szCs w:val="20"/>
        </w:rPr>
        <w:t xml:space="preserve">/ha) was about </w:t>
      </w:r>
      <w:r w:rsidRPr="00C86CB8">
        <w:rPr>
          <w:rFonts w:ascii="Arial" w:eastAsia="Times New Roman" w:hAnsi="Arial" w:cs="Arial"/>
          <w:sz w:val="20"/>
          <w:szCs w:val="20"/>
          <w:lang w:eastAsia="en-SG"/>
        </w:rPr>
        <w:t xml:space="preserve">4 </w:t>
      </w:r>
      <w:r w:rsidR="00846DAC">
        <w:rPr>
          <w:rFonts w:ascii="Arial" w:hAnsi="Arial" w:cs="Arial"/>
          <w:sz w:val="20"/>
          <w:szCs w:val="20"/>
        </w:rPr>
        <w:t>L</w:t>
      </w:r>
      <w:r w:rsidRPr="00C86CB8">
        <w:rPr>
          <w:rFonts w:ascii="Arial" w:hAnsi="Arial" w:cs="Arial"/>
          <w:sz w:val="20"/>
          <w:szCs w:val="20"/>
        </w:rPr>
        <w:t xml:space="preserve">/ha (averaging between </w:t>
      </w:r>
      <w:r w:rsidRPr="00C86CB8">
        <w:rPr>
          <w:rFonts w:ascii="Arial" w:eastAsia="Times New Roman" w:hAnsi="Arial" w:cs="Arial"/>
          <w:sz w:val="20"/>
          <w:szCs w:val="20"/>
          <w:lang w:eastAsia="en-SG"/>
        </w:rPr>
        <w:t>1 and 8</w:t>
      </w:r>
      <w:r w:rsidRPr="00C86CB8">
        <w:rPr>
          <w:rFonts w:ascii="Arial" w:hAnsi="Arial" w:cs="Arial"/>
          <w:sz w:val="20"/>
          <w:szCs w:val="20"/>
        </w:rPr>
        <w:t xml:space="preserve"> </w:t>
      </w:r>
      <w:r w:rsidR="00846DAC">
        <w:rPr>
          <w:rFonts w:ascii="Arial" w:hAnsi="Arial" w:cs="Arial"/>
          <w:sz w:val="20"/>
          <w:szCs w:val="20"/>
        </w:rPr>
        <w:t>L</w:t>
      </w:r>
      <w:r w:rsidRPr="00C86CB8">
        <w:rPr>
          <w:rFonts w:ascii="Arial" w:hAnsi="Arial" w:cs="Arial"/>
          <w:sz w:val="20"/>
          <w:szCs w:val="20"/>
        </w:rPr>
        <w:t xml:space="preserve">/ha), while the FYM applied about </w:t>
      </w:r>
      <w:r w:rsidRPr="00C86CB8">
        <w:rPr>
          <w:rFonts w:ascii="Arial" w:hAnsi="Arial" w:cs="Arial"/>
          <w:bCs/>
          <w:sz w:val="20"/>
          <w:szCs w:val="20"/>
        </w:rPr>
        <w:t xml:space="preserve">10,230 </w:t>
      </w:r>
      <w:r w:rsidRPr="00C86CB8">
        <w:rPr>
          <w:rFonts w:ascii="Arial" w:hAnsi="Arial" w:cs="Arial"/>
          <w:sz w:val="20"/>
          <w:szCs w:val="20"/>
        </w:rPr>
        <w:t>kg/ha</w:t>
      </w:r>
      <w:r w:rsidRPr="00C86CB8">
        <w:rPr>
          <w:rFonts w:ascii="Arial" w:hAnsi="Arial" w:cs="Arial"/>
          <w:bCs/>
          <w:sz w:val="20"/>
          <w:szCs w:val="20"/>
        </w:rPr>
        <w:t xml:space="preserve">, with </w:t>
      </w:r>
      <w:r w:rsidRPr="00C86CB8">
        <w:rPr>
          <w:rFonts w:ascii="Arial" w:eastAsia="Times New Roman" w:hAnsi="Arial" w:cs="Arial"/>
          <w:sz w:val="20"/>
          <w:szCs w:val="20"/>
          <w:lang w:eastAsia="en-SG"/>
        </w:rPr>
        <w:t xml:space="preserve">2471 </w:t>
      </w:r>
      <w:r w:rsidRPr="00C86CB8">
        <w:rPr>
          <w:rFonts w:ascii="Arial" w:hAnsi="Arial" w:cs="Arial"/>
          <w:sz w:val="20"/>
          <w:szCs w:val="20"/>
        </w:rPr>
        <w:t>kg/ha</w:t>
      </w:r>
      <w:r w:rsidRPr="00C86CB8">
        <w:rPr>
          <w:rFonts w:ascii="Arial" w:eastAsia="Times New Roman" w:hAnsi="Arial" w:cs="Arial"/>
          <w:sz w:val="20"/>
          <w:szCs w:val="20"/>
          <w:lang w:eastAsia="en-SG"/>
        </w:rPr>
        <w:t xml:space="preserve"> minimum and 19768 </w:t>
      </w:r>
      <w:r w:rsidRPr="00C86CB8">
        <w:rPr>
          <w:rFonts w:ascii="Arial" w:hAnsi="Arial" w:cs="Arial"/>
          <w:sz w:val="20"/>
          <w:szCs w:val="20"/>
        </w:rPr>
        <w:t xml:space="preserve">kg/ha </w:t>
      </w:r>
      <w:r w:rsidRPr="00C86CB8">
        <w:rPr>
          <w:rFonts w:ascii="Arial" w:eastAsia="Times New Roman" w:hAnsi="Arial" w:cs="Arial"/>
          <w:sz w:val="20"/>
          <w:szCs w:val="20"/>
          <w:lang w:eastAsia="en-SG"/>
        </w:rPr>
        <w:t xml:space="preserve">maximum. </w:t>
      </w:r>
      <w:r w:rsidRPr="00C86CB8">
        <w:rPr>
          <w:rFonts w:ascii="Arial" w:hAnsi="Arial" w:cs="Arial"/>
          <w:sz w:val="20"/>
          <w:szCs w:val="20"/>
        </w:rPr>
        <w:t>The mean rate of pesticide and fungicide application rates were about 7</w:t>
      </w:r>
      <w:r w:rsidRPr="00C86CB8">
        <w:rPr>
          <w:rFonts w:ascii="Arial" w:hAnsi="Arial" w:cs="Arial"/>
          <w:bCs/>
          <w:sz w:val="20"/>
          <w:szCs w:val="20"/>
        </w:rPr>
        <w:t xml:space="preserve"> and </w:t>
      </w:r>
      <w:r w:rsidRPr="00C86CB8">
        <w:rPr>
          <w:rFonts w:ascii="Arial" w:hAnsi="Arial" w:cs="Arial"/>
          <w:sz w:val="20"/>
          <w:szCs w:val="20"/>
        </w:rPr>
        <w:t>6</w:t>
      </w:r>
      <w:r w:rsidRPr="00C86CB8">
        <w:rPr>
          <w:rFonts w:ascii="Arial" w:hAnsi="Arial" w:cs="Arial"/>
          <w:bCs/>
          <w:sz w:val="20"/>
          <w:szCs w:val="20"/>
        </w:rPr>
        <w:t xml:space="preserve"> </w:t>
      </w:r>
      <w:r w:rsidR="00076928">
        <w:rPr>
          <w:rFonts w:ascii="Arial" w:hAnsi="Arial" w:cs="Arial"/>
          <w:sz w:val="20"/>
          <w:szCs w:val="20"/>
        </w:rPr>
        <w:t>L</w:t>
      </w:r>
      <w:r w:rsidRPr="00C86CB8">
        <w:rPr>
          <w:rFonts w:ascii="Arial" w:hAnsi="Arial" w:cs="Arial"/>
          <w:sz w:val="20"/>
          <w:szCs w:val="20"/>
        </w:rPr>
        <w:t xml:space="preserve">/ha ranged from a minimum </w:t>
      </w:r>
      <w:r w:rsidRPr="00C86CB8">
        <w:rPr>
          <w:rFonts w:ascii="Arial" w:hAnsi="Arial" w:cs="Arial"/>
          <w:bCs/>
          <w:sz w:val="20"/>
          <w:szCs w:val="20"/>
        </w:rPr>
        <w:t xml:space="preserve">of 2 </w:t>
      </w:r>
      <w:r w:rsidR="00076928">
        <w:rPr>
          <w:rFonts w:ascii="Arial" w:hAnsi="Arial" w:cs="Arial"/>
          <w:sz w:val="20"/>
          <w:szCs w:val="20"/>
        </w:rPr>
        <w:t>L</w:t>
      </w:r>
      <w:r w:rsidRPr="00C86CB8">
        <w:rPr>
          <w:rFonts w:ascii="Arial" w:hAnsi="Arial" w:cs="Arial"/>
          <w:sz w:val="20"/>
          <w:szCs w:val="20"/>
        </w:rPr>
        <w:t>/</w:t>
      </w:r>
      <w:r w:rsidRPr="00C86CB8">
        <w:rPr>
          <w:rFonts w:ascii="Arial" w:hAnsi="Arial" w:cs="Arial"/>
          <w:bCs/>
          <w:sz w:val="20"/>
          <w:szCs w:val="20"/>
        </w:rPr>
        <w:t>ha</w:t>
      </w:r>
      <w:r w:rsidRPr="00C86CB8">
        <w:rPr>
          <w:rFonts w:ascii="Arial" w:hAnsi="Arial" w:cs="Arial"/>
          <w:bCs/>
          <w:sz w:val="20"/>
          <w:szCs w:val="20"/>
          <w:vertAlign w:val="superscript"/>
        </w:rPr>
        <w:t xml:space="preserve"> </w:t>
      </w:r>
      <w:r w:rsidRPr="00C86CB8">
        <w:rPr>
          <w:rFonts w:ascii="Arial" w:hAnsi="Arial" w:cs="Arial"/>
          <w:bCs/>
          <w:sz w:val="20"/>
          <w:szCs w:val="20"/>
        </w:rPr>
        <w:t xml:space="preserve">to </w:t>
      </w:r>
      <w:r w:rsidRPr="00C86CB8">
        <w:rPr>
          <w:rFonts w:ascii="Arial" w:hAnsi="Arial" w:cs="Arial"/>
          <w:sz w:val="20"/>
          <w:szCs w:val="20"/>
        </w:rPr>
        <w:t xml:space="preserve">a maximum of </w:t>
      </w:r>
      <w:r w:rsidRPr="00C86CB8">
        <w:rPr>
          <w:rFonts w:ascii="Arial" w:hAnsi="Arial" w:cs="Arial"/>
          <w:bCs/>
          <w:sz w:val="20"/>
          <w:szCs w:val="20"/>
        </w:rPr>
        <w:t xml:space="preserve">10 and 7 </w:t>
      </w:r>
      <w:r w:rsidR="00076928">
        <w:rPr>
          <w:rFonts w:ascii="Arial" w:hAnsi="Arial" w:cs="Arial"/>
          <w:sz w:val="20"/>
          <w:szCs w:val="20"/>
        </w:rPr>
        <w:t>L</w:t>
      </w:r>
      <w:r w:rsidRPr="00C86CB8">
        <w:rPr>
          <w:rFonts w:ascii="Arial" w:hAnsi="Arial" w:cs="Arial"/>
          <w:sz w:val="20"/>
          <w:szCs w:val="20"/>
        </w:rPr>
        <w:t>/ha</w:t>
      </w:r>
      <w:r w:rsidRPr="00C86CB8">
        <w:rPr>
          <w:rFonts w:ascii="Arial" w:hAnsi="Arial" w:cs="Arial"/>
          <w:bCs/>
          <w:sz w:val="20"/>
          <w:szCs w:val="20"/>
        </w:rPr>
        <w:t xml:space="preserve">, respectively. Moreover, cabbage production in the study areas was highly </w:t>
      </w:r>
      <w:r w:rsidRPr="00C86CB8">
        <w:rPr>
          <w:rFonts w:ascii="Arial" w:eastAsia="Times New Roman" w:hAnsi="Arial" w:cs="Arial"/>
          <w:sz w:val="20"/>
          <w:szCs w:val="20"/>
          <w:lang w:eastAsia="en-SG"/>
        </w:rPr>
        <w:t>labour-intensive, utilization an average of 132</w:t>
      </w:r>
      <w:r w:rsidRPr="00C86CB8">
        <w:rPr>
          <w:rFonts w:ascii="Arial" w:hAnsi="Arial" w:cs="Arial"/>
          <w:sz w:val="20"/>
          <w:szCs w:val="20"/>
        </w:rPr>
        <w:t xml:space="preserve"> man-days/ha</w:t>
      </w:r>
      <w:r w:rsidRPr="00C86CB8">
        <w:rPr>
          <w:rFonts w:ascii="Arial" w:hAnsi="Arial" w:cs="Arial"/>
          <w:bCs/>
          <w:sz w:val="20"/>
          <w:szCs w:val="20"/>
        </w:rPr>
        <w:t xml:space="preserve">, </w:t>
      </w:r>
      <w:r w:rsidRPr="00C86CB8">
        <w:rPr>
          <w:rFonts w:ascii="Arial" w:eastAsia="Times New Roman" w:hAnsi="Arial" w:cs="Arial"/>
          <w:sz w:val="20"/>
          <w:szCs w:val="20"/>
          <w:lang w:eastAsia="en-SG"/>
        </w:rPr>
        <w:t xml:space="preserve">with minimum and maximum of 104 and 158 </w:t>
      </w:r>
      <w:r w:rsidRPr="00C86CB8">
        <w:rPr>
          <w:rFonts w:ascii="Arial" w:hAnsi="Arial" w:cs="Arial"/>
          <w:sz w:val="20"/>
          <w:szCs w:val="20"/>
        </w:rPr>
        <w:t xml:space="preserve">man-days/ha, </w:t>
      </w:r>
      <w:r w:rsidRPr="00C86CB8">
        <w:rPr>
          <w:rFonts w:ascii="Arial" w:eastAsia="Times New Roman" w:hAnsi="Arial" w:cs="Arial"/>
          <w:sz w:val="20"/>
          <w:szCs w:val="20"/>
          <w:lang w:eastAsia="en-SG"/>
        </w:rPr>
        <w:t>respectively</w:t>
      </w:r>
      <w:r w:rsidRPr="00C86CB8">
        <w:rPr>
          <w:rFonts w:ascii="Arial" w:hAnsi="Arial" w:cs="Arial"/>
          <w:bCs/>
          <w:sz w:val="20"/>
          <w:szCs w:val="20"/>
        </w:rPr>
        <w:t>. The usage of human labour, consisting of family and hired labour, measured in man-days</w:t>
      </w:r>
      <w:r w:rsidRPr="00C86CB8">
        <w:rPr>
          <w:rFonts w:ascii="Arial" w:hAnsi="Arial" w:cs="Arial"/>
          <w:sz w:val="20"/>
          <w:szCs w:val="20"/>
        </w:rPr>
        <w:t xml:space="preserve">, with each man-day representing 8 hours of work. It included all farm operations such as seedling, </w:t>
      </w:r>
      <w:r w:rsidRPr="00C86CB8">
        <w:rPr>
          <w:rFonts w:ascii="Arial" w:hAnsi="Arial" w:cs="Arial"/>
          <w:bCs/>
          <w:sz w:val="20"/>
          <w:szCs w:val="20"/>
        </w:rPr>
        <w:t>ploughing</w:t>
      </w:r>
      <w:r w:rsidRPr="00C86CB8">
        <w:rPr>
          <w:rFonts w:ascii="Arial" w:hAnsi="Arial" w:cs="Arial"/>
          <w:sz w:val="20"/>
          <w:szCs w:val="20"/>
        </w:rPr>
        <w:t xml:space="preserve">, transplanting, weeding, fertilizer application and agrochemical spraying. </w:t>
      </w:r>
    </w:p>
    <w:p w14:paraId="26723516" w14:textId="77777777" w:rsidR="001A6D6C" w:rsidRDefault="001A6D6C" w:rsidP="00846DAC">
      <w:pPr>
        <w:pStyle w:val="NormalWeb"/>
        <w:spacing w:before="120" w:beforeAutospacing="0" w:after="120" w:afterAutospacing="0" w:line="276" w:lineRule="auto"/>
        <w:ind w:firstLine="720"/>
        <w:jc w:val="both"/>
        <w:rPr>
          <w:rFonts w:ascii="Arial" w:hAnsi="Arial" w:cs="Arial"/>
          <w:sz w:val="20"/>
          <w:szCs w:val="20"/>
        </w:rPr>
      </w:pPr>
      <w:r w:rsidRPr="00C86CB8">
        <w:rPr>
          <w:rFonts w:ascii="Arial" w:hAnsi="Arial" w:cs="Arial"/>
          <w:sz w:val="20"/>
          <w:szCs w:val="20"/>
        </w:rPr>
        <w:t>Regarding the education level and farming experiences, farmer had average</w:t>
      </w:r>
      <w:r w:rsidRPr="00C86CB8">
        <w:rPr>
          <w:rFonts w:ascii="Arial" w:hAnsi="Arial" w:cs="Arial"/>
          <w:bCs/>
          <w:sz w:val="20"/>
          <w:szCs w:val="20"/>
        </w:rPr>
        <w:t xml:space="preserve"> 5 years</w:t>
      </w:r>
      <w:r w:rsidRPr="00C86CB8">
        <w:rPr>
          <w:rFonts w:ascii="Arial" w:hAnsi="Arial" w:cs="Arial"/>
          <w:sz w:val="20"/>
          <w:szCs w:val="20"/>
        </w:rPr>
        <w:t xml:space="preserve"> of education and </w:t>
      </w:r>
      <w:r w:rsidRPr="00C86CB8">
        <w:rPr>
          <w:rFonts w:ascii="Arial" w:hAnsi="Arial" w:cs="Arial"/>
          <w:bCs/>
          <w:sz w:val="20"/>
          <w:szCs w:val="20"/>
        </w:rPr>
        <w:t>23 years</w:t>
      </w:r>
      <w:r w:rsidRPr="00C86CB8">
        <w:rPr>
          <w:rFonts w:ascii="Arial" w:hAnsi="Arial" w:cs="Arial"/>
          <w:sz w:val="20"/>
          <w:szCs w:val="20"/>
        </w:rPr>
        <w:t xml:space="preserve"> of </w:t>
      </w:r>
      <w:r w:rsidRPr="00C86CB8">
        <w:rPr>
          <w:rFonts w:ascii="Arial" w:hAnsi="Arial" w:cs="Arial"/>
          <w:bCs/>
          <w:sz w:val="20"/>
          <w:szCs w:val="20"/>
        </w:rPr>
        <w:t xml:space="preserve">farm experience which indicated that the </w:t>
      </w:r>
      <w:r w:rsidRPr="00C86CB8">
        <w:rPr>
          <w:rFonts w:ascii="Arial" w:hAnsi="Arial" w:cs="Arial"/>
          <w:sz w:val="20"/>
          <w:szCs w:val="20"/>
          <w:shd w:val="clear" w:color="auto" w:fill="FFFFFF"/>
        </w:rPr>
        <w:t xml:space="preserve">substantial variation existed among sample cabbage farmers. </w:t>
      </w:r>
      <w:r w:rsidRPr="00C86CB8">
        <w:rPr>
          <w:rFonts w:ascii="Arial" w:hAnsi="Arial" w:cs="Arial"/>
          <w:sz w:val="20"/>
          <w:szCs w:val="20"/>
        </w:rPr>
        <w:t xml:space="preserve">However, the proportion of sample cabbage farmers who perceived weather changes was above half which showed that </w:t>
      </w:r>
      <w:r w:rsidRPr="00C86CB8">
        <w:rPr>
          <w:rFonts w:ascii="Arial" w:hAnsi="Arial" w:cs="Arial"/>
          <w:bCs/>
          <w:sz w:val="20"/>
          <w:szCs w:val="20"/>
        </w:rPr>
        <w:t>67%</w:t>
      </w:r>
      <w:r w:rsidRPr="00C86CB8">
        <w:rPr>
          <w:rFonts w:ascii="Arial" w:hAnsi="Arial" w:cs="Arial"/>
          <w:sz w:val="20"/>
          <w:szCs w:val="20"/>
        </w:rPr>
        <w:t xml:space="preserve"> of farmers perceived temperature changes and </w:t>
      </w:r>
      <w:r w:rsidRPr="00C86CB8">
        <w:rPr>
          <w:rFonts w:ascii="Arial" w:hAnsi="Arial" w:cs="Arial"/>
          <w:bCs/>
          <w:sz w:val="20"/>
          <w:szCs w:val="20"/>
        </w:rPr>
        <w:t xml:space="preserve">62% of farmers </w:t>
      </w:r>
      <w:r w:rsidRPr="00C86CB8">
        <w:rPr>
          <w:rFonts w:ascii="Arial" w:hAnsi="Arial" w:cs="Arial"/>
          <w:sz w:val="20"/>
          <w:szCs w:val="20"/>
        </w:rPr>
        <w:t xml:space="preserve">perceived rainfall changes. Similarly, a significant majority, 61% of farmers reported that their </w:t>
      </w:r>
      <w:r w:rsidRPr="00C86CB8">
        <w:rPr>
          <w:rFonts w:ascii="Arial" w:hAnsi="Arial" w:cs="Arial"/>
          <w:bCs/>
          <w:sz w:val="20"/>
          <w:szCs w:val="20"/>
        </w:rPr>
        <w:t>cabbage production was affected by weather</w:t>
      </w:r>
      <w:r w:rsidRPr="00C86CB8">
        <w:rPr>
          <w:rFonts w:ascii="Arial" w:hAnsi="Arial" w:cs="Arial"/>
          <w:sz w:val="20"/>
          <w:szCs w:val="20"/>
        </w:rPr>
        <w:t xml:space="preserve">. Only 35% of farmers had access to </w:t>
      </w:r>
      <w:r w:rsidRPr="00C86CB8">
        <w:rPr>
          <w:rFonts w:ascii="Arial" w:hAnsi="Arial" w:cs="Arial"/>
          <w:bCs/>
          <w:sz w:val="20"/>
          <w:szCs w:val="20"/>
        </w:rPr>
        <w:t xml:space="preserve">weather information, </w:t>
      </w:r>
      <w:r w:rsidRPr="00C86CB8">
        <w:rPr>
          <w:rFonts w:ascii="Arial" w:hAnsi="Arial" w:cs="Arial"/>
          <w:sz w:val="20"/>
          <w:szCs w:val="20"/>
        </w:rPr>
        <w:t xml:space="preserve">29% of farmers had changed to resistant cabbage varieties, and 21% of farmers had adjusted their sowing dates. These findings revealed that the adoption of weather adaptation strategies was notably low although cabbage farmers in the study areas had the high perception of weather changes. </w:t>
      </w:r>
    </w:p>
    <w:p w14:paraId="066B4DF5" w14:textId="77777777" w:rsidR="00520233" w:rsidRPr="00F12639" w:rsidRDefault="00520233" w:rsidP="00846DAC">
      <w:pPr>
        <w:autoSpaceDE w:val="0"/>
        <w:autoSpaceDN w:val="0"/>
        <w:adjustRightInd w:val="0"/>
        <w:spacing w:before="120" w:after="120"/>
        <w:jc w:val="both"/>
        <w:rPr>
          <w:rFonts w:ascii="Arial" w:hAnsi="Arial" w:cs="Arial"/>
          <w:b/>
          <w:iCs/>
          <w:szCs w:val="20"/>
        </w:rPr>
      </w:pPr>
      <w:r w:rsidRPr="00F12639">
        <w:rPr>
          <w:rFonts w:ascii="Arial" w:hAnsi="Arial" w:cs="Arial"/>
          <w:b/>
          <w:iCs/>
          <w:szCs w:val="20"/>
        </w:rPr>
        <w:t>3.2 Correlation between Weather Conditions and Production Inputs</w:t>
      </w:r>
    </w:p>
    <w:p w14:paraId="5D9A75FC" w14:textId="2C8B6725" w:rsidR="00520233" w:rsidRPr="00C86CB8" w:rsidRDefault="00520233" w:rsidP="0069630E">
      <w:pPr>
        <w:spacing w:after="0"/>
        <w:jc w:val="both"/>
        <w:rPr>
          <w:rFonts w:ascii="Arial" w:hAnsi="Arial" w:cs="Arial"/>
          <w:sz w:val="20"/>
          <w:szCs w:val="20"/>
        </w:rPr>
      </w:pPr>
      <w:r w:rsidRPr="00C86CB8">
        <w:rPr>
          <w:rFonts w:ascii="Arial" w:hAnsi="Arial" w:cs="Arial"/>
          <w:b/>
          <w:iCs/>
          <w:sz w:val="20"/>
          <w:szCs w:val="20"/>
        </w:rPr>
        <w:tab/>
      </w:r>
      <w:r w:rsidRPr="00C86CB8">
        <w:rPr>
          <w:rFonts w:ascii="Arial" w:hAnsi="Arial" w:cs="Arial"/>
          <w:iCs/>
          <w:sz w:val="20"/>
          <w:szCs w:val="20"/>
        </w:rPr>
        <w:t xml:space="preserve">The correlation matrix had been used to examine the relationship between environmental factors and production outputs </w:t>
      </w:r>
      <w:del w:id="19" w:author="Dr Ayodeji Omoare" w:date="2025-11-25T13:31:00Z">
        <w:r w:rsidRPr="00C86CB8" w:rsidDel="005F5D72">
          <w:rPr>
            <w:rFonts w:ascii="Arial" w:hAnsi="Arial" w:cs="Arial"/>
            <w:iCs/>
            <w:sz w:val="20"/>
            <w:szCs w:val="20"/>
          </w:rPr>
          <w:delText xml:space="preserve">and inputs </w:delText>
        </w:r>
      </w:del>
      <w:r w:rsidRPr="00C86CB8">
        <w:rPr>
          <w:rFonts w:ascii="Arial" w:hAnsi="Arial" w:cs="Arial"/>
          <w:iCs/>
          <w:sz w:val="20"/>
          <w:szCs w:val="20"/>
        </w:rPr>
        <w:t>by Sherlund et al. (2002); Radman and Hasan (2008). Table 2 provided the correlations between specific weather conditions (m</w:t>
      </w:r>
      <w:r w:rsidRPr="00C86CB8">
        <w:rPr>
          <w:rFonts w:ascii="Arial" w:hAnsi="Arial" w:cs="Arial"/>
          <w:sz w:val="20"/>
          <w:szCs w:val="20"/>
        </w:rPr>
        <w:t xml:space="preserve">aximum temperature at vegetative stage and rainfall at head formation and harvesting stages) </w:t>
      </w:r>
      <w:r w:rsidRPr="00C86CB8">
        <w:rPr>
          <w:rFonts w:ascii="Arial" w:hAnsi="Arial" w:cs="Arial"/>
          <w:iCs/>
          <w:sz w:val="20"/>
          <w:szCs w:val="20"/>
        </w:rPr>
        <w:t xml:space="preserve">and usage of various production inputs by sample farmers for cabbage production in the study areas. The strength of the correlation between weather factors (temperature and rainfall) and production inputs of urea, compound, FYM, fungicide and human labour rate was moderately and slightly strong, whereas the other variables (foliar and pesticide) had a weak but </w:t>
      </w:r>
      <w:r w:rsidRPr="00C86CB8">
        <w:rPr>
          <w:rFonts w:ascii="Arial" w:hAnsi="Arial" w:cs="Arial"/>
          <w:sz w:val="20"/>
          <w:szCs w:val="20"/>
        </w:rPr>
        <w:t xml:space="preserve">non-zero, correlation with both temperature and rainfall. The non-zero correlation between weather factors and production inputs indicated that omitting these variables lead to the potential biased estimates of production and efficiency. </w:t>
      </w:r>
    </w:p>
    <w:p w14:paraId="09AD376A" w14:textId="77777777" w:rsidR="00520233" w:rsidRPr="00F12639" w:rsidRDefault="00520233" w:rsidP="00520233">
      <w:pPr>
        <w:rPr>
          <w:rFonts w:ascii="Arial" w:hAnsi="Arial" w:cs="Arial"/>
          <w:b/>
          <w:sz w:val="20"/>
          <w:szCs w:val="20"/>
        </w:rPr>
      </w:pPr>
      <w:r w:rsidRPr="00F12639">
        <w:rPr>
          <w:rFonts w:ascii="Arial" w:hAnsi="Arial" w:cs="Arial"/>
          <w:b/>
          <w:sz w:val="20"/>
          <w:szCs w:val="20"/>
        </w:rPr>
        <w:t>Table 2. Correlation coefficients between weather factor with production inputs</w:t>
      </w:r>
    </w:p>
    <w:tbl>
      <w:tblPr>
        <w:tblStyle w:val="TableGrid"/>
        <w:tblW w:w="89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61"/>
        <w:gridCol w:w="1250"/>
        <w:gridCol w:w="1073"/>
        <w:gridCol w:w="975"/>
        <w:gridCol w:w="1114"/>
        <w:gridCol w:w="1141"/>
        <w:gridCol w:w="1158"/>
      </w:tblGrid>
      <w:tr w:rsidR="00520233" w:rsidRPr="00583B8B" w14:paraId="1D42DA7F" w14:textId="77777777" w:rsidTr="00F12639">
        <w:trPr>
          <w:trHeight w:val="279"/>
        </w:trPr>
        <w:tc>
          <w:tcPr>
            <w:tcW w:w="1418" w:type="dxa"/>
            <w:tcBorders>
              <w:top w:val="single" w:sz="4" w:space="0" w:color="auto"/>
              <w:bottom w:val="single" w:sz="4" w:space="0" w:color="auto"/>
            </w:tcBorders>
            <w:noWrap/>
            <w:vAlign w:val="center"/>
            <w:hideMark/>
          </w:tcPr>
          <w:p w14:paraId="5533A271"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Weather Condition</w:t>
            </w:r>
          </w:p>
        </w:tc>
        <w:tc>
          <w:tcPr>
            <w:tcW w:w="861" w:type="dxa"/>
            <w:tcBorders>
              <w:top w:val="single" w:sz="4" w:space="0" w:color="auto"/>
              <w:bottom w:val="single" w:sz="4" w:space="0" w:color="auto"/>
            </w:tcBorders>
            <w:noWrap/>
            <w:vAlign w:val="center"/>
            <w:hideMark/>
          </w:tcPr>
          <w:p w14:paraId="38EBA716"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Urea rate</w:t>
            </w:r>
          </w:p>
        </w:tc>
        <w:tc>
          <w:tcPr>
            <w:tcW w:w="1250" w:type="dxa"/>
            <w:tcBorders>
              <w:top w:val="single" w:sz="4" w:space="0" w:color="auto"/>
              <w:bottom w:val="single" w:sz="4" w:space="0" w:color="auto"/>
            </w:tcBorders>
            <w:noWrap/>
            <w:vAlign w:val="center"/>
            <w:hideMark/>
          </w:tcPr>
          <w:p w14:paraId="4375CF42"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Compound rate</w:t>
            </w:r>
          </w:p>
        </w:tc>
        <w:tc>
          <w:tcPr>
            <w:tcW w:w="1073" w:type="dxa"/>
            <w:tcBorders>
              <w:top w:val="single" w:sz="4" w:space="0" w:color="auto"/>
              <w:bottom w:val="single" w:sz="4" w:space="0" w:color="auto"/>
            </w:tcBorders>
            <w:noWrap/>
            <w:vAlign w:val="center"/>
            <w:hideMark/>
          </w:tcPr>
          <w:p w14:paraId="199CEFC5"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 xml:space="preserve">FYM </w:t>
            </w:r>
          </w:p>
          <w:p w14:paraId="34A71569"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rate</w:t>
            </w:r>
          </w:p>
        </w:tc>
        <w:tc>
          <w:tcPr>
            <w:tcW w:w="975" w:type="dxa"/>
            <w:tcBorders>
              <w:top w:val="single" w:sz="4" w:space="0" w:color="auto"/>
              <w:bottom w:val="single" w:sz="4" w:space="0" w:color="auto"/>
            </w:tcBorders>
            <w:noWrap/>
            <w:vAlign w:val="center"/>
            <w:hideMark/>
          </w:tcPr>
          <w:p w14:paraId="08ED2382"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Foliar rate</w:t>
            </w:r>
          </w:p>
        </w:tc>
        <w:tc>
          <w:tcPr>
            <w:tcW w:w="1114" w:type="dxa"/>
            <w:tcBorders>
              <w:top w:val="single" w:sz="4" w:space="0" w:color="auto"/>
              <w:bottom w:val="single" w:sz="4" w:space="0" w:color="auto"/>
            </w:tcBorders>
            <w:noWrap/>
            <w:vAlign w:val="center"/>
            <w:hideMark/>
          </w:tcPr>
          <w:p w14:paraId="0C77D4D9"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Pesticide rate</w:t>
            </w:r>
          </w:p>
        </w:tc>
        <w:tc>
          <w:tcPr>
            <w:tcW w:w="1141" w:type="dxa"/>
            <w:tcBorders>
              <w:top w:val="single" w:sz="4" w:space="0" w:color="auto"/>
              <w:bottom w:val="single" w:sz="4" w:space="0" w:color="auto"/>
            </w:tcBorders>
            <w:noWrap/>
            <w:vAlign w:val="center"/>
            <w:hideMark/>
          </w:tcPr>
          <w:p w14:paraId="6C2D3929"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Fungicide rate</w:t>
            </w:r>
          </w:p>
        </w:tc>
        <w:tc>
          <w:tcPr>
            <w:tcW w:w="1158" w:type="dxa"/>
            <w:tcBorders>
              <w:top w:val="single" w:sz="4" w:space="0" w:color="auto"/>
              <w:bottom w:val="single" w:sz="4" w:space="0" w:color="auto"/>
            </w:tcBorders>
            <w:noWrap/>
            <w:vAlign w:val="center"/>
            <w:hideMark/>
          </w:tcPr>
          <w:p w14:paraId="1DF6B9CE"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Human labour rate</w:t>
            </w:r>
          </w:p>
        </w:tc>
      </w:tr>
      <w:tr w:rsidR="00520233" w:rsidRPr="00583B8B" w14:paraId="564DA071" w14:textId="77777777" w:rsidTr="00F12639">
        <w:trPr>
          <w:trHeight w:val="559"/>
        </w:trPr>
        <w:tc>
          <w:tcPr>
            <w:tcW w:w="1418" w:type="dxa"/>
            <w:tcBorders>
              <w:top w:val="single" w:sz="4" w:space="0" w:color="auto"/>
            </w:tcBorders>
            <w:hideMark/>
          </w:tcPr>
          <w:p w14:paraId="28C4F8A1" w14:textId="77777777" w:rsidR="00520233" w:rsidRPr="00583B8B" w:rsidRDefault="00520233" w:rsidP="004E322D">
            <w:pPr>
              <w:rPr>
                <w:rFonts w:ascii="Arial" w:hAnsi="Arial" w:cs="Arial"/>
                <w:sz w:val="18"/>
                <w:szCs w:val="20"/>
              </w:rPr>
            </w:pPr>
            <w:r w:rsidRPr="00583B8B">
              <w:rPr>
                <w:rFonts w:ascii="Arial" w:hAnsi="Arial" w:cs="Arial"/>
                <w:sz w:val="18"/>
                <w:szCs w:val="20"/>
              </w:rPr>
              <w:t xml:space="preserve">Temperature </w:t>
            </w:r>
          </w:p>
        </w:tc>
        <w:tc>
          <w:tcPr>
            <w:tcW w:w="861" w:type="dxa"/>
            <w:tcBorders>
              <w:top w:val="single" w:sz="4" w:space="0" w:color="auto"/>
            </w:tcBorders>
            <w:hideMark/>
          </w:tcPr>
          <w:p w14:paraId="2782FEB3"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-0.05</w:t>
            </w:r>
            <w:r w:rsidRPr="00583B8B">
              <w:rPr>
                <w:rFonts w:ascii="Arial" w:hAnsi="Arial" w:cs="Arial"/>
                <w:color w:val="000000"/>
                <w:sz w:val="18"/>
                <w:szCs w:val="20"/>
                <w:vertAlign w:val="superscript"/>
              </w:rPr>
              <w:t>*</w:t>
            </w:r>
          </w:p>
        </w:tc>
        <w:tc>
          <w:tcPr>
            <w:tcW w:w="1250" w:type="dxa"/>
            <w:tcBorders>
              <w:top w:val="single" w:sz="4" w:space="0" w:color="auto"/>
            </w:tcBorders>
            <w:hideMark/>
          </w:tcPr>
          <w:p w14:paraId="6771D412"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0.02</w:t>
            </w:r>
            <w:r w:rsidRPr="00583B8B">
              <w:rPr>
                <w:rFonts w:ascii="Arial" w:hAnsi="Arial" w:cs="Arial"/>
                <w:color w:val="000000"/>
                <w:sz w:val="18"/>
                <w:szCs w:val="20"/>
                <w:vertAlign w:val="superscript"/>
              </w:rPr>
              <w:t>**</w:t>
            </w:r>
          </w:p>
        </w:tc>
        <w:tc>
          <w:tcPr>
            <w:tcW w:w="1073" w:type="dxa"/>
            <w:tcBorders>
              <w:top w:val="single" w:sz="4" w:space="0" w:color="auto"/>
            </w:tcBorders>
            <w:hideMark/>
          </w:tcPr>
          <w:p w14:paraId="14E1957A"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-0.02</w:t>
            </w:r>
            <w:r w:rsidRPr="00583B8B">
              <w:rPr>
                <w:rFonts w:ascii="Arial" w:hAnsi="Arial" w:cs="Arial"/>
                <w:color w:val="000000"/>
                <w:sz w:val="18"/>
                <w:szCs w:val="20"/>
                <w:vertAlign w:val="superscript"/>
              </w:rPr>
              <w:t>**</w:t>
            </w:r>
          </w:p>
        </w:tc>
        <w:tc>
          <w:tcPr>
            <w:tcW w:w="975" w:type="dxa"/>
            <w:tcBorders>
              <w:top w:val="single" w:sz="4" w:space="0" w:color="auto"/>
            </w:tcBorders>
            <w:hideMark/>
          </w:tcPr>
          <w:p w14:paraId="2D30221E"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0.11</w:t>
            </w:r>
          </w:p>
        </w:tc>
        <w:tc>
          <w:tcPr>
            <w:tcW w:w="1114" w:type="dxa"/>
            <w:tcBorders>
              <w:top w:val="single" w:sz="4" w:space="0" w:color="auto"/>
            </w:tcBorders>
            <w:noWrap/>
            <w:hideMark/>
          </w:tcPr>
          <w:p w14:paraId="2A99A69A"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0.20</w:t>
            </w:r>
          </w:p>
        </w:tc>
        <w:tc>
          <w:tcPr>
            <w:tcW w:w="1141" w:type="dxa"/>
            <w:tcBorders>
              <w:top w:val="single" w:sz="4" w:space="0" w:color="auto"/>
            </w:tcBorders>
            <w:noWrap/>
            <w:hideMark/>
          </w:tcPr>
          <w:p w14:paraId="63992348"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0.10</w:t>
            </w:r>
          </w:p>
        </w:tc>
        <w:tc>
          <w:tcPr>
            <w:tcW w:w="1158" w:type="dxa"/>
            <w:tcBorders>
              <w:top w:val="single" w:sz="4" w:space="0" w:color="auto"/>
            </w:tcBorders>
            <w:noWrap/>
            <w:hideMark/>
          </w:tcPr>
          <w:p w14:paraId="04EB69FC"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0.07</w:t>
            </w:r>
            <w:r w:rsidRPr="00583B8B">
              <w:rPr>
                <w:rFonts w:ascii="Arial" w:hAnsi="Arial" w:cs="Arial"/>
                <w:color w:val="000000"/>
                <w:sz w:val="18"/>
                <w:szCs w:val="20"/>
                <w:vertAlign w:val="superscript"/>
              </w:rPr>
              <w:t>*</w:t>
            </w:r>
          </w:p>
        </w:tc>
      </w:tr>
      <w:tr w:rsidR="00520233" w:rsidRPr="00583B8B" w14:paraId="391133A8" w14:textId="77777777" w:rsidTr="00F12639">
        <w:trPr>
          <w:trHeight w:val="329"/>
        </w:trPr>
        <w:tc>
          <w:tcPr>
            <w:tcW w:w="1418" w:type="dxa"/>
            <w:tcBorders>
              <w:bottom w:val="single" w:sz="4" w:space="0" w:color="auto"/>
            </w:tcBorders>
            <w:hideMark/>
          </w:tcPr>
          <w:p w14:paraId="7B10FC38" w14:textId="77777777" w:rsidR="00520233" w:rsidRPr="00583B8B" w:rsidRDefault="00F12639" w:rsidP="004E322D">
            <w:pPr>
              <w:rPr>
                <w:rFonts w:ascii="Arial" w:hAnsi="Arial" w:cs="Arial"/>
                <w:sz w:val="18"/>
                <w:szCs w:val="20"/>
              </w:rPr>
            </w:pPr>
            <w:r w:rsidRPr="00583B8B">
              <w:rPr>
                <w:rFonts w:ascii="Arial" w:hAnsi="Arial" w:cs="Arial"/>
                <w:sz w:val="18"/>
                <w:szCs w:val="20"/>
              </w:rPr>
              <w:t>R</w:t>
            </w:r>
            <w:r w:rsidR="00520233" w:rsidRPr="00583B8B">
              <w:rPr>
                <w:rFonts w:ascii="Arial" w:hAnsi="Arial" w:cs="Arial"/>
                <w:sz w:val="18"/>
                <w:szCs w:val="20"/>
              </w:rPr>
              <w:t xml:space="preserve">ainfall </w:t>
            </w:r>
          </w:p>
        </w:tc>
        <w:tc>
          <w:tcPr>
            <w:tcW w:w="861" w:type="dxa"/>
            <w:tcBorders>
              <w:bottom w:val="single" w:sz="4" w:space="0" w:color="auto"/>
            </w:tcBorders>
            <w:hideMark/>
          </w:tcPr>
          <w:p w14:paraId="55A8E322"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 xml:space="preserve"> 0.01</w:t>
            </w:r>
            <w:r w:rsidRPr="00583B8B">
              <w:rPr>
                <w:rFonts w:ascii="Arial" w:hAnsi="Arial" w:cs="Arial"/>
                <w:color w:val="000000"/>
                <w:sz w:val="18"/>
                <w:szCs w:val="20"/>
                <w:vertAlign w:val="superscript"/>
              </w:rPr>
              <w:t>**</w:t>
            </w:r>
          </w:p>
        </w:tc>
        <w:tc>
          <w:tcPr>
            <w:tcW w:w="1250" w:type="dxa"/>
            <w:tcBorders>
              <w:bottom w:val="single" w:sz="4" w:space="0" w:color="auto"/>
            </w:tcBorders>
            <w:hideMark/>
          </w:tcPr>
          <w:p w14:paraId="4B1E73AE"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0.17</w:t>
            </w:r>
          </w:p>
        </w:tc>
        <w:tc>
          <w:tcPr>
            <w:tcW w:w="1073" w:type="dxa"/>
            <w:tcBorders>
              <w:bottom w:val="single" w:sz="4" w:space="0" w:color="auto"/>
            </w:tcBorders>
            <w:hideMark/>
          </w:tcPr>
          <w:p w14:paraId="6A48BC5D"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-0.05</w:t>
            </w:r>
            <w:r w:rsidRPr="00583B8B">
              <w:rPr>
                <w:rFonts w:ascii="Arial" w:hAnsi="Arial" w:cs="Arial"/>
                <w:color w:val="000000"/>
                <w:sz w:val="18"/>
                <w:szCs w:val="20"/>
                <w:vertAlign w:val="superscript"/>
              </w:rPr>
              <w:t>*</w:t>
            </w:r>
          </w:p>
        </w:tc>
        <w:tc>
          <w:tcPr>
            <w:tcW w:w="975" w:type="dxa"/>
            <w:tcBorders>
              <w:bottom w:val="single" w:sz="4" w:space="0" w:color="auto"/>
            </w:tcBorders>
            <w:hideMark/>
          </w:tcPr>
          <w:p w14:paraId="036F3A0B"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0.14</w:t>
            </w:r>
          </w:p>
        </w:tc>
        <w:tc>
          <w:tcPr>
            <w:tcW w:w="1114" w:type="dxa"/>
            <w:tcBorders>
              <w:bottom w:val="single" w:sz="4" w:space="0" w:color="auto"/>
            </w:tcBorders>
            <w:noWrap/>
            <w:hideMark/>
          </w:tcPr>
          <w:p w14:paraId="5D126DF1"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0.12</w:t>
            </w:r>
          </w:p>
        </w:tc>
        <w:tc>
          <w:tcPr>
            <w:tcW w:w="1141" w:type="dxa"/>
            <w:tcBorders>
              <w:bottom w:val="single" w:sz="4" w:space="0" w:color="auto"/>
            </w:tcBorders>
            <w:noWrap/>
            <w:hideMark/>
          </w:tcPr>
          <w:p w14:paraId="2710AE5D"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0.09</w:t>
            </w:r>
            <w:r w:rsidRPr="00583B8B">
              <w:rPr>
                <w:rFonts w:ascii="Arial" w:hAnsi="Arial" w:cs="Arial"/>
                <w:color w:val="000000"/>
                <w:sz w:val="18"/>
                <w:szCs w:val="20"/>
                <w:vertAlign w:val="superscript"/>
              </w:rPr>
              <w:t>*</w:t>
            </w:r>
          </w:p>
        </w:tc>
        <w:tc>
          <w:tcPr>
            <w:tcW w:w="1158" w:type="dxa"/>
            <w:tcBorders>
              <w:bottom w:val="single" w:sz="4" w:space="0" w:color="auto"/>
            </w:tcBorders>
            <w:noWrap/>
            <w:hideMark/>
          </w:tcPr>
          <w:p w14:paraId="45FDEA45"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0.17</w:t>
            </w:r>
          </w:p>
        </w:tc>
      </w:tr>
    </w:tbl>
    <w:p w14:paraId="63F77EA8" w14:textId="77777777" w:rsidR="00520233" w:rsidRPr="00950FED" w:rsidRDefault="0069630E" w:rsidP="00950FED">
      <w:pPr>
        <w:autoSpaceDE w:val="0"/>
        <w:autoSpaceDN w:val="0"/>
        <w:adjustRightInd w:val="0"/>
        <w:spacing w:after="0" w:line="240" w:lineRule="auto"/>
        <w:rPr>
          <w:rFonts w:ascii="Arial" w:hAnsi="Arial" w:cs="Arial"/>
          <w:sz w:val="18"/>
          <w:szCs w:val="20"/>
        </w:rPr>
      </w:pPr>
      <w:bookmarkStart w:id="20" w:name="_Hlk211396155"/>
      <w:bookmarkEnd w:id="17"/>
      <w:r>
        <w:rPr>
          <w:rFonts w:ascii="Arial" w:hAnsi="Arial" w:cs="Arial"/>
          <w:iCs/>
          <w:sz w:val="18"/>
          <w:szCs w:val="20"/>
        </w:rPr>
        <w:t>N</w:t>
      </w:r>
      <w:r w:rsidR="00520233" w:rsidRPr="00950FED">
        <w:rPr>
          <w:rFonts w:ascii="Arial" w:hAnsi="Arial" w:cs="Arial"/>
          <w:iCs/>
          <w:sz w:val="18"/>
          <w:szCs w:val="20"/>
        </w:rPr>
        <w:t>ote</w:t>
      </w:r>
      <w:r w:rsidR="00520233" w:rsidRPr="00950FED">
        <w:rPr>
          <w:rFonts w:ascii="Arial" w:hAnsi="Arial" w:cs="Arial"/>
          <w:sz w:val="18"/>
          <w:szCs w:val="20"/>
        </w:rPr>
        <w:t>:  ***, **, and * indicated significance at the 1% (p&lt;0.01), 5% (p&lt;0.05), and 10% (p&lt;0.10) levels</w:t>
      </w:r>
      <w:r w:rsidR="00950FED">
        <w:rPr>
          <w:rFonts w:ascii="Arial" w:hAnsi="Arial" w:cs="Arial"/>
          <w:sz w:val="18"/>
          <w:szCs w:val="20"/>
        </w:rPr>
        <w:t>,</w:t>
      </w:r>
      <w:r w:rsidR="00520233" w:rsidRPr="00950FED">
        <w:rPr>
          <w:rFonts w:ascii="Arial" w:hAnsi="Arial" w:cs="Arial"/>
          <w:sz w:val="18"/>
          <w:szCs w:val="20"/>
        </w:rPr>
        <w:t xml:space="preserve"> respectively. </w:t>
      </w:r>
    </w:p>
    <w:p w14:paraId="28C2EFF0" w14:textId="77777777" w:rsidR="00520233" w:rsidRPr="00F12639" w:rsidRDefault="00520233" w:rsidP="00F12639">
      <w:pPr>
        <w:spacing w:before="120" w:after="120"/>
        <w:jc w:val="both"/>
        <w:rPr>
          <w:rFonts w:ascii="Arial" w:hAnsi="Arial" w:cs="Arial"/>
          <w:b/>
          <w:iCs/>
          <w:szCs w:val="20"/>
        </w:rPr>
      </w:pPr>
      <w:r w:rsidRPr="00F12639">
        <w:rPr>
          <w:rFonts w:ascii="Arial" w:hAnsi="Arial" w:cs="Arial"/>
          <w:b/>
          <w:iCs/>
          <w:szCs w:val="20"/>
        </w:rPr>
        <w:t>3.3 Stochastic Frontier Analysis and Productivity Effects of Weather Conduction</w:t>
      </w:r>
    </w:p>
    <w:p w14:paraId="597B9C28" w14:textId="77777777" w:rsidR="00520233" w:rsidRPr="00C86CB8" w:rsidRDefault="00520233" w:rsidP="0069630E">
      <w:pPr>
        <w:autoSpaceDE w:val="0"/>
        <w:autoSpaceDN w:val="0"/>
        <w:adjustRightInd w:val="0"/>
        <w:spacing w:after="0"/>
        <w:ind w:firstLine="720"/>
        <w:jc w:val="both"/>
        <w:rPr>
          <w:rFonts w:ascii="Arial" w:hAnsi="Arial" w:cs="Arial"/>
          <w:sz w:val="20"/>
          <w:szCs w:val="20"/>
        </w:rPr>
      </w:pPr>
      <w:bookmarkStart w:id="21" w:name="_Hlk206563425"/>
      <w:bookmarkEnd w:id="20"/>
      <w:r w:rsidRPr="00C86CB8">
        <w:rPr>
          <w:rFonts w:ascii="Arial" w:eastAsia="Times New Roman" w:hAnsi="Arial" w:cs="Arial"/>
          <w:sz w:val="20"/>
          <w:szCs w:val="20"/>
          <w:lang w:eastAsia="en-SG"/>
        </w:rPr>
        <w:t xml:space="preserve">Table 3 presented the maximum likelihood estimates of the parameters for two models: the short (without weather factors) and full (with weather factors) specifications by using STATA version 15. The variance inflation factor (VIF) values of all explanatory variables ranging from 1 to 4, suggesting that there was no multicollinearity with each other and meaning the results were reliable. </w:t>
      </w:r>
      <w:bookmarkStart w:id="22" w:name="_Hlk211876878"/>
      <w:bookmarkStart w:id="23" w:name="_Hlk211396114"/>
      <w:r w:rsidRPr="00C86CB8">
        <w:rPr>
          <w:rFonts w:ascii="Arial" w:eastAsia="Times New Roman" w:hAnsi="Arial" w:cs="Arial"/>
          <w:sz w:val="20"/>
          <w:szCs w:val="20"/>
          <w:lang w:eastAsia="en-SG"/>
        </w:rPr>
        <w:t xml:space="preserve">Higher maximum temperatures during vegetative stage and increased rainfall during head formation </w:t>
      </w:r>
      <w:r w:rsidRPr="00C86CB8">
        <w:rPr>
          <w:rFonts w:ascii="Arial" w:eastAsia="Times New Roman" w:hAnsi="Arial" w:cs="Arial"/>
          <w:sz w:val="20"/>
          <w:szCs w:val="20"/>
          <w:lang w:eastAsia="en-SG"/>
        </w:rPr>
        <w:lastRenderedPageBreak/>
        <w:t xml:space="preserve">and harvesting stages had strongly significant negative effects on the 1% and 5% levels, directly led to </w:t>
      </w:r>
      <w:r w:rsidRPr="00C86CB8">
        <w:rPr>
          <w:rFonts w:ascii="Arial" w:hAnsi="Arial" w:cs="Arial"/>
          <w:sz w:val="20"/>
          <w:szCs w:val="20"/>
        </w:rPr>
        <w:t xml:space="preserve">crop damage and reduced productivity of cabbage. </w:t>
      </w:r>
      <w:bookmarkEnd w:id="22"/>
    </w:p>
    <w:p w14:paraId="76229FCB" w14:textId="77777777" w:rsidR="00520233" w:rsidRPr="00C86CB8" w:rsidRDefault="00520233" w:rsidP="0069630E">
      <w:pPr>
        <w:autoSpaceDE w:val="0"/>
        <w:autoSpaceDN w:val="0"/>
        <w:adjustRightInd w:val="0"/>
        <w:spacing w:after="0"/>
        <w:ind w:firstLine="720"/>
        <w:jc w:val="both"/>
        <w:rPr>
          <w:rFonts w:ascii="Arial" w:eastAsia="Times New Roman" w:hAnsi="Arial" w:cs="Arial"/>
          <w:color w:val="404040"/>
          <w:sz w:val="20"/>
          <w:szCs w:val="20"/>
          <w:lang w:eastAsia="en-SG"/>
        </w:rPr>
      </w:pPr>
      <w:r w:rsidRPr="00C86CB8">
        <w:rPr>
          <w:rFonts w:ascii="Arial" w:eastAsia="Times New Roman" w:hAnsi="Arial" w:cs="Arial"/>
          <w:sz w:val="20"/>
          <w:szCs w:val="20"/>
          <w:lang w:eastAsia="en-SG"/>
        </w:rPr>
        <w:t xml:space="preserve">Fertilizer-related results such as urea, compound and foliar rates had highly significant at </w:t>
      </w:r>
      <w:r w:rsidRPr="00C86CB8">
        <w:rPr>
          <w:rFonts w:ascii="Arial" w:hAnsi="Arial" w:cs="Arial"/>
          <w:sz w:val="20"/>
          <w:szCs w:val="20"/>
        </w:rPr>
        <w:t>5% and 10% levels respectively</w:t>
      </w:r>
      <w:r w:rsidRPr="00C86CB8">
        <w:rPr>
          <w:rFonts w:ascii="Arial" w:eastAsia="Times New Roman" w:hAnsi="Arial" w:cs="Arial"/>
          <w:sz w:val="20"/>
          <w:szCs w:val="20"/>
          <w:lang w:eastAsia="en-SG"/>
        </w:rPr>
        <w:t xml:space="preserve">, but negatively affected yields in both specifications, revealing that the over usage of fertilizer was linked to decreased yield of cabbage. This negative effect from fertilizer became even stronger when weather factors was considered, highlighting that over-application may be a </w:t>
      </w:r>
      <w:r w:rsidRPr="00C86CB8">
        <w:rPr>
          <w:rFonts w:ascii="Arial" w:hAnsi="Arial" w:cs="Arial"/>
          <w:sz w:val="20"/>
          <w:szCs w:val="20"/>
          <w:shd w:val="clear" w:color="auto" w:fill="FFFFFF"/>
        </w:rPr>
        <w:t xml:space="preserve">significant factor in diminishing returns. </w:t>
      </w:r>
      <w:r w:rsidRPr="00C86CB8">
        <w:rPr>
          <w:rFonts w:ascii="Arial" w:hAnsi="Arial" w:cs="Arial"/>
          <w:sz w:val="20"/>
          <w:szCs w:val="20"/>
        </w:rPr>
        <w:t xml:space="preserve">Production inputs like </w:t>
      </w:r>
      <w:r w:rsidRPr="00C86CB8">
        <w:rPr>
          <w:rFonts w:ascii="Arial" w:eastAsia="Times New Roman" w:hAnsi="Arial" w:cs="Arial"/>
          <w:sz w:val="20"/>
          <w:szCs w:val="20"/>
          <w:lang w:eastAsia="en-SG"/>
        </w:rPr>
        <w:t xml:space="preserve">FYM </w:t>
      </w:r>
      <w:r w:rsidRPr="00C86CB8">
        <w:rPr>
          <w:rFonts w:ascii="Arial" w:hAnsi="Arial" w:cs="Arial"/>
          <w:sz w:val="20"/>
          <w:szCs w:val="20"/>
        </w:rPr>
        <w:t xml:space="preserve">and fungicide rates had positive and significant effects on cabbage productivity at the 5% and 10% levels in both specifications, indicating that </w:t>
      </w:r>
      <w:r w:rsidRPr="00C86CB8">
        <w:rPr>
          <w:rFonts w:ascii="Arial" w:eastAsia="Times New Roman" w:hAnsi="Arial" w:cs="Arial"/>
          <w:sz w:val="20"/>
          <w:szCs w:val="20"/>
          <w:lang w:eastAsia="en-SG"/>
        </w:rPr>
        <w:t xml:space="preserve">a </w:t>
      </w:r>
      <w:r w:rsidRPr="00C86CB8">
        <w:rPr>
          <w:rFonts w:ascii="Arial" w:eastAsia="Times New Roman" w:hAnsi="Arial" w:cs="Arial"/>
          <w:bCs/>
          <w:sz w:val="20"/>
          <w:szCs w:val="20"/>
          <w:lang w:eastAsia="en-SG"/>
        </w:rPr>
        <w:t>higher rate of FYM</w:t>
      </w:r>
      <w:r w:rsidRPr="00C86CB8">
        <w:rPr>
          <w:rFonts w:ascii="Arial" w:eastAsia="Times New Roman" w:hAnsi="Arial" w:cs="Arial"/>
          <w:sz w:val="20"/>
          <w:szCs w:val="20"/>
          <w:lang w:eastAsia="en-SG"/>
        </w:rPr>
        <w:t xml:space="preserve"> and </w:t>
      </w:r>
      <w:r w:rsidRPr="00C86CB8">
        <w:rPr>
          <w:rFonts w:ascii="Arial" w:hAnsi="Arial" w:cs="Arial"/>
          <w:sz w:val="20"/>
          <w:szCs w:val="20"/>
        </w:rPr>
        <w:t>fungicide</w:t>
      </w:r>
      <w:r w:rsidRPr="00C86CB8">
        <w:rPr>
          <w:rFonts w:ascii="Arial" w:eastAsia="Times New Roman" w:hAnsi="Arial" w:cs="Arial"/>
          <w:sz w:val="20"/>
          <w:szCs w:val="20"/>
          <w:lang w:eastAsia="en-SG"/>
        </w:rPr>
        <w:t xml:space="preserve"> were associated with significantly </w:t>
      </w:r>
      <w:r w:rsidRPr="00C86CB8">
        <w:rPr>
          <w:rFonts w:ascii="Arial" w:eastAsia="Times New Roman" w:hAnsi="Arial" w:cs="Arial"/>
          <w:bCs/>
          <w:sz w:val="20"/>
          <w:szCs w:val="20"/>
          <w:lang w:eastAsia="en-SG"/>
        </w:rPr>
        <w:t>increased yield of cabbage. By contrast</w:t>
      </w:r>
      <w:r w:rsidRPr="0069630E">
        <w:rPr>
          <w:rFonts w:ascii="Arial" w:eastAsia="Times New Roman" w:hAnsi="Arial" w:cs="Arial"/>
          <w:b/>
          <w:bCs/>
          <w:sz w:val="20"/>
          <w:szCs w:val="20"/>
          <w:lang w:eastAsia="en-SG"/>
        </w:rPr>
        <w:t xml:space="preserve">, </w:t>
      </w:r>
      <w:r w:rsidRPr="0069630E">
        <w:rPr>
          <w:rStyle w:val="Strong"/>
          <w:rFonts w:ascii="Arial" w:hAnsi="Arial" w:cs="Arial"/>
          <w:b w:val="0"/>
          <w:sz w:val="20"/>
          <w:szCs w:val="20"/>
        </w:rPr>
        <w:t xml:space="preserve">pesticide usage and labour input </w:t>
      </w:r>
      <w:r w:rsidRPr="0069630E">
        <w:rPr>
          <w:rFonts w:ascii="Arial" w:hAnsi="Arial" w:cs="Arial"/>
          <w:sz w:val="20"/>
          <w:szCs w:val="20"/>
        </w:rPr>
        <w:t xml:space="preserve">showed </w:t>
      </w:r>
      <w:r w:rsidRPr="00C86CB8">
        <w:rPr>
          <w:rFonts w:ascii="Arial" w:hAnsi="Arial" w:cs="Arial"/>
          <w:sz w:val="20"/>
          <w:szCs w:val="20"/>
        </w:rPr>
        <w:t>negative but insignificant relationship. In both specifications, FYM rate was the dominant factor influence on yield of cabbage followed by fungicide rate. This result highlighted that</w:t>
      </w:r>
      <w:r w:rsidRPr="00C86CB8">
        <w:rPr>
          <w:rFonts w:ascii="Arial" w:eastAsia="Times New Roman" w:hAnsi="Arial" w:cs="Arial"/>
          <w:sz w:val="20"/>
          <w:szCs w:val="20"/>
          <w:lang w:eastAsia="en-SG"/>
        </w:rPr>
        <w:t xml:space="preserve"> organic manure was beneficial </w:t>
      </w:r>
      <w:r w:rsidRPr="00C86CB8">
        <w:rPr>
          <w:rFonts w:ascii="Arial" w:hAnsi="Arial" w:cs="Arial"/>
          <w:sz w:val="20"/>
          <w:szCs w:val="20"/>
        </w:rPr>
        <w:t>for improving yield of cabbage in the study area.</w:t>
      </w:r>
      <w:r w:rsidRPr="00C86CB8">
        <w:rPr>
          <w:rFonts w:ascii="Arial" w:eastAsia="Times New Roman" w:hAnsi="Arial" w:cs="Arial"/>
          <w:color w:val="404040"/>
          <w:sz w:val="20"/>
          <w:szCs w:val="20"/>
          <w:lang w:eastAsia="en-SG"/>
        </w:rPr>
        <w:t xml:space="preserve"> </w:t>
      </w:r>
    </w:p>
    <w:p w14:paraId="295912DA" w14:textId="77777777" w:rsidR="00520233" w:rsidRPr="00C86CB8" w:rsidRDefault="00520233" w:rsidP="0069630E">
      <w:pPr>
        <w:autoSpaceDE w:val="0"/>
        <w:autoSpaceDN w:val="0"/>
        <w:adjustRightInd w:val="0"/>
        <w:spacing w:after="0"/>
        <w:ind w:firstLine="720"/>
        <w:jc w:val="both"/>
        <w:rPr>
          <w:rFonts w:ascii="Arial" w:hAnsi="Arial" w:cs="Arial"/>
          <w:sz w:val="20"/>
          <w:szCs w:val="20"/>
        </w:rPr>
      </w:pPr>
      <w:r w:rsidRPr="00C86CB8">
        <w:rPr>
          <w:rFonts w:ascii="Arial" w:hAnsi="Arial" w:cs="Arial"/>
          <w:color w:val="000000"/>
          <w:sz w:val="20"/>
          <w:szCs w:val="20"/>
        </w:rPr>
        <w:t xml:space="preserve">The estimated results of technical inefficiency models for both specifications were showed in the lower part of Table 3.  This result indicated that cabbage yield loss due to weather changes had positively significant at </w:t>
      </w:r>
      <w:commentRangeStart w:id="24"/>
      <w:r w:rsidRPr="00C86CB8">
        <w:rPr>
          <w:rFonts w:ascii="Arial" w:hAnsi="Arial" w:cs="Arial"/>
          <w:color w:val="000000"/>
          <w:sz w:val="20"/>
          <w:szCs w:val="20"/>
        </w:rPr>
        <w:t>10%</w:t>
      </w:r>
      <w:commentRangeEnd w:id="24"/>
      <w:r w:rsidR="00BE5381">
        <w:rPr>
          <w:rStyle w:val="CommentReference"/>
        </w:rPr>
        <w:commentReference w:id="24"/>
      </w:r>
      <w:r w:rsidRPr="00C86CB8">
        <w:rPr>
          <w:rFonts w:ascii="Arial" w:hAnsi="Arial" w:cs="Arial"/>
          <w:color w:val="000000"/>
          <w:sz w:val="20"/>
          <w:szCs w:val="20"/>
        </w:rPr>
        <w:t xml:space="preserve"> level of technical inefficiency, showing that </w:t>
      </w:r>
      <w:r w:rsidRPr="00C86CB8">
        <w:rPr>
          <w:rFonts w:ascii="Arial" w:hAnsi="Arial" w:cs="Arial"/>
          <w:sz w:val="20"/>
          <w:szCs w:val="20"/>
        </w:rPr>
        <w:t xml:space="preserve">cabbage farmers who suffered yield losses due to weather changes tended to operate </w:t>
      </w:r>
      <w:r w:rsidRPr="0069630E">
        <w:rPr>
          <w:rStyle w:val="Strong"/>
          <w:rFonts w:ascii="Arial" w:hAnsi="Arial" w:cs="Arial"/>
          <w:b w:val="0"/>
          <w:sz w:val="20"/>
          <w:szCs w:val="20"/>
          <w:shd w:val="clear" w:color="auto" w:fill="FFFFFF"/>
        </w:rPr>
        <w:t>with higher levels of technical inefficiency</w:t>
      </w:r>
      <w:r w:rsidRPr="00C86CB8">
        <w:rPr>
          <w:rFonts w:ascii="Arial" w:hAnsi="Arial" w:cs="Arial"/>
          <w:sz w:val="20"/>
          <w:szCs w:val="20"/>
          <w:shd w:val="clear" w:color="auto" w:fill="FFFFFF"/>
        </w:rPr>
        <w:t>. E</w:t>
      </w:r>
      <w:r w:rsidRPr="00C86CB8">
        <w:rPr>
          <w:rFonts w:ascii="Arial" w:eastAsia="Times New Roman" w:hAnsi="Arial" w:cs="Arial"/>
          <w:sz w:val="20"/>
          <w:szCs w:val="20"/>
          <w:lang w:eastAsia="en-SG"/>
        </w:rPr>
        <w:t xml:space="preserve">ducation and farming experiences of cabbage farmers had negatively significant effect on technical inefficiency in both specifications, indicating that knowledgeable and more experience farmers were better at optimizing their cabbage production. Similarly, adaptation strategies such as changing to resistant varieties and altering the sowing dates had </w:t>
      </w:r>
      <w:r w:rsidRPr="00C86CB8">
        <w:rPr>
          <w:rFonts w:ascii="Arial" w:hAnsi="Arial" w:cs="Arial"/>
          <w:sz w:val="20"/>
          <w:szCs w:val="20"/>
        </w:rPr>
        <w:t xml:space="preserve">negatively significant effect on 5% and 10% levels of technical inefficiency in both specifications, revealing that local adaptation strategies were highly effective </w:t>
      </w:r>
      <w:r w:rsidRPr="00C86CB8">
        <w:rPr>
          <w:rFonts w:ascii="Arial" w:eastAsia="Times New Roman" w:hAnsi="Arial" w:cs="Arial"/>
          <w:sz w:val="20"/>
          <w:szCs w:val="20"/>
          <w:lang w:eastAsia="en-SG"/>
        </w:rPr>
        <w:t xml:space="preserve">to </w:t>
      </w:r>
      <w:r w:rsidRPr="00C86CB8">
        <w:rPr>
          <w:rFonts w:ascii="Arial" w:hAnsi="Arial" w:cs="Arial"/>
          <w:sz w:val="20"/>
          <w:szCs w:val="20"/>
        </w:rPr>
        <w:t xml:space="preserve">improve farmers’ efficiency and cabbage production. </w:t>
      </w:r>
    </w:p>
    <w:p w14:paraId="59350272" w14:textId="77777777" w:rsidR="00520233" w:rsidRPr="00C86CB8" w:rsidRDefault="00520233" w:rsidP="0069630E">
      <w:pPr>
        <w:autoSpaceDE w:val="0"/>
        <w:autoSpaceDN w:val="0"/>
        <w:adjustRightInd w:val="0"/>
        <w:spacing w:after="0"/>
        <w:ind w:firstLine="720"/>
        <w:jc w:val="both"/>
        <w:rPr>
          <w:rFonts w:ascii="Arial" w:hAnsi="Arial" w:cs="Arial"/>
          <w:sz w:val="20"/>
          <w:szCs w:val="20"/>
        </w:rPr>
      </w:pPr>
      <w:r w:rsidRPr="00C86CB8">
        <w:rPr>
          <w:rFonts w:ascii="Arial" w:hAnsi="Arial" w:cs="Arial"/>
          <w:sz w:val="20"/>
          <w:szCs w:val="20"/>
        </w:rPr>
        <w:t>In contrast, cultivating large areas of cabbage was significantly linked to technical inefficiency at the 10% level in the full specifications, but not in the short one. This suggested that operating a larger sown area may struggle with efficiency due to likely managing</w:t>
      </w:r>
      <w:r w:rsidRPr="00C86CB8">
        <w:rPr>
          <w:rFonts w:ascii="Arial" w:eastAsia="Times New Roman" w:hAnsi="Arial" w:cs="Arial"/>
          <w:sz w:val="20"/>
          <w:szCs w:val="20"/>
          <w:lang w:eastAsia="en-SG"/>
        </w:rPr>
        <w:t xml:space="preserve"> weather-related challenges or a less effective allocation of resource. When considering weather changes, location showed positive but not statistically significant related with technical efficiency, implying that there was no big difference in efficiency of cabbage farmers in </w:t>
      </w:r>
      <w:proofErr w:type="spellStart"/>
      <w:r w:rsidRPr="00C86CB8">
        <w:rPr>
          <w:rFonts w:ascii="Arial" w:eastAsia="Times New Roman" w:hAnsi="Arial" w:cs="Arial"/>
          <w:sz w:val="20"/>
          <w:szCs w:val="20"/>
          <w:lang w:eastAsia="en-SG"/>
        </w:rPr>
        <w:t>Pindaya</w:t>
      </w:r>
      <w:proofErr w:type="spellEnd"/>
      <w:r w:rsidRPr="00C86CB8">
        <w:rPr>
          <w:rFonts w:ascii="Arial" w:eastAsia="Times New Roman" w:hAnsi="Arial" w:cs="Arial"/>
          <w:sz w:val="20"/>
          <w:szCs w:val="20"/>
          <w:lang w:eastAsia="en-SG"/>
        </w:rPr>
        <w:t xml:space="preserve"> and </w:t>
      </w:r>
      <w:proofErr w:type="spellStart"/>
      <w:r w:rsidRPr="00C86CB8">
        <w:rPr>
          <w:rFonts w:ascii="Arial" w:eastAsia="Times New Roman" w:hAnsi="Arial" w:cs="Arial"/>
          <w:sz w:val="20"/>
          <w:szCs w:val="20"/>
          <w:lang w:eastAsia="en-SG"/>
        </w:rPr>
        <w:t>Kalaw</w:t>
      </w:r>
      <w:proofErr w:type="spellEnd"/>
      <w:r w:rsidRPr="00C86CB8">
        <w:rPr>
          <w:rFonts w:ascii="Arial" w:eastAsia="Times New Roman" w:hAnsi="Arial" w:cs="Arial"/>
          <w:sz w:val="20"/>
          <w:szCs w:val="20"/>
          <w:lang w:eastAsia="en-SG"/>
        </w:rPr>
        <w:t xml:space="preserve"> Townships. On the other hand, when weather factors were not considered, farmers in Kalaw Township were significantly more technically inefficient (</w:t>
      </w:r>
      <w:r w:rsidRPr="00C86CB8">
        <w:rPr>
          <w:rFonts w:ascii="Arial" w:hAnsi="Arial" w:cs="Arial"/>
          <w:bCs/>
          <w:sz w:val="20"/>
          <w:szCs w:val="20"/>
        </w:rPr>
        <w:t>positive and statistically significant</w:t>
      </w:r>
      <w:r w:rsidRPr="00C86CB8">
        <w:rPr>
          <w:rFonts w:ascii="Arial" w:hAnsi="Arial" w:cs="Arial"/>
          <w:sz w:val="20"/>
          <w:szCs w:val="20"/>
        </w:rPr>
        <w:t xml:space="preserve"> at the 5% level)</w:t>
      </w:r>
      <w:r w:rsidRPr="00C86CB8">
        <w:rPr>
          <w:rFonts w:ascii="Arial" w:eastAsia="Times New Roman" w:hAnsi="Arial" w:cs="Arial"/>
          <w:sz w:val="20"/>
          <w:szCs w:val="20"/>
          <w:lang w:eastAsia="en-SG"/>
        </w:rPr>
        <w:t xml:space="preserve"> than those in </w:t>
      </w:r>
      <w:proofErr w:type="spellStart"/>
      <w:r w:rsidRPr="00C86CB8">
        <w:rPr>
          <w:rFonts w:ascii="Arial" w:eastAsia="Times New Roman" w:hAnsi="Arial" w:cs="Arial"/>
          <w:sz w:val="20"/>
          <w:szCs w:val="20"/>
          <w:lang w:eastAsia="en-SG"/>
        </w:rPr>
        <w:t>Pyindaya</w:t>
      </w:r>
      <w:proofErr w:type="spellEnd"/>
      <w:r w:rsidRPr="00C86CB8">
        <w:rPr>
          <w:rFonts w:ascii="Arial" w:eastAsia="Times New Roman" w:hAnsi="Arial" w:cs="Arial"/>
          <w:sz w:val="20"/>
          <w:szCs w:val="20"/>
          <w:lang w:eastAsia="en-SG"/>
        </w:rPr>
        <w:t xml:space="preserve"> Township, implying that </w:t>
      </w:r>
      <w:r w:rsidRPr="00C86CB8">
        <w:rPr>
          <w:rFonts w:ascii="Arial" w:hAnsi="Arial" w:cs="Arial"/>
          <w:sz w:val="20"/>
          <w:szCs w:val="20"/>
        </w:rPr>
        <w:t xml:space="preserve">cabbage production in </w:t>
      </w:r>
      <w:r w:rsidRPr="00C86CB8">
        <w:rPr>
          <w:rFonts w:ascii="Arial" w:hAnsi="Arial" w:cs="Arial"/>
          <w:color w:val="0F1115"/>
          <w:sz w:val="20"/>
          <w:szCs w:val="20"/>
        </w:rPr>
        <w:t xml:space="preserve">Kalaw Township </w:t>
      </w:r>
      <w:r w:rsidRPr="0069630E">
        <w:rPr>
          <w:rFonts w:ascii="Arial" w:hAnsi="Arial" w:cs="Arial"/>
          <w:color w:val="0F1115"/>
          <w:sz w:val="20"/>
          <w:szCs w:val="20"/>
        </w:rPr>
        <w:t xml:space="preserve">appeared </w:t>
      </w:r>
      <w:r w:rsidRPr="0069630E">
        <w:rPr>
          <w:rStyle w:val="Strong"/>
          <w:rFonts w:ascii="Arial" w:hAnsi="Arial" w:cs="Arial"/>
          <w:b w:val="0"/>
          <w:color w:val="0F1115"/>
          <w:sz w:val="20"/>
          <w:szCs w:val="20"/>
        </w:rPr>
        <w:t>significantly less efficient</w:t>
      </w:r>
      <w:r w:rsidRPr="0069630E">
        <w:rPr>
          <w:rFonts w:ascii="Arial" w:hAnsi="Arial" w:cs="Arial"/>
          <w:b/>
          <w:color w:val="0F1115"/>
          <w:sz w:val="20"/>
          <w:szCs w:val="20"/>
        </w:rPr>
        <w:t> </w:t>
      </w:r>
      <w:r w:rsidRPr="0069630E">
        <w:rPr>
          <w:rFonts w:ascii="Arial" w:hAnsi="Arial" w:cs="Arial"/>
          <w:color w:val="0F1115"/>
          <w:sz w:val="20"/>
          <w:szCs w:val="20"/>
        </w:rPr>
        <w:t>than</w:t>
      </w:r>
      <w:r w:rsidRPr="00C86CB8">
        <w:rPr>
          <w:rFonts w:ascii="Arial" w:hAnsi="Arial" w:cs="Arial"/>
          <w:color w:val="0F1115"/>
          <w:sz w:val="20"/>
          <w:szCs w:val="20"/>
        </w:rPr>
        <w:t xml:space="preserve"> in </w:t>
      </w:r>
      <w:proofErr w:type="spellStart"/>
      <w:r w:rsidRPr="00C86CB8">
        <w:rPr>
          <w:rFonts w:ascii="Arial" w:hAnsi="Arial" w:cs="Arial"/>
          <w:color w:val="0F1115"/>
          <w:sz w:val="20"/>
          <w:szCs w:val="20"/>
        </w:rPr>
        <w:t>Pyindaya</w:t>
      </w:r>
      <w:proofErr w:type="spellEnd"/>
      <w:r w:rsidRPr="00C86CB8">
        <w:rPr>
          <w:rFonts w:ascii="Arial" w:hAnsi="Arial" w:cs="Arial"/>
          <w:color w:val="0F1115"/>
          <w:sz w:val="20"/>
          <w:szCs w:val="20"/>
        </w:rPr>
        <w:t xml:space="preserve"> Township.</w:t>
      </w:r>
    </w:p>
    <w:p w14:paraId="61ABB3AB" w14:textId="77777777" w:rsidR="00520233" w:rsidRPr="00C86CB8" w:rsidRDefault="00520233" w:rsidP="0069630E">
      <w:pPr>
        <w:autoSpaceDE w:val="0"/>
        <w:autoSpaceDN w:val="0"/>
        <w:adjustRightInd w:val="0"/>
        <w:spacing w:after="0"/>
        <w:ind w:firstLine="720"/>
        <w:jc w:val="both"/>
        <w:rPr>
          <w:rFonts w:ascii="Arial" w:hAnsi="Arial" w:cs="Arial"/>
          <w:sz w:val="20"/>
          <w:szCs w:val="20"/>
        </w:rPr>
      </w:pPr>
      <w:r w:rsidRPr="00C86CB8">
        <w:rPr>
          <w:rFonts w:ascii="Arial" w:eastAsia="Times New Roman" w:hAnsi="Arial" w:cs="Arial"/>
          <w:bCs/>
          <w:sz w:val="20"/>
          <w:szCs w:val="20"/>
          <w:lang w:eastAsia="en-SG"/>
        </w:rPr>
        <w:t xml:space="preserve">Other factors like farmer's perception of temperature and rainfall changes and access to weather information showed negative but not significantly influence on technical efficiency, implying that farmers with less perception on weather changes and low access to weather information from different sources would have </w:t>
      </w:r>
      <w:r w:rsidRPr="00C86CB8">
        <w:rPr>
          <w:rFonts w:ascii="Arial" w:hAnsi="Arial" w:cs="Arial"/>
          <w:sz w:val="20"/>
          <w:szCs w:val="20"/>
        </w:rPr>
        <w:t xml:space="preserve">more likely to have technical inefficiency levels in their cabbage production. </w:t>
      </w:r>
    </w:p>
    <w:p w14:paraId="13188250" w14:textId="77777777" w:rsidR="00520233" w:rsidRDefault="00520233" w:rsidP="0069630E">
      <w:pPr>
        <w:autoSpaceDE w:val="0"/>
        <w:autoSpaceDN w:val="0"/>
        <w:adjustRightInd w:val="0"/>
        <w:spacing w:after="0"/>
        <w:ind w:firstLine="720"/>
        <w:jc w:val="both"/>
        <w:rPr>
          <w:rFonts w:ascii="Arial" w:hAnsi="Arial" w:cs="Arial"/>
          <w:color w:val="000000"/>
          <w:sz w:val="20"/>
          <w:szCs w:val="20"/>
        </w:rPr>
      </w:pPr>
      <w:r w:rsidRPr="00C86CB8">
        <w:rPr>
          <w:rFonts w:ascii="Arial" w:hAnsi="Arial" w:cs="Arial"/>
          <w:bCs/>
          <w:iCs/>
          <w:color w:val="000000"/>
          <w:sz w:val="20"/>
          <w:szCs w:val="20"/>
        </w:rPr>
        <w:t xml:space="preserve">Before proceeding to the analysis of technical efficiency and its determinants, </w:t>
      </w:r>
      <w:r w:rsidRPr="00C86CB8">
        <w:rPr>
          <w:rFonts w:ascii="Arial" w:hAnsi="Arial" w:cs="Arial"/>
          <w:color w:val="000000"/>
          <w:sz w:val="20"/>
          <w:szCs w:val="20"/>
        </w:rPr>
        <w:t xml:space="preserve">the generalized likelihood ratio tests were used. The results of these tests of hypothesis for parameters of the stochastic frontier and inefficiency effects model for cabbage farms in the study areas were presented in Table 4. The null hypothesis stated that weather factors (maximum temperature and rainfall) had no effect on cabbage productivity in the full specification model. When this hypothesis was strongly rejected, it indicated that maximum temperature and rainfall significantly affected cabbage productivity. </w:t>
      </w:r>
    </w:p>
    <w:p w14:paraId="2E4BECB6" w14:textId="77777777" w:rsidR="00583B8B" w:rsidRDefault="00583B8B" w:rsidP="0069630E">
      <w:pPr>
        <w:spacing w:after="0"/>
        <w:ind w:firstLine="720"/>
        <w:jc w:val="both"/>
        <w:rPr>
          <w:rFonts w:ascii="Arial" w:eastAsia="Times New Roman" w:hAnsi="Arial" w:cs="Arial"/>
          <w:sz w:val="20"/>
          <w:szCs w:val="20"/>
          <w:lang w:eastAsia="en-SG"/>
        </w:rPr>
      </w:pPr>
      <w:r w:rsidRPr="00C86CB8">
        <w:rPr>
          <w:rFonts w:ascii="Arial" w:eastAsia="Times New Roman" w:hAnsi="Arial" w:cs="Arial"/>
          <w:sz w:val="20"/>
          <w:szCs w:val="20"/>
          <w:lang w:eastAsia="en-SG"/>
        </w:rPr>
        <w:t xml:space="preserve">Using the likelihood ratio test, the null hypothesis of no inefficiency effect was strongly rejected across both specifications. Similarly, the statistically significantly </w:t>
      </w:r>
      <w:r w:rsidRPr="00C86CB8">
        <w:rPr>
          <w:rFonts w:ascii="Arial" w:eastAsia="Times New Roman" w:hAnsi="Arial" w:cs="Arial"/>
          <w:i/>
          <w:iCs/>
          <w:sz w:val="20"/>
          <w:szCs w:val="20"/>
          <w:lang w:eastAsia="en-SG"/>
        </w:rPr>
        <w:t xml:space="preserve">γ </w:t>
      </w:r>
      <w:r w:rsidRPr="00C86CB8">
        <w:rPr>
          <w:rFonts w:ascii="Arial" w:eastAsia="Times New Roman" w:hAnsi="Arial" w:cs="Arial"/>
          <w:sz w:val="20"/>
          <w:szCs w:val="20"/>
          <w:lang w:eastAsia="en-SG"/>
        </w:rPr>
        <w:t xml:space="preserve">value of both specifications showed in Table 3 also supported the rejection of the null hypothesis. Consequently, the approximately 91% and 83% (Table 3) of the variation in cabbage yields in both specifications was attributable to technical inefficiency rather than random factors, suggesting that the majority of sample farms operated below the technically efficient production. </w:t>
      </w:r>
    </w:p>
    <w:p w14:paraId="31C4DE0E" w14:textId="77777777" w:rsidR="001A6D6C" w:rsidRDefault="001A6D6C" w:rsidP="0069630E">
      <w:pPr>
        <w:autoSpaceDE w:val="0"/>
        <w:autoSpaceDN w:val="0"/>
        <w:adjustRightInd w:val="0"/>
        <w:spacing w:after="0"/>
        <w:ind w:firstLine="720"/>
        <w:jc w:val="both"/>
        <w:rPr>
          <w:rFonts w:ascii="Arial" w:hAnsi="Arial" w:cs="Arial"/>
          <w:color w:val="000000"/>
          <w:sz w:val="20"/>
          <w:szCs w:val="20"/>
        </w:rPr>
      </w:pPr>
      <w:r w:rsidRPr="00C86CB8">
        <w:rPr>
          <w:rFonts w:ascii="Arial" w:hAnsi="Arial" w:cs="Arial"/>
          <w:color w:val="000000"/>
          <w:sz w:val="20"/>
          <w:szCs w:val="20"/>
        </w:rPr>
        <w:lastRenderedPageBreak/>
        <w:t xml:space="preserve">Managerial factors were important for the technical efficiency of crop production, the null hypothesis of these factors was jointly insignificantly in both specifications was rejected at 5% level. This indicated that the technical efficiency of cabbage production was strongly influenced by farmers’ managerial attributes. The result of the null hypothesis of constant return to scale in cabbage production was moderately rejected at 5% level in both specifications, which suggested that the sample cabbage farmers were operating below the optimal scale. </w:t>
      </w:r>
    </w:p>
    <w:p w14:paraId="6887940D" w14:textId="77777777" w:rsidR="0069630E" w:rsidRDefault="0069630E" w:rsidP="0069630E">
      <w:pPr>
        <w:autoSpaceDE w:val="0"/>
        <w:autoSpaceDN w:val="0"/>
        <w:adjustRightInd w:val="0"/>
        <w:spacing w:after="0"/>
        <w:ind w:firstLine="720"/>
        <w:jc w:val="both"/>
        <w:rPr>
          <w:rFonts w:ascii="Arial" w:hAnsi="Arial" w:cs="Arial"/>
          <w:color w:val="000000"/>
          <w:sz w:val="20"/>
          <w:szCs w:val="20"/>
        </w:rPr>
      </w:pPr>
    </w:p>
    <w:p w14:paraId="3447B62D" w14:textId="77777777" w:rsidR="0069630E" w:rsidRDefault="0069630E" w:rsidP="0069630E">
      <w:pPr>
        <w:autoSpaceDE w:val="0"/>
        <w:autoSpaceDN w:val="0"/>
        <w:adjustRightInd w:val="0"/>
        <w:spacing w:after="0"/>
        <w:ind w:firstLine="720"/>
        <w:jc w:val="both"/>
        <w:rPr>
          <w:rFonts w:ascii="Arial" w:hAnsi="Arial" w:cs="Arial"/>
          <w:color w:val="000000"/>
          <w:sz w:val="20"/>
          <w:szCs w:val="20"/>
        </w:rPr>
      </w:pPr>
    </w:p>
    <w:p w14:paraId="3E24B510" w14:textId="77777777" w:rsidR="00520233" w:rsidRPr="00F12639" w:rsidRDefault="00520233" w:rsidP="00520233">
      <w:pPr>
        <w:spacing w:after="0" w:line="240" w:lineRule="auto"/>
        <w:rPr>
          <w:rFonts w:ascii="Arial" w:hAnsi="Arial" w:cs="Arial"/>
          <w:b/>
          <w:sz w:val="20"/>
          <w:szCs w:val="20"/>
        </w:rPr>
      </w:pPr>
      <w:bookmarkStart w:id="25" w:name="_Hlk208371966"/>
      <w:bookmarkEnd w:id="18"/>
      <w:bookmarkEnd w:id="21"/>
      <w:bookmarkEnd w:id="23"/>
      <w:r w:rsidRPr="00F12639">
        <w:rPr>
          <w:rFonts w:ascii="Arial" w:hAnsi="Arial" w:cs="Arial"/>
          <w:b/>
          <w:sz w:val="20"/>
          <w:szCs w:val="20"/>
        </w:rPr>
        <w:t xml:space="preserve">Table 3. Maximum likelihood estimates for parameters of the Cobb-Douglas production </w:t>
      </w:r>
    </w:p>
    <w:p w14:paraId="2143030D" w14:textId="77777777" w:rsidR="00520233" w:rsidRPr="00F12639" w:rsidRDefault="00520233" w:rsidP="00520233">
      <w:pPr>
        <w:spacing w:after="0" w:line="240" w:lineRule="auto"/>
        <w:ind w:left="720"/>
        <w:rPr>
          <w:rFonts w:ascii="Arial" w:hAnsi="Arial" w:cs="Arial"/>
          <w:sz w:val="20"/>
          <w:szCs w:val="20"/>
        </w:rPr>
      </w:pPr>
      <w:r w:rsidRPr="00F12639">
        <w:rPr>
          <w:rFonts w:ascii="Arial" w:hAnsi="Arial" w:cs="Arial"/>
          <w:b/>
          <w:sz w:val="20"/>
          <w:szCs w:val="20"/>
        </w:rPr>
        <w:t xml:space="preserve"> </w:t>
      </w:r>
      <w:r w:rsidR="00125185">
        <w:rPr>
          <w:rFonts w:ascii="Arial" w:hAnsi="Arial" w:cs="Arial"/>
          <w:b/>
          <w:sz w:val="20"/>
          <w:szCs w:val="20"/>
        </w:rPr>
        <w:t xml:space="preserve"> </w:t>
      </w:r>
      <w:r w:rsidRPr="00F12639">
        <w:rPr>
          <w:rFonts w:ascii="Arial" w:hAnsi="Arial" w:cs="Arial"/>
          <w:b/>
          <w:sz w:val="20"/>
          <w:szCs w:val="20"/>
        </w:rPr>
        <w:t xml:space="preserve">Function </w:t>
      </w:r>
      <w:r w:rsidRPr="00F12639">
        <w:rPr>
          <w:rFonts w:ascii="Arial" w:hAnsi="Arial" w:cs="Arial"/>
          <w:sz w:val="20"/>
          <w:szCs w:val="20"/>
        </w:rPr>
        <w:t>(n=150)</w:t>
      </w:r>
    </w:p>
    <w:tbl>
      <w:tblPr>
        <w:tblStyle w:val="TableGrid"/>
        <w:tblW w:w="9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276"/>
        <w:gridCol w:w="1119"/>
        <w:gridCol w:w="861"/>
        <w:gridCol w:w="1328"/>
        <w:gridCol w:w="1059"/>
        <w:gridCol w:w="869"/>
      </w:tblGrid>
      <w:tr w:rsidR="00520233" w:rsidRPr="00950FED" w14:paraId="21C5F3D9" w14:textId="77777777" w:rsidTr="0069630E">
        <w:tc>
          <w:tcPr>
            <w:tcW w:w="2547" w:type="dxa"/>
            <w:vMerge w:val="restart"/>
            <w:tcBorders>
              <w:top w:val="single" w:sz="4" w:space="0" w:color="auto"/>
            </w:tcBorders>
          </w:tcPr>
          <w:p w14:paraId="22D8D434" w14:textId="77777777" w:rsidR="00520233" w:rsidRPr="00950FED" w:rsidRDefault="00520233" w:rsidP="004E322D">
            <w:pPr>
              <w:jc w:val="center"/>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Variables</w:t>
            </w:r>
          </w:p>
        </w:tc>
        <w:tc>
          <w:tcPr>
            <w:tcW w:w="3256" w:type="dxa"/>
            <w:gridSpan w:val="3"/>
            <w:tcBorders>
              <w:top w:val="single" w:sz="4" w:space="0" w:color="auto"/>
              <w:right w:val="single" w:sz="4" w:space="0" w:color="auto"/>
            </w:tcBorders>
          </w:tcPr>
          <w:p w14:paraId="7351977E" w14:textId="77777777" w:rsidR="00520233" w:rsidRPr="00950FED" w:rsidRDefault="00520233" w:rsidP="004E322D">
            <w:pPr>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Without Weather Impact Variables</w:t>
            </w:r>
          </w:p>
        </w:tc>
        <w:tc>
          <w:tcPr>
            <w:tcW w:w="3256" w:type="dxa"/>
            <w:gridSpan w:val="3"/>
            <w:tcBorders>
              <w:top w:val="single" w:sz="4" w:space="0" w:color="auto"/>
              <w:left w:val="single" w:sz="4" w:space="0" w:color="auto"/>
            </w:tcBorders>
          </w:tcPr>
          <w:p w14:paraId="1C2DBD5A" w14:textId="77777777" w:rsidR="00520233" w:rsidRPr="00950FED" w:rsidRDefault="00520233" w:rsidP="004E322D">
            <w:pPr>
              <w:jc w:val="right"/>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With Weather Impact Variables</w:t>
            </w:r>
          </w:p>
        </w:tc>
      </w:tr>
      <w:tr w:rsidR="00520233" w:rsidRPr="00950FED" w14:paraId="5031091F" w14:textId="77777777" w:rsidTr="0069630E">
        <w:tc>
          <w:tcPr>
            <w:tcW w:w="2547" w:type="dxa"/>
            <w:vMerge/>
            <w:tcBorders>
              <w:bottom w:val="single" w:sz="4" w:space="0" w:color="auto"/>
            </w:tcBorders>
          </w:tcPr>
          <w:p w14:paraId="4228909E" w14:textId="77777777" w:rsidR="00520233" w:rsidRPr="00950FED" w:rsidRDefault="00520233" w:rsidP="004E322D">
            <w:pPr>
              <w:rPr>
                <w:rFonts w:ascii="Arial" w:eastAsia="Times New Roman" w:hAnsi="Arial" w:cs="Arial"/>
                <w:b/>
                <w:color w:val="000000"/>
                <w:sz w:val="18"/>
                <w:szCs w:val="20"/>
                <w:lang w:eastAsia="en-SG"/>
              </w:rPr>
            </w:pPr>
          </w:p>
        </w:tc>
        <w:tc>
          <w:tcPr>
            <w:tcW w:w="1276" w:type="dxa"/>
            <w:tcBorders>
              <w:bottom w:val="single" w:sz="4" w:space="0" w:color="auto"/>
            </w:tcBorders>
          </w:tcPr>
          <w:p w14:paraId="2940CD80" w14:textId="77777777" w:rsidR="00520233" w:rsidRPr="00950FED" w:rsidRDefault="00520233" w:rsidP="004E322D">
            <w:pPr>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 xml:space="preserve">Coefficients </w:t>
            </w:r>
          </w:p>
        </w:tc>
        <w:tc>
          <w:tcPr>
            <w:tcW w:w="1119" w:type="dxa"/>
            <w:tcBorders>
              <w:bottom w:val="single" w:sz="4" w:space="0" w:color="auto"/>
            </w:tcBorders>
          </w:tcPr>
          <w:p w14:paraId="361861A5" w14:textId="77777777" w:rsidR="00520233" w:rsidRPr="00950FED" w:rsidRDefault="00520233" w:rsidP="004E322D">
            <w:pPr>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Std. Error</w:t>
            </w:r>
          </w:p>
        </w:tc>
        <w:tc>
          <w:tcPr>
            <w:tcW w:w="861" w:type="dxa"/>
            <w:tcBorders>
              <w:bottom w:val="single" w:sz="4" w:space="0" w:color="auto"/>
              <w:right w:val="single" w:sz="4" w:space="0" w:color="auto"/>
            </w:tcBorders>
          </w:tcPr>
          <w:p w14:paraId="6066CEFB" w14:textId="77777777" w:rsidR="00520233" w:rsidRPr="00950FED" w:rsidRDefault="00520233" w:rsidP="004E322D">
            <w:pPr>
              <w:ind w:right="-114"/>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P-Value</w:t>
            </w:r>
          </w:p>
        </w:tc>
        <w:tc>
          <w:tcPr>
            <w:tcW w:w="1328" w:type="dxa"/>
            <w:tcBorders>
              <w:left w:val="single" w:sz="4" w:space="0" w:color="auto"/>
              <w:bottom w:val="single" w:sz="4" w:space="0" w:color="auto"/>
            </w:tcBorders>
          </w:tcPr>
          <w:p w14:paraId="631F5D6E" w14:textId="77777777" w:rsidR="00520233" w:rsidRPr="00950FED" w:rsidRDefault="00520233" w:rsidP="004E322D">
            <w:pPr>
              <w:ind w:right="-61"/>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 xml:space="preserve">Coefficients </w:t>
            </w:r>
          </w:p>
        </w:tc>
        <w:tc>
          <w:tcPr>
            <w:tcW w:w="1059" w:type="dxa"/>
            <w:tcBorders>
              <w:bottom w:val="single" w:sz="4" w:space="0" w:color="auto"/>
            </w:tcBorders>
          </w:tcPr>
          <w:p w14:paraId="45503487" w14:textId="77777777" w:rsidR="00520233" w:rsidRPr="00950FED" w:rsidRDefault="00520233" w:rsidP="004E322D">
            <w:pPr>
              <w:ind w:left="-16" w:right="-135"/>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Std. Error</w:t>
            </w:r>
          </w:p>
        </w:tc>
        <w:tc>
          <w:tcPr>
            <w:tcW w:w="869" w:type="dxa"/>
            <w:tcBorders>
              <w:bottom w:val="single" w:sz="4" w:space="0" w:color="auto"/>
            </w:tcBorders>
          </w:tcPr>
          <w:p w14:paraId="30FC0AA4" w14:textId="77777777" w:rsidR="00520233" w:rsidRPr="00950FED" w:rsidRDefault="00520233" w:rsidP="004E322D">
            <w:pPr>
              <w:ind w:left="-221"/>
              <w:jc w:val="right"/>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P-Value</w:t>
            </w:r>
          </w:p>
        </w:tc>
      </w:tr>
      <w:tr w:rsidR="0069630E" w:rsidRPr="00950FED" w14:paraId="6D75E811" w14:textId="77777777" w:rsidTr="00846DAC">
        <w:tc>
          <w:tcPr>
            <w:tcW w:w="9059" w:type="dxa"/>
            <w:gridSpan w:val="7"/>
            <w:tcBorders>
              <w:bottom w:val="single" w:sz="4" w:space="0" w:color="auto"/>
            </w:tcBorders>
          </w:tcPr>
          <w:p w14:paraId="0437D869" w14:textId="77777777" w:rsidR="0069630E" w:rsidRPr="00950FED" w:rsidRDefault="0069630E" w:rsidP="0069630E">
            <w:pPr>
              <w:rPr>
                <w:rFonts w:ascii="Arial" w:eastAsia="Times New Roman" w:hAnsi="Arial" w:cs="Arial"/>
                <w:b/>
                <w:color w:val="000000"/>
                <w:sz w:val="18"/>
                <w:szCs w:val="20"/>
                <w:lang w:eastAsia="en-SG"/>
              </w:rPr>
            </w:pPr>
            <w:r w:rsidRPr="00950FED">
              <w:rPr>
                <w:rFonts w:ascii="Arial" w:eastAsia="Times New Roman" w:hAnsi="Arial" w:cs="Arial"/>
                <w:b/>
                <w:i/>
                <w:color w:val="000000"/>
                <w:sz w:val="18"/>
                <w:szCs w:val="20"/>
                <w:lang w:eastAsia="en-SG"/>
              </w:rPr>
              <w:t>Production Function </w:t>
            </w:r>
          </w:p>
        </w:tc>
      </w:tr>
      <w:tr w:rsidR="00520233" w:rsidRPr="00950FED" w14:paraId="1A13FA36" w14:textId="77777777" w:rsidTr="0069630E">
        <w:tc>
          <w:tcPr>
            <w:tcW w:w="2547" w:type="dxa"/>
            <w:tcBorders>
              <w:top w:val="single" w:sz="4" w:space="0" w:color="auto"/>
            </w:tcBorders>
            <w:vAlign w:val="bottom"/>
          </w:tcPr>
          <w:p w14:paraId="5F54CFA8"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Constant</w:t>
            </w:r>
          </w:p>
        </w:tc>
        <w:tc>
          <w:tcPr>
            <w:tcW w:w="1276" w:type="dxa"/>
            <w:tcBorders>
              <w:top w:val="single" w:sz="4" w:space="0" w:color="auto"/>
            </w:tcBorders>
            <w:vAlign w:val="bottom"/>
          </w:tcPr>
          <w:p w14:paraId="53AF470F"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 xml:space="preserve">    3.637</w:t>
            </w:r>
            <w:r w:rsidRPr="00950FED">
              <w:rPr>
                <w:rFonts w:ascii="Arial" w:hAnsi="Arial" w:cs="Arial"/>
                <w:color w:val="000000"/>
                <w:sz w:val="18"/>
                <w:szCs w:val="20"/>
                <w:vertAlign w:val="superscript"/>
              </w:rPr>
              <w:t>***</w:t>
            </w:r>
          </w:p>
        </w:tc>
        <w:tc>
          <w:tcPr>
            <w:tcW w:w="1119" w:type="dxa"/>
            <w:tcBorders>
              <w:top w:val="single" w:sz="4" w:space="0" w:color="auto"/>
            </w:tcBorders>
            <w:vAlign w:val="bottom"/>
          </w:tcPr>
          <w:p w14:paraId="0645DAED"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0.517</w:t>
            </w:r>
          </w:p>
        </w:tc>
        <w:tc>
          <w:tcPr>
            <w:tcW w:w="861" w:type="dxa"/>
            <w:tcBorders>
              <w:top w:val="single" w:sz="4" w:space="0" w:color="auto"/>
              <w:right w:val="single" w:sz="4" w:space="0" w:color="auto"/>
            </w:tcBorders>
            <w:shd w:val="clear" w:color="auto" w:fill="FFFFFF" w:themeFill="background1"/>
            <w:vAlign w:val="bottom"/>
          </w:tcPr>
          <w:p w14:paraId="40EC6CB8"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7.03</w:t>
            </w:r>
          </w:p>
        </w:tc>
        <w:tc>
          <w:tcPr>
            <w:tcW w:w="1328" w:type="dxa"/>
            <w:tcBorders>
              <w:top w:val="single" w:sz="4" w:space="0" w:color="auto"/>
              <w:left w:val="single" w:sz="4" w:space="0" w:color="auto"/>
            </w:tcBorders>
            <w:vAlign w:val="bottom"/>
          </w:tcPr>
          <w:p w14:paraId="4913B8A4" w14:textId="77777777" w:rsidR="00520233" w:rsidRPr="00496B0C" w:rsidRDefault="00496B0C" w:rsidP="00496B0C">
            <w:pPr>
              <w:jc w:val="center"/>
              <w:rPr>
                <w:rFonts w:ascii="Arial" w:hAnsi="Arial" w:cs="Arial"/>
                <w:color w:val="000000"/>
                <w:sz w:val="18"/>
                <w:szCs w:val="20"/>
              </w:rPr>
            </w:pPr>
            <w:r w:rsidRPr="00496B0C">
              <w:rPr>
                <w:rFonts w:ascii="Arial" w:hAnsi="Arial" w:cs="Arial"/>
                <w:color w:val="000000"/>
                <w:sz w:val="18"/>
                <w:szCs w:val="20"/>
              </w:rPr>
              <w:t xml:space="preserve">         </w:t>
            </w:r>
            <w:r w:rsidR="00520233" w:rsidRPr="00496B0C">
              <w:rPr>
                <w:rFonts w:ascii="Arial" w:hAnsi="Arial" w:cs="Arial"/>
                <w:color w:val="000000"/>
                <w:sz w:val="18"/>
                <w:szCs w:val="20"/>
              </w:rPr>
              <w:t>5.534</w:t>
            </w:r>
            <w:r w:rsidR="00520233" w:rsidRPr="00496B0C">
              <w:rPr>
                <w:rFonts w:ascii="Arial" w:hAnsi="Arial" w:cs="Arial"/>
                <w:color w:val="000000"/>
                <w:sz w:val="18"/>
                <w:szCs w:val="20"/>
                <w:vertAlign w:val="superscript"/>
              </w:rPr>
              <w:t>***</w:t>
            </w:r>
          </w:p>
        </w:tc>
        <w:tc>
          <w:tcPr>
            <w:tcW w:w="1059" w:type="dxa"/>
            <w:tcBorders>
              <w:top w:val="single" w:sz="4" w:space="0" w:color="auto"/>
            </w:tcBorders>
            <w:vAlign w:val="bottom"/>
          </w:tcPr>
          <w:p w14:paraId="149F57B4"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0.798</w:t>
            </w:r>
          </w:p>
        </w:tc>
        <w:tc>
          <w:tcPr>
            <w:tcW w:w="869" w:type="dxa"/>
            <w:tcBorders>
              <w:top w:val="single" w:sz="4" w:space="0" w:color="auto"/>
            </w:tcBorders>
            <w:shd w:val="clear" w:color="auto" w:fill="FFFFFF" w:themeFill="background1"/>
            <w:vAlign w:val="bottom"/>
          </w:tcPr>
          <w:p w14:paraId="3FF44BFD" w14:textId="77777777" w:rsidR="00520233" w:rsidRPr="00950FED" w:rsidRDefault="00520233" w:rsidP="004E322D">
            <w:pPr>
              <w:ind w:left="-28" w:right="-66"/>
              <w:jc w:val="right"/>
              <w:rPr>
                <w:rFonts w:ascii="Arial" w:hAnsi="Arial" w:cs="Arial"/>
                <w:color w:val="000000"/>
                <w:sz w:val="18"/>
                <w:szCs w:val="20"/>
                <w:highlight w:val="yellow"/>
              </w:rPr>
            </w:pPr>
            <w:r w:rsidRPr="00950FED">
              <w:rPr>
                <w:rFonts w:ascii="Arial" w:hAnsi="Arial" w:cs="Arial"/>
                <w:color w:val="000000"/>
                <w:sz w:val="18"/>
                <w:szCs w:val="20"/>
              </w:rPr>
              <w:t>6.94</w:t>
            </w:r>
          </w:p>
        </w:tc>
      </w:tr>
      <w:tr w:rsidR="00520233" w:rsidRPr="00950FED" w14:paraId="12542A3A" w14:textId="77777777" w:rsidTr="0069630E">
        <w:tc>
          <w:tcPr>
            <w:tcW w:w="2547" w:type="dxa"/>
          </w:tcPr>
          <w:p w14:paraId="0B72A02B" w14:textId="77777777" w:rsidR="00520233" w:rsidRPr="00950FED" w:rsidRDefault="00520233" w:rsidP="004E322D">
            <w:pPr>
              <w:rPr>
                <w:rFonts w:ascii="Arial" w:eastAsia="Times New Roman" w:hAnsi="Arial" w:cs="Arial"/>
                <w:sz w:val="18"/>
                <w:szCs w:val="20"/>
                <w:lang w:eastAsia="en-S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0FED">
              <w:rPr>
                <w:rFonts w:ascii="Arial" w:eastAsia="Times New Roman" w:hAnsi="Arial" w:cs="Arial"/>
                <w:sz w:val="18"/>
                <w:szCs w:val="20"/>
                <w:lang w:eastAsia="en-S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Maximum temperature </w:t>
            </w:r>
          </w:p>
        </w:tc>
        <w:tc>
          <w:tcPr>
            <w:tcW w:w="1276" w:type="dxa"/>
          </w:tcPr>
          <w:p w14:paraId="47774E17" w14:textId="77777777" w:rsidR="00520233" w:rsidRPr="00950FED" w:rsidRDefault="00520233" w:rsidP="004E322D">
            <w:pPr>
              <w:jc w:val="cente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w:t>
            </w:r>
          </w:p>
        </w:tc>
        <w:tc>
          <w:tcPr>
            <w:tcW w:w="1119" w:type="dxa"/>
          </w:tcPr>
          <w:p w14:paraId="46FB923C" w14:textId="77777777" w:rsidR="00520233" w:rsidRPr="00950FED" w:rsidRDefault="00520233" w:rsidP="00496B0C">
            <w:pPr>
              <w:ind w:right="80"/>
              <w:jc w:val="right"/>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w:t>
            </w:r>
          </w:p>
        </w:tc>
        <w:tc>
          <w:tcPr>
            <w:tcW w:w="861" w:type="dxa"/>
            <w:tcBorders>
              <w:right w:val="single" w:sz="4" w:space="0" w:color="auto"/>
            </w:tcBorders>
            <w:shd w:val="clear" w:color="auto" w:fill="FFFFFF" w:themeFill="background1"/>
          </w:tcPr>
          <w:p w14:paraId="3C25E562" w14:textId="77777777" w:rsidR="00520233" w:rsidRPr="00950FED" w:rsidRDefault="00520233" w:rsidP="00496B0C">
            <w:pPr>
              <w:ind w:left="-233" w:right="23"/>
              <w:jc w:val="right"/>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w:t>
            </w:r>
          </w:p>
        </w:tc>
        <w:tc>
          <w:tcPr>
            <w:tcW w:w="1328" w:type="dxa"/>
            <w:tcBorders>
              <w:left w:val="single" w:sz="4" w:space="0" w:color="auto"/>
            </w:tcBorders>
          </w:tcPr>
          <w:p w14:paraId="14DDB56C"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-0.580</w:t>
            </w:r>
            <w:r w:rsidRPr="00496B0C">
              <w:rPr>
                <w:rFonts w:ascii="Arial" w:hAnsi="Arial" w:cs="Arial"/>
                <w:color w:val="000000"/>
                <w:sz w:val="18"/>
                <w:szCs w:val="20"/>
                <w:vertAlign w:val="superscript"/>
              </w:rPr>
              <w:t>**</w:t>
            </w:r>
          </w:p>
        </w:tc>
        <w:tc>
          <w:tcPr>
            <w:tcW w:w="1059" w:type="dxa"/>
          </w:tcPr>
          <w:p w14:paraId="1885BB64"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0.198</w:t>
            </w:r>
          </w:p>
        </w:tc>
        <w:tc>
          <w:tcPr>
            <w:tcW w:w="869" w:type="dxa"/>
            <w:shd w:val="clear" w:color="auto" w:fill="FFFFFF" w:themeFill="background1"/>
          </w:tcPr>
          <w:p w14:paraId="5D72A5EC"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-2.93</w:t>
            </w:r>
          </w:p>
        </w:tc>
      </w:tr>
      <w:tr w:rsidR="00520233" w:rsidRPr="00950FED" w14:paraId="048CBF2B" w14:textId="77777777" w:rsidTr="0069630E">
        <w:tc>
          <w:tcPr>
            <w:tcW w:w="2547" w:type="dxa"/>
          </w:tcPr>
          <w:p w14:paraId="41E49E3B" w14:textId="77777777" w:rsidR="00520233" w:rsidRPr="00950FED" w:rsidRDefault="00520233" w:rsidP="004E322D">
            <w:pPr>
              <w:rPr>
                <w:rFonts w:ascii="Arial" w:eastAsia="Times New Roman" w:hAnsi="Arial" w:cs="Arial"/>
                <w:sz w:val="18"/>
                <w:szCs w:val="20"/>
                <w:lang w:eastAsia="en-S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0FED">
              <w:rPr>
                <w:rFonts w:ascii="Arial" w:eastAsia="Times New Roman" w:hAnsi="Arial" w:cs="Arial"/>
                <w:sz w:val="18"/>
                <w:szCs w:val="20"/>
                <w:lang w:eastAsia="en-S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Rainfall </w:t>
            </w:r>
          </w:p>
        </w:tc>
        <w:tc>
          <w:tcPr>
            <w:tcW w:w="1276" w:type="dxa"/>
          </w:tcPr>
          <w:p w14:paraId="7A9708E2" w14:textId="77777777" w:rsidR="00520233" w:rsidRPr="00950FED" w:rsidRDefault="00520233" w:rsidP="004E322D">
            <w:pPr>
              <w:jc w:val="cente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w:t>
            </w:r>
          </w:p>
        </w:tc>
        <w:tc>
          <w:tcPr>
            <w:tcW w:w="1119" w:type="dxa"/>
          </w:tcPr>
          <w:p w14:paraId="0F3CC2EF" w14:textId="77777777" w:rsidR="00520233" w:rsidRPr="00950FED" w:rsidRDefault="00520233" w:rsidP="00496B0C">
            <w:pPr>
              <w:ind w:right="80"/>
              <w:jc w:val="right"/>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w:t>
            </w:r>
          </w:p>
        </w:tc>
        <w:tc>
          <w:tcPr>
            <w:tcW w:w="861" w:type="dxa"/>
            <w:tcBorders>
              <w:right w:val="single" w:sz="4" w:space="0" w:color="auto"/>
            </w:tcBorders>
            <w:shd w:val="clear" w:color="auto" w:fill="FFFFFF" w:themeFill="background1"/>
          </w:tcPr>
          <w:p w14:paraId="290F15FB" w14:textId="77777777" w:rsidR="00520233" w:rsidRPr="00950FED" w:rsidRDefault="00520233" w:rsidP="00496B0C">
            <w:pPr>
              <w:ind w:left="-233" w:right="23"/>
              <w:jc w:val="right"/>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w:t>
            </w:r>
          </w:p>
        </w:tc>
        <w:tc>
          <w:tcPr>
            <w:tcW w:w="1328" w:type="dxa"/>
            <w:tcBorders>
              <w:left w:val="single" w:sz="4" w:space="0" w:color="auto"/>
            </w:tcBorders>
          </w:tcPr>
          <w:p w14:paraId="42CAF8C7"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w:t>
            </w:r>
            <w:r w:rsidRPr="00496B0C">
              <w:rPr>
                <w:rFonts w:ascii="Arial" w:hAnsi="Arial" w:cs="Arial"/>
                <w:color w:val="000000"/>
                <w:sz w:val="18"/>
                <w:szCs w:val="20"/>
                <w:shd w:val="clear" w:color="auto" w:fill="FFFFFF" w:themeFill="background1"/>
              </w:rPr>
              <w:t>0.074</w:t>
            </w:r>
            <w:r w:rsidRPr="00496B0C">
              <w:rPr>
                <w:rFonts w:ascii="Arial" w:hAnsi="Arial" w:cs="Arial"/>
                <w:color w:val="000000"/>
                <w:sz w:val="18"/>
                <w:szCs w:val="20"/>
                <w:shd w:val="clear" w:color="auto" w:fill="FFFFFF" w:themeFill="background1"/>
                <w:vertAlign w:val="superscript"/>
              </w:rPr>
              <w:t>*</w:t>
            </w:r>
          </w:p>
        </w:tc>
        <w:tc>
          <w:tcPr>
            <w:tcW w:w="1059" w:type="dxa"/>
          </w:tcPr>
          <w:p w14:paraId="7FB6C5C7"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0.040</w:t>
            </w:r>
          </w:p>
        </w:tc>
        <w:tc>
          <w:tcPr>
            <w:tcW w:w="869" w:type="dxa"/>
            <w:shd w:val="clear" w:color="auto" w:fill="FFFFFF" w:themeFill="background1"/>
          </w:tcPr>
          <w:p w14:paraId="21CE5B2E"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-1.83</w:t>
            </w:r>
          </w:p>
        </w:tc>
      </w:tr>
      <w:tr w:rsidR="00520233" w:rsidRPr="00950FED" w14:paraId="5EABF91E" w14:textId="77777777" w:rsidTr="0069630E">
        <w:tc>
          <w:tcPr>
            <w:tcW w:w="2547" w:type="dxa"/>
          </w:tcPr>
          <w:p w14:paraId="268E84BA" w14:textId="77777777" w:rsidR="00520233" w:rsidRPr="00950FED" w:rsidRDefault="00520233" w:rsidP="004E322D">
            <w:pPr>
              <w:rPr>
                <w:rFonts w:ascii="Arial" w:eastAsia="Times New Roman" w:hAnsi="Arial" w:cs="Arial"/>
                <w:sz w:val="18"/>
                <w:szCs w:val="20"/>
                <w:lang w:eastAsia="en-SG"/>
              </w:rPr>
            </w:pPr>
            <w:r w:rsidRPr="00950FED">
              <w:rPr>
                <w:rFonts w:ascii="Arial" w:eastAsia="Times New Roman" w:hAnsi="Arial" w:cs="Arial"/>
                <w:sz w:val="18"/>
                <w:szCs w:val="20"/>
                <w:lang w:eastAsia="en-SG"/>
              </w:rPr>
              <w:t>Urea rate</w:t>
            </w:r>
          </w:p>
        </w:tc>
        <w:tc>
          <w:tcPr>
            <w:tcW w:w="1276" w:type="dxa"/>
            <w:vAlign w:val="bottom"/>
          </w:tcPr>
          <w:p w14:paraId="44869E93"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-0.010</w:t>
            </w:r>
            <w:r w:rsidRPr="00496B0C">
              <w:rPr>
                <w:rFonts w:ascii="Arial" w:hAnsi="Arial" w:cs="Arial"/>
                <w:color w:val="000000"/>
                <w:sz w:val="18"/>
                <w:szCs w:val="20"/>
                <w:vertAlign w:val="superscript"/>
              </w:rPr>
              <w:t>*</w:t>
            </w:r>
          </w:p>
        </w:tc>
        <w:tc>
          <w:tcPr>
            <w:tcW w:w="1119" w:type="dxa"/>
            <w:vAlign w:val="bottom"/>
          </w:tcPr>
          <w:p w14:paraId="7B7E406B"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0.005</w:t>
            </w:r>
          </w:p>
        </w:tc>
        <w:tc>
          <w:tcPr>
            <w:tcW w:w="861" w:type="dxa"/>
            <w:tcBorders>
              <w:right w:val="single" w:sz="4" w:space="0" w:color="auto"/>
            </w:tcBorders>
            <w:shd w:val="clear" w:color="auto" w:fill="FFFFFF" w:themeFill="background1"/>
            <w:vAlign w:val="bottom"/>
          </w:tcPr>
          <w:p w14:paraId="357A52F7"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0.051</w:t>
            </w:r>
          </w:p>
        </w:tc>
        <w:tc>
          <w:tcPr>
            <w:tcW w:w="1328" w:type="dxa"/>
            <w:tcBorders>
              <w:left w:val="single" w:sz="4" w:space="0" w:color="auto"/>
            </w:tcBorders>
            <w:vAlign w:val="bottom"/>
          </w:tcPr>
          <w:p w14:paraId="30CD9E94"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-0.010</w:t>
            </w:r>
            <w:r w:rsidRPr="00496B0C">
              <w:rPr>
                <w:rFonts w:ascii="Arial" w:hAnsi="Arial" w:cs="Arial"/>
                <w:color w:val="000000"/>
                <w:sz w:val="18"/>
                <w:szCs w:val="20"/>
                <w:vertAlign w:val="superscript"/>
              </w:rPr>
              <w:t>**</w:t>
            </w:r>
          </w:p>
        </w:tc>
        <w:tc>
          <w:tcPr>
            <w:tcW w:w="1059" w:type="dxa"/>
            <w:vAlign w:val="bottom"/>
          </w:tcPr>
          <w:p w14:paraId="5B496D3B"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0.004</w:t>
            </w:r>
          </w:p>
        </w:tc>
        <w:tc>
          <w:tcPr>
            <w:tcW w:w="869" w:type="dxa"/>
            <w:shd w:val="clear" w:color="auto" w:fill="FFFFFF" w:themeFill="background1"/>
          </w:tcPr>
          <w:p w14:paraId="2AF045A1"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-2.28</w:t>
            </w:r>
          </w:p>
        </w:tc>
      </w:tr>
      <w:tr w:rsidR="00520233" w:rsidRPr="00950FED" w14:paraId="1DD2A362" w14:textId="77777777" w:rsidTr="0069630E">
        <w:tc>
          <w:tcPr>
            <w:tcW w:w="2547" w:type="dxa"/>
          </w:tcPr>
          <w:p w14:paraId="0680E69E" w14:textId="77777777" w:rsidR="00520233" w:rsidRPr="00950FED" w:rsidRDefault="00520233" w:rsidP="004E322D">
            <w:pPr>
              <w:rPr>
                <w:rFonts w:ascii="Arial" w:eastAsia="Times New Roman" w:hAnsi="Arial" w:cs="Arial"/>
                <w:sz w:val="18"/>
                <w:szCs w:val="20"/>
                <w:lang w:eastAsia="en-SG"/>
              </w:rPr>
            </w:pPr>
            <w:r w:rsidRPr="00950FED">
              <w:rPr>
                <w:rFonts w:ascii="Arial" w:eastAsia="Times New Roman" w:hAnsi="Arial" w:cs="Arial"/>
                <w:sz w:val="18"/>
                <w:szCs w:val="20"/>
                <w:lang w:eastAsia="en-SG"/>
              </w:rPr>
              <w:t>Compound rate</w:t>
            </w:r>
          </w:p>
        </w:tc>
        <w:tc>
          <w:tcPr>
            <w:tcW w:w="1276" w:type="dxa"/>
            <w:vAlign w:val="bottom"/>
          </w:tcPr>
          <w:p w14:paraId="1A1BF266"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-0.016</w:t>
            </w:r>
            <w:r w:rsidRPr="00496B0C">
              <w:rPr>
                <w:rFonts w:ascii="Arial" w:hAnsi="Arial" w:cs="Arial"/>
                <w:color w:val="000000"/>
                <w:sz w:val="18"/>
                <w:szCs w:val="20"/>
                <w:vertAlign w:val="superscript"/>
              </w:rPr>
              <w:t>*</w:t>
            </w:r>
          </w:p>
        </w:tc>
        <w:tc>
          <w:tcPr>
            <w:tcW w:w="1119" w:type="dxa"/>
            <w:vAlign w:val="bottom"/>
          </w:tcPr>
          <w:p w14:paraId="3D2EF2F8"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0.009</w:t>
            </w:r>
          </w:p>
        </w:tc>
        <w:tc>
          <w:tcPr>
            <w:tcW w:w="861" w:type="dxa"/>
            <w:tcBorders>
              <w:right w:val="single" w:sz="4" w:space="0" w:color="auto"/>
            </w:tcBorders>
            <w:shd w:val="clear" w:color="auto" w:fill="FFFFFF" w:themeFill="background1"/>
            <w:vAlign w:val="bottom"/>
          </w:tcPr>
          <w:p w14:paraId="4D2BEB9C"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0.088</w:t>
            </w:r>
          </w:p>
        </w:tc>
        <w:tc>
          <w:tcPr>
            <w:tcW w:w="1328" w:type="dxa"/>
            <w:tcBorders>
              <w:left w:val="single" w:sz="4" w:space="0" w:color="auto"/>
            </w:tcBorders>
            <w:vAlign w:val="bottom"/>
          </w:tcPr>
          <w:p w14:paraId="28FA9F82"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-0.014</w:t>
            </w:r>
            <w:r w:rsidRPr="00496B0C">
              <w:rPr>
                <w:rFonts w:ascii="Arial" w:hAnsi="Arial" w:cs="Arial"/>
                <w:color w:val="000000"/>
                <w:sz w:val="18"/>
                <w:szCs w:val="20"/>
                <w:vertAlign w:val="superscript"/>
              </w:rPr>
              <w:t>*</w:t>
            </w:r>
          </w:p>
        </w:tc>
        <w:tc>
          <w:tcPr>
            <w:tcW w:w="1059" w:type="dxa"/>
            <w:vAlign w:val="bottom"/>
          </w:tcPr>
          <w:p w14:paraId="31C5FDEB"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0.009</w:t>
            </w:r>
          </w:p>
        </w:tc>
        <w:tc>
          <w:tcPr>
            <w:tcW w:w="869" w:type="dxa"/>
            <w:shd w:val="clear" w:color="auto" w:fill="FFFFFF" w:themeFill="background1"/>
          </w:tcPr>
          <w:p w14:paraId="13AAE2FC"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-1.62</w:t>
            </w:r>
          </w:p>
        </w:tc>
      </w:tr>
      <w:tr w:rsidR="00520233" w:rsidRPr="00950FED" w14:paraId="4FD8B568" w14:textId="77777777" w:rsidTr="0069630E">
        <w:tc>
          <w:tcPr>
            <w:tcW w:w="2547" w:type="dxa"/>
          </w:tcPr>
          <w:p w14:paraId="34D2A52B"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FYM rate</w:t>
            </w:r>
          </w:p>
        </w:tc>
        <w:tc>
          <w:tcPr>
            <w:tcW w:w="1276" w:type="dxa"/>
            <w:vAlign w:val="bottom"/>
          </w:tcPr>
          <w:p w14:paraId="10172FCD"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0.015</w:t>
            </w:r>
            <w:r w:rsidRPr="00496B0C">
              <w:rPr>
                <w:rFonts w:ascii="Arial" w:hAnsi="Arial" w:cs="Arial"/>
                <w:color w:val="000000"/>
                <w:sz w:val="18"/>
                <w:szCs w:val="20"/>
                <w:vertAlign w:val="superscript"/>
              </w:rPr>
              <w:t>*</w:t>
            </w:r>
          </w:p>
        </w:tc>
        <w:tc>
          <w:tcPr>
            <w:tcW w:w="1119" w:type="dxa"/>
            <w:vAlign w:val="bottom"/>
          </w:tcPr>
          <w:p w14:paraId="64918265"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0.008</w:t>
            </w:r>
          </w:p>
        </w:tc>
        <w:tc>
          <w:tcPr>
            <w:tcW w:w="861" w:type="dxa"/>
            <w:tcBorders>
              <w:right w:val="single" w:sz="4" w:space="0" w:color="auto"/>
            </w:tcBorders>
            <w:shd w:val="clear" w:color="auto" w:fill="FFFFFF" w:themeFill="background1"/>
            <w:vAlign w:val="bottom"/>
          </w:tcPr>
          <w:p w14:paraId="3D443C00"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0.061</w:t>
            </w:r>
          </w:p>
        </w:tc>
        <w:tc>
          <w:tcPr>
            <w:tcW w:w="1328" w:type="dxa"/>
            <w:tcBorders>
              <w:left w:val="single" w:sz="4" w:space="0" w:color="auto"/>
            </w:tcBorders>
            <w:vAlign w:val="bottom"/>
          </w:tcPr>
          <w:p w14:paraId="7DBEA7A2"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0.017</w:t>
            </w:r>
            <w:r w:rsidRPr="00496B0C">
              <w:rPr>
                <w:rFonts w:ascii="Arial" w:hAnsi="Arial" w:cs="Arial"/>
                <w:color w:val="000000"/>
                <w:sz w:val="18"/>
                <w:szCs w:val="20"/>
                <w:vertAlign w:val="superscript"/>
              </w:rPr>
              <w:t>**</w:t>
            </w:r>
          </w:p>
        </w:tc>
        <w:tc>
          <w:tcPr>
            <w:tcW w:w="1059" w:type="dxa"/>
            <w:vAlign w:val="bottom"/>
          </w:tcPr>
          <w:p w14:paraId="1631F7AD"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0.009</w:t>
            </w:r>
          </w:p>
        </w:tc>
        <w:tc>
          <w:tcPr>
            <w:tcW w:w="869" w:type="dxa"/>
            <w:shd w:val="clear" w:color="auto" w:fill="FFFFFF" w:themeFill="background1"/>
          </w:tcPr>
          <w:p w14:paraId="15F76B36"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1.97</w:t>
            </w:r>
          </w:p>
        </w:tc>
      </w:tr>
      <w:tr w:rsidR="00520233" w:rsidRPr="00950FED" w14:paraId="52D49349" w14:textId="77777777" w:rsidTr="0069630E">
        <w:tc>
          <w:tcPr>
            <w:tcW w:w="2547" w:type="dxa"/>
          </w:tcPr>
          <w:p w14:paraId="47B438DD"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Foliar rate</w:t>
            </w:r>
          </w:p>
        </w:tc>
        <w:tc>
          <w:tcPr>
            <w:tcW w:w="1276" w:type="dxa"/>
            <w:vAlign w:val="bottom"/>
          </w:tcPr>
          <w:p w14:paraId="67F64735"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-0.024</w:t>
            </w:r>
            <w:r w:rsidRPr="00496B0C">
              <w:rPr>
                <w:rFonts w:ascii="Arial" w:hAnsi="Arial" w:cs="Arial"/>
                <w:color w:val="000000"/>
                <w:sz w:val="18"/>
                <w:szCs w:val="20"/>
                <w:vertAlign w:val="superscript"/>
              </w:rPr>
              <w:t>*</w:t>
            </w:r>
          </w:p>
        </w:tc>
        <w:tc>
          <w:tcPr>
            <w:tcW w:w="1119" w:type="dxa"/>
            <w:vAlign w:val="bottom"/>
          </w:tcPr>
          <w:p w14:paraId="6E169CAF"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0.012</w:t>
            </w:r>
          </w:p>
        </w:tc>
        <w:tc>
          <w:tcPr>
            <w:tcW w:w="861" w:type="dxa"/>
            <w:tcBorders>
              <w:right w:val="single" w:sz="4" w:space="0" w:color="auto"/>
            </w:tcBorders>
            <w:shd w:val="clear" w:color="auto" w:fill="FFFFFF" w:themeFill="background1"/>
            <w:vAlign w:val="bottom"/>
          </w:tcPr>
          <w:p w14:paraId="7485DD02"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0.051</w:t>
            </w:r>
          </w:p>
        </w:tc>
        <w:tc>
          <w:tcPr>
            <w:tcW w:w="1328" w:type="dxa"/>
            <w:tcBorders>
              <w:left w:val="single" w:sz="4" w:space="0" w:color="auto"/>
            </w:tcBorders>
            <w:vAlign w:val="bottom"/>
          </w:tcPr>
          <w:p w14:paraId="4E7C843F"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-0.018</w:t>
            </w:r>
            <w:r w:rsidRPr="00496B0C">
              <w:rPr>
                <w:rFonts w:ascii="Arial" w:hAnsi="Arial" w:cs="Arial"/>
                <w:color w:val="000000"/>
                <w:sz w:val="18"/>
                <w:szCs w:val="20"/>
                <w:vertAlign w:val="superscript"/>
              </w:rPr>
              <w:t>*</w:t>
            </w:r>
          </w:p>
        </w:tc>
        <w:tc>
          <w:tcPr>
            <w:tcW w:w="1059" w:type="dxa"/>
            <w:vAlign w:val="bottom"/>
          </w:tcPr>
          <w:p w14:paraId="19EA3BBB"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0.012</w:t>
            </w:r>
          </w:p>
        </w:tc>
        <w:tc>
          <w:tcPr>
            <w:tcW w:w="869" w:type="dxa"/>
            <w:shd w:val="clear" w:color="auto" w:fill="FFFFFF" w:themeFill="background1"/>
          </w:tcPr>
          <w:p w14:paraId="4A023C6A"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-1.50</w:t>
            </w:r>
          </w:p>
        </w:tc>
      </w:tr>
      <w:tr w:rsidR="00520233" w:rsidRPr="00950FED" w14:paraId="6EF7FB15" w14:textId="77777777" w:rsidTr="0069630E">
        <w:tc>
          <w:tcPr>
            <w:tcW w:w="2547" w:type="dxa"/>
          </w:tcPr>
          <w:p w14:paraId="40233D1F"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Pesticide rate</w:t>
            </w:r>
          </w:p>
        </w:tc>
        <w:tc>
          <w:tcPr>
            <w:tcW w:w="1276" w:type="dxa"/>
            <w:vAlign w:val="bottom"/>
          </w:tcPr>
          <w:p w14:paraId="22ECB3CB" w14:textId="77777777" w:rsidR="00520233" w:rsidRPr="00496B0C" w:rsidRDefault="00496B0C" w:rsidP="00496B0C">
            <w:pPr>
              <w:rPr>
                <w:rFonts w:ascii="Arial" w:hAnsi="Arial" w:cs="Arial"/>
                <w:color w:val="000000"/>
                <w:sz w:val="18"/>
                <w:szCs w:val="20"/>
              </w:rPr>
            </w:pPr>
            <w:r>
              <w:rPr>
                <w:rFonts w:ascii="Arial" w:hAnsi="Arial" w:cs="Arial"/>
                <w:color w:val="000000"/>
                <w:sz w:val="18"/>
                <w:szCs w:val="20"/>
              </w:rPr>
              <w:t xml:space="preserve">     </w:t>
            </w:r>
            <w:r w:rsidR="00520233" w:rsidRPr="00496B0C">
              <w:rPr>
                <w:rFonts w:ascii="Arial" w:hAnsi="Arial" w:cs="Arial"/>
                <w:color w:val="000000"/>
                <w:sz w:val="18"/>
                <w:szCs w:val="20"/>
              </w:rPr>
              <w:t>-0.038</w:t>
            </w:r>
          </w:p>
        </w:tc>
        <w:tc>
          <w:tcPr>
            <w:tcW w:w="1119" w:type="dxa"/>
            <w:vAlign w:val="bottom"/>
          </w:tcPr>
          <w:p w14:paraId="6DBA2AF1"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0.027</w:t>
            </w:r>
          </w:p>
        </w:tc>
        <w:tc>
          <w:tcPr>
            <w:tcW w:w="861" w:type="dxa"/>
            <w:tcBorders>
              <w:right w:val="single" w:sz="4" w:space="0" w:color="auto"/>
            </w:tcBorders>
            <w:shd w:val="clear" w:color="auto" w:fill="FFFFFF" w:themeFill="background1"/>
            <w:vAlign w:val="bottom"/>
          </w:tcPr>
          <w:p w14:paraId="1A0E423C"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0.159</w:t>
            </w:r>
          </w:p>
        </w:tc>
        <w:tc>
          <w:tcPr>
            <w:tcW w:w="1328" w:type="dxa"/>
            <w:tcBorders>
              <w:left w:val="single" w:sz="4" w:space="0" w:color="auto"/>
            </w:tcBorders>
            <w:vAlign w:val="bottom"/>
          </w:tcPr>
          <w:p w14:paraId="300FB3D1"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-0.037</w:t>
            </w:r>
          </w:p>
        </w:tc>
        <w:tc>
          <w:tcPr>
            <w:tcW w:w="1059" w:type="dxa"/>
            <w:vAlign w:val="bottom"/>
          </w:tcPr>
          <w:p w14:paraId="65721F5B"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0.027</w:t>
            </w:r>
          </w:p>
        </w:tc>
        <w:tc>
          <w:tcPr>
            <w:tcW w:w="869" w:type="dxa"/>
            <w:shd w:val="clear" w:color="auto" w:fill="FFFFFF" w:themeFill="background1"/>
          </w:tcPr>
          <w:p w14:paraId="6629DC5E"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-1.37</w:t>
            </w:r>
          </w:p>
        </w:tc>
      </w:tr>
      <w:tr w:rsidR="00520233" w:rsidRPr="00950FED" w14:paraId="712BDCCA" w14:textId="77777777" w:rsidTr="0069630E">
        <w:tc>
          <w:tcPr>
            <w:tcW w:w="2547" w:type="dxa"/>
          </w:tcPr>
          <w:p w14:paraId="3A6834EA"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Fungicide rate</w:t>
            </w:r>
          </w:p>
        </w:tc>
        <w:tc>
          <w:tcPr>
            <w:tcW w:w="1276" w:type="dxa"/>
            <w:vAlign w:val="bottom"/>
          </w:tcPr>
          <w:p w14:paraId="4AC2B838"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0.056</w:t>
            </w:r>
            <w:r w:rsidRPr="00496B0C">
              <w:rPr>
                <w:rFonts w:ascii="Arial" w:hAnsi="Arial" w:cs="Arial"/>
                <w:color w:val="000000"/>
                <w:sz w:val="18"/>
                <w:szCs w:val="20"/>
                <w:vertAlign w:val="superscript"/>
              </w:rPr>
              <w:t>*</w:t>
            </w:r>
          </w:p>
        </w:tc>
        <w:tc>
          <w:tcPr>
            <w:tcW w:w="1119" w:type="dxa"/>
            <w:vAlign w:val="bottom"/>
          </w:tcPr>
          <w:p w14:paraId="2B221390"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0.036</w:t>
            </w:r>
          </w:p>
        </w:tc>
        <w:tc>
          <w:tcPr>
            <w:tcW w:w="861" w:type="dxa"/>
            <w:tcBorders>
              <w:right w:val="single" w:sz="4" w:space="0" w:color="auto"/>
            </w:tcBorders>
            <w:shd w:val="clear" w:color="auto" w:fill="FFFFFF" w:themeFill="background1"/>
            <w:vAlign w:val="bottom"/>
          </w:tcPr>
          <w:p w14:paraId="55553F46"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0.106</w:t>
            </w:r>
          </w:p>
        </w:tc>
        <w:tc>
          <w:tcPr>
            <w:tcW w:w="1328" w:type="dxa"/>
            <w:tcBorders>
              <w:left w:val="single" w:sz="4" w:space="0" w:color="auto"/>
            </w:tcBorders>
            <w:vAlign w:val="bottom"/>
          </w:tcPr>
          <w:p w14:paraId="4269309A" w14:textId="77777777" w:rsidR="00520233" w:rsidRPr="00496B0C" w:rsidRDefault="00520233" w:rsidP="004E322D">
            <w:pPr>
              <w:rPr>
                <w:rFonts w:ascii="Arial" w:hAnsi="Arial" w:cs="Arial"/>
                <w:color w:val="000000"/>
                <w:sz w:val="18"/>
                <w:szCs w:val="20"/>
              </w:rPr>
            </w:pPr>
            <w:r w:rsidRPr="00496B0C">
              <w:rPr>
                <w:rFonts w:ascii="Arial" w:hAnsi="Arial" w:cs="Arial"/>
                <w:color w:val="000000"/>
                <w:sz w:val="18"/>
                <w:szCs w:val="20"/>
              </w:rPr>
              <w:t xml:space="preserve">         0.055</w:t>
            </w:r>
            <w:r w:rsidRPr="00496B0C">
              <w:rPr>
                <w:rFonts w:ascii="Arial" w:hAnsi="Arial" w:cs="Arial"/>
                <w:color w:val="000000"/>
                <w:sz w:val="18"/>
                <w:szCs w:val="20"/>
                <w:vertAlign w:val="superscript"/>
              </w:rPr>
              <w:t>*</w:t>
            </w:r>
          </w:p>
        </w:tc>
        <w:tc>
          <w:tcPr>
            <w:tcW w:w="1059" w:type="dxa"/>
            <w:vAlign w:val="bottom"/>
          </w:tcPr>
          <w:p w14:paraId="587A6B6C"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0.035</w:t>
            </w:r>
          </w:p>
        </w:tc>
        <w:tc>
          <w:tcPr>
            <w:tcW w:w="869" w:type="dxa"/>
            <w:shd w:val="clear" w:color="auto" w:fill="FFFFFF" w:themeFill="background1"/>
          </w:tcPr>
          <w:p w14:paraId="6B77E227"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1.56</w:t>
            </w:r>
          </w:p>
        </w:tc>
      </w:tr>
      <w:tr w:rsidR="00520233" w:rsidRPr="00950FED" w14:paraId="50D74179" w14:textId="77777777" w:rsidTr="0069630E">
        <w:tc>
          <w:tcPr>
            <w:tcW w:w="2547" w:type="dxa"/>
            <w:tcBorders>
              <w:bottom w:val="single" w:sz="4" w:space="0" w:color="auto"/>
            </w:tcBorders>
          </w:tcPr>
          <w:p w14:paraId="3AC21D81"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Human labour rate</w:t>
            </w:r>
          </w:p>
        </w:tc>
        <w:tc>
          <w:tcPr>
            <w:tcW w:w="1276" w:type="dxa"/>
            <w:tcBorders>
              <w:bottom w:val="single" w:sz="4" w:space="0" w:color="auto"/>
            </w:tcBorders>
            <w:vAlign w:val="bottom"/>
          </w:tcPr>
          <w:p w14:paraId="43F2BBE6"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-0.090</w:t>
            </w:r>
          </w:p>
        </w:tc>
        <w:tc>
          <w:tcPr>
            <w:tcW w:w="1119" w:type="dxa"/>
            <w:tcBorders>
              <w:bottom w:val="single" w:sz="4" w:space="0" w:color="auto"/>
            </w:tcBorders>
            <w:vAlign w:val="bottom"/>
          </w:tcPr>
          <w:p w14:paraId="521F3ED2"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0.105</w:t>
            </w:r>
          </w:p>
        </w:tc>
        <w:tc>
          <w:tcPr>
            <w:tcW w:w="861" w:type="dxa"/>
            <w:tcBorders>
              <w:bottom w:val="single" w:sz="4" w:space="0" w:color="auto"/>
              <w:right w:val="single" w:sz="4" w:space="0" w:color="auto"/>
            </w:tcBorders>
            <w:vAlign w:val="bottom"/>
          </w:tcPr>
          <w:p w14:paraId="13B9D715"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0.391</w:t>
            </w:r>
          </w:p>
        </w:tc>
        <w:tc>
          <w:tcPr>
            <w:tcW w:w="1328" w:type="dxa"/>
            <w:tcBorders>
              <w:left w:val="single" w:sz="4" w:space="0" w:color="auto"/>
              <w:bottom w:val="single" w:sz="4" w:space="0" w:color="auto"/>
            </w:tcBorders>
            <w:vAlign w:val="bottom"/>
          </w:tcPr>
          <w:p w14:paraId="5B7CFD78"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0.013</w:t>
            </w:r>
          </w:p>
        </w:tc>
        <w:tc>
          <w:tcPr>
            <w:tcW w:w="1059" w:type="dxa"/>
            <w:tcBorders>
              <w:bottom w:val="single" w:sz="4" w:space="0" w:color="auto"/>
            </w:tcBorders>
            <w:vAlign w:val="bottom"/>
          </w:tcPr>
          <w:p w14:paraId="6514D150"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0.113</w:t>
            </w:r>
          </w:p>
        </w:tc>
        <w:tc>
          <w:tcPr>
            <w:tcW w:w="869" w:type="dxa"/>
            <w:tcBorders>
              <w:bottom w:val="single" w:sz="4" w:space="0" w:color="auto"/>
            </w:tcBorders>
          </w:tcPr>
          <w:p w14:paraId="6AAED967"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0.11</w:t>
            </w:r>
          </w:p>
        </w:tc>
      </w:tr>
      <w:tr w:rsidR="0069630E" w:rsidRPr="00950FED" w14:paraId="7296714E" w14:textId="77777777" w:rsidTr="00846DAC">
        <w:tc>
          <w:tcPr>
            <w:tcW w:w="9059" w:type="dxa"/>
            <w:gridSpan w:val="7"/>
            <w:tcBorders>
              <w:top w:val="single" w:sz="4" w:space="0" w:color="auto"/>
              <w:bottom w:val="single" w:sz="4" w:space="0" w:color="auto"/>
            </w:tcBorders>
          </w:tcPr>
          <w:p w14:paraId="6CF79EDD" w14:textId="77777777" w:rsidR="0069630E" w:rsidRPr="00950FED" w:rsidRDefault="0069630E" w:rsidP="0069630E">
            <w:pPr>
              <w:rPr>
                <w:rFonts w:ascii="Arial" w:hAnsi="Arial" w:cs="Arial"/>
                <w:sz w:val="18"/>
                <w:szCs w:val="20"/>
              </w:rPr>
            </w:pPr>
            <w:r w:rsidRPr="00950FED">
              <w:rPr>
                <w:rFonts w:ascii="Arial" w:eastAsia="Times New Roman" w:hAnsi="Arial" w:cs="Arial"/>
                <w:i/>
                <w:color w:val="000000"/>
                <w:sz w:val="18"/>
                <w:szCs w:val="20"/>
                <w:lang w:eastAsia="en-SG"/>
              </w:rPr>
              <w:t>Variance Parameter</w:t>
            </w:r>
          </w:p>
        </w:tc>
      </w:tr>
      <w:tr w:rsidR="00520233" w:rsidRPr="00950FED" w14:paraId="2772DE9C" w14:textId="77777777" w:rsidTr="0069630E">
        <w:tc>
          <w:tcPr>
            <w:tcW w:w="2547" w:type="dxa"/>
            <w:tcBorders>
              <w:top w:val="single" w:sz="4" w:space="0" w:color="auto"/>
            </w:tcBorders>
          </w:tcPr>
          <w:p w14:paraId="1085A244" w14:textId="77777777" w:rsidR="00520233" w:rsidRPr="00950FED" w:rsidRDefault="00520233" w:rsidP="004E322D">
            <w:pPr>
              <w:autoSpaceDE w:val="0"/>
              <w:autoSpaceDN w:val="0"/>
              <w:adjustRightInd w:val="0"/>
              <w:rPr>
                <w:rFonts w:ascii="Arial" w:eastAsia="Times New Roman" w:hAnsi="Arial" w:cs="Arial"/>
                <w:color w:val="000000"/>
                <w:sz w:val="18"/>
                <w:szCs w:val="20"/>
                <w:lang w:eastAsia="en-SG"/>
              </w:rPr>
            </w:pPr>
            <w:r w:rsidRPr="00950FED">
              <w:rPr>
                <w:rFonts w:ascii="Arial" w:hAnsi="Arial" w:cs="Arial"/>
                <w:i/>
                <w:iCs/>
                <w:sz w:val="18"/>
                <w:szCs w:val="20"/>
              </w:rPr>
              <w:t>σ</w:t>
            </w:r>
            <w:r w:rsidRPr="00950FED">
              <w:rPr>
                <w:rFonts w:ascii="Arial" w:hAnsi="Arial" w:cs="Arial"/>
                <w:sz w:val="18"/>
                <w:szCs w:val="20"/>
                <w:vertAlign w:val="superscript"/>
              </w:rPr>
              <w:t>2</w:t>
            </w:r>
            <w:r w:rsidRPr="00950FED">
              <w:rPr>
                <w:rFonts w:ascii="Arial" w:hAnsi="Arial" w:cs="Arial"/>
                <w:sz w:val="18"/>
                <w:szCs w:val="20"/>
              </w:rPr>
              <w:t xml:space="preserve"> = </w:t>
            </w:r>
            <w:r w:rsidRPr="00950FED">
              <w:rPr>
                <w:rFonts w:ascii="Arial" w:hAnsi="Arial" w:cs="Arial"/>
                <w:i/>
                <w:iCs/>
                <w:sz w:val="18"/>
                <w:szCs w:val="20"/>
              </w:rPr>
              <w:t>σ</w:t>
            </w:r>
            <w:r w:rsidRPr="00950FED">
              <w:rPr>
                <w:rFonts w:ascii="Arial" w:hAnsi="Arial" w:cs="Arial"/>
                <w:sz w:val="18"/>
                <w:szCs w:val="20"/>
                <w:vertAlign w:val="superscript"/>
              </w:rPr>
              <w:t>2</w:t>
            </w:r>
            <w:r w:rsidRPr="00950FED">
              <w:rPr>
                <w:rFonts w:ascii="Arial" w:hAnsi="Arial" w:cs="Arial"/>
                <w:i/>
                <w:iCs/>
                <w:sz w:val="18"/>
                <w:szCs w:val="20"/>
                <w:vertAlign w:val="subscript"/>
              </w:rPr>
              <w:t>u</w:t>
            </w:r>
            <w:r w:rsidRPr="00950FED">
              <w:rPr>
                <w:rFonts w:ascii="Arial" w:hAnsi="Arial" w:cs="Arial"/>
                <w:sz w:val="18"/>
                <w:szCs w:val="20"/>
                <w:vertAlign w:val="subscript"/>
              </w:rPr>
              <w:t xml:space="preserve"> </w:t>
            </w:r>
            <w:r w:rsidRPr="00950FED">
              <w:rPr>
                <w:rFonts w:ascii="Arial" w:hAnsi="Arial" w:cs="Arial"/>
                <w:sz w:val="18"/>
                <w:szCs w:val="20"/>
              </w:rPr>
              <w:t xml:space="preserve">+ </w:t>
            </w:r>
            <w:r w:rsidRPr="00950FED">
              <w:rPr>
                <w:rFonts w:ascii="Arial" w:hAnsi="Arial" w:cs="Arial"/>
                <w:i/>
                <w:iCs/>
                <w:sz w:val="18"/>
                <w:szCs w:val="20"/>
              </w:rPr>
              <w:t>σ</w:t>
            </w:r>
            <w:r w:rsidRPr="00950FED">
              <w:rPr>
                <w:rFonts w:ascii="Arial" w:hAnsi="Arial" w:cs="Arial"/>
                <w:sz w:val="18"/>
                <w:szCs w:val="20"/>
                <w:vertAlign w:val="superscript"/>
              </w:rPr>
              <w:t>2</w:t>
            </w:r>
            <w:r w:rsidRPr="00950FED">
              <w:rPr>
                <w:rFonts w:ascii="Arial" w:hAnsi="Arial" w:cs="Arial"/>
                <w:i/>
                <w:iCs/>
                <w:sz w:val="18"/>
                <w:szCs w:val="20"/>
                <w:vertAlign w:val="subscript"/>
              </w:rPr>
              <w:t>v</w:t>
            </w:r>
          </w:p>
        </w:tc>
        <w:tc>
          <w:tcPr>
            <w:tcW w:w="1276" w:type="dxa"/>
            <w:tcBorders>
              <w:top w:val="single" w:sz="4" w:space="0" w:color="auto"/>
            </w:tcBorders>
          </w:tcPr>
          <w:p w14:paraId="71AED7F4" w14:textId="77777777" w:rsidR="00520233" w:rsidRPr="00496B0C" w:rsidRDefault="00520233" w:rsidP="00496B0C">
            <w:pPr>
              <w:ind w:left="-102"/>
              <w:jc w:val="center"/>
              <w:rPr>
                <w:rFonts w:ascii="Arial" w:hAnsi="Arial" w:cs="Arial"/>
                <w:color w:val="000000"/>
                <w:sz w:val="18"/>
                <w:szCs w:val="20"/>
              </w:rPr>
            </w:pPr>
            <w:r w:rsidRPr="00496B0C">
              <w:rPr>
                <w:rFonts w:ascii="Arial" w:hAnsi="Arial" w:cs="Arial"/>
                <w:color w:val="000000"/>
                <w:sz w:val="18"/>
                <w:szCs w:val="20"/>
              </w:rPr>
              <w:t xml:space="preserve">  0.013</w:t>
            </w:r>
          </w:p>
        </w:tc>
        <w:tc>
          <w:tcPr>
            <w:tcW w:w="1119" w:type="dxa"/>
            <w:tcBorders>
              <w:top w:val="single" w:sz="4" w:space="0" w:color="auto"/>
            </w:tcBorders>
          </w:tcPr>
          <w:p w14:paraId="5B9F8FE5"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0.003</w:t>
            </w:r>
          </w:p>
        </w:tc>
        <w:tc>
          <w:tcPr>
            <w:tcW w:w="861" w:type="dxa"/>
            <w:tcBorders>
              <w:top w:val="single" w:sz="4" w:space="0" w:color="auto"/>
              <w:right w:val="single" w:sz="4" w:space="0" w:color="auto"/>
            </w:tcBorders>
            <w:vAlign w:val="bottom"/>
          </w:tcPr>
          <w:p w14:paraId="13601F88"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-21.22</w:t>
            </w:r>
          </w:p>
        </w:tc>
        <w:tc>
          <w:tcPr>
            <w:tcW w:w="1328" w:type="dxa"/>
            <w:tcBorders>
              <w:top w:val="single" w:sz="4" w:space="0" w:color="auto"/>
              <w:left w:val="single" w:sz="4" w:space="0" w:color="auto"/>
            </w:tcBorders>
          </w:tcPr>
          <w:p w14:paraId="69A667FD" w14:textId="77777777" w:rsidR="00520233" w:rsidRPr="00496B0C" w:rsidRDefault="00520233" w:rsidP="004E322D">
            <w:pPr>
              <w:ind w:right="219"/>
              <w:jc w:val="right"/>
              <w:rPr>
                <w:rFonts w:ascii="Arial" w:hAnsi="Arial" w:cs="Arial"/>
                <w:color w:val="000000"/>
                <w:sz w:val="18"/>
                <w:szCs w:val="20"/>
              </w:rPr>
            </w:pPr>
            <w:r w:rsidRPr="00496B0C">
              <w:rPr>
                <w:rFonts w:ascii="Arial" w:hAnsi="Arial" w:cs="Arial"/>
                <w:color w:val="000000"/>
                <w:sz w:val="18"/>
                <w:szCs w:val="20"/>
              </w:rPr>
              <w:t xml:space="preserve">     0.011</w:t>
            </w:r>
          </w:p>
        </w:tc>
        <w:tc>
          <w:tcPr>
            <w:tcW w:w="1059" w:type="dxa"/>
            <w:tcBorders>
              <w:top w:val="single" w:sz="4" w:space="0" w:color="auto"/>
            </w:tcBorders>
          </w:tcPr>
          <w:p w14:paraId="2FF04EF8"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0.002</w:t>
            </w:r>
          </w:p>
        </w:tc>
        <w:tc>
          <w:tcPr>
            <w:tcW w:w="869" w:type="dxa"/>
            <w:tcBorders>
              <w:top w:val="single" w:sz="4" w:space="0" w:color="auto"/>
            </w:tcBorders>
          </w:tcPr>
          <w:p w14:paraId="311255D0" w14:textId="77777777" w:rsidR="00520233" w:rsidRPr="00950FED" w:rsidRDefault="00520233" w:rsidP="004E322D">
            <w:pPr>
              <w:ind w:left="-28" w:right="-66"/>
              <w:jc w:val="right"/>
              <w:rPr>
                <w:rFonts w:ascii="Arial" w:hAnsi="Arial" w:cs="Arial"/>
                <w:sz w:val="18"/>
                <w:szCs w:val="20"/>
              </w:rPr>
            </w:pPr>
            <w:r w:rsidRPr="00950FED">
              <w:rPr>
                <w:rFonts w:ascii="Arial" w:hAnsi="Arial" w:cs="Arial"/>
                <w:color w:val="000000"/>
                <w:sz w:val="18"/>
                <w:szCs w:val="20"/>
              </w:rPr>
              <w:t>-21.3</w:t>
            </w:r>
          </w:p>
        </w:tc>
      </w:tr>
      <w:tr w:rsidR="00520233" w:rsidRPr="00950FED" w14:paraId="252C7B23" w14:textId="77777777" w:rsidTr="0069630E">
        <w:tc>
          <w:tcPr>
            <w:tcW w:w="2547" w:type="dxa"/>
          </w:tcPr>
          <w:p w14:paraId="7CD2DC89" w14:textId="77777777" w:rsidR="00520233" w:rsidRPr="00950FED" w:rsidRDefault="00520233" w:rsidP="004E322D">
            <w:pPr>
              <w:autoSpaceDE w:val="0"/>
              <w:autoSpaceDN w:val="0"/>
              <w:adjustRightInd w:val="0"/>
              <w:rPr>
                <w:rFonts w:ascii="Arial" w:eastAsia="Times New Roman" w:hAnsi="Arial" w:cs="Arial"/>
                <w:color w:val="000000"/>
                <w:sz w:val="18"/>
                <w:szCs w:val="20"/>
                <w:lang w:eastAsia="en-SG"/>
              </w:rPr>
            </w:pPr>
            <w:r w:rsidRPr="00950FED">
              <w:rPr>
                <w:rFonts w:ascii="Arial" w:hAnsi="Arial" w:cs="Arial"/>
                <w:i/>
                <w:iCs/>
                <w:sz w:val="18"/>
                <w:szCs w:val="20"/>
              </w:rPr>
              <w:t xml:space="preserve">γ </w:t>
            </w:r>
            <w:r w:rsidRPr="00950FED">
              <w:rPr>
                <w:rFonts w:ascii="Arial" w:hAnsi="Arial" w:cs="Arial"/>
                <w:sz w:val="18"/>
                <w:szCs w:val="20"/>
              </w:rPr>
              <w:t xml:space="preserve">= </w:t>
            </w:r>
            <w:r w:rsidRPr="00950FED">
              <w:rPr>
                <w:rFonts w:ascii="Arial" w:hAnsi="Arial" w:cs="Arial"/>
                <w:i/>
                <w:iCs/>
                <w:sz w:val="18"/>
                <w:szCs w:val="20"/>
              </w:rPr>
              <w:t>σ</w:t>
            </w:r>
            <w:r w:rsidRPr="00950FED">
              <w:rPr>
                <w:rFonts w:ascii="Arial" w:hAnsi="Arial" w:cs="Arial"/>
                <w:sz w:val="18"/>
                <w:szCs w:val="20"/>
                <w:vertAlign w:val="superscript"/>
              </w:rPr>
              <w:t>2</w:t>
            </w:r>
            <w:r w:rsidRPr="00950FED">
              <w:rPr>
                <w:rFonts w:ascii="Arial" w:hAnsi="Arial" w:cs="Arial"/>
                <w:i/>
                <w:iCs/>
                <w:sz w:val="18"/>
                <w:szCs w:val="20"/>
                <w:vertAlign w:val="subscript"/>
              </w:rPr>
              <w:t>u</w:t>
            </w:r>
            <w:r w:rsidRPr="00950FED">
              <w:rPr>
                <w:rFonts w:ascii="Arial" w:hAnsi="Arial" w:cs="Arial"/>
                <w:sz w:val="18"/>
                <w:szCs w:val="20"/>
              </w:rPr>
              <w:t>/ (</w:t>
            </w:r>
            <w:r w:rsidRPr="00950FED">
              <w:rPr>
                <w:rFonts w:ascii="Arial" w:hAnsi="Arial" w:cs="Arial"/>
                <w:i/>
                <w:iCs/>
                <w:sz w:val="18"/>
                <w:szCs w:val="20"/>
              </w:rPr>
              <w:t>σ</w:t>
            </w:r>
            <w:r w:rsidRPr="00950FED">
              <w:rPr>
                <w:rFonts w:ascii="Arial" w:hAnsi="Arial" w:cs="Arial"/>
                <w:sz w:val="18"/>
                <w:szCs w:val="20"/>
                <w:vertAlign w:val="superscript"/>
              </w:rPr>
              <w:t>2</w:t>
            </w:r>
            <w:r w:rsidRPr="00950FED">
              <w:rPr>
                <w:rFonts w:ascii="Arial" w:hAnsi="Arial" w:cs="Arial"/>
                <w:i/>
                <w:iCs/>
                <w:sz w:val="18"/>
                <w:szCs w:val="20"/>
                <w:vertAlign w:val="subscript"/>
              </w:rPr>
              <w:t>u</w:t>
            </w:r>
            <w:r w:rsidRPr="00950FED">
              <w:rPr>
                <w:rFonts w:ascii="Arial" w:hAnsi="Arial" w:cs="Arial"/>
                <w:sz w:val="18"/>
                <w:szCs w:val="20"/>
              </w:rPr>
              <w:t xml:space="preserve">+ </w:t>
            </w:r>
            <w:r w:rsidRPr="00950FED">
              <w:rPr>
                <w:rFonts w:ascii="Arial" w:hAnsi="Arial" w:cs="Arial"/>
                <w:i/>
                <w:iCs/>
                <w:sz w:val="18"/>
                <w:szCs w:val="20"/>
              </w:rPr>
              <w:t>σ</w:t>
            </w:r>
            <w:r w:rsidRPr="00950FED">
              <w:rPr>
                <w:rFonts w:ascii="Arial" w:hAnsi="Arial" w:cs="Arial"/>
                <w:sz w:val="18"/>
                <w:szCs w:val="20"/>
                <w:vertAlign w:val="superscript"/>
              </w:rPr>
              <w:t>2</w:t>
            </w:r>
            <w:r w:rsidRPr="00950FED">
              <w:rPr>
                <w:rFonts w:ascii="Arial" w:hAnsi="Arial" w:cs="Arial"/>
                <w:i/>
                <w:iCs/>
                <w:sz w:val="18"/>
                <w:szCs w:val="20"/>
                <w:vertAlign w:val="subscript"/>
              </w:rPr>
              <w:t>v</w:t>
            </w:r>
            <w:r w:rsidRPr="00950FED">
              <w:rPr>
                <w:rFonts w:ascii="Arial" w:hAnsi="Arial" w:cs="Arial"/>
                <w:sz w:val="18"/>
                <w:szCs w:val="20"/>
              </w:rPr>
              <w:t>)</w:t>
            </w:r>
          </w:p>
        </w:tc>
        <w:tc>
          <w:tcPr>
            <w:tcW w:w="1276" w:type="dxa"/>
          </w:tcPr>
          <w:p w14:paraId="40637A1E" w14:textId="77777777" w:rsidR="00520233" w:rsidRPr="00496B0C" w:rsidRDefault="00520233" w:rsidP="00496B0C">
            <w:pPr>
              <w:ind w:left="-102"/>
              <w:jc w:val="center"/>
              <w:rPr>
                <w:rFonts w:ascii="Arial" w:hAnsi="Arial" w:cs="Arial"/>
                <w:color w:val="000000"/>
                <w:sz w:val="18"/>
                <w:szCs w:val="20"/>
              </w:rPr>
            </w:pPr>
            <w:r w:rsidRPr="00496B0C">
              <w:rPr>
                <w:rFonts w:ascii="Arial" w:hAnsi="Arial" w:cs="Arial"/>
                <w:color w:val="000000"/>
                <w:sz w:val="18"/>
                <w:szCs w:val="20"/>
              </w:rPr>
              <w:t xml:space="preserve">  0.914</w:t>
            </w:r>
          </w:p>
        </w:tc>
        <w:tc>
          <w:tcPr>
            <w:tcW w:w="1119" w:type="dxa"/>
          </w:tcPr>
          <w:p w14:paraId="43509E99"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0.062</w:t>
            </w:r>
          </w:p>
        </w:tc>
        <w:tc>
          <w:tcPr>
            <w:tcW w:w="861" w:type="dxa"/>
            <w:tcBorders>
              <w:right w:val="single" w:sz="4" w:space="0" w:color="auto"/>
            </w:tcBorders>
            <w:vAlign w:val="bottom"/>
          </w:tcPr>
          <w:p w14:paraId="06E13B49"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2.99</w:t>
            </w:r>
          </w:p>
        </w:tc>
        <w:tc>
          <w:tcPr>
            <w:tcW w:w="1328" w:type="dxa"/>
            <w:tcBorders>
              <w:left w:val="single" w:sz="4" w:space="0" w:color="auto"/>
            </w:tcBorders>
          </w:tcPr>
          <w:p w14:paraId="09AC21FC" w14:textId="77777777" w:rsidR="00520233" w:rsidRPr="00496B0C" w:rsidRDefault="00520233" w:rsidP="004E322D">
            <w:pPr>
              <w:ind w:right="219"/>
              <w:jc w:val="right"/>
              <w:rPr>
                <w:rFonts w:ascii="Arial" w:hAnsi="Arial" w:cs="Arial"/>
                <w:color w:val="000000"/>
                <w:sz w:val="18"/>
                <w:szCs w:val="20"/>
              </w:rPr>
            </w:pPr>
            <w:r w:rsidRPr="00496B0C">
              <w:rPr>
                <w:rFonts w:ascii="Arial" w:hAnsi="Arial" w:cs="Arial"/>
                <w:color w:val="000000"/>
                <w:sz w:val="18"/>
                <w:szCs w:val="20"/>
              </w:rPr>
              <w:t xml:space="preserve">     0.833</w:t>
            </w:r>
          </w:p>
        </w:tc>
        <w:tc>
          <w:tcPr>
            <w:tcW w:w="1059" w:type="dxa"/>
          </w:tcPr>
          <w:p w14:paraId="2BA07872"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0.157</w:t>
            </w:r>
          </w:p>
        </w:tc>
        <w:tc>
          <w:tcPr>
            <w:tcW w:w="869" w:type="dxa"/>
          </w:tcPr>
          <w:p w14:paraId="46397439" w14:textId="77777777" w:rsidR="00520233" w:rsidRPr="00950FED" w:rsidRDefault="00520233" w:rsidP="004E322D">
            <w:pPr>
              <w:ind w:left="-28" w:right="-66"/>
              <w:jc w:val="right"/>
              <w:rPr>
                <w:rFonts w:ascii="Arial" w:hAnsi="Arial" w:cs="Arial"/>
                <w:sz w:val="18"/>
                <w:szCs w:val="20"/>
              </w:rPr>
            </w:pPr>
            <w:r w:rsidRPr="00950FED">
              <w:rPr>
                <w:rFonts w:ascii="Arial" w:hAnsi="Arial" w:cs="Arial"/>
                <w:color w:val="000000"/>
                <w:sz w:val="18"/>
                <w:szCs w:val="20"/>
              </w:rPr>
              <w:t>1.420</w:t>
            </w:r>
          </w:p>
        </w:tc>
      </w:tr>
      <w:tr w:rsidR="00520233" w:rsidRPr="00950FED" w14:paraId="45FA16BC" w14:textId="77777777" w:rsidTr="0069630E">
        <w:tc>
          <w:tcPr>
            <w:tcW w:w="2547" w:type="dxa"/>
            <w:tcBorders>
              <w:bottom w:val="single" w:sz="4" w:space="0" w:color="auto"/>
            </w:tcBorders>
            <w:vAlign w:val="bottom"/>
          </w:tcPr>
          <w:p w14:paraId="367CABAE"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Log Likelihood Function</w:t>
            </w:r>
          </w:p>
        </w:tc>
        <w:tc>
          <w:tcPr>
            <w:tcW w:w="1276" w:type="dxa"/>
            <w:tcBorders>
              <w:bottom w:val="single" w:sz="4" w:space="0" w:color="auto"/>
            </w:tcBorders>
            <w:vAlign w:val="center"/>
          </w:tcPr>
          <w:p w14:paraId="67D3145D" w14:textId="77777777" w:rsidR="00520233" w:rsidRPr="00496B0C" w:rsidRDefault="00520233" w:rsidP="00496B0C">
            <w:pPr>
              <w:ind w:left="-244" w:right="169"/>
              <w:rPr>
                <w:rFonts w:ascii="Arial" w:hAnsi="Arial" w:cs="Arial"/>
                <w:color w:val="000000"/>
                <w:sz w:val="18"/>
                <w:szCs w:val="20"/>
              </w:rPr>
            </w:pPr>
            <w:r w:rsidRPr="00496B0C">
              <w:rPr>
                <w:rFonts w:ascii="Arial" w:hAnsi="Arial" w:cs="Arial"/>
                <w:color w:val="000000"/>
                <w:sz w:val="18"/>
                <w:szCs w:val="20"/>
              </w:rPr>
              <w:t xml:space="preserve">    </w:t>
            </w:r>
            <w:r w:rsidR="00496B0C">
              <w:rPr>
                <w:rFonts w:ascii="Arial" w:hAnsi="Arial" w:cs="Arial"/>
                <w:color w:val="000000"/>
                <w:sz w:val="18"/>
                <w:szCs w:val="20"/>
              </w:rPr>
              <w:t xml:space="preserve">   </w:t>
            </w:r>
            <w:r w:rsidRPr="00496B0C">
              <w:rPr>
                <w:rFonts w:ascii="Arial" w:hAnsi="Arial" w:cs="Arial"/>
                <w:color w:val="000000"/>
                <w:sz w:val="18"/>
                <w:szCs w:val="20"/>
              </w:rPr>
              <w:t>146.145</w:t>
            </w:r>
          </w:p>
        </w:tc>
        <w:tc>
          <w:tcPr>
            <w:tcW w:w="1119" w:type="dxa"/>
            <w:tcBorders>
              <w:bottom w:val="single" w:sz="4" w:space="0" w:color="auto"/>
            </w:tcBorders>
            <w:vAlign w:val="center"/>
          </w:tcPr>
          <w:p w14:paraId="27C1320B" w14:textId="77777777" w:rsidR="00520233" w:rsidRPr="00496B0C" w:rsidRDefault="00520233" w:rsidP="004E322D">
            <w:pPr>
              <w:jc w:val="right"/>
              <w:rPr>
                <w:rFonts w:ascii="Arial" w:eastAsia="Times New Roman" w:hAnsi="Arial" w:cs="Arial"/>
                <w:color w:val="000000"/>
                <w:sz w:val="18"/>
                <w:szCs w:val="20"/>
                <w:lang w:eastAsia="en-SG"/>
              </w:rPr>
            </w:pPr>
          </w:p>
        </w:tc>
        <w:tc>
          <w:tcPr>
            <w:tcW w:w="861" w:type="dxa"/>
            <w:tcBorders>
              <w:bottom w:val="single" w:sz="4" w:space="0" w:color="auto"/>
              <w:right w:val="single" w:sz="4" w:space="0" w:color="auto"/>
            </w:tcBorders>
            <w:vAlign w:val="center"/>
          </w:tcPr>
          <w:p w14:paraId="39A985F2" w14:textId="77777777" w:rsidR="00520233" w:rsidRPr="00496B0C" w:rsidRDefault="00520233" w:rsidP="004E322D">
            <w:pPr>
              <w:jc w:val="right"/>
              <w:rPr>
                <w:rFonts w:ascii="Arial" w:eastAsia="Times New Roman" w:hAnsi="Arial" w:cs="Arial"/>
                <w:color w:val="000000"/>
                <w:sz w:val="18"/>
                <w:szCs w:val="20"/>
                <w:lang w:eastAsia="en-SG"/>
              </w:rPr>
            </w:pPr>
          </w:p>
        </w:tc>
        <w:tc>
          <w:tcPr>
            <w:tcW w:w="1328" w:type="dxa"/>
            <w:tcBorders>
              <w:left w:val="single" w:sz="4" w:space="0" w:color="auto"/>
              <w:bottom w:val="single" w:sz="4" w:space="0" w:color="auto"/>
            </w:tcBorders>
            <w:vAlign w:val="center"/>
          </w:tcPr>
          <w:p w14:paraId="3784665D" w14:textId="77777777" w:rsidR="00520233" w:rsidRPr="00496B0C" w:rsidRDefault="00520233" w:rsidP="004E322D">
            <w:pPr>
              <w:ind w:right="219"/>
              <w:jc w:val="right"/>
              <w:rPr>
                <w:rFonts w:ascii="Arial" w:hAnsi="Arial" w:cs="Arial"/>
                <w:color w:val="000000"/>
                <w:sz w:val="18"/>
                <w:szCs w:val="20"/>
              </w:rPr>
            </w:pPr>
            <w:r w:rsidRPr="00496B0C">
              <w:rPr>
                <w:rFonts w:ascii="Arial" w:hAnsi="Arial" w:cs="Arial"/>
                <w:color w:val="000000"/>
                <w:sz w:val="18"/>
                <w:szCs w:val="20"/>
              </w:rPr>
              <w:t>153.159</w:t>
            </w:r>
          </w:p>
        </w:tc>
        <w:tc>
          <w:tcPr>
            <w:tcW w:w="1059" w:type="dxa"/>
            <w:tcBorders>
              <w:bottom w:val="single" w:sz="4" w:space="0" w:color="auto"/>
            </w:tcBorders>
            <w:vAlign w:val="center"/>
          </w:tcPr>
          <w:p w14:paraId="6D57C244" w14:textId="77777777" w:rsidR="00520233" w:rsidRPr="00950FED" w:rsidRDefault="00520233" w:rsidP="004E322D">
            <w:pPr>
              <w:jc w:val="right"/>
              <w:rPr>
                <w:rFonts w:ascii="Arial" w:hAnsi="Arial" w:cs="Arial"/>
                <w:color w:val="000000"/>
                <w:sz w:val="18"/>
                <w:szCs w:val="20"/>
              </w:rPr>
            </w:pPr>
          </w:p>
        </w:tc>
        <w:tc>
          <w:tcPr>
            <w:tcW w:w="869" w:type="dxa"/>
            <w:tcBorders>
              <w:bottom w:val="single" w:sz="4" w:space="0" w:color="auto"/>
            </w:tcBorders>
            <w:vAlign w:val="center"/>
          </w:tcPr>
          <w:p w14:paraId="5AC4ABA7" w14:textId="77777777" w:rsidR="00520233" w:rsidRPr="00950FED" w:rsidRDefault="00520233" w:rsidP="004E322D">
            <w:pPr>
              <w:jc w:val="right"/>
              <w:rPr>
                <w:rFonts w:ascii="Arial" w:hAnsi="Arial" w:cs="Arial"/>
                <w:sz w:val="18"/>
                <w:szCs w:val="20"/>
              </w:rPr>
            </w:pPr>
          </w:p>
        </w:tc>
      </w:tr>
      <w:tr w:rsidR="0069630E" w:rsidRPr="00950FED" w14:paraId="0E035E0E" w14:textId="77777777" w:rsidTr="00846DAC">
        <w:tc>
          <w:tcPr>
            <w:tcW w:w="9059" w:type="dxa"/>
            <w:gridSpan w:val="7"/>
            <w:tcBorders>
              <w:bottom w:val="single" w:sz="4" w:space="0" w:color="auto"/>
            </w:tcBorders>
            <w:vAlign w:val="bottom"/>
          </w:tcPr>
          <w:p w14:paraId="264707CF" w14:textId="77777777" w:rsidR="0069630E" w:rsidRPr="00950FED" w:rsidRDefault="0069630E" w:rsidP="0069630E">
            <w:pPr>
              <w:rPr>
                <w:rFonts w:ascii="Arial" w:hAnsi="Arial" w:cs="Arial"/>
                <w:sz w:val="18"/>
                <w:szCs w:val="20"/>
              </w:rPr>
            </w:pPr>
            <w:r w:rsidRPr="00496B0C">
              <w:rPr>
                <w:rFonts w:ascii="Arial" w:eastAsia="Times New Roman" w:hAnsi="Arial" w:cs="Arial"/>
                <w:b/>
                <w:i/>
                <w:color w:val="000000"/>
                <w:sz w:val="18"/>
                <w:szCs w:val="20"/>
                <w:lang w:eastAsia="en-SG"/>
              </w:rPr>
              <w:t>Technical Inefficiency Effects Function</w:t>
            </w:r>
          </w:p>
        </w:tc>
      </w:tr>
      <w:tr w:rsidR="00520233" w:rsidRPr="00950FED" w14:paraId="7C85BD6E" w14:textId="77777777" w:rsidTr="0069630E">
        <w:tc>
          <w:tcPr>
            <w:tcW w:w="2547" w:type="dxa"/>
            <w:tcBorders>
              <w:top w:val="single" w:sz="4" w:space="0" w:color="auto"/>
            </w:tcBorders>
            <w:vAlign w:val="bottom"/>
          </w:tcPr>
          <w:p w14:paraId="323BE7FF"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Constant</w:t>
            </w:r>
          </w:p>
        </w:tc>
        <w:tc>
          <w:tcPr>
            <w:tcW w:w="1276" w:type="dxa"/>
            <w:tcBorders>
              <w:top w:val="single" w:sz="4" w:space="0" w:color="auto"/>
            </w:tcBorders>
            <w:vAlign w:val="bottom"/>
          </w:tcPr>
          <w:p w14:paraId="3F400238" w14:textId="77777777" w:rsidR="00520233" w:rsidRPr="00496B0C" w:rsidRDefault="00520233" w:rsidP="00496B0C">
            <w:pPr>
              <w:ind w:right="239"/>
              <w:jc w:val="right"/>
              <w:rPr>
                <w:rFonts w:ascii="Arial" w:hAnsi="Arial" w:cs="Arial"/>
                <w:color w:val="000000"/>
                <w:sz w:val="18"/>
                <w:szCs w:val="20"/>
              </w:rPr>
            </w:pPr>
            <w:r w:rsidRPr="00496B0C">
              <w:rPr>
                <w:rFonts w:ascii="Arial" w:hAnsi="Arial" w:cs="Arial"/>
                <w:color w:val="000000"/>
                <w:sz w:val="18"/>
                <w:szCs w:val="20"/>
              </w:rPr>
              <w:t>0.499</w:t>
            </w:r>
            <w:r w:rsidRPr="00496B0C">
              <w:rPr>
                <w:rFonts w:ascii="Arial" w:hAnsi="Arial" w:cs="Arial"/>
                <w:color w:val="000000"/>
                <w:sz w:val="18"/>
                <w:szCs w:val="20"/>
                <w:vertAlign w:val="superscript"/>
              </w:rPr>
              <w:t>***</w:t>
            </w:r>
          </w:p>
        </w:tc>
        <w:tc>
          <w:tcPr>
            <w:tcW w:w="1119" w:type="dxa"/>
            <w:tcBorders>
              <w:top w:val="single" w:sz="4" w:space="0" w:color="auto"/>
            </w:tcBorders>
            <w:vAlign w:val="bottom"/>
          </w:tcPr>
          <w:p w14:paraId="15A1FD5B" w14:textId="77777777" w:rsidR="00520233" w:rsidRPr="00496B0C" w:rsidRDefault="00520233" w:rsidP="00496B0C">
            <w:pPr>
              <w:ind w:right="13"/>
              <w:jc w:val="right"/>
              <w:rPr>
                <w:rFonts w:ascii="Arial" w:hAnsi="Arial" w:cs="Arial"/>
                <w:color w:val="000000"/>
                <w:sz w:val="18"/>
                <w:szCs w:val="20"/>
              </w:rPr>
            </w:pPr>
            <w:r w:rsidRPr="00496B0C">
              <w:rPr>
                <w:rFonts w:ascii="Arial" w:hAnsi="Arial" w:cs="Arial"/>
                <w:color w:val="000000"/>
                <w:sz w:val="18"/>
                <w:szCs w:val="20"/>
              </w:rPr>
              <w:t>0.129</w:t>
            </w:r>
          </w:p>
        </w:tc>
        <w:tc>
          <w:tcPr>
            <w:tcW w:w="861" w:type="dxa"/>
            <w:tcBorders>
              <w:top w:val="single" w:sz="4" w:space="0" w:color="auto"/>
              <w:right w:val="single" w:sz="4" w:space="0" w:color="auto"/>
            </w:tcBorders>
            <w:shd w:val="clear" w:color="auto" w:fill="FFFFFF" w:themeFill="background1"/>
            <w:vAlign w:val="bottom"/>
          </w:tcPr>
          <w:p w14:paraId="02814BD4" w14:textId="77777777" w:rsidR="00520233" w:rsidRPr="00496B0C" w:rsidRDefault="00520233" w:rsidP="00496B0C">
            <w:pPr>
              <w:ind w:right="13"/>
              <w:jc w:val="right"/>
              <w:rPr>
                <w:rFonts w:ascii="Arial" w:hAnsi="Arial" w:cs="Arial"/>
                <w:color w:val="000000"/>
                <w:sz w:val="18"/>
                <w:szCs w:val="20"/>
              </w:rPr>
            </w:pPr>
            <w:r w:rsidRPr="00496B0C">
              <w:rPr>
                <w:rFonts w:ascii="Arial" w:hAnsi="Arial" w:cs="Arial"/>
                <w:color w:val="000000"/>
                <w:sz w:val="18"/>
                <w:szCs w:val="20"/>
              </w:rPr>
              <w:t>3.87</w:t>
            </w:r>
          </w:p>
        </w:tc>
        <w:tc>
          <w:tcPr>
            <w:tcW w:w="1328" w:type="dxa"/>
            <w:tcBorders>
              <w:top w:val="single" w:sz="4" w:space="0" w:color="auto"/>
              <w:left w:val="single" w:sz="4" w:space="0" w:color="auto"/>
            </w:tcBorders>
            <w:vAlign w:val="bottom"/>
          </w:tcPr>
          <w:p w14:paraId="3546A73C"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0.566</w:t>
            </w:r>
            <w:r w:rsidRPr="00496B0C">
              <w:rPr>
                <w:rFonts w:ascii="Arial" w:hAnsi="Arial" w:cs="Arial"/>
                <w:color w:val="000000"/>
                <w:sz w:val="18"/>
                <w:szCs w:val="20"/>
                <w:vertAlign w:val="superscript"/>
              </w:rPr>
              <w:t>***</w:t>
            </w:r>
          </w:p>
        </w:tc>
        <w:tc>
          <w:tcPr>
            <w:tcW w:w="1059" w:type="dxa"/>
            <w:tcBorders>
              <w:top w:val="single" w:sz="4" w:space="0" w:color="auto"/>
            </w:tcBorders>
          </w:tcPr>
          <w:p w14:paraId="728A6A82"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0.130</w:t>
            </w:r>
          </w:p>
        </w:tc>
        <w:tc>
          <w:tcPr>
            <w:tcW w:w="869" w:type="dxa"/>
            <w:tcBorders>
              <w:top w:val="single" w:sz="4" w:space="0" w:color="auto"/>
            </w:tcBorders>
            <w:shd w:val="clear" w:color="auto" w:fill="FFFFFF" w:themeFill="background1"/>
            <w:vAlign w:val="bottom"/>
          </w:tcPr>
          <w:p w14:paraId="4324F988"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4.35</w:t>
            </w:r>
          </w:p>
        </w:tc>
      </w:tr>
      <w:tr w:rsidR="00520233" w:rsidRPr="00950FED" w14:paraId="27C240C6" w14:textId="77777777" w:rsidTr="0069630E">
        <w:tc>
          <w:tcPr>
            <w:tcW w:w="2547" w:type="dxa"/>
            <w:vAlign w:val="bottom"/>
          </w:tcPr>
          <w:p w14:paraId="31C11BCC"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hAnsi="Arial" w:cs="Arial"/>
                <w:color w:val="000000"/>
                <w:sz w:val="18"/>
                <w:szCs w:val="20"/>
              </w:rPr>
              <w:t>Cabbage yield affected by weather factors</w:t>
            </w:r>
          </w:p>
        </w:tc>
        <w:tc>
          <w:tcPr>
            <w:tcW w:w="1276" w:type="dxa"/>
            <w:vAlign w:val="bottom"/>
          </w:tcPr>
          <w:p w14:paraId="58543E3E" w14:textId="77777777" w:rsidR="00520233" w:rsidRPr="00496B0C" w:rsidRDefault="00520233" w:rsidP="00496B0C">
            <w:pPr>
              <w:ind w:right="239"/>
              <w:jc w:val="center"/>
              <w:rPr>
                <w:rFonts w:ascii="Arial" w:eastAsia="Times New Roman" w:hAnsi="Arial" w:cs="Arial"/>
                <w:color w:val="000000"/>
                <w:sz w:val="18"/>
                <w:szCs w:val="20"/>
                <w:lang w:eastAsia="en-SG"/>
              </w:rPr>
            </w:pPr>
            <w:r w:rsidRPr="00496B0C">
              <w:rPr>
                <w:rFonts w:ascii="Arial" w:eastAsia="Times New Roman" w:hAnsi="Arial" w:cs="Arial"/>
                <w:color w:val="000000"/>
                <w:sz w:val="18"/>
                <w:szCs w:val="20"/>
                <w:lang w:eastAsia="en-SG"/>
              </w:rPr>
              <w:t>-</w:t>
            </w:r>
          </w:p>
        </w:tc>
        <w:tc>
          <w:tcPr>
            <w:tcW w:w="1119" w:type="dxa"/>
            <w:vAlign w:val="bottom"/>
          </w:tcPr>
          <w:p w14:paraId="32E4C843" w14:textId="77777777" w:rsidR="00520233" w:rsidRPr="00496B0C" w:rsidRDefault="00520233" w:rsidP="00496B0C">
            <w:pPr>
              <w:ind w:right="13"/>
              <w:jc w:val="right"/>
              <w:rPr>
                <w:rFonts w:ascii="Arial" w:eastAsia="Times New Roman" w:hAnsi="Arial" w:cs="Arial"/>
                <w:color w:val="000000"/>
                <w:sz w:val="18"/>
                <w:szCs w:val="20"/>
                <w:lang w:eastAsia="en-SG"/>
              </w:rPr>
            </w:pPr>
            <w:r w:rsidRPr="00496B0C">
              <w:rPr>
                <w:rFonts w:ascii="Arial" w:eastAsia="Times New Roman" w:hAnsi="Arial" w:cs="Arial"/>
                <w:color w:val="000000"/>
                <w:sz w:val="18"/>
                <w:szCs w:val="20"/>
                <w:lang w:eastAsia="en-SG"/>
              </w:rPr>
              <w:t>-</w:t>
            </w:r>
          </w:p>
        </w:tc>
        <w:tc>
          <w:tcPr>
            <w:tcW w:w="861" w:type="dxa"/>
            <w:tcBorders>
              <w:right w:val="single" w:sz="4" w:space="0" w:color="auto"/>
            </w:tcBorders>
            <w:shd w:val="clear" w:color="000000" w:fill="FFFFFF"/>
            <w:vAlign w:val="bottom"/>
          </w:tcPr>
          <w:p w14:paraId="0DE36FDC" w14:textId="77777777" w:rsidR="00520233" w:rsidRPr="00496B0C" w:rsidRDefault="00520233" w:rsidP="00496B0C">
            <w:pPr>
              <w:ind w:right="13"/>
              <w:jc w:val="right"/>
              <w:rPr>
                <w:rFonts w:ascii="Arial" w:eastAsia="Times New Roman" w:hAnsi="Arial" w:cs="Arial"/>
                <w:color w:val="000000"/>
                <w:sz w:val="18"/>
                <w:szCs w:val="20"/>
                <w:lang w:eastAsia="en-SG"/>
              </w:rPr>
            </w:pPr>
            <w:r w:rsidRPr="00496B0C">
              <w:rPr>
                <w:rFonts w:ascii="Arial" w:eastAsia="Times New Roman" w:hAnsi="Arial" w:cs="Arial"/>
                <w:color w:val="000000"/>
                <w:sz w:val="18"/>
                <w:szCs w:val="20"/>
                <w:lang w:eastAsia="en-SG"/>
              </w:rPr>
              <w:t>-</w:t>
            </w:r>
          </w:p>
        </w:tc>
        <w:tc>
          <w:tcPr>
            <w:tcW w:w="1328" w:type="dxa"/>
            <w:tcBorders>
              <w:left w:val="single" w:sz="4" w:space="0" w:color="auto"/>
            </w:tcBorders>
            <w:vAlign w:val="bottom"/>
          </w:tcPr>
          <w:p w14:paraId="69470344"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0.046</w:t>
            </w:r>
            <w:r w:rsidRPr="00496B0C">
              <w:rPr>
                <w:rFonts w:ascii="Arial" w:hAnsi="Arial" w:cs="Arial"/>
                <w:color w:val="000000"/>
                <w:sz w:val="18"/>
                <w:szCs w:val="20"/>
                <w:vertAlign w:val="superscript"/>
              </w:rPr>
              <w:t>*</w:t>
            </w:r>
          </w:p>
        </w:tc>
        <w:tc>
          <w:tcPr>
            <w:tcW w:w="1059" w:type="dxa"/>
            <w:vAlign w:val="bottom"/>
          </w:tcPr>
          <w:p w14:paraId="64553852"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0.027</w:t>
            </w:r>
          </w:p>
        </w:tc>
        <w:tc>
          <w:tcPr>
            <w:tcW w:w="869" w:type="dxa"/>
            <w:shd w:val="clear" w:color="000000" w:fill="FFFFFF"/>
            <w:vAlign w:val="bottom"/>
          </w:tcPr>
          <w:p w14:paraId="345E7BDB"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1.70</w:t>
            </w:r>
          </w:p>
        </w:tc>
      </w:tr>
      <w:tr w:rsidR="00520233" w:rsidRPr="00950FED" w14:paraId="26E6AFB8" w14:textId="77777777" w:rsidTr="0069630E">
        <w:tc>
          <w:tcPr>
            <w:tcW w:w="2547" w:type="dxa"/>
          </w:tcPr>
          <w:p w14:paraId="623BB8F4"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hAnsi="Arial" w:cs="Arial"/>
                <w:color w:val="000000"/>
                <w:sz w:val="18"/>
                <w:szCs w:val="20"/>
              </w:rPr>
              <w:t>Education</w:t>
            </w:r>
          </w:p>
        </w:tc>
        <w:tc>
          <w:tcPr>
            <w:tcW w:w="1276" w:type="dxa"/>
            <w:vAlign w:val="bottom"/>
          </w:tcPr>
          <w:p w14:paraId="28335E5B" w14:textId="77777777" w:rsidR="00520233" w:rsidRPr="00496B0C" w:rsidRDefault="00520233" w:rsidP="00496B0C">
            <w:pPr>
              <w:ind w:right="239"/>
              <w:jc w:val="center"/>
              <w:rPr>
                <w:rFonts w:ascii="Arial" w:hAnsi="Arial" w:cs="Arial"/>
                <w:color w:val="000000"/>
                <w:sz w:val="18"/>
                <w:szCs w:val="20"/>
              </w:rPr>
            </w:pPr>
            <w:r w:rsidRPr="00496B0C">
              <w:rPr>
                <w:rFonts w:ascii="Arial" w:hAnsi="Arial" w:cs="Arial"/>
                <w:color w:val="000000"/>
                <w:sz w:val="18"/>
                <w:szCs w:val="20"/>
              </w:rPr>
              <w:t>-0.049</w:t>
            </w:r>
            <w:r w:rsidRPr="00496B0C">
              <w:rPr>
                <w:rFonts w:ascii="Arial" w:hAnsi="Arial" w:cs="Arial"/>
                <w:color w:val="000000"/>
                <w:sz w:val="18"/>
                <w:szCs w:val="20"/>
                <w:vertAlign w:val="superscript"/>
              </w:rPr>
              <w:t>*</w:t>
            </w:r>
          </w:p>
        </w:tc>
        <w:tc>
          <w:tcPr>
            <w:tcW w:w="1119" w:type="dxa"/>
            <w:vAlign w:val="bottom"/>
          </w:tcPr>
          <w:p w14:paraId="55B78A3F" w14:textId="77777777" w:rsidR="00520233" w:rsidRPr="00496B0C" w:rsidRDefault="00520233" w:rsidP="00496B0C">
            <w:pPr>
              <w:ind w:right="13"/>
              <w:jc w:val="right"/>
              <w:rPr>
                <w:rFonts w:ascii="Arial" w:hAnsi="Arial" w:cs="Arial"/>
                <w:color w:val="000000"/>
                <w:sz w:val="18"/>
                <w:szCs w:val="20"/>
              </w:rPr>
            </w:pPr>
            <w:r w:rsidRPr="00496B0C">
              <w:rPr>
                <w:rFonts w:ascii="Arial" w:hAnsi="Arial" w:cs="Arial"/>
                <w:color w:val="000000"/>
                <w:sz w:val="18"/>
                <w:szCs w:val="20"/>
              </w:rPr>
              <w:t>0.028</w:t>
            </w:r>
          </w:p>
        </w:tc>
        <w:tc>
          <w:tcPr>
            <w:tcW w:w="861" w:type="dxa"/>
            <w:tcBorders>
              <w:right w:val="single" w:sz="4" w:space="0" w:color="auto"/>
            </w:tcBorders>
            <w:shd w:val="clear" w:color="000000" w:fill="FFFFFF"/>
          </w:tcPr>
          <w:p w14:paraId="7D3F6DC5" w14:textId="77777777" w:rsidR="00520233" w:rsidRPr="00496B0C" w:rsidRDefault="00520233" w:rsidP="00496B0C">
            <w:pPr>
              <w:ind w:right="13"/>
              <w:jc w:val="right"/>
              <w:rPr>
                <w:rFonts w:ascii="Arial" w:hAnsi="Arial" w:cs="Arial"/>
                <w:sz w:val="18"/>
                <w:szCs w:val="20"/>
              </w:rPr>
            </w:pPr>
            <w:r w:rsidRPr="00496B0C">
              <w:rPr>
                <w:rFonts w:ascii="Arial" w:hAnsi="Arial" w:cs="Arial"/>
                <w:sz w:val="18"/>
                <w:szCs w:val="20"/>
              </w:rPr>
              <w:t>-1.72</w:t>
            </w:r>
          </w:p>
        </w:tc>
        <w:tc>
          <w:tcPr>
            <w:tcW w:w="1328" w:type="dxa"/>
            <w:tcBorders>
              <w:left w:val="single" w:sz="4" w:space="0" w:color="auto"/>
            </w:tcBorders>
            <w:vAlign w:val="bottom"/>
          </w:tcPr>
          <w:p w14:paraId="05632B6F"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-0.054</w:t>
            </w:r>
            <w:r w:rsidRPr="00496B0C">
              <w:rPr>
                <w:rFonts w:ascii="Arial" w:hAnsi="Arial" w:cs="Arial"/>
                <w:color w:val="000000"/>
                <w:sz w:val="18"/>
                <w:szCs w:val="20"/>
                <w:vertAlign w:val="superscript"/>
              </w:rPr>
              <w:t>*</w:t>
            </w:r>
          </w:p>
        </w:tc>
        <w:tc>
          <w:tcPr>
            <w:tcW w:w="1059" w:type="dxa"/>
            <w:vAlign w:val="bottom"/>
          </w:tcPr>
          <w:p w14:paraId="48860762"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0.028</w:t>
            </w:r>
          </w:p>
        </w:tc>
        <w:tc>
          <w:tcPr>
            <w:tcW w:w="869" w:type="dxa"/>
            <w:shd w:val="clear" w:color="000000" w:fill="FFFFFF"/>
            <w:vAlign w:val="bottom"/>
          </w:tcPr>
          <w:p w14:paraId="58D60E12"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-1.94</w:t>
            </w:r>
          </w:p>
        </w:tc>
      </w:tr>
      <w:tr w:rsidR="00520233" w:rsidRPr="00950FED" w14:paraId="706866C0" w14:textId="77777777" w:rsidTr="0069630E">
        <w:tc>
          <w:tcPr>
            <w:tcW w:w="2547" w:type="dxa"/>
          </w:tcPr>
          <w:p w14:paraId="7AEFDDE3"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hAnsi="Arial" w:cs="Arial"/>
                <w:color w:val="000000"/>
                <w:sz w:val="18"/>
                <w:szCs w:val="20"/>
              </w:rPr>
              <w:t>Farming experience</w:t>
            </w:r>
          </w:p>
        </w:tc>
        <w:tc>
          <w:tcPr>
            <w:tcW w:w="1276" w:type="dxa"/>
            <w:vAlign w:val="bottom"/>
          </w:tcPr>
          <w:p w14:paraId="5F204892" w14:textId="77777777" w:rsidR="00520233" w:rsidRPr="00496B0C" w:rsidRDefault="00520233" w:rsidP="00496B0C">
            <w:pPr>
              <w:ind w:right="239"/>
              <w:jc w:val="center"/>
              <w:rPr>
                <w:rFonts w:ascii="Arial" w:hAnsi="Arial" w:cs="Arial"/>
                <w:color w:val="000000"/>
                <w:sz w:val="18"/>
                <w:szCs w:val="20"/>
              </w:rPr>
            </w:pPr>
            <w:r w:rsidRPr="00496B0C">
              <w:rPr>
                <w:rFonts w:ascii="Arial" w:hAnsi="Arial" w:cs="Arial"/>
                <w:color w:val="000000"/>
                <w:sz w:val="18"/>
                <w:szCs w:val="20"/>
              </w:rPr>
              <w:t>-0.048</w:t>
            </w:r>
            <w:r w:rsidRPr="00496B0C">
              <w:rPr>
                <w:rFonts w:ascii="Arial" w:hAnsi="Arial" w:cs="Arial"/>
                <w:color w:val="000000"/>
                <w:sz w:val="18"/>
                <w:szCs w:val="20"/>
                <w:vertAlign w:val="superscript"/>
              </w:rPr>
              <w:t>*</w:t>
            </w:r>
          </w:p>
        </w:tc>
        <w:tc>
          <w:tcPr>
            <w:tcW w:w="1119" w:type="dxa"/>
            <w:vAlign w:val="bottom"/>
          </w:tcPr>
          <w:p w14:paraId="748CF3A9" w14:textId="77777777" w:rsidR="00520233" w:rsidRPr="00496B0C" w:rsidRDefault="00520233" w:rsidP="00496B0C">
            <w:pPr>
              <w:ind w:right="13"/>
              <w:jc w:val="right"/>
              <w:rPr>
                <w:rFonts w:ascii="Arial" w:hAnsi="Arial" w:cs="Arial"/>
                <w:color w:val="000000"/>
                <w:sz w:val="18"/>
                <w:szCs w:val="20"/>
              </w:rPr>
            </w:pPr>
            <w:r w:rsidRPr="00496B0C">
              <w:rPr>
                <w:rFonts w:ascii="Arial" w:hAnsi="Arial" w:cs="Arial"/>
                <w:color w:val="000000"/>
                <w:sz w:val="18"/>
                <w:szCs w:val="20"/>
              </w:rPr>
              <w:t>0.025</w:t>
            </w:r>
          </w:p>
        </w:tc>
        <w:tc>
          <w:tcPr>
            <w:tcW w:w="861" w:type="dxa"/>
            <w:tcBorders>
              <w:right w:val="single" w:sz="4" w:space="0" w:color="auto"/>
            </w:tcBorders>
            <w:shd w:val="clear" w:color="000000" w:fill="FFFFFF"/>
          </w:tcPr>
          <w:p w14:paraId="5E6C8671" w14:textId="77777777" w:rsidR="00520233" w:rsidRPr="00496B0C" w:rsidRDefault="00520233" w:rsidP="00496B0C">
            <w:pPr>
              <w:ind w:right="13"/>
              <w:jc w:val="right"/>
              <w:rPr>
                <w:rFonts w:ascii="Arial" w:hAnsi="Arial" w:cs="Arial"/>
                <w:sz w:val="18"/>
                <w:szCs w:val="20"/>
              </w:rPr>
            </w:pPr>
            <w:r w:rsidRPr="00496B0C">
              <w:rPr>
                <w:rFonts w:ascii="Arial" w:hAnsi="Arial" w:cs="Arial"/>
                <w:sz w:val="18"/>
                <w:szCs w:val="20"/>
              </w:rPr>
              <w:t>-1.94</w:t>
            </w:r>
          </w:p>
        </w:tc>
        <w:tc>
          <w:tcPr>
            <w:tcW w:w="1328" w:type="dxa"/>
            <w:tcBorders>
              <w:left w:val="single" w:sz="4" w:space="0" w:color="auto"/>
            </w:tcBorders>
            <w:vAlign w:val="bottom"/>
          </w:tcPr>
          <w:p w14:paraId="046E7432"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-0.050</w:t>
            </w:r>
            <w:r w:rsidRPr="00496B0C">
              <w:rPr>
                <w:rFonts w:ascii="Arial" w:hAnsi="Arial" w:cs="Arial"/>
                <w:color w:val="000000"/>
                <w:sz w:val="18"/>
                <w:szCs w:val="20"/>
                <w:vertAlign w:val="superscript"/>
              </w:rPr>
              <w:t>**</w:t>
            </w:r>
          </w:p>
        </w:tc>
        <w:tc>
          <w:tcPr>
            <w:tcW w:w="1059" w:type="dxa"/>
            <w:vAlign w:val="bottom"/>
          </w:tcPr>
          <w:p w14:paraId="1C6C5F28"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0.024</w:t>
            </w:r>
          </w:p>
        </w:tc>
        <w:tc>
          <w:tcPr>
            <w:tcW w:w="869" w:type="dxa"/>
            <w:shd w:val="clear" w:color="000000" w:fill="FFFFFF"/>
            <w:vAlign w:val="bottom"/>
          </w:tcPr>
          <w:p w14:paraId="048B55D4"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-2.13</w:t>
            </w:r>
          </w:p>
        </w:tc>
      </w:tr>
      <w:tr w:rsidR="00520233" w:rsidRPr="00950FED" w14:paraId="44E85060" w14:textId="77777777" w:rsidTr="0069630E">
        <w:tc>
          <w:tcPr>
            <w:tcW w:w="2547" w:type="dxa"/>
          </w:tcPr>
          <w:p w14:paraId="703AD18D"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hAnsi="Arial" w:cs="Arial"/>
                <w:color w:val="000000"/>
                <w:sz w:val="18"/>
                <w:szCs w:val="20"/>
              </w:rPr>
              <w:t>Cabbage sown area</w:t>
            </w:r>
          </w:p>
        </w:tc>
        <w:tc>
          <w:tcPr>
            <w:tcW w:w="1276" w:type="dxa"/>
            <w:vAlign w:val="bottom"/>
          </w:tcPr>
          <w:p w14:paraId="1B860D87" w14:textId="77777777" w:rsidR="00520233" w:rsidRPr="00950FED" w:rsidRDefault="00520233" w:rsidP="00496B0C">
            <w:pPr>
              <w:ind w:right="239"/>
              <w:jc w:val="center"/>
              <w:rPr>
                <w:rFonts w:ascii="Arial" w:hAnsi="Arial" w:cs="Arial"/>
                <w:color w:val="000000"/>
                <w:sz w:val="18"/>
                <w:szCs w:val="20"/>
              </w:rPr>
            </w:pPr>
            <w:r w:rsidRPr="00950FED">
              <w:rPr>
                <w:rFonts w:ascii="Arial" w:hAnsi="Arial" w:cs="Arial"/>
                <w:color w:val="000000"/>
                <w:sz w:val="18"/>
                <w:szCs w:val="20"/>
              </w:rPr>
              <w:t>0.043</w:t>
            </w:r>
          </w:p>
        </w:tc>
        <w:tc>
          <w:tcPr>
            <w:tcW w:w="1119" w:type="dxa"/>
            <w:vAlign w:val="bottom"/>
          </w:tcPr>
          <w:p w14:paraId="00C1BEE7"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0.033</w:t>
            </w:r>
          </w:p>
        </w:tc>
        <w:tc>
          <w:tcPr>
            <w:tcW w:w="861" w:type="dxa"/>
            <w:tcBorders>
              <w:right w:val="single" w:sz="4" w:space="0" w:color="auto"/>
            </w:tcBorders>
            <w:shd w:val="clear" w:color="000000" w:fill="FFFFFF"/>
          </w:tcPr>
          <w:p w14:paraId="23C542A4" w14:textId="77777777" w:rsidR="00520233" w:rsidRPr="00950FED" w:rsidRDefault="00520233" w:rsidP="00496B0C">
            <w:pPr>
              <w:ind w:right="13"/>
              <w:jc w:val="right"/>
              <w:rPr>
                <w:rFonts w:ascii="Arial" w:hAnsi="Arial" w:cs="Arial"/>
                <w:sz w:val="18"/>
                <w:szCs w:val="20"/>
              </w:rPr>
            </w:pPr>
            <w:r w:rsidRPr="00950FED">
              <w:rPr>
                <w:rFonts w:ascii="Arial" w:hAnsi="Arial" w:cs="Arial"/>
                <w:sz w:val="18"/>
                <w:szCs w:val="20"/>
              </w:rPr>
              <w:t xml:space="preserve"> 1.30</w:t>
            </w:r>
          </w:p>
        </w:tc>
        <w:tc>
          <w:tcPr>
            <w:tcW w:w="1328" w:type="dxa"/>
            <w:tcBorders>
              <w:left w:val="single" w:sz="4" w:space="0" w:color="auto"/>
            </w:tcBorders>
            <w:vAlign w:val="bottom"/>
          </w:tcPr>
          <w:p w14:paraId="619A5330"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0.062</w:t>
            </w:r>
            <w:r w:rsidRPr="00496B0C">
              <w:rPr>
                <w:rFonts w:ascii="Arial" w:hAnsi="Arial" w:cs="Arial"/>
                <w:color w:val="000000"/>
                <w:sz w:val="18"/>
                <w:szCs w:val="20"/>
                <w:vertAlign w:val="superscript"/>
              </w:rPr>
              <w:t>*</w:t>
            </w:r>
          </w:p>
        </w:tc>
        <w:tc>
          <w:tcPr>
            <w:tcW w:w="1059" w:type="dxa"/>
            <w:vAlign w:val="bottom"/>
          </w:tcPr>
          <w:p w14:paraId="787633F6"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0.034</w:t>
            </w:r>
          </w:p>
        </w:tc>
        <w:tc>
          <w:tcPr>
            <w:tcW w:w="869" w:type="dxa"/>
            <w:shd w:val="clear" w:color="000000" w:fill="FFFFFF"/>
            <w:vAlign w:val="bottom"/>
          </w:tcPr>
          <w:p w14:paraId="69B44C84"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1.80</w:t>
            </w:r>
          </w:p>
        </w:tc>
      </w:tr>
      <w:tr w:rsidR="00520233" w:rsidRPr="00950FED" w14:paraId="62CE86F4" w14:textId="77777777" w:rsidTr="0069630E">
        <w:tc>
          <w:tcPr>
            <w:tcW w:w="2547" w:type="dxa"/>
            <w:vAlign w:val="center"/>
          </w:tcPr>
          <w:p w14:paraId="1F604659"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Farmer’s perception of temperature change</w:t>
            </w:r>
          </w:p>
        </w:tc>
        <w:tc>
          <w:tcPr>
            <w:tcW w:w="1276" w:type="dxa"/>
          </w:tcPr>
          <w:p w14:paraId="4B778525" w14:textId="77777777" w:rsidR="00520233" w:rsidRPr="00950FED" w:rsidRDefault="00496B0C" w:rsidP="00496B0C">
            <w:pPr>
              <w:ind w:right="239"/>
              <w:rPr>
                <w:rFonts w:ascii="Arial" w:hAnsi="Arial" w:cs="Arial"/>
                <w:color w:val="000000"/>
                <w:sz w:val="18"/>
                <w:szCs w:val="20"/>
              </w:rPr>
            </w:pPr>
            <w:r>
              <w:rPr>
                <w:rFonts w:ascii="Arial" w:hAnsi="Arial" w:cs="Arial"/>
                <w:color w:val="000000"/>
                <w:sz w:val="18"/>
                <w:szCs w:val="20"/>
              </w:rPr>
              <w:t xml:space="preserve">   </w:t>
            </w:r>
            <w:r w:rsidR="00520233" w:rsidRPr="00950FED">
              <w:rPr>
                <w:rFonts w:ascii="Arial" w:hAnsi="Arial" w:cs="Arial"/>
                <w:color w:val="000000"/>
                <w:sz w:val="18"/>
                <w:szCs w:val="20"/>
              </w:rPr>
              <w:t>-0.014</w:t>
            </w:r>
          </w:p>
        </w:tc>
        <w:tc>
          <w:tcPr>
            <w:tcW w:w="1119" w:type="dxa"/>
          </w:tcPr>
          <w:p w14:paraId="433BBADA"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0.039</w:t>
            </w:r>
          </w:p>
        </w:tc>
        <w:tc>
          <w:tcPr>
            <w:tcW w:w="861" w:type="dxa"/>
            <w:tcBorders>
              <w:right w:val="single" w:sz="4" w:space="0" w:color="auto"/>
            </w:tcBorders>
          </w:tcPr>
          <w:p w14:paraId="657C11F0" w14:textId="77777777" w:rsidR="00520233" w:rsidRPr="00950FED" w:rsidRDefault="00520233" w:rsidP="00496B0C">
            <w:pPr>
              <w:ind w:right="13"/>
              <w:jc w:val="right"/>
              <w:rPr>
                <w:rFonts w:ascii="Arial" w:hAnsi="Arial" w:cs="Arial"/>
                <w:sz w:val="18"/>
                <w:szCs w:val="20"/>
              </w:rPr>
            </w:pPr>
            <w:r w:rsidRPr="00950FED">
              <w:rPr>
                <w:rFonts w:ascii="Arial" w:hAnsi="Arial" w:cs="Arial"/>
                <w:sz w:val="18"/>
                <w:szCs w:val="20"/>
              </w:rPr>
              <w:t>-0.35</w:t>
            </w:r>
          </w:p>
        </w:tc>
        <w:tc>
          <w:tcPr>
            <w:tcW w:w="1328" w:type="dxa"/>
            <w:tcBorders>
              <w:left w:val="single" w:sz="4" w:space="0" w:color="auto"/>
            </w:tcBorders>
          </w:tcPr>
          <w:p w14:paraId="63C90EBC"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-0.025</w:t>
            </w:r>
          </w:p>
        </w:tc>
        <w:tc>
          <w:tcPr>
            <w:tcW w:w="1059" w:type="dxa"/>
          </w:tcPr>
          <w:p w14:paraId="33472760"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0.040</w:t>
            </w:r>
          </w:p>
        </w:tc>
        <w:tc>
          <w:tcPr>
            <w:tcW w:w="869" w:type="dxa"/>
          </w:tcPr>
          <w:p w14:paraId="4BBE68FD"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-0.61</w:t>
            </w:r>
          </w:p>
        </w:tc>
      </w:tr>
      <w:tr w:rsidR="00520233" w:rsidRPr="00950FED" w14:paraId="19AD8565" w14:textId="77777777" w:rsidTr="0069630E">
        <w:tc>
          <w:tcPr>
            <w:tcW w:w="2547" w:type="dxa"/>
            <w:vAlign w:val="center"/>
          </w:tcPr>
          <w:p w14:paraId="281C1EB3"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Farmer’s perception of rainfall change</w:t>
            </w:r>
          </w:p>
        </w:tc>
        <w:tc>
          <w:tcPr>
            <w:tcW w:w="1276" w:type="dxa"/>
          </w:tcPr>
          <w:p w14:paraId="59D28D9F" w14:textId="77777777" w:rsidR="00520233" w:rsidRPr="00950FED" w:rsidRDefault="00520233" w:rsidP="00496B0C">
            <w:pPr>
              <w:ind w:right="239"/>
              <w:jc w:val="center"/>
              <w:rPr>
                <w:rFonts w:ascii="Arial" w:hAnsi="Arial" w:cs="Arial"/>
                <w:color w:val="000000"/>
                <w:sz w:val="18"/>
                <w:szCs w:val="20"/>
              </w:rPr>
            </w:pPr>
            <w:r w:rsidRPr="00950FED">
              <w:rPr>
                <w:rFonts w:ascii="Arial" w:hAnsi="Arial" w:cs="Arial"/>
                <w:color w:val="000000"/>
                <w:sz w:val="18"/>
                <w:szCs w:val="20"/>
              </w:rPr>
              <w:t>-0.045</w:t>
            </w:r>
          </w:p>
        </w:tc>
        <w:tc>
          <w:tcPr>
            <w:tcW w:w="1119" w:type="dxa"/>
          </w:tcPr>
          <w:p w14:paraId="7D8FE95F"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0.042</w:t>
            </w:r>
          </w:p>
        </w:tc>
        <w:tc>
          <w:tcPr>
            <w:tcW w:w="861" w:type="dxa"/>
            <w:tcBorders>
              <w:right w:val="single" w:sz="4" w:space="0" w:color="auto"/>
            </w:tcBorders>
          </w:tcPr>
          <w:p w14:paraId="14F8CED6"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0.286</w:t>
            </w:r>
          </w:p>
        </w:tc>
        <w:tc>
          <w:tcPr>
            <w:tcW w:w="1328" w:type="dxa"/>
            <w:tcBorders>
              <w:left w:val="single" w:sz="4" w:space="0" w:color="auto"/>
            </w:tcBorders>
          </w:tcPr>
          <w:p w14:paraId="28239BD2"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-0.029</w:t>
            </w:r>
          </w:p>
        </w:tc>
        <w:tc>
          <w:tcPr>
            <w:tcW w:w="1059" w:type="dxa"/>
          </w:tcPr>
          <w:p w14:paraId="791D83FA"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0.044</w:t>
            </w:r>
          </w:p>
        </w:tc>
        <w:tc>
          <w:tcPr>
            <w:tcW w:w="869" w:type="dxa"/>
          </w:tcPr>
          <w:p w14:paraId="7C5D12F7"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-0.65</w:t>
            </w:r>
          </w:p>
        </w:tc>
      </w:tr>
      <w:tr w:rsidR="00520233" w:rsidRPr="00950FED" w14:paraId="3EBB07B4" w14:textId="77777777" w:rsidTr="0069630E">
        <w:tc>
          <w:tcPr>
            <w:tcW w:w="2547" w:type="dxa"/>
          </w:tcPr>
          <w:p w14:paraId="30E32A51"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sz w:val="18"/>
                <w:szCs w:val="20"/>
                <w:lang w:eastAsia="en-SG"/>
              </w:rPr>
              <w:t>Weather information</w:t>
            </w:r>
          </w:p>
        </w:tc>
        <w:tc>
          <w:tcPr>
            <w:tcW w:w="1276" w:type="dxa"/>
            <w:vAlign w:val="bottom"/>
          </w:tcPr>
          <w:p w14:paraId="15DB28DD" w14:textId="77777777" w:rsidR="00520233" w:rsidRPr="00950FED" w:rsidRDefault="00520233" w:rsidP="00496B0C">
            <w:pPr>
              <w:ind w:right="239"/>
              <w:jc w:val="center"/>
              <w:rPr>
                <w:rFonts w:ascii="Arial" w:hAnsi="Arial" w:cs="Arial"/>
                <w:color w:val="000000"/>
                <w:sz w:val="18"/>
                <w:szCs w:val="20"/>
              </w:rPr>
            </w:pPr>
            <w:r w:rsidRPr="00950FED">
              <w:rPr>
                <w:rFonts w:ascii="Arial" w:hAnsi="Arial" w:cs="Arial"/>
                <w:color w:val="000000"/>
                <w:sz w:val="18"/>
                <w:szCs w:val="20"/>
              </w:rPr>
              <w:t>-0.051</w:t>
            </w:r>
          </w:p>
        </w:tc>
        <w:tc>
          <w:tcPr>
            <w:tcW w:w="1119" w:type="dxa"/>
            <w:vAlign w:val="bottom"/>
          </w:tcPr>
          <w:p w14:paraId="13BB6C0C"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0.069</w:t>
            </w:r>
          </w:p>
        </w:tc>
        <w:tc>
          <w:tcPr>
            <w:tcW w:w="861" w:type="dxa"/>
            <w:tcBorders>
              <w:right w:val="single" w:sz="4" w:space="0" w:color="auto"/>
            </w:tcBorders>
            <w:vAlign w:val="bottom"/>
          </w:tcPr>
          <w:p w14:paraId="182CBFF5"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0.455</w:t>
            </w:r>
          </w:p>
        </w:tc>
        <w:tc>
          <w:tcPr>
            <w:tcW w:w="1328" w:type="dxa"/>
            <w:tcBorders>
              <w:left w:val="single" w:sz="4" w:space="0" w:color="auto"/>
            </w:tcBorders>
            <w:vAlign w:val="bottom"/>
          </w:tcPr>
          <w:p w14:paraId="07CCEB4E"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-0.073</w:t>
            </w:r>
          </w:p>
        </w:tc>
        <w:tc>
          <w:tcPr>
            <w:tcW w:w="1059" w:type="dxa"/>
            <w:vAlign w:val="bottom"/>
          </w:tcPr>
          <w:p w14:paraId="5B6BC5E2"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0.068</w:t>
            </w:r>
          </w:p>
        </w:tc>
        <w:tc>
          <w:tcPr>
            <w:tcW w:w="869" w:type="dxa"/>
            <w:vAlign w:val="bottom"/>
          </w:tcPr>
          <w:p w14:paraId="509351EE"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-1.06</w:t>
            </w:r>
          </w:p>
        </w:tc>
      </w:tr>
      <w:tr w:rsidR="00520233" w:rsidRPr="00950FED" w14:paraId="52680AF9" w14:textId="77777777" w:rsidTr="0069630E">
        <w:tc>
          <w:tcPr>
            <w:tcW w:w="2547" w:type="dxa"/>
            <w:vAlign w:val="center"/>
          </w:tcPr>
          <w:p w14:paraId="282361FA"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Change in resistant variety</w:t>
            </w:r>
          </w:p>
        </w:tc>
        <w:tc>
          <w:tcPr>
            <w:tcW w:w="1276" w:type="dxa"/>
            <w:vAlign w:val="bottom"/>
          </w:tcPr>
          <w:p w14:paraId="707288A3" w14:textId="77777777" w:rsidR="00520233" w:rsidRPr="00496B0C" w:rsidRDefault="00496B0C" w:rsidP="00496B0C">
            <w:pPr>
              <w:ind w:right="239"/>
              <w:jc w:val="center"/>
              <w:rPr>
                <w:rFonts w:ascii="Arial" w:hAnsi="Arial" w:cs="Arial"/>
                <w:color w:val="000000"/>
                <w:sz w:val="18"/>
                <w:szCs w:val="20"/>
              </w:rPr>
            </w:pPr>
            <w:r w:rsidRPr="00496B0C">
              <w:rPr>
                <w:rFonts w:ascii="Arial" w:hAnsi="Arial" w:cs="Arial"/>
                <w:color w:val="000000"/>
                <w:sz w:val="18"/>
                <w:szCs w:val="20"/>
              </w:rPr>
              <w:t xml:space="preserve">  </w:t>
            </w:r>
            <w:r w:rsidR="00520233" w:rsidRPr="00496B0C">
              <w:rPr>
                <w:rFonts w:ascii="Arial" w:hAnsi="Arial" w:cs="Arial"/>
                <w:color w:val="000000"/>
                <w:sz w:val="18"/>
                <w:szCs w:val="20"/>
              </w:rPr>
              <w:t>-0.107</w:t>
            </w:r>
            <w:r w:rsidR="00520233" w:rsidRPr="00496B0C">
              <w:rPr>
                <w:rFonts w:ascii="Arial" w:hAnsi="Arial" w:cs="Arial"/>
                <w:color w:val="000000"/>
                <w:sz w:val="18"/>
                <w:szCs w:val="20"/>
                <w:vertAlign w:val="superscript"/>
              </w:rPr>
              <w:t>**</w:t>
            </w:r>
          </w:p>
        </w:tc>
        <w:tc>
          <w:tcPr>
            <w:tcW w:w="1119" w:type="dxa"/>
            <w:vAlign w:val="bottom"/>
          </w:tcPr>
          <w:p w14:paraId="74F0C6BA"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0.040</w:t>
            </w:r>
          </w:p>
        </w:tc>
        <w:tc>
          <w:tcPr>
            <w:tcW w:w="861" w:type="dxa"/>
            <w:tcBorders>
              <w:right w:val="single" w:sz="4" w:space="0" w:color="auto"/>
            </w:tcBorders>
            <w:vAlign w:val="bottom"/>
          </w:tcPr>
          <w:p w14:paraId="5404D4F7"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0.007</w:t>
            </w:r>
          </w:p>
        </w:tc>
        <w:tc>
          <w:tcPr>
            <w:tcW w:w="1328" w:type="dxa"/>
            <w:tcBorders>
              <w:left w:val="single" w:sz="4" w:space="0" w:color="auto"/>
            </w:tcBorders>
            <w:vAlign w:val="bottom"/>
          </w:tcPr>
          <w:p w14:paraId="586AEA43"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-0.100</w:t>
            </w:r>
            <w:r w:rsidRPr="00496B0C">
              <w:rPr>
                <w:rFonts w:ascii="Arial" w:hAnsi="Arial" w:cs="Arial"/>
                <w:color w:val="000000"/>
                <w:sz w:val="18"/>
                <w:szCs w:val="20"/>
                <w:vertAlign w:val="superscript"/>
              </w:rPr>
              <w:t>**</w:t>
            </w:r>
          </w:p>
        </w:tc>
        <w:tc>
          <w:tcPr>
            <w:tcW w:w="1059" w:type="dxa"/>
            <w:vAlign w:val="bottom"/>
          </w:tcPr>
          <w:p w14:paraId="18A9E0B6"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0.042</w:t>
            </w:r>
          </w:p>
        </w:tc>
        <w:tc>
          <w:tcPr>
            <w:tcW w:w="869" w:type="dxa"/>
            <w:vAlign w:val="bottom"/>
          </w:tcPr>
          <w:p w14:paraId="481E6DD3"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-2.38</w:t>
            </w:r>
          </w:p>
        </w:tc>
      </w:tr>
      <w:tr w:rsidR="00520233" w:rsidRPr="00950FED" w14:paraId="36E1228D" w14:textId="77777777" w:rsidTr="0069630E">
        <w:tc>
          <w:tcPr>
            <w:tcW w:w="2547" w:type="dxa"/>
            <w:vAlign w:val="center"/>
          </w:tcPr>
          <w:p w14:paraId="7C79CBB1"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Change in sowing date</w:t>
            </w:r>
          </w:p>
        </w:tc>
        <w:tc>
          <w:tcPr>
            <w:tcW w:w="1276" w:type="dxa"/>
            <w:vAlign w:val="bottom"/>
          </w:tcPr>
          <w:p w14:paraId="67885250" w14:textId="77777777" w:rsidR="00520233" w:rsidRPr="00496B0C" w:rsidRDefault="00496B0C" w:rsidP="00496B0C">
            <w:pPr>
              <w:ind w:right="239"/>
              <w:jc w:val="center"/>
              <w:rPr>
                <w:rFonts w:ascii="Arial" w:hAnsi="Arial" w:cs="Arial"/>
                <w:color w:val="000000"/>
                <w:sz w:val="18"/>
                <w:szCs w:val="20"/>
              </w:rPr>
            </w:pPr>
            <w:r w:rsidRPr="00496B0C">
              <w:rPr>
                <w:rFonts w:ascii="Arial" w:hAnsi="Arial" w:cs="Arial"/>
                <w:color w:val="000000"/>
                <w:sz w:val="18"/>
                <w:szCs w:val="20"/>
              </w:rPr>
              <w:t xml:space="preserve">  </w:t>
            </w:r>
            <w:r w:rsidR="00520233" w:rsidRPr="00496B0C">
              <w:rPr>
                <w:rFonts w:ascii="Arial" w:hAnsi="Arial" w:cs="Arial"/>
                <w:color w:val="000000"/>
                <w:sz w:val="18"/>
                <w:szCs w:val="20"/>
              </w:rPr>
              <w:t>-0.130</w:t>
            </w:r>
            <w:r w:rsidR="00520233" w:rsidRPr="00496B0C">
              <w:rPr>
                <w:rFonts w:ascii="Arial" w:hAnsi="Arial" w:cs="Arial"/>
                <w:color w:val="000000"/>
                <w:sz w:val="18"/>
                <w:szCs w:val="20"/>
                <w:vertAlign w:val="superscript"/>
              </w:rPr>
              <w:t>**</w:t>
            </w:r>
          </w:p>
        </w:tc>
        <w:tc>
          <w:tcPr>
            <w:tcW w:w="1119" w:type="dxa"/>
            <w:vAlign w:val="bottom"/>
          </w:tcPr>
          <w:p w14:paraId="73CAC191"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0.059</w:t>
            </w:r>
          </w:p>
        </w:tc>
        <w:tc>
          <w:tcPr>
            <w:tcW w:w="861" w:type="dxa"/>
            <w:tcBorders>
              <w:right w:val="single" w:sz="4" w:space="0" w:color="auto"/>
            </w:tcBorders>
            <w:vAlign w:val="bottom"/>
          </w:tcPr>
          <w:p w14:paraId="4470D734"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0.027</w:t>
            </w:r>
          </w:p>
        </w:tc>
        <w:tc>
          <w:tcPr>
            <w:tcW w:w="1328" w:type="dxa"/>
            <w:tcBorders>
              <w:left w:val="single" w:sz="4" w:space="0" w:color="auto"/>
            </w:tcBorders>
            <w:vAlign w:val="bottom"/>
          </w:tcPr>
          <w:p w14:paraId="37FCC5BA"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-0.153</w:t>
            </w:r>
            <w:r w:rsidRPr="00496B0C">
              <w:rPr>
                <w:rFonts w:ascii="Arial" w:hAnsi="Arial" w:cs="Arial"/>
                <w:color w:val="000000"/>
                <w:sz w:val="18"/>
                <w:szCs w:val="20"/>
                <w:vertAlign w:val="superscript"/>
              </w:rPr>
              <w:t>*</w:t>
            </w:r>
          </w:p>
        </w:tc>
        <w:tc>
          <w:tcPr>
            <w:tcW w:w="1059" w:type="dxa"/>
            <w:vAlign w:val="bottom"/>
          </w:tcPr>
          <w:p w14:paraId="773A3042"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0.101</w:t>
            </w:r>
          </w:p>
        </w:tc>
        <w:tc>
          <w:tcPr>
            <w:tcW w:w="869" w:type="dxa"/>
            <w:vAlign w:val="bottom"/>
          </w:tcPr>
          <w:p w14:paraId="0E5A3CF4"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-1.51</w:t>
            </w:r>
          </w:p>
        </w:tc>
      </w:tr>
      <w:tr w:rsidR="00520233" w:rsidRPr="00950FED" w14:paraId="45484C8A" w14:textId="77777777" w:rsidTr="0069630E">
        <w:tc>
          <w:tcPr>
            <w:tcW w:w="2547" w:type="dxa"/>
            <w:tcBorders>
              <w:bottom w:val="single" w:sz="4" w:space="0" w:color="auto"/>
            </w:tcBorders>
          </w:tcPr>
          <w:p w14:paraId="75F740C1"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hAnsi="Arial" w:cs="Arial"/>
                <w:color w:val="000000"/>
                <w:sz w:val="18"/>
                <w:szCs w:val="20"/>
              </w:rPr>
              <w:t>Location</w:t>
            </w:r>
          </w:p>
        </w:tc>
        <w:tc>
          <w:tcPr>
            <w:tcW w:w="1276" w:type="dxa"/>
            <w:tcBorders>
              <w:bottom w:val="single" w:sz="4" w:space="0" w:color="auto"/>
            </w:tcBorders>
            <w:vAlign w:val="bottom"/>
          </w:tcPr>
          <w:p w14:paraId="297C1B89" w14:textId="77777777" w:rsidR="00520233" w:rsidRPr="00496B0C" w:rsidRDefault="00496B0C" w:rsidP="00496B0C">
            <w:pPr>
              <w:ind w:right="239"/>
              <w:jc w:val="center"/>
              <w:rPr>
                <w:rFonts w:ascii="Arial" w:hAnsi="Arial" w:cs="Arial"/>
                <w:color w:val="000000"/>
                <w:sz w:val="18"/>
                <w:szCs w:val="20"/>
              </w:rPr>
            </w:pPr>
            <w:r w:rsidRPr="00496B0C">
              <w:rPr>
                <w:rFonts w:ascii="Arial" w:hAnsi="Arial" w:cs="Arial"/>
                <w:color w:val="000000"/>
                <w:sz w:val="18"/>
                <w:szCs w:val="20"/>
              </w:rPr>
              <w:t xml:space="preserve">   </w:t>
            </w:r>
            <w:r w:rsidR="00520233" w:rsidRPr="00496B0C">
              <w:rPr>
                <w:rFonts w:ascii="Arial" w:hAnsi="Arial" w:cs="Arial"/>
                <w:color w:val="000000"/>
                <w:sz w:val="18"/>
                <w:szCs w:val="20"/>
              </w:rPr>
              <w:t>0.071</w:t>
            </w:r>
            <w:r w:rsidR="00520233" w:rsidRPr="00496B0C">
              <w:rPr>
                <w:rFonts w:ascii="Arial" w:hAnsi="Arial" w:cs="Arial"/>
                <w:color w:val="000000"/>
                <w:sz w:val="18"/>
                <w:szCs w:val="20"/>
                <w:vertAlign w:val="superscript"/>
              </w:rPr>
              <w:t>**</w:t>
            </w:r>
          </w:p>
        </w:tc>
        <w:tc>
          <w:tcPr>
            <w:tcW w:w="1119" w:type="dxa"/>
            <w:tcBorders>
              <w:bottom w:val="single" w:sz="4" w:space="0" w:color="auto"/>
            </w:tcBorders>
            <w:vAlign w:val="bottom"/>
          </w:tcPr>
          <w:p w14:paraId="19390E25"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0.033</w:t>
            </w:r>
          </w:p>
        </w:tc>
        <w:tc>
          <w:tcPr>
            <w:tcW w:w="861" w:type="dxa"/>
            <w:tcBorders>
              <w:bottom w:val="single" w:sz="4" w:space="0" w:color="auto"/>
              <w:right w:val="single" w:sz="4" w:space="0" w:color="auto"/>
            </w:tcBorders>
            <w:vAlign w:val="bottom"/>
          </w:tcPr>
          <w:p w14:paraId="3CE05DD6"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0.032</w:t>
            </w:r>
          </w:p>
        </w:tc>
        <w:tc>
          <w:tcPr>
            <w:tcW w:w="1328" w:type="dxa"/>
            <w:tcBorders>
              <w:left w:val="single" w:sz="4" w:space="0" w:color="auto"/>
              <w:bottom w:val="single" w:sz="4" w:space="0" w:color="auto"/>
            </w:tcBorders>
            <w:vAlign w:val="bottom"/>
          </w:tcPr>
          <w:p w14:paraId="067C9DA8" w14:textId="77777777" w:rsidR="00520233" w:rsidRPr="00496B0C" w:rsidRDefault="00496B0C" w:rsidP="004E322D">
            <w:pPr>
              <w:jc w:val="center"/>
              <w:rPr>
                <w:rFonts w:ascii="Arial" w:hAnsi="Arial" w:cs="Arial"/>
                <w:color w:val="000000"/>
                <w:sz w:val="18"/>
                <w:szCs w:val="20"/>
              </w:rPr>
            </w:pPr>
            <w:r>
              <w:rPr>
                <w:rFonts w:ascii="Arial" w:hAnsi="Arial" w:cs="Arial"/>
                <w:color w:val="000000"/>
                <w:sz w:val="18"/>
                <w:szCs w:val="20"/>
              </w:rPr>
              <w:t xml:space="preserve"> </w:t>
            </w:r>
            <w:r w:rsidR="00520233" w:rsidRPr="00496B0C">
              <w:rPr>
                <w:rFonts w:ascii="Arial" w:hAnsi="Arial" w:cs="Arial"/>
                <w:color w:val="000000"/>
                <w:sz w:val="18"/>
                <w:szCs w:val="20"/>
              </w:rPr>
              <w:t>0.032</w:t>
            </w:r>
          </w:p>
        </w:tc>
        <w:tc>
          <w:tcPr>
            <w:tcW w:w="1059" w:type="dxa"/>
            <w:tcBorders>
              <w:bottom w:val="single" w:sz="4" w:space="0" w:color="auto"/>
            </w:tcBorders>
            <w:vAlign w:val="bottom"/>
          </w:tcPr>
          <w:p w14:paraId="75B8F15F"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0.039</w:t>
            </w:r>
          </w:p>
        </w:tc>
        <w:tc>
          <w:tcPr>
            <w:tcW w:w="869" w:type="dxa"/>
            <w:tcBorders>
              <w:bottom w:val="single" w:sz="4" w:space="0" w:color="auto"/>
            </w:tcBorders>
            <w:vAlign w:val="bottom"/>
          </w:tcPr>
          <w:p w14:paraId="5310C451"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0.81</w:t>
            </w:r>
          </w:p>
        </w:tc>
      </w:tr>
    </w:tbl>
    <w:p w14:paraId="01AD204E" w14:textId="77777777" w:rsidR="00520233" w:rsidRPr="00950FED" w:rsidRDefault="00520233" w:rsidP="00520233">
      <w:pPr>
        <w:autoSpaceDE w:val="0"/>
        <w:autoSpaceDN w:val="0"/>
        <w:adjustRightInd w:val="0"/>
        <w:spacing w:before="120" w:after="120"/>
        <w:jc w:val="both"/>
        <w:rPr>
          <w:rFonts w:ascii="Arial" w:hAnsi="Arial" w:cs="Arial"/>
          <w:sz w:val="18"/>
          <w:szCs w:val="20"/>
        </w:rPr>
      </w:pPr>
      <w:bookmarkStart w:id="26" w:name="_Hlk209581392"/>
      <w:bookmarkEnd w:id="25"/>
      <w:r w:rsidRPr="00950FED">
        <w:rPr>
          <w:rFonts w:ascii="Arial" w:hAnsi="Arial" w:cs="Arial"/>
          <w:iCs/>
          <w:sz w:val="18"/>
          <w:szCs w:val="20"/>
        </w:rPr>
        <w:t xml:space="preserve"> Note</w:t>
      </w:r>
      <w:r w:rsidRPr="00950FED">
        <w:rPr>
          <w:rFonts w:ascii="Arial" w:hAnsi="Arial" w:cs="Arial"/>
          <w:sz w:val="18"/>
          <w:szCs w:val="20"/>
        </w:rPr>
        <w:t>: ***, ** and * indicated significance level at 1% (p &lt; 0.01), 5% (p &lt; 0.05) and 10% (p &lt; 0.10) respectively</w:t>
      </w:r>
      <w:r w:rsidR="00950FED">
        <w:rPr>
          <w:rFonts w:ascii="Arial" w:hAnsi="Arial" w:cs="Arial"/>
          <w:sz w:val="18"/>
          <w:szCs w:val="20"/>
        </w:rPr>
        <w:t>.</w:t>
      </w:r>
    </w:p>
    <w:bookmarkEnd w:id="26"/>
    <w:p w14:paraId="69BCFF77" w14:textId="77777777" w:rsidR="00A828AD" w:rsidRPr="00125185" w:rsidRDefault="00520233" w:rsidP="00520233">
      <w:pPr>
        <w:pStyle w:val="NormalWeb"/>
        <w:spacing w:before="120" w:beforeAutospacing="0" w:after="120" w:afterAutospacing="0" w:line="276" w:lineRule="auto"/>
        <w:jc w:val="both"/>
        <w:rPr>
          <w:rFonts w:ascii="Arial" w:hAnsi="Arial" w:cs="Arial"/>
          <w:b/>
          <w:sz w:val="22"/>
          <w:szCs w:val="22"/>
        </w:rPr>
      </w:pPr>
      <w:r w:rsidRPr="00125185">
        <w:rPr>
          <w:rFonts w:ascii="Arial" w:hAnsi="Arial" w:cs="Arial"/>
          <w:b/>
          <w:sz w:val="22"/>
          <w:szCs w:val="22"/>
        </w:rPr>
        <w:t xml:space="preserve">Table 4. Test of hypothesis </w:t>
      </w:r>
      <w:r w:rsidR="00125185" w:rsidRPr="00125185">
        <w:rPr>
          <w:rFonts w:ascii="Arial" w:hAnsi="Arial" w:cs="Arial"/>
          <w:b/>
          <w:sz w:val="22"/>
          <w:szCs w:val="22"/>
        </w:rPr>
        <w:t>of likelihood ratio test</w:t>
      </w:r>
    </w:p>
    <w:tbl>
      <w:tblPr>
        <w:tblW w:w="9285" w:type="dxa"/>
        <w:tblLook w:val="04A0" w:firstRow="1" w:lastRow="0" w:firstColumn="1" w:lastColumn="0" w:noHBand="0" w:noVBand="1"/>
      </w:tblPr>
      <w:tblGrid>
        <w:gridCol w:w="3261"/>
        <w:gridCol w:w="1318"/>
        <w:gridCol w:w="1233"/>
        <w:gridCol w:w="1296"/>
        <w:gridCol w:w="1210"/>
        <w:gridCol w:w="967"/>
      </w:tblGrid>
      <w:tr w:rsidR="00520233" w:rsidRPr="00F12639" w14:paraId="5DA024E1" w14:textId="77777777" w:rsidTr="00BF64E5">
        <w:trPr>
          <w:trHeight w:val="408"/>
        </w:trPr>
        <w:tc>
          <w:tcPr>
            <w:tcW w:w="3261" w:type="dxa"/>
            <w:vMerge w:val="restart"/>
            <w:tcBorders>
              <w:top w:val="single" w:sz="4" w:space="0" w:color="auto"/>
              <w:bottom w:val="single" w:sz="4" w:space="0" w:color="auto"/>
            </w:tcBorders>
            <w:noWrap/>
            <w:vAlign w:val="center"/>
            <w:hideMark/>
          </w:tcPr>
          <w:p w14:paraId="12A15BBE" w14:textId="77777777" w:rsidR="00520233" w:rsidRPr="00F12639" w:rsidRDefault="00520233" w:rsidP="00F12639">
            <w:pPr>
              <w:spacing w:after="0" w:line="240" w:lineRule="auto"/>
              <w:jc w:val="center"/>
              <w:rPr>
                <w:rFonts w:ascii="Arial" w:eastAsia="Times New Roman" w:hAnsi="Arial" w:cs="Arial"/>
                <w:b/>
                <w:sz w:val="18"/>
                <w:szCs w:val="20"/>
                <w:lang w:eastAsia="en-SG"/>
              </w:rPr>
            </w:pPr>
            <w:bookmarkStart w:id="27" w:name="_Hlk209329060"/>
            <w:r w:rsidRPr="00F12639">
              <w:rPr>
                <w:rFonts w:ascii="Arial" w:eastAsia="Times New Roman" w:hAnsi="Arial" w:cs="Arial"/>
                <w:b/>
                <w:sz w:val="18"/>
                <w:szCs w:val="20"/>
                <w:lang w:eastAsia="en-SG"/>
              </w:rPr>
              <w:t>Hypothesis</w:t>
            </w:r>
          </w:p>
        </w:tc>
        <w:tc>
          <w:tcPr>
            <w:tcW w:w="1318" w:type="dxa"/>
            <w:vMerge w:val="restart"/>
            <w:tcBorders>
              <w:top w:val="single" w:sz="4" w:space="0" w:color="auto"/>
              <w:bottom w:val="single" w:sz="4" w:space="0" w:color="auto"/>
              <w:right w:val="single" w:sz="4" w:space="0" w:color="auto"/>
            </w:tcBorders>
            <w:vAlign w:val="center"/>
            <w:hideMark/>
          </w:tcPr>
          <w:p w14:paraId="53493488" w14:textId="77777777" w:rsidR="00A828AD" w:rsidRDefault="00520233" w:rsidP="00A828AD">
            <w:pPr>
              <w:spacing w:after="0"/>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 xml:space="preserve">Critical Value of </w:t>
            </w:r>
            <m:oMath>
              <m:r>
                <m:rPr>
                  <m:sty m:val="p"/>
                </m:rPr>
                <w:rPr>
                  <w:rFonts w:ascii="Cambria Math" w:hAnsi="Cambria Math"/>
                  <w:sz w:val="20"/>
                </w:rPr>
                <w:br/>
              </m:r>
              <m:r>
                <w:rPr>
                  <w:rFonts w:ascii="Cambria Math" w:hAnsi="Cambria Math"/>
                  <w:sz w:val="20"/>
                </w:rPr>
                <m:t xml:space="preserve">χ2 </m:t>
              </m:r>
            </m:oMath>
            <w:r w:rsidR="00A828AD" w:rsidRPr="00F12639">
              <w:rPr>
                <w:rFonts w:ascii="Arial" w:eastAsia="Times New Roman" w:hAnsi="Arial" w:cs="Arial"/>
                <w:b/>
                <w:color w:val="000000"/>
                <w:sz w:val="18"/>
                <w:szCs w:val="20"/>
                <w:lang w:eastAsia="en-SG"/>
              </w:rPr>
              <w:t xml:space="preserve"> </w:t>
            </w:r>
          </w:p>
          <w:p w14:paraId="3A711B33" w14:textId="77777777" w:rsidR="00520233" w:rsidRPr="00A828AD" w:rsidRDefault="00520233" w:rsidP="00A828AD">
            <w:pPr>
              <w:spacing w:after="0"/>
            </w:pPr>
            <w:r w:rsidRPr="00F12639">
              <w:rPr>
                <w:rFonts w:ascii="Arial" w:eastAsia="Times New Roman" w:hAnsi="Arial" w:cs="Arial"/>
                <w:b/>
                <w:color w:val="000000"/>
                <w:sz w:val="18"/>
                <w:szCs w:val="20"/>
                <w:lang w:eastAsia="en-SG"/>
              </w:rPr>
              <w:t>(</w:t>
            </w:r>
            <w:proofErr w:type="spellStart"/>
            <w:r w:rsidRPr="00F12639">
              <w:rPr>
                <w:rFonts w:ascii="Arial" w:eastAsia="Times New Roman" w:hAnsi="Arial" w:cs="Arial"/>
                <w:b/>
                <w:color w:val="000000"/>
                <w:sz w:val="18"/>
                <w:szCs w:val="20"/>
                <w:lang w:eastAsia="en-SG"/>
              </w:rPr>
              <w:t>d.f.</w:t>
            </w:r>
            <w:proofErr w:type="spellEnd"/>
            <w:r w:rsidRPr="00F12639">
              <w:rPr>
                <w:rFonts w:ascii="Arial" w:eastAsia="Times New Roman" w:hAnsi="Arial" w:cs="Arial"/>
                <w:b/>
                <w:color w:val="000000"/>
                <w:sz w:val="18"/>
                <w:szCs w:val="20"/>
                <w:lang w:eastAsia="en-SG"/>
              </w:rPr>
              <w:t>, 0.99)</w:t>
            </w: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14:paraId="202D4C8B"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Without weather variables</w:t>
            </w:r>
          </w:p>
        </w:tc>
        <w:tc>
          <w:tcPr>
            <w:tcW w:w="2177" w:type="dxa"/>
            <w:gridSpan w:val="2"/>
            <w:tcBorders>
              <w:top w:val="single" w:sz="4" w:space="0" w:color="auto"/>
              <w:left w:val="single" w:sz="4" w:space="0" w:color="auto"/>
              <w:bottom w:val="single" w:sz="4" w:space="0" w:color="auto"/>
            </w:tcBorders>
            <w:vAlign w:val="center"/>
            <w:hideMark/>
          </w:tcPr>
          <w:p w14:paraId="04DE423F"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With weather variables</w:t>
            </w:r>
          </w:p>
        </w:tc>
      </w:tr>
      <w:tr w:rsidR="00520233" w:rsidRPr="00F12639" w14:paraId="6F602B6E" w14:textId="77777777" w:rsidTr="00BF64E5">
        <w:trPr>
          <w:trHeight w:val="580"/>
        </w:trPr>
        <w:tc>
          <w:tcPr>
            <w:tcW w:w="3261" w:type="dxa"/>
            <w:vMerge/>
            <w:tcBorders>
              <w:top w:val="single" w:sz="4" w:space="0" w:color="auto"/>
              <w:bottom w:val="single" w:sz="4" w:space="0" w:color="auto"/>
            </w:tcBorders>
            <w:vAlign w:val="center"/>
            <w:hideMark/>
          </w:tcPr>
          <w:p w14:paraId="63B3BC34" w14:textId="77777777" w:rsidR="00520233" w:rsidRPr="00F12639" w:rsidRDefault="00520233" w:rsidP="00F12639">
            <w:pPr>
              <w:spacing w:after="0" w:line="240" w:lineRule="auto"/>
              <w:rPr>
                <w:rFonts w:ascii="Arial" w:eastAsia="Times New Roman" w:hAnsi="Arial" w:cs="Arial"/>
                <w:sz w:val="18"/>
                <w:szCs w:val="20"/>
                <w:lang w:eastAsia="en-SG"/>
              </w:rPr>
            </w:pPr>
          </w:p>
        </w:tc>
        <w:tc>
          <w:tcPr>
            <w:tcW w:w="1318" w:type="dxa"/>
            <w:vMerge/>
            <w:tcBorders>
              <w:top w:val="single" w:sz="4" w:space="0" w:color="auto"/>
              <w:bottom w:val="single" w:sz="4" w:space="0" w:color="auto"/>
              <w:right w:val="single" w:sz="4" w:space="0" w:color="auto"/>
            </w:tcBorders>
            <w:vAlign w:val="center"/>
            <w:hideMark/>
          </w:tcPr>
          <w:p w14:paraId="01480963"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p>
        </w:tc>
        <w:tc>
          <w:tcPr>
            <w:tcW w:w="1233" w:type="dxa"/>
            <w:tcBorders>
              <w:top w:val="single" w:sz="4" w:space="0" w:color="auto"/>
              <w:left w:val="single" w:sz="4" w:space="0" w:color="auto"/>
              <w:bottom w:val="single" w:sz="4" w:space="0" w:color="auto"/>
            </w:tcBorders>
            <w:noWrap/>
            <w:vAlign w:val="center"/>
            <w:hideMark/>
          </w:tcPr>
          <w:p w14:paraId="439CBD0F"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LR statistic</w:t>
            </w:r>
          </w:p>
        </w:tc>
        <w:tc>
          <w:tcPr>
            <w:tcW w:w="1296" w:type="dxa"/>
            <w:tcBorders>
              <w:top w:val="single" w:sz="4" w:space="0" w:color="auto"/>
              <w:bottom w:val="single" w:sz="4" w:space="0" w:color="auto"/>
              <w:right w:val="single" w:sz="4" w:space="0" w:color="auto"/>
            </w:tcBorders>
            <w:noWrap/>
            <w:vAlign w:val="center"/>
            <w:hideMark/>
          </w:tcPr>
          <w:p w14:paraId="6F0DB4BA"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Decision</w:t>
            </w:r>
          </w:p>
        </w:tc>
        <w:tc>
          <w:tcPr>
            <w:tcW w:w="1210" w:type="dxa"/>
            <w:tcBorders>
              <w:top w:val="single" w:sz="4" w:space="0" w:color="auto"/>
              <w:left w:val="single" w:sz="4" w:space="0" w:color="auto"/>
              <w:bottom w:val="single" w:sz="4" w:space="0" w:color="auto"/>
            </w:tcBorders>
            <w:noWrap/>
            <w:vAlign w:val="center"/>
            <w:hideMark/>
          </w:tcPr>
          <w:p w14:paraId="7BDB256C"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LR statistic</w:t>
            </w:r>
          </w:p>
        </w:tc>
        <w:tc>
          <w:tcPr>
            <w:tcW w:w="967" w:type="dxa"/>
            <w:tcBorders>
              <w:top w:val="single" w:sz="4" w:space="0" w:color="auto"/>
              <w:bottom w:val="single" w:sz="4" w:space="0" w:color="auto"/>
            </w:tcBorders>
            <w:noWrap/>
            <w:vAlign w:val="center"/>
            <w:hideMark/>
          </w:tcPr>
          <w:p w14:paraId="2137A921"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Decision</w:t>
            </w:r>
          </w:p>
        </w:tc>
      </w:tr>
      <w:tr w:rsidR="00520233" w:rsidRPr="00F12639" w14:paraId="7E497E24" w14:textId="77777777" w:rsidTr="00BF64E5">
        <w:trPr>
          <w:trHeight w:val="580"/>
        </w:trPr>
        <w:tc>
          <w:tcPr>
            <w:tcW w:w="3261" w:type="dxa"/>
            <w:tcBorders>
              <w:top w:val="single" w:sz="4" w:space="0" w:color="auto"/>
            </w:tcBorders>
            <w:hideMark/>
          </w:tcPr>
          <w:p w14:paraId="576F0FFF" w14:textId="77777777" w:rsidR="00520233" w:rsidRPr="00F12639" w:rsidRDefault="00520233" w:rsidP="00F12639">
            <w:pPr>
              <w:spacing w:after="0" w:line="240" w:lineRule="auto"/>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No effect of weather variable in productivity H</w:t>
            </w:r>
            <w:r w:rsidRPr="00F12639">
              <w:rPr>
                <w:rFonts w:ascii="Arial" w:eastAsia="Times New Roman" w:hAnsi="Arial" w:cs="Arial"/>
                <w:color w:val="000000"/>
                <w:sz w:val="18"/>
                <w:szCs w:val="20"/>
                <w:vertAlign w:val="subscript"/>
                <w:lang w:eastAsia="en-SG"/>
              </w:rPr>
              <w:t>0</w:t>
            </w:r>
            <w:r w:rsidRPr="00F12639">
              <w:rPr>
                <w:rFonts w:ascii="Arial" w:eastAsia="Times New Roman" w:hAnsi="Arial" w:cs="Arial"/>
                <w:color w:val="000000"/>
                <w:sz w:val="18"/>
                <w:szCs w:val="20"/>
                <w:lang w:eastAsia="en-SG"/>
              </w:rPr>
              <w:t>: β</w:t>
            </w:r>
            <w:r w:rsidRPr="00F12639">
              <w:rPr>
                <w:rFonts w:ascii="Arial" w:eastAsia="Times New Roman" w:hAnsi="Arial" w:cs="Arial"/>
                <w:color w:val="000000"/>
                <w:sz w:val="18"/>
                <w:szCs w:val="20"/>
                <w:vertAlign w:val="subscript"/>
                <w:lang w:eastAsia="en-SG"/>
              </w:rPr>
              <w:t>1</w:t>
            </w:r>
            <w:r w:rsidRPr="00F12639">
              <w:rPr>
                <w:rFonts w:ascii="Arial" w:eastAsia="Times New Roman" w:hAnsi="Arial" w:cs="Arial"/>
                <w:color w:val="000000"/>
                <w:sz w:val="18"/>
                <w:szCs w:val="20"/>
                <w:lang w:eastAsia="en-SG"/>
              </w:rPr>
              <w:t xml:space="preserve"> = β</w:t>
            </w:r>
            <w:r w:rsidRPr="00F12639">
              <w:rPr>
                <w:rFonts w:ascii="Arial" w:eastAsia="Times New Roman" w:hAnsi="Arial" w:cs="Arial"/>
                <w:color w:val="000000"/>
                <w:sz w:val="18"/>
                <w:szCs w:val="20"/>
                <w:vertAlign w:val="subscript"/>
                <w:lang w:eastAsia="en-SG"/>
              </w:rPr>
              <w:t>2</w:t>
            </w:r>
            <w:r w:rsidRPr="00F12639">
              <w:rPr>
                <w:rFonts w:ascii="Arial" w:eastAsia="Times New Roman" w:hAnsi="Arial" w:cs="Arial"/>
                <w:color w:val="000000"/>
                <w:sz w:val="18"/>
                <w:szCs w:val="20"/>
                <w:lang w:eastAsia="en-SG"/>
              </w:rPr>
              <w:t>= … = β</w:t>
            </w:r>
            <w:r w:rsidRPr="00F12639">
              <w:rPr>
                <w:rFonts w:ascii="Arial" w:eastAsia="Times New Roman" w:hAnsi="Arial" w:cs="Arial"/>
                <w:color w:val="000000"/>
                <w:sz w:val="18"/>
                <w:szCs w:val="20"/>
                <w:vertAlign w:val="subscript"/>
                <w:lang w:eastAsia="en-SG"/>
              </w:rPr>
              <w:t>4</w:t>
            </w:r>
            <w:r w:rsidRPr="00F12639">
              <w:rPr>
                <w:rFonts w:ascii="Arial" w:eastAsia="Times New Roman" w:hAnsi="Arial" w:cs="Arial"/>
                <w:color w:val="000000"/>
                <w:sz w:val="18"/>
                <w:szCs w:val="20"/>
                <w:lang w:eastAsia="en-SG"/>
              </w:rPr>
              <w:t xml:space="preserve"> = 0</w:t>
            </w:r>
          </w:p>
        </w:tc>
        <w:tc>
          <w:tcPr>
            <w:tcW w:w="1318" w:type="dxa"/>
            <w:tcBorders>
              <w:top w:val="single" w:sz="4" w:space="0" w:color="auto"/>
              <w:right w:val="single" w:sz="4" w:space="0" w:color="auto"/>
            </w:tcBorders>
            <w:noWrap/>
            <w:hideMark/>
          </w:tcPr>
          <w:p w14:paraId="5AC59F59" w14:textId="77777777" w:rsidR="00520233" w:rsidRPr="00F12639" w:rsidRDefault="00520233" w:rsidP="00F12639">
            <w:pPr>
              <w:spacing w:after="0" w:line="240" w:lineRule="auto"/>
              <w:ind w:right="312"/>
              <w:jc w:val="right"/>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11.35</w:t>
            </w:r>
          </w:p>
        </w:tc>
        <w:tc>
          <w:tcPr>
            <w:tcW w:w="1233" w:type="dxa"/>
            <w:tcBorders>
              <w:top w:val="single" w:sz="4" w:space="0" w:color="auto"/>
              <w:left w:val="single" w:sz="4" w:space="0" w:color="auto"/>
            </w:tcBorders>
            <w:noWrap/>
            <w:hideMark/>
          </w:tcPr>
          <w:p w14:paraId="6A7F00E1" w14:textId="77777777" w:rsidR="00520233" w:rsidRPr="00F12639" w:rsidRDefault="00520233" w:rsidP="00F12639">
            <w:pPr>
              <w:spacing w:after="0" w:line="240" w:lineRule="auto"/>
              <w:jc w:val="center"/>
              <w:rPr>
                <w:rFonts w:ascii="Arial" w:eastAsia="Times New Roman" w:hAnsi="Arial" w:cs="Arial"/>
                <w:sz w:val="18"/>
                <w:szCs w:val="20"/>
                <w:lang w:eastAsia="en-SG"/>
              </w:rPr>
            </w:pPr>
            <w:r w:rsidRPr="00F12639">
              <w:rPr>
                <w:rFonts w:ascii="Arial" w:eastAsia="Times New Roman" w:hAnsi="Arial" w:cs="Arial"/>
                <w:sz w:val="18"/>
                <w:szCs w:val="20"/>
                <w:lang w:eastAsia="en-SG"/>
              </w:rPr>
              <w:t>-</w:t>
            </w:r>
          </w:p>
        </w:tc>
        <w:tc>
          <w:tcPr>
            <w:tcW w:w="1296" w:type="dxa"/>
            <w:tcBorders>
              <w:top w:val="single" w:sz="4" w:space="0" w:color="auto"/>
              <w:right w:val="single" w:sz="4" w:space="0" w:color="auto"/>
            </w:tcBorders>
            <w:noWrap/>
            <w:hideMark/>
          </w:tcPr>
          <w:p w14:paraId="2551B8FE" w14:textId="77777777" w:rsidR="00520233" w:rsidRPr="001F2ED3" w:rsidRDefault="00520233" w:rsidP="001F2ED3">
            <w:pPr>
              <w:spacing w:after="0" w:line="240" w:lineRule="auto"/>
              <w:ind w:left="36"/>
              <w:jc w:val="center"/>
              <w:rPr>
                <w:rFonts w:ascii="Arial" w:eastAsia="Times New Roman" w:hAnsi="Arial" w:cs="Arial"/>
                <w:sz w:val="18"/>
                <w:szCs w:val="20"/>
                <w:lang w:eastAsia="en-SG"/>
              </w:rPr>
            </w:pPr>
            <w:r w:rsidRPr="001F2ED3">
              <w:rPr>
                <w:rFonts w:ascii="Arial" w:eastAsia="Times New Roman" w:hAnsi="Arial" w:cs="Arial"/>
                <w:sz w:val="18"/>
                <w:szCs w:val="20"/>
                <w:lang w:eastAsia="en-SG"/>
              </w:rPr>
              <w:t>-</w:t>
            </w:r>
          </w:p>
        </w:tc>
        <w:tc>
          <w:tcPr>
            <w:tcW w:w="1210" w:type="dxa"/>
            <w:tcBorders>
              <w:top w:val="single" w:sz="4" w:space="0" w:color="auto"/>
              <w:left w:val="single" w:sz="4" w:space="0" w:color="auto"/>
            </w:tcBorders>
            <w:noWrap/>
            <w:hideMark/>
          </w:tcPr>
          <w:p w14:paraId="4B32A869" w14:textId="77777777" w:rsidR="00520233" w:rsidRPr="00F12639" w:rsidRDefault="00520233" w:rsidP="00F12639">
            <w:pPr>
              <w:spacing w:after="0" w:line="240" w:lineRule="auto"/>
              <w:rPr>
                <w:rFonts w:ascii="Arial" w:eastAsia="Times New Roman" w:hAnsi="Arial" w:cs="Arial"/>
                <w:sz w:val="18"/>
                <w:szCs w:val="20"/>
                <w:lang w:eastAsia="en-SG"/>
              </w:rPr>
            </w:pPr>
            <w:r w:rsidRPr="00F12639">
              <w:rPr>
                <w:rFonts w:ascii="Arial" w:eastAsia="Times New Roman" w:hAnsi="Arial" w:cs="Arial"/>
                <w:sz w:val="18"/>
                <w:szCs w:val="20"/>
                <w:lang w:eastAsia="en-SG"/>
              </w:rPr>
              <w:t>14.03</w:t>
            </w:r>
            <w:r w:rsidRPr="00F12639">
              <w:rPr>
                <w:rFonts w:ascii="Arial" w:eastAsia="Times New Roman" w:hAnsi="Arial" w:cs="Arial"/>
                <w:sz w:val="18"/>
                <w:szCs w:val="20"/>
                <w:vertAlign w:val="superscript"/>
                <w:lang w:eastAsia="en-SG"/>
              </w:rPr>
              <w:t>***</w:t>
            </w:r>
          </w:p>
        </w:tc>
        <w:tc>
          <w:tcPr>
            <w:tcW w:w="967" w:type="dxa"/>
            <w:tcBorders>
              <w:top w:val="single" w:sz="4" w:space="0" w:color="auto"/>
            </w:tcBorders>
            <w:noWrap/>
            <w:hideMark/>
          </w:tcPr>
          <w:p w14:paraId="7173B090" w14:textId="77777777" w:rsidR="00520233" w:rsidRPr="00F12639" w:rsidRDefault="00520233" w:rsidP="00F12639">
            <w:pPr>
              <w:spacing w:after="0" w:line="240" w:lineRule="auto"/>
              <w:jc w:val="center"/>
              <w:rPr>
                <w:rFonts w:ascii="Arial" w:eastAsia="Times New Roman" w:hAnsi="Arial" w:cs="Arial"/>
                <w:sz w:val="18"/>
                <w:szCs w:val="20"/>
                <w:lang w:eastAsia="en-SG"/>
              </w:rPr>
            </w:pPr>
            <w:r w:rsidRPr="00F12639">
              <w:rPr>
                <w:rFonts w:ascii="Arial" w:eastAsia="Times New Roman" w:hAnsi="Arial" w:cs="Arial"/>
                <w:sz w:val="18"/>
                <w:szCs w:val="20"/>
                <w:lang w:eastAsia="en-SG"/>
              </w:rPr>
              <w:t xml:space="preserve">Reject </w:t>
            </w:r>
          </w:p>
        </w:tc>
      </w:tr>
      <w:tr w:rsidR="00520233" w:rsidRPr="00F12639" w14:paraId="1E3820FD" w14:textId="77777777" w:rsidTr="00BF64E5">
        <w:trPr>
          <w:trHeight w:val="431"/>
        </w:trPr>
        <w:tc>
          <w:tcPr>
            <w:tcW w:w="3261" w:type="dxa"/>
            <w:hideMark/>
          </w:tcPr>
          <w:p w14:paraId="647938C4" w14:textId="77777777" w:rsidR="00520233" w:rsidRPr="00F12639" w:rsidRDefault="00520233" w:rsidP="00F12639">
            <w:pPr>
              <w:spacing w:after="0" w:line="240" w:lineRule="auto"/>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Presence of inefficiency H</w:t>
            </w:r>
            <w:r w:rsidRPr="00F12639">
              <w:rPr>
                <w:rFonts w:ascii="Arial" w:eastAsia="Times New Roman" w:hAnsi="Arial" w:cs="Arial"/>
                <w:color w:val="000000"/>
                <w:sz w:val="18"/>
                <w:szCs w:val="20"/>
                <w:vertAlign w:val="subscript"/>
                <w:lang w:eastAsia="en-SG"/>
              </w:rPr>
              <w:t>0</w:t>
            </w:r>
            <w:r w:rsidRPr="00F12639">
              <w:rPr>
                <w:rFonts w:ascii="Arial" w:eastAsia="Times New Roman" w:hAnsi="Arial" w:cs="Arial"/>
                <w:color w:val="000000"/>
                <w:sz w:val="18"/>
                <w:szCs w:val="20"/>
                <w:lang w:eastAsia="en-SG"/>
              </w:rPr>
              <w:t>: γ = 0</w:t>
            </w:r>
          </w:p>
        </w:tc>
        <w:tc>
          <w:tcPr>
            <w:tcW w:w="1318" w:type="dxa"/>
            <w:tcBorders>
              <w:right w:val="single" w:sz="4" w:space="0" w:color="auto"/>
            </w:tcBorders>
            <w:noWrap/>
            <w:hideMark/>
          </w:tcPr>
          <w:p w14:paraId="1983A3A1" w14:textId="77777777" w:rsidR="00520233" w:rsidRPr="00F12639" w:rsidRDefault="00520233" w:rsidP="00F12639">
            <w:pPr>
              <w:spacing w:after="0" w:line="240" w:lineRule="auto"/>
              <w:ind w:right="312"/>
              <w:jc w:val="right"/>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6.64</w:t>
            </w:r>
          </w:p>
        </w:tc>
        <w:tc>
          <w:tcPr>
            <w:tcW w:w="1233" w:type="dxa"/>
            <w:tcBorders>
              <w:left w:val="single" w:sz="4" w:space="0" w:color="auto"/>
            </w:tcBorders>
            <w:noWrap/>
            <w:hideMark/>
          </w:tcPr>
          <w:p w14:paraId="6A290498"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 xml:space="preserve"> 64.36</w:t>
            </w:r>
            <w:r w:rsidRPr="00F12639">
              <w:rPr>
                <w:rFonts w:ascii="Arial" w:eastAsia="Times New Roman" w:hAnsi="Arial" w:cs="Arial"/>
                <w:color w:val="000000"/>
                <w:sz w:val="18"/>
                <w:szCs w:val="20"/>
                <w:vertAlign w:val="superscript"/>
                <w:lang w:eastAsia="en-SG"/>
              </w:rPr>
              <w:t>*</w:t>
            </w:r>
            <w:r w:rsidRPr="00496B0C">
              <w:rPr>
                <w:rFonts w:ascii="Arial" w:hAnsi="Arial" w:cs="Arial"/>
                <w:color w:val="000000"/>
                <w:sz w:val="18"/>
                <w:szCs w:val="20"/>
                <w:vertAlign w:val="superscript"/>
              </w:rPr>
              <w:t>**</w:t>
            </w:r>
          </w:p>
        </w:tc>
        <w:tc>
          <w:tcPr>
            <w:tcW w:w="1296" w:type="dxa"/>
            <w:tcBorders>
              <w:right w:val="single" w:sz="4" w:space="0" w:color="auto"/>
            </w:tcBorders>
            <w:noWrap/>
            <w:hideMark/>
          </w:tcPr>
          <w:p w14:paraId="42A22265" w14:textId="77777777" w:rsidR="00520233" w:rsidRPr="00F12639" w:rsidRDefault="00520233" w:rsidP="00F12639">
            <w:pPr>
              <w:spacing w:after="0" w:line="240" w:lineRule="auto"/>
              <w:jc w:val="center"/>
              <w:rPr>
                <w:rFonts w:ascii="Arial" w:eastAsia="Times New Roman" w:hAnsi="Arial" w:cs="Arial"/>
                <w:sz w:val="18"/>
                <w:szCs w:val="20"/>
                <w:lang w:eastAsia="en-SG"/>
              </w:rPr>
            </w:pPr>
            <w:r w:rsidRPr="00F12639">
              <w:rPr>
                <w:rFonts w:ascii="Arial" w:eastAsia="Times New Roman" w:hAnsi="Arial" w:cs="Arial"/>
                <w:sz w:val="18"/>
                <w:szCs w:val="20"/>
                <w:lang w:eastAsia="en-SG"/>
              </w:rPr>
              <w:t xml:space="preserve">Reject </w:t>
            </w:r>
          </w:p>
        </w:tc>
        <w:tc>
          <w:tcPr>
            <w:tcW w:w="1210" w:type="dxa"/>
            <w:tcBorders>
              <w:left w:val="single" w:sz="4" w:space="0" w:color="auto"/>
            </w:tcBorders>
            <w:noWrap/>
            <w:hideMark/>
          </w:tcPr>
          <w:p w14:paraId="610E5B19" w14:textId="77777777" w:rsidR="00520233" w:rsidRPr="00F12639" w:rsidRDefault="00520233" w:rsidP="00F12639">
            <w:pPr>
              <w:spacing w:after="0" w:line="240" w:lineRule="auto"/>
              <w:rPr>
                <w:rFonts w:ascii="Arial" w:eastAsia="Times New Roman" w:hAnsi="Arial" w:cs="Arial"/>
                <w:sz w:val="18"/>
                <w:szCs w:val="20"/>
                <w:lang w:eastAsia="en-SG"/>
              </w:rPr>
            </w:pPr>
            <w:r w:rsidRPr="00F12639">
              <w:rPr>
                <w:rFonts w:ascii="Arial" w:eastAsia="Times New Roman" w:hAnsi="Arial" w:cs="Arial"/>
                <w:sz w:val="18"/>
                <w:szCs w:val="20"/>
                <w:lang w:eastAsia="en-SG"/>
              </w:rPr>
              <w:t>72.58</w:t>
            </w:r>
            <w:r w:rsidRPr="00F12639">
              <w:rPr>
                <w:rFonts w:ascii="Arial" w:eastAsia="Times New Roman" w:hAnsi="Arial" w:cs="Arial"/>
                <w:sz w:val="18"/>
                <w:szCs w:val="20"/>
                <w:vertAlign w:val="superscript"/>
                <w:lang w:eastAsia="en-SG"/>
              </w:rPr>
              <w:t>***</w:t>
            </w:r>
          </w:p>
        </w:tc>
        <w:tc>
          <w:tcPr>
            <w:tcW w:w="967" w:type="dxa"/>
            <w:noWrap/>
            <w:hideMark/>
          </w:tcPr>
          <w:p w14:paraId="7EC9C930" w14:textId="77777777" w:rsidR="00520233" w:rsidRPr="00F12639" w:rsidRDefault="00520233" w:rsidP="00F12639">
            <w:pPr>
              <w:spacing w:after="0" w:line="240" w:lineRule="auto"/>
              <w:jc w:val="center"/>
              <w:rPr>
                <w:rFonts w:ascii="Arial" w:eastAsia="Times New Roman" w:hAnsi="Arial" w:cs="Arial"/>
                <w:sz w:val="18"/>
                <w:szCs w:val="20"/>
                <w:lang w:eastAsia="en-SG"/>
              </w:rPr>
            </w:pPr>
            <w:r w:rsidRPr="00F12639">
              <w:rPr>
                <w:rFonts w:ascii="Arial" w:eastAsia="Times New Roman" w:hAnsi="Arial" w:cs="Arial"/>
                <w:sz w:val="18"/>
                <w:szCs w:val="20"/>
                <w:lang w:eastAsia="en-SG"/>
              </w:rPr>
              <w:t xml:space="preserve">Reject </w:t>
            </w:r>
          </w:p>
        </w:tc>
      </w:tr>
      <w:tr w:rsidR="00520233" w:rsidRPr="00F12639" w14:paraId="7CE36E42" w14:textId="77777777" w:rsidTr="00BF64E5">
        <w:trPr>
          <w:trHeight w:val="580"/>
        </w:trPr>
        <w:tc>
          <w:tcPr>
            <w:tcW w:w="3261" w:type="dxa"/>
            <w:hideMark/>
          </w:tcPr>
          <w:p w14:paraId="6A5648C6" w14:textId="77777777" w:rsidR="00520233" w:rsidRPr="00F12639" w:rsidRDefault="00520233" w:rsidP="00F12639">
            <w:pPr>
              <w:spacing w:after="0" w:line="240" w:lineRule="auto"/>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No effect of managerial variables on inefficiency H</w:t>
            </w:r>
            <w:r w:rsidRPr="00F12639">
              <w:rPr>
                <w:rFonts w:ascii="Arial" w:eastAsia="Times New Roman" w:hAnsi="Arial" w:cs="Arial"/>
                <w:color w:val="000000"/>
                <w:sz w:val="18"/>
                <w:szCs w:val="20"/>
                <w:vertAlign w:val="subscript"/>
                <w:lang w:eastAsia="en-SG"/>
              </w:rPr>
              <w:t>0</w:t>
            </w:r>
            <w:r w:rsidRPr="00F12639">
              <w:rPr>
                <w:rFonts w:ascii="Arial" w:eastAsia="Times New Roman" w:hAnsi="Arial" w:cs="Arial"/>
                <w:color w:val="000000"/>
                <w:sz w:val="18"/>
                <w:szCs w:val="20"/>
                <w:lang w:eastAsia="en-SG"/>
              </w:rPr>
              <w:t>: α</w:t>
            </w:r>
            <w:r w:rsidRPr="00F12639">
              <w:rPr>
                <w:rFonts w:ascii="Arial" w:eastAsia="Times New Roman" w:hAnsi="Arial" w:cs="Arial"/>
                <w:color w:val="000000"/>
                <w:sz w:val="18"/>
                <w:szCs w:val="20"/>
                <w:vertAlign w:val="subscript"/>
                <w:lang w:eastAsia="en-SG"/>
              </w:rPr>
              <w:t>1</w:t>
            </w:r>
            <w:r w:rsidRPr="00F12639">
              <w:rPr>
                <w:rFonts w:ascii="Arial" w:eastAsia="Times New Roman" w:hAnsi="Arial" w:cs="Arial"/>
                <w:color w:val="000000"/>
                <w:sz w:val="18"/>
                <w:szCs w:val="20"/>
                <w:lang w:eastAsia="en-SG"/>
              </w:rPr>
              <w:t xml:space="preserve"> = α</w:t>
            </w:r>
            <w:r w:rsidRPr="00F12639">
              <w:rPr>
                <w:rFonts w:ascii="Arial" w:eastAsia="Times New Roman" w:hAnsi="Arial" w:cs="Arial"/>
                <w:color w:val="000000"/>
                <w:sz w:val="18"/>
                <w:szCs w:val="20"/>
                <w:vertAlign w:val="subscript"/>
                <w:lang w:eastAsia="en-SG"/>
              </w:rPr>
              <w:t>2</w:t>
            </w:r>
            <w:r w:rsidRPr="00F12639">
              <w:rPr>
                <w:rFonts w:ascii="Arial" w:eastAsia="Times New Roman" w:hAnsi="Arial" w:cs="Arial"/>
                <w:color w:val="000000"/>
                <w:sz w:val="18"/>
                <w:szCs w:val="20"/>
                <w:lang w:eastAsia="en-SG"/>
              </w:rPr>
              <w:t>= … = α</w:t>
            </w:r>
            <w:r w:rsidRPr="00F12639">
              <w:rPr>
                <w:rFonts w:ascii="Arial" w:eastAsia="Times New Roman" w:hAnsi="Arial" w:cs="Arial"/>
                <w:color w:val="000000"/>
                <w:sz w:val="18"/>
                <w:szCs w:val="20"/>
                <w:vertAlign w:val="subscript"/>
                <w:lang w:eastAsia="en-SG"/>
              </w:rPr>
              <w:t>9</w:t>
            </w:r>
            <w:r w:rsidRPr="00F12639">
              <w:rPr>
                <w:rFonts w:ascii="Arial" w:eastAsia="Times New Roman" w:hAnsi="Arial" w:cs="Arial"/>
                <w:color w:val="000000"/>
                <w:sz w:val="18"/>
                <w:szCs w:val="20"/>
                <w:lang w:eastAsia="en-SG"/>
              </w:rPr>
              <w:t xml:space="preserve"> = 0</w:t>
            </w:r>
          </w:p>
        </w:tc>
        <w:tc>
          <w:tcPr>
            <w:tcW w:w="1318" w:type="dxa"/>
            <w:tcBorders>
              <w:right w:val="single" w:sz="4" w:space="0" w:color="auto"/>
            </w:tcBorders>
            <w:noWrap/>
            <w:hideMark/>
          </w:tcPr>
          <w:p w14:paraId="0B32BCFC" w14:textId="77777777" w:rsidR="00520233" w:rsidRPr="00F12639" w:rsidRDefault="00520233" w:rsidP="00F12639">
            <w:pPr>
              <w:spacing w:after="0" w:line="240" w:lineRule="auto"/>
              <w:ind w:right="312"/>
              <w:jc w:val="right"/>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23.21</w:t>
            </w:r>
          </w:p>
        </w:tc>
        <w:tc>
          <w:tcPr>
            <w:tcW w:w="1233" w:type="dxa"/>
            <w:tcBorders>
              <w:left w:val="single" w:sz="4" w:space="0" w:color="auto"/>
            </w:tcBorders>
            <w:noWrap/>
            <w:hideMark/>
          </w:tcPr>
          <w:p w14:paraId="3488B5FC"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20.41</w:t>
            </w:r>
            <w:r w:rsidRPr="00F12639">
              <w:rPr>
                <w:rFonts w:ascii="Arial" w:eastAsia="Times New Roman" w:hAnsi="Arial" w:cs="Arial"/>
                <w:color w:val="000000"/>
                <w:sz w:val="18"/>
                <w:szCs w:val="20"/>
                <w:vertAlign w:val="superscript"/>
                <w:lang w:eastAsia="en-SG"/>
              </w:rPr>
              <w:t>**</w:t>
            </w:r>
          </w:p>
        </w:tc>
        <w:tc>
          <w:tcPr>
            <w:tcW w:w="1296" w:type="dxa"/>
            <w:tcBorders>
              <w:right w:val="single" w:sz="4" w:space="0" w:color="auto"/>
            </w:tcBorders>
            <w:noWrap/>
            <w:hideMark/>
          </w:tcPr>
          <w:p w14:paraId="7BBA655A"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 xml:space="preserve">Reject </w:t>
            </w:r>
          </w:p>
        </w:tc>
        <w:tc>
          <w:tcPr>
            <w:tcW w:w="1210" w:type="dxa"/>
            <w:tcBorders>
              <w:left w:val="single" w:sz="4" w:space="0" w:color="auto"/>
            </w:tcBorders>
            <w:noWrap/>
            <w:hideMark/>
          </w:tcPr>
          <w:p w14:paraId="38CF219C" w14:textId="77777777" w:rsidR="00520233" w:rsidRPr="00F12639" w:rsidRDefault="00520233" w:rsidP="00F12639">
            <w:pPr>
              <w:spacing w:after="0" w:line="240" w:lineRule="auto"/>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18.42</w:t>
            </w:r>
            <w:r w:rsidRPr="00F12639">
              <w:rPr>
                <w:rFonts w:ascii="Arial" w:eastAsia="Times New Roman" w:hAnsi="Arial" w:cs="Arial"/>
                <w:color w:val="000000"/>
                <w:sz w:val="18"/>
                <w:szCs w:val="20"/>
                <w:vertAlign w:val="superscript"/>
                <w:lang w:eastAsia="en-SG"/>
              </w:rPr>
              <w:t>**</w:t>
            </w:r>
          </w:p>
        </w:tc>
        <w:tc>
          <w:tcPr>
            <w:tcW w:w="967" w:type="dxa"/>
            <w:noWrap/>
            <w:hideMark/>
          </w:tcPr>
          <w:p w14:paraId="7D493782"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 xml:space="preserve">Reject </w:t>
            </w:r>
          </w:p>
        </w:tc>
      </w:tr>
      <w:tr w:rsidR="00520233" w:rsidRPr="00F12639" w14:paraId="6807F906" w14:textId="77777777" w:rsidTr="00BF64E5">
        <w:trPr>
          <w:trHeight w:val="580"/>
        </w:trPr>
        <w:tc>
          <w:tcPr>
            <w:tcW w:w="3261" w:type="dxa"/>
            <w:tcBorders>
              <w:bottom w:val="single" w:sz="4" w:space="0" w:color="auto"/>
            </w:tcBorders>
            <w:hideMark/>
          </w:tcPr>
          <w:p w14:paraId="3C09D9E1" w14:textId="77777777" w:rsidR="00520233" w:rsidRPr="00F12639" w:rsidRDefault="00520233" w:rsidP="00F12639">
            <w:pPr>
              <w:spacing w:after="0" w:line="240" w:lineRule="auto"/>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Constant returns to scale in production H</w:t>
            </w:r>
            <w:r w:rsidRPr="00F12639">
              <w:rPr>
                <w:rFonts w:ascii="Arial" w:eastAsia="Times New Roman" w:hAnsi="Arial" w:cs="Arial"/>
                <w:color w:val="000000"/>
                <w:sz w:val="18"/>
                <w:szCs w:val="20"/>
                <w:vertAlign w:val="subscript"/>
                <w:lang w:eastAsia="en-SG"/>
              </w:rPr>
              <w:t>0</w:t>
            </w:r>
            <w:r w:rsidRPr="00F12639">
              <w:rPr>
                <w:rFonts w:ascii="Arial" w:eastAsia="Times New Roman" w:hAnsi="Arial" w:cs="Arial"/>
                <w:color w:val="000000"/>
                <w:sz w:val="18"/>
                <w:szCs w:val="20"/>
                <w:lang w:eastAsia="en-SG"/>
              </w:rPr>
              <w:t>: δ</w:t>
            </w:r>
            <w:r w:rsidRPr="00F12639">
              <w:rPr>
                <w:rFonts w:ascii="Arial" w:eastAsia="Times New Roman" w:hAnsi="Arial" w:cs="Arial"/>
                <w:color w:val="000000"/>
                <w:sz w:val="18"/>
                <w:szCs w:val="20"/>
                <w:vertAlign w:val="subscript"/>
                <w:lang w:eastAsia="en-SG"/>
              </w:rPr>
              <w:t>1</w:t>
            </w:r>
            <w:r w:rsidRPr="00F12639">
              <w:rPr>
                <w:rFonts w:ascii="Arial" w:eastAsia="Times New Roman" w:hAnsi="Arial" w:cs="Arial"/>
                <w:color w:val="000000"/>
                <w:sz w:val="18"/>
                <w:szCs w:val="20"/>
                <w:lang w:eastAsia="en-SG"/>
              </w:rPr>
              <w:t xml:space="preserve"> + δ</w:t>
            </w:r>
            <w:r w:rsidRPr="00F12639">
              <w:rPr>
                <w:rFonts w:ascii="Arial" w:eastAsia="Times New Roman" w:hAnsi="Arial" w:cs="Arial"/>
                <w:color w:val="000000"/>
                <w:sz w:val="18"/>
                <w:szCs w:val="20"/>
                <w:vertAlign w:val="subscript"/>
                <w:lang w:eastAsia="en-SG"/>
              </w:rPr>
              <w:t>2</w:t>
            </w:r>
            <w:r w:rsidRPr="00F12639">
              <w:rPr>
                <w:rFonts w:ascii="Arial" w:eastAsia="Times New Roman" w:hAnsi="Arial" w:cs="Arial"/>
                <w:color w:val="000000"/>
                <w:sz w:val="18"/>
                <w:szCs w:val="20"/>
                <w:lang w:eastAsia="en-SG"/>
              </w:rPr>
              <w:t xml:space="preserve"> + … + δ</w:t>
            </w:r>
            <w:r w:rsidRPr="00F12639">
              <w:rPr>
                <w:rFonts w:ascii="Arial" w:eastAsia="Times New Roman" w:hAnsi="Arial" w:cs="Arial"/>
                <w:color w:val="000000"/>
                <w:sz w:val="18"/>
                <w:szCs w:val="20"/>
                <w:vertAlign w:val="subscript"/>
                <w:lang w:eastAsia="en-SG"/>
              </w:rPr>
              <w:t>5</w:t>
            </w:r>
            <w:r w:rsidRPr="00F12639">
              <w:rPr>
                <w:rFonts w:ascii="Arial" w:eastAsia="Times New Roman" w:hAnsi="Arial" w:cs="Arial"/>
                <w:color w:val="000000"/>
                <w:sz w:val="18"/>
                <w:szCs w:val="20"/>
                <w:lang w:eastAsia="en-SG"/>
              </w:rPr>
              <w:t xml:space="preserve"> = 1</w:t>
            </w:r>
          </w:p>
        </w:tc>
        <w:tc>
          <w:tcPr>
            <w:tcW w:w="1318" w:type="dxa"/>
            <w:tcBorders>
              <w:bottom w:val="single" w:sz="4" w:space="0" w:color="auto"/>
              <w:right w:val="single" w:sz="4" w:space="0" w:color="auto"/>
            </w:tcBorders>
            <w:noWrap/>
            <w:hideMark/>
          </w:tcPr>
          <w:p w14:paraId="60F868F9" w14:textId="77777777" w:rsidR="00520233" w:rsidRPr="00F12639" w:rsidRDefault="00520233" w:rsidP="00F12639">
            <w:pPr>
              <w:spacing w:after="0" w:line="240" w:lineRule="auto"/>
              <w:ind w:right="312"/>
              <w:jc w:val="right"/>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18.48</w:t>
            </w:r>
          </w:p>
        </w:tc>
        <w:tc>
          <w:tcPr>
            <w:tcW w:w="1233" w:type="dxa"/>
            <w:tcBorders>
              <w:left w:val="single" w:sz="4" w:space="0" w:color="auto"/>
              <w:bottom w:val="single" w:sz="4" w:space="0" w:color="auto"/>
            </w:tcBorders>
            <w:noWrap/>
            <w:hideMark/>
          </w:tcPr>
          <w:p w14:paraId="34E0094D"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16.92</w:t>
            </w:r>
            <w:r w:rsidRPr="00F12639">
              <w:rPr>
                <w:rFonts w:ascii="Arial" w:eastAsia="Times New Roman" w:hAnsi="Arial" w:cs="Arial"/>
                <w:color w:val="000000"/>
                <w:sz w:val="18"/>
                <w:szCs w:val="20"/>
                <w:vertAlign w:val="superscript"/>
                <w:lang w:eastAsia="en-SG"/>
              </w:rPr>
              <w:t>**</w:t>
            </w:r>
          </w:p>
        </w:tc>
        <w:tc>
          <w:tcPr>
            <w:tcW w:w="1296" w:type="dxa"/>
            <w:tcBorders>
              <w:bottom w:val="single" w:sz="4" w:space="0" w:color="auto"/>
              <w:right w:val="single" w:sz="4" w:space="0" w:color="auto"/>
            </w:tcBorders>
            <w:noWrap/>
            <w:hideMark/>
          </w:tcPr>
          <w:p w14:paraId="11D19795"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 xml:space="preserve">Reject </w:t>
            </w:r>
          </w:p>
        </w:tc>
        <w:tc>
          <w:tcPr>
            <w:tcW w:w="1210" w:type="dxa"/>
            <w:tcBorders>
              <w:left w:val="single" w:sz="4" w:space="0" w:color="auto"/>
              <w:bottom w:val="single" w:sz="4" w:space="0" w:color="auto"/>
            </w:tcBorders>
            <w:noWrap/>
            <w:hideMark/>
          </w:tcPr>
          <w:p w14:paraId="30B0E2FB" w14:textId="77777777" w:rsidR="00520233" w:rsidRPr="00F12639" w:rsidRDefault="00520233" w:rsidP="00F12639">
            <w:pPr>
              <w:spacing w:after="0" w:line="240" w:lineRule="auto"/>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15.23</w:t>
            </w:r>
            <w:r w:rsidRPr="00F12639">
              <w:rPr>
                <w:rFonts w:ascii="Arial" w:eastAsia="Times New Roman" w:hAnsi="Arial" w:cs="Arial"/>
                <w:color w:val="000000"/>
                <w:sz w:val="18"/>
                <w:szCs w:val="20"/>
                <w:vertAlign w:val="superscript"/>
                <w:lang w:eastAsia="en-SG"/>
              </w:rPr>
              <w:t>**</w:t>
            </w:r>
          </w:p>
        </w:tc>
        <w:tc>
          <w:tcPr>
            <w:tcW w:w="967" w:type="dxa"/>
            <w:tcBorders>
              <w:bottom w:val="single" w:sz="4" w:space="0" w:color="auto"/>
            </w:tcBorders>
            <w:noWrap/>
            <w:hideMark/>
          </w:tcPr>
          <w:p w14:paraId="0D008556"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 xml:space="preserve">Reject </w:t>
            </w:r>
          </w:p>
        </w:tc>
      </w:tr>
    </w:tbl>
    <w:bookmarkEnd w:id="27"/>
    <w:p w14:paraId="14E951A5" w14:textId="77777777" w:rsidR="00520233" w:rsidRDefault="00520233" w:rsidP="00520233">
      <w:pPr>
        <w:rPr>
          <w:rFonts w:ascii="Arial" w:hAnsi="Arial" w:cs="Arial"/>
          <w:sz w:val="18"/>
          <w:szCs w:val="20"/>
        </w:rPr>
      </w:pPr>
      <w:r w:rsidRPr="00950FED">
        <w:rPr>
          <w:rFonts w:ascii="Arial" w:eastAsia="Times New Roman" w:hAnsi="Arial" w:cs="Arial"/>
          <w:color w:val="000000"/>
          <w:sz w:val="18"/>
          <w:szCs w:val="20"/>
          <w:lang w:eastAsia="en-SG"/>
        </w:rPr>
        <w:t xml:space="preserve">Note: </w:t>
      </w:r>
      <w:r w:rsidRPr="00950FED">
        <w:rPr>
          <w:rFonts w:ascii="Arial" w:eastAsia="Times New Roman" w:hAnsi="Arial" w:cs="Arial"/>
          <w:color w:val="000000"/>
          <w:sz w:val="18"/>
          <w:szCs w:val="20"/>
          <w:vertAlign w:val="superscript"/>
          <w:lang w:eastAsia="en-SG"/>
        </w:rPr>
        <w:t>***</w:t>
      </w:r>
      <w:r w:rsidRPr="00950FED">
        <w:rPr>
          <w:rFonts w:ascii="Arial" w:eastAsia="Times New Roman" w:hAnsi="Arial" w:cs="Arial"/>
          <w:color w:val="000000"/>
          <w:sz w:val="18"/>
          <w:szCs w:val="20"/>
          <w:lang w:eastAsia="en-SG"/>
        </w:rPr>
        <w:t xml:space="preserve"> and </w:t>
      </w:r>
      <w:r w:rsidRPr="00950FED">
        <w:rPr>
          <w:rFonts w:ascii="Arial" w:eastAsia="Times New Roman" w:hAnsi="Arial" w:cs="Arial"/>
          <w:color w:val="000000"/>
          <w:sz w:val="18"/>
          <w:szCs w:val="20"/>
          <w:vertAlign w:val="superscript"/>
          <w:lang w:eastAsia="en-SG"/>
        </w:rPr>
        <w:t>**</w:t>
      </w:r>
      <w:r w:rsidRPr="00950FED">
        <w:rPr>
          <w:rFonts w:ascii="Arial" w:eastAsia="Times New Roman" w:hAnsi="Arial" w:cs="Arial"/>
          <w:color w:val="000000"/>
          <w:sz w:val="18"/>
          <w:szCs w:val="20"/>
          <w:lang w:eastAsia="en-SG"/>
        </w:rPr>
        <w:t xml:space="preserve"> indicated significance level at</w:t>
      </w:r>
      <w:r w:rsidRPr="00950FED">
        <w:rPr>
          <w:rFonts w:ascii="Arial" w:hAnsi="Arial" w:cs="Arial"/>
          <w:sz w:val="18"/>
          <w:szCs w:val="20"/>
        </w:rPr>
        <w:t xml:space="preserve"> 1% (p &lt; 0.01) and 5% (p &lt; 0.05)</w:t>
      </w:r>
      <w:r w:rsidR="00950FED">
        <w:rPr>
          <w:rFonts w:ascii="Arial" w:hAnsi="Arial" w:cs="Arial"/>
          <w:sz w:val="18"/>
          <w:szCs w:val="20"/>
        </w:rPr>
        <w:t>.</w:t>
      </w:r>
    </w:p>
    <w:p w14:paraId="55EDE116" w14:textId="77777777" w:rsidR="00BF48E4" w:rsidRDefault="00520233" w:rsidP="00F12639">
      <w:pPr>
        <w:spacing w:after="0" w:line="240" w:lineRule="auto"/>
        <w:rPr>
          <w:rFonts w:ascii="Arial" w:eastAsia="Times New Roman" w:hAnsi="Arial" w:cs="Arial"/>
          <w:b/>
          <w:szCs w:val="20"/>
          <w:lang w:eastAsia="en-SG"/>
        </w:rPr>
      </w:pPr>
      <w:bookmarkStart w:id="28" w:name="_Hlk209581405"/>
      <w:r w:rsidRPr="00BF48E4">
        <w:rPr>
          <w:rFonts w:ascii="Arial" w:eastAsia="Times New Roman" w:hAnsi="Arial" w:cs="Arial"/>
          <w:b/>
          <w:szCs w:val="20"/>
          <w:lang w:eastAsia="en-SG"/>
        </w:rPr>
        <w:lastRenderedPageBreak/>
        <w:t xml:space="preserve">3.4 Frequency Distribution of Cabbage Technical Efficiency in the Study Areas under </w:t>
      </w:r>
    </w:p>
    <w:p w14:paraId="21E0E109" w14:textId="77777777" w:rsidR="00520233" w:rsidRPr="00BF48E4" w:rsidRDefault="00125185" w:rsidP="00125185">
      <w:pPr>
        <w:spacing w:after="0" w:line="240" w:lineRule="auto"/>
        <w:rPr>
          <w:rFonts w:ascii="Arial" w:eastAsia="Times New Roman" w:hAnsi="Arial" w:cs="Arial"/>
          <w:b/>
          <w:szCs w:val="20"/>
          <w:lang w:eastAsia="en-SG"/>
        </w:rPr>
      </w:pPr>
      <w:r>
        <w:rPr>
          <w:rFonts w:ascii="Arial" w:eastAsia="Times New Roman" w:hAnsi="Arial" w:cs="Arial"/>
          <w:b/>
          <w:szCs w:val="20"/>
          <w:lang w:eastAsia="en-SG"/>
        </w:rPr>
        <w:t xml:space="preserve">      </w:t>
      </w:r>
      <w:r w:rsidR="00520233" w:rsidRPr="00BF48E4">
        <w:rPr>
          <w:rFonts w:ascii="Arial" w:eastAsia="Times New Roman" w:hAnsi="Arial" w:cs="Arial"/>
          <w:b/>
          <w:szCs w:val="20"/>
          <w:lang w:eastAsia="en-SG"/>
        </w:rPr>
        <w:t>Considerations of With and Without Weather Factors</w:t>
      </w:r>
    </w:p>
    <w:p w14:paraId="4B25DA27" w14:textId="560AAFE0" w:rsidR="00BF48E4" w:rsidRPr="00C86CB8" w:rsidRDefault="00520233" w:rsidP="00BF48E4">
      <w:pPr>
        <w:autoSpaceDE w:val="0"/>
        <w:autoSpaceDN w:val="0"/>
        <w:adjustRightInd w:val="0"/>
        <w:spacing w:before="120" w:after="120"/>
        <w:ind w:firstLine="720"/>
        <w:jc w:val="both"/>
        <w:rPr>
          <w:rFonts w:ascii="Arial" w:hAnsi="Arial" w:cs="Arial"/>
          <w:sz w:val="20"/>
          <w:szCs w:val="20"/>
        </w:rPr>
      </w:pPr>
      <w:r w:rsidRPr="00C86CB8">
        <w:rPr>
          <w:rFonts w:ascii="Arial" w:eastAsia="Times New Roman" w:hAnsi="Arial" w:cs="Arial"/>
          <w:sz w:val="20"/>
          <w:szCs w:val="20"/>
          <w:lang w:eastAsia="en-SG"/>
        </w:rPr>
        <w:t xml:space="preserve">The frequency distribution of technical efficiency scores of cabbage farmers and the descriptive statistics of the technical efficiency levels for both specifications were described in Figure </w:t>
      </w:r>
      <w:r w:rsidR="00C57F2F">
        <w:rPr>
          <w:rFonts w:ascii="Arial" w:eastAsia="Times New Roman" w:hAnsi="Arial" w:cs="Arial"/>
          <w:sz w:val="20"/>
          <w:szCs w:val="20"/>
          <w:lang w:eastAsia="en-SG"/>
        </w:rPr>
        <w:t>2</w:t>
      </w:r>
      <w:r w:rsidRPr="00C86CB8">
        <w:rPr>
          <w:rFonts w:ascii="Arial" w:eastAsia="Times New Roman" w:hAnsi="Arial" w:cs="Arial"/>
          <w:sz w:val="20"/>
          <w:szCs w:val="20"/>
          <w:lang w:eastAsia="en-SG"/>
        </w:rPr>
        <w:t xml:space="preserve"> and Table 5.</w:t>
      </w:r>
      <w:r w:rsidRPr="00C86CB8">
        <w:rPr>
          <w:rFonts w:ascii="Arial" w:hAnsi="Arial" w:cs="Arial"/>
          <w:sz w:val="20"/>
          <w:szCs w:val="20"/>
        </w:rPr>
        <w:t xml:space="preserve"> </w:t>
      </w:r>
      <w:r w:rsidR="00BF48E4" w:rsidRPr="00C86CB8">
        <w:rPr>
          <w:rFonts w:ascii="Arial" w:eastAsia="Times New Roman" w:hAnsi="Arial" w:cs="Arial"/>
          <w:sz w:val="20"/>
          <w:szCs w:val="20"/>
          <w:lang w:eastAsia="en-SG"/>
        </w:rPr>
        <w:t xml:space="preserve">Incorporating the effect of temperature and rainfall, the mean and maximum technical efficiency levels were nearly identical in both specifications. </w:t>
      </w:r>
      <w:r w:rsidR="00BF48E4" w:rsidRPr="00C86CB8">
        <w:rPr>
          <w:rFonts w:ascii="Arial" w:hAnsi="Arial" w:cs="Arial"/>
          <w:sz w:val="20"/>
          <w:szCs w:val="20"/>
        </w:rPr>
        <w:t>The mean technical efficiency with weather factors, 86.4% had a slightly higher compared to technical efficiency without weather factors, 85.1%. This indicated that technical efficiency of cabbage production improved slightly after considering weather conditions. The maximum technical efficiency had nearly the same in both specifications. However,</w:t>
      </w:r>
      <w:r w:rsidR="00BF48E4" w:rsidRPr="00C86CB8">
        <w:rPr>
          <w:rFonts w:ascii="Arial" w:eastAsia="Times New Roman" w:hAnsi="Arial" w:cs="Arial"/>
          <w:sz w:val="20"/>
          <w:szCs w:val="20"/>
          <w:lang w:eastAsia="en-SG"/>
        </w:rPr>
        <w:t xml:space="preserve"> t</w:t>
      </w:r>
      <w:r w:rsidR="00BF48E4" w:rsidRPr="00C86CB8">
        <w:rPr>
          <w:rFonts w:ascii="Arial" w:hAnsi="Arial" w:cs="Arial"/>
          <w:sz w:val="20"/>
          <w:szCs w:val="20"/>
        </w:rPr>
        <w:t xml:space="preserve">he minimum technical efficiency score with and without weather conditions were 63.4% and 58.2%, respectively, indicating a 5.2% improvement when weather factors were considered (Figure </w:t>
      </w:r>
      <w:r w:rsidR="00C57F2F">
        <w:rPr>
          <w:rFonts w:ascii="Arial" w:hAnsi="Arial" w:cs="Arial"/>
          <w:sz w:val="20"/>
          <w:szCs w:val="20"/>
        </w:rPr>
        <w:t>2</w:t>
      </w:r>
      <w:r w:rsidR="00BF48E4" w:rsidRPr="00C86CB8">
        <w:rPr>
          <w:rFonts w:ascii="Arial" w:hAnsi="Arial" w:cs="Arial"/>
          <w:sz w:val="20"/>
          <w:szCs w:val="20"/>
        </w:rPr>
        <w:t xml:space="preserve"> and Table 5). </w:t>
      </w:r>
    </w:p>
    <w:bookmarkEnd w:id="28"/>
    <w:p w14:paraId="062EF9BD" w14:textId="3E35C53F" w:rsidR="00520233" w:rsidRPr="00C86CB8" w:rsidRDefault="00520233" w:rsidP="002E236F">
      <w:pPr>
        <w:spacing w:before="206" w:after="100" w:afterAutospacing="1" w:line="429" w:lineRule="atLeast"/>
        <w:rPr>
          <w:rFonts w:ascii="Arial" w:eastAsia="Times New Roman" w:hAnsi="Arial" w:cs="Arial"/>
          <w:b/>
          <w:sz w:val="20"/>
          <w:szCs w:val="20"/>
          <w:lang w:eastAsia="en-SG"/>
        </w:rPr>
      </w:pPr>
      <w:r w:rsidRPr="00C86CB8">
        <w:rPr>
          <w:rFonts w:ascii="Arial" w:hAnsi="Arial" w:cs="Arial"/>
          <w:noProof/>
          <w:sz w:val="20"/>
          <w:szCs w:val="20"/>
          <w:lang w:val="en-US"/>
        </w:rPr>
        <w:drawing>
          <wp:inline distT="0" distB="0" distL="0" distR="0" wp14:anchorId="63846ED7" wp14:editId="6A9D1D22">
            <wp:extent cx="5731510" cy="2674488"/>
            <wp:effectExtent l="0" t="0" r="2540" b="12065"/>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826B1FE-E235-47A5-AEE7-DA5AD76726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C86CB8">
        <w:rPr>
          <w:rFonts w:ascii="Arial" w:hAnsi="Arial" w:cs="Arial"/>
          <w:b/>
          <w:sz w:val="18"/>
          <w:szCs w:val="20"/>
        </w:rPr>
        <w:t xml:space="preserve">Figure </w:t>
      </w:r>
      <w:r w:rsidR="00C57F2F">
        <w:rPr>
          <w:rFonts w:ascii="Arial" w:hAnsi="Arial" w:cs="Arial"/>
          <w:b/>
          <w:sz w:val="18"/>
          <w:szCs w:val="20"/>
        </w:rPr>
        <w:t>2</w:t>
      </w:r>
      <w:r w:rsidRPr="00C86CB8">
        <w:rPr>
          <w:rFonts w:ascii="Arial" w:hAnsi="Arial" w:cs="Arial"/>
          <w:b/>
          <w:sz w:val="18"/>
          <w:szCs w:val="20"/>
        </w:rPr>
        <w:t xml:space="preserve">. Technical efficiency scores of cabbage farms with and without weather factors </w:t>
      </w:r>
    </w:p>
    <w:p w14:paraId="532F8CE5" w14:textId="77777777" w:rsidR="00520233" w:rsidRDefault="00520233" w:rsidP="00520233">
      <w:pPr>
        <w:autoSpaceDE w:val="0"/>
        <w:autoSpaceDN w:val="0"/>
        <w:adjustRightInd w:val="0"/>
        <w:spacing w:before="120" w:after="120"/>
        <w:ind w:firstLine="720"/>
        <w:jc w:val="both"/>
        <w:rPr>
          <w:rFonts w:ascii="Arial" w:hAnsi="Arial" w:cs="Arial"/>
          <w:sz w:val="20"/>
          <w:szCs w:val="20"/>
        </w:rPr>
      </w:pPr>
      <w:bookmarkStart w:id="29" w:name="_Hlk209581415"/>
      <w:bookmarkStart w:id="30" w:name="_Hlk211396180"/>
      <w:r w:rsidRPr="00C86CB8">
        <w:rPr>
          <w:rFonts w:ascii="Arial" w:hAnsi="Arial" w:cs="Arial"/>
          <w:sz w:val="20"/>
          <w:szCs w:val="20"/>
        </w:rPr>
        <w:t>In the full specification (with weather factors), only 8% of farmers fall below the 75% efficiency level, compared to 11% under the short specification (without weather factors). This implied that 92% of sample farmers in the full specification (with weather factors) operated at the highest efficiency range (0.80–1.00), whereas only 89% reached this level under the short specification (without weather factors). In addition, the estimated mean technical efficiency in cabbage production was 86.4% in the full specification (with weather factors), indicating that productivity can be improved by 15.74% [</w:t>
      </w:r>
      <w:r w:rsidR="00125185" w:rsidRPr="00C86CB8">
        <w:rPr>
          <w:rFonts w:ascii="Arial" w:hAnsi="Arial" w:cs="Arial"/>
          <w:sz w:val="20"/>
          <w:szCs w:val="20"/>
        </w:rPr>
        <w:t>{</w:t>
      </w:r>
      <w:r w:rsidRPr="00C86CB8">
        <w:rPr>
          <w:rFonts w:ascii="Arial" w:hAnsi="Arial" w:cs="Arial"/>
          <w:sz w:val="20"/>
          <w:szCs w:val="20"/>
        </w:rPr>
        <w:t>(0.864 − 1)/0.</w:t>
      </w:r>
      <w:r w:rsidR="00125185" w:rsidRPr="00C86CB8">
        <w:rPr>
          <w:rFonts w:ascii="Arial" w:hAnsi="Arial" w:cs="Arial"/>
          <w:sz w:val="20"/>
          <w:szCs w:val="20"/>
        </w:rPr>
        <w:t>864} ×</w:t>
      </w:r>
      <w:r w:rsidRPr="00C86CB8">
        <w:rPr>
          <w:rFonts w:ascii="Arial" w:hAnsi="Arial" w:cs="Arial"/>
          <w:sz w:val="20"/>
          <w:szCs w:val="20"/>
        </w:rPr>
        <w:t xml:space="preserve"> 100</w:t>
      </w:r>
      <w:r w:rsidR="00125185" w:rsidRPr="00C86CB8">
        <w:rPr>
          <w:rFonts w:ascii="Arial" w:hAnsi="Arial" w:cs="Arial"/>
          <w:sz w:val="20"/>
          <w:szCs w:val="20"/>
        </w:rPr>
        <w:t>] with</w:t>
      </w:r>
      <w:r w:rsidRPr="00C86CB8">
        <w:rPr>
          <w:rFonts w:ascii="Arial" w:hAnsi="Arial" w:cs="Arial"/>
          <w:sz w:val="20"/>
          <w:szCs w:val="20"/>
        </w:rPr>
        <w:t xml:space="preserve"> full efficiency improvement under existing level of inputs and technology. This result was consistent with those of previous studies on technical efficiency under the control of environmental variables (Sherlund et al., 2002; Rahman &amp; Hasan, 2008; Mar et al., 2018; </w:t>
      </w:r>
      <w:r w:rsidRPr="00C86CB8">
        <w:rPr>
          <w:rFonts w:ascii="Arial" w:hAnsi="Arial" w:cs="Arial"/>
          <w:color w:val="222222"/>
          <w:sz w:val="20"/>
          <w:szCs w:val="20"/>
          <w:shd w:val="clear" w:color="auto" w:fill="FFFFFF"/>
        </w:rPr>
        <w:t>Sabai Aye</w:t>
      </w:r>
      <w:r w:rsidRPr="00C86CB8">
        <w:rPr>
          <w:rFonts w:ascii="Arial" w:hAnsi="Arial" w:cs="Arial"/>
          <w:sz w:val="20"/>
          <w:szCs w:val="20"/>
        </w:rPr>
        <w:t xml:space="preserve"> et al., 2022).</w:t>
      </w:r>
      <w:bookmarkEnd w:id="29"/>
      <w:bookmarkEnd w:id="30"/>
      <w:r w:rsidR="00125185">
        <w:rPr>
          <w:rFonts w:ascii="Arial" w:hAnsi="Arial" w:cs="Arial"/>
          <w:sz w:val="20"/>
          <w:szCs w:val="20"/>
        </w:rPr>
        <w:t xml:space="preserve"> </w:t>
      </w:r>
    </w:p>
    <w:p w14:paraId="623D00BC" w14:textId="77777777" w:rsidR="00125185" w:rsidRDefault="00520233" w:rsidP="00125185">
      <w:pPr>
        <w:autoSpaceDE w:val="0"/>
        <w:autoSpaceDN w:val="0"/>
        <w:adjustRightInd w:val="0"/>
        <w:spacing w:after="0" w:line="240" w:lineRule="auto"/>
        <w:jc w:val="both"/>
        <w:rPr>
          <w:rFonts w:ascii="Arial" w:hAnsi="Arial" w:cs="Arial"/>
          <w:b/>
          <w:sz w:val="20"/>
          <w:szCs w:val="20"/>
        </w:rPr>
      </w:pPr>
      <w:r w:rsidRPr="00BF48E4">
        <w:rPr>
          <w:rFonts w:ascii="Arial" w:hAnsi="Arial" w:cs="Arial"/>
          <w:b/>
          <w:sz w:val="20"/>
          <w:szCs w:val="20"/>
        </w:rPr>
        <w:t xml:space="preserve">Table 5. Technical efficiency estimates with and without weather (temperature and rainfall) </w:t>
      </w:r>
    </w:p>
    <w:p w14:paraId="59521A71" w14:textId="77777777" w:rsidR="00520233" w:rsidRPr="00BF48E4" w:rsidRDefault="00125185" w:rsidP="00125185">
      <w:pPr>
        <w:autoSpaceDE w:val="0"/>
        <w:autoSpaceDN w:val="0"/>
        <w:adjustRightInd w:val="0"/>
        <w:spacing w:after="0" w:line="240" w:lineRule="auto"/>
        <w:ind w:firstLine="720"/>
        <w:jc w:val="both"/>
        <w:rPr>
          <w:rFonts w:ascii="Arial" w:hAnsi="Arial" w:cs="Arial"/>
          <w:b/>
          <w:sz w:val="20"/>
          <w:szCs w:val="20"/>
        </w:rPr>
      </w:pPr>
      <w:r>
        <w:rPr>
          <w:rFonts w:ascii="Arial" w:hAnsi="Arial" w:cs="Arial"/>
          <w:b/>
          <w:sz w:val="20"/>
          <w:szCs w:val="20"/>
        </w:rPr>
        <w:t xml:space="preserve">  </w:t>
      </w:r>
      <w:r w:rsidR="00520233" w:rsidRPr="00BF48E4">
        <w:rPr>
          <w:rFonts w:ascii="Arial" w:hAnsi="Arial" w:cs="Arial"/>
          <w:b/>
          <w:sz w:val="20"/>
          <w:szCs w:val="20"/>
        </w:rPr>
        <w:t>effects</w:t>
      </w:r>
    </w:p>
    <w:tbl>
      <w:tblPr>
        <w:tblW w:w="8789" w:type="dxa"/>
        <w:tblInd w:w="142" w:type="dxa"/>
        <w:tblLook w:val="04A0" w:firstRow="1" w:lastRow="0" w:firstColumn="1" w:lastColumn="0" w:noHBand="0" w:noVBand="1"/>
      </w:tblPr>
      <w:tblGrid>
        <w:gridCol w:w="2694"/>
        <w:gridCol w:w="3260"/>
        <w:gridCol w:w="2835"/>
      </w:tblGrid>
      <w:tr w:rsidR="00520233" w:rsidRPr="00C86CB8" w14:paraId="2EE76345" w14:textId="77777777" w:rsidTr="004E322D">
        <w:trPr>
          <w:trHeight w:val="290"/>
        </w:trPr>
        <w:tc>
          <w:tcPr>
            <w:tcW w:w="2694" w:type="dxa"/>
            <w:tcBorders>
              <w:top w:val="single" w:sz="4" w:space="0" w:color="auto"/>
              <w:bottom w:val="single" w:sz="4" w:space="0" w:color="auto"/>
            </w:tcBorders>
            <w:noWrap/>
            <w:vAlign w:val="center"/>
            <w:hideMark/>
          </w:tcPr>
          <w:p w14:paraId="3DCD3B57" w14:textId="77777777" w:rsidR="00520233" w:rsidRPr="00C86CB8" w:rsidRDefault="00520233" w:rsidP="004E322D">
            <w:pPr>
              <w:spacing w:after="0"/>
              <w:ind w:left="319" w:hanging="142"/>
              <w:rPr>
                <w:rFonts w:ascii="Arial" w:eastAsia="Times New Roman" w:hAnsi="Arial" w:cs="Arial"/>
                <w:b/>
                <w:sz w:val="20"/>
                <w:szCs w:val="20"/>
                <w:lang w:eastAsia="en-SG"/>
              </w:rPr>
            </w:pPr>
            <w:r w:rsidRPr="00C86CB8">
              <w:rPr>
                <w:rFonts w:ascii="Arial" w:eastAsia="Times New Roman" w:hAnsi="Arial" w:cs="Arial"/>
                <w:b/>
                <w:sz w:val="20"/>
                <w:szCs w:val="20"/>
                <w:lang w:eastAsia="en-SG"/>
              </w:rPr>
              <w:t>Items</w:t>
            </w:r>
          </w:p>
        </w:tc>
        <w:tc>
          <w:tcPr>
            <w:tcW w:w="3260" w:type="dxa"/>
            <w:tcBorders>
              <w:top w:val="single" w:sz="4" w:space="0" w:color="auto"/>
              <w:bottom w:val="single" w:sz="4" w:space="0" w:color="auto"/>
            </w:tcBorders>
            <w:noWrap/>
            <w:vAlign w:val="center"/>
            <w:hideMark/>
          </w:tcPr>
          <w:p w14:paraId="056A4DBA" w14:textId="77777777" w:rsidR="00520233" w:rsidRPr="00C86CB8" w:rsidRDefault="00520233" w:rsidP="004E322D">
            <w:pPr>
              <w:spacing w:after="0"/>
              <w:jc w:val="center"/>
              <w:rPr>
                <w:rFonts w:ascii="Arial" w:eastAsia="Times New Roman" w:hAnsi="Arial" w:cs="Arial"/>
                <w:b/>
                <w:color w:val="000000"/>
                <w:sz w:val="20"/>
                <w:szCs w:val="20"/>
                <w:lang w:eastAsia="en-SG"/>
              </w:rPr>
            </w:pPr>
            <w:r w:rsidRPr="00C86CB8">
              <w:rPr>
                <w:rFonts w:ascii="Arial" w:eastAsia="Times New Roman" w:hAnsi="Arial" w:cs="Arial"/>
                <w:b/>
                <w:color w:val="000000"/>
                <w:sz w:val="20"/>
                <w:szCs w:val="20"/>
                <w:lang w:eastAsia="en-SG"/>
              </w:rPr>
              <w:t>Without weather variables</w:t>
            </w:r>
          </w:p>
        </w:tc>
        <w:tc>
          <w:tcPr>
            <w:tcW w:w="2835" w:type="dxa"/>
            <w:tcBorders>
              <w:top w:val="single" w:sz="4" w:space="0" w:color="auto"/>
              <w:bottom w:val="single" w:sz="4" w:space="0" w:color="auto"/>
            </w:tcBorders>
            <w:noWrap/>
            <w:vAlign w:val="center"/>
            <w:hideMark/>
          </w:tcPr>
          <w:p w14:paraId="5A34993B" w14:textId="77777777" w:rsidR="00520233" w:rsidRPr="00C86CB8" w:rsidRDefault="00520233" w:rsidP="004E322D">
            <w:pPr>
              <w:spacing w:after="0"/>
              <w:jc w:val="center"/>
              <w:rPr>
                <w:rFonts w:ascii="Arial" w:eastAsia="Times New Roman" w:hAnsi="Arial" w:cs="Arial"/>
                <w:b/>
                <w:color w:val="000000"/>
                <w:sz w:val="20"/>
                <w:szCs w:val="20"/>
                <w:lang w:eastAsia="en-SG"/>
              </w:rPr>
            </w:pPr>
            <w:r w:rsidRPr="00C86CB8">
              <w:rPr>
                <w:rFonts w:ascii="Arial" w:eastAsia="Times New Roman" w:hAnsi="Arial" w:cs="Arial"/>
                <w:b/>
                <w:color w:val="000000"/>
                <w:sz w:val="20"/>
                <w:szCs w:val="20"/>
                <w:lang w:eastAsia="en-SG"/>
              </w:rPr>
              <w:t>With weather variables</w:t>
            </w:r>
          </w:p>
        </w:tc>
      </w:tr>
      <w:tr w:rsidR="00520233" w:rsidRPr="00C86CB8" w14:paraId="79506BA5" w14:textId="77777777" w:rsidTr="004E322D">
        <w:trPr>
          <w:trHeight w:val="290"/>
        </w:trPr>
        <w:tc>
          <w:tcPr>
            <w:tcW w:w="2694" w:type="dxa"/>
            <w:tcBorders>
              <w:top w:val="single" w:sz="4" w:space="0" w:color="auto"/>
            </w:tcBorders>
            <w:noWrap/>
            <w:vAlign w:val="bottom"/>
            <w:hideMark/>
          </w:tcPr>
          <w:p w14:paraId="7DD82B0D" w14:textId="77777777" w:rsidR="00520233" w:rsidRPr="00C86CB8" w:rsidRDefault="00520233" w:rsidP="004E322D">
            <w:pPr>
              <w:spacing w:after="0"/>
              <w:ind w:left="319" w:hanging="142"/>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Mean</w:t>
            </w:r>
          </w:p>
        </w:tc>
        <w:tc>
          <w:tcPr>
            <w:tcW w:w="3260" w:type="dxa"/>
            <w:tcBorders>
              <w:top w:val="single" w:sz="4" w:space="0" w:color="auto"/>
            </w:tcBorders>
            <w:noWrap/>
            <w:vAlign w:val="bottom"/>
            <w:hideMark/>
          </w:tcPr>
          <w:p w14:paraId="68F87B85"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0.851</w:t>
            </w:r>
          </w:p>
        </w:tc>
        <w:tc>
          <w:tcPr>
            <w:tcW w:w="2835" w:type="dxa"/>
            <w:tcBorders>
              <w:top w:val="single" w:sz="4" w:space="0" w:color="auto"/>
            </w:tcBorders>
            <w:noWrap/>
            <w:vAlign w:val="bottom"/>
            <w:hideMark/>
          </w:tcPr>
          <w:p w14:paraId="1FA78971"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0.864</w:t>
            </w:r>
          </w:p>
        </w:tc>
      </w:tr>
      <w:tr w:rsidR="00520233" w:rsidRPr="00C86CB8" w14:paraId="3BD4D419" w14:textId="77777777" w:rsidTr="004E322D">
        <w:trPr>
          <w:trHeight w:val="290"/>
        </w:trPr>
        <w:tc>
          <w:tcPr>
            <w:tcW w:w="2694" w:type="dxa"/>
            <w:noWrap/>
            <w:vAlign w:val="bottom"/>
          </w:tcPr>
          <w:p w14:paraId="1D3E909B" w14:textId="77777777" w:rsidR="00520233" w:rsidRPr="00C86CB8" w:rsidRDefault="00520233" w:rsidP="004E322D">
            <w:pPr>
              <w:spacing w:after="0"/>
              <w:ind w:left="176"/>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Standard deviation</w:t>
            </w:r>
          </w:p>
        </w:tc>
        <w:tc>
          <w:tcPr>
            <w:tcW w:w="3260" w:type="dxa"/>
            <w:noWrap/>
            <w:vAlign w:val="bottom"/>
          </w:tcPr>
          <w:p w14:paraId="043E40EF"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0.086</w:t>
            </w:r>
          </w:p>
        </w:tc>
        <w:tc>
          <w:tcPr>
            <w:tcW w:w="2835" w:type="dxa"/>
            <w:noWrap/>
            <w:vAlign w:val="bottom"/>
          </w:tcPr>
          <w:p w14:paraId="634DD442"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0.081</w:t>
            </w:r>
          </w:p>
        </w:tc>
      </w:tr>
      <w:tr w:rsidR="00520233" w:rsidRPr="00C86CB8" w14:paraId="1EF1C73C" w14:textId="77777777" w:rsidTr="004E322D">
        <w:trPr>
          <w:trHeight w:val="290"/>
        </w:trPr>
        <w:tc>
          <w:tcPr>
            <w:tcW w:w="2694" w:type="dxa"/>
            <w:noWrap/>
            <w:vAlign w:val="bottom"/>
          </w:tcPr>
          <w:p w14:paraId="6ED9A10A" w14:textId="77777777" w:rsidR="00520233" w:rsidRPr="00C86CB8" w:rsidRDefault="00520233" w:rsidP="004E322D">
            <w:pPr>
              <w:spacing w:after="0"/>
              <w:ind w:left="319" w:hanging="142"/>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Min</w:t>
            </w:r>
          </w:p>
        </w:tc>
        <w:tc>
          <w:tcPr>
            <w:tcW w:w="3260" w:type="dxa"/>
            <w:noWrap/>
            <w:vAlign w:val="bottom"/>
          </w:tcPr>
          <w:p w14:paraId="2E03F44B"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0.582</w:t>
            </w:r>
          </w:p>
        </w:tc>
        <w:tc>
          <w:tcPr>
            <w:tcW w:w="2835" w:type="dxa"/>
            <w:noWrap/>
            <w:vAlign w:val="bottom"/>
          </w:tcPr>
          <w:p w14:paraId="68BFBE3B"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0.634</w:t>
            </w:r>
          </w:p>
        </w:tc>
      </w:tr>
      <w:tr w:rsidR="00520233" w:rsidRPr="00C86CB8" w14:paraId="43FB4A84" w14:textId="77777777" w:rsidTr="004E322D">
        <w:trPr>
          <w:trHeight w:val="290"/>
        </w:trPr>
        <w:tc>
          <w:tcPr>
            <w:tcW w:w="2694" w:type="dxa"/>
            <w:tcBorders>
              <w:bottom w:val="single" w:sz="4" w:space="0" w:color="auto"/>
            </w:tcBorders>
            <w:noWrap/>
            <w:vAlign w:val="bottom"/>
            <w:hideMark/>
          </w:tcPr>
          <w:p w14:paraId="3C750E8E" w14:textId="77777777" w:rsidR="00520233" w:rsidRPr="00C86CB8" w:rsidRDefault="00520233" w:rsidP="004E322D">
            <w:pPr>
              <w:spacing w:after="0"/>
              <w:ind w:left="319" w:hanging="142"/>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Max</w:t>
            </w:r>
          </w:p>
        </w:tc>
        <w:tc>
          <w:tcPr>
            <w:tcW w:w="3260" w:type="dxa"/>
            <w:tcBorders>
              <w:bottom w:val="single" w:sz="4" w:space="0" w:color="auto"/>
            </w:tcBorders>
            <w:noWrap/>
            <w:vAlign w:val="bottom"/>
            <w:hideMark/>
          </w:tcPr>
          <w:p w14:paraId="71BC3B8B"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0.985</w:t>
            </w:r>
          </w:p>
        </w:tc>
        <w:tc>
          <w:tcPr>
            <w:tcW w:w="2835" w:type="dxa"/>
            <w:tcBorders>
              <w:bottom w:val="single" w:sz="4" w:space="0" w:color="auto"/>
            </w:tcBorders>
            <w:noWrap/>
            <w:vAlign w:val="bottom"/>
            <w:hideMark/>
          </w:tcPr>
          <w:p w14:paraId="5D453B28"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0.986</w:t>
            </w:r>
          </w:p>
        </w:tc>
      </w:tr>
    </w:tbl>
    <w:p w14:paraId="1A6693C1" w14:textId="77777777" w:rsidR="00520233" w:rsidRPr="00C86CB8" w:rsidRDefault="00520233" w:rsidP="000B18FF">
      <w:pPr>
        <w:pStyle w:val="ds-markdown-paragraph"/>
        <w:shd w:val="clear" w:color="auto" w:fill="FFFFFF"/>
        <w:spacing w:before="0" w:beforeAutospacing="0" w:after="0" w:afterAutospacing="0" w:line="276" w:lineRule="auto"/>
        <w:jc w:val="both"/>
        <w:rPr>
          <w:rFonts w:ascii="Arial" w:hAnsi="Arial" w:cs="Arial"/>
          <w:b/>
          <w:sz w:val="22"/>
          <w:szCs w:val="20"/>
        </w:rPr>
      </w:pPr>
      <w:bookmarkStart w:id="31" w:name="_Hlk212002042"/>
      <w:r w:rsidRPr="00C86CB8">
        <w:rPr>
          <w:rFonts w:ascii="Arial" w:hAnsi="Arial" w:cs="Arial"/>
          <w:b/>
          <w:sz w:val="22"/>
          <w:szCs w:val="20"/>
        </w:rPr>
        <w:t xml:space="preserve">4. Conclusion and Policy Implications </w:t>
      </w:r>
    </w:p>
    <w:p w14:paraId="6C3F18DF" w14:textId="77777777" w:rsidR="00520233" w:rsidRPr="00C86CB8" w:rsidRDefault="00520233" w:rsidP="000B18FF">
      <w:pPr>
        <w:pStyle w:val="ds-markdown-paragraph"/>
        <w:shd w:val="clear" w:color="auto" w:fill="FFFFFF"/>
        <w:spacing w:before="0" w:beforeAutospacing="0" w:after="0" w:afterAutospacing="0" w:line="276" w:lineRule="auto"/>
        <w:ind w:firstLine="720"/>
        <w:jc w:val="both"/>
        <w:rPr>
          <w:rFonts w:ascii="Arial" w:hAnsi="Arial" w:cs="Arial"/>
          <w:spacing w:val="1"/>
          <w:sz w:val="20"/>
          <w:szCs w:val="20"/>
        </w:rPr>
      </w:pPr>
      <w:r w:rsidRPr="00C86CB8">
        <w:rPr>
          <w:rFonts w:ascii="Arial" w:hAnsi="Arial" w:cs="Arial"/>
          <w:sz w:val="20"/>
          <w:szCs w:val="20"/>
        </w:rPr>
        <w:lastRenderedPageBreak/>
        <w:t xml:space="preserve">This study was carried out to understand the impact of weather factors on current production performance of cabbage farmers in the Southern Shan State. The weather factors, with the cabbage farmers operated, like temperature and rainfall were crucial determinants of production performance, but were frequently </w:t>
      </w:r>
      <w:r w:rsidRPr="00C86CB8">
        <w:rPr>
          <w:rFonts w:ascii="Arial" w:hAnsi="Arial" w:cs="Arial"/>
          <w:sz w:val="20"/>
          <w:szCs w:val="20"/>
          <w:shd w:val="clear" w:color="auto" w:fill="FFFFFF"/>
        </w:rPr>
        <w:t xml:space="preserve">arbitrary exclusion </w:t>
      </w:r>
      <w:r w:rsidRPr="00C86CB8">
        <w:rPr>
          <w:rFonts w:ascii="Arial" w:hAnsi="Arial" w:cs="Arial"/>
          <w:sz w:val="20"/>
          <w:szCs w:val="20"/>
        </w:rPr>
        <w:t xml:space="preserve">of production and efficiency studies, resulting in biased estimates of the production parameters, efficiency scores and </w:t>
      </w:r>
      <w:r w:rsidRPr="00C86CB8">
        <w:rPr>
          <w:rFonts w:ascii="Arial" w:hAnsi="Arial" w:cs="Arial"/>
          <w:sz w:val="20"/>
          <w:szCs w:val="20"/>
          <w:shd w:val="clear" w:color="auto" w:fill="FFFFFF"/>
        </w:rPr>
        <w:t>the determinants of technical inefficiency.</w:t>
      </w:r>
      <w:r w:rsidRPr="00C86CB8">
        <w:rPr>
          <w:rFonts w:ascii="Arial" w:hAnsi="Arial" w:cs="Arial"/>
          <w:sz w:val="20"/>
          <w:szCs w:val="20"/>
        </w:rPr>
        <w:t xml:space="preserve"> The current technical efficiency levels of cabbage farmers in the study areas indicated that there was still an opportunity to increase cabbage output level with the existing of input usage and technology.  However, weather variability beyond human control, such as higher temperature and increased rainfall would reduce yield and technical efficiency in cabbage production. The findings of this study showed that controlling weather factors could allow for improvement of technical efficiency and precisely estimate the sources of technical inefficiency of cabbage farming in the study areas. </w:t>
      </w:r>
      <w:bookmarkStart w:id="32" w:name="_Hlk211912458"/>
    </w:p>
    <w:p w14:paraId="4BAA00F9" w14:textId="77777777" w:rsidR="00520233" w:rsidRPr="00C86CB8" w:rsidRDefault="00520233" w:rsidP="000B18FF">
      <w:pPr>
        <w:pStyle w:val="ds-markdown-paragraph"/>
        <w:shd w:val="clear" w:color="auto" w:fill="FFFFFF"/>
        <w:spacing w:before="0" w:beforeAutospacing="0" w:after="0" w:afterAutospacing="0" w:line="276" w:lineRule="auto"/>
        <w:ind w:firstLine="720"/>
        <w:jc w:val="both"/>
        <w:rPr>
          <w:rFonts w:ascii="Arial" w:hAnsi="Arial" w:cs="Arial"/>
          <w:sz w:val="20"/>
          <w:szCs w:val="20"/>
        </w:rPr>
      </w:pPr>
      <w:r w:rsidRPr="00C86CB8">
        <w:rPr>
          <w:rFonts w:ascii="Arial" w:hAnsi="Arial" w:cs="Arial"/>
          <w:spacing w:val="1"/>
          <w:sz w:val="20"/>
          <w:szCs w:val="20"/>
        </w:rPr>
        <w:t xml:space="preserve">The maximum likelihood estimates of the stochastic frontier for production function indicated that use of fertilizer such as urea, compound, and foliar was significant factor for decreasing cabbage productivity, </w:t>
      </w:r>
      <w:r w:rsidRPr="00C86CB8">
        <w:rPr>
          <w:rFonts w:ascii="Arial" w:hAnsi="Arial" w:cs="Arial"/>
          <w:sz w:val="20"/>
          <w:szCs w:val="20"/>
        </w:rPr>
        <w:t xml:space="preserve">even stronger under adverse weather conditions, </w:t>
      </w:r>
      <w:r w:rsidRPr="00C86CB8">
        <w:rPr>
          <w:rFonts w:ascii="Arial" w:hAnsi="Arial" w:cs="Arial"/>
          <w:spacing w:val="1"/>
          <w:sz w:val="20"/>
          <w:szCs w:val="20"/>
        </w:rPr>
        <w:t>indicating</w:t>
      </w:r>
      <w:r w:rsidRPr="00C86CB8">
        <w:rPr>
          <w:rFonts w:ascii="Arial" w:hAnsi="Arial" w:cs="Arial"/>
          <w:sz w:val="20"/>
          <w:szCs w:val="20"/>
        </w:rPr>
        <w:t xml:space="preserve"> that </w:t>
      </w:r>
      <w:r w:rsidRPr="00C86CB8">
        <w:rPr>
          <w:rFonts w:ascii="Arial" w:hAnsi="Arial" w:cs="Arial"/>
          <w:bCs/>
          <w:sz w:val="20"/>
          <w:szCs w:val="20"/>
        </w:rPr>
        <w:t xml:space="preserve">over-application of fertilizer was a major factor in </w:t>
      </w:r>
      <w:r w:rsidRPr="00C86CB8">
        <w:rPr>
          <w:rFonts w:ascii="Arial" w:hAnsi="Arial" w:cs="Arial"/>
          <w:sz w:val="20"/>
          <w:szCs w:val="20"/>
        </w:rPr>
        <w:t>diminishing returns. The negative effect of excessive fertilizer application on yields observed in this study was also consistent with findings by Rahman and Hasan (2014) in Bangladesh, who reported that overuse of chemical inputs in vegetable cultivation resulted in declining returns and environmental stress. Conversely, FYM</w:t>
      </w:r>
      <w:r w:rsidRPr="00C86CB8">
        <w:rPr>
          <w:rFonts w:ascii="Arial" w:hAnsi="Arial" w:cs="Arial"/>
          <w:bCs/>
          <w:sz w:val="20"/>
          <w:szCs w:val="20"/>
        </w:rPr>
        <w:t xml:space="preserve"> and fungicide application were</w:t>
      </w:r>
      <w:r w:rsidRPr="00C86CB8">
        <w:rPr>
          <w:rFonts w:ascii="Arial" w:hAnsi="Arial" w:cs="Arial"/>
          <w:sz w:val="20"/>
          <w:szCs w:val="20"/>
        </w:rPr>
        <w:t xml:space="preserve"> the significant positive divers of cabbage productivity, underscoring the vital role of organic manure in enhancing soil health and proper disease control. This result was in line with the findings of </w:t>
      </w:r>
      <w:r w:rsidRPr="00C86CB8">
        <w:rPr>
          <w:rFonts w:ascii="Arial" w:hAnsi="Arial" w:cs="Arial"/>
          <w:color w:val="000000" w:themeColor="text1"/>
          <w:sz w:val="20"/>
          <w:szCs w:val="20"/>
        </w:rPr>
        <w:t>Hossain et al. (2021)</w:t>
      </w:r>
      <w:r w:rsidRPr="00C86CB8">
        <w:rPr>
          <w:rFonts w:ascii="Arial" w:hAnsi="Arial" w:cs="Arial"/>
          <w:sz w:val="20"/>
          <w:szCs w:val="20"/>
        </w:rPr>
        <w:t>, which highlighted the benefits of organic amendments for sustaining soil fertility and mitigating climatic risks. Therefore, farmers should be encouraged to continue using</w:t>
      </w:r>
      <w:r w:rsidRPr="00C86CB8">
        <w:rPr>
          <w:rFonts w:ascii="Arial" w:hAnsi="Arial" w:cs="Arial"/>
          <w:bCs/>
          <w:sz w:val="20"/>
          <w:szCs w:val="20"/>
        </w:rPr>
        <w:t xml:space="preserve"> organic fertilizer like FYM</w:t>
      </w:r>
      <w:r w:rsidRPr="00C86CB8">
        <w:rPr>
          <w:rFonts w:ascii="Arial" w:hAnsi="Arial" w:cs="Arial"/>
          <w:sz w:val="20"/>
          <w:szCs w:val="20"/>
        </w:rPr>
        <w:t xml:space="preserve"> and facilitated </w:t>
      </w:r>
      <w:r w:rsidRPr="00C86CB8">
        <w:rPr>
          <w:rFonts w:ascii="Arial" w:hAnsi="Arial" w:cs="Arial"/>
          <w:bCs/>
          <w:sz w:val="20"/>
          <w:szCs w:val="20"/>
        </w:rPr>
        <w:t>customized nutrient management plans</w:t>
      </w:r>
      <w:r w:rsidRPr="00C86CB8">
        <w:rPr>
          <w:rFonts w:ascii="Arial" w:hAnsi="Arial" w:cs="Arial"/>
          <w:sz w:val="20"/>
          <w:szCs w:val="20"/>
        </w:rPr>
        <w:t xml:space="preserve"> to prevent over-application and boost </w:t>
      </w:r>
      <w:r w:rsidRPr="00C86CB8">
        <w:rPr>
          <w:rFonts w:ascii="Arial" w:hAnsi="Arial" w:cs="Arial"/>
          <w:bCs/>
          <w:sz w:val="20"/>
          <w:szCs w:val="20"/>
        </w:rPr>
        <w:t>Nutrient Use Efficiency (NUE))</w:t>
      </w:r>
      <w:r w:rsidRPr="00C86CB8">
        <w:rPr>
          <w:rFonts w:ascii="Arial" w:hAnsi="Arial" w:cs="Arial"/>
          <w:sz w:val="20"/>
          <w:szCs w:val="20"/>
        </w:rPr>
        <w:t>. Furthermore, technical trainings related with integrated fertilizer management focusing on efficient input use through incorporating organic matter should be facilitated. Addressing this required a dual approach strategy let by the government in collaboration with private fertilizer companies.</w:t>
      </w:r>
    </w:p>
    <w:bookmarkEnd w:id="32"/>
    <w:p w14:paraId="53F421E7" w14:textId="77777777" w:rsidR="00520233" w:rsidRPr="00C86CB8" w:rsidRDefault="00520233" w:rsidP="000B18FF">
      <w:pPr>
        <w:pStyle w:val="ds-markdown-paragraph"/>
        <w:shd w:val="clear" w:color="auto" w:fill="FFFFFF"/>
        <w:spacing w:before="0" w:beforeAutospacing="0" w:after="0" w:afterAutospacing="0" w:line="276" w:lineRule="auto"/>
        <w:ind w:firstLine="720"/>
        <w:jc w:val="both"/>
        <w:rPr>
          <w:rFonts w:ascii="Arial" w:hAnsi="Arial" w:cs="Arial"/>
          <w:sz w:val="20"/>
          <w:szCs w:val="20"/>
        </w:rPr>
      </w:pPr>
      <w:r w:rsidRPr="00C86CB8">
        <w:rPr>
          <w:rFonts w:ascii="Arial" w:hAnsi="Arial" w:cs="Arial"/>
          <w:sz w:val="20"/>
          <w:szCs w:val="20"/>
        </w:rPr>
        <w:t>The</w:t>
      </w:r>
      <w:r w:rsidRPr="00C86CB8">
        <w:rPr>
          <w:rFonts w:ascii="Arial" w:hAnsi="Arial" w:cs="Arial"/>
          <w:spacing w:val="1"/>
          <w:sz w:val="20"/>
          <w:szCs w:val="20"/>
        </w:rPr>
        <w:t xml:space="preserve"> </w:t>
      </w:r>
      <w:r w:rsidRPr="00C86CB8">
        <w:rPr>
          <w:rFonts w:ascii="Arial" w:hAnsi="Arial" w:cs="Arial"/>
          <w:sz w:val="20"/>
          <w:szCs w:val="20"/>
        </w:rPr>
        <w:t xml:space="preserve">impact of farmers’ managerial practices on technical efficiency revealed that </w:t>
      </w:r>
      <w:r w:rsidRPr="00C86CB8">
        <w:rPr>
          <w:rFonts w:ascii="Arial" w:hAnsi="Arial" w:cs="Arial"/>
          <w:bCs/>
          <w:sz w:val="20"/>
          <w:szCs w:val="20"/>
        </w:rPr>
        <w:t>education, farming</w:t>
      </w:r>
      <w:bookmarkStart w:id="33" w:name="_GoBack"/>
      <w:bookmarkEnd w:id="33"/>
      <w:r w:rsidRPr="00C86CB8">
        <w:rPr>
          <w:rFonts w:ascii="Arial" w:hAnsi="Arial" w:cs="Arial"/>
          <w:bCs/>
          <w:sz w:val="20"/>
          <w:szCs w:val="20"/>
        </w:rPr>
        <w:t xml:space="preserve"> experience, and adaptation strategies</w:t>
      </w:r>
      <w:r w:rsidRPr="00C86CB8">
        <w:rPr>
          <w:rFonts w:ascii="Arial" w:hAnsi="Arial" w:cs="Arial"/>
          <w:sz w:val="20"/>
          <w:szCs w:val="20"/>
        </w:rPr>
        <w:t xml:space="preserve"> (changing in resistant varieties and sowing dates) relating with the weather changes significantly improved production efficiency, indicating a critical role of human capital in cabbage yields. </w:t>
      </w:r>
      <w:proofErr w:type="spellStart"/>
      <w:r w:rsidRPr="00C86CB8">
        <w:rPr>
          <w:rFonts w:ascii="Arial" w:hAnsi="Arial" w:cs="Arial"/>
          <w:sz w:val="20"/>
          <w:szCs w:val="20"/>
        </w:rPr>
        <w:t>Coelli</w:t>
      </w:r>
      <w:proofErr w:type="spellEnd"/>
      <w:r w:rsidRPr="00C86CB8">
        <w:rPr>
          <w:rFonts w:ascii="Arial" w:hAnsi="Arial" w:cs="Arial"/>
          <w:sz w:val="20"/>
          <w:szCs w:val="20"/>
        </w:rPr>
        <w:t xml:space="preserve"> and </w:t>
      </w:r>
      <w:proofErr w:type="spellStart"/>
      <w:r w:rsidRPr="00C86CB8">
        <w:rPr>
          <w:rFonts w:ascii="Arial" w:hAnsi="Arial" w:cs="Arial"/>
          <w:sz w:val="20"/>
          <w:szCs w:val="20"/>
        </w:rPr>
        <w:t>Battese</w:t>
      </w:r>
      <w:proofErr w:type="spellEnd"/>
      <w:r w:rsidRPr="00C86CB8">
        <w:rPr>
          <w:rFonts w:ascii="Arial" w:hAnsi="Arial" w:cs="Arial"/>
          <w:sz w:val="20"/>
          <w:szCs w:val="20"/>
        </w:rPr>
        <w:t xml:space="preserve"> (1996) and Villano and Fleming (2006) pointed that human capital enhanced farmers’ ability to make efficient production decisions. And also, Aung et al. (2020) and Singh et al. (2017) found that low-cost, locally adapted strategies significantly improved resilience and efficiency in vegetable farming systems in Myanmar and neighbouring countries. Farmers’ education and farming experience were crucially important based on the results of the inefficiency models. Farmers with high education levels and more farming experiences may adopt advanced agricultural technologies and innovation and can easily learn efficient farming practices through extension and training services from different organizations. Changing resistant varieties and sowing dates can reduce yield losses in cabbage due to higher temperature and increased rainfall which would improve technical efficiency of cabbage production. </w:t>
      </w:r>
    </w:p>
    <w:p w14:paraId="57C585C4" w14:textId="77777777" w:rsidR="00520233" w:rsidRPr="00C86CB8" w:rsidRDefault="00520233" w:rsidP="000B18FF">
      <w:pPr>
        <w:pStyle w:val="ds-markdown-paragraph"/>
        <w:shd w:val="clear" w:color="auto" w:fill="FFFFFF"/>
        <w:spacing w:before="0" w:beforeAutospacing="0" w:after="0" w:afterAutospacing="0" w:line="276" w:lineRule="auto"/>
        <w:ind w:firstLine="720"/>
        <w:jc w:val="both"/>
        <w:rPr>
          <w:rFonts w:ascii="Arial" w:hAnsi="Arial" w:cs="Arial"/>
          <w:sz w:val="20"/>
          <w:szCs w:val="20"/>
        </w:rPr>
      </w:pPr>
      <w:r w:rsidRPr="00C86CB8">
        <w:rPr>
          <w:rFonts w:ascii="Arial" w:hAnsi="Arial" w:cs="Arial"/>
          <w:sz w:val="20"/>
          <w:szCs w:val="20"/>
        </w:rPr>
        <w:t xml:space="preserve">In the study areas, farmers needed to be perceived weather changes and understand the appropriate weather adaptation strategies to increase the efficiency of cabbage production. Low level of farmers’ perception on temperature and rainfall changes as well as limited access to weather information would affect production efficiency of cabbage. Strengthening farmers’ perception and access to weather information would help farmers to reduce weather related risks and to utilize more specific weather adaptation strategies. Farmers who were highly perceived of weather variability and greater access to timely and accurate weather information can improve technical efficiency and crop productively more easily.  Therefore, policy makers and stakeholders should invest in climate services development which would enhance farmers’ understanding of weather variability and upscale the use of weather adaptation strategies. </w:t>
      </w:r>
    </w:p>
    <w:p w14:paraId="4FA98ACA" w14:textId="77777777" w:rsidR="00520233" w:rsidRPr="00C86CB8" w:rsidRDefault="00520233" w:rsidP="000B18FF">
      <w:pPr>
        <w:pStyle w:val="ds-markdown-paragraph"/>
        <w:shd w:val="clear" w:color="auto" w:fill="FFFFFF"/>
        <w:spacing w:before="0" w:beforeAutospacing="0" w:after="0" w:afterAutospacing="0" w:line="276" w:lineRule="auto"/>
        <w:ind w:firstLine="720"/>
        <w:jc w:val="both"/>
        <w:rPr>
          <w:rFonts w:ascii="Arial" w:hAnsi="Arial" w:cs="Arial"/>
          <w:sz w:val="20"/>
          <w:szCs w:val="20"/>
        </w:rPr>
      </w:pPr>
      <w:r w:rsidRPr="00C86CB8">
        <w:rPr>
          <w:rFonts w:ascii="Arial" w:hAnsi="Arial" w:cs="Arial"/>
          <w:sz w:val="20"/>
          <w:szCs w:val="20"/>
        </w:rPr>
        <w:t xml:space="preserve">Overall findings of this study would contribute the development of cabbage production by controlling the weather factors and help to provide the better weather adaption strategies. Moreover, </w:t>
      </w:r>
      <w:r w:rsidRPr="00C86CB8">
        <w:rPr>
          <w:rFonts w:ascii="Arial" w:hAnsi="Arial" w:cs="Arial"/>
          <w:sz w:val="20"/>
          <w:szCs w:val="20"/>
        </w:rPr>
        <w:lastRenderedPageBreak/>
        <w:t xml:space="preserve">the findings of this study would also provide important information for planning and applying more effective polices to build sustainable development in vegetable farming particularly for cabbage under the control the adverse effects of weather factors. </w:t>
      </w:r>
    </w:p>
    <w:bookmarkEnd w:id="1"/>
    <w:bookmarkEnd w:id="31"/>
    <w:p w14:paraId="363E5860" w14:textId="77777777" w:rsidR="008621CF" w:rsidRPr="00C86CB8" w:rsidRDefault="008621CF" w:rsidP="008621CF">
      <w:pPr>
        <w:autoSpaceDE w:val="0"/>
        <w:autoSpaceDN w:val="0"/>
        <w:adjustRightInd w:val="0"/>
        <w:spacing w:before="120" w:after="120"/>
        <w:ind w:left="567" w:hanging="567"/>
        <w:jc w:val="both"/>
        <w:rPr>
          <w:rFonts w:ascii="Arial" w:hAnsi="Arial" w:cs="Arial"/>
          <w:b/>
          <w:color w:val="222222"/>
          <w:szCs w:val="20"/>
          <w:shd w:val="clear" w:color="auto" w:fill="FFFFFF"/>
        </w:rPr>
      </w:pPr>
      <w:r w:rsidRPr="00C86CB8">
        <w:rPr>
          <w:rFonts w:ascii="Arial" w:hAnsi="Arial" w:cs="Arial"/>
          <w:b/>
          <w:color w:val="222222"/>
          <w:szCs w:val="20"/>
          <w:shd w:val="clear" w:color="auto" w:fill="FFFFFF"/>
        </w:rPr>
        <w:t xml:space="preserve">5. References </w:t>
      </w:r>
    </w:p>
    <w:bookmarkEnd w:id="2"/>
    <w:bookmarkEnd w:id="3"/>
    <w:p w14:paraId="10D1316C" w14:textId="77777777" w:rsidR="00520233" w:rsidRPr="00C86CB8" w:rsidRDefault="00520233" w:rsidP="008621CF">
      <w:pPr>
        <w:autoSpaceDE w:val="0"/>
        <w:autoSpaceDN w:val="0"/>
        <w:adjustRightInd w:val="0"/>
        <w:spacing w:after="0"/>
        <w:ind w:left="567" w:hanging="567"/>
        <w:jc w:val="both"/>
        <w:rPr>
          <w:rFonts w:ascii="Arial" w:hAnsi="Arial" w:cs="Arial"/>
          <w:sz w:val="20"/>
          <w:szCs w:val="20"/>
          <w:shd w:val="clear" w:color="auto" w:fill="FFFFFF"/>
        </w:rPr>
      </w:pPr>
      <w:r w:rsidRPr="00C86CB8">
        <w:rPr>
          <w:rFonts w:ascii="Arial" w:hAnsi="Arial" w:cs="Arial"/>
          <w:sz w:val="20"/>
          <w:szCs w:val="20"/>
          <w:shd w:val="clear" w:color="auto" w:fill="FFFFFF"/>
        </w:rPr>
        <w:t xml:space="preserve">ACAPS. (2024). Myanmar: Impact of Typhoon Yagi. </w:t>
      </w:r>
      <w:r w:rsidRPr="00C86CB8">
        <w:rPr>
          <w:rFonts w:ascii="Arial" w:hAnsi="Arial" w:cs="Arial"/>
          <w:sz w:val="20"/>
          <w:szCs w:val="20"/>
        </w:rPr>
        <w:t>Briefing note 24</w:t>
      </w:r>
      <w:r w:rsidRPr="00C86CB8">
        <w:rPr>
          <w:rFonts w:ascii="Arial" w:hAnsi="Arial" w:cs="Arial"/>
          <w:sz w:val="20"/>
          <w:szCs w:val="20"/>
          <w:vertAlign w:val="superscript"/>
        </w:rPr>
        <w:t>th</w:t>
      </w:r>
      <w:r w:rsidRPr="00C86CB8">
        <w:rPr>
          <w:rFonts w:ascii="Arial" w:hAnsi="Arial" w:cs="Arial"/>
          <w:sz w:val="20"/>
          <w:szCs w:val="20"/>
        </w:rPr>
        <w:t xml:space="preserve"> September 2024.</w:t>
      </w:r>
    </w:p>
    <w:p w14:paraId="4461A7D8" w14:textId="77777777" w:rsidR="00520233" w:rsidRPr="00C86CB8" w:rsidRDefault="00520233" w:rsidP="008621CF">
      <w:pPr>
        <w:spacing w:after="0"/>
        <w:ind w:left="567" w:hanging="567"/>
        <w:jc w:val="both"/>
        <w:rPr>
          <w:rFonts w:ascii="Arial" w:hAnsi="Arial" w:cs="Arial"/>
          <w:color w:val="222222"/>
          <w:sz w:val="20"/>
          <w:szCs w:val="20"/>
          <w:shd w:val="clear" w:color="auto" w:fill="FFFFFF"/>
        </w:rPr>
      </w:pPr>
      <w:r w:rsidRPr="00C86CB8">
        <w:rPr>
          <w:rFonts w:ascii="Arial" w:hAnsi="Arial" w:cs="Arial"/>
          <w:color w:val="222222"/>
          <w:sz w:val="20"/>
          <w:szCs w:val="20"/>
          <w:shd w:val="clear" w:color="auto" w:fill="FFFFFF"/>
        </w:rPr>
        <w:t>Ali, F., Parikh, A., &amp; Shah, M. (1994). Measurement of profit efficiency using behavioural and stochastic frontier approaches. </w:t>
      </w:r>
      <w:r w:rsidRPr="00C86CB8">
        <w:rPr>
          <w:rFonts w:ascii="Arial" w:hAnsi="Arial" w:cs="Arial"/>
          <w:i/>
          <w:iCs/>
          <w:color w:val="222222"/>
          <w:sz w:val="20"/>
          <w:szCs w:val="20"/>
          <w:shd w:val="clear" w:color="auto" w:fill="FFFFFF"/>
        </w:rPr>
        <w:t>Applied Economics</w:t>
      </w:r>
      <w:r w:rsidRPr="00C86CB8">
        <w:rPr>
          <w:rFonts w:ascii="Arial" w:hAnsi="Arial" w:cs="Arial"/>
          <w:color w:val="222222"/>
          <w:sz w:val="20"/>
          <w:szCs w:val="20"/>
          <w:shd w:val="clear" w:color="auto" w:fill="FFFFFF"/>
        </w:rPr>
        <w:t>, </w:t>
      </w:r>
      <w:r w:rsidRPr="00C86CB8">
        <w:rPr>
          <w:rFonts w:ascii="Arial" w:hAnsi="Arial" w:cs="Arial"/>
          <w:i/>
          <w:iCs/>
          <w:color w:val="222222"/>
          <w:sz w:val="20"/>
          <w:szCs w:val="20"/>
          <w:shd w:val="clear" w:color="auto" w:fill="FFFFFF"/>
        </w:rPr>
        <w:t>26</w:t>
      </w:r>
      <w:r w:rsidRPr="00C86CB8">
        <w:rPr>
          <w:rFonts w:ascii="Arial" w:hAnsi="Arial" w:cs="Arial"/>
          <w:color w:val="222222"/>
          <w:sz w:val="20"/>
          <w:szCs w:val="20"/>
          <w:shd w:val="clear" w:color="auto" w:fill="FFFFFF"/>
        </w:rPr>
        <w:t>(2), 181-188.</w:t>
      </w:r>
    </w:p>
    <w:p w14:paraId="7170D85E" w14:textId="77777777" w:rsidR="00520233" w:rsidRPr="00C86CB8" w:rsidRDefault="00520233" w:rsidP="008621CF">
      <w:pPr>
        <w:spacing w:after="0"/>
        <w:ind w:left="567" w:hanging="567"/>
        <w:jc w:val="both"/>
        <w:rPr>
          <w:rFonts w:ascii="Arial" w:hAnsi="Arial" w:cs="Arial"/>
          <w:sz w:val="20"/>
          <w:szCs w:val="20"/>
        </w:rPr>
      </w:pPr>
      <w:r w:rsidRPr="00C86CB8">
        <w:rPr>
          <w:rFonts w:ascii="Arial" w:hAnsi="Arial" w:cs="Arial"/>
          <w:bCs/>
          <w:sz w:val="20"/>
          <w:szCs w:val="20"/>
        </w:rPr>
        <w:t>Aung, Y. M., Thida, M., &amp; Thein, M. M. (2020).</w:t>
      </w:r>
      <w:r w:rsidRPr="00C86CB8">
        <w:rPr>
          <w:rFonts w:ascii="Arial" w:hAnsi="Arial" w:cs="Arial"/>
          <w:sz w:val="20"/>
          <w:szCs w:val="20"/>
        </w:rPr>
        <w:t xml:space="preserve"> Determinants of technical efficiency in rice-based farming systems: Evidence from the Central Dry Zone of Myanmar. </w:t>
      </w:r>
      <w:r w:rsidRPr="00C86CB8">
        <w:rPr>
          <w:rFonts w:ascii="Arial" w:hAnsi="Arial" w:cs="Arial"/>
          <w:i/>
          <w:iCs/>
          <w:sz w:val="20"/>
          <w:szCs w:val="20"/>
        </w:rPr>
        <w:t>The Journal of Agricultural Science</w:t>
      </w:r>
      <w:r w:rsidRPr="00C86CB8">
        <w:rPr>
          <w:rFonts w:ascii="Arial" w:hAnsi="Arial" w:cs="Arial"/>
          <w:sz w:val="20"/>
          <w:szCs w:val="20"/>
        </w:rPr>
        <w:t xml:space="preserve">, </w:t>
      </w:r>
      <w:r w:rsidRPr="00C86CB8">
        <w:rPr>
          <w:rFonts w:ascii="Arial" w:hAnsi="Arial" w:cs="Arial"/>
          <w:i/>
          <w:iCs/>
          <w:sz w:val="20"/>
          <w:szCs w:val="20"/>
        </w:rPr>
        <w:t>158</w:t>
      </w:r>
      <w:r w:rsidRPr="00C86CB8">
        <w:rPr>
          <w:rFonts w:ascii="Arial" w:hAnsi="Arial" w:cs="Arial"/>
          <w:sz w:val="20"/>
          <w:szCs w:val="20"/>
        </w:rPr>
        <w:t>(8), 614–629.</w:t>
      </w:r>
    </w:p>
    <w:p w14:paraId="11297241" w14:textId="77777777" w:rsidR="00520233" w:rsidRPr="00C86CB8" w:rsidRDefault="00520233" w:rsidP="008621CF">
      <w:pPr>
        <w:autoSpaceDE w:val="0"/>
        <w:autoSpaceDN w:val="0"/>
        <w:adjustRightInd w:val="0"/>
        <w:spacing w:after="0"/>
        <w:ind w:left="567" w:hanging="567"/>
        <w:jc w:val="both"/>
        <w:rPr>
          <w:rFonts w:ascii="Arial" w:hAnsi="Arial" w:cs="Arial"/>
          <w:color w:val="222222"/>
          <w:sz w:val="20"/>
          <w:szCs w:val="20"/>
          <w:shd w:val="clear" w:color="auto" w:fill="FFFFFF"/>
        </w:rPr>
      </w:pPr>
      <w:r w:rsidRPr="00C86CB8">
        <w:rPr>
          <w:rFonts w:ascii="Arial" w:hAnsi="Arial" w:cs="Arial"/>
          <w:color w:val="222222"/>
          <w:sz w:val="20"/>
          <w:szCs w:val="20"/>
          <w:shd w:val="clear" w:color="auto" w:fill="FFFFFF"/>
        </w:rPr>
        <w:t xml:space="preserve">Červenski, J., &amp; Medić-Pap, S. (2018). </w:t>
      </w:r>
      <w:proofErr w:type="spellStart"/>
      <w:r w:rsidRPr="00C86CB8">
        <w:rPr>
          <w:rFonts w:ascii="Arial" w:hAnsi="Arial" w:cs="Arial"/>
          <w:color w:val="222222"/>
          <w:sz w:val="20"/>
          <w:szCs w:val="20"/>
          <w:shd w:val="clear" w:color="auto" w:fill="FFFFFF"/>
        </w:rPr>
        <w:t>Proizvodnja</w:t>
      </w:r>
      <w:proofErr w:type="spellEnd"/>
      <w:r w:rsidRPr="00C86CB8">
        <w:rPr>
          <w:rFonts w:ascii="Arial" w:hAnsi="Arial" w:cs="Arial"/>
          <w:color w:val="222222"/>
          <w:sz w:val="20"/>
          <w:szCs w:val="20"/>
          <w:shd w:val="clear" w:color="auto" w:fill="FFFFFF"/>
        </w:rPr>
        <w:t xml:space="preserve"> </w:t>
      </w:r>
      <w:proofErr w:type="spellStart"/>
      <w:r w:rsidRPr="00C86CB8">
        <w:rPr>
          <w:rFonts w:ascii="Arial" w:hAnsi="Arial" w:cs="Arial"/>
          <w:color w:val="222222"/>
          <w:sz w:val="20"/>
          <w:szCs w:val="20"/>
          <w:shd w:val="clear" w:color="auto" w:fill="FFFFFF"/>
        </w:rPr>
        <w:t>kupusa</w:t>
      </w:r>
      <w:proofErr w:type="spellEnd"/>
      <w:r w:rsidRPr="00C86CB8">
        <w:rPr>
          <w:rFonts w:ascii="Arial" w:hAnsi="Arial" w:cs="Arial"/>
          <w:color w:val="222222"/>
          <w:sz w:val="20"/>
          <w:szCs w:val="20"/>
          <w:shd w:val="clear" w:color="auto" w:fill="FFFFFF"/>
        </w:rPr>
        <w:t xml:space="preserve"> [Cabbage production]. </w:t>
      </w:r>
      <w:r w:rsidRPr="00C86CB8">
        <w:rPr>
          <w:rFonts w:ascii="Arial" w:hAnsi="Arial" w:cs="Arial"/>
          <w:i/>
          <w:iCs/>
          <w:color w:val="222222"/>
          <w:sz w:val="20"/>
          <w:szCs w:val="20"/>
          <w:shd w:val="clear" w:color="auto" w:fill="FFFFFF"/>
        </w:rPr>
        <w:t>Institute of Field and Vegetable Crops, Novi Sad</w:t>
      </w:r>
      <w:r w:rsidRPr="00C86CB8">
        <w:rPr>
          <w:rFonts w:ascii="Arial" w:hAnsi="Arial" w:cs="Arial"/>
          <w:color w:val="222222"/>
          <w:sz w:val="20"/>
          <w:szCs w:val="20"/>
          <w:shd w:val="clear" w:color="auto" w:fill="FFFFFF"/>
        </w:rPr>
        <w:t>.</w:t>
      </w:r>
    </w:p>
    <w:p w14:paraId="7E10F4DC" w14:textId="77777777" w:rsidR="00520233" w:rsidRPr="00C86CB8" w:rsidRDefault="00520233" w:rsidP="008621CF">
      <w:pPr>
        <w:spacing w:after="0"/>
        <w:ind w:left="567" w:hanging="567"/>
        <w:jc w:val="both"/>
        <w:rPr>
          <w:rFonts w:ascii="Arial" w:hAnsi="Arial" w:cs="Arial"/>
          <w:color w:val="222222"/>
          <w:sz w:val="20"/>
          <w:szCs w:val="20"/>
          <w:shd w:val="clear" w:color="auto" w:fill="FFFFFF"/>
        </w:rPr>
      </w:pPr>
      <w:r w:rsidRPr="00C86CB8">
        <w:rPr>
          <w:rFonts w:ascii="Arial" w:hAnsi="Arial" w:cs="Arial"/>
          <w:color w:val="222222"/>
          <w:sz w:val="20"/>
          <w:szCs w:val="20"/>
          <w:shd w:val="clear" w:color="auto" w:fill="FFFFFF"/>
        </w:rPr>
        <w:t xml:space="preserve">Coelli, T. J., &amp; </w:t>
      </w:r>
      <w:proofErr w:type="spellStart"/>
      <w:r w:rsidRPr="00C86CB8">
        <w:rPr>
          <w:rFonts w:ascii="Arial" w:hAnsi="Arial" w:cs="Arial"/>
          <w:color w:val="222222"/>
          <w:sz w:val="20"/>
          <w:szCs w:val="20"/>
          <w:shd w:val="clear" w:color="auto" w:fill="FFFFFF"/>
        </w:rPr>
        <w:t>Battese</w:t>
      </w:r>
      <w:proofErr w:type="spellEnd"/>
      <w:r w:rsidRPr="00C86CB8">
        <w:rPr>
          <w:rFonts w:ascii="Arial" w:hAnsi="Arial" w:cs="Arial"/>
          <w:color w:val="222222"/>
          <w:sz w:val="20"/>
          <w:szCs w:val="20"/>
          <w:shd w:val="clear" w:color="auto" w:fill="FFFFFF"/>
        </w:rPr>
        <w:t>, G. E. (1996). Identification of factors which influence the technical inefficiency of Indian farmers. </w:t>
      </w:r>
      <w:r w:rsidRPr="00C86CB8">
        <w:rPr>
          <w:rFonts w:ascii="Arial" w:hAnsi="Arial" w:cs="Arial"/>
          <w:i/>
          <w:iCs/>
          <w:color w:val="222222"/>
          <w:sz w:val="20"/>
          <w:szCs w:val="20"/>
          <w:shd w:val="clear" w:color="auto" w:fill="FFFFFF"/>
        </w:rPr>
        <w:t>Australian journal of agricultural economics</w:t>
      </w:r>
      <w:r w:rsidRPr="00C86CB8">
        <w:rPr>
          <w:rFonts w:ascii="Arial" w:hAnsi="Arial" w:cs="Arial"/>
          <w:color w:val="222222"/>
          <w:sz w:val="20"/>
          <w:szCs w:val="20"/>
          <w:shd w:val="clear" w:color="auto" w:fill="FFFFFF"/>
        </w:rPr>
        <w:t>, </w:t>
      </w:r>
      <w:r w:rsidRPr="00C86CB8">
        <w:rPr>
          <w:rFonts w:ascii="Arial" w:hAnsi="Arial" w:cs="Arial"/>
          <w:i/>
          <w:iCs/>
          <w:color w:val="222222"/>
          <w:sz w:val="20"/>
          <w:szCs w:val="20"/>
          <w:shd w:val="clear" w:color="auto" w:fill="FFFFFF"/>
        </w:rPr>
        <w:t>40</w:t>
      </w:r>
      <w:r w:rsidRPr="00C86CB8">
        <w:rPr>
          <w:rFonts w:ascii="Arial" w:hAnsi="Arial" w:cs="Arial"/>
          <w:color w:val="222222"/>
          <w:sz w:val="20"/>
          <w:szCs w:val="20"/>
          <w:shd w:val="clear" w:color="auto" w:fill="FFFFFF"/>
        </w:rPr>
        <w:t>(2), 103-128.</w:t>
      </w:r>
    </w:p>
    <w:p w14:paraId="6B8EA689" w14:textId="77777777" w:rsidR="00520233" w:rsidRPr="00C86CB8" w:rsidRDefault="00520233" w:rsidP="008621CF">
      <w:pPr>
        <w:autoSpaceDE w:val="0"/>
        <w:autoSpaceDN w:val="0"/>
        <w:adjustRightInd w:val="0"/>
        <w:spacing w:after="0"/>
        <w:ind w:left="567" w:hanging="567"/>
        <w:jc w:val="both"/>
        <w:rPr>
          <w:rFonts w:ascii="Arial" w:eastAsia="Calibri" w:hAnsi="Arial" w:cs="Arial"/>
          <w:sz w:val="20"/>
          <w:szCs w:val="20"/>
        </w:rPr>
      </w:pPr>
      <w:r w:rsidRPr="00C86CB8">
        <w:rPr>
          <w:rFonts w:ascii="Arial" w:eastAsia="Calibri" w:hAnsi="Arial" w:cs="Arial"/>
          <w:sz w:val="20"/>
          <w:szCs w:val="20"/>
        </w:rPr>
        <w:t xml:space="preserve">Department of Agriculture (DOA). (2023). Annual Report 2023-3024, Ministry of Agriculture, Livestock and Irrigation (MOALI), Myanmar. </w:t>
      </w:r>
    </w:p>
    <w:p w14:paraId="5A97D778" w14:textId="77777777" w:rsidR="00520233" w:rsidRPr="00C86CB8" w:rsidRDefault="00520233" w:rsidP="008621CF">
      <w:pPr>
        <w:autoSpaceDE w:val="0"/>
        <w:autoSpaceDN w:val="0"/>
        <w:adjustRightInd w:val="0"/>
        <w:spacing w:after="0"/>
        <w:ind w:left="567" w:hanging="567"/>
        <w:jc w:val="both"/>
        <w:rPr>
          <w:rFonts w:ascii="Arial" w:hAnsi="Arial" w:cs="Arial"/>
          <w:color w:val="222222"/>
          <w:sz w:val="20"/>
          <w:szCs w:val="20"/>
          <w:shd w:val="clear" w:color="auto" w:fill="FFFFFF"/>
        </w:rPr>
      </w:pPr>
      <w:r w:rsidRPr="00C86CB8">
        <w:rPr>
          <w:rFonts w:ascii="Arial" w:hAnsi="Arial" w:cs="Arial"/>
          <w:color w:val="222222"/>
          <w:sz w:val="20"/>
          <w:szCs w:val="20"/>
          <w:shd w:val="clear" w:color="auto" w:fill="FFFFFF"/>
        </w:rPr>
        <w:t>Dhungana, B. R., Nuthall, P. L., &amp; Nartea, G. V. (2004). Measuring the economic inefficiency of Nepalese rice farms using data envelopment analysis. </w:t>
      </w:r>
      <w:r w:rsidRPr="00C86CB8">
        <w:rPr>
          <w:rFonts w:ascii="Arial" w:hAnsi="Arial" w:cs="Arial"/>
          <w:i/>
          <w:iCs/>
          <w:color w:val="222222"/>
          <w:sz w:val="20"/>
          <w:szCs w:val="20"/>
          <w:shd w:val="clear" w:color="auto" w:fill="FFFFFF"/>
        </w:rPr>
        <w:t>Australian Journal of Agricultural and Resource Economics</w:t>
      </w:r>
      <w:r w:rsidRPr="00C86CB8">
        <w:rPr>
          <w:rFonts w:ascii="Arial" w:hAnsi="Arial" w:cs="Arial"/>
          <w:color w:val="222222"/>
          <w:sz w:val="20"/>
          <w:szCs w:val="20"/>
          <w:shd w:val="clear" w:color="auto" w:fill="FFFFFF"/>
        </w:rPr>
        <w:t>, </w:t>
      </w:r>
      <w:r w:rsidRPr="00C86CB8">
        <w:rPr>
          <w:rFonts w:ascii="Arial" w:hAnsi="Arial" w:cs="Arial"/>
          <w:i/>
          <w:iCs/>
          <w:color w:val="222222"/>
          <w:sz w:val="20"/>
          <w:szCs w:val="20"/>
          <w:shd w:val="clear" w:color="auto" w:fill="FFFFFF"/>
        </w:rPr>
        <w:t>48</w:t>
      </w:r>
      <w:r w:rsidRPr="00C86CB8">
        <w:rPr>
          <w:rFonts w:ascii="Arial" w:hAnsi="Arial" w:cs="Arial"/>
          <w:color w:val="222222"/>
          <w:sz w:val="20"/>
          <w:szCs w:val="20"/>
          <w:shd w:val="clear" w:color="auto" w:fill="FFFFFF"/>
        </w:rPr>
        <w:t>(2), 347-369.</w:t>
      </w:r>
    </w:p>
    <w:p w14:paraId="0E32009F" w14:textId="77777777" w:rsidR="00520233" w:rsidRPr="00C86CB8" w:rsidRDefault="00520233" w:rsidP="008621CF">
      <w:pPr>
        <w:spacing w:after="0"/>
        <w:ind w:left="567" w:hanging="567"/>
        <w:jc w:val="both"/>
        <w:rPr>
          <w:rFonts w:ascii="Arial" w:hAnsi="Arial" w:cs="Arial"/>
          <w:sz w:val="20"/>
          <w:szCs w:val="20"/>
        </w:rPr>
      </w:pPr>
      <w:r w:rsidRPr="00C86CB8">
        <w:rPr>
          <w:rFonts w:ascii="Arial" w:hAnsi="Arial" w:cs="Arial"/>
          <w:color w:val="222222"/>
          <w:sz w:val="20"/>
          <w:szCs w:val="20"/>
          <w:shd w:val="clear" w:color="auto" w:fill="FFFFFF"/>
        </w:rPr>
        <w:t>Hossain, M. Z., &amp; Sarkar, S. (2021). Effect of organic amendments on the growth, yield and nutrient status of cowpea (Vigna unguiculata (L.) Walp.). </w:t>
      </w:r>
      <w:r w:rsidRPr="00C86CB8">
        <w:rPr>
          <w:rFonts w:ascii="Arial" w:hAnsi="Arial" w:cs="Arial"/>
          <w:i/>
          <w:iCs/>
          <w:color w:val="222222"/>
          <w:sz w:val="20"/>
          <w:szCs w:val="20"/>
          <w:shd w:val="clear" w:color="auto" w:fill="FFFFFF"/>
        </w:rPr>
        <w:t>Plant Physiology Reports</w:t>
      </w:r>
      <w:r w:rsidRPr="00C86CB8">
        <w:rPr>
          <w:rFonts w:ascii="Arial" w:hAnsi="Arial" w:cs="Arial"/>
          <w:color w:val="222222"/>
          <w:sz w:val="20"/>
          <w:szCs w:val="20"/>
          <w:shd w:val="clear" w:color="auto" w:fill="FFFFFF"/>
        </w:rPr>
        <w:t>, </w:t>
      </w:r>
      <w:r w:rsidRPr="00C86CB8">
        <w:rPr>
          <w:rFonts w:ascii="Arial" w:hAnsi="Arial" w:cs="Arial"/>
          <w:i/>
          <w:iCs/>
          <w:color w:val="222222"/>
          <w:sz w:val="20"/>
          <w:szCs w:val="20"/>
          <w:shd w:val="clear" w:color="auto" w:fill="FFFFFF"/>
        </w:rPr>
        <w:t>26</w:t>
      </w:r>
      <w:r w:rsidRPr="00C86CB8">
        <w:rPr>
          <w:rFonts w:ascii="Arial" w:hAnsi="Arial" w:cs="Arial"/>
          <w:color w:val="222222"/>
          <w:sz w:val="20"/>
          <w:szCs w:val="20"/>
          <w:shd w:val="clear" w:color="auto" w:fill="FFFFFF"/>
        </w:rPr>
        <w:t>(3), 535-540.</w:t>
      </w:r>
    </w:p>
    <w:p w14:paraId="2F4E8810" w14:textId="77777777" w:rsidR="00520233" w:rsidRPr="00C86CB8" w:rsidRDefault="00520233" w:rsidP="008621CF">
      <w:pPr>
        <w:autoSpaceDE w:val="0"/>
        <w:autoSpaceDN w:val="0"/>
        <w:adjustRightInd w:val="0"/>
        <w:spacing w:after="0"/>
        <w:ind w:left="567" w:hanging="567"/>
        <w:jc w:val="both"/>
        <w:rPr>
          <w:rFonts w:ascii="Arial" w:hAnsi="Arial" w:cs="Arial"/>
          <w:color w:val="222222"/>
          <w:sz w:val="20"/>
          <w:szCs w:val="20"/>
          <w:shd w:val="clear" w:color="auto" w:fill="FFFFFF"/>
        </w:rPr>
      </w:pPr>
      <w:r w:rsidRPr="00C86CB8">
        <w:rPr>
          <w:rFonts w:ascii="Arial" w:hAnsi="Arial" w:cs="Arial"/>
          <w:color w:val="222222"/>
          <w:sz w:val="20"/>
          <w:szCs w:val="20"/>
          <w:shd w:val="clear" w:color="auto" w:fill="FFFFFF"/>
        </w:rPr>
        <w:t>Kyaw, A. M. M., Davidsson, S., &amp; Paez, G. N. (2023). Agricultural efficiency in Myanmar efficiency differences and drivers behind them in Myanmar’s States and Regions: Efficiency differences and drivers behind them in Myanmar’s state and regions. </w:t>
      </w:r>
      <w:r w:rsidRPr="00C86CB8">
        <w:rPr>
          <w:rFonts w:ascii="Arial" w:hAnsi="Arial" w:cs="Arial"/>
          <w:i/>
          <w:iCs/>
          <w:color w:val="222222"/>
          <w:sz w:val="20"/>
          <w:szCs w:val="20"/>
          <w:shd w:val="clear" w:color="auto" w:fill="FFFFFF"/>
        </w:rPr>
        <w:t>Thai Agricultural Research Journal</w:t>
      </w:r>
      <w:r w:rsidRPr="00C86CB8">
        <w:rPr>
          <w:rFonts w:ascii="Arial" w:hAnsi="Arial" w:cs="Arial"/>
          <w:color w:val="222222"/>
          <w:sz w:val="20"/>
          <w:szCs w:val="20"/>
          <w:shd w:val="clear" w:color="auto" w:fill="FFFFFF"/>
        </w:rPr>
        <w:t>, </w:t>
      </w:r>
      <w:r w:rsidRPr="00C86CB8">
        <w:rPr>
          <w:rFonts w:ascii="Arial" w:hAnsi="Arial" w:cs="Arial"/>
          <w:i/>
          <w:iCs/>
          <w:color w:val="222222"/>
          <w:sz w:val="20"/>
          <w:szCs w:val="20"/>
          <w:shd w:val="clear" w:color="auto" w:fill="FFFFFF"/>
        </w:rPr>
        <w:t>41</w:t>
      </w:r>
      <w:r w:rsidRPr="00C86CB8">
        <w:rPr>
          <w:rFonts w:ascii="Arial" w:hAnsi="Arial" w:cs="Arial"/>
          <w:color w:val="222222"/>
          <w:sz w:val="20"/>
          <w:szCs w:val="20"/>
          <w:shd w:val="clear" w:color="auto" w:fill="FFFFFF"/>
        </w:rPr>
        <w:t>(1), 91-110.</w:t>
      </w:r>
    </w:p>
    <w:p w14:paraId="72C69F68" w14:textId="77777777" w:rsidR="00520233" w:rsidRPr="00C86CB8" w:rsidRDefault="00520233" w:rsidP="008621CF">
      <w:pPr>
        <w:autoSpaceDE w:val="0"/>
        <w:autoSpaceDN w:val="0"/>
        <w:adjustRightInd w:val="0"/>
        <w:spacing w:after="0"/>
        <w:ind w:left="567" w:hanging="567"/>
        <w:jc w:val="both"/>
        <w:rPr>
          <w:rFonts w:ascii="Arial" w:hAnsi="Arial" w:cs="Arial"/>
          <w:color w:val="222222"/>
          <w:sz w:val="20"/>
          <w:szCs w:val="20"/>
          <w:shd w:val="clear" w:color="auto" w:fill="FFFFFF"/>
        </w:rPr>
      </w:pPr>
      <w:r w:rsidRPr="00C86CB8">
        <w:rPr>
          <w:rFonts w:ascii="Arial" w:hAnsi="Arial" w:cs="Arial"/>
          <w:color w:val="222222"/>
          <w:sz w:val="20"/>
          <w:szCs w:val="20"/>
          <w:shd w:val="clear" w:color="auto" w:fill="FFFFFF"/>
        </w:rPr>
        <w:t>Mar, S., Nomura, H., Takahashi, Y., Ogata, K., &amp; Yabe, M. (2018). Impact of erratic rainfall from climate change on pulse production efficiency in lower Myanmar. </w:t>
      </w:r>
      <w:r w:rsidRPr="00C86CB8">
        <w:rPr>
          <w:rFonts w:ascii="Arial" w:hAnsi="Arial" w:cs="Arial"/>
          <w:i/>
          <w:iCs/>
          <w:color w:val="222222"/>
          <w:sz w:val="20"/>
          <w:szCs w:val="20"/>
          <w:shd w:val="clear" w:color="auto" w:fill="FFFFFF"/>
        </w:rPr>
        <w:t>Sustainability</w:t>
      </w:r>
      <w:r w:rsidRPr="00C86CB8">
        <w:rPr>
          <w:rFonts w:ascii="Arial" w:hAnsi="Arial" w:cs="Arial"/>
          <w:color w:val="222222"/>
          <w:sz w:val="20"/>
          <w:szCs w:val="20"/>
          <w:shd w:val="clear" w:color="auto" w:fill="FFFFFF"/>
        </w:rPr>
        <w:t>, </w:t>
      </w:r>
      <w:r w:rsidRPr="00C86CB8">
        <w:rPr>
          <w:rFonts w:ascii="Arial" w:hAnsi="Arial" w:cs="Arial"/>
          <w:i/>
          <w:iCs/>
          <w:color w:val="222222"/>
          <w:sz w:val="20"/>
          <w:szCs w:val="20"/>
          <w:shd w:val="clear" w:color="auto" w:fill="FFFFFF"/>
        </w:rPr>
        <w:t>10</w:t>
      </w:r>
      <w:r w:rsidRPr="00C86CB8">
        <w:rPr>
          <w:rFonts w:ascii="Arial" w:hAnsi="Arial" w:cs="Arial"/>
          <w:color w:val="222222"/>
          <w:sz w:val="20"/>
          <w:szCs w:val="20"/>
          <w:shd w:val="clear" w:color="auto" w:fill="FFFFFF"/>
        </w:rPr>
        <w:t>(2), 402.</w:t>
      </w:r>
    </w:p>
    <w:p w14:paraId="48DE5191" w14:textId="77777777" w:rsidR="00520233" w:rsidRPr="00C86CB8" w:rsidRDefault="00520233" w:rsidP="008621CF">
      <w:pPr>
        <w:autoSpaceDE w:val="0"/>
        <w:autoSpaceDN w:val="0"/>
        <w:adjustRightInd w:val="0"/>
        <w:spacing w:after="0"/>
        <w:ind w:left="567" w:hanging="567"/>
        <w:jc w:val="both"/>
        <w:rPr>
          <w:rFonts w:ascii="Arial" w:hAnsi="Arial" w:cs="Arial"/>
          <w:color w:val="222222"/>
          <w:sz w:val="20"/>
          <w:szCs w:val="20"/>
          <w:shd w:val="clear" w:color="auto" w:fill="FFFFFF"/>
        </w:rPr>
      </w:pPr>
      <w:r w:rsidRPr="00C86CB8">
        <w:rPr>
          <w:rFonts w:ascii="Arial" w:hAnsi="Arial" w:cs="Arial"/>
          <w:color w:val="222222"/>
          <w:sz w:val="20"/>
          <w:szCs w:val="20"/>
          <w:shd w:val="clear" w:color="auto" w:fill="FFFFFF"/>
        </w:rPr>
        <w:t xml:space="preserve">Ogada, M. J., Muchai, D., </w:t>
      </w:r>
      <w:proofErr w:type="spellStart"/>
      <w:r w:rsidRPr="00C86CB8">
        <w:rPr>
          <w:rFonts w:ascii="Arial" w:hAnsi="Arial" w:cs="Arial"/>
          <w:color w:val="222222"/>
          <w:sz w:val="20"/>
          <w:szCs w:val="20"/>
          <w:shd w:val="clear" w:color="auto" w:fill="FFFFFF"/>
        </w:rPr>
        <w:t>Mwabu</w:t>
      </w:r>
      <w:proofErr w:type="spellEnd"/>
      <w:r w:rsidRPr="00C86CB8">
        <w:rPr>
          <w:rFonts w:ascii="Arial" w:hAnsi="Arial" w:cs="Arial"/>
          <w:color w:val="222222"/>
          <w:sz w:val="20"/>
          <w:szCs w:val="20"/>
          <w:shd w:val="clear" w:color="auto" w:fill="FFFFFF"/>
        </w:rPr>
        <w:t>, G., &amp; Mathenge, M. (2014). Technical efficiency of Kenya’s smallholder food crop farmers: do environmental factors matter? </w:t>
      </w:r>
      <w:r w:rsidRPr="00C86CB8">
        <w:rPr>
          <w:rFonts w:ascii="Arial" w:hAnsi="Arial" w:cs="Arial"/>
          <w:i/>
          <w:iCs/>
          <w:color w:val="222222"/>
          <w:sz w:val="20"/>
          <w:szCs w:val="20"/>
          <w:shd w:val="clear" w:color="auto" w:fill="FFFFFF"/>
        </w:rPr>
        <w:t>Environment, development and sustainability</w:t>
      </w:r>
      <w:r w:rsidRPr="00C86CB8">
        <w:rPr>
          <w:rFonts w:ascii="Arial" w:hAnsi="Arial" w:cs="Arial"/>
          <w:color w:val="222222"/>
          <w:sz w:val="20"/>
          <w:szCs w:val="20"/>
          <w:shd w:val="clear" w:color="auto" w:fill="FFFFFF"/>
        </w:rPr>
        <w:t>, </w:t>
      </w:r>
      <w:r w:rsidRPr="00C86CB8">
        <w:rPr>
          <w:rFonts w:ascii="Arial" w:hAnsi="Arial" w:cs="Arial"/>
          <w:i/>
          <w:iCs/>
          <w:color w:val="222222"/>
          <w:sz w:val="20"/>
          <w:szCs w:val="20"/>
          <w:shd w:val="clear" w:color="auto" w:fill="FFFFFF"/>
        </w:rPr>
        <w:t>16</w:t>
      </w:r>
      <w:r w:rsidRPr="00C86CB8">
        <w:rPr>
          <w:rFonts w:ascii="Arial" w:hAnsi="Arial" w:cs="Arial"/>
          <w:color w:val="222222"/>
          <w:sz w:val="20"/>
          <w:szCs w:val="20"/>
          <w:shd w:val="clear" w:color="auto" w:fill="FFFFFF"/>
        </w:rPr>
        <w:t>(5), 1065-1076.</w:t>
      </w:r>
    </w:p>
    <w:p w14:paraId="13EBFA06" w14:textId="77777777" w:rsidR="00520233" w:rsidRPr="00C86CB8" w:rsidRDefault="00520233" w:rsidP="008621CF">
      <w:pPr>
        <w:autoSpaceDE w:val="0"/>
        <w:autoSpaceDN w:val="0"/>
        <w:adjustRightInd w:val="0"/>
        <w:spacing w:after="0"/>
        <w:ind w:left="567" w:hanging="567"/>
        <w:jc w:val="both"/>
        <w:rPr>
          <w:rFonts w:ascii="Arial" w:hAnsi="Arial" w:cs="Arial"/>
          <w:color w:val="000000"/>
          <w:sz w:val="20"/>
          <w:szCs w:val="20"/>
        </w:rPr>
      </w:pPr>
      <w:r w:rsidRPr="00C86CB8">
        <w:rPr>
          <w:rFonts w:ascii="Arial" w:hAnsi="Arial" w:cs="Arial"/>
          <w:color w:val="222222"/>
          <w:sz w:val="20"/>
          <w:szCs w:val="20"/>
          <w:shd w:val="clear" w:color="auto" w:fill="FFFFFF"/>
        </w:rPr>
        <w:t>Rahman, S., &amp; Hasan, M. K. (2008). Impact of environmental production conditions on productivity and efficiency: A case study of wheat farmers in Bangladesh. </w:t>
      </w:r>
      <w:r w:rsidRPr="00C86CB8">
        <w:rPr>
          <w:rFonts w:ascii="Arial" w:hAnsi="Arial" w:cs="Arial"/>
          <w:i/>
          <w:iCs/>
          <w:color w:val="222222"/>
          <w:sz w:val="20"/>
          <w:szCs w:val="20"/>
          <w:shd w:val="clear" w:color="auto" w:fill="FFFFFF"/>
        </w:rPr>
        <w:t>Journal of environmental management</w:t>
      </w:r>
      <w:r w:rsidRPr="00C86CB8">
        <w:rPr>
          <w:rFonts w:ascii="Arial" w:hAnsi="Arial" w:cs="Arial"/>
          <w:color w:val="222222"/>
          <w:sz w:val="20"/>
          <w:szCs w:val="20"/>
          <w:shd w:val="clear" w:color="auto" w:fill="FFFFFF"/>
        </w:rPr>
        <w:t>, </w:t>
      </w:r>
      <w:r w:rsidRPr="00C86CB8">
        <w:rPr>
          <w:rFonts w:ascii="Arial" w:hAnsi="Arial" w:cs="Arial"/>
          <w:i/>
          <w:iCs/>
          <w:color w:val="222222"/>
          <w:sz w:val="20"/>
          <w:szCs w:val="20"/>
          <w:shd w:val="clear" w:color="auto" w:fill="FFFFFF"/>
        </w:rPr>
        <w:t>88</w:t>
      </w:r>
      <w:r w:rsidRPr="00C86CB8">
        <w:rPr>
          <w:rFonts w:ascii="Arial" w:hAnsi="Arial" w:cs="Arial"/>
          <w:color w:val="222222"/>
          <w:sz w:val="20"/>
          <w:szCs w:val="20"/>
          <w:shd w:val="clear" w:color="auto" w:fill="FFFFFF"/>
        </w:rPr>
        <w:t>(4), 1495-1504.</w:t>
      </w:r>
    </w:p>
    <w:p w14:paraId="5EE3838E" w14:textId="77777777" w:rsidR="00520233" w:rsidRPr="00C86CB8" w:rsidRDefault="00520233" w:rsidP="008621CF">
      <w:pPr>
        <w:spacing w:after="0"/>
        <w:ind w:left="567" w:hanging="567"/>
        <w:jc w:val="both"/>
        <w:rPr>
          <w:rFonts w:ascii="Arial" w:hAnsi="Arial" w:cs="Arial"/>
          <w:sz w:val="20"/>
          <w:szCs w:val="20"/>
          <w:shd w:val="clear" w:color="auto" w:fill="FFFFFF"/>
        </w:rPr>
      </w:pPr>
      <w:r w:rsidRPr="00C86CB8">
        <w:rPr>
          <w:rFonts w:ascii="Arial" w:hAnsi="Arial" w:cs="Arial"/>
          <w:sz w:val="20"/>
          <w:szCs w:val="20"/>
          <w:shd w:val="clear" w:color="auto" w:fill="FFFFFF"/>
        </w:rPr>
        <w:t>Rahman, S., &amp; Hasan, M. K. (2014). Energy productivity and efficiency of wheat farming in Bangladesh. </w:t>
      </w:r>
      <w:r w:rsidRPr="00C86CB8">
        <w:rPr>
          <w:rFonts w:ascii="Arial" w:hAnsi="Arial" w:cs="Arial"/>
          <w:i/>
          <w:iCs/>
          <w:sz w:val="20"/>
          <w:szCs w:val="20"/>
          <w:shd w:val="clear" w:color="auto" w:fill="FFFFFF"/>
        </w:rPr>
        <w:t>Energy</w:t>
      </w:r>
      <w:r w:rsidRPr="00C86CB8">
        <w:rPr>
          <w:rFonts w:ascii="Arial" w:hAnsi="Arial" w:cs="Arial"/>
          <w:sz w:val="20"/>
          <w:szCs w:val="20"/>
          <w:shd w:val="clear" w:color="auto" w:fill="FFFFFF"/>
        </w:rPr>
        <w:t>, </w:t>
      </w:r>
      <w:r w:rsidRPr="00C86CB8">
        <w:rPr>
          <w:rFonts w:ascii="Arial" w:hAnsi="Arial" w:cs="Arial"/>
          <w:i/>
          <w:iCs/>
          <w:sz w:val="20"/>
          <w:szCs w:val="20"/>
          <w:shd w:val="clear" w:color="auto" w:fill="FFFFFF"/>
        </w:rPr>
        <w:t>66</w:t>
      </w:r>
      <w:r w:rsidRPr="00C86CB8">
        <w:rPr>
          <w:rFonts w:ascii="Arial" w:hAnsi="Arial" w:cs="Arial"/>
          <w:sz w:val="20"/>
          <w:szCs w:val="20"/>
          <w:shd w:val="clear" w:color="auto" w:fill="FFFFFF"/>
        </w:rPr>
        <w:t>, 107-114.</w:t>
      </w:r>
    </w:p>
    <w:p w14:paraId="593AD472" w14:textId="77777777" w:rsidR="00520233" w:rsidRPr="00C86CB8" w:rsidRDefault="00520233" w:rsidP="006D2658">
      <w:pPr>
        <w:autoSpaceDE w:val="0"/>
        <w:autoSpaceDN w:val="0"/>
        <w:adjustRightInd w:val="0"/>
        <w:spacing w:before="120" w:after="120"/>
        <w:ind w:left="567" w:hanging="567"/>
        <w:jc w:val="both"/>
        <w:rPr>
          <w:rFonts w:ascii="Arial" w:hAnsi="Arial" w:cs="Arial"/>
          <w:b/>
          <w:color w:val="222222"/>
          <w:sz w:val="20"/>
          <w:szCs w:val="20"/>
          <w:shd w:val="clear" w:color="auto" w:fill="FFFFFF"/>
        </w:rPr>
      </w:pPr>
      <w:r w:rsidRPr="00C86CB8">
        <w:rPr>
          <w:rFonts w:ascii="Arial" w:hAnsi="Arial" w:cs="Arial"/>
          <w:color w:val="222222"/>
          <w:sz w:val="20"/>
          <w:szCs w:val="20"/>
          <w:shd w:val="clear" w:color="auto" w:fill="FFFFFF"/>
        </w:rPr>
        <w:t>Rashid, I., Peer, Q. J. A., Saraf, S. A., Farooq, F., &amp; Aziz, T. (2020). Assessment of the Knowledge Level of Cabbage Growers for an Enhanced Production Technology. </w:t>
      </w:r>
      <w:r w:rsidRPr="00C86CB8">
        <w:rPr>
          <w:rFonts w:ascii="Arial" w:hAnsi="Arial" w:cs="Arial"/>
          <w:i/>
          <w:iCs/>
          <w:color w:val="222222"/>
          <w:sz w:val="20"/>
          <w:szCs w:val="20"/>
          <w:shd w:val="clear" w:color="auto" w:fill="FFFFFF"/>
        </w:rPr>
        <w:t>Current Journal of Applied Science and Technology</w:t>
      </w:r>
      <w:r w:rsidRPr="00C86CB8">
        <w:rPr>
          <w:rFonts w:ascii="Arial" w:hAnsi="Arial" w:cs="Arial"/>
          <w:color w:val="222222"/>
          <w:sz w:val="20"/>
          <w:szCs w:val="20"/>
          <w:shd w:val="clear" w:color="auto" w:fill="FFFFFF"/>
        </w:rPr>
        <w:t>, </w:t>
      </w:r>
      <w:r w:rsidRPr="00C86CB8">
        <w:rPr>
          <w:rFonts w:ascii="Arial" w:hAnsi="Arial" w:cs="Arial"/>
          <w:i/>
          <w:iCs/>
          <w:color w:val="222222"/>
          <w:sz w:val="20"/>
          <w:szCs w:val="20"/>
          <w:shd w:val="clear" w:color="auto" w:fill="FFFFFF"/>
        </w:rPr>
        <w:t>39</w:t>
      </w:r>
      <w:r w:rsidRPr="00C86CB8">
        <w:rPr>
          <w:rFonts w:ascii="Arial" w:hAnsi="Arial" w:cs="Arial"/>
          <w:color w:val="222222"/>
          <w:sz w:val="20"/>
          <w:szCs w:val="20"/>
          <w:shd w:val="clear" w:color="auto" w:fill="FFFFFF"/>
        </w:rPr>
        <w:t>(15), 36-42.</w:t>
      </w:r>
      <w:r w:rsidRPr="00C86CB8">
        <w:rPr>
          <w:rFonts w:ascii="Arial" w:hAnsi="Arial" w:cs="Arial"/>
          <w:sz w:val="20"/>
          <w:szCs w:val="20"/>
        </w:rPr>
        <w:t xml:space="preserve"> https:// doi.org/10.9734/</w:t>
      </w:r>
      <w:proofErr w:type="spellStart"/>
      <w:r w:rsidRPr="00C86CB8">
        <w:rPr>
          <w:rFonts w:ascii="Arial" w:hAnsi="Arial" w:cs="Arial"/>
          <w:sz w:val="20"/>
          <w:szCs w:val="20"/>
        </w:rPr>
        <w:t>cjast</w:t>
      </w:r>
      <w:proofErr w:type="spellEnd"/>
      <w:r w:rsidRPr="00C86CB8">
        <w:rPr>
          <w:rFonts w:ascii="Arial" w:hAnsi="Arial" w:cs="Arial"/>
          <w:sz w:val="20"/>
          <w:szCs w:val="20"/>
        </w:rPr>
        <w:t>/2020/ v39i1530714.</w:t>
      </w:r>
    </w:p>
    <w:p w14:paraId="40F50EE7" w14:textId="77777777" w:rsidR="00520233" w:rsidRPr="00C86CB8" w:rsidRDefault="00520233" w:rsidP="008621CF">
      <w:pPr>
        <w:autoSpaceDE w:val="0"/>
        <w:autoSpaceDN w:val="0"/>
        <w:adjustRightInd w:val="0"/>
        <w:spacing w:after="0"/>
        <w:ind w:left="567" w:hanging="567"/>
        <w:jc w:val="both"/>
        <w:rPr>
          <w:rFonts w:ascii="Arial" w:hAnsi="Arial" w:cs="Arial"/>
          <w:color w:val="222222"/>
          <w:sz w:val="20"/>
          <w:szCs w:val="20"/>
          <w:shd w:val="clear" w:color="auto" w:fill="FFFFFF"/>
        </w:rPr>
      </w:pPr>
      <w:r w:rsidRPr="00C86CB8">
        <w:rPr>
          <w:rFonts w:ascii="Arial" w:hAnsi="Arial" w:cs="Arial"/>
          <w:color w:val="222222"/>
          <w:sz w:val="20"/>
          <w:szCs w:val="20"/>
          <w:shd w:val="clear" w:color="auto" w:fill="FFFFFF"/>
        </w:rPr>
        <w:t>Sabai Aye, M., Nomura, H., Takahashi, Y., Stringer, L. C., &amp; Yabe, M. (2022). Improving rice production efficiency in Myanmar by controlling for environmental production factors. </w:t>
      </w:r>
      <w:r w:rsidRPr="00C86CB8">
        <w:rPr>
          <w:rFonts w:ascii="Arial" w:hAnsi="Arial" w:cs="Arial"/>
          <w:i/>
          <w:iCs/>
          <w:color w:val="222222"/>
          <w:sz w:val="20"/>
          <w:szCs w:val="20"/>
          <w:shd w:val="clear" w:color="auto" w:fill="FFFFFF"/>
        </w:rPr>
        <w:t>Journal of Agricultural Science (Toronto)</w:t>
      </w:r>
      <w:r w:rsidRPr="00C86CB8">
        <w:rPr>
          <w:rFonts w:ascii="Arial" w:hAnsi="Arial" w:cs="Arial"/>
          <w:color w:val="222222"/>
          <w:sz w:val="20"/>
          <w:szCs w:val="20"/>
          <w:shd w:val="clear" w:color="auto" w:fill="FFFFFF"/>
        </w:rPr>
        <w:t>.</w:t>
      </w:r>
    </w:p>
    <w:p w14:paraId="14498691" w14:textId="77777777" w:rsidR="00520233" w:rsidRPr="00C86CB8" w:rsidRDefault="00520233" w:rsidP="008621CF">
      <w:pPr>
        <w:autoSpaceDE w:val="0"/>
        <w:autoSpaceDN w:val="0"/>
        <w:adjustRightInd w:val="0"/>
        <w:spacing w:after="0"/>
        <w:ind w:left="567" w:hanging="567"/>
        <w:jc w:val="both"/>
        <w:rPr>
          <w:rFonts w:ascii="Arial" w:hAnsi="Arial" w:cs="Arial"/>
          <w:color w:val="222222"/>
          <w:sz w:val="20"/>
          <w:szCs w:val="20"/>
          <w:shd w:val="clear" w:color="auto" w:fill="FFFFFF"/>
        </w:rPr>
      </w:pPr>
      <w:r w:rsidRPr="00C86CB8">
        <w:rPr>
          <w:rFonts w:ascii="Arial" w:hAnsi="Arial" w:cs="Arial"/>
          <w:color w:val="222222"/>
          <w:sz w:val="20"/>
          <w:szCs w:val="20"/>
          <w:shd w:val="clear" w:color="auto" w:fill="FFFFFF"/>
        </w:rPr>
        <w:t xml:space="preserve">Sherlund, S. M., Barrett, C. B., &amp; Adesina, A. A. (2002). Smallholder technical efficiency controlling for environmental production conditions. Journal of Development Economics, 69, 85-101. </w:t>
      </w:r>
      <w:r w:rsidRPr="00C86CB8">
        <w:rPr>
          <w:rFonts w:ascii="Arial" w:hAnsi="Arial" w:cs="Arial"/>
          <w:sz w:val="20"/>
          <w:szCs w:val="20"/>
          <w:shd w:val="clear" w:color="auto" w:fill="FFFFFF"/>
        </w:rPr>
        <w:t>https://doi.org/10.1016/S0304-3878(02)00054-8</w:t>
      </w:r>
    </w:p>
    <w:p w14:paraId="63BC2990" w14:textId="77777777" w:rsidR="00520233" w:rsidRPr="00C86CB8" w:rsidRDefault="00520233" w:rsidP="008621CF">
      <w:pPr>
        <w:spacing w:after="0"/>
        <w:ind w:left="567" w:hanging="567"/>
        <w:jc w:val="both"/>
        <w:rPr>
          <w:rFonts w:ascii="Arial" w:hAnsi="Arial" w:cs="Arial"/>
          <w:color w:val="222222"/>
          <w:sz w:val="20"/>
          <w:szCs w:val="20"/>
          <w:shd w:val="clear" w:color="auto" w:fill="FFFFFF"/>
        </w:rPr>
      </w:pPr>
      <w:r w:rsidRPr="00C86CB8">
        <w:rPr>
          <w:rFonts w:ascii="Arial" w:hAnsi="Arial" w:cs="Arial"/>
          <w:bCs/>
          <w:sz w:val="20"/>
          <w:szCs w:val="20"/>
        </w:rPr>
        <w:t>Singh, K. M., Singh, R., Kumar, L., &amp; Sinha, D. K. (2017).</w:t>
      </w:r>
      <w:r w:rsidRPr="00C86CB8">
        <w:rPr>
          <w:rFonts w:ascii="Arial" w:hAnsi="Arial" w:cs="Arial"/>
          <w:sz w:val="20"/>
          <w:szCs w:val="20"/>
        </w:rPr>
        <w:t xml:space="preserve"> Technical efficiency of vegetable production in Bihar, India: A stochastic frontier analysis. </w:t>
      </w:r>
      <w:r w:rsidRPr="00C86CB8">
        <w:rPr>
          <w:rFonts w:ascii="Arial" w:hAnsi="Arial" w:cs="Arial"/>
          <w:i/>
          <w:iCs/>
          <w:sz w:val="20"/>
          <w:szCs w:val="20"/>
        </w:rPr>
        <w:t>Journal of Agricultural Science and Technology</w:t>
      </w:r>
      <w:r w:rsidRPr="00C86CB8">
        <w:rPr>
          <w:rFonts w:ascii="Arial" w:hAnsi="Arial" w:cs="Arial"/>
          <w:sz w:val="20"/>
          <w:szCs w:val="20"/>
        </w:rPr>
        <w:t xml:space="preserve">, </w:t>
      </w:r>
      <w:r w:rsidRPr="00C86CB8">
        <w:rPr>
          <w:rFonts w:ascii="Arial" w:hAnsi="Arial" w:cs="Arial"/>
          <w:i/>
          <w:iCs/>
          <w:sz w:val="20"/>
          <w:szCs w:val="20"/>
        </w:rPr>
        <w:t>19</w:t>
      </w:r>
      <w:r w:rsidRPr="00C86CB8">
        <w:rPr>
          <w:rFonts w:ascii="Arial" w:hAnsi="Arial" w:cs="Arial"/>
          <w:sz w:val="20"/>
          <w:szCs w:val="20"/>
        </w:rPr>
        <w:t>(3), 591–605.</w:t>
      </w:r>
    </w:p>
    <w:p w14:paraId="44935EB1" w14:textId="77777777" w:rsidR="00520233" w:rsidRPr="00C86CB8" w:rsidRDefault="00520233" w:rsidP="008621CF">
      <w:pPr>
        <w:spacing w:after="0"/>
        <w:ind w:left="567" w:hanging="567"/>
        <w:jc w:val="both"/>
        <w:rPr>
          <w:rFonts w:ascii="Arial" w:hAnsi="Arial" w:cs="Arial"/>
          <w:color w:val="222222"/>
          <w:sz w:val="20"/>
          <w:szCs w:val="20"/>
          <w:shd w:val="clear" w:color="auto" w:fill="FFFFFF"/>
        </w:rPr>
      </w:pPr>
      <w:r w:rsidRPr="00C86CB8">
        <w:rPr>
          <w:rFonts w:ascii="Arial" w:hAnsi="Arial" w:cs="Arial"/>
          <w:color w:val="222222"/>
          <w:sz w:val="20"/>
          <w:szCs w:val="20"/>
          <w:shd w:val="clear" w:color="auto" w:fill="FFFFFF"/>
        </w:rPr>
        <w:t>Tun Oo, A., Boughton, D., &amp; Aung, N. (2023). Climate change adaptation and the agriculture–food system in Myanmar. </w:t>
      </w:r>
      <w:r w:rsidRPr="00C86CB8">
        <w:rPr>
          <w:rFonts w:ascii="Arial" w:hAnsi="Arial" w:cs="Arial"/>
          <w:i/>
          <w:iCs/>
          <w:color w:val="222222"/>
          <w:sz w:val="20"/>
          <w:szCs w:val="20"/>
          <w:shd w:val="clear" w:color="auto" w:fill="FFFFFF"/>
        </w:rPr>
        <w:t>Climate</w:t>
      </w:r>
      <w:r w:rsidRPr="00C86CB8">
        <w:rPr>
          <w:rFonts w:ascii="Arial" w:hAnsi="Arial" w:cs="Arial"/>
          <w:color w:val="222222"/>
          <w:sz w:val="20"/>
          <w:szCs w:val="20"/>
          <w:shd w:val="clear" w:color="auto" w:fill="FFFFFF"/>
        </w:rPr>
        <w:t>, </w:t>
      </w:r>
      <w:r w:rsidRPr="00C86CB8">
        <w:rPr>
          <w:rFonts w:ascii="Arial" w:hAnsi="Arial" w:cs="Arial"/>
          <w:i/>
          <w:iCs/>
          <w:color w:val="222222"/>
          <w:sz w:val="20"/>
          <w:szCs w:val="20"/>
          <w:shd w:val="clear" w:color="auto" w:fill="FFFFFF"/>
        </w:rPr>
        <w:t>11</w:t>
      </w:r>
      <w:r w:rsidRPr="00C86CB8">
        <w:rPr>
          <w:rFonts w:ascii="Arial" w:hAnsi="Arial" w:cs="Arial"/>
          <w:color w:val="222222"/>
          <w:sz w:val="20"/>
          <w:szCs w:val="20"/>
          <w:shd w:val="clear" w:color="auto" w:fill="FFFFFF"/>
        </w:rPr>
        <w:t>(6), 124.</w:t>
      </w:r>
    </w:p>
    <w:p w14:paraId="64A47CEC" w14:textId="77777777" w:rsidR="00520233" w:rsidRPr="00C86CB8" w:rsidRDefault="00520233" w:rsidP="008621CF">
      <w:pPr>
        <w:spacing w:after="0"/>
        <w:ind w:left="567" w:hanging="567"/>
        <w:jc w:val="both"/>
        <w:rPr>
          <w:rFonts w:ascii="Arial" w:hAnsi="Arial" w:cs="Arial"/>
          <w:color w:val="222222"/>
          <w:sz w:val="20"/>
          <w:szCs w:val="20"/>
          <w:shd w:val="clear" w:color="auto" w:fill="FFFFFF"/>
        </w:rPr>
      </w:pPr>
      <w:proofErr w:type="spellStart"/>
      <w:r w:rsidRPr="00C86CB8">
        <w:rPr>
          <w:rFonts w:ascii="Arial" w:hAnsi="Arial" w:cs="Arial"/>
          <w:color w:val="222222"/>
          <w:sz w:val="20"/>
          <w:szCs w:val="20"/>
          <w:shd w:val="clear" w:color="auto" w:fill="FFFFFF"/>
        </w:rPr>
        <w:lastRenderedPageBreak/>
        <w:t>Vagneron</w:t>
      </w:r>
      <w:proofErr w:type="spellEnd"/>
      <w:r w:rsidRPr="00C86CB8">
        <w:rPr>
          <w:rFonts w:ascii="Arial" w:hAnsi="Arial" w:cs="Arial"/>
          <w:color w:val="222222"/>
          <w:sz w:val="20"/>
          <w:szCs w:val="20"/>
          <w:shd w:val="clear" w:color="auto" w:fill="FFFFFF"/>
        </w:rPr>
        <w:t xml:space="preserve">, I., </w:t>
      </w:r>
      <w:proofErr w:type="spellStart"/>
      <w:r w:rsidRPr="00C86CB8">
        <w:rPr>
          <w:rFonts w:ascii="Arial" w:hAnsi="Arial" w:cs="Arial"/>
          <w:color w:val="222222"/>
          <w:sz w:val="20"/>
          <w:szCs w:val="20"/>
          <w:shd w:val="clear" w:color="auto" w:fill="FFFFFF"/>
        </w:rPr>
        <w:t>Lançon</w:t>
      </w:r>
      <w:proofErr w:type="spellEnd"/>
      <w:r w:rsidRPr="00C86CB8">
        <w:rPr>
          <w:rFonts w:ascii="Arial" w:hAnsi="Arial" w:cs="Arial"/>
          <w:color w:val="222222"/>
          <w:sz w:val="20"/>
          <w:szCs w:val="20"/>
          <w:shd w:val="clear" w:color="auto" w:fill="FFFFFF"/>
        </w:rPr>
        <w:t>, F., Tun, Y. Y., &amp; Phyo, A. (2019). Vegetable value chains from Southern Shan State.</w:t>
      </w:r>
    </w:p>
    <w:p w14:paraId="155954A9" w14:textId="77777777" w:rsidR="00520233" w:rsidRPr="00C86CB8" w:rsidRDefault="00520233" w:rsidP="008621CF">
      <w:pPr>
        <w:spacing w:after="0"/>
        <w:ind w:left="567" w:hanging="567"/>
        <w:jc w:val="both"/>
        <w:rPr>
          <w:rFonts w:ascii="Arial" w:hAnsi="Arial" w:cs="Arial"/>
          <w:sz w:val="20"/>
          <w:szCs w:val="20"/>
          <w:shd w:val="clear" w:color="auto" w:fill="FFFFFF"/>
        </w:rPr>
      </w:pPr>
      <w:r w:rsidRPr="00C86CB8">
        <w:rPr>
          <w:rFonts w:ascii="Arial" w:hAnsi="Arial" w:cs="Arial"/>
          <w:sz w:val="20"/>
          <w:szCs w:val="20"/>
          <w:shd w:val="clear" w:color="auto" w:fill="FFFFFF"/>
        </w:rPr>
        <w:t>Villano, R., &amp; Fleming, E. (2006). Technical inefficiency and production risk in rice farming: evidence from Central Luzon Philippines. </w:t>
      </w:r>
      <w:r w:rsidRPr="00C86CB8">
        <w:rPr>
          <w:rFonts w:ascii="Arial" w:hAnsi="Arial" w:cs="Arial"/>
          <w:i/>
          <w:iCs/>
          <w:sz w:val="20"/>
          <w:szCs w:val="20"/>
          <w:shd w:val="clear" w:color="auto" w:fill="FFFFFF"/>
        </w:rPr>
        <w:t>Asian economic journal</w:t>
      </w:r>
      <w:r w:rsidRPr="00C86CB8">
        <w:rPr>
          <w:rFonts w:ascii="Arial" w:hAnsi="Arial" w:cs="Arial"/>
          <w:sz w:val="20"/>
          <w:szCs w:val="20"/>
          <w:shd w:val="clear" w:color="auto" w:fill="FFFFFF"/>
        </w:rPr>
        <w:t>, </w:t>
      </w:r>
      <w:r w:rsidRPr="00C86CB8">
        <w:rPr>
          <w:rFonts w:ascii="Arial" w:hAnsi="Arial" w:cs="Arial"/>
          <w:i/>
          <w:iCs/>
          <w:sz w:val="20"/>
          <w:szCs w:val="20"/>
          <w:shd w:val="clear" w:color="auto" w:fill="FFFFFF"/>
        </w:rPr>
        <w:t>20</w:t>
      </w:r>
      <w:r w:rsidRPr="00C86CB8">
        <w:rPr>
          <w:rFonts w:ascii="Arial" w:hAnsi="Arial" w:cs="Arial"/>
          <w:sz w:val="20"/>
          <w:szCs w:val="20"/>
          <w:shd w:val="clear" w:color="auto" w:fill="FFFFFF"/>
        </w:rPr>
        <w:t>(1), 29-46.</w:t>
      </w:r>
    </w:p>
    <w:p w14:paraId="1F119297" w14:textId="77777777" w:rsidR="006D2658" w:rsidRPr="001A6D6C" w:rsidRDefault="00520233" w:rsidP="001A6D6C">
      <w:pPr>
        <w:autoSpaceDE w:val="0"/>
        <w:autoSpaceDN w:val="0"/>
        <w:adjustRightInd w:val="0"/>
        <w:spacing w:after="0"/>
        <w:ind w:left="567" w:hanging="567"/>
        <w:jc w:val="both"/>
        <w:rPr>
          <w:rFonts w:ascii="Arial" w:hAnsi="Arial" w:cs="Arial"/>
          <w:sz w:val="20"/>
          <w:szCs w:val="20"/>
        </w:rPr>
      </w:pPr>
      <w:r w:rsidRPr="00C86CB8">
        <w:rPr>
          <w:rFonts w:ascii="Arial" w:hAnsi="Arial" w:cs="Arial"/>
          <w:color w:val="222222"/>
          <w:sz w:val="20"/>
          <w:szCs w:val="20"/>
          <w:shd w:val="clear" w:color="auto" w:fill="FFFFFF"/>
        </w:rPr>
        <w:t>World Bank. (2025). Myanmar September 2024 Typhoon Yagi Floods - Flood Extent Note. World Bank Documents and Reports.</w:t>
      </w:r>
      <w:r w:rsidRPr="00C86CB8">
        <w:rPr>
          <w:rFonts w:ascii="Arial" w:hAnsi="Arial" w:cs="Arial"/>
          <w:sz w:val="20"/>
          <w:szCs w:val="20"/>
        </w:rPr>
        <w:t xml:space="preserve"> </w:t>
      </w:r>
      <w:r w:rsidRPr="00C86CB8">
        <w:rPr>
          <w:rFonts w:ascii="Arial" w:hAnsi="Arial" w:cs="Arial"/>
          <w:color w:val="222222"/>
          <w:sz w:val="20"/>
          <w:szCs w:val="20"/>
          <w:shd w:val="clear" w:color="auto" w:fill="FFFFFF"/>
        </w:rPr>
        <w:t>9</w:t>
      </w:r>
      <w:r w:rsidRPr="00C86CB8">
        <w:rPr>
          <w:rFonts w:ascii="Arial" w:hAnsi="Arial" w:cs="Arial"/>
          <w:color w:val="222222"/>
          <w:sz w:val="20"/>
          <w:szCs w:val="20"/>
          <w:shd w:val="clear" w:color="auto" w:fill="FFFFFF"/>
          <w:vertAlign w:val="superscript"/>
        </w:rPr>
        <w:t>th</w:t>
      </w:r>
      <w:r w:rsidRPr="00C86CB8">
        <w:rPr>
          <w:rFonts w:ascii="Arial" w:hAnsi="Arial" w:cs="Arial"/>
          <w:color w:val="222222"/>
          <w:sz w:val="20"/>
          <w:szCs w:val="20"/>
          <w:shd w:val="clear" w:color="auto" w:fill="FFFFFF"/>
        </w:rPr>
        <w:t xml:space="preserve"> </w:t>
      </w:r>
      <w:r w:rsidRPr="00C86CB8">
        <w:rPr>
          <w:rFonts w:ascii="Arial" w:hAnsi="Arial" w:cs="Arial"/>
          <w:sz w:val="20"/>
          <w:szCs w:val="20"/>
        </w:rPr>
        <w:t xml:space="preserve">January 2025. </w:t>
      </w:r>
    </w:p>
    <w:sectPr w:rsidR="006D2658" w:rsidRPr="001A6D6C" w:rsidSect="0071534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Dr Ayodeji Omoare" w:date="2025-11-25T13:37:00Z" w:initials="DAO">
    <w:p w14:paraId="436F35CD" w14:textId="5969D20C" w:rsidR="00BE5381" w:rsidRDefault="00BE5381">
      <w:pPr>
        <w:pStyle w:val="CommentText"/>
      </w:pPr>
      <w:r>
        <w:rPr>
          <w:rStyle w:val="CommentReference"/>
        </w:rPr>
        <w:annotationRef/>
      </w:r>
      <w:r>
        <w:t>Relatively high. 1% or 5% is are more appropriate to make a decision.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1AEC0" w14:textId="77777777" w:rsidR="009977A6" w:rsidRDefault="009977A6" w:rsidP="00950FED">
      <w:pPr>
        <w:spacing w:after="0" w:line="240" w:lineRule="auto"/>
      </w:pPr>
      <w:r>
        <w:separator/>
      </w:r>
    </w:p>
  </w:endnote>
  <w:endnote w:type="continuationSeparator" w:id="0">
    <w:p w14:paraId="6A873A2D" w14:textId="77777777" w:rsidR="009977A6" w:rsidRDefault="009977A6" w:rsidP="0095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262C9" w14:textId="77777777" w:rsidR="00C6536C" w:rsidRDefault="00C653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9B0E9" w14:textId="77777777" w:rsidR="00C6536C" w:rsidRPr="00950FED" w:rsidRDefault="00C6536C" w:rsidP="00950FED">
    <w:pPr>
      <w:tabs>
        <w:tab w:val="center" w:pos="4513"/>
        <w:tab w:val="right" w:pos="9026"/>
      </w:tabs>
      <w:spacing w:after="0" w:line="240" w:lineRule="auto"/>
    </w:pPr>
  </w:p>
  <w:p w14:paraId="0854B9A8" w14:textId="77777777" w:rsidR="00C6536C" w:rsidRDefault="00C6536C">
    <w:pPr>
      <w:pStyle w:val="Footer"/>
    </w:pPr>
  </w:p>
  <w:p w14:paraId="356321CC" w14:textId="77777777" w:rsidR="00C6536C" w:rsidRDefault="00C653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64E52" w14:textId="77777777" w:rsidR="00C6536C" w:rsidRDefault="00C65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B7767" w14:textId="77777777" w:rsidR="009977A6" w:rsidRDefault="009977A6" w:rsidP="00950FED">
      <w:pPr>
        <w:spacing w:after="0" w:line="240" w:lineRule="auto"/>
      </w:pPr>
      <w:r>
        <w:separator/>
      </w:r>
    </w:p>
  </w:footnote>
  <w:footnote w:type="continuationSeparator" w:id="0">
    <w:p w14:paraId="0D7E77FE" w14:textId="77777777" w:rsidR="009977A6" w:rsidRDefault="009977A6" w:rsidP="00950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4C06B" w14:textId="0A350E14" w:rsidR="00C6536C" w:rsidRDefault="00C6536C">
    <w:pPr>
      <w:pStyle w:val="Header"/>
    </w:pPr>
    <w:r>
      <w:rPr>
        <w:noProof/>
      </w:rPr>
      <w:pict w14:anchorId="67D24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FE065" w14:textId="73E955D6" w:rsidR="00C6536C" w:rsidRDefault="00C6536C">
    <w:pPr>
      <w:pStyle w:val="Header"/>
    </w:pPr>
    <w:r>
      <w:rPr>
        <w:noProof/>
      </w:rPr>
      <w:pict w14:anchorId="3DB21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E9DCB" w14:textId="2AFF59AB" w:rsidR="00C6536C" w:rsidRDefault="00C6536C">
    <w:pPr>
      <w:pStyle w:val="Header"/>
    </w:pPr>
    <w:r>
      <w:rPr>
        <w:noProof/>
      </w:rPr>
      <w:pict w14:anchorId="7E234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6492F"/>
    <w:multiLevelType w:val="hybridMultilevel"/>
    <w:tmpl w:val="6BFC30C2"/>
    <w:lvl w:ilvl="0" w:tplc="0D48CF3A">
      <w:start w:val="1"/>
      <w:numFmt w:val="decimal"/>
      <w:lvlText w:val="%1."/>
      <w:lvlJc w:val="left"/>
      <w:pPr>
        <w:ind w:left="1495" w:hanging="360"/>
      </w:pPr>
      <w:rPr>
        <w:rFonts w:hint="default"/>
        <w:sz w:val="26"/>
      </w:rPr>
    </w:lvl>
    <w:lvl w:ilvl="1" w:tplc="48090019" w:tentative="1">
      <w:start w:val="1"/>
      <w:numFmt w:val="lowerLetter"/>
      <w:lvlText w:val="%2."/>
      <w:lvlJc w:val="left"/>
      <w:pPr>
        <w:ind w:left="-2179" w:hanging="360"/>
      </w:pPr>
    </w:lvl>
    <w:lvl w:ilvl="2" w:tplc="4809001B" w:tentative="1">
      <w:start w:val="1"/>
      <w:numFmt w:val="lowerRoman"/>
      <w:lvlText w:val="%3."/>
      <w:lvlJc w:val="right"/>
      <w:pPr>
        <w:ind w:left="-1459" w:hanging="180"/>
      </w:pPr>
    </w:lvl>
    <w:lvl w:ilvl="3" w:tplc="4809000F" w:tentative="1">
      <w:start w:val="1"/>
      <w:numFmt w:val="decimal"/>
      <w:lvlText w:val="%4."/>
      <w:lvlJc w:val="left"/>
      <w:pPr>
        <w:ind w:left="-739" w:hanging="360"/>
      </w:pPr>
    </w:lvl>
    <w:lvl w:ilvl="4" w:tplc="48090019" w:tentative="1">
      <w:start w:val="1"/>
      <w:numFmt w:val="lowerLetter"/>
      <w:lvlText w:val="%5."/>
      <w:lvlJc w:val="left"/>
      <w:pPr>
        <w:ind w:left="-19" w:hanging="360"/>
      </w:pPr>
    </w:lvl>
    <w:lvl w:ilvl="5" w:tplc="4809001B" w:tentative="1">
      <w:start w:val="1"/>
      <w:numFmt w:val="lowerRoman"/>
      <w:lvlText w:val="%6."/>
      <w:lvlJc w:val="right"/>
      <w:pPr>
        <w:ind w:left="701" w:hanging="180"/>
      </w:pPr>
    </w:lvl>
    <w:lvl w:ilvl="6" w:tplc="4809000F" w:tentative="1">
      <w:start w:val="1"/>
      <w:numFmt w:val="decimal"/>
      <w:lvlText w:val="%7."/>
      <w:lvlJc w:val="left"/>
      <w:pPr>
        <w:ind w:left="1421" w:hanging="360"/>
      </w:pPr>
    </w:lvl>
    <w:lvl w:ilvl="7" w:tplc="48090019" w:tentative="1">
      <w:start w:val="1"/>
      <w:numFmt w:val="lowerLetter"/>
      <w:lvlText w:val="%8."/>
      <w:lvlJc w:val="left"/>
      <w:pPr>
        <w:ind w:left="2141" w:hanging="360"/>
      </w:pPr>
    </w:lvl>
    <w:lvl w:ilvl="8" w:tplc="4809001B" w:tentative="1">
      <w:start w:val="1"/>
      <w:numFmt w:val="lowerRoman"/>
      <w:lvlText w:val="%9."/>
      <w:lvlJc w:val="right"/>
      <w:pPr>
        <w:ind w:left="286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16B"/>
    <w:rsid w:val="0004275B"/>
    <w:rsid w:val="00076928"/>
    <w:rsid w:val="000B18FF"/>
    <w:rsid w:val="000D1D4C"/>
    <w:rsid w:val="00125185"/>
    <w:rsid w:val="001562BB"/>
    <w:rsid w:val="001849A9"/>
    <w:rsid w:val="001A6D6C"/>
    <w:rsid w:val="001E7FB8"/>
    <w:rsid w:val="001F2ED3"/>
    <w:rsid w:val="00207736"/>
    <w:rsid w:val="002E236F"/>
    <w:rsid w:val="00381D37"/>
    <w:rsid w:val="003E0B53"/>
    <w:rsid w:val="003F4272"/>
    <w:rsid w:val="00402560"/>
    <w:rsid w:val="0040332D"/>
    <w:rsid w:val="00427468"/>
    <w:rsid w:val="00496B0C"/>
    <w:rsid w:val="004E322D"/>
    <w:rsid w:val="004F0ECB"/>
    <w:rsid w:val="00511FD5"/>
    <w:rsid w:val="00520233"/>
    <w:rsid w:val="00547E23"/>
    <w:rsid w:val="00576E3F"/>
    <w:rsid w:val="005818D1"/>
    <w:rsid w:val="00583B8B"/>
    <w:rsid w:val="005D11EA"/>
    <w:rsid w:val="005F1CDC"/>
    <w:rsid w:val="005F5D72"/>
    <w:rsid w:val="0061616B"/>
    <w:rsid w:val="00620DFB"/>
    <w:rsid w:val="006438DE"/>
    <w:rsid w:val="0064539D"/>
    <w:rsid w:val="00676758"/>
    <w:rsid w:val="0069630E"/>
    <w:rsid w:val="006D2658"/>
    <w:rsid w:val="006E2832"/>
    <w:rsid w:val="00715345"/>
    <w:rsid w:val="007542E8"/>
    <w:rsid w:val="00846D76"/>
    <w:rsid w:val="00846DAC"/>
    <w:rsid w:val="008621CF"/>
    <w:rsid w:val="008F67B4"/>
    <w:rsid w:val="00950FED"/>
    <w:rsid w:val="00987080"/>
    <w:rsid w:val="009977A6"/>
    <w:rsid w:val="009E5E82"/>
    <w:rsid w:val="00A1781D"/>
    <w:rsid w:val="00A21782"/>
    <w:rsid w:val="00A828AD"/>
    <w:rsid w:val="00A86115"/>
    <w:rsid w:val="00A941BC"/>
    <w:rsid w:val="00AC4929"/>
    <w:rsid w:val="00B42992"/>
    <w:rsid w:val="00B445AE"/>
    <w:rsid w:val="00B57AB0"/>
    <w:rsid w:val="00B97532"/>
    <w:rsid w:val="00BA090E"/>
    <w:rsid w:val="00BA6A23"/>
    <w:rsid w:val="00BB0A81"/>
    <w:rsid w:val="00BE5381"/>
    <w:rsid w:val="00BF48E4"/>
    <w:rsid w:val="00BF64E5"/>
    <w:rsid w:val="00C42CB2"/>
    <w:rsid w:val="00C57F2F"/>
    <w:rsid w:val="00C6536C"/>
    <w:rsid w:val="00C86CB8"/>
    <w:rsid w:val="00CB128A"/>
    <w:rsid w:val="00CE4415"/>
    <w:rsid w:val="00CE7629"/>
    <w:rsid w:val="00D2640E"/>
    <w:rsid w:val="00D4540C"/>
    <w:rsid w:val="00D81ACC"/>
    <w:rsid w:val="00DC0B29"/>
    <w:rsid w:val="00DF12F3"/>
    <w:rsid w:val="00E2067F"/>
    <w:rsid w:val="00E71879"/>
    <w:rsid w:val="00E93C76"/>
    <w:rsid w:val="00EB6776"/>
    <w:rsid w:val="00F12639"/>
    <w:rsid w:val="00F14DF4"/>
    <w:rsid w:val="00F70D94"/>
    <w:rsid w:val="00FD547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7C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1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16B"/>
    <w:rPr>
      <w:color w:val="0000FF" w:themeColor="hyperlink"/>
      <w:u w:val="single"/>
    </w:rPr>
  </w:style>
  <w:style w:type="paragraph" w:customStyle="1" w:styleId="ds-markdown-paragraph">
    <w:name w:val="ds-markdown-paragraph"/>
    <w:basedOn w:val="Normal"/>
    <w:rsid w:val="008621CF"/>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0233"/>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520233"/>
    <w:rPr>
      <w:b/>
      <w:bCs/>
    </w:rPr>
  </w:style>
  <w:style w:type="table" w:styleId="TableGrid">
    <w:name w:val="Table Grid"/>
    <w:basedOn w:val="TableNormal"/>
    <w:uiPriority w:val="59"/>
    <w:rsid w:val="00520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20233"/>
    <w:rPr>
      <w:sz w:val="16"/>
      <w:szCs w:val="16"/>
    </w:rPr>
  </w:style>
  <w:style w:type="paragraph" w:styleId="CommentText">
    <w:name w:val="annotation text"/>
    <w:basedOn w:val="Normal"/>
    <w:link w:val="CommentTextChar"/>
    <w:uiPriority w:val="99"/>
    <w:semiHidden/>
    <w:unhideWhenUsed/>
    <w:rsid w:val="00520233"/>
    <w:pPr>
      <w:spacing w:line="240" w:lineRule="auto"/>
    </w:pPr>
    <w:rPr>
      <w:sz w:val="20"/>
      <w:szCs w:val="20"/>
    </w:rPr>
  </w:style>
  <w:style w:type="character" w:customStyle="1" w:styleId="CommentTextChar">
    <w:name w:val="Comment Text Char"/>
    <w:basedOn w:val="DefaultParagraphFont"/>
    <w:link w:val="CommentText"/>
    <w:uiPriority w:val="99"/>
    <w:semiHidden/>
    <w:rsid w:val="00520233"/>
    <w:rPr>
      <w:sz w:val="20"/>
      <w:szCs w:val="20"/>
    </w:rPr>
  </w:style>
  <w:style w:type="paragraph" w:styleId="BalloonText">
    <w:name w:val="Balloon Text"/>
    <w:basedOn w:val="Normal"/>
    <w:link w:val="BalloonTextChar"/>
    <w:uiPriority w:val="99"/>
    <w:semiHidden/>
    <w:unhideWhenUsed/>
    <w:rsid w:val="00520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233"/>
    <w:rPr>
      <w:rFonts w:ascii="Segoe UI" w:hAnsi="Segoe UI" w:cs="Segoe UI"/>
      <w:sz w:val="18"/>
      <w:szCs w:val="18"/>
    </w:rPr>
  </w:style>
  <w:style w:type="paragraph" w:styleId="ListParagraph">
    <w:name w:val="List Paragraph"/>
    <w:basedOn w:val="Normal"/>
    <w:uiPriority w:val="34"/>
    <w:qFormat/>
    <w:rsid w:val="00520233"/>
    <w:pPr>
      <w:spacing w:after="0" w:line="240" w:lineRule="auto"/>
      <w:ind w:left="720"/>
      <w:contextualSpacing/>
    </w:pPr>
    <w:rPr>
      <w:rFonts w:ascii="Times New Roman" w:eastAsia="Times New Roman" w:hAnsi="Times New Roman" w:cs="Times New Roman"/>
      <w:sz w:val="24"/>
      <w:szCs w:val="24"/>
      <w:lang w:eastAsia="en-SG"/>
    </w:rPr>
  </w:style>
  <w:style w:type="character" w:styleId="Emphasis">
    <w:name w:val="Emphasis"/>
    <w:basedOn w:val="DefaultParagraphFont"/>
    <w:uiPriority w:val="20"/>
    <w:qFormat/>
    <w:rsid w:val="00520233"/>
    <w:rPr>
      <w:i/>
      <w:iCs/>
    </w:rPr>
  </w:style>
  <w:style w:type="character" w:styleId="LineNumber">
    <w:name w:val="line number"/>
    <w:basedOn w:val="DefaultParagraphFont"/>
    <w:uiPriority w:val="99"/>
    <w:semiHidden/>
    <w:unhideWhenUsed/>
    <w:rsid w:val="00950FED"/>
  </w:style>
  <w:style w:type="paragraph" w:styleId="Header">
    <w:name w:val="header"/>
    <w:basedOn w:val="Normal"/>
    <w:link w:val="HeaderChar"/>
    <w:uiPriority w:val="99"/>
    <w:unhideWhenUsed/>
    <w:rsid w:val="00950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FED"/>
  </w:style>
  <w:style w:type="paragraph" w:styleId="Footer">
    <w:name w:val="footer"/>
    <w:basedOn w:val="Normal"/>
    <w:link w:val="FooterChar"/>
    <w:uiPriority w:val="99"/>
    <w:unhideWhenUsed/>
    <w:rsid w:val="00950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FED"/>
  </w:style>
  <w:style w:type="character" w:styleId="PlaceholderText">
    <w:name w:val="Placeholder Text"/>
    <w:basedOn w:val="DefaultParagraphFont"/>
    <w:uiPriority w:val="99"/>
    <w:semiHidden/>
    <w:rsid w:val="00A828AD"/>
    <w:rPr>
      <w:color w:val="808080"/>
    </w:rPr>
  </w:style>
  <w:style w:type="character" w:customStyle="1" w:styleId="UnresolvedMention">
    <w:name w:val="Unresolved Mention"/>
    <w:basedOn w:val="DefaultParagraphFont"/>
    <w:uiPriority w:val="99"/>
    <w:semiHidden/>
    <w:unhideWhenUsed/>
    <w:rsid w:val="006438D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E5381"/>
    <w:rPr>
      <w:b/>
      <w:bCs/>
    </w:rPr>
  </w:style>
  <w:style w:type="character" w:customStyle="1" w:styleId="CommentSubjectChar">
    <w:name w:val="Comment Subject Char"/>
    <w:basedOn w:val="CommentTextChar"/>
    <w:link w:val="CommentSubject"/>
    <w:uiPriority w:val="99"/>
    <w:semiHidden/>
    <w:rsid w:val="00BE538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1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16B"/>
    <w:rPr>
      <w:color w:val="0000FF" w:themeColor="hyperlink"/>
      <w:u w:val="single"/>
    </w:rPr>
  </w:style>
  <w:style w:type="paragraph" w:customStyle="1" w:styleId="ds-markdown-paragraph">
    <w:name w:val="ds-markdown-paragraph"/>
    <w:basedOn w:val="Normal"/>
    <w:rsid w:val="008621CF"/>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0233"/>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520233"/>
    <w:rPr>
      <w:b/>
      <w:bCs/>
    </w:rPr>
  </w:style>
  <w:style w:type="table" w:styleId="TableGrid">
    <w:name w:val="Table Grid"/>
    <w:basedOn w:val="TableNormal"/>
    <w:uiPriority w:val="59"/>
    <w:rsid w:val="00520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20233"/>
    <w:rPr>
      <w:sz w:val="16"/>
      <w:szCs w:val="16"/>
    </w:rPr>
  </w:style>
  <w:style w:type="paragraph" w:styleId="CommentText">
    <w:name w:val="annotation text"/>
    <w:basedOn w:val="Normal"/>
    <w:link w:val="CommentTextChar"/>
    <w:uiPriority w:val="99"/>
    <w:semiHidden/>
    <w:unhideWhenUsed/>
    <w:rsid w:val="00520233"/>
    <w:pPr>
      <w:spacing w:line="240" w:lineRule="auto"/>
    </w:pPr>
    <w:rPr>
      <w:sz w:val="20"/>
      <w:szCs w:val="20"/>
    </w:rPr>
  </w:style>
  <w:style w:type="character" w:customStyle="1" w:styleId="CommentTextChar">
    <w:name w:val="Comment Text Char"/>
    <w:basedOn w:val="DefaultParagraphFont"/>
    <w:link w:val="CommentText"/>
    <w:uiPriority w:val="99"/>
    <w:semiHidden/>
    <w:rsid w:val="00520233"/>
    <w:rPr>
      <w:sz w:val="20"/>
      <w:szCs w:val="20"/>
    </w:rPr>
  </w:style>
  <w:style w:type="paragraph" w:styleId="BalloonText">
    <w:name w:val="Balloon Text"/>
    <w:basedOn w:val="Normal"/>
    <w:link w:val="BalloonTextChar"/>
    <w:uiPriority w:val="99"/>
    <w:semiHidden/>
    <w:unhideWhenUsed/>
    <w:rsid w:val="00520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233"/>
    <w:rPr>
      <w:rFonts w:ascii="Segoe UI" w:hAnsi="Segoe UI" w:cs="Segoe UI"/>
      <w:sz w:val="18"/>
      <w:szCs w:val="18"/>
    </w:rPr>
  </w:style>
  <w:style w:type="paragraph" w:styleId="ListParagraph">
    <w:name w:val="List Paragraph"/>
    <w:basedOn w:val="Normal"/>
    <w:uiPriority w:val="34"/>
    <w:qFormat/>
    <w:rsid w:val="00520233"/>
    <w:pPr>
      <w:spacing w:after="0" w:line="240" w:lineRule="auto"/>
      <w:ind w:left="720"/>
      <w:contextualSpacing/>
    </w:pPr>
    <w:rPr>
      <w:rFonts w:ascii="Times New Roman" w:eastAsia="Times New Roman" w:hAnsi="Times New Roman" w:cs="Times New Roman"/>
      <w:sz w:val="24"/>
      <w:szCs w:val="24"/>
      <w:lang w:eastAsia="en-SG"/>
    </w:rPr>
  </w:style>
  <w:style w:type="character" w:styleId="Emphasis">
    <w:name w:val="Emphasis"/>
    <w:basedOn w:val="DefaultParagraphFont"/>
    <w:uiPriority w:val="20"/>
    <w:qFormat/>
    <w:rsid w:val="00520233"/>
    <w:rPr>
      <w:i/>
      <w:iCs/>
    </w:rPr>
  </w:style>
  <w:style w:type="character" w:styleId="LineNumber">
    <w:name w:val="line number"/>
    <w:basedOn w:val="DefaultParagraphFont"/>
    <w:uiPriority w:val="99"/>
    <w:semiHidden/>
    <w:unhideWhenUsed/>
    <w:rsid w:val="00950FED"/>
  </w:style>
  <w:style w:type="paragraph" w:styleId="Header">
    <w:name w:val="header"/>
    <w:basedOn w:val="Normal"/>
    <w:link w:val="HeaderChar"/>
    <w:uiPriority w:val="99"/>
    <w:unhideWhenUsed/>
    <w:rsid w:val="00950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FED"/>
  </w:style>
  <w:style w:type="paragraph" w:styleId="Footer">
    <w:name w:val="footer"/>
    <w:basedOn w:val="Normal"/>
    <w:link w:val="FooterChar"/>
    <w:uiPriority w:val="99"/>
    <w:unhideWhenUsed/>
    <w:rsid w:val="00950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FED"/>
  </w:style>
  <w:style w:type="character" w:styleId="PlaceholderText">
    <w:name w:val="Placeholder Text"/>
    <w:basedOn w:val="DefaultParagraphFont"/>
    <w:uiPriority w:val="99"/>
    <w:semiHidden/>
    <w:rsid w:val="00A828AD"/>
    <w:rPr>
      <w:color w:val="808080"/>
    </w:rPr>
  </w:style>
  <w:style w:type="character" w:customStyle="1" w:styleId="UnresolvedMention">
    <w:name w:val="Unresolved Mention"/>
    <w:basedOn w:val="DefaultParagraphFont"/>
    <w:uiPriority w:val="99"/>
    <w:semiHidden/>
    <w:unhideWhenUsed/>
    <w:rsid w:val="006438D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E5381"/>
    <w:rPr>
      <w:b/>
      <w:bCs/>
    </w:rPr>
  </w:style>
  <w:style w:type="character" w:customStyle="1" w:styleId="CommentSubjectChar">
    <w:name w:val="Comment Subject Char"/>
    <w:basedOn w:val="CommentTextChar"/>
    <w:link w:val="CommentSubject"/>
    <w:uiPriority w:val="99"/>
    <w:semiHidden/>
    <w:rsid w:val="00BE53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188871">
      <w:bodyDiv w:val="1"/>
      <w:marLeft w:val="0"/>
      <w:marRight w:val="0"/>
      <w:marTop w:val="0"/>
      <w:marBottom w:val="0"/>
      <w:divBdr>
        <w:top w:val="none" w:sz="0" w:space="0" w:color="auto"/>
        <w:left w:val="none" w:sz="0" w:space="0" w:color="auto"/>
        <w:bottom w:val="none" w:sz="0" w:space="0" w:color="auto"/>
        <w:right w:val="none" w:sz="0" w:space="0" w:color="auto"/>
      </w:divBdr>
    </w:div>
    <w:div w:id="1186559351">
      <w:bodyDiv w:val="1"/>
      <w:marLeft w:val="0"/>
      <w:marRight w:val="0"/>
      <w:marTop w:val="0"/>
      <w:marBottom w:val="0"/>
      <w:divBdr>
        <w:top w:val="none" w:sz="0" w:space="0" w:color="auto"/>
        <w:left w:val="none" w:sz="0" w:space="0" w:color="auto"/>
        <w:bottom w:val="none" w:sz="0" w:space="0" w:color="auto"/>
        <w:right w:val="none" w:sz="0" w:space="0" w:color="auto"/>
      </w:divBdr>
      <w:divsChild>
        <w:div w:id="2083794929">
          <w:marLeft w:val="660"/>
          <w:marRight w:val="660"/>
          <w:marTop w:val="0"/>
          <w:marBottom w:val="360"/>
          <w:divBdr>
            <w:top w:val="none" w:sz="0" w:space="0" w:color="auto"/>
            <w:left w:val="none" w:sz="0" w:space="0" w:color="auto"/>
            <w:bottom w:val="none" w:sz="0" w:space="0" w:color="auto"/>
            <w:right w:val="none" w:sz="0" w:space="0" w:color="auto"/>
          </w:divBdr>
          <w:divsChild>
            <w:div w:id="112604430">
              <w:marLeft w:val="0"/>
              <w:marRight w:val="0"/>
              <w:marTop w:val="0"/>
              <w:marBottom w:val="0"/>
              <w:divBdr>
                <w:top w:val="none" w:sz="0" w:space="0" w:color="auto"/>
                <w:left w:val="none" w:sz="0" w:space="0" w:color="auto"/>
                <w:bottom w:val="none" w:sz="0" w:space="0" w:color="auto"/>
                <w:right w:val="none" w:sz="0" w:space="0" w:color="auto"/>
              </w:divBdr>
              <w:divsChild>
                <w:div w:id="393510551">
                  <w:marLeft w:val="0"/>
                  <w:marRight w:val="0"/>
                  <w:marTop w:val="0"/>
                  <w:marBottom w:val="0"/>
                  <w:divBdr>
                    <w:top w:val="none" w:sz="0" w:space="0" w:color="auto"/>
                    <w:left w:val="none" w:sz="0" w:space="0" w:color="auto"/>
                    <w:bottom w:val="none" w:sz="0" w:space="0" w:color="auto"/>
                    <w:right w:val="none" w:sz="0" w:space="0" w:color="auto"/>
                  </w:divBdr>
                  <w:divsChild>
                    <w:div w:id="18065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Desktop\PHD%20(10%20.2025)\TE\New%20folder\Township%20(Tem%20and%20Rainfall)%2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31907123951629"/>
          <c:y val="0.23189361603772132"/>
          <c:w val="0.76799168107531868"/>
          <c:h val="0.57486054825338617"/>
        </c:manualLayout>
      </c:layout>
      <c:barChart>
        <c:barDir val="col"/>
        <c:grouping val="clustered"/>
        <c:varyColors val="0"/>
        <c:ser>
          <c:idx val="0"/>
          <c:order val="0"/>
          <c:tx>
            <c:strRef>
              <c:f>Sheet2!$C$2</c:f>
              <c:strCache>
                <c:ptCount val="1"/>
                <c:pt idx="0">
                  <c:v> Max. Temp (Kalaw Township) </c:v>
                </c:pt>
              </c:strCache>
            </c:strRef>
          </c:tx>
          <c:spPr>
            <a:solidFill>
              <a:srgbClr val="FFC000"/>
            </a:solidFill>
            <a:ln>
              <a:noFill/>
            </a:ln>
            <a:effectLst/>
          </c:spPr>
          <c:invertIfNegative val="0"/>
          <c:cat>
            <c:strRef>
              <c:f>Sheet2!$B$3:$B$14</c:f>
              <c:strCache>
                <c:ptCount val="12"/>
                <c:pt idx="0">
                  <c:v>January</c:v>
                </c:pt>
                <c:pt idx="1">
                  <c:v>February</c:v>
                </c:pt>
                <c:pt idx="2">
                  <c:v>March</c:v>
                </c:pt>
                <c:pt idx="3">
                  <c:v>Apirl</c:v>
                </c:pt>
                <c:pt idx="4">
                  <c:v>May</c:v>
                </c:pt>
                <c:pt idx="5">
                  <c:v>June</c:v>
                </c:pt>
                <c:pt idx="6">
                  <c:v>July</c:v>
                </c:pt>
                <c:pt idx="7">
                  <c:v>August</c:v>
                </c:pt>
                <c:pt idx="8">
                  <c:v>September</c:v>
                </c:pt>
                <c:pt idx="9">
                  <c:v>October</c:v>
                </c:pt>
                <c:pt idx="10">
                  <c:v>November</c:v>
                </c:pt>
                <c:pt idx="11">
                  <c:v>December</c:v>
                </c:pt>
              </c:strCache>
            </c:strRef>
          </c:cat>
          <c:val>
            <c:numRef>
              <c:f>Sheet2!$C$3:$C$14</c:f>
              <c:numCache>
                <c:formatCode>0.00</c:formatCode>
                <c:ptCount val="12"/>
                <c:pt idx="0">
                  <c:v>29.4</c:v>
                </c:pt>
                <c:pt idx="1">
                  <c:v>32.799999999999997</c:v>
                </c:pt>
                <c:pt idx="2">
                  <c:v>34.799999999999997</c:v>
                </c:pt>
                <c:pt idx="3">
                  <c:v>37.799999999999997</c:v>
                </c:pt>
                <c:pt idx="4">
                  <c:v>37.4</c:v>
                </c:pt>
                <c:pt idx="5">
                  <c:v>32.799999999999997</c:v>
                </c:pt>
                <c:pt idx="6">
                  <c:v>31.8</c:v>
                </c:pt>
                <c:pt idx="7">
                  <c:v>31.6</c:v>
                </c:pt>
                <c:pt idx="8">
                  <c:v>31.6</c:v>
                </c:pt>
                <c:pt idx="9">
                  <c:v>31.6</c:v>
                </c:pt>
                <c:pt idx="10">
                  <c:v>30</c:v>
                </c:pt>
                <c:pt idx="11">
                  <c:v>30.8</c:v>
                </c:pt>
              </c:numCache>
            </c:numRef>
          </c:val>
          <c:extLst xmlns:c16r2="http://schemas.microsoft.com/office/drawing/2015/06/chart">
            <c:ext xmlns:c16="http://schemas.microsoft.com/office/drawing/2014/chart" uri="{C3380CC4-5D6E-409C-BE32-E72D297353CC}">
              <c16:uniqueId val="{00000000-5FC9-4612-846A-900DC65CFF3F}"/>
            </c:ext>
          </c:extLst>
        </c:ser>
        <c:ser>
          <c:idx val="1"/>
          <c:order val="1"/>
          <c:tx>
            <c:strRef>
              <c:f>Sheet2!$D$2</c:f>
              <c:strCache>
                <c:ptCount val="1"/>
                <c:pt idx="0">
                  <c:v>Max. Temp (Pindaya Township) </c:v>
                </c:pt>
              </c:strCache>
            </c:strRef>
          </c:tx>
          <c:spPr>
            <a:solidFill>
              <a:srgbClr val="00B050"/>
            </a:solidFill>
            <a:ln>
              <a:noFill/>
            </a:ln>
            <a:effectLst/>
          </c:spPr>
          <c:invertIfNegative val="0"/>
          <c:cat>
            <c:strRef>
              <c:f>Sheet2!$B$3:$B$14</c:f>
              <c:strCache>
                <c:ptCount val="12"/>
                <c:pt idx="0">
                  <c:v>January</c:v>
                </c:pt>
                <c:pt idx="1">
                  <c:v>February</c:v>
                </c:pt>
                <c:pt idx="2">
                  <c:v>March</c:v>
                </c:pt>
                <c:pt idx="3">
                  <c:v>Apirl</c:v>
                </c:pt>
                <c:pt idx="4">
                  <c:v>May</c:v>
                </c:pt>
                <c:pt idx="5">
                  <c:v>June</c:v>
                </c:pt>
                <c:pt idx="6">
                  <c:v>July</c:v>
                </c:pt>
                <c:pt idx="7">
                  <c:v>August</c:v>
                </c:pt>
                <c:pt idx="8">
                  <c:v>September</c:v>
                </c:pt>
                <c:pt idx="9">
                  <c:v>October</c:v>
                </c:pt>
                <c:pt idx="10">
                  <c:v>November</c:v>
                </c:pt>
                <c:pt idx="11">
                  <c:v>December</c:v>
                </c:pt>
              </c:strCache>
            </c:strRef>
          </c:cat>
          <c:val>
            <c:numRef>
              <c:f>Sheet2!$D$3:$D$14</c:f>
              <c:numCache>
                <c:formatCode>0.00</c:formatCode>
                <c:ptCount val="12"/>
                <c:pt idx="0">
                  <c:v>28</c:v>
                </c:pt>
                <c:pt idx="1">
                  <c:v>28</c:v>
                </c:pt>
                <c:pt idx="2">
                  <c:v>31</c:v>
                </c:pt>
                <c:pt idx="3">
                  <c:v>35</c:v>
                </c:pt>
                <c:pt idx="4">
                  <c:v>34</c:v>
                </c:pt>
                <c:pt idx="5">
                  <c:v>34</c:v>
                </c:pt>
                <c:pt idx="6">
                  <c:v>30</c:v>
                </c:pt>
                <c:pt idx="7">
                  <c:v>28</c:v>
                </c:pt>
                <c:pt idx="8">
                  <c:v>29</c:v>
                </c:pt>
                <c:pt idx="9">
                  <c:v>28</c:v>
                </c:pt>
                <c:pt idx="10">
                  <c:v>27</c:v>
                </c:pt>
                <c:pt idx="11">
                  <c:v>27</c:v>
                </c:pt>
              </c:numCache>
            </c:numRef>
          </c:val>
          <c:extLst xmlns:c16r2="http://schemas.microsoft.com/office/drawing/2015/06/chart">
            <c:ext xmlns:c16="http://schemas.microsoft.com/office/drawing/2014/chart" uri="{C3380CC4-5D6E-409C-BE32-E72D297353CC}">
              <c16:uniqueId val="{00000001-5FC9-4612-846A-900DC65CFF3F}"/>
            </c:ext>
          </c:extLst>
        </c:ser>
        <c:dLbls>
          <c:showLegendKey val="0"/>
          <c:showVal val="0"/>
          <c:showCatName val="0"/>
          <c:showSerName val="0"/>
          <c:showPercent val="0"/>
          <c:showBubbleSize val="0"/>
        </c:dLbls>
        <c:gapWidth val="219"/>
        <c:axId val="176958848"/>
        <c:axId val="177013888"/>
      </c:barChart>
      <c:lineChart>
        <c:grouping val="standard"/>
        <c:varyColors val="0"/>
        <c:ser>
          <c:idx val="2"/>
          <c:order val="2"/>
          <c:tx>
            <c:strRef>
              <c:f>Sheet2!$E$2</c:f>
              <c:strCache>
                <c:ptCount val="1"/>
                <c:pt idx="0">
                  <c:v> Rainfall  (Kalaw Township) </c:v>
                </c:pt>
              </c:strCache>
            </c:strRef>
          </c:tx>
          <c:spPr>
            <a:ln w="28575" cap="rnd">
              <a:solidFill>
                <a:srgbClr val="0070C0"/>
              </a:solidFill>
              <a:round/>
            </a:ln>
            <a:effectLst/>
          </c:spPr>
          <c:marker>
            <c:symbol val="none"/>
          </c:marker>
          <c:cat>
            <c:strRef>
              <c:f>Sheet2!$B$3:$B$14</c:f>
              <c:strCache>
                <c:ptCount val="12"/>
                <c:pt idx="0">
                  <c:v>January</c:v>
                </c:pt>
                <c:pt idx="1">
                  <c:v>February</c:v>
                </c:pt>
                <c:pt idx="2">
                  <c:v>March</c:v>
                </c:pt>
                <c:pt idx="3">
                  <c:v>Apirl</c:v>
                </c:pt>
                <c:pt idx="4">
                  <c:v>May</c:v>
                </c:pt>
                <c:pt idx="5">
                  <c:v>June</c:v>
                </c:pt>
                <c:pt idx="6">
                  <c:v>July</c:v>
                </c:pt>
                <c:pt idx="7">
                  <c:v>August</c:v>
                </c:pt>
                <c:pt idx="8">
                  <c:v>September</c:v>
                </c:pt>
                <c:pt idx="9">
                  <c:v>October</c:v>
                </c:pt>
                <c:pt idx="10">
                  <c:v>November</c:v>
                </c:pt>
                <c:pt idx="11">
                  <c:v>December</c:v>
                </c:pt>
              </c:strCache>
            </c:strRef>
          </c:cat>
          <c:val>
            <c:numRef>
              <c:f>Sheet2!$E$3:$E$14</c:f>
              <c:numCache>
                <c:formatCode>General</c:formatCode>
                <c:ptCount val="12"/>
                <c:pt idx="0">
                  <c:v>0</c:v>
                </c:pt>
                <c:pt idx="1">
                  <c:v>0</c:v>
                </c:pt>
                <c:pt idx="2">
                  <c:v>18.033999999999999</c:v>
                </c:pt>
                <c:pt idx="3">
                  <c:v>4.0640000000000001</c:v>
                </c:pt>
                <c:pt idx="4">
                  <c:v>220.21799999999999</c:v>
                </c:pt>
                <c:pt idx="5">
                  <c:v>282.95600000000002</c:v>
                </c:pt>
                <c:pt idx="6">
                  <c:v>149.35199999999998</c:v>
                </c:pt>
                <c:pt idx="7">
                  <c:v>311.91199999999998</c:v>
                </c:pt>
                <c:pt idx="8">
                  <c:v>512.82600000000002</c:v>
                </c:pt>
                <c:pt idx="9">
                  <c:v>206.24799999999996</c:v>
                </c:pt>
                <c:pt idx="10">
                  <c:v>108.712</c:v>
                </c:pt>
                <c:pt idx="11">
                  <c:v>0</c:v>
                </c:pt>
              </c:numCache>
            </c:numRef>
          </c:val>
          <c:smooth val="0"/>
          <c:extLst xmlns:c16r2="http://schemas.microsoft.com/office/drawing/2015/06/chart">
            <c:ext xmlns:c16="http://schemas.microsoft.com/office/drawing/2014/chart" uri="{C3380CC4-5D6E-409C-BE32-E72D297353CC}">
              <c16:uniqueId val="{00000002-5FC9-4612-846A-900DC65CFF3F}"/>
            </c:ext>
          </c:extLst>
        </c:ser>
        <c:ser>
          <c:idx val="3"/>
          <c:order val="3"/>
          <c:tx>
            <c:strRef>
              <c:f>Sheet2!$F$2</c:f>
              <c:strCache>
                <c:ptCount val="1"/>
                <c:pt idx="0">
                  <c:v> Rainfall  (Pindaya Township) </c:v>
                </c:pt>
              </c:strCache>
            </c:strRef>
          </c:tx>
          <c:spPr>
            <a:ln w="28575" cap="rnd">
              <a:solidFill>
                <a:schemeClr val="accent6">
                  <a:lumMod val="75000"/>
                </a:schemeClr>
              </a:solidFill>
              <a:round/>
            </a:ln>
            <a:effectLst/>
          </c:spPr>
          <c:marker>
            <c:symbol val="none"/>
          </c:marker>
          <c:cat>
            <c:strRef>
              <c:f>Sheet2!$B$3:$B$14</c:f>
              <c:strCache>
                <c:ptCount val="12"/>
                <c:pt idx="0">
                  <c:v>January</c:v>
                </c:pt>
                <c:pt idx="1">
                  <c:v>February</c:v>
                </c:pt>
                <c:pt idx="2">
                  <c:v>March</c:v>
                </c:pt>
                <c:pt idx="3">
                  <c:v>Apirl</c:v>
                </c:pt>
                <c:pt idx="4">
                  <c:v>May</c:v>
                </c:pt>
                <c:pt idx="5">
                  <c:v>June</c:v>
                </c:pt>
                <c:pt idx="6">
                  <c:v>July</c:v>
                </c:pt>
                <c:pt idx="7">
                  <c:v>August</c:v>
                </c:pt>
                <c:pt idx="8">
                  <c:v>September</c:v>
                </c:pt>
                <c:pt idx="9">
                  <c:v>October</c:v>
                </c:pt>
                <c:pt idx="10">
                  <c:v>November</c:v>
                </c:pt>
                <c:pt idx="11">
                  <c:v>December</c:v>
                </c:pt>
              </c:strCache>
            </c:strRef>
          </c:cat>
          <c:val>
            <c:numRef>
              <c:f>Sheet2!$F$3:$F$14</c:f>
              <c:numCache>
                <c:formatCode>General</c:formatCode>
                <c:ptCount val="12"/>
                <c:pt idx="0">
                  <c:v>1.016</c:v>
                </c:pt>
                <c:pt idx="1">
                  <c:v>0</c:v>
                </c:pt>
                <c:pt idx="2">
                  <c:v>30.987999999999996</c:v>
                </c:pt>
                <c:pt idx="3">
                  <c:v>18.287999999999997</c:v>
                </c:pt>
                <c:pt idx="4">
                  <c:v>155.95599999999999</c:v>
                </c:pt>
                <c:pt idx="5">
                  <c:v>159.76599999999999</c:v>
                </c:pt>
                <c:pt idx="6">
                  <c:v>84.835999999999999</c:v>
                </c:pt>
                <c:pt idx="7">
                  <c:v>250.952</c:v>
                </c:pt>
                <c:pt idx="8">
                  <c:v>398.27199999999999</c:v>
                </c:pt>
                <c:pt idx="9">
                  <c:v>90.932000000000002</c:v>
                </c:pt>
                <c:pt idx="10">
                  <c:v>112.26799999999999</c:v>
                </c:pt>
                <c:pt idx="11">
                  <c:v>0</c:v>
                </c:pt>
              </c:numCache>
            </c:numRef>
          </c:val>
          <c:smooth val="0"/>
          <c:extLst xmlns:c16r2="http://schemas.microsoft.com/office/drawing/2015/06/chart">
            <c:ext xmlns:c16="http://schemas.microsoft.com/office/drawing/2014/chart" uri="{C3380CC4-5D6E-409C-BE32-E72D297353CC}">
              <c16:uniqueId val="{00000003-5FC9-4612-846A-900DC65CFF3F}"/>
            </c:ext>
          </c:extLst>
        </c:ser>
        <c:dLbls>
          <c:showLegendKey val="0"/>
          <c:showVal val="0"/>
          <c:showCatName val="0"/>
          <c:showSerName val="0"/>
          <c:showPercent val="0"/>
          <c:showBubbleSize val="0"/>
        </c:dLbls>
        <c:marker val="1"/>
        <c:smooth val="0"/>
        <c:axId val="177140864"/>
        <c:axId val="177015808"/>
      </c:lineChart>
      <c:catAx>
        <c:axId val="176958848"/>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7013888"/>
        <c:crosses val="autoZero"/>
        <c:auto val="1"/>
        <c:lblAlgn val="ctr"/>
        <c:lblOffset val="100"/>
        <c:noMultiLvlLbl val="0"/>
      </c:catAx>
      <c:valAx>
        <c:axId val="177013888"/>
        <c:scaling>
          <c:orientation val="minMax"/>
          <c:max val="5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SG" sz="900" b="1">
                    <a:latin typeface="Arial" panose="020B0604020202020204" pitchFamily="34" charset="0"/>
                    <a:cs typeface="Arial" panose="020B0604020202020204" pitchFamily="34" charset="0"/>
                  </a:rPr>
                  <a:t>Maximum Temperature (°C) </a:t>
                </a:r>
              </a:p>
            </c:rich>
          </c:tx>
          <c:layout>
            <c:manualLayout>
              <c:xMode val="edge"/>
              <c:yMode val="edge"/>
              <c:x val="1.7726567693330378E-2"/>
              <c:y val="0.25357149148302771"/>
            </c:manualLayout>
          </c:layout>
          <c:overlay val="0"/>
          <c:spPr>
            <a:noFill/>
            <a:ln>
              <a:noFill/>
            </a:ln>
            <a:effectLst/>
          </c:spPr>
        </c:title>
        <c:numFmt formatCode="0.00"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6958848"/>
        <c:crosses val="autoZero"/>
        <c:crossBetween val="between"/>
        <c:majorUnit val="10"/>
      </c:valAx>
      <c:valAx>
        <c:axId val="177015808"/>
        <c:scaling>
          <c:orientation val="minMax"/>
        </c:scaling>
        <c:delete val="0"/>
        <c:axPos val="r"/>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SG" sz="900" b="1">
                    <a:solidFill>
                      <a:sysClr val="windowText" lastClr="000000"/>
                    </a:solidFill>
                    <a:latin typeface="Arial" panose="020B0604020202020204" pitchFamily="34" charset="0"/>
                    <a:cs typeface="Arial" panose="020B0604020202020204" pitchFamily="34" charset="0"/>
                  </a:rPr>
                  <a:t>Rainfall (mm) </a:t>
                </a:r>
              </a:p>
            </c:rich>
          </c:tx>
          <c:layout>
            <c:manualLayout>
              <c:xMode val="edge"/>
              <c:yMode val="edge"/>
              <c:x val="0.95679149124750718"/>
              <c:y val="0.37023149541572409"/>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7140864"/>
        <c:crosses val="max"/>
        <c:crossBetween val="between"/>
      </c:valAx>
      <c:catAx>
        <c:axId val="177140864"/>
        <c:scaling>
          <c:orientation val="minMax"/>
        </c:scaling>
        <c:delete val="1"/>
        <c:axPos val="b"/>
        <c:numFmt formatCode="General" sourceLinked="1"/>
        <c:majorTickMark val="out"/>
        <c:minorTickMark val="none"/>
        <c:tickLblPos val="nextTo"/>
        <c:crossAx val="177015808"/>
        <c:crosses val="autoZero"/>
        <c:auto val="1"/>
        <c:lblAlgn val="ctr"/>
        <c:lblOffset val="100"/>
        <c:noMultiLvlLbl val="0"/>
      </c:catAx>
      <c:spPr>
        <a:noFill/>
        <a:ln w="25400">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'11925'!$I$12</c:f>
              <c:strCache>
                <c:ptCount val="1"/>
                <c:pt idx="0">
                  <c:v>Without  Weather </c:v>
                </c:pt>
              </c:strCache>
            </c:strRef>
          </c:tx>
          <c:spPr>
            <a:solidFill>
              <a:srgbClr val="92D050"/>
            </a:solidFill>
            <a:ln>
              <a:noFill/>
            </a:ln>
            <a:effectLst/>
          </c:spPr>
          <c:invertIfNegative val="0"/>
          <c:cat>
            <c:strRef>
              <c:f>'11925'!$H$13:$H$21</c:f>
              <c:strCache>
                <c:ptCount val="9"/>
                <c:pt idx="0">
                  <c:v>&gt;0.55≤ 0.60</c:v>
                </c:pt>
                <c:pt idx="1">
                  <c:v>&gt;0.60≤ 0.65</c:v>
                </c:pt>
                <c:pt idx="2">
                  <c:v>&gt;0.65≤ 0.70</c:v>
                </c:pt>
                <c:pt idx="3">
                  <c:v>&gt;0.70≤ 0.75</c:v>
                </c:pt>
                <c:pt idx="4">
                  <c:v>&gt;0.75≤ 0.80</c:v>
                </c:pt>
                <c:pt idx="5">
                  <c:v>&gt;0.80≤ 0.85</c:v>
                </c:pt>
                <c:pt idx="6">
                  <c:v>&gt;0.85≤ 0.90</c:v>
                </c:pt>
                <c:pt idx="7">
                  <c:v>&gt;0.90≤ 0.95</c:v>
                </c:pt>
                <c:pt idx="8">
                  <c:v>&gt;0.95≤ 1</c:v>
                </c:pt>
              </c:strCache>
            </c:strRef>
          </c:cat>
          <c:val>
            <c:numRef>
              <c:f>'11925'!$I$13:$I$21</c:f>
              <c:numCache>
                <c:formatCode>General</c:formatCode>
                <c:ptCount val="9"/>
                <c:pt idx="0">
                  <c:v>2</c:v>
                </c:pt>
                <c:pt idx="1">
                  <c:v>3</c:v>
                </c:pt>
                <c:pt idx="2">
                  <c:v>3</c:v>
                </c:pt>
                <c:pt idx="3">
                  <c:v>11</c:v>
                </c:pt>
                <c:pt idx="4">
                  <c:v>13</c:v>
                </c:pt>
                <c:pt idx="5">
                  <c:v>42</c:v>
                </c:pt>
                <c:pt idx="6">
                  <c:v>29</c:v>
                </c:pt>
                <c:pt idx="7">
                  <c:v>23</c:v>
                </c:pt>
                <c:pt idx="8">
                  <c:v>24</c:v>
                </c:pt>
              </c:numCache>
            </c:numRef>
          </c:val>
          <c:extLst xmlns:c16r2="http://schemas.microsoft.com/office/drawing/2015/06/chart">
            <c:ext xmlns:c16="http://schemas.microsoft.com/office/drawing/2014/chart" uri="{C3380CC4-5D6E-409C-BE32-E72D297353CC}">
              <c16:uniqueId val="{00000000-EB00-4B07-BF23-413106CDA9CE}"/>
            </c:ext>
          </c:extLst>
        </c:ser>
        <c:ser>
          <c:idx val="1"/>
          <c:order val="1"/>
          <c:tx>
            <c:strRef>
              <c:f>'11925'!$J$12</c:f>
              <c:strCache>
                <c:ptCount val="1"/>
                <c:pt idx="0">
                  <c:v>With Weather </c:v>
                </c:pt>
              </c:strCache>
            </c:strRef>
          </c:tx>
          <c:spPr>
            <a:solidFill>
              <a:schemeClr val="accent2"/>
            </a:solidFill>
            <a:ln>
              <a:noFill/>
            </a:ln>
            <a:effectLst/>
          </c:spPr>
          <c:invertIfNegative val="0"/>
          <c:cat>
            <c:strRef>
              <c:f>'11925'!$H$13:$H$21</c:f>
              <c:strCache>
                <c:ptCount val="9"/>
                <c:pt idx="0">
                  <c:v>&gt;0.55≤ 0.60</c:v>
                </c:pt>
                <c:pt idx="1">
                  <c:v>&gt;0.60≤ 0.65</c:v>
                </c:pt>
                <c:pt idx="2">
                  <c:v>&gt;0.65≤ 0.70</c:v>
                </c:pt>
                <c:pt idx="3">
                  <c:v>&gt;0.70≤ 0.75</c:v>
                </c:pt>
                <c:pt idx="4">
                  <c:v>&gt;0.75≤ 0.80</c:v>
                </c:pt>
                <c:pt idx="5">
                  <c:v>&gt;0.80≤ 0.85</c:v>
                </c:pt>
                <c:pt idx="6">
                  <c:v>&gt;0.85≤ 0.90</c:v>
                </c:pt>
                <c:pt idx="7">
                  <c:v>&gt;0.90≤ 0.95</c:v>
                </c:pt>
                <c:pt idx="8">
                  <c:v>&gt;0.95≤ 1</c:v>
                </c:pt>
              </c:strCache>
            </c:strRef>
          </c:cat>
          <c:val>
            <c:numRef>
              <c:f>'11925'!$J$13:$J$21</c:f>
              <c:numCache>
                <c:formatCode>General</c:formatCode>
                <c:ptCount val="9"/>
                <c:pt idx="0">
                  <c:v>0</c:v>
                </c:pt>
                <c:pt idx="1">
                  <c:v>3</c:v>
                </c:pt>
                <c:pt idx="2">
                  <c:v>1</c:v>
                </c:pt>
                <c:pt idx="3">
                  <c:v>8</c:v>
                </c:pt>
                <c:pt idx="4">
                  <c:v>15</c:v>
                </c:pt>
                <c:pt idx="5">
                  <c:v>39</c:v>
                </c:pt>
                <c:pt idx="6">
                  <c:v>24</c:v>
                </c:pt>
                <c:pt idx="7">
                  <c:v>31</c:v>
                </c:pt>
                <c:pt idx="8">
                  <c:v>29</c:v>
                </c:pt>
              </c:numCache>
            </c:numRef>
          </c:val>
          <c:extLst xmlns:c16r2="http://schemas.microsoft.com/office/drawing/2015/06/chart">
            <c:ext xmlns:c16="http://schemas.microsoft.com/office/drawing/2014/chart" uri="{C3380CC4-5D6E-409C-BE32-E72D297353CC}">
              <c16:uniqueId val="{00000001-EB00-4B07-BF23-413106CDA9CE}"/>
            </c:ext>
          </c:extLst>
        </c:ser>
        <c:dLbls>
          <c:showLegendKey val="0"/>
          <c:showVal val="0"/>
          <c:showCatName val="0"/>
          <c:showSerName val="0"/>
          <c:showPercent val="0"/>
          <c:showBubbleSize val="0"/>
        </c:dLbls>
        <c:gapWidth val="219"/>
        <c:overlap val="-27"/>
        <c:axId val="171043456"/>
        <c:axId val="175182592"/>
      </c:barChart>
      <c:catAx>
        <c:axId val="17104345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SG" sz="900" b="1">
                    <a:solidFill>
                      <a:sysClr val="windowText" lastClr="000000"/>
                    </a:solidFill>
                    <a:latin typeface="Arial" panose="020B0604020202020204" pitchFamily="34" charset="0"/>
                    <a:cs typeface="Arial" panose="020B0604020202020204" pitchFamily="34" charset="0"/>
                  </a:rPr>
                  <a:t>Level of technical</a:t>
                </a:r>
                <a:r>
                  <a:rPr lang="en-SG" sz="900" b="1" baseline="0">
                    <a:solidFill>
                      <a:sysClr val="windowText" lastClr="000000"/>
                    </a:solidFill>
                    <a:latin typeface="Arial" panose="020B0604020202020204" pitchFamily="34" charset="0"/>
                    <a:cs typeface="Arial" panose="020B0604020202020204" pitchFamily="34" charset="0"/>
                  </a:rPr>
                  <a:t> efficiency </a:t>
                </a:r>
                <a:endParaRPr lang="en-SG" sz="9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5182592"/>
        <c:crosses val="autoZero"/>
        <c:auto val="1"/>
        <c:lblAlgn val="ctr"/>
        <c:lblOffset val="100"/>
        <c:noMultiLvlLbl val="0"/>
      </c:catAx>
      <c:valAx>
        <c:axId val="175182592"/>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SG" sz="900" b="1">
                    <a:solidFill>
                      <a:sysClr val="windowText" lastClr="000000"/>
                    </a:solidFill>
                    <a:latin typeface="Arial" panose="020B0604020202020204" pitchFamily="34" charset="0"/>
                    <a:cs typeface="Arial" panose="020B0604020202020204" pitchFamily="34" charset="0"/>
                  </a:rPr>
                  <a:t>Frequency </a:t>
                </a:r>
              </a:p>
            </c:rich>
          </c:tx>
          <c:layout>
            <c:manualLayout>
              <c:xMode val="edge"/>
              <c:yMode val="edge"/>
              <c:x val="1.5510746731664082E-2"/>
              <c:y val="0.37391425071151307"/>
            </c:manualLayout>
          </c:layout>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10434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D7AF7-D61C-47F9-9D2B-6B0929E1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12</Pages>
  <Words>5973</Words>
  <Characters>34048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Dr Ayodeji Omoare</cp:lastModifiedBy>
  <cp:revision>57</cp:revision>
  <dcterms:created xsi:type="dcterms:W3CDTF">2025-11-14T21:38:00Z</dcterms:created>
  <dcterms:modified xsi:type="dcterms:W3CDTF">2025-11-25T12:47:00Z</dcterms:modified>
</cp:coreProperties>
</file>