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FA0E7" w14:textId="77777777" w:rsidR="00316E89" w:rsidRDefault="004B2459" w:rsidP="0095291A">
      <w:pPr>
        <w:tabs>
          <w:tab w:val="left" w:pos="2310"/>
        </w:tabs>
        <w:spacing w:line="240" w:lineRule="auto"/>
        <w:jc w:val="center"/>
        <w:rPr>
          <w:rFonts w:ascii="Times New Roman" w:hAnsi="Times New Roman" w:cs="Times New Roman"/>
          <w:b/>
          <w:sz w:val="32"/>
          <w:szCs w:val="32"/>
        </w:rPr>
      </w:pPr>
      <w:r>
        <w:rPr>
          <w:rFonts w:ascii="Times New Roman" w:hAnsi="Times New Roman" w:cs="Times New Roman"/>
          <w:b/>
          <w:sz w:val="32"/>
          <w:szCs w:val="32"/>
        </w:rPr>
        <w:t>Impact of tree pruning intensity</w:t>
      </w:r>
      <w:r w:rsidR="00316E89">
        <w:rPr>
          <w:rFonts w:ascii="Times New Roman" w:hAnsi="Times New Roman" w:cs="Times New Roman"/>
          <w:b/>
          <w:sz w:val="32"/>
          <w:szCs w:val="32"/>
        </w:rPr>
        <w:t xml:space="preserve"> on water foot print values of   </w:t>
      </w:r>
      <w:r w:rsidR="00316E89">
        <w:rPr>
          <w:rFonts w:ascii="Times New Roman" w:hAnsi="Times New Roman" w:cs="Times New Roman"/>
          <w:b/>
          <w:i/>
          <w:sz w:val="32"/>
          <w:szCs w:val="32"/>
        </w:rPr>
        <w:t>Dalbergia sissoo</w:t>
      </w:r>
      <w:r>
        <w:rPr>
          <w:rFonts w:ascii="Times New Roman" w:hAnsi="Times New Roman" w:cs="Times New Roman"/>
          <w:b/>
          <w:sz w:val="32"/>
          <w:szCs w:val="32"/>
        </w:rPr>
        <w:t>- Rice based agroforestry</w:t>
      </w:r>
      <w:r w:rsidR="00316E89">
        <w:rPr>
          <w:rFonts w:ascii="Times New Roman" w:hAnsi="Times New Roman" w:cs="Times New Roman"/>
          <w:b/>
          <w:sz w:val="32"/>
          <w:szCs w:val="32"/>
        </w:rPr>
        <w:t xml:space="preserve"> system</w:t>
      </w:r>
    </w:p>
    <w:p w14:paraId="3D88EE3A" w14:textId="77777777" w:rsidR="006E162E" w:rsidRDefault="00145991" w:rsidP="00E56B33">
      <w:pPr>
        <w:tabs>
          <w:tab w:val="left" w:pos="2310"/>
        </w:tabs>
        <w:spacing w:after="0"/>
        <w:rPr>
          <w:rFonts w:ascii="Times New Roman" w:hAnsi="Times New Roman" w:cs="Times New Roman"/>
          <w:b/>
          <w:sz w:val="24"/>
          <w:szCs w:val="24"/>
        </w:rPr>
      </w:pPr>
      <w:r>
        <w:rPr>
          <w:rFonts w:ascii="Times New Roman" w:hAnsi="Times New Roman" w:cs="Times New Roman"/>
          <w:b/>
          <w:sz w:val="24"/>
          <w:szCs w:val="24"/>
        </w:rPr>
        <w:t>ABSTRACT:</w:t>
      </w:r>
    </w:p>
    <w:p w14:paraId="49280CAC" w14:textId="007CC8EC" w:rsidR="006E162E" w:rsidRDefault="00145991" w:rsidP="00E56B33">
      <w:pPr>
        <w:tabs>
          <w:tab w:val="left" w:pos="2310"/>
        </w:tabs>
        <w:spacing w:after="0"/>
        <w:jc w:val="both"/>
        <w:rPr>
          <w:rFonts w:ascii="Times New Roman" w:hAnsi="Times New Roman" w:cs="Times New Roman"/>
          <w:b/>
          <w:sz w:val="24"/>
          <w:szCs w:val="24"/>
        </w:rPr>
      </w:pPr>
      <w:commentRangeStart w:id="0"/>
      <w:r>
        <w:rPr>
          <w:rFonts w:ascii="Times New Roman" w:hAnsi="Times New Roman" w:cs="Times New Roman"/>
          <w:sz w:val="24"/>
          <w:szCs w:val="24"/>
        </w:rPr>
        <w:t>Field</w:t>
      </w:r>
      <w:commentRangeEnd w:id="0"/>
      <w:r w:rsidR="0017301A">
        <w:rPr>
          <w:rStyle w:val="CommentReference"/>
        </w:rPr>
        <w:commentReference w:id="0"/>
      </w:r>
      <w:r>
        <w:rPr>
          <w:rFonts w:ascii="Times New Roman" w:hAnsi="Times New Roman" w:cs="Times New Roman"/>
          <w:sz w:val="24"/>
          <w:szCs w:val="24"/>
        </w:rPr>
        <w:t xml:space="preserve"> trail was conducted to investigate the </w:t>
      </w:r>
      <w:r w:rsidR="00E92716">
        <w:rPr>
          <w:rFonts w:ascii="Times New Roman" w:hAnsi="Times New Roman" w:cs="Times New Roman"/>
          <w:sz w:val="24"/>
          <w:szCs w:val="24"/>
        </w:rPr>
        <w:t>outcome</w:t>
      </w:r>
      <w:r>
        <w:rPr>
          <w:rFonts w:ascii="Times New Roman" w:hAnsi="Times New Roman" w:cs="Times New Roman"/>
          <w:sz w:val="24"/>
          <w:szCs w:val="24"/>
        </w:rPr>
        <w:t xml:space="preserve"> of different pruning levels of </w:t>
      </w:r>
      <w:r>
        <w:rPr>
          <w:rFonts w:ascii="Times New Roman" w:hAnsi="Times New Roman" w:cs="Times New Roman"/>
          <w:i/>
          <w:iCs/>
          <w:sz w:val="24"/>
          <w:szCs w:val="24"/>
        </w:rPr>
        <w:t>Dalbergia sissoo</w:t>
      </w:r>
      <w:r w:rsidR="00E92716">
        <w:rPr>
          <w:rFonts w:ascii="Times New Roman" w:hAnsi="Times New Roman" w:cs="Times New Roman"/>
          <w:sz w:val="24"/>
          <w:szCs w:val="24"/>
        </w:rPr>
        <w:t xml:space="preserve"> on water footprint under silviculture based agroforestry</w:t>
      </w:r>
      <w:r>
        <w:rPr>
          <w:rFonts w:ascii="Times New Roman" w:hAnsi="Times New Roman" w:cs="Times New Roman"/>
          <w:sz w:val="24"/>
          <w:szCs w:val="24"/>
        </w:rPr>
        <w:t xml:space="preserve"> system at Jawaharlal Nehru Kri</w:t>
      </w:r>
      <w:r w:rsidR="00E92716">
        <w:rPr>
          <w:rFonts w:ascii="Times New Roman" w:hAnsi="Times New Roman" w:cs="Times New Roman"/>
          <w:sz w:val="24"/>
          <w:szCs w:val="24"/>
        </w:rPr>
        <w:t>shi Vishwa Vidyalaya, Jabalpur, Madhya</w:t>
      </w:r>
      <w:r>
        <w:rPr>
          <w:rFonts w:ascii="Times New Roman" w:hAnsi="Times New Roman" w:cs="Times New Roman"/>
          <w:sz w:val="24"/>
          <w:szCs w:val="24"/>
        </w:rPr>
        <w:t xml:space="preserve"> Pradesh, India. Rice (</w:t>
      </w:r>
      <w:r>
        <w:rPr>
          <w:rFonts w:ascii="Times New Roman" w:hAnsi="Times New Roman" w:cs="Times New Roman"/>
          <w:i/>
          <w:sz w:val="24"/>
          <w:szCs w:val="24"/>
        </w:rPr>
        <w:t>Oryza sativa</w:t>
      </w:r>
      <w:r>
        <w:rPr>
          <w:rFonts w:ascii="Times New Roman" w:hAnsi="Times New Roman" w:cs="Times New Roman"/>
          <w:sz w:val="24"/>
          <w:szCs w:val="24"/>
        </w:rPr>
        <w:t xml:space="preserve">) was grown in association with 18 years Dalbergia trees which were planted in strip plot design with five replications. The four pruning levels i.e. 0% (no pruning as control), 25% (light), 50% </w:t>
      </w:r>
      <w:bookmarkStart w:id="1" w:name="_GoBack"/>
      <w:bookmarkEnd w:id="1"/>
      <w:r>
        <w:rPr>
          <w:rFonts w:ascii="Times New Roman" w:hAnsi="Times New Roman" w:cs="Times New Roman"/>
          <w:sz w:val="24"/>
          <w:szCs w:val="24"/>
        </w:rPr>
        <w:t xml:space="preserve">(moderate) and 75% (heavy) of total tree height were applied. Paddy </w:t>
      </w:r>
      <w:r w:rsidR="00DC4BE9">
        <w:rPr>
          <w:rFonts w:ascii="Times New Roman" w:hAnsi="Times New Roman" w:cs="Times New Roman"/>
          <w:sz w:val="24"/>
          <w:szCs w:val="24"/>
        </w:rPr>
        <w:t>ounce</w:t>
      </w:r>
      <w:r>
        <w:rPr>
          <w:rFonts w:ascii="Times New Roman" w:hAnsi="Times New Roman" w:cs="Times New Roman"/>
          <w:sz w:val="24"/>
          <w:szCs w:val="24"/>
        </w:rPr>
        <w:t xml:space="preserve">, paddy </w:t>
      </w:r>
      <w:r w:rsidR="00DC4BE9">
        <w:rPr>
          <w:rFonts w:ascii="Times New Roman" w:hAnsi="Times New Roman" w:cs="Times New Roman"/>
          <w:sz w:val="24"/>
          <w:szCs w:val="24"/>
        </w:rPr>
        <w:t>stubble</w:t>
      </w:r>
      <w:r>
        <w:rPr>
          <w:rFonts w:ascii="Times New Roman" w:hAnsi="Times New Roman" w:cs="Times New Roman"/>
          <w:sz w:val="24"/>
          <w:szCs w:val="24"/>
        </w:rPr>
        <w:t xml:space="preserve">, </w:t>
      </w:r>
      <w:r w:rsidR="00DC4BE9">
        <w:rPr>
          <w:rFonts w:ascii="Times New Roman" w:hAnsi="Times New Roman" w:cs="Times New Roman"/>
          <w:sz w:val="24"/>
          <w:szCs w:val="24"/>
        </w:rPr>
        <w:t>big</w:t>
      </w:r>
      <w:r>
        <w:rPr>
          <w:rFonts w:ascii="Times New Roman" w:hAnsi="Times New Roman" w:cs="Times New Roman"/>
          <w:sz w:val="24"/>
          <w:szCs w:val="24"/>
        </w:rPr>
        <w:t xml:space="preserve"> size timber, small size timber and fuel</w:t>
      </w:r>
      <w:r w:rsidR="00E92716">
        <w:rPr>
          <w:rFonts w:ascii="Times New Roman" w:hAnsi="Times New Roman" w:cs="Times New Roman"/>
          <w:sz w:val="24"/>
          <w:szCs w:val="24"/>
        </w:rPr>
        <w:t xml:space="preserve"> </w:t>
      </w:r>
      <w:r w:rsidR="00DC4BE9">
        <w:rPr>
          <w:rFonts w:ascii="Times New Roman" w:hAnsi="Times New Roman" w:cs="Times New Roman"/>
          <w:sz w:val="24"/>
          <w:szCs w:val="24"/>
        </w:rPr>
        <w:t>wood were renovate in to</w:t>
      </w:r>
      <w:r>
        <w:rPr>
          <w:rFonts w:ascii="Times New Roman" w:hAnsi="Times New Roman" w:cs="Times New Roman"/>
          <w:sz w:val="24"/>
          <w:szCs w:val="24"/>
        </w:rPr>
        <w:t xml:space="preserve"> paddy equivalent yield. Green, blue, grey and total water footprint was derived under four levels of pruning. </w:t>
      </w:r>
      <w:commentRangeStart w:id="2"/>
      <w:r>
        <w:rPr>
          <w:rFonts w:ascii="Times New Roman" w:hAnsi="Times New Roman" w:cs="Times New Roman"/>
          <w:sz w:val="24"/>
          <w:szCs w:val="24"/>
        </w:rPr>
        <w:t>Water footprint was expressed as volume of water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required </w:t>
      </w:r>
      <w:r w:rsidR="00E92716">
        <w:rPr>
          <w:rFonts w:ascii="Times New Roman" w:hAnsi="Times New Roman" w:cs="Times New Roman"/>
          <w:sz w:val="24"/>
          <w:szCs w:val="24"/>
        </w:rPr>
        <w:t>producing</w:t>
      </w:r>
      <w:r>
        <w:rPr>
          <w:rFonts w:ascii="Times New Roman" w:hAnsi="Times New Roman" w:cs="Times New Roman"/>
          <w:sz w:val="24"/>
          <w:szCs w:val="24"/>
        </w:rPr>
        <w:t xml:space="preserve"> </w:t>
      </w:r>
      <w:smartTag w:uri="urn:schemas-microsoft-com:office:smarttags" w:element="metricconverter">
        <w:smartTagPr>
          <w:attr w:name="ProductID" w:val="1 kg"/>
        </w:smartTagPr>
        <w:r>
          <w:rPr>
            <w:rFonts w:ascii="Times New Roman" w:hAnsi="Times New Roman" w:cs="Times New Roman"/>
            <w:sz w:val="24"/>
            <w:szCs w:val="24"/>
          </w:rPr>
          <w:t>1 kg</w:t>
        </w:r>
      </w:smartTag>
      <w:r>
        <w:rPr>
          <w:rFonts w:ascii="Times New Roman" w:hAnsi="Times New Roman" w:cs="Times New Roman"/>
          <w:sz w:val="24"/>
          <w:szCs w:val="24"/>
        </w:rPr>
        <w:t xml:space="preserve"> of paddy equivalent yield. </w:t>
      </w:r>
      <w:commentRangeEnd w:id="2"/>
      <w:r w:rsidR="0017301A">
        <w:rPr>
          <w:rStyle w:val="CommentReference"/>
        </w:rPr>
        <w:commentReference w:id="2"/>
      </w:r>
      <w:r>
        <w:rPr>
          <w:rFonts w:ascii="Times New Roman" w:hAnsi="Times New Roman" w:cs="Times New Roman"/>
          <w:sz w:val="24"/>
          <w:szCs w:val="24"/>
        </w:rPr>
        <w:t>The total water footprint of 25% pruning (</w:t>
      </w:r>
      <w:smartTag w:uri="urn:schemas-microsoft-com:office:smarttags" w:element="metricconverter">
        <w:smartTagPr>
          <w:attr w:name="ProductID" w:val="1.754 m3"/>
        </w:smartTagPr>
        <w:r>
          <w:rPr>
            <w:rFonts w:ascii="Times New Roman" w:hAnsi="Times New Roman" w:cs="Times New Roman"/>
            <w:sz w:val="24"/>
            <w:szCs w:val="24"/>
          </w:rPr>
          <w:t>1.754 m</w:t>
        </w:r>
        <w:r>
          <w:rPr>
            <w:rFonts w:ascii="Times New Roman" w:hAnsi="Times New Roman" w:cs="Times New Roman"/>
            <w:sz w:val="24"/>
            <w:szCs w:val="24"/>
            <w:vertAlign w:val="superscript"/>
          </w:rPr>
          <w:t>3</w:t>
        </w:r>
      </w:smartTag>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was significantly lower to 50% pruning (</w:t>
      </w:r>
      <w:smartTag w:uri="urn:schemas-microsoft-com:office:smarttags" w:element="metricconverter">
        <w:smartTagPr>
          <w:attr w:name="ProductID" w:val="2.497 m3"/>
        </w:smartTagPr>
        <w:r>
          <w:rPr>
            <w:rFonts w:ascii="Times New Roman" w:hAnsi="Times New Roman" w:cs="Times New Roman"/>
            <w:sz w:val="24"/>
            <w:szCs w:val="24"/>
          </w:rPr>
          <w:t>2.497 m</w:t>
        </w:r>
        <w:r>
          <w:rPr>
            <w:rFonts w:ascii="Times New Roman" w:hAnsi="Times New Roman" w:cs="Times New Roman"/>
            <w:sz w:val="24"/>
            <w:szCs w:val="24"/>
            <w:vertAlign w:val="superscript"/>
          </w:rPr>
          <w:t>3</w:t>
        </w:r>
      </w:smartTag>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75% pruning</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smartTag w:uri="urn:schemas-microsoft-com:office:smarttags" w:element="metricconverter">
        <w:smartTagPr>
          <w:attr w:name="ProductID" w:val="2.691 m3"/>
        </w:smartTagPr>
        <w:r>
          <w:rPr>
            <w:rFonts w:ascii="Times New Roman" w:hAnsi="Times New Roman" w:cs="Times New Roman"/>
            <w:sz w:val="24"/>
            <w:szCs w:val="24"/>
          </w:rPr>
          <w:t>2.691 m</w:t>
        </w:r>
        <w:r>
          <w:rPr>
            <w:rFonts w:ascii="Times New Roman" w:hAnsi="Times New Roman" w:cs="Times New Roman"/>
            <w:sz w:val="24"/>
            <w:szCs w:val="24"/>
            <w:vertAlign w:val="superscript"/>
          </w:rPr>
          <w:t>3</w:t>
        </w:r>
      </w:smartTag>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0% pruning (</w:t>
      </w:r>
      <w:smartTag w:uri="urn:schemas-microsoft-com:office:smarttags" w:element="metricconverter">
        <w:smartTagPr>
          <w:attr w:name="ProductID" w:val="3.156 m3"/>
        </w:smartTagPr>
        <w:r>
          <w:rPr>
            <w:rFonts w:ascii="Times New Roman" w:hAnsi="Times New Roman" w:cs="Times New Roman"/>
            <w:sz w:val="24"/>
            <w:szCs w:val="24"/>
          </w:rPr>
          <w:t>3.156 m</w:t>
        </w:r>
        <w:r>
          <w:rPr>
            <w:rFonts w:ascii="Times New Roman" w:hAnsi="Times New Roman" w:cs="Times New Roman"/>
            <w:sz w:val="24"/>
            <w:szCs w:val="24"/>
            <w:vertAlign w:val="superscript"/>
          </w:rPr>
          <w:t>3</w:t>
        </w:r>
      </w:smartTag>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The water used to produce 1kg of </w:t>
      </w:r>
      <w:commentRangeStart w:id="3"/>
      <w:r>
        <w:rPr>
          <w:rFonts w:ascii="Times New Roman" w:hAnsi="Times New Roman" w:cs="Times New Roman"/>
          <w:sz w:val="24"/>
          <w:szCs w:val="24"/>
        </w:rPr>
        <w:t xml:space="preserve">paddy equivalent yield </w:t>
      </w:r>
      <w:commentRangeEnd w:id="3"/>
      <w:r w:rsidR="0017301A">
        <w:rPr>
          <w:rStyle w:val="CommentReference"/>
        </w:rPr>
        <w:commentReference w:id="3"/>
      </w:r>
      <w:r>
        <w:rPr>
          <w:rFonts w:ascii="Times New Roman" w:hAnsi="Times New Roman" w:cs="Times New Roman"/>
          <w:sz w:val="24"/>
          <w:szCs w:val="24"/>
        </w:rPr>
        <w:t xml:space="preserve">was only </w:t>
      </w:r>
      <w:smartTag w:uri="urn:schemas-microsoft-com:office:smarttags" w:element="metricconverter">
        <w:smartTagPr>
          <w:attr w:name="ProductID" w:val="1754 liters"/>
        </w:smartTagPr>
        <w:r>
          <w:rPr>
            <w:rFonts w:ascii="Times New Roman" w:hAnsi="Times New Roman" w:cs="Times New Roman"/>
            <w:sz w:val="24"/>
            <w:szCs w:val="24"/>
          </w:rPr>
          <w:t xml:space="preserve">1754 </w:t>
        </w:r>
        <w:r w:rsidR="00DC4BE9">
          <w:rPr>
            <w:rFonts w:ascii="Times New Roman" w:hAnsi="Times New Roman" w:cs="Times New Roman"/>
            <w:sz w:val="24"/>
            <w:szCs w:val="24"/>
          </w:rPr>
          <w:t>liters</w:t>
        </w:r>
      </w:smartTag>
      <w:r>
        <w:rPr>
          <w:rFonts w:ascii="Times New Roman" w:hAnsi="Times New Roman" w:cs="Times New Roman"/>
          <w:sz w:val="24"/>
          <w:szCs w:val="24"/>
        </w:rPr>
        <w:t xml:space="preserve"> in 25% </w:t>
      </w:r>
      <w:r w:rsidR="00DC4BE9">
        <w:rPr>
          <w:rFonts w:ascii="Times New Roman" w:hAnsi="Times New Roman" w:cs="Times New Roman"/>
          <w:sz w:val="24"/>
          <w:szCs w:val="24"/>
        </w:rPr>
        <w:t>pruning as</w:t>
      </w:r>
      <w:r>
        <w:rPr>
          <w:rFonts w:ascii="Times New Roman" w:hAnsi="Times New Roman" w:cs="Times New Roman"/>
          <w:sz w:val="24"/>
          <w:szCs w:val="24"/>
        </w:rPr>
        <w:t xml:space="preserve"> compared to </w:t>
      </w:r>
      <w:smartTag w:uri="urn:schemas-microsoft-com:office:smarttags" w:element="metricconverter">
        <w:smartTagPr>
          <w:attr w:name="ProductID" w:val="2497 liters"/>
        </w:smartTagPr>
        <w:r>
          <w:rPr>
            <w:rFonts w:ascii="Times New Roman" w:hAnsi="Times New Roman" w:cs="Times New Roman"/>
            <w:sz w:val="24"/>
            <w:szCs w:val="24"/>
          </w:rPr>
          <w:t xml:space="preserve">2497 </w:t>
        </w:r>
        <w:r w:rsidR="00DC4BE9">
          <w:rPr>
            <w:rFonts w:ascii="Times New Roman" w:hAnsi="Times New Roman" w:cs="Times New Roman"/>
            <w:sz w:val="24"/>
            <w:szCs w:val="24"/>
          </w:rPr>
          <w:t>liters</w:t>
        </w:r>
      </w:smartTag>
      <w:r>
        <w:rPr>
          <w:rFonts w:ascii="Times New Roman" w:hAnsi="Times New Roman" w:cs="Times New Roman"/>
          <w:sz w:val="24"/>
          <w:szCs w:val="24"/>
        </w:rPr>
        <w:t xml:space="preserve"> (50%)</w:t>
      </w:r>
      <w:r w:rsidR="00DC4BE9">
        <w:rPr>
          <w:rFonts w:ascii="Times New Roman" w:hAnsi="Times New Roman" w:cs="Times New Roman"/>
          <w:sz w:val="24"/>
          <w:szCs w:val="24"/>
        </w:rPr>
        <w:t xml:space="preserve">, </w:t>
      </w:r>
      <w:smartTag w:uri="urn:schemas-microsoft-com:office:smarttags" w:element="metricconverter">
        <w:smartTagPr>
          <w:attr w:name="ProductID" w:val="2691 liters"/>
        </w:smartTagPr>
        <w:r w:rsidR="00DC4BE9">
          <w:rPr>
            <w:rFonts w:ascii="Times New Roman" w:hAnsi="Times New Roman" w:cs="Times New Roman"/>
            <w:sz w:val="24"/>
            <w:szCs w:val="24"/>
          </w:rPr>
          <w:t>2691</w:t>
        </w:r>
        <w:r>
          <w:rPr>
            <w:rFonts w:ascii="Times New Roman" w:hAnsi="Times New Roman" w:cs="Times New Roman"/>
            <w:sz w:val="24"/>
            <w:szCs w:val="24"/>
          </w:rPr>
          <w:t xml:space="preserve"> </w:t>
        </w:r>
        <w:r w:rsidR="00DC4BE9">
          <w:rPr>
            <w:rFonts w:ascii="Times New Roman" w:hAnsi="Times New Roman" w:cs="Times New Roman"/>
            <w:sz w:val="24"/>
            <w:szCs w:val="24"/>
          </w:rPr>
          <w:t>liters</w:t>
        </w:r>
      </w:smartTag>
      <w:r>
        <w:rPr>
          <w:rFonts w:ascii="Times New Roman" w:hAnsi="Times New Roman" w:cs="Times New Roman"/>
          <w:sz w:val="24"/>
          <w:szCs w:val="24"/>
        </w:rPr>
        <w:t xml:space="preserve"> (75%) and </w:t>
      </w:r>
      <w:smartTag w:uri="urn:schemas-microsoft-com:office:smarttags" w:element="metricconverter">
        <w:smartTagPr>
          <w:attr w:name="ProductID" w:val="3156 liters"/>
        </w:smartTagPr>
        <w:r>
          <w:rPr>
            <w:rFonts w:ascii="Times New Roman" w:hAnsi="Times New Roman" w:cs="Times New Roman"/>
            <w:sz w:val="24"/>
            <w:szCs w:val="24"/>
          </w:rPr>
          <w:t xml:space="preserve">3156 </w:t>
        </w:r>
        <w:r w:rsidR="00DC4BE9">
          <w:rPr>
            <w:rFonts w:ascii="Times New Roman" w:hAnsi="Times New Roman" w:cs="Times New Roman"/>
            <w:sz w:val="24"/>
            <w:szCs w:val="24"/>
          </w:rPr>
          <w:t>liters</w:t>
        </w:r>
      </w:smartTag>
      <w:r>
        <w:rPr>
          <w:rFonts w:ascii="Times New Roman" w:hAnsi="Times New Roman" w:cs="Times New Roman"/>
          <w:sz w:val="24"/>
          <w:szCs w:val="24"/>
        </w:rPr>
        <w:t xml:space="preserve"> (0%). The green, blue and grey water footprint was also lowest for 25% pruning.</w:t>
      </w:r>
    </w:p>
    <w:p w14:paraId="207B0804" w14:textId="77777777" w:rsidR="00E56B33" w:rsidRDefault="00E56B33" w:rsidP="00E56B33">
      <w:pPr>
        <w:tabs>
          <w:tab w:val="left" w:pos="2310"/>
        </w:tabs>
        <w:jc w:val="both"/>
        <w:rPr>
          <w:rFonts w:ascii="Times New Roman" w:hAnsi="Times New Roman" w:cs="Times New Roman"/>
          <w:i/>
          <w:color w:val="000000"/>
          <w:sz w:val="24"/>
          <w:szCs w:val="24"/>
        </w:rPr>
      </w:pPr>
    </w:p>
    <w:p w14:paraId="2AEF39A7" w14:textId="77777777" w:rsidR="006E162E" w:rsidRDefault="00145991" w:rsidP="00E56B33">
      <w:pPr>
        <w:tabs>
          <w:tab w:val="left" w:pos="2310"/>
        </w:tabs>
        <w:jc w:val="both"/>
        <w:rPr>
          <w:rFonts w:ascii="Times New Roman" w:hAnsi="Times New Roman" w:cs="Times New Roman"/>
          <w:i/>
          <w:color w:val="000000"/>
          <w:sz w:val="24"/>
          <w:szCs w:val="24"/>
        </w:rPr>
      </w:pPr>
      <w:r>
        <w:rPr>
          <w:rFonts w:ascii="Times New Roman" w:hAnsi="Times New Roman" w:cs="Times New Roman"/>
          <w:i/>
          <w:color w:val="000000"/>
          <w:sz w:val="24"/>
          <w:szCs w:val="24"/>
        </w:rPr>
        <w:t>Key words</w:t>
      </w:r>
      <w:r w:rsidR="0098166C">
        <w:rPr>
          <w:rFonts w:ascii="Times New Roman" w:hAnsi="Times New Roman" w:cs="Times New Roman"/>
          <w:i/>
          <w:color w:val="000000"/>
          <w:sz w:val="24"/>
          <w:szCs w:val="24"/>
        </w:rPr>
        <w:t xml:space="preserve">: </w:t>
      </w:r>
      <w:commentRangeStart w:id="4"/>
      <w:r>
        <w:rPr>
          <w:rFonts w:ascii="Times New Roman" w:hAnsi="Times New Roman" w:cs="Times New Roman"/>
          <w:i/>
          <w:color w:val="000000"/>
          <w:sz w:val="24"/>
          <w:szCs w:val="24"/>
        </w:rPr>
        <w:t>Evapo</w:t>
      </w:r>
      <w:r w:rsidR="00316E89">
        <w:rPr>
          <w:rFonts w:ascii="Times New Roman" w:hAnsi="Times New Roman" w:cs="Times New Roman"/>
          <w:i/>
          <w:color w:val="000000"/>
          <w:sz w:val="24"/>
          <w:szCs w:val="24"/>
        </w:rPr>
        <w:t>-</w:t>
      </w:r>
      <w:r w:rsidR="002259E9">
        <w:rPr>
          <w:rFonts w:ascii="Times New Roman" w:hAnsi="Times New Roman" w:cs="Times New Roman"/>
          <w:i/>
          <w:color w:val="000000"/>
          <w:sz w:val="24"/>
          <w:szCs w:val="24"/>
        </w:rPr>
        <w:t>transpiration (</w:t>
      </w:r>
      <w:r>
        <w:rPr>
          <w:rFonts w:ascii="Times New Roman" w:hAnsi="Times New Roman" w:cs="Times New Roman"/>
          <w:i/>
          <w:color w:val="000000"/>
          <w:sz w:val="24"/>
          <w:szCs w:val="24"/>
        </w:rPr>
        <w:t xml:space="preserve">ET), </w:t>
      </w:r>
      <w:commentRangeEnd w:id="4"/>
      <w:r w:rsidR="0017301A">
        <w:rPr>
          <w:rStyle w:val="CommentReference"/>
        </w:rPr>
        <w:commentReference w:id="4"/>
      </w:r>
      <w:r>
        <w:rPr>
          <w:rFonts w:ascii="Times New Roman" w:hAnsi="Times New Roman" w:cs="Times New Roman"/>
          <w:i/>
          <w:color w:val="000000"/>
          <w:sz w:val="24"/>
          <w:szCs w:val="24"/>
        </w:rPr>
        <w:t xml:space="preserve">water foot </w:t>
      </w:r>
      <w:r w:rsidR="002259E9">
        <w:rPr>
          <w:rFonts w:ascii="Times New Roman" w:hAnsi="Times New Roman" w:cs="Times New Roman"/>
          <w:i/>
          <w:color w:val="000000"/>
          <w:sz w:val="24"/>
          <w:szCs w:val="24"/>
        </w:rPr>
        <w:t>print (</w:t>
      </w:r>
      <w:r>
        <w:rPr>
          <w:rFonts w:ascii="Times New Roman" w:hAnsi="Times New Roman" w:cs="Times New Roman"/>
          <w:i/>
          <w:color w:val="000000"/>
          <w:sz w:val="24"/>
          <w:szCs w:val="24"/>
        </w:rPr>
        <w:t xml:space="preserve">WF), </w:t>
      </w:r>
      <w:r w:rsidR="0098166C">
        <w:rPr>
          <w:rFonts w:ascii="Times New Roman" w:hAnsi="Times New Roman" w:cs="Times New Roman"/>
          <w:i/>
          <w:color w:val="000000"/>
          <w:sz w:val="24"/>
          <w:szCs w:val="24"/>
        </w:rPr>
        <w:t xml:space="preserve">Paddy Equivalent Yield (PEY), &amp; </w:t>
      </w:r>
      <w:r w:rsidR="002259E9">
        <w:rPr>
          <w:rFonts w:ascii="Times New Roman" w:hAnsi="Times New Roman" w:cs="Times New Roman"/>
          <w:i/>
          <w:color w:val="000000"/>
          <w:sz w:val="24"/>
          <w:szCs w:val="24"/>
        </w:rPr>
        <w:t>Tree</w:t>
      </w:r>
      <w:r>
        <w:rPr>
          <w:rFonts w:ascii="Times New Roman" w:hAnsi="Times New Roman" w:cs="Times New Roman"/>
          <w:i/>
          <w:color w:val="000000"/>
          <w:sz w:val="24"/>
          <w:szCs w:val="24"/>
        </w:rPr>
        <w:t xml:space="preserve"> Water Requirement (TWR).</w:t>
      </w:r>
    </w:p>
    <w:p w14:paraId="368377FC" w14:textId="3949243A" w:rsidR="006E162E" w:rsidDel="0017301A" w:rsidRDefault="006E162E">
      <w:pPr>
        <w:tabs>
          <w:tab w:val="left" w:pos="2310"/>
        </w:tabs>
        <w:spacing w:after="0" w:line="480" w:lineRule="auto"/>
        <w:jc w:val="both"/>
        <w:rPr>
          <w:del w:id="5" w:author="Nazar Gul" w:date="2025-11-21T10:42:00Z"/>
          <w:rFonts w:ascii="Times New Roman" w:hAnsi="Times New Roman" w:cs="Times New Roman"/>
          <w:b/>
          <w:color w:val="000000"/>
          <w:sz w:val="24"/>
          <w:szCs w:val="24"/>
        </w:rPr>
      </w:pPr>
    </w:p>
    <w:p w14:paraId="6C9EE0DA" w14:textId="45FF96AB" w:rsidR="006E162E" w:rsidDel="0017301A" w:rsidRDefault="006E162E">
      <w:pPr>
        <w:tabs>
          <w:tab w:val="left" w:pos="2310"/>
        </w:tabs>
        <w:spacing w:after="0" w:line="480" w:lineRule="auto"/>
        <w:jc w:val="both"/>
        <w:rPr>
          <w:del w:id="6" w:author="Nazar Gul" w:date="2025-11-21T10:42:00Z"/>
          <w:rFonts w:ascii="Times New Roman" w:hAnsi="Times New Roman" w:cs="Times New Roman"/>
          <w:b/>
          <w:color w:val="000000"/>
          <w:sz w:val="24"/>
          <w:szCs w:val="24"/>
        </w:rPr>
      </w:pPr>
    </w:p>
    <w:p w14:paraId="723F4752" w14:textId="7943F08A" w:rsidR="00C8500B" w:rsidDel="0017301A" w:rsidRDefault="00C8500B">
      <w:pPr>
        <w:tabs>
          <w:tab w:val="left" w:pos="2310"/>
        </w:tabs>
        <w:spacing w:after="0" w:line="480" w:lineRule="auto"/>
        <w:jc w:val="both"/>
        <w:rPr>
          <w:del w:id="7" w:author="Nazar Gul" w:date="2025-11-21T10:42:00Z"/>
          <w:rFonts w:ascii="Times New Roman" w:hAnsi="Times New Roman" w:cs="Times New Roman"/>
          <w:b/>
          <w:color w:val="000000"/>
          <w:sz w:val="24"/>
          <w:szCs w:val="24"/>
        </w:rPr>
      </w:pPr>
    </w:p>
    <w:p w14:paraId="00A01452" w14:textId="77777777" w:rsidR="006E162E" w:rsidRDefault="00145991">
      <w:pPr>
        <w:tabs>
          <w:tab w:val="left" w:pos="2310"/>
        </w:tabs>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sz w:val="24"/>
          <w:szCs w:val="24"/>
        </w:rPr>
        <w:t>INTRODUCTION</w:t>
      </w:r>
    </w:p>
    <w:p w14:paraId="18384743" w14:textId="77777777" w:rsidR="006E162E" w:rsidRDefault="00145991" w:rsidP="00E56B33">
      <w:pPr>
        <w:pStyle w:val="ListParagraph"/>
        <w:tabs>
          <w:tab w:val="left" w:pos="2310"/>
        </w:tabs>
        <w:spacing w:after="0" w:line="360" w:lineRule="auto"/>
        <w:ind w:left="0"/>
        <w:jc w:val="both"/>
        <w:rPr>
          <w:rFonts w:ascii="Times New Roman" w:hAnsi="Times New Roman" w:cs="Times New Roman"/>
          <w:i/>
          <w:color w:val="000000"/>
          <w:sz w:val="24"/>
          <w:szCs w:val="24"/>
        </w:rPr>
      </w:pPr>
      <w:r>
        <w:rPr>
          <w:rFonts w:ascii="Times New Roman" w:hAnsi="Times New Roman" w:cs="Times New Roman"/>
          <w:sz w:val="24"/>
          <w:szCs w:val="24"/>
        </w:rPr>
        <w:t xml:space="preserve">Rice is one of the major food </w:t>
      </w:r>
      <w:r w:rsidR="00D568E0">
        <w:rPr>
          <w:rFonts w:ascii="Times New Roman" w:hAnsi="Times New Roman" w:cs="Times New Roman"/>
          <w:sz w:val="24"/>
          <w:szCs w:val="24"/>
        </w:rPr>
        <w:t>grains</w:t>
      </w:r>
      <w:r>
        <w:rPr>
          <w:rFonts w:ascii="Times New Roman" w:hAnsi="Times New Roman" w:cs="Times New Roman"/>
          <w:sz w:val="24"/>
          <w:szCs w:val="24"/>
        </w:rPr>
        <w:t xml:space="preserve"> feeding the world population especially in South Asia and Africa (Chapagain and Hoekstra, 2010). India is recognized as one of the leading countries in agricultural commodities. The agricultural economy continues to be pivotal to the sustainable growth and development. Not only does it meet the food and nutritional requirements of 1.3 billion Indians, it contributes significantly to production, employment and demand generation through various backward and forward linkages. </w:t>
      </w:r>
      <w:r>
        <w:rPr>
          <w:rFonts w:ascii="Times New Roman" w:eastAsia="MinionPro-Regular" w:hAnsi="Times New Roman" w:cs="Times New Roman"/>
          <w:sz w:val="24"/>
          <w:szCs w:val="24"/>
        </w:rPr>
        <w:t>Water is the most critical resource for agriculture, gaining primacy even over soil. India has only about 4 per cent of the world’s freshwater resources. Thus, large tracts of land are dependent on seasonal rainfall for crop cultivation, which hampers productivity and the adoption of high yielding varieties and other inputs (State of Indian Agriculture, 2015-16).</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 growing population requires increased food production, while less water resources are available for agriculture. </w:t>
      </w:r>
      <w:r>
        <w:rPr>
          <w:rFonts w:ascii="Times New Roman" w:hAnsi="Times New Roman" w:cs="Times New Roman"/>
          <w:color w:val="000000"/>
          <w:sz w:val="24"/>
          <w:szCs w:val="24"/>
        </w:rPr>
        <w:lastRenderedPageBreak/>
        <w:t>This alarming situation can only be resolved if water is managed more efficiently, so that crop yield per unit of water consumption increases.</w:t>
      </w:r>
      <w:r>
        <w:rPr>
          <w:rFonts w:ascii="Times New Roman" w:hAnsi="Times New Roman" w:cs="Times New Roman"/>
          <w:color w:val="FF0000"/>
          <w:sz w:val="24"/>
          <w:szCs w:val="24"/>
        </w:rPr>
        <w:t xml:space="preserve"> </w:t>
      </w:r>
      <w:r>
        <w:rPr>
          <w:rFonts w:ascii="Times New Roman" w:hAnsi="Times New Roman" w:cs="Times New Roman"/>
          <w:sz w:val="24"/>
          <w:szCs w:val="24"/>
        </w:rPr>
        <w:t>The information regarding water resource availability and crop water requirements in each region across the country is essential for water resource planning to satisfy the increased demand for food production in the future (</w:t>
      </w:r>
      <w:r>
        <w:rPr>
          <w:rFonts w:ascii="Times New Roman" w:hAnsi="Times New Roman" w:cs="Times New Roman"/>
          <w:bCs/>
          <w:sz w:val="24"/>
          <w:szCs w:val="24"/>
        </w:rPr>
        <w:t>Gheewala et al., 2014).</w:t>
      </w:r>
      <w:r>
        <w:rPr>
          <w:rFonts w:ascii="Times New Roman" w:hAnsi="Times New Roman" w:cs="Times New Roman"/>
          <w:sz w:val="24"/>
          <w:szCs w:val="24"/>
        </w:rPr>
        <w:t xml:space="preserve"> In the agricultural sector, one of the most water intensive crop is rice. </w:t>
      </w:r>
      <w:r>
        <w:rPr>
          <w:rFonts w:ascii="Times New Roman" w:hAnsi="Times New Roman" w:cs="Times New Roman"/>
          <w:color w:val="000000"/>
          <w:sz w:val="24"/>
          <w:szCs w:val="24"/>
        </w:rPr>
        <w:t>The increasing demand for rice in combination with increasing water scarcity is a threat for food security and the sustainability. The impact of rice consumption on global water resources can be mapped with the water footprint, a concept introduced by Hoekstra (2002) which is defined as ‘</w:t>
      </w:r>
      <w:r>
        <w:rPr>
          <w:rFonts w:ascii="Times New Roman" w:hAnsi="Times New Roman" w:cs="Times New Roman"/>
          <w:iCs/>
          <w:color w:val="000000"/>
          <w:sz w:val="24"/>
          <w:szCs w:val="24"/>
        </w:rPr>
        <w:t>the total volume of fresh water that is used to produce the foods</w:t>
      </w:r>
      <w:r>
        <w:rPr>
          <w:rFonts w:ascii="Times New Roman" w:hAnsi="Times New Roman" w:cs="Times New Roman"/>
          <w:color w:val="000000"/>
          <w:sz w:val="24"/>
          <w:szCs w:val="24"/>
        </w:rPr>
        <w:t>’ (Mom, 2007).</w:t>
      </w:r>
      <w:r>
        <w:rPr>
          <w:rFonts w:ascii="Times New Roman" w:hAnsi="Times New Roman" w:cs="Times New Roman"/>
          <w:sz w:val="24"/>
          <w:szCs w:val="24"/>
        </w:rPr>
        <w:t xml:space="preserve"> The water footprint is a geographically explicit indicator, not only showing volumes of water use and pollution, but also the locations </w:t>
      </w:r>
      <w:r>
        <w:rPr>
          <w:rFonts w:ascii="Times New Roman" w:eastAsia="AGaramondPro-Regular" w:hAnsi="Times New Roman" w:cs="Times New Roman"/>
          <w:sz w:val="24"/>
          <w:szCs w:val="24"/>
        </w:rPr>
        <w:t xml:space="preserve">(Mizutani, 2010). </w:t>
      </w:r>
      <w:r>
        <w:rPr>
          <w:rFonts w:ascii="Times New Roman" w:hAnsi="Times New Roman" w:cs="Times New Roman"/>
          <w:sz w:val="24"/>
          <w:szCs w:val="24"/>
        </w:rPr>
        <w:t xml:space="preserve">Water Footprint is composed of green (rainwater), blue (irrigation water) and grey waters (volume of fresh water that is required to assimilate the load of pollutants) (Lovarelli et al., 2016) and </w:t>
      </w:r>
      <w:r>
        <w:rPr>
          <w:rFonts w:ascii="Times New Roman" w:eastAsia="AGaramondPro-Regular" w:hAnsi="Times New Roman" w:cs="Times New Roman"/>
          <w:sz w:val="24"/>
          <w:szCs w:val="24"/>
        </w:rPr>
        <w:t xml:space="preserve">thus offers a better and wider perspective on water management </w:t>
      </w:r>
      <w:r w:rsidR="00D568E0">
        <w:rPr>
          <w:rFonts w:ascii="Times New Roman" w:eastAsia="AGaramondPro-Regular" w:hAnsi="Times New Roman" w:cs="Times New Roman"/>
          <w:sz w:val="24"/>
          <w:szCs w:val="24"/>
        </w:rPr>
        <w:t xml:space="preserve">which </w:t>
      </w:r>
      <w:r w:rsidR="00D568E0">
        <w:rPr>
          <w:rFonts w:ascii="Times New Roman" w:hAnsi="Times New Roman" w:cs="Times New Roman"/>
          <w:sz w:val="24"/>
          <w:szCs w:val="24"/>
        </w:rPr>
        <w:t>is</w:t>
      </w:r>
      <w:r>
        <w:rPr>
          <w:rFonts w:ascii="Times New Roman" w:hAnsi="Times New Roman" w:cs="Times New Roman"/>
          <w:sz w:val="24"/>
          <w:szCs w:val="24"/>
        </w:rPr>
        <w:t xml:space="preserve"> expressed as water volume per product unit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w:t>
      </w:r>
      <w:r>
        <w:rPr>
          <w:rFonts w:ascii="Times New Roman" w:eastAsia="AGaramondPro-Regular" w:hAnsi="Times New Roman" w:cs="Times New Roman"/>
          <w:sz w:val="24"/>
          <w:szCs w:val="24"/>
        </w:rPr>
        <w:t>Hoekstra et al., 2011).</w:t>
      </w:r>
      <w:r>
        <w:rPr>
          <w:rFonts w:ascii="Times New Roman" w:hAnsi="Times New Roman" w:cs="Times New Roman"/>
          <w:sz w:val="24"/>
          <w:szCs w:val="24"/>
        </w:rPr>
        <w:t xml:space="preserve"> Soil physical and plant biophysical knowledge can be used to develop practices to maximize the utility of green water, minimizing blue water and grey water (Clothier et al., 2010). Agroforestry offers promising option for efficient and sustainable use of land and water. Water conservation and more productive use of water is one of the key benefits of agroforestry besides soil fertility improvement, fodder, food and food security for the farmers (Kumar, 2016). In </w:t>
      </w:r>
      <w:r>
        <w:rPr>
          <w:rFonts w:ascii="Times New Roman" w:hAnsi="Times New Roman" w:cs="Times New Roman"/>
          <w:sz w:val="24"/>
          <w:szCs w:val="24"/>
          <w:shd w:val="clear" w:color="auto" w:fill="FFFFFF"/>
        </w:rPr>
        <w:t>addition to providing natural resources, agroforestry systems have the potential to maintain higher levels of biodiversity and greater biomass than mono</w:t>
      </w:r>
      <w:r w:rsidR="0098166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crop</w:t>
      </w:r>
      <w:r w:rsidR="0098166C">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ing or pasture system (Seeta et al., 2016</w:t>
      </w:r>
      <w:r>
        <w:rPr>
          <w:rFonts w:ascii="Times New Roman" w:hAnsi="Times New Roman" w:cs="Times New Roman"/>
          <w:sz w:val="24"/>
          <w:szCs w:val="24"/>
        </w:rPr>
        <w:t xml:space="preserve">). The unmanaged tree canopy not only reduces the productivity of agricultural crops, but in most cases deteriorates the quality of the produce as well (Duguma et al., 1988). Pruning of tree is a powerful approach to regulate light, nutrients and other resources competition (Frank and Eduardo, 2003).In addition canopy management will often have direct bearing on root characteristics as well as growth, vigor and biomass of tree itself (Thakur and Singh, 2000). Keeping in view of above and significance of tree based cropping system in water productivity the present paper deals with Water footprint assessment of </w:t>
      </w:r>
      <w:r>
        <w:rPr>
          <w:rFonts w:ascii="Times New Roman" w:hAnsi="Times New Roman" w:cs="Times New Roman"/>
          <w:i/>
          <w:sz w:val="24"/>
          <w:szCs w:val="24"/>
        </w:rPr>
        <w:t>Dalbergia sissoo</w:t>
      </w:r>
      <w:r>
        <w:rPr>
          <w:rFonts w:ascii="Times New Roman" w:hAnsi="Times New Roman" w:cs="Times New Roman"/>
          <w:sz w:val="24"/>
          <w:szCs w:val="24"/>
        </w:rPr>
        <w:t xml:space="preserve"> - Rice agri</w:t>
      </w:r>
      <w:r w:rsidR="00E56B33">
        <w:rPr>
          <w:rFonts w:ascii="Times New Roman" w:hAnsi="Times New Roman" w:cs="Times New Roman"/>
          <w:sz w:val="24"/>
          <w:szCs w:val="24"/>
        </w:rPr>
        <w:t>-</w:t>
      </w:r>
      <w:r>
        <w:rPr>
          <w:rFonts w:ascii="Times New Roman" w:hAnsi="Times New Roman" w:cs="Times New Roman"/>
          <w:sz w:val="24"/>
          <w:szCs w:val="24"/>
        </w:rPr>
        <w:t>silviculture system under different pruning intensities</w:t>
      </w:r>
    </w:p>
    <w:p w14:paraId="42129508" w14:textId="77777777" w:rsidR="00E56B33" w:rsidRDefault="0014599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DEC2204" w14:textId="77777777" w:rsidR="006E162E" w:rsidRDefault="0014599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46E1EE56" w14:textId="77777777" w:rsidR="006E162E" w:rsidRPr="009C6137" w:rsidRDefault="00145991">
      <w:pPr>
        <w:spacing w:after="0" w:line="480" w:lineRule="auto"/>
        <w:jc w:val="both"/>
        <w:rPr>
          <w:rFonts w:ascii="Times New Roman" w:hAnsi="Times New Roman" w:cs="Times New Roman"/>
          <w:b/>
          <w:sz w:val="24"/>
          <w:szCs w:val="24"/>
          <w:rPrChange w:id="8" w:author="Nazar Gul" w:date="2025-11-21T10:46:00Z">
            <w:rPr>
              <w:rFonts w:ascii="Times New Roman" w:hAnsi="Times New Roman" w:cs="Times New Roman"/>
              <w:i/>
              <w:sz w:val="24"/>
              <w:szCs w:val="24"/>
            </w:rPr>
          </w:rPrChange>
        </w:rPr>
      </w:pPr>
      <w:r w:rsidRPr="009C6137">
        <w:rPr>
          <w:rFonts w:ascii="Times New Roman" w:hAnsi="Times New Roman" w:cs="Times New Roman"/>
          <w:b/>
          <w:sz w:val="24"/>
          <w:szCs w:val="24"/>
          <w:rPrChange w:id="9" w:author="Nazar Gul" w:date="2025-11-21T10:46:00Z">
            <w:rPr>
              <w:rFonts w:ascii="Times New Roman" w:hAnsi="Times New Roman" w:cs="Times New Roman"/>
              <w:sz w:val="24"/>
              <w:szCs w:val="24"/>
            </w:rPr>
          </w:rPrChange>
        </w:rPr>
        <w:t xml:space="preserve"> Location and topography of the study area</w:t>
      </w:r>
    </w:p>
    <w:p w14:paraId="64812EE2" w14:textId="77777777"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field experiment was conducted during the crop year 2016-17 at Dusty Acre Research Farm, Department of Forestry, Jawaharlal Nehru Krishi Vishwa Vidyalaya, Jabalpur (M.P.).The topography of the area is plain to gently sloping. Slope of the land vary from 0 to 1%. </w:t>
      </w:r>
    </w:p>
    <w:p w14:paraId="4AF0858B" w14:textId="77777777" w:rsidR="006E162E" w:rsidRPr="009C6137" w:rsidRDefault="00145991">
      <w:pPr>
        <w:spacing w:after="0" w:line="480" w:lineRule="auto"/>
        <w:jc w:val="both"/>
        <w:rPr>
          <w:rFonts w:ascii="Times New Roman" w:hAnsi="Times New Roman" w:cs="Times New Roman"/>
          <w:b/>
          <w:sz w:val="24"/>
          <w:szCs w:val="24"/>
          <w:rPrChange w:id="10" w:author="Nazar Gul" w:date="2025-11-21T10:46:00Z">
            <w:rPr>
              <w:rFonts w:ascii="Times New Roman" w:hAnsi="Times New Roman" w:cs="Times New Roman"/>
              <w:i/>
              <w:sz w:val="24"/>
              <w:szCs w:val="24"/>
            </w:rPr>
          </w:rPrChange>
        </w:rPr>
      </w:pPr>
      <w:r w:rsidRPr="009C6137">
        <w:rPr>
          <w:rFonts w:ascii="Times New Roman" w:hAnsi="Times New Roman" w:cs="Times New Roman"/>
          <w:b/>
          <w:sz w:val="24"/>
          <w:szCs w:val="24"/>
          <w:rPrChange w:id="11" w:author="Nazar Gul" w:date="2025-11-21T10:46:00Z">
            <w:rPr>
              <w:rFonts w:ascii="Times New Roman" w:hAnsi="Times New Roman" w:cs="Times New Roman"/>
              <w:sz w:val="24"/>
              <w:szCs w:val="24"/>
            </w:rPr>
          </w:rPrChange>
        </w:rPr>
        <w:t xml:space="preserve"> Weather conditions during crop season</w:t>
      </w:r>
    </w:p>
    <w:p w14:paraId="083FFF7D" w14:textId="77777777"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area enjoys a subtropical climate with hot dry summer and cool dry winter. Weather conditions were almost favorable for the growth and development of rice and </w:t>
      </w:r>
      <w:r>
        <w:rPr>
          <w:rFonts w:ascii="Times New Roman" w:hAnsi="Times New Roman" w:cs="Times New Roman"/>
          <w:i/>
          <w:sz w:val="24"/>
          <w:szCs w:val="24"/>
        </w:rPr>
        <w:t>D. siss</w:t>
      </w:r>
      <w:r>
        <w:rPr>
          <w:rFonts w:ascii="Times New Roman" w:hAnsi="Times New Roman" w:cs="Times New Roman"/>
          <w:sz w:val="24"/>
          <w:szCs w:val="24"/>
        </w:rPr>
        <w:t>oo tree. The monsoon commenced in the third week of June and terminated in the first week of Oct. During the five growing months of the crop (July to Nov. 2016) and six growing months of the tree (June to Nov 2016) maximum temperature (42.1°C) was recorded in June and minimum temperature (7.2°C) in Nov. Average relative humidity ranged between 96 to 15.5%. The total rainfall received during the six months was 1539.5 mm in 57 rainy days .The wind velocity varied between 271 km per day to 22 km per day and mean sunshine hour ranged between 0 to 11 hours per day during six months period (Fig.1 and 2).</w:t>
      </w:r>
    </w:p>
    <w:p w14:paraId="1A3917A8" w14:textId="77777777" w:rsidR="00E56B33" w:rsidRDefault="00E56B33">
      <w:pPr>
        <w:spacing w:after="0" w:line="480" w:lineRule="auto"/>
        <w:jc w:val="both"/>
        <w:rPr>
          <w:rFonts w:ascii="Times New Roman" w:hAnsi="Times New Roman" w:cs="Times New Roman"/>
          <w:i/>
          <w:sz w:val="24"/>
          <w:szCs w:val="24"/>
        </w:rPr>
      </w:pPr>
    </w:p>
    <w:p w14:paraId="1B4D592E" w14:textId="77777777" w:rsidR="006E162E" w:rsidRPr="009C6137" w:rsidRDefault="00145991">
      <w:pPr>
        <w:spacing w:after="0" w:line="480" w:lineRule="auto"/>
        <w:jc w:val="both"/>
        <w:rPr>
          <w:rFonts w:ascii="Times New Roman" w:hAnsi="Times New Roman" w:cs="Times New Roman"/>
          <w:b/>
          <w:sz w:val="24"/>
          <w:szCs w:val="24"/>
          <w:rPrChange w:id="12" w:author="Nazar Gul" w:date="2025-11-21T10:46:00Z">
            <w:rPr>
              <w:rFonts w:ascii="Times New Roman" w:hAnsi="Times New Roman" w:cs="Times New Roman"/>
              <w:i/>
              <w:sz w:val="24"/>
              <w:szCs w:val="24"/>
            </w:rPr>
          </w:rPrChange>
        </w:rPr>
      </w:pPr>
      <w:r w:rsidRPr="009C6137">
        <w:rPr>
          <w:rFonts w:ascii="Times New Roman" w:hAnsi="Times New Roman" w:cs="Times New Roman"/>
          <w:b/>
          <w:sz w:val="24"/>
          <w:szCs w:val="24"/>
          <w:rPrChange w:id="13" w:author="Nazar Gul" w:date="2025-11-21T10:46:00Z">
            <w:rPr>
              <w:rFonts w:ascii="Times New Roman" w:hAnsi="Times New Roman" w:cs="Times New Roman"/>
              <w:i/>
              <w:sz w:val="24"/>
              <w:szCs w:val="24"/>
            </w:rPr>
          </w:rPrChange>
        </w:rPr>
        <w:t xml:space="preserve"> Layout of the experimental field</w:t>
      </w:r>
    </w:p>
    <w:p w14:paraId="016308B1" w14:textId="77777777"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The present investigation was carried out on an agrisilviculture model (</w:t>
      </w:r>
      <w:r>
        <w:rPr>
          <w:rFonts w:ascii="Times New Roman" w:hAnsi="Times New Roman" w:cs="Times New Roman"/>
          <w:i/>
          <w:sz w:val="24"/>
          <w:szCs w:val="24"/>
        </w:rPr>
        <w:t>Dalbergia sissoo</w:t>
      </w:r>
      <w:r>
        <w:rPr>
          <w:rFonts w:ascii="Times New Roman" w:hAnsi="Times New Roman" w:cs="Times New Roman"/>
          <w:sz w:val="24"/>
          <w:szCs w:val="24"/>
        </w:rPr>
        <w:t xml:space="preserve">+ Rice). Rice was grown under eighteen year old </w:t>
      </w:r>
      <w:r>
        <w:rPr>
          <w:rFonts w:ascii="Times New Roman" w:hAnsi="Times New Roman" w:cs="Times New Roman"/>
          <w:i/>
          <w:iCs/>
          <w:sz w:val="24"/>
          <w:szCs w:val="24"/>
        </w:rPr>
        <w:t xml:space="preserve">Dalbergia sissoo </w:t>
      </w:r>
      <w:r>
        <w:rPr>
          <w:rFonts w:ascii="Times New Roman" w:hAnsi="Times New Roman" w:cs="Times New Roman"/>
          <w:sz w:val="24"/>
          <w:szCs w:val="24"/>
        </w:rPr>
        <w:t>(</w:t>
      </w:r>
      <w:r>
        <w:rPr>
          <w:rFonts w:ascii="Times New Roman" w:hAnsi="Times New Roman" w:cs="Times New Roman"/>
          <w:i/>
          <w:iCs/>
          <w:sz w:val="24"/>
          <w:szCs w:val="24"/>
        </w:rPr>
        <w:t>Roxb.</w:t>
      </w:r>
      <w:r>
        <w:rPr>
          <w:rFonts w:ascii="Times New Roman" w:hAnsi="Times New Roman" w:cs="Times New Roman"/>
          <w:sz w:val="24"/>
          <w:szCs w:val="24"/>
        </w:rPr>
        <w:t>) plantation. These trees were planted in July 1998 with planting geometry of 5 m x 5 m. Trees were pruned at four levels. 0% pruning (no pruning) considered as control (P</w:t>
      </w:r>
      <w:r>
        <w:rPr>
          <w:rFonts w:ascii="Times New Roman" w:hAnsi="Times New Roman" w:cs="Times New Roman"/>
          <w:sz w:val="24"/>
          <w:szCs w:val="24"/>
          <w:vertAlign w:val="subscript"/>
        </w:rPr>
        <w:t>0</w:t>
      </w:r>
      <w:r>
        <w:rPr>
          <w:rFonts w:ascii="Times New Roman" w:hAnsi="Times New Roman" w:cs="Times New Roman"/>
          <w:sz w:val="24"/>
          <w:szCs w:val="24"/>
        </w:rPr>
        <w:t>), 25% (P</w:t>
      </w:r>
      <w:r>
        <w:rPr>
          <w:rFonts w:ascii="Times New Roman" w:hAnsi="Times New Roman" w:cs="Times New Roman"/>
          <w:sz w:val="24"/>
          <w:szCs w:val="24"/>
          <w:vertAlign w:val="subscript"/>
        </w:rPr>
        <w:t>25</w:t>
      </w:r>
      <w:r>
        <w:rPr>
          <w:rFonts w:ascii="Times New Roman" w:hAnsi="Times New Roman" w:cs="Times New Roman"/>
          <w:sz w:val="24"/>
          <w:szCs w:val="24"/>
        </w:rPr>
        <w:t>), 50% (P</w:t>
      </w:r>
      <w:r>
        <w:rPr>
          <w:rFonts w:ascii="Times New Roman" w:hAnsi="Times New Roman" w:cs="Times New Roman"/>
          <w:sz w:val="24"/>
          <w:szCs w:val="24"/>
          <w:vertAlign w:val="subscript"/>
        </w:rPr>
        <w:t>50</w:t>
      </w:r>
      <w:r>
        <w:rPr>
          <w:rFonts w:ascii="Times New Roman" w:hAnsi="Times New Roman" w:cs="Times New Roman"/>
          <w:sz w:val="24"/>
          <w:szCs w:val="24"/>
        </w:rPr>
        <w:t>) and 75% pruning of total tree height (P</w:t>
      </w:r>
      <w:r>
        <w:rPr>
          <w:rFonts w:ascii="Times New Roman" w:hAnsi="Times New Roman" w:cs="Times New Roman"/>
          <w:sz w:val="24"/>
          <w:szCs w:val="24"/>
          <w:vertAlign w:val="subscript"/>
        </w:rPr>
        <w:t>75</w:t>
      </w:r>
      <w:r>
        <w:rPr>
          <w:rFonts w:ascii="Times New Roman" w:hAnsi="Times New Roman" w:cs="Times New Roman"/>
          <w:sz w:val="24"/>
          <w:szCs w:val="24"/>
        </w:rPr>
        <w:t>). Row to row spacing of rice was 20cm. Analysis of data was carried out in strip plot design having four main treatments (pruning), three sub treatments (Rice variety) and five replications.</w:t>
      </w:r>
    </w:p>
    <w:p w14:paraId="4F510CA5" w14:textId="77777777" w:rsidR="006E162E" w:rsidRPr="00D568E0" w:rsidRDefault="00145991">
      <w:pPr>
        <w:spacing w:after="0" w:line="480" w:lineRule="auto"/>
        <w:jc w:val="both"/>
        <w:rPr>
          <w:rFonts w:ascii="Times New Roman" w:hAnsi="Times New Roman" w:cs="Times New Roman"/>
          <w:b/>
          <w:i/>
          <w:sz w:val="24"/>
          <w:szCs w:val="24"/>
        </w:rPr>
      </w:pPr>
      <w:r w:rsidRPr="00D568E0">
        <w:rPr>
          <w:rFonts w:ascii="Times New Roman" w:hAnsi="Times New Roman" w:cs="Times New Roman"/>
          <w:b/>
          <w:i/>
          <w:sz w:val="24"/>
          <w:szCs w:val="24"/>
        </w:rPr>
        <w:t>Method and data collection</w:t>
      </w:r>
    </w:p>
    <w:p w14:paraId="735F056F" w14:textId="77777777"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Output of agroforestry system was having two components i.e. crop components and tree components. Crop components were paddy grain and its straw, </w:t>
      </w:r>
      <w:r w:rsidR="00D568E0">
        <w:rPr>
          <w:rFonts w:ascii="Times New Roman" w:hAnsi="Times New Roman" w:cs="Times New Roman"/>
          <w:sz w:val="24"/>
          <w:szCs w:val="24"/>
        </w:rPr>
        <w:t>whereas</w:t>
      </w:r>
      <w:r>
        <w:rPr>
          <w:rFonts w:ascii="Times New Roman" w:hAnsi="Times New Roman" w:cs="Times New Roman"/>
          <w:sz w:val="24"/>
          <w:szCs w:val="24"/>
        </w:rPr>
        <w:t xml:space="preserve"> tree components were timber and fuel</w:t>
      </w:r>
      <w:r w:rsidR="0098166C">
        <w:rPr>
          <w:rFonts w:ascii="Times New Roman" w:hAnsi="Times New Roman" w:cs="Times New Roman"/>
          <w:sz w:val="24"/>
          <w:szCs w:val="24"/>
        </w:rPr>
        <w:t xml:space="preserve"> </w:t>
      </w:r>
      <w:r>
        <w:rPr>
          <w:rFonts w:ascii="Times New Roman" w:hAnsi="Times New Roman" w:cs="Times New Roman"/>
          <w:sz w:val="24"/>
          <w:szCs w:val="24"/>
        </w:rPr>
        <w:t>wood (FW).Timber was further classified into large size timber (LST) and small size timber (SST). Stem/branches having diameter ≥ 10cm were considered as large size timber. Stem/branches having diameter 7cm- 10cm were considered as small size timber. Wood of diameter between 4cm- 7cm were considered as fuel</w:t>
      </w:r>
      <w:r w:rsidR="0098166C">
        <w:rPr>
          <w:rFonts w:ascii="Times New Roman" w:hAnsi="Times New Roman" w:cs="Times New Roman"/>
          <w:sz w:val="24"/>
          <w:szCs w:val="24"/>
        </w:rPr>
        <w:t xml:space="preserve"> </w:t>
      </w:r>
      <w:r>
        <w:rPr>
          <w:rFonts w:ascii="Times New Roman" w:hAnsi="Times New Roman" w:cs="Times New Roman"/>
          <w:sz w:val="24"/>
          <w:szCs w:val="24"/>
        </w:rPr>
        <w:t>wood. Produce of crop viz. paddy grain and paddy straw were measured after harvesting and threshing. Current seasonal increment during 01-06-2016 to 30-11-2016 (six month) was considered as produce of tree component. Quantity of tree components viz. LST, SST and FW were d</w:t>
      </w:r>
      <w:r w:rsidR="0098166C">
        <w:rPr>
          <w:rFonts w:ascii="Times New Roman" w:hAnsi="Times New Roman" w:cs="Times New Roman"/>
          <w:sz w:val="24"/>
          <w:szCs w:val="24"/>
        </w:rPr>
        <w:t>erived by using developed allome</w:t>
      </w:r>
      <w:r>
        <w:rPr>
          <w:rFonts w:ascii="Times New Roman" w:hAnsi="Times New Roman" w:cs="Times New Roman"/>
          <w:sz w:val="24"/>
          <w:szCs w:val="24"/>
        </w:rPr>
        <w:t xml:space="preserve">tric models (Sahu et al., 2015). All these five products of agroforestry (grain, straw, LST, SST and FW) were converted into paddy equivalent yield (PEY) by considering the local market prices. </w:t>
      </w:r>
    </w:p>
    <w:p w14:paraId="1F60636B" w14:textId="77777777" w:rsidR="006E162E" w:rsidRDefault="00145991">
      <w:pPr>
        <w:spacing w:after="0" w:line="480" w:lineRule="auto"/>
        <w:jc w:val="both"/>
        <w:rPr>
          <w:rFonts w:ascii="Times New Roman" w:eastAsia="AGaramondPro-Regular" w:hAnsi="Times New Roman" w:cs="Times New Roman"/>
          <w:sz w:val="24"/>
          <w:szCs w:val="24"/>
        </w:rPr>
      </w:pPr>
      <w:r>
        <w:rPr>
          <w:rFonts w:ascii="Times New Roman" w:hAnsi="Times New Roman" w:cs="Times New Roman"/>
          <w:sz w:val="24"/>
          <w:szCs w:val="24"/>
        </w:rPr>
        <w:t xml:space="preserve">To derive the water footprint daily rain fall (mm), daily maximum and minimum temperature (°C), average of daily morning and evening relative humidity (%), daily wind speed (Km day </w:t>
      </w:r>
      <w:r>
        <w:rPr>
          <w:rFonts w:ascii="Times New Roman" w:hAnsi="Times New Roman" w:cs="Times New Roman"/>
          <w:sz w:val="24"/>
          <w:szCs w:val="24"/>
          <w:vertAlign w:val="superscript"/>
        </w:rPr>
        <w:t>-1</w:t>
      </w:r>
      <w:r>
        <w:rPr>
          <w:rFonts w:ascii="Times New Roman" w:hAnsi="Times New Roman" w:cs="Times New Roman"/>
          <w:sz w:val="24"/>
          <w:szCs w:val="24"/>
        </w:rPr>
        <w:t>) and daily sun shine hours were considered. The daily rainfall was converted in to effective rainfall (R</w:t>
      </w:r>
      <w:r>
        <w:rPr>
          <w:rFonts w:ascii="Times New Roman" w:hAnsi="Times New Roman" w:cs="Times New Roman"/>
          <w:sz w:val="24"/>
          <w:szCs w:val="24"/>
          <w:vertAlign w:val="subscript"/>
        </w:rPr>
        <w:t>eff</w:t>
      </w:r>
      <w:r>
        <w:rPr>
          <w:rFonts w:ascii="Times New Roman" w:hAnsi="Times New Roman" w:cs="Times New Roman"/>
          <w:sz w:val="24"/>
          <w:szCs w:val="24"/>
        </w:rPr>
        <w:t>) by using fixed percentage of daily rain fall data as suggested in CROPWAT 8.0 model. All the weather parameters were used to get the Reference Evapotranspiration (ET</w:t>
      </w:r>
      <w:r>
        <w:rPr>
          <w:rFonts w:ascii="Times New Roman" w:hAnsi="Times New Roman" w:cs="Times New Roman"/>
          <w:sz w:val="24"/>
          <w:szCs w:val="24"/>
          <w:vertAlign w:val="subscript"/>
        </w:rPr>
        <w:t>O</w:t>
      </w:r>
      <w:r>
        <w:rPr>
          <w:rFonts w:ascii="Times New Roman" w:hAnsi="Times New Roman" w:cs="Times New Roman"/>
          <w:sz w:val="24"/>
          <w:szCs w:val="24"/>
        </w:rPr>
        <w:t>) in the Penman-Monteith Method on CROPWAT 8.0.</w:t>
      </w:r>
      <w:r>
        <w:rPr>
          <w:rFonts w:ascii="Times New Roman" w:hAnsi="Times New Roman" w:cs="Times New Roman"/>
          <w:b/>
          <w:sz w:val="24"/>
          <w:szCs w:val="24"/>
        </w:rPr>
        <w:t xml:space="preserve"> </w:t>
      </w:r>
      <w:r>
        <w:rPr>
          <w:rFonts w:ascii="Times New Roman" w:hAnsi="Times New Roman" w:cs="Times New Roman"/>
          <w:sz w:val="24"/>
          <w:szCs w:val="24"/>
        </w:rPr>
        <w:t>Green and blue water Evapotranspiration during the crop and tree growth was estimated using crop water requirement (CWR).</w:t>
      </w:r>
      <w:r>
        <w:rPr>
          <w:rFonts w:ascii="Times New Roman" w:eastAsia="AGaramondPro-Regular" w:hAnsi="Times New Roman" w:cs="Times New Roman"/>
          <w:sz w:val="24"/>
          <w:szCs w:val="24"/>
        </w:rPr>
        <w:t xml:space="preserve"> The crop and tree water requirement is the water needed for evapotranspiration under ideal growth conditions, measured from planting to harvest</w:t>
      </w:r>
      <w:r>
        <w:rPr>
          <w:rFonts w:ascii="Times New Roman" w:eastAsia="AGaramondPro-Regular" w:hAnsi="Times New Roman" w:cs="Times New Roman"/>
          <w:b/>
          <w:sz w:val="24"/>
          <w:szCs w:val="24"/>
        </w:rPr>
        <w:t xml:space="preserve">. </w:t>
      </w:r>
      <w:r>
        <w:rPr>
          <w:rFonts w:ascii="Times New Roman" w:eastAsia="AGaramondPro-Regular" w:hAnsi="Times New Roman" w:cs="Times New Roman"/>
          <w:sz w:val="24"/>
          <w:szCs w:val="24"/>
        </w:rPr>
        <w:t>For crop (rice) the planting and harvesting dates were 04/07/2016 to 09/11/2016 and for tree the seasonal growth period of six month duration was considered to calculate the tree water requirement.  “Ideal conditions” means that adequate soil water is maintained by rainfall and/or irrigation so that it does not limit tree growth and crop yield.</w:t>
      </w:r>
    </w:p>
    <w:p w14:paraId="4FD2CF85"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i/>
          <w:sz w:val="24"/>
          <w:szCs w:val="24"/>
        </w:rPr>
        <w:lastRenderedPageBreak/>
        <w:t xml:space="preserve">Crop water use and water footprint </w:t>
      </w:r>
    </w:p>
    <w:p w14:paraId="656FFE60"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Crop water requirement was calculated by multiplying the reference crop Evapotranspiration (</w:t>
      </w:r>
      <w:r>
        <w:rPr>
          <w:rFonts w:ascii="Times New Roman" w:eastAsia="AGaramondPro-Regular" w:hAnsi="Times New Roman" w:cs="Times New Roman"/>
          <w:i/>
          <w:iCs/>
          <w:sz w:val="24"/>
          <w:szCs w:val="24"/>
        </w:rPr>
        <w:t>ETo</w:t>
      </w:r>
      <w:r>
        <w:rPr>
          <w:rFonts w:ascii="Times New Roman" w:eastAsia="AGaramondPro-Regular" w:hAnsi="Times New Roman" w:cs="Times New Roman"/>
          <w:sz w:val="24"/>
          <w:szCs w:val="24"/>
        </w:rPr>
        <w:t>) to the crop coefficient (</w:t>
      </w:r>
      <w:r>
        <w:rPr>
          <w:rFonts w:ascii="Times New Roman" w:eastAsia="AGaramondPro-Regular" w:hAnsi="Times New Roman" w:cs="Times New Roman"/>
          <w:i/>
          <w:iCs/>
          <w:sz w:val="24"/>
          <w:szCs w:val="24"/>
        </w:rPr>
        <w:t>Kc</w:t>
      </w:r>
      <w:r>
        <w:rPr>
          <w:rFonts w:ascii="Times New Roman" w:eastAsia="AGaramondPro-Regular" w:hAnsi="Times New Roman" w:cs="Times New Roman"/>
          <w:sz w:val="24"/>
          <w:szCs w:val="24"/>
        </w:rPr>
        <w:t xml:space="preserve">): </w:t>
      </w:r>
      <w:r>
        <w:rPr>
          <w:rFonts w:ascii="Times New Roman" w:eastAsia="AGaramondPro-Regular" w:hAnsi="Times New Roman" w:cs="Times New Roman"/>
          <w:i/>
          <w:iCs/>
          <w:sz w:val="24"/>
          <w:szCs w:val="24"/>
        </w:rPr>
        <w:t xml:space="preserve">CWR </w:t>
      </w:r>
      <w:r>
        <w:rPr>
          <w:rFonts w:ascii="Times New Roman" w:eastAsia="AGaramondPro-Regular" w:hAnsi="Times New Roman" w:cs="Times New Roman"/>
          <w:sz w:val="24"/>
          <w:szCs w:val="24"/>
        </w:rPr>
        <w:t xml:space="preserve">= </w:t>
      </w:r>
      <w:r>
        <w:rPr>
          <w:rFonts w:ascii="Times New Roman" w:eastAsia="AGaramondPro-Regular" w:hAnsi="Times New Roman" w:cs="Times New Roman"/>
          <w:i/>
          <w:iCs/>
          <w:sz w:val="24"/>
          <w:szCs w:val="24"/>
        </w:rPr>
        <w:t xml:space="preserve">Kc </w:t>
      </w:r>
      <w:r>
        <w:rPr>
          <w:rFonts w:ascii="Times New Roman" w:eastAsia="AGaramondPro-Regular" w:hAnsi="Times New Roman" w:cs="Times New Roman"/>
          <w:sz w:val="24"/>
          <w:szCs w:val="24"/>
        </w:rPr>
        <w:t xml:space="preserve">× </w:t>
      </w:r>
      <w:r>
        <w:rPr>
          <w:rFonts w:ascii="Times New Roman" w:eastAsia="AGaramondPro-Regular" w:hAnsi="Times New Roman" w:cs="Times New Roman"/>
          <w:i/>
          <w:iCs/>
          <w:sz w:val="24"/>
          <w:szCs w:val="24"/>
        </w:rPr>
        <w:t>ETo</w:t>
      </w:r>
      <w:r>
        <w:rPr>
          <w:rFonts w:ascii="Times New Roman" w:eastAsia="AGaramondPro-Regular" w:hAnsi="Times New Roman" w:cs="Times New Roman"/>
          <w:sz w:val="24"/>
          <w:szCs w:val="24"/>
        </w:rPr>
        <w:t>. It was assumed that the crop water requirements were fully met, so that actual crop evapotranspiration (</w:t>
      </w:r>
      <w:r>
        <w:rPr>
          <w:rFonts w:ascii="Times New Roman" w:eastAsia="AGaramondPro-Regular" w:hAnsi="Times New Roman" w:cs="Times New Roman"/>
          <w:i/>
          <w:iCs/>
          <w:sz w:val="24"/>
          <w:szCs w:val="24"/>
        </w:rPr>
        <w:t>ETc</w:t>
      </w:r>
      <w:r>
        <w:rPr>
          <w:rFonts w:ascii="Times New Roman" w:eastAsia="AGaramondPro-Regular" w:hAnsi="Times New Roman" w:cs="Times New Roman"/>
          <w:sz w:val="24"/>
          <w:szCs w:val="24"/>
        </w:rPr>
        <w:t xml:space="preserve">) will be equal to the crop water requirement: </w:t>
      </w:r>
      <w:r>
        <w:rPr>
          <w:rFonts w:ascii="Times New Roman" w:eastAsia="AGaramondPro-Regular" w:hAnsi="Times New Roman" w:cs="Times New Roman"/>
          <w:i/>
          <w:iCs/>
          <w:sz w:val="24"/>
          <w:szCs w:val="24"/>
        </w:rPr>
        <w:t xml:space="preserve">ETc </w:t>
      </w:r>
      <w:r>
        <w:rPr>
          <w:rFonts w:ascii="Times New Roman" w:eastAsia="AGaramondPro-Regular" w:hAnsi="Times New Roman" w:cs="Times New Roman"/>
          <w:sz w:val="24"/>
          <w:szCs w:val="24"/>
        </w:rPr>
        <w:t xml:space="preserve">= </w:t>
      </w:r>
      <w:r>
        <w:rPr>
          <w:rFonts w:ascii="Times New Roman" w:eastAsia="AGaramondPro-Regular" w:hAnsi="Times New Roman" w:cs="Times New Roman"/>
          <w:i/>
          <w:iCs/>
          <w:sz w:val="24"/>
          <w:szCs w:val="24"/>
        </w:rPr>
        <w:t>CWR</w:t>
      </w:r>
      <w:r>
        <w:rPr>
          <w:rFonts w:ascii="Times New Roman" w:eastAsia="AGaramondPro-Regular" w:hAnsi="Times New Roman" w:cs="Times New Roman"/>
          <w:sz w:val="24"/>
          <w:szCs w:val="24"/>
        </w:rPr>
        <w:t>.</w:t>
      </w:r>
      <w:r>
        <w:rPr>
          <w:rFonts w:ascii="Times New Roman" w:eastAsia="AGaramondPro-Regular" w:hAnsi="Times New Roman" w:cs="Times New Roman"/>
          <w:color w:val="FF0000"/>
          <w:sz w:val="24"/>
          <w:szCs w:val="24"/>
        </w:rPr>
        <w:t xml:space="preserve"> </w:t>
      </w:r>
      <w:r>
        <w:rPr>
          <w:rFonts w:ascii="Times New Roman" w:eastAsia="AGaramondPro-Regular" w:hAnsi="Times New Roman" w:cs="Times New Roman"/>
          <w:sz w:val="24"/>
          <w:szCs w:val="24"/>
        </w:rPr>
        <w:t>The crop coefficient (</w:t>
      </w:r>
      <w:r>
        <w:rPr>
          <w:rFonts w:ascii="Times New Roman" w:eastAsia="AGaramondPro-Regular" w:hAnsi="Times New Roman" w:cs="Times New Roman"/>
          <w:i/>
          <w:iCs/>
          <w:sz w:val="24"/>
          <w:szCs w:val="24"/>
        </w:rPr>
        <w:t xml:space="preserve">Kc) </w:t>
      </w:r>
      <w:r>
        <w:rPr>
          <w:rFonts w:ascii="Times New Roman" w:eastAsia="AGaramondPro-Regular" w:hAnsi="Times New Roman" w:cs="Times New Roman"/>
          <w:sz w:val="24"/>
          <w:szCs w:val="24"/>
        </w:rPr>
        <w:t xml:space="preserve">varied over the length of the growing period. Values for </w:t>
      </w:r>
      <w:r>
        <w:rPr>
          <w:rFonts w:ascii="Times New Roman" w:eastAsia="AGaramondPro-Regular" w:hAnsi="Times New Roman" w:cs="Times New Roman"/>
          <w:i/>
          <w:iCs/>
          <w:sz w:val="24"/>
          <w:szCs w:val="24"/>
        </w:rPr>
        <w:t xml:space="preserve">Kc </w:t>
      </w:r>
      <w:r>
        <w:rPr>
          <w:rFonts w:ascii="Times New Roman" w:eastAsia="AGaramondPro-Regular" w:hAnsi="Times New Roman" w:cs="Times New Roman"/>
          <w:sz w:val="24"/>
          <w:szCs w:val="24"/>
        </w:rPr>
        <w:t>for crops over the length of the growing period were taken from the literature (Allen et al., 2006) which is based on the crop growth stages of 10 days interval period. However, for tree an assumption of coefficient i.e. 1 was taken during the experimental period as the tree continues its developmental stage based on the tree growth stages of 10 days interval. The irrigation requirement (</w:t>
      </w:r>
      <w:r>
        <w:rPr>
          <w:rFonts w:ascii="Times New Roman" w:eastAsia="AGaramondPro-Regular" w:hAnsi="Times New Roman" w:cs="Times New Roman"/>
          <w:i/>
          <w:iCs/>
          <w:sz w:val="24"/>
          <w:szCs w:val="24"/>
        </w:rPr>
        <w:t>IR</w:t>
      </w:r>
      <w:r>
        <w:rPr>
          <w:rFonts w:ascii="Times New Roman" w:eastAsia="AGaramondPro-Regular" w:hAnsi="Times New Roman" w:cs="Times New Roman"/>
          <w:sz w:val="24"/>
          <w:szCs w:val="24"/>
        </w:rPr>
        <w:t xml:space="preserve">) was calculated as the difference between crop water requirement and effective rainfall </w:t>
      </w:r>
      <w:r>
        <w:rPr>
          <w:rFonts w:ascii="Times New Roman" w:hAnsi="Times New Roman" w:cs="Times New Roman"/>
          <w:sz w:val="24"/>
          <w:szCs w:val="24"/>
        </w:rPr>
        <w:t>(R</w:t>
      </w:r>
      <w:r>
        <w:rPr>
          <w:rFonts w:ascii="Times New Roman" w:hAnsi="Times New Roman" w:cs="Times New Roman"/>
          <w:sz w:val="24"/>
          <w:szCs w:val="24"/>
          <w:vertAlign w:val="subscript"/>
        </w:rPr>
        <w:t>eff</w:t>
      </w:r>
      <w:r>
        <w:rPr>
          <w:rFonts w:ascii="Times New Roman" w:hAnsi="Times New Roman" w:cs="Times New Roman"/>
          <w:sz w:val="24"/>
          <w:szCs w:val="24"/>
        </w:rPr>
        <w:t>)</w:t>
      </w:r>
      <w:r>
        <w:rPr>
          <w:rFonts w:ascii="Times New Roman" w:eastAsia="AGaramondPro-Regular" w:hAnsi="Times New Roman" w:cs="Times New Roman"/>
          <w:sz w:val="24"/>
          <w:szCs w:val="24"/>
        </w:rPr>
        <w:t xml:space="preserve">. The irrigation requirement was zero if effective rainfall was larger than the crop water requirement. This means: </w:t>
      </w:r>
      <w:r>
        <w:rPr>
          <w:rFonts w:ascii="Times New Roman" w:eastAsia="AGaramondPro-Regular" w:hAnsi="Times New Roman" w:cs="Times New Roman"/>
          <w:i/>
          <w:iCs/>
          <w:sz w:val="24"/>
          <w:szCs w:val="24"/>
        </w:rPr>
        <w:t xml:space="preserve">IR </w:t>
      </w:r>
      <w:r>
        <w:rPr>
          <w:rFonts w:ascii="Times New Roman" w:eastAsia="AGaramondPro-Regular" w:hAnsi="Times New Roman" w:cs="Times New Roman"/>
          <w:sz w:val="24"/>
          <w:szCs w:val="24"/>
        </w:rPr>
        <w:t xml:space="preserve">= max (0, </w:t>
      </w:r>
      <w:r>
        <w:rPr>
          <w:rFonts w:ascii="Times New Roman" w:eastAsia="AGaramondPro-Regular" w:hAnsi="Times New Roman" w:cs="Times New Roman"/>
          <w:i/>
          <w:iCs/>
          <w:sz w:val="24"/>
          <w:szCs w:val="24"/>
        </w:rPr>
        <w:t xml:space="preserve">CWR </w:t>
      </w:r>
      <w:r>
        <w:rPr>
          <w:rFonts w:ascii="Times New Roman" w:eastAsia="AGaramondPro-Regular" w:hAnsi="Times New Roman" w:cs="Times New Roman"/>
          <w:sz w:val="24"/>
          <w:szCs w:val="24"/>
        </w:rPr>
        <w:t xml:space="preserve">– </w:t>
      </w:r>
      <w:r>
        <w:rPr>
          <w:rFonts w:ascii="Times New Roman" w:hAnsi="Times New Roman" w:cs="Times New Roman"/>
          <w:sz w:val="24"/>
          <w:szCs w:val="24"/>
        </w:rPr>
        <w:t>R</w:t>
      </w:r>
      <w:r>
        <w:rPr>
          <w:rFonts w:ascii="Times New Roman" w:hAnsi="Times New Roman" w:cs="Times New Roman"/>
          <w:sz w:val="24"/>
          <w:szCs w:val="24"/>
          <w:vertAlign w:val="subscript"/>
        </w:rPr>
        <w:t>eff</w:t>
      </w:r>
      <w:r>
        <w:rPr>
          <w:rFonts w:ascii="Times New Roman" w:hAnsi="Times New Roman" w:cs="Times New Roman"/>
          <w:sz w:val="24"/>
          <w:szCs w:val="24"/>
        </w:rPr>
        <w:t>)</w:t>
      </w:r>
      <w:r>
        <w:rPr>
          <w:rFonts w:ascii="Times New Roman" w:eastAsia="AGaramondPro-Regular" w:hAnsi="Times New Roman" w:cs="Times New Roman"/>
          <w:sz w:val="24"/>
          <w:szCs w:val="24"/>
        </w:rPr>
        <w:t>. It was assumed that the irrigation requirements were fully met. Green water evapotranspiration (</w:t>
      </w:r>
      <w:r>
        <w:rPr>
          <w:rFonts w:ascii="Times New Roman" w:eastAsia="AGaramondPro-Regular" w:hAnsi="Times New Roman" w:cs="Times New Roman"/>
          <w:i/>
          <w:iCs/>
          <w:sz w:val="24"/>
          <w:szCs w:val="24"/>
        </w:rPr>
        <w:t>ET</w:t>
      </w:r>
      <w:r>
        <w:rPr>
          <w:rFonts w:ascii="Times New Roman" w:eastAsia="AGaramondPro-Regular" w:hAnsi="Times New Roman" w:cs="Times New Roman"/>
          <w:i/>
          <w:iCs/>
          <w:sz w:val="24"/>
          <w:szCs w:val="24"/>
          <w:vertAlign w:val="subscript"/>
        </w:rPr>
        <w:t>green</w:t>
      </w:r>
      <w:r>
        <w:rPr>
          <w:rFonts w:ascii="Times New Roman" w:eastAsia="AGaramondPro-Regular" w:hAnsi="Times New Roman" w:cs="Times New Roman"/>
          <w:sz w:val="24"/>
          <w:szCs w:val="24"/>
        </w:rPr>
        <w:t>), in other words, evapotranspiration of rainfall, could be equated with the minimum of total crop evapotranspiration (</w:t>
      </w:r>
      <w:r>
        <w:rPr>
          <w:rFonts w:ascii="Times New Roman" w:eastAsia="AGaramondPro-Regular" w:hAnsi="Times New Roman" w:cs="Times New Roman"/>
          <w:i/>
          <w:iCs/>
          <w:sz w:val="24"/>
          <w:szCs w:val="24"/>
        </w:rPr>
        <w:t>ET</w:t>
      </w:r>
      <w:r>
        <w:rPr>
          <w:rFonts w:ascii="Times New Roman" w:eastAsia="AGaramondPro-Regular" w:hAnsi="Times New Roman" w:cs="Times New Roman"/>
          <w:i/>
          <w:iCs/>
          <w:sz w:val="24"/>
          <w:szCs w:val="24"/>
          <w:vertAlign w:val="subscript"/>
        </w:rPr>
        <w:t>c</w:t>
      </w:r>
      <w:r>
        <w:rPr>
          <w:rFonts w:ascii="Times New Roman" w:eastAsia="AGaramondPro-Regular" w:hAnsi="Times New Roman" w:cs="Times New Roman"/>
          <w:sz w:val="24"/>
          <w:szCs w:val="24"/>
        </w:rPr>
        <w:t>) and effective rainfall. Blue water evapotranspiration (</w:t>
      </w:r>
      <w:r>
        <w:rPr>
          <w:rFonts w:ascii="Times New Roman" w:eastAsia="AGaramondPro-Regular" w:hAnsi="Times New Roman" w:cs="Times New Roman"/>
          <w:i/>
          <w:iCs/>
          <w:sz w:val="24"/>
          <w:szCs w:val="24"/>
        </w:rPr>
        <w:t>ET</w:t>
      </w:r>
      <w:r>
        <w:rPr>
          <w:rFonts w:ascii="Times New Roman" w:eastAsia="AGaramondPro-Regular" w:hAnsi="Times New Roman" w:cs="Times New Roman"/>
          <w:i/>
          <w:iCs/>
          <w:sz w:val="24"/>
          <w:szCs w:val="24"/>
          <w:vertAlign w:val="subscript"/>
        </w:rPr>
        <w:t>blue</w:t>
      </w:r>
      <w:r>
        <w:rPr>
          <w:rFonts w:ascii="Times New Roman" w:eastAsia="AGaramondPro-Regular" w:hAnsi="Times New Roman" w:cs="Times New Roman"/>
          <w:sz w:val="24"/>
          <w:szCs w:val="24"/>
        </w:rPr>
        <w:t>), in other words, field-evapotranspiration of irrigation water, was equal to the total crop evapotranspiration minus effective rainfall, but zero when effective rainfall exceeds crop evapotranspiration:</w:t>
      </w:r>
    </w:p>
    <w:p w14:paraId="147E99A5"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ET</w:t>
      </w:r>
      <w:r>
        <w:rPr>
          <w:rFonts w:ascii="Times New Roman" w:eastAsia="AGaramondPro-Regular" w:hAnsi="Times New Roman" w:cs="Times New Roman"/>
          <w:sz w:val="24"/>
          <w:szCs w:val="24"/>
          <w:vertAlign w:val="subscript"/>
        </w:rPr>
        <w:t>green</w:t>
      </w:r>
      <w:r>
        <w:rPr>
          <w:rFonts w:ascii="Times New Roman" w:eastAsia="AGaramondPro-Regular" w:hAnsi="Times New Roman" w:cs="Times New Roman"/>
          <w:sz w:val="24"/>
          <w:szCs w:val="24"/>
        </w:rPr>
        <w:t xml:space="preserve"> = min (ET</w:t>
      </w:r>
      <w:r>
        <w:rPr>
          <w:rFonts w:ascii="Times New Roman" w:eastAsia="AGaramondPro-Regular" w:hAnsi="Times New Roman" w:cs="Times New Roman"/>
          <w:sz w:val="24"/>
          <w:szCs w:val="24"/>
          <w:vertAlign w:val="subscript"/>
        </w:rPr>
        <w:t>c</w:t>
      </w:r>
      <w:r>
        <w:rPr>
          <w:rFonts w:ascii="Times New Roman" w:eastAsia="AGaramondPro-Regular" w:hAnsi="Times New Roman" w:cs="Times New Roman"/>
          <w:sz w:val="24"/>
          <w:szCs w:val="24"/>
        </w:rPr>
        <w:t xml:space="preserve">, </w:t>
      </w:r>
      <w:r>
        <w:rPr>
          <w:rFonts w:ascii="Times New Roman" w:hAnsi="Times New Roman" w:cs="Times New Roman"/>
          <w:sz w:val="24"/>
          <w:szCs w:val="24"/>
        </w:rPr>
        <w:t>R</w:t>
      </w:r>
      <w:r>
        <w:rPr>
          <w:rFonts w:ascii="Times New Roman" w:hAnsi="Times New Roman" w:cs="Times New Roman"/>
          <w:sz w:val="24"/>
          <w:szCs w:val="24"/>
          <w:vertAlign w:val="subscript"/>
        </w:rPr>
        <w:t>eff</w:t>
      </w:r>
      <w:r>
        <w:rPr>
          <w:rFonts w:ascii="Times New Roman" w:eastAsia="AGaramondPro-Regular" w:hAnsi="Times New Roman" w:cs="Times New Roman"/>
          <w:sz w:val="24"/>
          <w:szCs w:val="24"/>
        </w:rPr>
        <w:t xml:space="preserve">) [length/time] </w:t>
      </w:r>
    </w:p>
    <w:p w14:paraId="57D91094"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ET</w:t>
      </w:r>
      <w:r>
        <w:rPr>
          <w:rFonts w:ascii="Times New Roman" w:eastAsia="AGaramondPro-Regular" w:hAnsi="Times New Roman" w:cs="Times New Roman"/>
          <w:sz w:val="24"/>
          <w:szCs w:val="24"/>
          <w:vertAlign w:val="subscript"/>
        </w:rPr>
        <w:t>blue</w:t>
      </w:r>
      <w:r>
        <w:rPr>
          <w:rFonts w:ascii="Times New Roman" w:eastAsia="AGaramondPro-Regular" w:hAnsi="Times New Roman" w:cs="Times New Roman"/>
          <w:sz w:val="24"/>
          <w:szCs w:val="24"/>
        </w:rPr>
        <w:t xml:space="preserve"> = max (0, ET</w:t>
      </w:r>
      <w:r>
        <w:rPr>
          <w:rFonts w:ascii="Times New Roman" w:eastAsia="AGaramondPro-Regular" w:hAnsi="Times New Roman" w:cs="Times New Roman"/>
          <w:sz w:val="24"/>
          <w:szCs w:val="24"/>
          <w:vertAlign w:val="subscript"/>
        </w:rPr>
        <w:t>c</w:t>
      </w:r>
      <w:r>
        <w:rPr>
          <w:rFonts w:ascii="Times New Roman" w:eastAsia="AGaramondPro-Regular" w:hAnsi="Times New Roman" w:cs="Times New Roman"/>
          <w:sz w:val="24"/>
          <w:szCs w:val="24"/>
        </w:rPr>
        <w:t xml:space="preserve"> – </w:t>
      </w:r>
      <w:r>
        <w:rPr>
          <w:rFonts w:ascii="Times New Roman" w:hAnsi="Times New Roman" w:cs="Times New Roman"/>
          <w:sz w:val="24"/>
          <w:szCs w:val="24"/>
        </w:rPr>
        <w:t>R</w:t>
      </w:r>
      <w:r>
        <w:rPr>
          <w:rFonts w:ascii="Times New Roman" w:hAnsi="Times New Roman" w:cs="Times New Roman"/>
          <w:sz w:val="24"/>
          <w:szCs w:val="24"/>
          <w:vertAlign w:val="subscript"/>
        </w:rPr>
        <w:t>eff</w:t>
      </w:r>
      <w:r>
        <w:rPr>
          <w:rFonts w:ascii="Times New Roman" w:eastAsia="AGaramondPro-Regular" w:hAnsi="Times New Roman" w:cs="Times New Roman"/>
          <w:sz w:val="24"/>
          <w:szCs w:val="24"/>
        </w:rPr>
        <w:t xml:space="preserve">) [length/time] </w:t>
      </w:r>
    </w:p>
    <w:p w14:paraId="3D5DDC1A" w14:textId="77777777" w:rsidR="006E162E" w:rsidRDefault="00145991">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Similar method was used to calculate the tree water requirement and the irrigation requirement of tree.</w:t>
      </w:r>
    </w:p>
    <w:p w14:paraId="54D19F38" w14:textId="77777777" w:rsidR="006E162E" w:rsidRDefault="002D0F07">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noProof/>
          <w:sz w:val="24"/>
          <w:szCs w:val="24"/>
        </w:rPr>
        <mc:AlternateContent>
          <mc:Choice Requires="wpg">
            <w:drawing>
              <wp:anchor distT="0" distB="0" distL="0" distR="0" simplePos="0" relativeHeight="2" behindDoc="0" locked="0" layoutInCell="1" allowOverlap="1" wp14:anchorId="0072A102" wp14:editId="48977928">
                <wp:simplePos x="0" y="0"/>
                <wp:positionH relativeFrom="column">
                  <wp:posOffset>714375</wp:posOffset>
                </wp:positionH>
                <wp:positionV relativeFrom="paragraph">
                  <wp:posOffset>1370330</wp:posOffset>
                </wp:positionV>
                <wp:extent cx="2028825" cy="904875"/>
                <wp:effectExtent l="0" t="0" r="0" b="1270"/>
                <wp:wrapNone/>
                <wp:docPr id="13"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14" name="1028"/>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1AF0D77" w14:textId="77777777" w:rsidR="006E162E" w:rsidRDefault="006E162E"/>
                            <w:p w14:paraId="53A446F3"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CWU</w:t>
                              </w:r>
                              <w:r>
                                <w:rPr>
                                  <w:rFonts w:ascii="Arial" w:eastAsia="AGaramondPro-Regular" w:hAnsi="Arial" w:cs="Arial"/>
                                  <w:sz w:val="24"/>
                                  <w:szCs w:val="24"/>
                                  <w:vertAlign w:val="subscript"/>
                                </w:rPr>
                                <w:t>green</w:t>
                              </w:r>
                              <w:r>
                                <w:rPr>
                                  <w:rFonts w:ascii="Arial" w:eastAsia="AGaramondPro-Regular" w:hAnsi="Arial" w:cs="Arial"/>
                                  <w:sz w:val="24"/>
                                  <w:szCs w:val="24"/>
                                </w:rPr>
                                <w:t>= 10×Σ ET</w:t>
                              </w:r>
                              <w:r>
                                <w:rPr>
                                  <w:rFonts w:ascii="Arial" w:eastAsia="AGaramondPro-Regular" w:hAnsi="Arial" w:cs="Arial"/>
                                  <w:sz w:val="24"/>
                                  <w:szCs w:val="24"/>
                                  <w:vertAlign w:val="subscript"/>
                                </w:rPr>
                                <w:t>green</w:t>
                              </w:r>
                            </w:p>
                            <w:p w14:paraId="6042C55F" w14:textId="77777777" w:rsidR="006E162E" w:rsidRDefault="006E162E"/>
                          </w:txbxContent>
                        </wps:txbx>
                        <wps:bodyPr rot="0" vert="horz" wrap="square" lIns="91440" tIns="45720" rIns="91440" bIns="45720" anchor="t" anchorCtr="0" upright="1">
                          <a:noAutofit/>
                        </wps:bodyPr>
                      </wps:wsp>
                      <wps:wsp>
                        <wps:cNvPr id="15" name="1029"/>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6C4DA54" w14:textId="77777777" w:rsidR="006E162E" w:rsidRDefault="00145991">
                              <w:r>
                                <w:rPr>
                                  <w:rFonts w:ascii="Arial" w:eastAsia="AGaramondPro-Regular" w:hAnsi="Arial" w:cs="Arial"/>
                                  <w:sz w:val="24"/>
                                  <w:szCs w:val="24"/>
                                </w:rPr>
                                <w:t>lgp</w:t>
                              </w:r>
                            </w:p>
                          </w:txbxContent>
                        </wps:txbx>
                        <wps:bodyPr rot="0" vert="horz" wrap="square" lIns="91440" tIns="45720" rIns="91440" bIns="45720" anchor="t" anchorCtr="0" upright="1">
                          <a:noAutofit/>
                        </wps:bodyPr>
                      </wps:wsp>
                      <wps:wsp>
                        <wps:cNvPr id="16" name="1030"/>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6AFC0C3"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2A102" id="1026" o:spid="_x0000_s1026" style="position:absolute;left:0;text-align:left;margin-left:56.25pt;margin-top:107.9pt;width:159.75pt;height:71.25pt;z-index:2;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">
                <v:shapetype id="_x0000_t202" coordsize="21600,21600" o:spt="202" path="m,l,21600r21600,l21600,xe">
                  <v:stroke joinstyle="miter"/>
                  <v:path gradientshapeok="t" o:connecttype="rect"/>
                </v:shapetype>
                <v:shape id="1028" o:spid="_x0000_s1027"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" stroked="f" strokecolor="blue">
                  <v:textbox>
                    <w:txbxContent>
                      <w:p w14:paraId="21AF0D77" w14:textId="77777777" w:rsidR="006E162E" w:rsidRDefault="006E162E"/>
                      <w:p w14:paraId="53A446F3"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CWU</w:t>
                        </w:r>
                        <w:r>
                          <w:rPr>
                            <w:rFonts w:ascii="Arial" w:eastAsia="AGaramondPro-Regular" w:hAnsi="Arial" w:cs="Arial"/>
                            <w:sz w:val="24"/>
                            <w:szCs w:val="24"/>
                            <w:vertAlign w:val="subscript"/>
                          </w:rPr>
                          <w:t>green</w:t>
                        </w:r>
                        <w:r>
                          <w:rPr>
                            <w:rFonts w:ascii="Arial" w:eastAsia="AGaramondPro-Regular" w:hAnsi="Arial" w:cs="Arial"/>
                            <w:sz w:val="24"/>
                            <w:szCs w:val="24"/>
                          </w:rPr>
                          <w:t>= 10×Σ ET</w:t>
                        </w:r>
                        <w:r>
                          <w:rPr>
                            <w:rFonts w:ascii="Arial" w:eastAsia="AGaramondPro-Regular" w:hAnsi="Arial" w:cs="Arial"/>
                            <w:sz w:val="24"/>
                            <w:szCs w:val="24"/>
                            <w:vertAlign w:val="subscript"/>
                          </w:rPr>
                          <w:t>green</w:t>
                        </w:r>
                      </w:p>
                      <w:p w14:paraId="6042C55F" w14:textId="77777777" w:rsidR="006E162E" w:rsidRDefault="006E162E"/>
                    </w:txbxContent>
                  </v:textbox>
                </v:shape>
                <v:shape id="1029" o:spid="_x0000_s1028"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" stroked="f" strokecolor="blue">
                  <v:textbox>
                    <w:txbxContent>
                      <w:p w14:paraId="56C4DA54" w14:textId="77777777" w:rsidR="006E162E" w:rsidRDefault="00145991">
                        <w:r>
                          <w:rPr>
                            <w:rFonts w:ascii="Arial" w:eastAsia="AGaramondPro-Regular" w:hAnsi="Arial" w:cs="Arial"/>
                            <w:sz w:val="24"/>
                            <w:szCs w:val="24"/>
                          </w:rPr>
                          <w:t>lgp</w:t>
                        </w:r>
                      </w:p>
                    </w:txbxContent>
                  </v:textbox>
                </v:shape>
                <v:shape id="1030" o:spid="_x0000_s1029"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" stroked="f" strokecolor="blue">
                  <v:textbox>
                    <w:txbxContent>
                      <w:p w14:paraId="56AFC0C3" w14:textId="77777777" w:rsidR="006E162E" w:rsidRDefault="00145991">
                        <w:pPr>
                          <w:jc w:val="center"/>
                        </w:pPr>
                        <w:r>
                          <w:rPr>
                            <w:rFonts w:ascii="Arial" w:eastAsia="AGaramondPro-Regular" w:hAnsi="Arial" w:cs="Arial"/>
                            <w:sz w:val="24"/>
                            <w:szCs w:val="24"/>
                          </w:rPr>
                          <w:t>d=1</w:t>
                        </w:r>
                      </w:p>
                    </w:txbxContent>
                  </v:textbox>
                </v:shape>
              </v:group>
            </w:pict>
          </mc:Fallback>
        </mc:AlternateContent>
      </w:r>
      <w:r w:rsidR="00145991">
        <w:rPr>
          <w:rFonts w:ascii="Times New Roman" w:eastAsia="AGaramondPro-Regular" w:hAnsi="Times New Roman" w:cs="Times New Roman"/>
          <w:sz w:val="24"/>
          <w:szCs w:val="24"/>
        </w:rPr>
        <w:t>All water flows were expressed in mm day</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xml:space="preserve"> or in mm per period of simulation (e.g. ten days). The green and blue components in crop</w:t>
      </w:r>
      <w:r w:rsidR="00145991">
        <w:rPr>
          <w:rFonts w:ascii="Times New Roman" w:eastAsia="AGaramondPro-Regular" w:hAnsi="Times New Roman" w:cs="Times New Roman"/>
          <w:b/>
          <w:sz w:val="24"/>
          <w:szCs w:val="24"/>
        </w:rPr>
        <w:t xml:space="preserve"> </w:t>
      </w:r>
      <w:r w:rsidR="00145991">
        <w:rPr>
          <w:rFonts w:ascii="Times New Roman" w:eastAsia="AGaramondPro-Regular" w:hAnsi="Times New Roman" w:cs="Times New Roman"/>
          <w:sz w:val="24"/>
          <w:szCs w:val="24"/>
        </w:rPr>
        <w:t>water use (</w:t>
      </w:r>
      <w:r w:rsidR="00145991">
        <w:rPr>
          <w:rFonts w:ascii="Times New Roman" w:eastAsia="AGaramondPro-Regular" w:hAnsi="Times New Roman" w:cs="Times New Roman"/>
          <w:iCs/>
          <w:sz w:val="24"/>
          <w:szCs w:val="24"/>
        </w:rPr>
        <w:t>CWU</w:t>
      </w:r>
      <w:r w:rsidR="00145991">
        <w:rPr>
          <w:rFonts w:ascii="Times New Roman" w:eastAsia="AGaramondPro-Regular" w:hAnsi="Times New Roman" w:cs="Times New Roman"/>
          <w:sz w:val="24"/>
          <w:szCs w:val="24"/>
        </w:rPr>
        <w:t>, m</w:t>
      </w:r>
      <w:r w:rsidR="00145991">
        <w:rPr>
          <w:rFonts w:ascii="Times New Roman" w:eastAsia="AGaramondPro-Regular" w:hAnsi="Times New Roman" w:cs="Times New Roman"/>
          <w:sz w:val="24"/>
          <w:szCs w:val="24"/>
          <w:vertAlign w:val="superscript"/>
        </w:rPr>
        <w:t>3</w:t>
      </w:r>
      <w:r w:rsidR="00145991">
        <w:rPr>
          <w:rFonts w:ascii="Times New Roman" w:eastAsia="AGaramondPro-Regular" w:hAnsi="Times New Roman" w:cs="Times New Roman"/>
          <w:sz w:val="24"/>
          <w:szCs w:val="24"/>
        </w:rPr>
        <w:t xml:space="preserve"> ha</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xml:space="preserve">) and tree water use </w:t>
      </w:r>
      <w:r w:rsidR="00145991">
        <w:rPr>
          <w:rFonts w:ascii="Times New Roman" w:eastAsia="AGaramondPro-Regular" w:hAnsi="Times New Roman" w:cs="Times New Roman"/>
          <w:sz w:val="24"/>
          <w:szCs w:val="24"/>
        </w:rPr>
        <w:lastRenderedPageBreak/>
        <w:t>(</w:t>
      </w:r>
      <w:r w:rsidR="00145991">
        <w:rPr>
          <w:rFonts w:ascii="Times New Roman" w:eastAsia="AGaramondPro-Regular" w:hAnsi="Times New Roman" w:cs="Times New Roman"/>
          <w:iCs/>
          <w:sz w:val="24"/>
          <w:szCs w:val="24"/>
        </w:rPr>
        <w:t>TWU</w:t>
      </w:r>
      <w:r w:rsidR="00145991">
        <w:rPr>
          <w:rFonts w:ascii="Times New Roman" w:eastAsia="AGaramondPro-Regular" w:hAnsi="Times New Roman" w:cs="Times New Roman"/>
          <w:sz w:val="24"/>
          <w:szCs w:val="24"/>
        </w:rPr>
        <w:t>, m</w:t>
      </w:r>
      <w:r w:rsidR="00145991">
        <w:rPr>
          <w:rFonts w:ascii="Times New Roman" w:eastAsia="AGaramondPro-Regular" w:hAnsi="Times New Roman" w:cs="Times New Roman"/>
          <w:sz w:val="24"/>
          <w:szCs w:val="24"/>
          <w:vertAlign w:val="superscript"/>
        </w:rPr>
        <w:t>3</w:t>
      </w:r>
      <w:r w:rsidR="00145991">
        <w:rPr>
          <w:rFonts w:ascii="Times New Roman" w:eastAsia="AGaramondPro-Regular" w:hAnsi="Times New Roman" w:cs="Times New Roman"/>
          <w:sz w:val="24"/>
          <w:szCs w:val="24"/>
        </w:rPr>
        <w:t xml:space="preserve"> ha</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were calculated by accumulation of daily evapotranspiration (</w:t>
      </w:r>
      <w:r w:rsidR="00145991">
        <w:rPr>
          <w:rFonts w:ascii="Times New Roman" w:eastAsia="AGaramondPro-Regular" w:hAnsi="Times New Roman" w:cs="Times New Roman"/>
          <w:iCs/>
          <w:sz w:val="24"/>
          <w:szCs w:val="24"/>
        </w:rPr>
        <w:t>ET</w:t>
      </w:r>
      <w:r w:rsidR="00145991">
        <w:rPr>
          <w:rFonts w:ascii="Times New Roman" w:eastAsia="AGaramondPro-Regular" w:hAnsi="Times New Roman" w:cs="Times New Roman"/>
          <w:sz w:val="24"/>
          <w:szCs w:val="24"/>
        </w:rPr>
        <w:t>, mm day</w:t>
      </w:r>
      <w:r w:rsidR="00145991">
        <w:rPr>
          <w:rFonts w:ascii="Times New Roman" w:eastAsia="AGaramondPro-Regular" w:hAnsi="Times New Roman" w:cs="Times New Roman"/>
          <w:sz w:val="24"/>
          <w:szCs w:val="24"/>
          <w:vertAlign w:val="superscript"/>
        </w:rPr>
        <w:t>-1</w:t>
      </w:r>
      <w:r w:rsidR="00145991">
        <w:rPr>
          <w:rFonts w:ascii="Times New Roman" w:eastAsia="AGaramondPro-Regular" w:hAnsi="Times New Roman" w:cs="Times New Roman"/>
          <w:sz w:val="24"/>
          <w:szCs w:val="24"/>
        </w:rPr>
        <w:t>) over the complete length of growing period (lgp):</w:t>
      </w:r>
    </w:p>
    <w:p w14:paraId="08D61604" w14:textId="77777777" w:rsidR="006E162E" w:rsidRDefault="002D0F07">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noProof/>
          <w:sz w:val="24"/>
          <w:szCs w:val="24"/>
        </w:rPr>
        <mc:AlternateContent>
          <mc:Choice Requires="wpg">
            <w:drawing>
              <wp:anchor distT="0" distB="0" distL="0" distR="0" simplePos="0" relativeHeight="3" behindDoc="0" locked="0" layoutInCell="1" allowOverlap="1" wp14:anchorId="760FCC8B" wp14:editId="5726F412">
                <wp:simplePos x="0" y="0"/>
                <wp:positionH relativeFrom="column">
                  <wp:posOffset>3752850</wp:posOffset>
                </wp:positionH>
                <wp:positionV relativeFrom="paragraph">
                  <wp:posOffset>15875</wp:posOffset>
                </wp:positionV>
                <wp:extent cx="2028825" cy="904875"/>
                <wp:effectExtent l="0" t="0" r="0" b="3175"/>
                <wp:wrapNone/>
                <wp:docPr id="9" name="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10" name="1032"/>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B125547" w14:textId="77777777" w:rsidR="006E162E" w:rsidRDefault="006E162E"/>
                            <w:p w14:paraId="195E53D8"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CWU</w:t>
                              </w:r>
                              <w:r>
                                <w:rPr>
                                  <w:rFonts w:ascii="Arial" w:eastAsia="AGaramondPro-Regular" w:hAnsi="Arial" w:cs="Arial"/>
                                  <w:sz w:val="24"/>
                                  <w:szCs w:val="24"/>
                                  <w:vertAlign w:val="subscript"/>
                                </w:rPr>
                                <w:t>blue</w:t>
                              </w:r>
                              <w:r>
                                <w:rPr>
                                  <w:rFonts w:ascii="Arial" w:eastAsia="AGaramondPro-Regular" w:hAnsi="Arial" w:cs="Arial"/>
                                  <w:sz w:val="24"/>
                                  <w:szCs w:val="24"/>
                                </w:rPr>
                                <w:t>= 10×Σ ET</w:t>
                              </w:r>
                              <w:r>
                                <w:rPr>
                                  <w:rFonts w:ascii="Arial" w:eastAsia="AGaramondPro-Regular" w:hAnsi="Arial" w:cs="Arial"/>
                                  <w:sz w:val="24"/>
                                  <w:szCs w:val="24"/>
                                  <w:vertAlign w:val="subscript"/>
                                </w:rPr>
                                <w:t>blue</w:t>
                              </w:r>
                            </w:p>
                            <w:p w14:paraId="52C35125" w14:textId="77777777" w:rsidR="006E162E" w:rsidRDefault="006E162E"/>
                          </w:txbxContent>
                        </wps:txbx>
                        <wps:bodyPr rot="0" vert="horz" wrap="square" lIns="91440" tIns="45720" rIns="91440" bIns="45720" anchor="t" anchorCtr="0" upright="1">
                          <a:noAutofit/>
                        </wps:bodyPr>
                      </wps:wsp>
                      <wps:wsp>
                        <wps:cNvPr id="11" name="1033"/>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B8C8791" w14:textId="77777777" w:rsidR="006E162E" w:rsidRDefault="00145991">
                              <w:r>
                                <w:rPr>
                                  <w:rFonts w:ascii="Arial" w:eastAsia="AGaramondPro-Regular" w:hAnsi="Arial" w:cs="Arial"/>
                                  <w:sz w:val="24"/>
                                  <w:szCs w:val="24"/>
                                </w:rPr>
                                <w:t>lgp</w:t>
                              </w:r>
                            </w:p>
                          </w:txbxContent>
                        </wps:txbx>
                        <wps:bodyPr rot="0" vert="horz" wrap="square" lIns="91440" tIns="45720" rIns="91440" bIns="45720" anchor="t" anchorCtr="0" upright="1">
                          <a:noAutofit/>
                        </wps:bodyPr>
                      </wps:wsp>
                      <wps:wsp>
                        <wps:cNvPr id="12" name="1034"/>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1CEE674"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FCC8B" id="1031" o:spid="_x0000_s1030" style="position:absolute;left:0;text-align:left;margin-left:295.5pt;margin-top:1.25pt;width:159.75pt;height:71.25pt;z-index:3;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">
                <v:shape id="1032" o:spid="_x0000_s1031"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" stroked="f" strokecolor="blue">
                  <v:textbox>
                    <w:txbxContent>
                      <w:p w14:paraId="4B125547" w14:textId="77777777" w:rsidR="006E162E" w:rsidRDefault="006E162E"/>
                      <w:p w14:paraId="195E53D8"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CWU</w:t>
                        </w:r>
                        <w:r>
                          <w:rPr>
                            <w:rFonts w:ascii="Arial" w:eastAsia="AGaramondPro-Regular" w:hAnsi="Arial" w:cs="Arial"/>
                            <w:sz w:val="24"/>
                            <w:szCs w:val="24"/>
                            <w:vertAlign w:val="subscript"/>
                          </w:rPr>
                          <w:t>blue</w:t>
                        </w:r>
                        <w:r>
                          <w:rPr>
                            <w:rFonts w:ascii="Arial" w:eastAsia="AGaramondPro-Regular" w:hAnsi="Arial" w:cs="Arial"/>
                            <w:sz w:val="24"/>
                            <w:szCs w:val="24"/>
                          </w:rPr>
                          <w:t>= 10×Σ ET</w:t>
                        </w:r>
                        <w:r>
                          <w:rPr>
                            <w:rFonts w:ascii="Arial" w:eastAsia="AGaramondPro-Regular" w:hAnsi="Arial" w:cs="Arial"/>
                            <w:sz w:val="24"/>
                            <w:szCs w:val="24"/>
                            <w:vertAlign w:val="subscript"/>
                          </w:rPr>
                          <w:t>blue</w:t>
                        </w:r>
                      </w:p>
                      <w:p w14:paraId="52C35125" w14:textId="77777777" w:rsidR="006E162E" w:rsidRDefault="006E162E"/>
                    </w:txbxContent>
                  </v:textbox>
                </v:shape>
                <v:shape id="1033" o:spid="_x0000_s1032"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" stroked="f" strokecolor="blue">
                  <v:textbox>
                    <w:txbxContent>
                      <w:p w14:paraId="4B8C8791" w14:textId="77777777" w:rsidR="006E162E" w:rsidRDefault="00145991">
                        <w:r>
                          <w:rPr>
                            <w:rFonts w:ascii="Arial" w:eastAsia="AGaramondPro-Regular" w:hAnsi="Arial" w:cs="Arial"/>
                            <w:sz w:val="24"/>
                            <w:szCs w:val="24"/>
                          </w:rPr>
                          <w:t>lgp</w:t>
                        </w:r>
                      </w:p>
                    </w:txbxContent>
                  </v:textbox>
                </v:shape>
                <v:shape id="1034" o:spid="_x0000_s1033"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" stroked="f" strokecolor="blue">
                  <v:textbox>
                    <w:txbxContent>
                      <w:p w14:paraId="61CEE674" w14:textId="77777777" w:rsidR="006E162E" w:rsidRDefault="00145991">
                        <w:pPr>
                          <w:jc w:val="center"/>
                        </w:pPr>
                        <w:r>
                          <w:rPr>
                            <w:rFonts w:ascii="Arial" w:eastAsia="AGaramondPro-Regular" w:hAnsi="Arial" w:cs="Arial"/>
                            <w:sz w:val="24"/>
                            <w:szCs w:val="24"/>
                          </w:rPr>
                          <w:t>d=1</w:t>
                        </w:r>
                      </w:p>
                    </w:txbxContent>
                  </v:textbox>
                </v:shape>
              </v:group>
            </w:pict>
          </mc:Fallback>
        </mc:AlternateContent>
      </w:r>
      <w:r w:rsidR="00145991">
        <w:rPr>
          <w:rFonts w:ascii="Times New Roman" w:eastAsia="AGaramondPro-Regular" w:hAnsi="Times New Roman" w:cs="Times New Roman"/>
          <w:sz w:val="24"/>
          <w:szCs w:val="24"/>
        </w:rPr>
        <w:t xml:space="preserve">                                                         </w:t>
      </w:r>
    </w:p>
    <w:p w14:paraId="181755CC"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52432B61" w14:textId="77777777" w:rsidR="006E162E" w:rsidRDefault="002D0F07">
      <w:pPr>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noProof/>
          <w:sz w:val="24"/>
          <w:szCs w:val="24"/>
        </w:rPr>
        <mc:AlternateContent>
          <mc:Choice Requires="wpg">
            <w:drawing>
              <wp:anchor distT="0" distB="0" distL="0" distR="0" simplePos="0" relativeHeight="5" behindDoc="0" locked="0" layoutInCell="1" allowOverlap="1" wp14:anchorId="0C6E2EE2" wp14:editId="7A094D7E">
                <wp:simplePos x="0" y="0"/>
                <wp:positionH relativeFrom="column">
                  <wp:posOffset>3752850</wp:posOffset>
                </wp:positionH>
                <wp:positionV relativeFrom="paragraph">
                  <wp:posOffset>219710</wp:posOffset>
                </wp:positionV>
                <wp:extent cx="2028825" cy="904875"/>
                <wp:effectExtent l="0" t="635" r="0" b="0"/>
                <wp:wrapNone/>
                <wp:docPr id="5" name="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6" name="1036"/>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810A9C5" w14:textId="77777777" w:rsidR="006E162E" w:rsidRDefault="006E162E"/>
                            <w:p w14:paraId="524DB56B"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TWU</w:t>
                              </w:r>
                              <w:r>
                                <w:rPr>
                                  <w:rFonts w:ascii="Arial" w:eastAsia="AGaramondPro-Regular" w:hAnsi="Arial" w:cs="Arial"/>
                                  <w:sz w:val="24"/>
                                  <w:szCs w:val="24"/>
                                  <w:vertAlign w:val="subscript"/>
                                </w:rPr>
                                <w:t>blue</w:t>
                              </w:r>
                              <w:r>
                                <w:rPr>
                                  <w:rFonts w:ascii="Arial" w:eastAsia="AGaramondPro-Regular" w:hAnsi="Arial" w:cs="Arial"/>
                                  <w:sz w:val="24"/>
                                  <w:szCs w:val="24"/>
                                </w:rPr>
                                <w:t>= 10×Σ ET</w:t>
                              </w:r>
                              <w:r>
                                <w:rPr>
                                  <w:rFonts w:ascii="Arial" w:eastAsia="AGaramondPro-Regular" w:hAnsi="Arial" w:cs="Arial"/>
                                  <w:sz w:val="24"/>
                                  <w:szCs w:val="24"/>
                                  <w:vertAlign w:val="subscript"/>
                                </w:rPr>
                                <w:t>blue</w:t>
                              </w:r>
                            </w:p>
                            <w:p w14:paraId="0A35B552" w14:textId="77777777" w:rsidR="006E162E" w:rsidRDefault="006E162E"/>
                          </w:txbxContent>
                        </wps:txbx>
                        <wps:bodyPr rot="0" vert="horz" wrap="square" lIns="91440" tIns="45720" rIns="91440" bIns="45720" anchor="t" anchorCtr="0" upright="1">
                          <a:noAutofit/>
                        </wps:bodyPr>
                      </wps:wsp>
                      <wps:wsp>
                        <wps:cNvPr id="7" name="1037"/>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13CA914" w14:textId="77777777" w:rsidR="006E162E" w:rsidRDefault="00145991">
                              <w:r>
                                <w:rPr>
                                  <w:rFonts w:ascii="Arial" w:eastAsia="AGaramondPro-Regular" w:hAnsi="Arial" w:cs="Arial"/>
                                  <w:sz w:val="24"/>
                                  <w:szCs w:val="24"/>
                                </w:rPr>
                                <w:t>lgp</w:t>
                              </w:r>
                            </w:p>
                          </w:txbxContent>
                        </wps:txbx>
                        <wps:bodyPr rot="0" vert="horz" wrap="square" lIns="91440" tIns="45720" rIns="91440" bIns="45720" anchor="t" anchorCtr="0" upright="1">
                          <a:noAutofit/>
                        </wps:bodyPr>
                      </wps:wsp>
                      <wps:wsp>
                        <wps:cNvPr id="8" name="1038"/>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262E400"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E2EE2" id="1035" o:spid="_x0000_s1034" style="position:absolute;left:0;text-align:left;margin-left:295.5pt;margin-top:17.3pt;width:159.75pt;height:71.25pt;z-index:5;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">
                <v:shape id="1036" o:spid="_x0000_s1035"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" stroked="f" strokecolor="blue">
                  <v:textbox>
                    <w:txbxContent>
                      <w:p w14:paraId="1810A9C5" w14:textId="77777777" w:rsidR="006E162E" w:rsidRDefault="006E162E"/>
                      <w:p w14:paraId="524DB56B"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TWU</w:t>
                        </w:r>
                        <w:r>
                          <w:rPr>
                            <w:rFonts w:ascii="Arial" w:eastAsia="AGaramondPro-Regular" w:hAnsi="Arial" w:cs="Arial"/>
                            <w:sz w:val="24"/>
                            <w:szCs w:val="24"/>
                            <w:vertAlign w:val="subscript"/>
                          </w:rPr>
                          <w:t>blue</w:t>
                        </w:r>
                        <w:r>
                          <w:rPr>
                            <w:rFonts w:ascii="Arial" w:eastAsia="AGaramondPro-Regular" w:hAnsi="Arial" w:cs="Arial"/>
                            <w:sz w:val="24"/>
                            <w:szCs w:val="24"/>
                          </w:rPr>
                          <w:t>= 10×Σ ET</w:t>
                        </w:r>
                        <w:r>
                          <w:rPr>
                            <w:rFonts w:ascii="Arial" w:eastAsia="AGaramondPro-Regular" w:hAnsi="Arial" w:cs="Arial"/>
                            <w:sz w:val="24"/>
                            <w:szCs w:val="24"/>
                            <w:vertAlign w:val="subscript"/>
                          </w:rPr>
                          <w:t>blue</w:t>
                        </w:r>
                      </w:p>
                      <w:p w14:paraId="0A35B552" w14:textId="77777777" w:rsidR="006E162E" w:rsidRDefault="006E162E"/>
                    </w:txbxContent>
                  </v:textbox>
                </v:shape>
                <v:shape id="1037" o:spid="_x0000_s1036"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" stroked="f" strokecolor="blue">
                  <v:textbox>
                    <w:txbxContent>
                      <w:p w14:paraId="613CA914" w14:textId="77777777" w:rsidR="006E162E" w:rsidRDefault="00145991">
                        <w:r>
                          <w:rPr>
                            <w:rFonts w:ascii="Arial" w:eastAsia="AGaramondPro-Regular" w:hAnsi="Arial" w:cs="Arial"/>
                            <w:sz w:val="24"/>
                            <w:szCs w:val="24"/>
                          </w:rPr>
                          <w:t>lgp</w:t>
                        </w:r>
                      </w:p>
                    </w:txbxContent>
                  </v:textbox>
                </v:shape>
                <v:shape id="1038" o:spid="_x0000_s1037"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" stroked="f" strokecolor="blue">
                  <v:textbox>
                    <w:txbxContent>
                      <w:p w14:paraId="0262E400" w14:textId="77777777" w:rsidR="006E162E" w:rsidRDefault="00145991">
                        <w:pPr>
                          <w:jc w:val="center"/>
                        </w:pPr>
                        <w:r>
                          <w:rPr>
                            <w:rFonts w:ascii="Arial" w:eastAsia="AGaramondPro-Regular" w:hAnsi="Arial" w:cs="Arial"/>
                            <w:sz w:val="24"/>
                            <w:szCs w:val="24"/>
                          </w:rPr>
                          <w:t>d=1</w:t>
                        </w:r>
                      </w:p>
                    </w:txbxContent>
                  </v:textbox>
                </v:shape>
              </v:group>
            </w:pict>
          </mc:Fallback>
        </mc:AlternateContent>
      </w:r>
      <w:r>
        <w:rPr>
          <w:rFonts w:ascii="Times New Roman" w:eastAsia="AGaramondPro-Regular" w:hAnsi="Times New Roman" w:cs="Times New Roman"/>
          <w:noProof/>
          <w:sz w:val="24"/>
          <w:szCs w:val="24"/>
        </w:rPr>
        <mc:AlternateContent>
          <mc:Choice Requires="wpg">
            <w:drawing>
              <wp:anchor distT="0" distB="0" distL="0" distR="0" simplePos="0" relativeHeight="4" behindDoc="0" locked="0" layoutInCell="1" allowOverlap="1" wp14:anchorId="51EEE038" wp14:editId="541CB183">
                <wp:simplePos x="0" y="0"/>
                <wp:positionH relativeFrom="column">
                  <wp:posOffset>800100</wp:posOffset>
                </wp:positionH>
                <wp:positionV relativeFrom="paragraph">
                  <wp:posOffset>105410</wp:posOffset>
                </wp:positionV>
                <wp:extent cx="2028825" cy="904875"/>
                <wp:effectExtent l="0" t="635" r="0" b="0"/>
                <wp:wrapNone/>
                <wp:docPr id="1" name="1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8825" cy="904875"/>
                          <a:chOff x="7455" y="3540"/>
                          <a:chExt cx="3195" cy="1425"/>
                        </a:xfrm>
                      </wpg:grpSpPr>
                      <wps:wsp>
                        <wps:cNvPr id="2" name="1040"/>
                        <wps:cNvSpPr txBox="1">
                          <a:spLocks noChangeArrowheads="1"/>
                        </wps:cNvSpPr>
                        <wps:spPr bwMode="auto">
                          <a:xfrm>
                            <a:off x="7455" y="3540"/>
                            <a:ext cx="3195" cy="1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1B4090F" w14:textId="77777777" w:rsidR="006E162E" w:rsidRDefault="006E162E"/>
                            <w:p w14:paraId="02CC6D0E"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TWU</w:t>
                              </w:r>
                              <w:r>
                                <w:rPr>
                                  <w:rFonts w:ascii="Arial" w:eastAsia="AGaramondPro-Regular" w:hAnsi="Arial" w:cs="Arial"/>
                                  <w:sz w:val="24"/>
                                  <w:szCs w:val="24"/>
                                  <w:vertAlign w:val="subscript"/>
                                </w:rPr>
                                <w:t>green</w:t>
                              </w:r>
                              <w:r>
                                <w:rPr>
                                  <w:rFonts w:ascii="Arial" w:eastAsia="AGaramondPro-Regular" w:hAnsi="Arial" w:cs="Arial"/>
                                  <w:sz w:val="24"/>
                                  <w:szCs w:val="24"/>
                                </w:rPr>
                                <w:t>= 10×Σ ET</w:t>
                              </w:r>
                              <w:r>
                                <w:rPr>
                                  <w:rFonts w:ascii="Arial" w:eastAsia="AGaramondPro-Regular" w:hAnsi="Arial" w:cs="Arial"/>
                                  <w:sz w:val="24"/>
                                  <w:szCs w:val="24"/>
                                  <w:vertAlign w:val="subscript"/>
                                </w:rPr>
                                <w:t>green</w:t>
                              </w:r>
                            </w:p>
                            <w:p w14:paraId="77805513" w14:textId="77777777" w:rsidR="006E162E" w:rsidRDefault="006E162E"/>
                          </w:txbxContent>
                        </wps:txbx>
                        <wps:bodyPr rot="0" vert="horz" wrap="square" lIns="91440" tIns="45720" rIns="91440" bIns="45720" anchor="t" anchorCtr="0" upright="1">
                          <a:noAutofit/>
                        </wps:bodyPr>
                      </wps:wsp>
                      <wps:wsp>
                        <wps:cNvPr id="3" name="1041"/>
                        <wps:cNvSpPr txBox="1">
                          <a:spLocks noChangeArrowheads="1"/>
                        </wps:cNvSpPr>
                        <wps:spPr bwMode="auto">
                          <a:xfrm>
                            <a:off x="8940" y="3720"/>
                            <a:ext cx="720" cy="43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68CB211" w14:textId="77777777" w:rsidR="006E162E" w:rsidRDefault="00145991">
                              <w:r>
                                <w:rPr>
                                  <w:rFonts w:ascii="Arial" w:eastAsia="AGaramondPro-Regular" w:hAnsi="Arial" w:cs="Arial"/>
                                  <w:sz w:val="24"/>
                                  <w:szCs w:val="24"/>
                                </w:rPr>
                                <w:t>lgp</w:t>
                              </w:r>
                            </w:p>
                          </w:txbxContent>
                        </wps:txbx>
                        <wps:bodyPr rot="0" vert="horz" wrap="square" lIns="91440" tIns="45720" rIns="91440" bIns="45720" anchor="t" anchorCtr="0" upright="1">
                          <a:noAutofit/>
                        </wps:bodyPr>
                      </wps:wsp>
                      <wps:wsp>
                        <wps:cNvPr id="4" name="1042"/>
                        <wps:cNvSpPr txBox="1">
                          <a:spLocks noChangeArrowheads="1"/>
                        </wps:cNvSpPr>
                        <wps:spPr bwMode="auto">
                          <a:xfrm>
                            <a:off x="8670" y="4417"/>
                            <a:ext cx="1170" cy="44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4D827A68" w14:textId="77777777" w:rsidR="006E162E" w:rsidRDefault="00145991">
                              <w:pPr>
                                <w:jc w:val="center"/>
                              </w:pPr>
                              <w:r>
                                <w:rPr>
                                  <w:rFonts w:ascii="Arial" w:eastAsia="AGaramondPro-Regular" w:hAnsi="Arial" w:cs="Arial"/>
                                  <w:sz w:val="24"/>
                                  <w:szCs w:val="24"/>
                                </w:rPr>
                                <w:t>d=1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EE038" id="1039" o:spid="_x0000_s1038" style="position:absolute;left:0;text-align:left;margin-left:63pt;margin-top:8.3pt;width:159.75pt;height:71.25pt;z-index:4;mso-wrap-distance-left:0;mso-wrap-distance-right:0" coordorigin="7455,3540" coordsize="319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">
                <v:shape id="1040" o:spid="_x0000_s1039" type="#_x0000_t202" style="position:absolute;left:7455;top:3540;width:31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" stroked="f" strokecolor="blue">
                  <v:textbox>
                    <w:txbxContent>
                      <w:p w14:paraId="51B4090F" w14:textId="77777777" w:rsidR="006E162E" w:rsidRDefault="006E162E"/>
                      <w:p w14:paraId="02CC6D0E" w14:textId="77777777" w:rsidR="006E162E" w:rsidRDefault="00145991">
                        <w:pPr>
                          <w:autoSpaceDE w:val="0"/>
                          <w:autoSpaceDN w:val="0"/>
                          <w:adjustRightInd w:val="0"/>
                          <w:spacing w:after="0" w:line="240" w:lineRule="auto"/>
                          <w:rPr>
                            <w:rFonts w:ascii="Arial" w:eastAsia="AGaramondPro-Regular" w:hAnsi="Arial" w:cs="Arial"/>
                            <w:sz w:val="24"/>
                            <w:szCs w:val="24"/>
                            <w:vertAlign w:val="subscript"/>
                          </w:rPr>
                        </w:pPr>
                        <w:r>
                          <w:rPr>
                            <w:rFonts w:ascii="Arial" w:eastAsia="AGaramondPro-Regular" w:hAnsi="Arial" w:cs="Arial"/>
                            <w:sz w:val="24"/>
                            <w:szCs w:val="24"/>
                          </w:rPr>
                          <w:t>TWU</w:t>
                        </w:r>
                        <w:r>
                          <w:rPr>
                            <w:rFonts w:ascii="Arial" w:eastAsia="AGaramondPro-Regular" w:hAnsi="Arial" w:cs="Arial"/>
                            <w:sz w:val="24"/>
                            <w:szCs w:val="24"/>
                            <w:vertAlign w:val="subscript"/>
                          </w:rPr>
                          <w:t>green</w:t>
                        </w:r>
                        <w:r>
                          <w:rPr>
                            <w:rFonts w:ascii="Arial" w:eastAsia="AGaramondPro-Regular" w:hAnsi="Arial" w:cs="Arial"/>
                            <w:sz w:val="24"/>
                            <w:szCs w:val="24"/>
                          </w:rPr>
                          <w:t>= 10×Σ ET</w:t>
                        </w:r>
                        <w:r>
                          <w:rPr>
                            <w:rFonts w:ascii="Arial" w:eastAsia="AGaramondPro-Regular" w:hAnsi="Arial" w:cs="Arial"/>
                            <w:sz w:val="24"/>
                            <w:szCs w:val="24"/>
                            <w:vertAlign w:val="subscript"/>
                          </w:rPr>
                          <w:t>green</w:t>
                        </w:r>
                      </w:p>
                      <w:p w14:paraId="77805513" w14:textId="77777777" w:rsidR="006E162E" w:rsidRDefault="006E162E"/>
                    </w:txbxContent>
                  </v:textbox>
                </v:shape>
                <v:shape id="1041" o:spid="_x0000_s1040" type="#_x0000_t202" style="position:absolute;left:8940;top:3720;width:72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" stroked="f" strokecolor="blue">
                  <v:textbox>
                    <w:txbxContent>
                      <w:p w14:paraId="468CB211" w14:textId="77777777" w:rsidR="006E162E" w:rsidRDefault="00145991">
                        <w:r>
                          <w:rPr>
                            <w:rFonts w:ascii="Arial" w:eastAsia="AGaramondPro-Regular" w:hAnsi="Arial" w:cs="Arial"/>
                            <w:sz w:val="24"/>
                            <w:szCs w:val="24"/>
                          </w:rPr>
                          <w:t>lgp</w:t>
                        </w:r>
                      </w:p>
                    </w:txbxContent>
                  </v:textbox>
                </v:shape>
                <v:shape id="1042" o:spid="_x0000_s1041" type="#_x0000_t202" style="position:absolute;left:8670;top:4417;width:117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" stroked="f" strokecolor="blue">
                  <v:textbox>
                    <w:txbxContent>
                      <w:p w14:paraId="4D827A68" w14:textId="77777777" w:rsidR="006E162E" w:rsidRDefault="00145991">
                        <w:pPr>
                          <w:jc w:val="center"/>
                        </w:pPr>
                        <w:r>
                          <w:rPr>
                            <w:rFonts w:ascii="Arial" w:eastAsia="AGaramondPro-Regular" w:hAnsi="Arial" w:cs="Arial"/>
                            <w:sz w:val="24"/>
                            <w:szCs w:val="24"/>
                          </w:rPr>
                          <w:t>d=1</w:t>
                        </w:r>
                      </w:p>
                    </w:txbxContent>
                  </v:textbox>
                </v:shape>
              </v:group>
            </w:pict>
          </mc:Fallback>
        </mc:AlternateContent>
      </w:r>
    </w:p>
    <w:p w14:paraId="75E411E2"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498F0FA6"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10583996" w14:textId="77777777" w:rsidR="006E162E" w:rsidRDefault="006E162E">
      <w:pPr>
        <w:autoSpaceDE w:val="0"/>
        <w:autoSpaceDN w:val="0"/>
        <w:adjustRightInd w:val="0"/>
        <w:spacing w:after="0" w:line="480" w:lineRule="auto"/>
        <w:jc w:val="both"/>
        <w:rPr>
          <w:rFonts w:ascii="Times New Roman" w:eastAsia="AGaramondPro-Regular" w:hAnsi="Times New Roman" w:cs="Times New Roman"/>
          <w:sz w:val="24"/>
          <w:szCs w:val="24"/>
        </w:rPr>
      </w:pPr>
    </w:p>
    <w:p w14:paraId="23A5E0A6"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vertAlign w:val="subscript"/>
        </w:rPr>
      </w:pPr>
      <w:r>
        <w:rPr>
          <w:rFonts w:ascii="Times New Roman" w:eastAsia="AGaramondPro-Regular" w:hAnsi="Times New Roman" w:cs="Times New Roman"/>
          <w:sz w:val="24"/>
          <w:szCs w:val="24"/>
        </w:rPr>
        <w:t>The total green water use by agroforestry (AFWU</w:t>
      </w:r>
      <w:r>
        <w:rPr>
          <w:rFonts w:ascii="Times New Roman" w:eastAsia="AGaramondPro-Regular" w:hAnsi="Times New Roman" w:cs="Times New Roman"/>
          <w:sz w:val="24"/>
          <w:szCs w:val="24"/>
          <w:vertAlign w:val="subscript"/>
        </w:rPr>
        <w:t>green</w:t>
      </w:r>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was calculated by adding up CWU</w:t>
      </w:r>
      <w:r>
        <w:rPr>
          <w:rFonts w:ascii="Times New Roman" w:eastAsia="AGaramondPro-Regular" w:hAnsi="Times New Roman" w:cs="Times New Roman"/>
          <w:sz w:val="24"/>
          <w:szCs w:val="24"/>
          <w:vertAlign w:val="subscript"/>
        </w:rPr>
        <w:t>green</w:t>
      </w:r>
      <w:r>
        <w:rPr>
          <w:rFonts w:ascii="Times New Roman" w:eastAsia="AGaramondPro-Regular" w:hAnsi="Times New Roman" w:cs="Times New Roman"/>
          <w:sz w:val="24"/>
          <w:szCs w:val="24"/>
        </w:rPr>
        <w:t xml:space="preserve"> with </w:t>
      </w:r>
      <w:r>
        <w:rPr>
          <w:rFonts w:ascii="Times New Roman" w:eastAsia="AGaramondPro-Regular" w:hAnsi="Times New Roman" w:cs="Times New Roman"/>
          <w:sz w:val="24"/>
          <w:szCs w:val="24"/>
          <w:vertAlign w:val="subscript"/>
        </w:rPr>
        <w:t xml:space="preserve"> </w:t>
      </w:r>
      <w:r>
        <w:rPr>
          <w:rFonts w:ascii="Times New Roman" w:eastAsia="AGaramondPro-Regular" w:hAnsi="Times New Roman" w:cs="Times New Roman"/>
          <w:sz w:val="24"/>
          <w:szCs w:val="24"/>
        </w:rPr>
        <w:t>TWU</w:t>
      </w:r>
      <w:r>
        <w:rPr>
          <w:rFonts w:ascii="Times New Roman" w:eastAsia="AGaramondPro-Regular" w:hAnsi="Times New Roman" w:cs="Times New Roman"/>
          <w:sz w:val="24"/>
          <w:szCs w:val="24"/>
          <w:vertAlign w:val="subscript"/>
        </w:rPr>
        <w:t>green .</w:t>
      </w:r>
    </w:p>
    <w:p w14:paraId="2DA7F9C7"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vertAlign w:val="subscript"/>
        </w:rPr>
        <w:t xml:space="preserve">                                                           </w:t>
      </w:r>
      <w:r>
        <w:rPr>
          <w:rFonts w:ascii="Times New Roman" w:eastAsia="AGaramondPro-Regular" w:hAnsi="Times New Roman" w:cs="Times New Roman"/>
          <w:sz w:val="24"/>
          <w:szCs w:val="24"/>
        </w:rPr>
        <w:t>AFWU</w:t>
      </w:r>
      <w:r>
        <w:rPr>
          <w:rFonts w:ascii="Times New Roman" w:eastAsia="AGaramondPro-Regular" w:hAnsi="Times New Roman" w:cs="Times New Roman"/>
          <w:sz w:val="24"/>
          <w:szCs w:val="24"/>
          <w:vertAlign w:val="subscript"/>
        </w:rPr>
        <w:t>green</w:t>
      </w:r>
      <w:r>
        <w:rPr>
          <w:rFonts w:ascii="Times New Roman" w:eastAsia="AGaramondPro-Regular" w:hAnsi="Times New Roman" w:cs="Times New Roman"/>
          <w:sz w:val="24"/>
          <w:szCs w:val="24"/>
        </w:rPr>
        <w:t>= CWU</w:t>
      </w:r>
      <w:r>
        <w:rPr>
          <w:rFonts w:ascii="Times New Roman" w:eastAsia="AGaramondPro-Regular" w:hAnsi="Times New Roman" w:cs="Times New Roman"/>
          <w:sz w:val="24"/>
          <w:szCs w:val="24"/>
          <w:vertAlign w:val="subscript"/>
        </w:rPr>
        <w:t>green</w:t>
      </w:r>
      <w:r>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vertAlign w:val="subscript"/>
        </w:rPr>
        <w:t xml:space="preserve"> </w:t>
      </w:r>
      <w:r>
        <w:rPr>
          <w:rFonts w:ascii="Times New Roman" w:eastAsia="AGaramondPro-Regular" w:hAnsi="Times New Roman" w:cs="Times New Roman"/>
          <w:sz w:val="24"/>
          <w:szCs w:val="24"/>
        </w:rPr>
        <w:t>TWU</w:t>
      </w:r>
      <w:r>
        <w:rPr>
          <w:rFonts w:ascii="Times New Roman" w:eastAsia="AGaramondPro-Regular" w:hAnsi="Times New Roman" w:cs="Times New Roman"/>
          <w:sz w:val="24"/>
          <w:szCs w:val="24"/>
          <w:vertAlign w:val="subscript"/>
        </w:rPr>
        <w:t>green</w:t>
      </w:r>
      <w:r>
        <w:rPr>
          <w:rFonts w:ascii="Times New Roman" w:eastAsia="AGaramondPro-Regular" w:hAnsi="Times New Roman" w:cs="Times New Roman"/>
          <w:sz w:val="24"/>
          <w:szCs w:val="24"/>
        </w:rPr>
        <w:t xml:space="preserve">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w:t>
      </w:r>
    </w:p>
    <w:p w14:paraId="202606FC"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The green water footprint of agroforestry (AF</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green</w:t>
      </w:r>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was calculated as the green component in agroforestry water use</w:t>
      </w:r>
      <w:r>
        <w:rPr>
          <w:rFonts w:ascii="Times New Roman" w:eastAsia="AGaramondPro-Regular" w:hAnsi="Times New Roman" w:cs="Times New Roman"/>
          <w:iCs/>
          <w:sz w:val="24"/>
          <w:szCs w:val="24"/>
        </w:rPr>
        <w:t xml:space="preserve"> (AFWU</w:t>
      </w:r>
      <w:r>
        <w:rPr>
          <w:rFonts w:ascii="Times New Roman" w:eastAsia="AGaramondPro-Regular" w:hAnsi="Times New Roman" w:cs="Times New Roman"/>
          <w:iCs/>
          <w:sz w:val="24"/>
          <w:szCs w:val="24"/>
          <w:vertAlign w:val="subscript"/>
        </w:rPr>
        <w:t>green</w:t>
      </w:r>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divided by the total yield of agroforestry (paddy grain+ paddy straw+ LST+ SST+ FW)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w:t>
      </w:r>
    </w:p>
    <w:p w14:paraId="6DE6B428"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b/>
          <w:sz w:val="24"/>
          <w:szCs w:val="24"/>
        </w:rPr>
      </w:pPr>
      <w:r>
        <w:rPr>
          <w:rFonts w:ascii="Times New Roman" w:hAnsi="Times New Roman" w:cs="Times New Roman"/>
          <w:sz w:val="24"/>
          <w:szCs w:val="24"/>
        </w:rPr>
        <w:t xml:space="preserve">                                         AF</w:t>
      </w:r>
      <w:r>
        <w:rPr>
          <w:rFonts w:ascii="Times New Roman" w:eastAsia="AGaramondPro-Regular" w:hAnsi="Times New Roman" w:cs="Times New Roman"/>
          <w:sz w:val="24"/>
          <w:szCs w:val="24"/>
        </w:rPr>
        <w:t>WF</w:t>
      </w:r>
      <w:r>
        <w:rPr>
          <w:rFonts w:ascii="Times New Roman" w:eastAsia="AGaramondPro-Regular" w:hAnsi="Times New Roman" w:cs="Times New Roman"/>
          <w:sz w:val="24"/>
          <w:szCs w:val="24"/>
          <w:vertAlign w:val="subscript"/>
        </w:rPr>
        <w:t>green</w:t>
      </w:r>
      <w:r>
        <w:rPr>
          <w:rFonts w:ascii="Times New Roman" w:eastAsia="AGaramondPro-Regular" w:hAnsi="Times New Roman" w:cs="Times New Roman"/>
          <w:sz w:val="24"/>
          <w:szCs w:val="24"/>
        </w:rPr>
        <w:t xml:space="preserve"> =</w:t>
      </w:r>
      <w:r>
        <w:rPr>
          <w:rFonts w:ascii="Times New Roman" w:hAnsi="Times New Roman" w:cs="Times New Roman"/>
          <w:sz w:val="24"/>
          <w:szCs w:val="24"/>
        </w:rPr>
        <w:t xml:space="preserve"> AFWU</w:t>
      </w:r>
      <w:r>
        <w:rPr>
          <w:rFonts w:ascii="Times New Roman" w:hAnsi="Times New Roman" w:cs="Times New Roman"/>
          <w:sz w:val="24"/>
          <w:szCs w:val="24"/>
          <w:vertAlign w:val="subscript"/>
        </w:rPr>
        <w:t>green</w:t>
      </w:r>
      <w:r>
        <w:rPr>
          <w:rFonts w:ascii="Times New Roman" w:hAnsi="Times New Roman" w:cs="Times New Roman"/>
          <w:sz w:val="24"/>
          <w:szCs w:val="24"/>
        </w:rPr>
        <w:t xml:space="preserve"> / Y (Volume /mass)  </w:t>
      </w:r>
      <w:r>
        <w:rPr>
          <w:rFonts w:ascii="Times New Roman" w:eastAsia="AGaramondPro-Regular" w:hAnsi="Times New Roman" w:cs="Times New Roman"/>
          <w:sz w:val="24"/>
          <w:szCs w:val="24"/>
        </w:rPr>
        <w:t xml:space="preserve"> </w:t>
      </w:r>
    </w:p>
    <w:p w14:paraId="469A4EBA"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Similarly the total blue water use by agroforestry (AFWU</w:t>
      </w:r>
      <w:r>
        <w:rPr>
          <w:rFonts w:ascii="Times New Roman" w:eastAsia="AGaramondPro-Regular" w:hAnsi="Times New Roman" w:cs="Times New Roman"/>
          <w:sz w:val="24"/>
          <w:szCs w:val="24"/>
          <w:vertAlign w:val="subscript"/>
        </w:rPr>
        <w:t>blue</w:t>
      </w:r>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was calculated by adding up CWU</w:t>
      </w:r>
      <w:r>
        <w:rPr>
          <w:rFonts w:ascii="Times New Roman" w:eastAsia="AGaramondPro-Regular" w:hAnsi="Times New Roman" w:cs="Times New Roman"/>
          <w:sz w:val="24"/>
          <w:szCs w:val="24"/>
          <w:vertAlign w:val="subscript"/>
        </w:rPr>
        <w:t>blue</w:t>
      </w:r>
      <w:r>
        <w:rPr>
          <w:rFonts w:ascii="Times New Roman" w:eastAsia="AGaramondPro-Regular" w:hAnsi="Times New Roman" w:cs="Times New Roman"/>
          <w:sz w:val="24"/>
          <w:szCs w:val="24"/>
        </w:rPr>
        <w:t xml:space="preserve"> with TWU</w:t>
      </w:r>
      <w:r>
        <w:rPr>
          <w:rFonts w:ascii="Times New Roman" w:eastAsia="AGaramondPro-Regular" w:hAnsi="Times New Roman" w:cs="Times New Roman"/>
          <w:sz w:val="24"/>
          <w:szCs w:val="24"/>
          <w:vertAlign w:val="subscript"/>
        </w:rPr>
        <w:t>blue .</w:t>
      </w:r>
    </w:p>
    <w:p w14:paraId="28CB1A80"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vertAlign w:val="subscript"/>
        </w:rPr>
      </w:pPr>
      <w:r>
        <w:rPr>
          <w:rFonts w:ascii="Times New Roman" w:eastAsia="AGaramondPro-Regular" w:hAnsi="Times New Roman" w:cs="Times New Roman"/>
          <w:sz w:val="24"/>
          <w:szCs w:val="24"/>
          <w:vertAlign w:val="subscript"/>
        </w:rPr>
        <w:t xml:space="preserve">                                                     </w:t>
      </w:r>
      <w:r>
        <w:rPr>
          <w:rFonts w:ascii="Times New Roman" w:eastAsia="AGaramondPro-Regular" w:hAnsi="Times New Roman" w:cs="Times New Roman"/>
          <w:sz w:val="24"/>
          <w:szCs w:val="24"/>
        </w:rPr>
        <w:t>AFWU</w:t>
      </w:r>
      <w:r>
        <w:rPr>
          <w:rFonts w:ascii="Times New Roman" w:eastAsia="AGaramondPro-Regular" w:hAnsi="Times New Roman" w:cs="Times New Roman"/>
          <w:sz w:val="24"/>
          <w:szCs w:val="24"/>
          <w:vertAlign w:val="subscript"/>
        </w:rPr>
        <w:t>blue</w:t>
      </w:r>
      <w:r>
        <w:rPr>
          <w:rFonts w:ascii="Times New Roman" w:eastAsia="AGaramondPro-Regular" w:hAnsi="Times New Roman" w:cs="Times New Roman"/>
          <w:sz w:val="24"/>
          <w:szCs w:val="24"/>
        </w:rPr>
        <w:t>= CWU</w:t>
      </w:r>
      <w:r>
        <w:rPr>
          <w:rFonts w:ascii="Times New Roman" w:eastAsia="AGaramondPro-Regular" w:hAnsi="Times New Roman" w:cs="Times New Roman"/>
          <w:sz w:val="24"/>
          <w:szCs w:val="24"/>
          <w:vertAlign w:val="subscript"/>
        </w:rPr>
        <w:t>blue</w:t>
      </w:r>
      <w:r>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vertAlign w:val="subscript"/>
        </w:rPr>
        <w:t xml:space="preserve"> </w:t>
      </w:r>
      <w:r>
        <w:rPr>
          <w:rFonts w:ascii="Times New Roman" w:eastAsia="AGaramondPro-Regular" w:hAnsi="Times New Roman" w:cs="Times New Roman"/>
          <w:sz w:val="24"/>
          <w:szCs w:val="24"/>
        </w:rPr>
        <w:t>TWU</w:t>
      </w:r>
      <w:r>
        <w:rPr>
          <w:rFonts w:ascii="Times New Roman" w:eastAsia="AGaramondPro-Regular" w:hAnsi="Times New Roman" w:cs="Times New Roman"/>
          <w:sz w:val="24"/>
          <w:szCs w:val="24"/>
          <w:vertAlign w:val="subscript"/>
        </w:rPr>
        <w:t>blue</w:t>
      </w:r>
      <w:r>
        <w:rPr>
          <w:rFonts w:ascii="Times New Roman" w:eastAsia="AGaramondPro-Regular" w:hAnsi="Times New Roman" w:cs="Times New Roman"/>
          <w:sz w:val="24"/>
          <w:szCs w:val="24"/>
        </w:rPr>
        <w:t xml:space="preserve">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w:t>
      </w:r>
    </w:p>
    <w:p w14:paraId="12C46DAE"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The blue water footprint of agroforestry (AF</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blue</w:t>
      </w:r>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was calculated as the blue component in agroforestry water use</w:t>
      </w:r>
      <w:r>
        <w:rPr>
          <w:rFonts w:ascii="Times New Roman" w:eastAsia="AGaramondPro-Regular" w:hAnsi="Times New Roman" w:cs="Times New Roman"/>
          <w:iCs/>
          <w:sz w:val="24"/>
          <w:szCs w:val="24"/>
        </w:rPr>
        <w:t xml:space="preserve"> (AFWU</w:t>
      </w:r>
      <w:r>
        <w:rPr>
          <w:rFonts w:ascii="Times New Roman" w:eastAsia="AGaramondPro-Regular" w:hAnsi="Times New Roman" w:cs="Times New Roman"/>
          <w:iCs/>
          <w:sz w:val="24"/>
          <w:szCs w:val="24"/>
          <w:vertAlign w:val="subscript"/>
        </w:rPr>
        <w:t>blue</w:t>
      </w:r>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divided by the total yield of agroforestry (paddy grain+ paddy straw+   LST+ SST+ FW)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t>
      </w:r>
    </w:p>
    <w:p w14:paraId="14B06323"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AFWF</w:t>
      </w:r>
      <w:r>
        <w:rPr>
          <w:rFonts w:ascii="Times New Roman" w:eastAsia="AGaramondPro-Regular" w:hAnsi="Times New Roman" w:cs="Times New Roman"/>
          <w:sz w:val="24"/>
          <w:szCs w:val="24"/>
          <w:vertAlign w:val="subscript"/>
        </w:rPr>
        <w:t>blue</w:t>
      </w:r>
      <w:r>
        <w:rPr>
          <w:rFonts w:ascii="Times New Roman" w:eastAsia="AGaramondPro-Regular" w:hAnsi="Times New Roman" w:cs="Times New Roman"/>
          <w:sz w:val="24"/>
          <w:szCs w:val="24"/>
        </w:rPr>
        <w:t xml:space="preserve"> =</w:t>
      </w:r>
      <w:r>
        <w:rPr>
          <w:rFonts w:ascii="Times New Roman" w:hAnsi="Times New Roman" w:cs="Times New Roman"/>
          <w:sz w:val="24"/>
          <w:szCs w:val="24"/>
        </w:rPr>
        <w:t xml:space="preserve"> AFWU</w:t>
      </w:r>
      <w:r>
        <w:rPr>
          <w:rFonts w:ascii="Times New Roman" w:hAnsi="Times New Roman" w:cs="Times New Roman"/>
          <w:sz w:val="24"/>
          <w:szCs w:val="24"/>
          <w:vertAlign w:val="subscript"/>
        </w:rPr>
        <w:t xml:space="preserve">blue </w:t>
      </w:r>
      <w:r>
        <w:rPr>
          <w:rFonts w:ascii="Times New Roman" w:hAnsi="Times New Roman" w:cs="Times New Roman"/>
          <w:sz w:val="24"/>
          <w:szCs w:val="24"/>
        </w:rPr>
        <w:t xml:space="preserve">/ Y (Volume /mass)  </w:t>
      </w:r>
      <w:r>
        <w:rPr>
          <w:rFonts w:ascii="Times New Roman" w:eastAsia="AGaramondPro-Regular" w:hAnsi="Times New Roman" w:cs="Times New Roman"/>
          <w:sz w:val="24"/>
          <w:szCs w:val="24"/>
        </w:rPr>
        <w:t xml:space="preserve"> </w:t>
      </w:r>
    </w:p>
    <w:p w14:paraId="4DD7EEA9"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The grey component in the water footprint of crop (C</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grey</w:t>
      </w:r>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was calculated as the chemical application rate to the field per hectare</w:t>
      </w:r>
      <w:r>
        <w:rPr>
          <w:rFonts w:ascii="Times New Roman" w:eastAsia="AGaramondPro-Regular" w:hAnsi="Times New Roman" w:cs="Times New Roman"/>
          <w:i/>
          <w:iCs/>
          <w:sz w:val="24"/>
          <w:szCs w:val="24"/>
        </w:rPr>
        <w:t xml:space="preserve"> </w:t>
      </w:r>
      <w:r>
        <w:rPr>
          <w:rFonts w:ascii="Times New Roman" w:eastAsia="AGaramondPro-Regular" w:hAnsi="Times New Roman" w:cs="Times New Roman"/>
          <w:iCs/>
          <w:sz w:val="24"/>
          <w:szCs w:val="24"/>
        </w:rPr>
        <w:t>AR</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times the leaching-run-off fraction (α) divided by the maximum acceptable concentration (</w:t>
      </w:r>
      <w:r>
        <w:rPr>
          <w:rFonts w:ascii="Times New Roman" w:eastAsia="AGaramondPro-Regular" w:hAnsi="Times New Roman" w:cs="Times New Roman"/>
          <w:iCs/>
          <w:sz w:val="24"/>
          <w:szCs w:val="24"/>
        </w:rPr>
        <w:t>C</w:t>
      </w:r>
      <w:r>
        <w:rPr>
          <w:rFonts w:ascii="Times New Roman" w:eastAsia="AGaramondPro-Regular" w:hAnsi="Times New Roman" w:cs="Times New Roman"/>
          <w:iCs/>
          <w:sz w:val="24"/>
          <w:szCs w:val="24"/>
          <w:vertAlign w:val="subscript"/>
        </w:rPr>
        <w:t>max</w:t>
      </w:r>
      <w:r>
        <w:rPr>
          <w:rFonts w:ascii="Times New Roman" w:eastAsia="AGaramondPro-Regular" w:hAnsi="Times New Roman" w:cs="Times New Roman"/>
          <w:sz w:val="24"/>
          <w:szCs w:val="24"/>
        </w:rPr>
        <w:t>, kg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minus the </w:t>
      </w:r>
      <w:r>
        <w:rPr>
          <w:rFonts w:ascii="Times New Roman" w:eastAsia="AGaramondPro-Regular" w:hAnsi="Times New Roman" w:cs="Times New Roman"/>
          <w:sz w:val="24"/>
          <w:szCs w:val="24"/>
        </w:rPr>
        <w:lastRenderedPageBreak/>
        <w:t>natural concentration for the pollutant considered (</w:t>
      </w:r>
      <w:r>
        <w:rPr>
          <w:rFonts w:ascii="Times New Roman" w:eastAsia="AGaramondPro-Regular" w:hAnsi="Times New Roman" w:cs="Times New Roman"/>
          <w:iCs/>
          <w:sz w:val="24"/>
          <w:szCs w:val="24"/>
        </w:rPr>
        <w:t>C</w:t>
      </w:r>
      <w:r>
        <w:rPr>
          <w:rFonts w:ascii="Times New Roman" w:eastAsia="AGaramondPro-Regular" w:hAnsi="Times New Roman" w:cs="Times New Roman"/>
          <w:iCs/>
          <w:sz w:val="24"/>
          <w:szCs w:val="24"/>
          <w:vertAlign w:val="subscript"/>
        </w:rPr>
        <w:t>nat</w:t>
      </w:r>
      <w:r>
        <w:rPr>
          <w:rFonts w:ascii="Times New Roman" w:eastAsia="AGaramondPro-Regular" w:hAnsi="Times New Roman" w:cs="Times New Roman"/>
          <w:i/>
          <w:sz w:val="24"/>
          <w:szCs w:val="24"/>
        </w:rPr>
        <w:t>,</w:t>
      </w:r>
      <w:r>
        <w:rPr>
          <w:rFonts w:ascii="Times New Roman" w:eastAsia="AGaramondPro-Regular" w:hAnsi="Times New Roman" w:cs="Times New Roman"/>
          <w:sz w:val="24"/>
          <w:szCs w:val="24"/>
        </w:rPr>
        <w:t xml:space="preserve"> kg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and then divided by the crop yield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t>
      </w:r>
    </w:p>
    <w:p w14:paraId="6FEBA507"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sz w:val="24"/>
          <w:szCs w:val="24"/>
        </w:rPr>
        <w:t xml:space="preserve">                                   WF</w:t>
      </w:r>
      <w:r>
        <w:rPr>
          <w:rFonts w:ascii="Times New Roman" w:eastAsia="AGaramondPro-Regular" w:hAnsi="Times New Roman" w:cs="Times New Roman"/>
          <w:sz w:val="24"/>
          <w:szCs w:val="24"/>
          <w:vertAlign w:val="subscript"/>
        </w:rPr>
        <w:t>grey =</w:t>
      </w:r>
      <w:r>
        <w:rPr>
          <w:rFonts w:ascii="Times New Roman" w:eastAsia="AGaramondPro-Regular" w:hAnsi="Times New Roman" w:cs="Times New Roman"/>
          <w:sz w:val="24"/>
          <w:szCs w:val="24"/>
        </w:rPr>
        <w:t xml:space="preserve">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C</w:t>
      </w:r>
      <w:r>
        <w:rPr>
          <w:rFonts w:ascii="Times New Roman" w:eastAsia="AGaramondPro-Regular" w:hAnsi="Times New Roman" w:cs="Times New Roman"/>
          <w:bCs/>
          <w:sz w:val="24"/>
          <w:szCs w:val="24"/>
          <w:vertAlign w:val="subscript"/>
        </w:rPr>
        <w:t>max</w:t>
      </w:r>
      <w:r>
        <w:rPr>
          <w:rFonts w:ascii="Times New Roman" w:eastAsia="AGaramondPro-Regular" w:hAnsi="Times New Roman" w:cs="Times New Roman"/>
          <w:bCs/>
          <w:sz w:val="24"/>
          <w:szCs w:val="24"/>
        </w:rPr>
        <w:t xml:space="preserve"> –C</w:t>
      </w:r>
      <w:r>
        <w:rPr>
          <w:rFonts w:ascii="Times New Roman" w:eastAsia="AGaramondPro-Regular" w:hAnsi="Times New Roman" w:cs="Times New Roman"/>
          <w:bCs/>
          <w:sz w:val="24"/>
          <w:szCs w:val="24"/>
          <w:vertAlign w:val="subscript"/>
        </w:rPr>
        <w:t>nat</w:t>
      </w:r>
      <w:r>
        <w:rPr>
          <w:rFonts w:ascii="Times New Roman" w:eastAsia="AGaramondPro-Regular" w:hAnsi="Times New Roman" w:cs="Times New Roman"/>
          <w:bCs/>
          <w:sz w:val="24"/>
          <w:szCs w:val="24"/>
        </w:rPr>
        <w:t>) / Y (Volume/mass)</w:t>
      </w:r>
    </w:p>
    <w:p w14:paraId="3E27035E" w14:textId="77777777" w:rsidR="006E162E" w:rsidRDefault="00145991">
      <w:pPr>
        <w:tabs>
          <w:tab w:val="left" w:pos="7920"/>
        </w:tabs>
        <w:spacing w:before="120"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t>For crop the pollutant generally considered here were nitrogen, phosphorus and metal (Zinc). Potassium was not considered here, as it is totally absorbed by the crop. The grey water footprint of experimental field due to nitrogen, phosphorus and metal for crop were calculated separately and then added to get the total grey water footprint of the field for crop due to pollutants.</w:t>
      </w:r>
    </w:p>
    <w:p w14:paraId="79B8F081" w14:textId="77777777" w:rsidR="006E162E" w:rsidRDefault="00145991">
      <w:pPr>
        <w:tabs>
          <w:tab w:val="left" w:pos="7920"/>
        </w:tabs>
        <w:spacing w:before="120"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t>In case of tree no direct application of fertilizer was done in the field condition so for tree no pollutants are considered here. The grey water footprint of experimental field due to pollutants for tree was taken zero (0) here.</w:t>
      </w:r>
    </w:p>
    <w:p w14:paraId="46EF9061"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bCs/>
          <w:sz w:val="24"/>
          <w:szCs w:val="24"/>
        </w:rPr>
        <w:t xml:space="preserve">           </w:t>
      </w:r>
      <w:r>
        <w:rPr>
          <w:rFonts w:ascii="Times New Roman" w:eastAsia="AGaramondPro-Regular" w:hAnsi="Times New Roman" w:cs="Times New Roman"/>
          <w:sz w:val="24"/>
          <w:szCs w:val="24"/>
        </w:rPr>
        <w:t>The grey water footprint of agroforestry (AF</w:t>
      </w:r>
      <w:r>
        <w:rPr>
          <w:rFonts w:ascii="Times New Roman" w:eastAsia="AGaramondPro-Regular" w:hAnsi="Times New Roman" w:cs="Times New Roman"/>
          <w:iCs/>
          <w:sz w:val="24"/>
          <w:szCs w:val="24"/>
        </w:rPr>
        <w:t>WF</w:t>
      </w:r>
      <w:r>
        <w:rPr>
          <w:rFonts w:ascii="Times New Roman" w:eastAsia="AGaramondPro-Regular" w:hAnsi="Times New Roman" w:cs="Times New Roman"/>
          <w:iCs/>
          <w:sz w:val="24"/>
          <w:szCs w:val="24"/>
          <w:vertAlign w:val="subscript"/>
        </w:rPr>
        <w:t>grey</w:t>
      </w:r>
      <w:r>
        <w:rPr>
          <w:rFonts w:ascii="Times New Roman" w:eastAsia="AGaramondPro-Regular" w:hAnsi="Times New Roman" w:cs="Times New Roman"/>
          <w:sz w:val="24"/>
          <w:szCs w:val="24"/>
        </w:rPr>
        <w:t>, m</w:t>
      </w:r>
      <w:r>
        <w:rPr>
          <w:rFonts w:ascii="Times New Roman" w:eastAsia="AGaramondPro-Regular" w:hAnsi="Times New Roman" w:cs="Times New Roman"/>
          <w:sz w:val="24"/>
          <w:szCs w:val="24"/>
          <w:vertAlign w:val="superscript"/>
        </w:rPr>
        <w:t>3</w:t>
      </w:r>
      <w:r>
        <w:rPr>
          <w:rFonts w:ascii="Times New Roman" w:eastAsia="AGaramondPro-Regular" w:hAnsi="Times New Roman" w:cs="Times New Roman"/>
          <w:sz w:val="24"/>
          <w:szCs w:val="24"/>
        </w:rPr>
        <w:t xml:space="preserve"> kg</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was calculated as the  addition of </w:t>
      </w:r>
      <w:r>
        <w:rPr>
          <w:rFonts w:ascii="Times New Roman" w:eastAsia="AGaramondPro-Regular" w:hAnsi="Times New Roman" w:cs="Times New Roman"/>
          <w:bCs/>
          <w:sz w:val="24"/>
          <w:szCs w:val="24"/>
        </w:rPr>
        <w:t xml:space="preserve">grey water footprint of experimental field for crop due to pollutants with the grey water footprint of experimental field for tree due to pollutants </w:t>
      </w:r>
      <w:r>
        <w:rPr>
          <w:rFonts w:ascii="Times New Roman" w:eastAsia="AGaramondPro-Regular" w:hAnsi="Times New Roman" w:cs="Times New Roman"/>
          <w:sz w:val="24"/>
          <w:szCs w:val="24"/>
        </w:rPr>
        <w:t>divided by the total yield of agroforestry (paddy grain+ paddy straw+ LST+ SST+ FW)  (</w:t>
      </w:r>
      <w:r>
        <w:rPr>
          <w:rFonts w:ascii="Times New Roman" w:eastAsia="AGaramondPro-Regular" w:hAnsi="Times New Roman" w:cs="Times New Roman"/>
          <w:iCs/>
          <w:sz w:val="24"/>
          <w:szCs w:val="24"/>
        </w:rPr>
        <w:t>Y</w:t>
      </w:r>
      <w:r>
        <w:rPr>
          <w:rFonts w:ascii="Times New Roman" w:eastAsia="AGaramondPro-Regular" w:hAnsi="Times New Roman" w:cs="Times New Roman"/>
          <w:sz w:val="24"/>
          <w:szCs w:val="24"/>
        </w:rPr>
        <w:t>, kg ha</w:t>
      </w:r>
      <w:r>
        <w:rPr>
          <w:rFonts w:ascii="Times New Roman" w:eastAsia="AGaramondPro-Regular" w:hAnsi="Times New Roman" w:cs="Times New Roman"/>
          <w:sz w:val="24"/>
          <w:szCs w:val="24"/>
          <w:vertAlign w:val="superscript"/>
        </w:rPr>
        <w:t>-1</w:t>
      </w:r>
      <w:r>
        <w:rPr>
          <w:rFonts w:ascii="Times New Roman" w:eastAsia="AGaramondPro-Regular" w:hAnsi="Times New Roman" w:cs="Times New Roman"/>
          <w:sz w:val="24"/>
          <w:szCs w:val="24"/>
        </w:rPr>
        <w:t xml:space="preserve">). </w:t>
      </w:r>
    </w:p>
    <w:p w14:paraId="6F82BB77"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    AFWF</w:t>
      </w:r>
      <w:r>
        <w:rPr>
          <w:rFonts w:ascii="Times New Roman" w:eastAsia="AGaramondPro-Regular" w:hAnsi="Times New Roman" w:cs="Times New Roman"/>
          <w:sz w:val="24"/>
          <w:szCs w:val="24"/>
          <w:vertAlign w:val="subscript"/>
        </w:rPr>
        <w:t>grey</w:t>
      </w:r>
      <w:r>
        <w:rPr>
          <w:rFonts w:ascii="Times New Roman" w:eastAsia="AGaramondPro-Regular" w:hAnsi="Times New Roman" w:cs="Times New Roman"/>
          <w:sz w:val="24"/>
          <w:szCs w:val="24"/>
        </w:rPr>
        <w:t xml:space="preserve"> =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C</w:t>
      </w:r>
      <w:r>
        <w:rPr>
          <w:rFonts w:ascii="Times New Roman" w:eastAsia="AGaramondPro-Regular" w:hAnsi="Times New Roman" w:cs="Times New Roman"/>
          <w:bCs/>
          <w:sz w:val="24"/>
          <w:szCs w:val="24"/>
          <w:vertAlign w:val="subscript"/>
        </w:rPr>
        <w:t>max</w:t>
      </w:r>
      <w:r>
        <w:rPr>
          <w:rFonts w:ascii="Times New Roman" w:eastAsia="AGaramondPro-Regular" w:hAnsi="Times New Roman" w:cs="Times New Roman"/>
          <w:bCs/>
          <w:sz w:val="24"/>
          <w:szCs w:val="24"/>
        </w:rPr>
        <w:t xml:space="preserve"> –C</w:t>
      </w:r>
      <w:r>
        <w:rPr>
          <w:rFonts w:ascii="Times New Roman" w:eastAsia="AGaramondPro-Regular" w:hAnsi="Times New Roman" w:cs="Times New Roman"/>
          <w:bCs/>
          <w:sz w:val="24"/>
          <w:szCs w:val="24"/>
          <w:vertAlign w:val="subscript"/>
        </w:rPr>
        <w:t>nat</w:t>
      </w:r>
      <w:r>
        <w:rPr>
          <w:rFonts w:ascii="Times New Roman" w:eastAsia="AGaramondPro-Regular" w:hAnsi="Times New Roman" w:cs="Times New Roman"/>
          <w:bCs/>
          <w:sz w:val="24"/>
          <w:szCs w:val="24"/>
        </w:rPr>
        <w:t>) for crop + (</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C</w:t>
      </w:r>
      <w:r>
        <w:rPr>
          <w:rFonts w:ascii="Times New Roman" w:eastAsia="AGaramondPro-Regular" w:hAnsi="Times New Roman" w:cs="Times New Roman"/>
          <w:bCs/>
          <w:sz w:val="24"/>
          <w:szCs w:val="24"/>
          <w:vertAlign w:val="subscript"/>
        </w:rPr>
        <w:t>max</w:t>
      </w:r>
      <w:r>
        <w:rPr>
          <w:rFonts w:ascii="Times New Roman" w:eastAsia="AGaramondPro-Regular" w:hAnsi="Times New Roman" w:cs="Times New Roman"/>
          <w:bCs/>
          <w:sz w:val="24"/>
          <w:szCs w:val="24"/>
        </w:rPr>
        <w:t xml:space="preserve"> –C</w:t>
      </w:r>
      <w:r>
        <w:rPr>
          <w:rFonts w:ascii="Times New Roman" w:eastAsia="AGaramondPro-Regular" w:hAnsi="Times New Roman" w:cs="Times New Roman"/>
          <w:bCs/>
          <w:sz w:val="24"/>
          <w:szCs w:val="24"/>
          <w:vertAlign w:val="subscript"/>
        </w:rPr>
        <w:t>nat</w:t>
      </w:r>
      <w:r>
        <w:rPr>
          <w:rFonts w:ascii="Times New Roman" w:eastAsia="AGaramondPro-Regular" w:hAnsi="Times New Roman" w:cs="Times New Roman"/>
          <w:bCs/>
          <w:sz w:val="24"/>
          <w:szCs w:val="24"/>
        </w:rPr>
        <w:t>) for tree</w:t>
      </w:r>
      <w:r>
        <w:rPr>
          <w:rFonts w:ascii="Times New Roman" w:hAnsi="Times New Roman" w:cs="Times New Roman"/>
          <w:sz w:val="24"/>
          <w:szCs w:val="24"/>
        </w:rPr>
        <w:t xml:space="preserve"> / Y (Volume /mass)  </w:t>
      </w:r>
      <w:r>
        <w:rPr>
          <w:rFonts w:ascii="Times New Roman" w:eastAsia="AGaramondPro-Regular" w:hAnsi="Times New Roman" w:cs="Times New Roman"/>
          <w:sz w:val="24"/>
          <w:szCs w:val="24"/>
        </w:rPr>
        <w:t xml:space="preserve"> </w:t>
      </w:r>
    </w:p>
    <w:p w14:paraId="055EC975" w14:textId="77777777" w:rsidR="006E162E" w:rsidRDefault="00145991">
      <w:pPr>
        <w:tabs>
          <w:tab w:val="left" w:pos="7920"/>
        </w:tabs>
        <w:spacing w:after="0" w:line="480" w:lineRule="auto"/>
        <w:jc w:val="both"/>
        <w:rPr>
          <w:rFonts w:ascii="Times New Roman" w:eastAsia="AGaramondPro-Regular" w:hAnsi="Times New Roman" w:cs="Times New Roman"/>
          <w:bCs/>
          <w:sz w:val="24"/>
          <w:szCs w:val="24"/>
        </w:rPr>
      </w:pPr>
      <w:r>
        <w:rPr>
          <w:rFonts w:ascii="Times New Roman" w:hAnsi="Times New Roman" w:cs="Times New Roman"/>
          <w:sz w:val="24"/>
          <w:szCs w:val="24"/>
        </w:rPr>
        <w:t xml:space="preserve">                   Here,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C</w:t>
      </w:r>
      <w:r>
        <w:rPr>
          <w:rFonts w:ascii="Times New Roman" w:eastAsia="AGaramondPro-Regular" w:hAnsi="Times New Roman" w:cs="Times New Roman"/>
          <w:bCs/>
          <w:sz w:val="24"/>
          <w:szCs w:val="24"/>
          <w:vertAlign w:val="subscript"/>
        </w:rPr>
        <w:t>max</w:t>
      </w:r>
      <w:r>
        <w:rPr>
          <w:rFonts w:ascii="Times New Roman" w:eastAsia="AGaramondPro-Regular" w:hAnsi="Times New Roman" w:cs="Times New Roman"/>
          <w:bCs/>
          <w:sz w:val="24"/>
          <w:szCs w:val="24"/>
        </w:rPr>
        <w:t xml:space="preserve"> –C</w:t>
      </w:r>
      <w:r>
        <w:rPr>
          <w:rFonts w:ascii="Times New Roman" w:eastAsia="AGaramondPro-Regular" w:hAnsi="Times New Roman" w:cs="Times New Roman"/>
          <w:bCs/>
          <w:sz w:val="24"/>
          <w:szCs w:val="24"/>
          <w:vertAlign w:val="subscript"/>
        </w:rPr>
        <w:t>nat</w:t>
      </w:r>
      <w:r>
        <w:rPr>
          <w:rFonts w:ascii="Times New Roman" w:eastAsia="AGaramondPro-Regular" w:hAnsi="Times New Roman" w:cs="Times New Roman"/>
          <w:bCs/>
          <w:sz w:val="24"/>
          <w:szCs w:val="24"/>
        </w:rPr>
        <w:t>) for tree =0</w:t>
      </w:r>
    </w:p>
    <w:p w14:paraId="20633F7C" w14:textId="77777777" w:rsidR="006E162E" w:rsidRDefault="00145991">
      <w:pPr>
        <w:tabs>
          <w:tab w:val="left" w:pos="7920"/>
        </w:tabs>
        <w:spacing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t xml:space="preserve">So, </w:t>
      </w:r>
    </w:p>
    <w:p w14:paraId="1A873172" w14:textId="77777777" w:rsidR="006E162E" w:rsidRDefault="00145991">
      <w:pPr>
        <w:tabs>
          <w:tab w:val="left" w:pos="7920"/>
        </w:tabs>
        <w:autoSpaceDE w:val="0"/>
        <w:autoSpaceDN w:val="0"/>
        <w:adjustRightInd w:val="0"/>
        <w:spacing w:after="0" w:line="480" w:lineRule="auto"/>
        <w:jc w:val="both"/>
        <w:rPr>
          <w:rFonts w:ascii="Times New Roman" w:eastAsia="AGaramondPro-Regular" w:hAnsi="Times New Roman" w:cs="Times New Roman"/>
          <w:sz w:val="24"/>
          <w:szCs w:val="24"/>
        </w:rPr>
      </w:pPr>
      <w:r>
        <w:rPr>
          <w:rFonts w:ascii="Times New Roman" w:eastAsia="AGaramondPro-Regular" w:hAnsi="Times New Roman" w:cs="Times New Roman"/>
          <w:bCs/>
          <w:sz w:val="24"/>
          <w:szCs w:val="24"/>
        </w:rPr>
        <w:t xml:space="preserve">                   </w:t>
      </w:r>
      <w:r>
        <w:rPr>
          <w:rFonts w:ascii="Times New Roman" w:eastAsia="AGaramondPro-Regular" w:hAnsi="Times New Roman" w:cs="Times New Roman"/>
          <w:sz w:val="24"/>
          <w:szCs w:val="24"/>
        </w:rPr>
        <w:t>AFWF</w:t>
      </w:r>
      <w:r>
        <w:rPr>
          <w:rFonts w:ascii="Times New Roman" w:eastAsia="AGaramondPro-Regular" w:hAnsi="Times New Roman" w:cs="Times New Roman"/>
          <w:sz w:val="24"/>
          <w:szCs w:val="24"/>
          <w:vertAlign w:val="subscript"/>
        </w:rPr>
        <w:t>grey</w:t>
      </w:r>
      <w:r>
        <w:rPr>
          <w:rFonts w:ascii="Times New Roman" w:eastAsia="AGaramondPro-Regular" w:hAnsi="Times New Roman" w:cs="Times New Roman"/>
          <w:sz w:val="24"/>
          <w:szCs w:val="24"/>
        </w:rPr>
        <w:t xml:space="preserve"> = </w:t>
      </w:r>
      <w:r>
        <w:rPr>
          <w:rFonts w:ascii="Times New Roman" w:eastAsia="AGaramondPro-Regular" w:hAnsi="Times New Roman" w:cs="Times New Roman"/>
          <w:bCs/>
          <w:sz w:val="24"/>
          <w:szCs w:val="24"/>
        </w:rPr>
        <w:t>(</w:t>
      </w:r>
      <w:r>
        <w:rPr>
          <w:rFonts w:ascii="Times New Roman" w:eastAsia="AGaramondPro-Regular" w:hAnsi="Times New Roman" w:cs="Times New Roman"/>
          <w:bCs/>
          <w:sz w:val="24"/>
          <w:szCs w:val="24"/>
          <w:lang w:val="el-GR"/>
        </w:rPr>
        <w:t>α</w:t>
      </w:r>
      <w:r>
        <w:rPr>
          <w:rFonts w:ascii="Times New Roman" w:eastAsia="AGaramondPro-Regular" w:hAnsi="Times New Roman" w:cs="Times New Roman"/>
          <w:bCs/>
          <w:sz w:val="24"/>
          <w:szCs w:val="24"/>
        </w:rPr>
        <w:t xml:space="preserve"> × AR / C</w:t>
      </w:r>
      <w:r>
        <w:rPr>
          <w:rFonts w:ascii="Times New Roman" w:eastAsia="AGaramondPro-Regular" w:hAnsi="Times New Roman" w:cs="Times New Roman"/>
          <w:bCs/>
          <w:sz w:val="24"/>
          <w:szCs w:val="24"/>
          <w:vertAlign w:val="subscript"/>
        </w:rPr>
        <w:t>max</w:t>
      </w:r>
      <w:r>
        <w:rPr>
          <w:rFonts w:ascii="Times New Roman" w:eastAsia="AGaramondPro-Regular" w:hAnsi="Times New Roman" w:cs="Times New Roman"/>
          <w:bCs/>
          <w:sz w:val="24"/>
          <w:szCs w:val="24"/>
        </w:rPr>
        <w:t xml:space="preserve"> –C</w:t>
      </w:r>
      <w:r>
        <w:rPr>
          <w:rFonts w:ascii="Times New Roman" w:eastAsia="AGaramondPro-Regular" w:hAnsi="Times New Roman" w:cs="Times New Roman"/>
          <w:bCs/>
          <w:sz w:val="24"/>
          <w:szCs w:val="24"/>
          <w:vertAlign w:val="subscript"/>
        </w:rPr>
        <w:t>nat</w:t>
      </w:r>
      <w:r>
        <w:rPr>
          <w:rFonts w:ascii="Times New Roman" w:eastAsia="AGaramondPro-Regular" w:hAnsi="Times New Roman" w:cs="Times New Roman"/>
          <w:bCs/>
          <w:sz w:val="24"/>
          <w:szCs w:val="24"/>
        </w:rPr>
        <w:t xml:space="preserve">) for crop </w:t>
      </w:r>
      <w:r>
        <w:rPr>
          <w:rFonts w:ascii="Times New Roman" w:hAnsi="Times New Roman" w:cs="Times New Roman"/>
          <w:sz w:val="24"/>
          <w:szCs w:val="24"/>
        </w:rPr>
        <w:t xml:space="preserve">/ Y (Volume /mass)  </w:t>
      </w:r>
      <w:r>
        <w:rPr>
          <w:rFonts w:ascii="Times New Roman" w:eastAsia="AGaramondPro-Regular" w:hAnsi="Times New Roman" w:cs="Times New Roman"/>
          <w:sz w:val="24"/>
          <w:szCs w:val="24"/>
        </w:rPr>
        <w:t xml:space="preserve"> </w:t>
      </w:r>
    </w:p>
    <w:p w14:paraId="4F809B22" w14:textId="77777777" w:rsidR="006E162E" w:rsidRDefault="00145991">
      <w:pPr>
        <w:tabs>
          <w:tab w:val="left" w:pos="7920"/>
        </w:tabs>
        <w:spacing w:after="0" w:line="480" w:lineRule="auto"/>
        <w:jc w:val="both"/>
        <w:rPr>
          <w:rFonts w:ascii="Times New Roman" w:hAnsi="Times New Roman" w:cs="Times New Roman"/>
          <w:sz w:val="24"/>
          <w:szCs w:val="24"/>
        </w:rPr>
      </w:pPr>
      <w:r>
        <w:rPr>
          <w:rFonts w:ascii="Times New Roman" w:eastAsia="AGaramondPro-Regular" w:hAnsi="Times New Roman" w:cs="Times New Roman"/>
          <w:bCs/>
          <w:sz w:val="24"/>
          <w:szCs w:val="24"/>
        </w:rPr>
        <w:t>All the values for leaching runoff fraction, maximum concentration and natural concentration for nitrogen, phosphorous and metal were taken from the literature Grey water footprint accounting, Tire 1 supporting guidelines (Franke et al., 2013).</w:t>
      </w:r>
      <w:r>
        <w:rPr>
          <w:rFonts w:ascii="Times New Roman" w:hAnsi="Times New Roman" w:cs="Times New Roman"/>
          <w:sz w:val="24"/>
          <w:szCs w:val="24"/>
        </w:rPr>
        <w:t xml:space="preserve"> All the values of maximum and natural concentration were converted in to kg m</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eastAsia="AGaramondPro-Regular" w:hAnsi="Times New Roman" w:cs="Times New Roman"/>
          <w:bCs/>
          <w:sz w:val="24"/>
          <w:szCs w:val="24"/>
        </w:rPr>
        <w:t xml:space="preserve"> Rate of application of fertilizer was 100:60:40:: N: P: K (Kg ha</w:t>
      </w:r>
      <w:r>
        <w:rPr>
          <w:rFonts w:ascii="Times New Roman" w:eastAsia="AGaramondPro-Regular" w:hAnsi="Times New Roman" w:cs="Times New Roman"/>
          <w:bCs/>
          <w:sz w:val="24"/>
          <w:szCs w:val="24"/>
          <w:vertAlign w:val="superscript"/>
        </w:rPr>
        <w:t>-1</w:t>
      </w:r>
      <w:r>
        <w:rPr>
          <w:rFonts w:ascii="Times New Roman" w:eastAsia="AGaramondPro-Regular" w:hAnsi="Times New Roman" w:cs="Times New Roman"/>
          <w:bCs/>
          <w:sz w:val="24"/>
          <w:szCs w:val="24"/>
        </w:rPr>
        <w:t>).</w:t>
      </w:r>
    </w:p>
    <w:p w14:paraId="13CC5473" w14:textId="77777777" w:rsidR="006E162E" w:rsidRDefault="00145991">
      <w:pPr>
        <w:tabs>
          <w:tab w:val="left" w:pos="7920"/>
        </w:tabs>
        <w:spacing w:before="120" w:after="0" w:line="480" w:lineRule="auto"/>
        <w:jc w:val="both"/>
        <w:rPr>
          <w:rFonts w:ascii="Times New Roman" w:eastAsia="AGaramondPro-Regular" w:hAnsi="Times New Roman" w:cs="Times New Roman"/>
          <w:bCs/>
          <w:sz w:val="24"/>
          <w:szCs w:val="24"/>
        </w:rPr>
      </w:pPr>
      <w:r>
        <w:rPr>
          <w:rFonts w:ascii="Times New Roman" w:hAnsi="Times New Roman" w:cs="Times New Roman"/>
          <w:sz w:val="24"/>
          <w:szCs w:val="24"/>
        </w:rPr>
        <w:lastRenderedPageBreak/>
        <w:t>Total water footprint was calculated by summing all three components</w:t>
      </w:r>
    </w:p>
    <w:p w14:paraId="20D0853D" w14:textId="77777777" w:rsidR="006E162E" w:rsidRDefault="00145991">
      <w:pPr>
        <w:tabs>
          <w:tab w:val="left" w:pos="7920"/>
        </w:tabs>
        <w:spacing w:before="120" w:after="0" w:line="480" w:lineRule="auto"/>
        <w:jc w:val="both"/>
        <w:rPr>
          <w:rFonts w:ascii="Times New Roman" w:eastAsia="AGaramondPro-Regular" w:hAnsi="Times New Roman" w:cs="Times New Roman"/>
          <w:bCs/>
          <w:sz w:val="24"/>
          <w:szCs w:val="24"/>
        </w:rPr>
      </w:pPr>
      <w:r>
        <w:rPr>
          <w:rFonts w:ascii="Times New Roman" w:eastAsia="AGaramondPro-Regular" w:hAnsi="Times New Roman" w:cs="Times New Roman"/>
          <w:bCs/>
          <w:sz w:val="24"/>
          <w:szCs w:val="24"/>
        </w:rPr>
        <w:t xml:space="preserve">              </w:t>
      </w:r>
      <w:r>
        <w:rPr>
          <w:rFonts w:ascii="Times New Roman" w:hAnsi="Times New Roman" w:cs="Times New Roman"/>
          <w:sz w:val="24"/>
          <w:szCs w:val="24"/>
        </w:rPr>
        <w:t xml:space="preserve"> AFWF</w:t>
      </w:r>
      <w:r>
        <w:rPr>
          <w:rFonts w:ascii="Times New Roman" w:hAnsi="Times New Roman" w:cs="Times New Roman"/>
          <w:sz w:val="24"/>
          <w:szCs w:val="24"/>
          <w:vertAlign w:val="subscript"/>
        </w:rPr>
        <w:t>total</w:t>
      </w:r>
      <w:r>
        <w:rPr>
          <w:rFonts w:ascii="Times New Roman" w:hAnsi="Times New Roman" w:cs="Times New Roman"/>
          <w:sz w:val="24"/>
          <w:szCs w:val="24"/>
        </w:rPr>
        <w:t xml:space="preserve"> = AFWF</w:t>
      </w:r>
      <w:r>
        <w:rPr>
          <w:rFonts w:ascii="Times New Roman" w:hAnsi="Times New Roman" w:cs="Times New Roman"/>
          <w:sz w:val="24"/>
          <w:szCs w:val="24"/>
          <w:vertAlign w:val="subscript"/>
        </w:rPr>
        <w:t>green</w:t>
      </w:r>
      <w:r>
        <w:rPr>
          <w:rFonts w:ascii="Times New Roman" w:hAnsi="Times New Roman" w:cs="Times New Roman"/>
          <w:sz w:val="24"/>
          <w:szCs w:val="24"/>
        </w:rPr>
        <w:t>+ AFWF</w:t>
      </w:r>
      <w:r>
        <w:rPr>
          <w:rFonts w:ascii="Times New Roman" w:hAnsi="Times New Roman" w:cs="Times New Roman"/>
          <w:sz w:val="24"/>
          <w:szCs w:val="24"/>
          <w:vertAlign w:val="subscript"/>
        </w:rPr>
        <w:t>blue</w:t>
      </w:r>
      <w:r>
        <w:rPr>
          <w:rFonts w:ascii="Times New Roman" w:hAnsi="Times New Roman" w:cs="Times New Roman"/>
          <w:sz w:val="24"/>
          <w:szCs w:val="24"/>
        </w:rPr>
        <w:t>+ AFWF</w:t>
      </w:r>
      <w:r>
        <w:rPr>
          <w:rFonts w:ascii="Times New Roman" w:hAnsi="Times New Roman" w:cs="Times New Roman"/>
          <w:sz w:val="24"/>
          <w:szCs w:val="24"/>
          <w:vertAlign w:val="subscript"/>
        </w:rPr>
        <w:t xml:space="preserve">grey  </w:t>
      </w:r>
      <w:r>
        <w:rPr>
          <w:rFonts w:ascii="Times New Roman" w:hAnsi="Times New Roman" w:cs="Times New Roman"/>
          <w:sz w:val="24"/>
          <w:szCs w:val="24"/>
        </w:rPr>
        <w:t xml:space="preserve"> (Volume /mass)</w:t>
      </w:r>
    </w:p>
    <w:p w14:paraId="7A94373E" w14:textId="77777777" w:rsidR="006E162E" w:rsidRDefault="00145991">
      <w:pPr>
        <w:spacing w:before="120" w:after="0" w:line="360" w:lineRule="auto"/>
        <w:jc w:val="both"/>
        <w:rPr>
          <w:rFonts w:ascii="Times New Roman" w:hAnsi="Times New Roman" w:cs="Times New Roman"/>
          <w:sz w:val="24"/>
          <w:szCs w:val="24"/>
        </w:rPr>
      </w:pPr>
      <w:r>
        <w:rPr>
          <w:rFonts w:ascii="Verdana" w:hAnsi="Verdana" w:cs="Times New Roman"/>
          <w:b/>
          <w:sz w:val="24"/>
          <w:szCs w:val="24"/>
        </w:rPr>
        <w:t xml:space="preserve"> </w:t>
      </w:r>
      <w:r>
        <w:rPr>
          <w:rFonts w:ascii="Times New Roman" w:hAnsi="Times New Roman" w:cs="Times New Roman"/>
          <w:b/>
          <w:sz w:val="24"/>
          <w:szCs w:val="24"/>
        </w:rPr>
        <w:t>RESULTS AND DISCUSSION</w:t>
      </w:r>
    </w:p>
    <w:p w14:paraId="23184DAC" w14:textId="77777777" w:rsidR="006E162E" w:rsidRPr="00D568E0" w:rsidRDefault="00145991">
      <w:pPr>
        <w:spacing w:after="0" w:line="360" w:lineRule="auto"/>
        <w:jc w:val="both"/>
        <w:rPr>
          <w:rFonts w:ascii="Times New Roman" w:hAnsi="Times New Roman" w:cs="Times New Roman"/>
          <w:i/>
          <w:sz w:val="28"/>
          <w:szCs w:val="24"/>
        </w:rPr>
      </w:pPr>
      <w:r w:rsidRPr="00D568E0">
        <w:rPr>
          <w:rFonts w:ascii="Verdana" w:hAnsi="Verdana" w:cs="Times New Roman"/>
          <w:sz w:val="28"/>
          <w:szCs w:val="24"/>
        </w:rPr>
        <w:t xml:space="preserve"> </w:t>
      </w:r>
      <w:r w:rsidRPr="00D568E0">
        <w:rPr>
          <w:rFonts w:ascii="Times New Roman" w:hAnsi="Times New Roman" w:cs="Times New Roman"/>
          <w:i/>
          <w:sz w:val="28"/>
          <w:szCs w:val="24"/>
        </w:rPr>
        <w:t xml:space="preserve">Effect of pruning on paddy equivalent yield (PEY) of all five components  </w:t>
      </w:r>
    </w:p>
    <w:p w14:paraId="7668749B" w14:textId="77777777" w:rsidR="006E162E" w:rsidRDefault="00145991">
      <w:pPr>
        <w:pStyle w:val="Default"/>
        <w:spacing w:before="120" w:line="480" w:lineRule="auto"/>
        <w:ind w:firstLine="720"/>
        <w:jc w:val="both"/>
        <w:rPr>
          <w:rFonts w:ascii="Times New Roman" w:hAnsi="Times New Roman" w:cs="Times New Roman"/>
        </w:rPr>
      </w:pPr>
      <w:r>
        <w:rPr>
          <w:rFonts w:ascii="Times New Roman" w:hAnsi="Times New Roman" w:cs="Times New Roman"/>
        </w:rPr>
        <w:t xml:space="preserve">Paddy equivalent yield of tree component (LST + SST + FW) and the crop component (grain + straw) were added together to get the grand PEY of agroforestry. </w:t>
      </w:r>
    </w:p>
    <w:p w14:paraId="204E5632" w14:textId="77777777" w:rsidR="006E162E" w:rsidRDefault="00145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Grand PEY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(7856 kg ha</w:t>
      </w:r>
      <w:r>
        <w:rPr>
          <w:rFonts w:ascii="Times New Roman" w:hAnsi="Times New Roman" w:cs="Times New Roman"/>
          <w:sz w:val="24"/>
          <w:szCs w:val="24"/>
          <w:vertAlign w:val="superscript"/>
        </w:rPr>
        <w:t>-1</w:t>
      </w:r>
      <w:r>
        <w:rPr>
          <w:rFonts w:ascii="Times New Roman" w:hAnsi="Times New Roman" w:cs="Times New Roman"/>
          <w:sz w:val="24"/>
          <w:szCs w:val="24"/>
        </w:rPr>
        <w:t>) was significantly superior to other pruning intensities. Grand PEY of P</w:t>
      </w:r>
      <w:r>
        <w:rPr>
          <w:rFonts w:ascii="Times New Roman" w:hAnsi="Times New Roman" w:cs="Times New Roman"/>
          <w:sz w:val="24"/>
          <w:szCs w:val="24"/>
          <w:vertAlign w:val="subscript"/>
        </w:rPr>
        <w:t>50</w:t>
      </w:r>
      <w:r>
        <w:rPr>
          <w:rFonts w:ascii="Times New Roman" w:hAnsi="Times New Roman" w:cs="Times New Roman"/>
          <w:sz w:val="24"/>
          <w:szCs w:val="24"/>
        </w:rPr>
        <w:t xml:space="preserve"> (5849 kg ha</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75</w:t>
      </w:r>
      <w:r>
        <w:rPr>
          <w:rFonts w:ascii="Times New Roman" w:hAnsi="Times New Roman" w:cs="Times New Roman"/>
          <w:sz w:val="24"/>
          <w:szCs w:val="24"/>
        </w:rPr>
        <w:t xml:space="preserve"> (5431 kg ha</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0</w:t>
      </w:r>
      <w:r>
        <w:rPr>
          <w:rFonts w:ascii="Times New Roman" w:hAnsi="Times New Roman" w:cs="Times New Roman"/>
          <w:sz w:val="24"/>
          <w:szCs w:val="24"/>
        </w:rPr>
        <w:t xml:space="preserve"> (4313 kg ha</w:t>
      </w:r>
      <w:r>
        <w:rPr>
          <w:rFonts w:ascii="Times New Roman" w:hAnsi="Times New Roman" w:cs="Times New Roman"/>
          <w:sz w:val="24"/>
          <w:szCs w:val="24"/>
          <w:vertAlign w:val="superscript"/>
        </w:rPr>
        <w:t>-1</w:t>
      </w:r>
      <w:r>
        <w:rPr>
          <w:rFonts w:ascii="Times New Roman" w:hAnsi="Times New Roman" w:cs="Times New Roman"/>
          <w:sz w:val="24"/>
          <w:szCs w:val="24"/>
        </w:rPr>
        <w:t>) were at par, (Table 1 and fig.3)</w:t>
      </w:r>
    </w:p>
    <w:p w14:paraId="784D879D" w14:textId="77777777" w:rsidR="006E162E" w:rsidRDefault="00145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results are in conformity with the findings of Islam et al. (2006) who also recorded higher paddy yield under higher pruning of </w:t>
      </w:r>
      <w:r>
        <w:rPr>
          <w:rFonts w:ascii="Times New Roman" w:hAnsi="Times New Roman" w:cs="Times New Roman"/>
          <w:i/>
          <w:sz w:val="24"/>
          <w:szCs w:val="24"/>
        </w:rPr>
        <w:t>D.sissoo</w:t>
      </w:r>
      <w:r>
        <w:rPr>
          <w:rFonts w:ascii="Times New Roman" w:hAnsi="Times New Roman" w:cs="Times New Roman"/>
          <w:sz w:val="24"/>
          <w:szCs w:val="24"/>
        </w:rPr>
        <w:t xml:space="preserve">. Okun et al. (2001) worked for </w:t>
      </w:r>
      <w:r>
        <w:rPr>
          <w:rFonts w:ascii="Times New Roman" w:hAnsi="Times New Roman" w:cs="Times New Roman"/>
          <w:i/>
          <w:sz w:val="24"/>
          <w:szCs w:val="24"/>
        </w:rPr>
        <w:t>Albizia procera</w:t>
      </w:r>
      <w:r>
        <w:rPr>
          <w:rFonts w:ascii="Times New Roman" w:hAnsi="Times New Roman" w:cs="Times New Roman"/>
          <w:sz w:val="24"/>
          <w:szCs w:val="24"/>
        </w:rPr>
        <w:t xml:space="preserve"> + maize, Bhargava (2003) for </w:t>
      </w:r>
      <w:r>
        <w:rPr>
          <w:rFonts w:ascii="Times New Roman" w:hAnsi="Times New Roman" w:cs="Times New Roman"/>
          <w:i/>
          <w:sz w:val="24"/>
          <w:szCs w:val="24"/>
        </w:rPr>
        <w:t>A. procera</w:t>
      </w:r>
      <w:r>
        <w:rPr>
          <w:rFonts w:ascii="Times New Roman" w:hAnsi="Times New Roman" w:cs="Times New Roman"/>
          <w:sz w:val="24"/>
          <w:szCs w:val="24"/>
        </w:rPr>
        <w:t xml:space="preserve"> +</w:t>
      </w:r>
      <w:r w:rsidR="0098166C">
        <w:rPr>
          <w:rFonts w:ascii="Times New Roman" w:hAnsi="Times New Roman" w:cs="Times New Roman"/>
          <w:sz w:val="24"/>
          <w:szCs w:val="24"/>
        </w:rPr>
        <w:t xml:space="preserve"> </w:t>
      </w:r>
      <w:r>
        <w:rPr>
          <w:rFonts w:ascii="Times New Roman" w:hAnsi="Times New Roman" w:cs="Times New Roman"/>
          <w:sz w:val="24"/>
          <w:szCs w:val="24"/>
        </w:rPr>
        <w:t xml:space="preserve">mustard, Handa et al. (2007) for </w:t>
      </w:r>
      <w:r>
        <w:rPr>
          <w:rFonts w:ascii="Times New Roman" w:hAnsi="Times New Roman" w:cs="Times New Roman"/>
          <w:i/>
          <w:sz w:val="24"/>
          <w:szCs w:val="24"/>
        </w:rPr>
        <w:t>Dalbergia latifolia</w:t>
      </w:r>
      <w:r>
        <w:rPr>
          <w:rFonts w:ascii="Times New Roman" w:hAnsi="Times New Roman" w:cs="Times New Roman"/>
          <w:sz w:val="24"/>
          <w:szCs w:val="24"/>
        </w:rPr>
        <w:t xml:space="preserve"> + black gram. All these supported the current findings that under storey crop yield is more in high pruning like P</w:t>
      </w:r>
      <w:r>
        <w:rPr>
          <w:rFonts w:ascii="Times New Roman" w:hAnsi="Times New Roman" w:cs="Times New Roman"/>
          <w:sz w:val="24"/>
          <w:szCs w:val="24"/>
          <w:vertAlign w:val="subscript"/>
        </w:rPr>
        <w:t>75</w:t>
      </w:r>
      <w:r>
        <w:rPr>
          <w:rFonts w:ascii="Times New Roman" w:hAnsi="Times New Roman" w:cs="Times New Roman"/>
          <w:sz w:val="24"/>
          <w:szCs w:val="24"/>
        </w:rPr>
        <w:t xml:space="preserve"> and less in low pruning like P</w:t>
      </w:r>
      <w:r>
        <w:rPr>
          <w:rFonts w:ascii="Times New Roman" w:hAnsi="Times New Roman" w:cs="Times New Roman"/>
          <w:sz w:val="24"/>
          <w:szCs w:val="24"/>
          <w:vertAlign w:val="subscript"/>
        </w:rPr>
        <w:t>25</w:t>
      </w:r>
      <w:r>
        <w:rPr>
          <w:rFonts w:ascii="Times New Roman" w:hAnsi="Times New Roman" w:cs="Times New Roman"/>
          <w:sz w:val="24"/>
          <w:szCs w:val="24"/>
        </w:rPr>
        <w:t xml:space="preserve"> and no pruning like P</w:t>
      </w:r>
      <w:r>
        <w:rPr>
          <w:rFonts w:ascii="Times New Roman" w:hAnsi="Times New Roman" w:cs="Times New Roman"/>
          <w:sz w:val="24"/>
          <w:szCs w:val="24"/>
          <w:vertAlign w:val="subscript"/>
        </w:rPr>
        <w:t>0</w:t>
      </w:r>
      <w:r>
        <w:rPr>
          <w:rFonts w:ascii="Times New Roman" w:hAnsi="Times New Roman" w:cs="Times New Roman"/>
          <w:sz w:val="24"/>
          <w:szCs w:val="24"/>
        </w:rPr>
        <w:t>.</w:t>
      </w:r>
    </w:p>
    <w:p w14:paraId="51588EDD" w14:textId="77777777" w:rsidR="006E162E" w:rsidRDefault="00145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Light pruning P</w:t>
      </w:r>
      <w:r>
        <w:rPr>
          <w:rFonts w:ascii="Times New Roman" w:hAnsi="Times New Roman" w:cs="Times New Roman"/>
          <w:sz w:val="24"/>
          <w:szCs w:val="24"/>
          <w:vertAlign w:val="subscript"/>
        </w:rPr>
        <w:t>25</w:t>
      </w:r>
      <w:r>
        <w:rPr>
          <w:rFonts w:ascii="Times New Roman" w:hAnsi="Times New Roman" w:cs="Times New Roman"/>
          <w:sz w:val="24"/>
          <w:szCs w:val="24"/>
        </w:rPr>
        <w:t xml:space="preserve"> and moderate pruning P</w:t>
      </w:r>
      <w:r>
        <w:rPr>
          <w:rFonts w:ascii="Times New Roman" w:hAnsi="Times New Roman" w:cs="Times New Roman"/>
          <w:sz w:val="24"/>
          <w:szCs w:val="24"/>
          <w:vertAlign w:val="subscript"/>
        </w:rPr>
        <w:t>50</w:t>
      </w:r>
      <w:r>
        <w:rPr>
          <w:rFonts w:ascii="Times New Roman" w:hAnsi="Times New Roman" w:cs="Times New Roman"/>
          <w:sz w:val="24"/>
          <w:szCs w:val="24"/>
        </w:rPr>
        <w:t xml:space="preserve"> have more biomass than no pruning P</w:t>
      </w:r>
      <w:r>
        <w:rPr>
          <w:rFonts w:ascii="Times New Roman" w:hAnsi="Times New Roman" w:cs="Times New Roman"/>
          <w:sz w:val="24"/>
          <w:szCs w:val="24"/>
          <w:vertAlign w:val="subscript"/>
        </w:rPr>
        <w:t>0</w:t>
      </w:r>
      <w:r>
        <w:rPr>
          <w:rFonts w:ascii="Times New Roman" w:hAnsi="Times New Roman" w:cs="Times New Roman"/>
          <w:sz w:val="24"/>
          <w:szCs w:val="24"/>
        </w:rPr>
        <w:t xml:space="preserve"> and heavy pruning P</w:t>
      </w:r>
      <w:r>
        <w:rPr>
          <w:rFonts w:ascii="Times New Roman" w:hAnsi="Times New Roman" w:cs="Times New Roman"/>
          <w:sz w:val="24"/>
          <w:szCs w:val="24"/>
          <w:vertAlign w:val="subscript"/>
        </w:rPr>
        <w:t>75</w:t>
      </w:r>
      <w:r>
        <w:rPr>
          <w:rFonts w:ascii="Times New Roman" w:hAnsi="Times New Roman" w:cs="Times New Roman"/>
          <w:sz w:val="24"/>
          <w:szCs w:val="24"/>
        </w:rPr>
        <w:t>. During pruning twigs and branches of lower portion of stem are removed which changed the volume of stem in more cylindrical shape thus more biomass accumulation. Muhairwe (1994), Pinkard et al. (2004) and Ranjan et al. (2016) reported similar results. Muhairwe (1994) reported that pruning changes the shape of stem into more cylindrical form rather to conical form. Pinkard et al. (2004) reported that stem volume significantly reduced in 70% pruning than other. Ranjan et al. (2016) reported highest timber volume in 25% pruning over 0 and 75% pruning.</w:t>
      </w:r>
    </w:p>
    <w:p w14:paraId="4D6DA5CD" w14:textId="77777777" w:rsidR="006E162E" w:rsidRPr="00D568E0" w:rsidRDefault="00145991">
      <w:pPr>
        <w:tabs>
          <w:tab w:val="left" w:pos="1110"/>
        </w:tabs>
        <w:spacing w:after="0" w:line="480" w:lineRule="auto"/>
        <w:jc w:val="both"/>
        <w:rPr>
          <w:rFonts w:ascii="Times New Roman" w:hAnsi="Times New Roman" w:cs="Times New Roman"/>
          <w:bCs/>
          <w:i/>
          <w:sz w:val="28"/>
          <w:szCs w:val="24"/>
        </w:rPr>
      </w:pPr>
      <w:r w:rsidRPr="00D568E0">
        <w:rPr>
          <w:rFonts w:ascii="Times New Roman" w:hAnsi="Times New Roman" w:cs="Times New Roman"/>
          <w:i/>
          <w:sz w:val="28"/>
          <w:szCs w:val="24"/>
        </w:rPr>
        <w:t xml:space="preserve">Influence of pruning on green, blue, grey and total water use </w:t>
      </w:r>
    </w:p>
    <w:p w14:paraId="027E8A6F" w14:textId="77777777" w:rsidR="006E162E" w:rsidRDefault="0014599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2 revels the total water use (WU,m</w:t>
      </w:r>
      <w:r>
        <w:rPr>
          <w:rFonts w:ascii="Times New Roman" w:hAnsi="Times New Roman" w:cs="Times New Roman"/>
          <w:sz w:val="24"/>
          <w:szCs w:val="24"/>
          <w:vertAlign w:val="superscript"/>
        </w:rPr>
        <w:t>3</w:t>
      </w:r>
      <w:r>
        <w:rPr>
          <w:rFonts w:ascii="Times New Roman" w:hAnsi="Times New Roman" w:cs="Times New Roman"/>
          <w:sz w:val="24"/>
          <w:szCs w:val="24"/>
        </w:rPr>
        <w:t xml:space="preserve"> ha</w:t>
      </w:r>
      <w:r>
        <w:rPr>
          <w:rFonts w:ascii="Times New Roman" w:hAnsi="Times New Roman" w:cs="Times New Roman"/>
          <w:sz w:val="24"/>
          <w:szCs w:val="24"/>
          <w:vertAlign w:val="superscript"/>
        </w:rPr>
        <w:t>-1</w:t>
      </w:r>
      <w:r>
        <w:rPr>
          <w:rFonts w:ascii="Times New Roman" w:hAnsi="Times New Roman" w:cs="Times New Roman"/>
          <w:sz w:val="24"/>
          <w:szCs w:val="24"/>
        </w:rPr>
        <w:t>) is addition of the values of WU green, blue and grey. After analyzing the data statistically, it has been observed that there was no significance difference as the values were almost same.</w:t>
      </w:r>
    </w:p>
    <w:p w14:paraId="4B917973" w14:textId="77777777"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Water footprint (WF)</w:t>
      </w:r>
    </w:p>
    <w:p w14:paraId="26ED024E" w14:textId="77777777" w:rsidR="006E162E" w:rsidRDefault="001459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Rice is one of the water intensive crop so it is desirable that total water footprint of rice should be as low as possible in agroforestry systems. Green, blue and grey water footprints are the three components of total water footprint. With the condition of lower total water footprint it is desirable that each component viz. green, blue and grey water footprint should also be as low as possible. </w:t>
      </w:r>
    </w:p>
    <w:p w14:paraId="6D7E266D" w14:textId="77777777" w:rsidR="006E162E" w:rsidRPr="00D568E0" w:rsidRDefault="00145991">
      <w:pPr>
        <w:pStyle w:val="Default"/>
        <w:spacing w:line="480" w:lineRule="auto"/>
        <w:rPr>
          <w:rFonts w:ascii="Times New Roman" w:hAnsi="Times New Roman" w:cs="Times New Roman"/>
          <w:i/>
          <w:color w:val="auto"/>
          <w:sz w:val="28"/>
        </w:rPr>
      </w:pPr>
      <w:r w:rsidRPr="00D568E0">
        <w:rPr>
          <w:rFonts w:ascii="Times New Roman" w:hAnsi="Times New Roman" w:cs="Times New Roman"/>
          <w:i/>
          <w:sz w:val="28"/>
        </w:rPr>
        <w:t>Effect of pruning on water footprint of rice under agroforestry system</w:t>
      </w:r>
    </w:p>
    <w:p w14:paraId="1B95175D" w14:textId="77777777" w:rsidR="006E162E" w:rsidRDefault="00145991">
      <w:pPr>
        <w:tabs>
          <w:tab w:val="left" w:pos="810"/>
        </w:tabs>
        <w:spacing w:before="120"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Green water footprint (WF</w:t>
      </w:r>
      <w:r>
        <w:rPr>
          <w:rFonts w:ascii="Times New Roman" w:hAnsi="Times New Roman" w:cs="Times New Roman"/>
          <w:i/>
          <w:sz w:val="24"/>
          <w:szCs w:val="24"/>
          <w:vertAlign w:val="subscript"/>
        </w:rPr>
        <w:t>green</w:t>
      </w:r>
      <w:r>
        <w:rPr>
          <w:rFonts w:ascii="Times New Roman" w:hAnsi="Times New Roman" w:cs="Times New Roman"/>
          <w:i/>
          <w:sz w:val="24"/>
          <w:szCs w:val="24"/>
        </w:rPr>
        <w:t xml:space="preserve">) </w:t>
      </w:r>
    </w:p>
    <w:p w14:paraId="41AE16B0" w14:textId="77777777" w:rsidR="006E162E" w:rsidRDefault="00145991">
      <w:pPr>
        <w:tabs>
          <w:tab w:val="left" w:pos="810"/>
        </w:tabs>
        <w:spacing w:before="120"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Statistical analysis revealed that 25% pruning intensity was having significant effect on green water footprint of agroforestry system. Green 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(0.767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was significantly lower than P</w:t>
      </w:r>
      <w:r>
        <w:rPr>
          <w:rFonts w:ascii="Times New Roman" w:hAnsi="Times New Roman" w:cs="Times New Roman"/>
          <w:sz w:val="24"/>
          <w:szCs w:val="24"/>
          <w:vertAlign w:val="subscript"/>
        </w:rPr>
        <w:t>0</w:t>
      </w:r>
      <w:r>
        <w:rPr>
          <w:rFonts w:ascii="Times New Roman" w:hAnsi="Times New Roman" w:cs="Times New Roman"/>
          <w:sz w:val="24"/>
          <w:szCs w:val="24"/>
        </w:rPr>
        <w:t xml:space="preserve"> (1.380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(1.095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(1.176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25% pruning intensity used only 767 litres of green water to produce 1kg of PEY where as 0%, 50% and 75% pruning intensity used 1380 litres, 1095 litres and 1176 litres of green water to produce 1kg of PEY respectively. Green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were at par, (Table 3 and fig. 4).</w:t>
      </w:r>
    </w:p>
    <w:p w14:paraId="4EA937DA" w14:textId="77777777" w:rsidR="006E162E" w:rsidRDefault="00145991">
      <w:pPr>
        <w:pStyle w:val="Default"/>
        <w:spacing w:line="480" w:lineRule="auto"/>
        <w:ind w:firstLine="720"/>
        <w:jc w:val="both"/>
        <w:rPr>
          <w:rFonts w:ascii="Times New Roman" w:hAnsi="Times New Roman" w:cs="Times New Roman"/>
        </w:rPr>
      </w:pPr>
      <w:r>
        <w:rPr>
          <w:rFonts w:ascii="Times New Roman" w:eastAsia="+mn-ea" w:hAnsi="Times New Roman" w:cs="Times New Roman"/>
          <w:kern w:val="24"/>
        </w:rPr>
        <w:t xml:space="preserve">One of the effective </w:t>
      </w:r>
      <w:r w:rsidR="00C8500B">
        <w:rPr>
          <w:rFonts w:ascii="Times New Roman" w:eastAsia="+mn-ea" w:hAnsi="Times New Roman" w:cs="Times New Roman"/>
          <w:kern w:val="24"/>
        </w:rPr>
        <w:t>ways</w:t>
      </w:r>
      <w:r>
        <w:rPr>
          <w:rFonts w:ascii="Times New Roman" w:eastAsia="+mn-ea" w:hAnsi="Times New Roman" w:cs="Times New Roman"/>
          <w:kern w:val="24"/>
        </w:rPr>
        <w:t xml:space="preserve"> to reduce water footprint in agricultural field is introduction of trees in agricultural fields.</w:t>
      </w:r>
      <w:r>
        <w:rPr>
          <w:rFonts w:ascii="Times New Roman" w:hAnsi="Times New Roman" w:cs="Times New Roman"/>
        </w:rPr>
        <w:t xml:space="preserve"> Trees are the important part of water cycle. Their root extracts moisture from the soil while their leaves return moisture to the air as water vapour. Trees facilitate rains because they return moisture to the atmosphere. So the total rainfall </w:t>
      </w:r>
      <w:r>
        <w:rPr>
          <w:rFonts w:ascii="Times New Roman" w:hAnsi="Times New Roman" w:cs="Times New Roman"/>
          <w:color w:val="auto"/>
        </w:rPr>
        <w:t xml:space="preserve">in agroforestry system was fully utilized by the system and help to produce maximum yield .The findings concluded that managed agroforestry utilized the water efficiently than unmanaged agroforestry. </w:t>
      </w:r>
    </w:p>
    <w:p w14:paraId="4CD07ED6" w14:textId="77777777" w:rsidR="006E162E" w:rsidRDefault="00145991">
      <w:pPr>
        <w:spacing w:before="120" w:after="0" w:line="480" w:lineRule="auto"/>
        <w:jc w:val="both"/>
        <w:rPr>
          <w:rFonts w:ascii="Times New Roman" w:hAnsi="Times New Roman" w:cs="Times New Roman"/>
          <w:i/>
          <w:sz w:val="24"/>
          <w:szCs w:val="24"/>
        </w:rPr>
      </w:pPr>
      <w:r>
        <w:rPr>
          <w:rFonts w:ascii="Times New Roman" w:hAnsi="Times New Roman" w:cs="Times New Roman"/>
          <w:i/>
          <w:sz w:val="24"/>
          <w:szCs w:val="24"/>
        </w:rPr>
        <w:t>Blue water footprint (WF</w:t>
      </w:r>
      <w:r>
        <w:rPr>
          <w:rFonts w:ascii="Times New Roman" w:hAnsi="Times New Roman" w:cs="Times New Roman"/>
          <w:i/>
          <w:sz w:val="24"/>
          <w:szCs w:val="24"/>
          <w:vertAlign w:val="subscript"/>
        </w:rPr>
        <w:t>blue</w:t>
      </w:r>
      <w:r>
        <w:rPr>
          <w:rFonts w:ascii="Times New Roman" w:hAnsi="Times New Roman" w:cs="Times New Roman"/>
          <w:i/>
          <w:sz w:val="24"/>
          <w:szCs w:val="24"/>
        </w:rPr>
        <w:t>)</w:t>
      </w:r>
    </w:p>
    <w:p w14:paraId="759EAD02" w14:textId="77777777"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trend of blue water footprint was similar to green water footprint. The blue 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(0.6336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significantly lower among all the pruning treatments. It means it used only 634 </w:t>
      </w:r>
      <w:r w:rsidR="00C8500B">
        <w:rPr>
          <w:rFonts w:ascii="Times New Roman" w:hAnsi="Times New Roman" w:cs="Times New Roman"/>
          <w:sz w:val="24"/>
          <w:szCs w:val="24"/>
        </w:rPr>
        <w:t>liters</w:t>
      </w:r>
      <w:r>
        <w:rPr>
          <w:rFonts w:ascii="Times New Roman" w:hAnsi="Times New Roman" w:cs="Times New Roman"/>
          <w:sz w:val="24"/>
          <w:szCs w:val="24"/>
        </w:rPr>
        <w:t xml:space="preserve"> of blue water to produce 1kg of PEY. Blue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xml:space="preserve"> (1.1405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(0.8978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(0.9727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at par. It means 0%, 50% and 75% pruning intensity used 1141 </w:t>
      </w:r>
      <w:r w:rsidR="00C8500B">
        <w:rPr>
          <w:rFonts w:ascii="Times New Roman" w:hAnsi="Times New Roman" w:cs="Times New Roman"/>
          <w:sz w:val="24"/>
          <w:szCs w:val="24"/>
        </w:rPr>
        <w:t>liters</w:t>
      </w:r>
      <w:r>
        <w:rPr>
          <w:rFonts w:ascii="Times New Roman" w:hAnsi="Times New Roman" w:cs="Times New Roman"/>
          <w:sz w:val="24"/>
          <w:szCs w:val="24"/>
        </w:rPr>
        <w:t xml:space="preserve">, 898 </w:t>
      </w:r>
      <w:r w:rsidR="00C8500B">
        <w:rPr>
          <w:rFonts w:ascii="Times New Roman" w:hAnsi="Times New Roman" w:cs="Times New Roman"/>
          <w:sz w:val="24"/>
          <w:szCs w:val="24"/>
        </w:rPr>
        <w:t>liters</w:t>
      </w:r>
      <w:r>
        <w:rPr>
          <w:rFonts w:ascii="Times New Roman" w:hAnsi="Times New Roman" w:cs="Times New Roman"/>
          <w:sz w:val="24"/>
          <w:szCs w:val="24"/>
        </w:rPr>
        <w:t xml:space="preserve"> and 973 </w:t>
      </w:r>
      <w:r w:rsidR="00C8500B">
        <w:rPr>
          <w:rFonts w:ascii="Times New Roman" w:hAnsi="Times New Roman" w:cs="Times New Roman"/>
          <w:sz w:val="24"/>
          <w:szCs w:val="24"/>
        </w:rPr>
        <w:t>liters</w:t>
      </w:r>
      <w:r>
        <w:rPr>
          <w:rFonts w:ascii="Times New Roman" w:hAnsi="Times New Roman" w:cs="Times New Roman"/>
          <w:sz w:val="24"/>
          <w:szCs w:val="24"/>
        </w:rPr>
        <w:t xml:space="preserve"> of blue water to produce 1kg of PEY respectively, (Table 3 and fig. 4).</w:t>
      </w:r>
    </w:p>
    <w:p w14:paraId="63601AB0" w14:textId="77777777" w:rsidR="006E162E" w:rsidRDefault="00145991">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Introduction of trees in agricultural fields helps in maintaining ground water table through their deep rooting system. Canopy cover and leaf litter (mulch) of trees reduces the evapotranspiration thus reducing the irrigation requirement of the farm. So managed agroforestry system allows the sun light to reach on the ground surface so it does not limit the under storey growth and utilizes the irrigation water more efficiently hence reduces the blue water footprint. Unmanaged tree canopy obstructs the sunlight and causes shading effect on under growth and reduces the overall all yield of the agroforestry system by </w:t>
      </w:r>
      <w:r w:rsidR="00C8500B">
        <w:rPr>
          <w:rFonts w:ascii="Times New Roman" w:hAnsi="Times New Roman" w:cs="Times New Roman"/>
          <w:sz w:val="24"/>
          <w:szCs w:val="24"/>
        </w:rPr>
        <w:t>underutilization</w:t>
      </w:r>
      <w:r>
        <w:rPr>
          <w:rFonts w:ascii="Times New Roman" w:hAnsi="Times New Roman" w:cs="Times New Roman"/>
          <w:sz w:val="24"/>
          <w:szCs w:val="24"/>
        </w:rPr>
        <w:t xml:space="preserve"> of blue water which in term can be said wasting of blue water, not desirable. Reducing blue water footprint is encouraging to save the ground water table and allocating that saved water to another area</w:t>
      </w:r>
    </w:p>
    <w:p w14:paraId="78ECC09A" w14:textId="77777777" w:rsidR="006E162E" w:rsidRDefault="00145991">
      <w:pPr>
        <w:spacing w:before="120"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Grey water footprint (WF</w:t>
      </w:r>
      <w:r>
        <w:rPr>
          <w:rFonts w:ascii="Times New Roman" w:hAnsi="Times New Roman" w:cs="Times New Roman"/>
          <w:i/>
          <w:sz w:val="24"/>
          <w:szCs w:val="24"/>
          <w:vertAlign w:val="subscript"/>
        </w:rPr>
        <w:t>grey</w:t>
      </w:r>
      <w:r>
        <w:rPr>
          <w:rFonts w:ascii="Times New Roman" w:hAnsi="Times New Roman" w:cs="Times New Roman"/>
          <w:i/>
          <w:sz w:val="24"/>
          <w:szCs w:val="24"/>
        </w:rPr>
        <w:t>)</w:t>
      </w:r>
    </w:p>
    <w:p w14:paraId="2DA5DF03" w14:textId="77777777"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Grey water footprint of different pruning intensities was also having similar trend as above. Grey 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(0.3531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significantly lower among all the pruning treatments. It means it used only 353 </w:t>
      </w:r>
      <w:r w:rsidR="00C8500B">
        <w:rPr>
          <w:rFonts w:ascii="Times New Roman" w:hAnsi="Times New Roman" w:cs="Times New Roman"/>
          <w:sz w:val="24"/>
          <w:szCs w:val="24"/>
        </w:rPr>
        <w:t>liters</w:t>
      </w:r>
      <w:r>
        <w:rPr>
          <w:rFonts w:ascii="Times New Roman" w:hAnsi="Times New Roman" w:cs="Times New Roman"/>
          <w:sz w:val="24"/>
          <w:szCs w:val="24"/>
        </w:rPr>
        <w:t xml:space="preserve"> of grey water. Grey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xml:space="preserve"> (0.6354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(0.5036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(0.5417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at par. It means 0%, 50% and 75% pruning intensity used 635 </w:t>
      </w:r>
      <w:r w:rsidR="00C8500B">
        <w:rPr>
          <w:rFonts w:ascii="Times New Roman" w:hAnsi="Times New Roman" w:cs="Times New Roman"/>
          <w:sz w:val="24"/>
          <w:szCs w:val="24"/>
        </w:rPr>
        <w:t>liters</w:t>
      </w:r>
      <w:r>
        <w:rPr>
          <w:rFonts w:ascii="Times New Roman" w:hAnsi="Times New Roman" w:cs="Times New Roman"/>
          <w:sz w:val="24"/>
          <w:szCs w:val="24"/>
        </w:rPr>
        <w:t xml:space="preserve">, 504 </w:t>
      </w:r>
      <w:r w:rsidR="00C8500B">
        <w:rPr>
          <w:rFonts w:ascii="Times New Roman" w:hAnsi="Times New Roman" w:cs="Times New Roman"/>
          <w:sz w:val="24"/>
          <w:szCs w:val="24"/>
        </w:rPr>
        <w:t>liters</w:t>
      </w:r>
      <w:r>
        <w:rPr>
          <w:rFonts w:ascii="Times New Roman" w:hAnsi="Times New Roman" w:cs="Times New Roman"/>
          <w:sz w:val="24"/>
          <w:szCs w:val="24"/>
        </w:rPr>
        <w:t xml:space="preserve"> and 542 </w:t>
      </w:r>
      <w:r w:rsidR="00C8500B">
        <w:rPr>
          <w:rFonts w:ascii="Times New Roman" w:hAnsi="Times New Roman" w:cs="Times New Roman"/>
          <w:sz w:val="24"/>
          <w:szCs w:val="24"/>
        </w:rPr>
        <w:t>liters</w:t>
      </w:r>
      <w:r>
        <w:rPr>
          <w:rFonts w:ascii="Times New Roman" w:hAnsi="Times New Roman" w:cs="Times New Roman"/>
          <w:sz w:val="24"/>
          <w:szCs w:val="24"/>
        </w:rPr>
        <w:t xml:space="preserve"> of grey water, (Table 3 and fig. 4).</w:t>
      </w:r>
    </w:p>
    <w:p w14:paraId="4F6954B9" w14:textId="77777777" w:rsidR="006E162E" w:rsidRDefault="00145991">
      <w:pPr>
        <w:spacing w:before="12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concludes that deliberate incorporation of trees in agriculture protect the soil by absorption of dangerous chemicals and other pollutants that have entered the soil.</w:t>
      </w:r>
      <w:r>
        <w:rPr>
          <w:rFonts w:ascii="Times New Roman" w:eastAsia="+mn-ea" w:hAnsi="Times New Roman" w:cs="Times New Roman"/>
          <w:color w:val="000000"/>
          <w:kern w:val="24"/>
          <w:sz w:val="24"/>
          <w:szCs w:val="24"/>
        </w:rPr>
        <w:t xml:space="preserve"> </w:t>
      </w:r>
      <w:r>
        <w:rPr>
          <w:rFonts w:ascii="Times New Roman" w:hAnsi="Times New Roman" w:cs="Times New Roman"/>
          <w:sz w:val="24"/>
          <w:szCs w:val="24"/>
        </w:rPr>
        <w:t>Trees change the pollutant in to less harmful forms. As their leaves, trunk and roots are natural pollutant filters, the water around the tree remains much cleaner than other areas.</w:t>
      </w:r>
    </w:p>
    <w:p w14:paraId="16E426DC" w14:textId="77777777" w:rsidR="006E162E" w:rsidRDefault="006E162E">
      <w:pPr>
        <w:spacing w:before="120" w:after="0" w:line="480" w:lineRule="auto"/>
        <w:jc w:val="both"/>
        <w:rPr>
          <w:rFonts w:ascii="Times New Roman" w:hAnsi="Times New Roman" w:cs="Times New Roman"/>
          <w:i/>
          <w:sz w:val="24"/>
          <w:szCs w:val="24"/>
        </w:rPr>
      </w:pPr>
    </w:p>
    <w:p w14:paraId="49B37DBE" w14:textId="77777777" w:rsidR="006E162E" w:rsidRDefault="00145991">
      <w:pPr>
        <w:spacing w:before="120" w:after="0" w:line="480" w:lineRule="auto"/>
        <w:jc w:val="both"/>
        <w:rPr>
          <w:rFonts w:ascii="Times New Roman" w:hAnsi="Times New Roman" w:cs="Times New Roman"/>
          <w:i/>
          <w:sz w:val="24"/>
          <w:szCs w:val="24"/>
        </w:rPr>
      </w:pPr>
      <w:r>
        <w:rPr>
          <w:rFonts w:ascii="Times New Roman" w:hAnsi="Times New Roman" w:cs="Times New Roman"/>
          <w:i/>
          <w:sz w:val="24"/>
          <w:szCs w:val="24"/>
        </w:rPr>
        <w:t>Total water footprint (WF</w:t>
      </w:r>
      <w:r>
        <w:rPr>
          <w:rFonts w:ascii="Times New Roman" w:hAnsi="Times New Roman" w:cs="Times New Roman"/>
          <w:i/>
          <w:sz w:val="24"/>
          <w:szCs w:val="24"/>
          <w:vertAlign w:val="subscript"/>
        </w:rPr>
        <w:t>total</w:t>
      </w:r>
      <w:r>
        <w:rPr>
          <w:rFonts w:ascii="Times New Roman" w:hAnsi="Times New Roman" w:cs="Times New Roman"/>
          <w:i/>
          <w:sz w:val="24"/>
          <w:szCs w:val="24"/>
        </w:rPr>
        <w:t>)</w:t>
      </w:r>
    </w:p>
    <w:p w14:paraId="05EBC83B" w14:textId="77777777" w:rsidR="006E162E" w:rsidRDefault="00145991">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trend of total water footprint was exactly similar to the above three water footprints. Total water footprint of P</w:t>
      </w:r>
      <w:r>
        <w:rPr>
          <w:rFonts w:ascii="Times New Roman" w:hAnsi="Times New Roman" w:cs="Times New Roman"/>
          <w:sz w:val="24"/>
          <w:szCs w:val="24"/>
          <w:vertAlign w:val="subscript"/>
        </w:rPr>
        <w:t>25</w:t>
      </w:r>
      <w:r>
        <w:rPr>
          <w:rFonts w:ascii="Times New Roman" w:hAnsi="Times New Roman" w:cs="Times New Roman"/>
          <w:sz w:val="24"/>
          <w:szCs w:val="24"/>
        </w:rPr>
        <w:t xml:space="preserve"> (1.754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significantly lower among all the pruning treatments; it means it used only 1754 </w:t>
      </w:r>
      <w:r w:rsidR="00C8500B">
        <w:rPr>
          <w:rFonts w:ascii="Times New Roman" w:hAnsi="Times New Roman" w:cs="Times New Roman"/>
          <w:sz w:val="24"/>
          <w:szCs w:val="24"/>
        </w:rPr>
        <w:t>liters</w:t>
      </w:r>
      <w:r>
        <w:rPr>
          <w:rFonts w:ascii="Times New Roman" w:hAnsi="Times New Roman" w:cs="Times New Roman"/>
          <w:sz w:val="24"/>
          <w:szCs w:val="24"/>
        </w:rPr>
        <w:t xml:space="preserve"> of water (green + blue + grey) to produce 1kg of PEY. Total water footprint of P</w:t>
      </w:r>
      <w:r>
        <w:rPr>
          <w:rFonts w:ascii="Times New Roman" w:hAnsi="Times New Roman" w:cs="Times New Roman"/>
          <w:sz w:val="24"/>
          <w:szCs w:val="24"/>
          <w:vertAlign w:val="subscript"/>
        </w:rPr>
        <w:t>0</w:t>
      </w:r>
      <w:r>
        <w:rPr>
          <w:rFonts w:ascii="Times New Roman" w:hAnsi="Times New Roman" w:cs="Times New Roman"/>
          <w:sz w:val="24"/>
          <w:szCs w:val="24"/>
        </w:rPr>
        <w:t xml:space="preserve"> (3.156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50</w:t>
      </w:r>
      <w:r>
        <w:rPr>
          <w:rFonts w:ascii="Times New Roman" w:hAnsi="Times New Roman" w:cs="Times New Roman"/>
          <w:sz w:val="24"/>
          <w:szCs w:val="24"/>
        </w:rPr>
        <w:t xml:space="preserve"> (2.497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and P</w:t>
      </w:r>
      <w:r>
        <w:rPr>
          <w:rFonts w:ascii="Times New Roman" w:hAnsi="Times New Roman" w:cs="Times New Roman"/>
          <w:sz w:val="24"/>
          <w:szCs w:val="24"/>
          <w:vertAlign w:val="subscript"/>
        </w:rPr>
        <w:t>75</w:t>
      </w:r>
      <w:r>
        <w:rPr>
          <w:rFonts w:ascii="Times New Roman" w:hAnsi="Times New Roman" w:cs="Times New Roman"/>
          <w:sz w:val="24"/>
          <w:szCs w:val="24"/>
        </w:rPr>
        <w:t xml:space="preserve"> (2.691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were at par. The pruning intensity  of 0%, 50% and 75% used 3156 </w:t>
      </w:r>
      <w:r w:rsidR="00C8500B">
        <w:rPr>
          <w:rFonts w:ascii="Times New Roman" w:hAnsi="Times New Roman" w:cs="Times New Roman"/>
          <w:sz w:val="24"/>
          <w:szCs w:val="24"/>
        </w:rPr>
        <w:t>liters</w:t>
      </w:r>
      <w:r>
        <w:rPr>
          <w:rFonts w:ascii="Times New Roman" w:hAnsi="Times New Roman" w:cs="Times New Roman"/>
          <w:sz w:val="24"/>
          <w:szCs w:val="24"/>
        </w:rPr>
        <w:t xml:space="preserve">, 2497 </w:t>
      </w:r>
      <w:r w:rsidR="00C8500B">
        <w:rPr>
          <w:rFonts w:ascii="Times New Roman" w:hAnsi="Times New Roman" w:cs="Times New Roman"/>
          <w:sz w:val="24"/>
          <w:szCs w:val="24"/>
        </w:rPr>
        <w:t>liters</w:t>
      </w:r>
      <w:r>
        <w:rPr>
          <w:rFonts w:ascii="Times New Roman" w:hAnsi="Times New Roman" w:cs="Times New Roman"/>
          <w:sz w:val="24"/>
          <w:szCs w:val="24"/>
        </w:rPr>
        <w:t xml:space="preserve"> and 2691 </w:t>
      </w:r>
      <w:r w:rsidR="00C8500B">
        <w:rPr>
          <w:rFonts w:ascii="Times New Roman" w:hAnsi="Times New Roman" w:cs="Times New Roman"/>
          <w:sz w:val="24"/>
          <w:szCs w:val="24"/>
        </w:rPr>
        <w:t>liters</w:t>
      </w:r>
      <w:r>
        <w:rPr>
          <w:rFonts w:ascii="Times New Roman" w:hAnsi="Times New Roman" w:cs="Times New Roman"/>
          <w:sz w:val="24"/>
          <w:szCs w:val="24"/>
        </w:rPr>
        <w:t xml:space="preserve"> of water (green + blue + grey) to produce 1kg of PEY respectively, (Table 3 and fig. 4).</w:t>
      </w:r>
    </w:p>
    <w:p w14:paraId="416D299E" w14:textId="77777777" w:rsidR="006E162E" w:rsidRDefault="0014599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concludes that managed tree canopy used the green, blue and grey water effectively to give maximum return from the agroforestry system where as the unmanaged tree canopy reduced the yield significantly. Increased yield with less water i.e. “more crop per drop” is desired to meet the increasing demand of food, fuel and timber. Agroforestry gives all there components and capable of meeting the increasing food demand.</w:t>
      </w:r>
      <w:r w:rsidR="0013670C">
        <w:rPr>
          <w:rFonts w:ascii="Times New Roman" w:hAnsi="Times New Roman" w:cs="Times New Roman"/>
          <w:sz w:val="24"/>
          <w:szCs w:val="24"/>
        </w:rPr>
        <w:t xml:space="preserve"> The studies conducted world-wide on agroforestry revealed incorporate of tree component in farming practices either as an inter-crop or bund planting , lead to enhance the productivity of farming system in all aspects of human being and ecological strengthening of areas</w:t>
      </w:r>
      <w:r>
        <w:rPr>
          <w:rFonts w:ascii="Times New Roman" w:hAnsi="Times New Roman" w:cs="Times New Roman"/>
          <w:sz w:val="24"/>
          <w:szCs w:val="24"/>
        </w:rPr>
        <w:t xml:space="preserve"> (Atta-Krah et al. 2004; Huxley 1</w:t>
      </w:r>
      <w:r w:rsidR="0013670C">
        <w:rPr>
          <w:rFonts w:ascii="Times New Roman" w:hAnsi="Times New Roman" w:cs="Times New Roman"/>
          <w:sz w:val="24"/>
          <w:szCs w:val="24"/>
        </w:rPr>
        <w:t xml:space="preserve">999; Young 1989, </w:t>
      </w:r>
      <w:r>
        <w:rPr>
          <w:rFonts w:ascii="Times New Roman" w:hAnsi="Times New Roman" w:cs="Times New Roman"/>
          <w:sz w:val="24"/>
          <w:szCs w:val="24"/>
        </w:rPr>
        <w:t>Russell and Franzel 2004).</w:t>
      </w:r>
      <w:r w:rsidR="0013670C">
        <w:rPr>
          <w:rFonts w:ascii="Times New Roman" w:hAnsi="Times New Roman" w:cs="Times New Roman"/>
          <w:sz w:val="24"/>
          <w:szCs w:val="24"/>
        </w:rPr>
        <w:t xml:space="preserve"> As present study show agroforestry is a worthwhile and revolutionary alternative for mankind</w:t>
      </w:r>
      <w:r w:rsidR="00E92716">
        <w:rPr>
          <w:rFonts w:ascii="Times New Roman" w:hAnsi="Times New Roman" w:cs="Times New Roman"/>
          <w:sz w:val="24"/>
          <w:szCs w:val="24"/>
        </w:rPr>
        <w:t xml:space="preserve"> and natural resources on terrestrial ecosystem.</w:t>
      </w:r>
      <w:r w:rsidR="0013670C">
        <w:rPr>
          <w:rFonts w:ascii="Times New Roman" w:hAnsi="Times New Roman" w:cs="Times New Roman"/>
          <w:sz w:val="24"/>
          <w:szCs w:val="24"/>
        </w:rPr>
        <w:t xml:space="preserve"> </w:t>
      </w:r>
    </w:p>
    <w:p w14:paraId="13E2765B" w14:textId="77777777" w:rsidR="006E162E" w:rsidRDefault="00145991">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CONCLUSION: </w:t>
      </w:r>
    </w:p>
    <w:p w14:paraId="71E3405F" w14:textId="77777777" w:rsidR="006E162E" w:rsidRDefault="00145991">
      <w:pPr>
        <w:spacing w:line="480" w:lineRule="auto"/>
        <w:jc w:val="both"/>
        <w:rPr>
          <w:rFonts w:ascii="Times New Roman" w:hAnsi="Times New Roman" w:cs="Times New Roman"/>
          <w:b/>
          <w:sz w:val="24"/>
          <w:szCs w:val="24"/>
        </w:rPr>
      </w:pPr>
      <w:r>
        <w:rPr>
          <w:rFonts w:ascii="Times New Roman" w:hAnsi="Times New Roman" w:cs="Times New Roman"/>
          <w:bCs/>
          <w:sz w:val="24"/>
          <w:szCs w:val="24"/>
        </w:rPr>
        <w:t>Among all four pruning intensities P</w:t>
      </w:r>
      <w:r>
        <w:rPr>
          <w:rFonts w:ascii="Times New Roman" w:hAnsi="Times New Roman" w:cs="Times New Roman"/>
          <w:bCs/>
          <w:sz w:val="24"/>
          <w:szCs w:val="24"/>
          <w:vertAlign w:val="subscript"/>
        </w:rPr>
        <w:t>25</w:t>
      </w:r>
      <w:r>
        <w:rPr>
          <w:rFonts w:ascii="Times New Roman" w:hAnsi="Times New Roman" w:cs="Times New Roman"/>
          <w:bCs/>
          <w:sz w:val="24"/>
          <w:szCs w:val="24"/>
        </w:rPr>
        <w:t xml:space="preserve"> was found to be superior and having lowest water footprint. Total water footprint of P</w:t>
      </w:r>
      <w:r>
        <w:rPr>
          <w:rFonts w:ascii="Times New Roman" w:hAnsi="Times New Roman" w:cs="Times New Roman"/>
          <w:bCs/>
          <w:sz w:val="24"/>
          <w:szCs w:val="24"/>
          <w:vertAlign w:val="subscript"/>
        </w:rPr>
        <w:t>50</w:t>
      </w:r>
      <w:r>
        <w:rPr>
          <w:rFonts w:ascii="Times New Roman" w:hAnsi="Times New Roman" w:cs="Times New Roman"/>
          <w:bCs/>
          <w:sz w:val="24"/>
          <w:szCs w:val="24"/>
        </w:rPr>
        <w:t xml:space="preserve"> and P</w:t>
      </w:r>
      <w:r>
        <w:rPr>
          <w:rFonts w:ascii="Times New Roman" w:hAnsi="Times New Roman" w:cs="Times New Roman"/>
          <w:bCs/>
          <w:sz w:val="24"/>
          <w:szCs w:val="24"/>
          <w:vertAlign w:val="subscript"/>
        </w:rPr>
        <w:t>75</w:t>
      </w:r>
      <w:r>
        <w:rPr>
          <w:rFonts w:ascii="Times New Roman" w:hAnsi="Times New Roman" w:cs="Times New Roman"/>
          <w:bCs/>
          <w:sz w:val="24"/>
          <w:szCs w:val="24"/>
        </w:rPr>
        <w:t xml:space="preserve"> was at par but little higher than P</w:t>
      </w:r>
      <w:r>
        <w:rPr>
          <w:rFonts w:ascii="Times New Roman" w:hAnsi="Times New Roman" w:cs="Times New Roman"/>
          <w:bCs/>
          <w:sz w:val="24"/>
          <w:szCs w:val="24"/>
          <w:vertAlign w:val="subscript"/>
        </w:rPr>
        <w:t>25</w:t>
      </w:r>
      <w:r>
        <w:rPr>
          <w:rFonts w:ascii="Times New Roman" w:hAnsi="Times New Roman" w:cs="Times New Roman"/>
          <w:bCs/>
          <w:sz w:val="24"/>
          <w:szCs w:val="24"/>
        </w:rPr>
        <w:t>. Managed agroforestry performed better than unmanaged agroforestry. Managed agroforestry was having the lowest water footprint than unmanaged agroforestry.</w:t>
      </w:r>
    </w:p>
    <w:p w14:paraId="36296902" w14:textId="77777777" w:rsidR="006E162E" w:rsidRDefault="006E162E">
      <w:pPr>
        <w:spacing w:line="480" w:lineRule="auto"/>
        <w:jc w:val="both"/>
        <w:rPr>
          <w:rFonts w:ascii="Times New Roman" w:hAnsi="Times New Roman" w:cs="Times New Roman"/>
          <w:b/>
          <w:sz w:val="24"/>
          <w:szCs w:val="24"/>
        </w:rPr>
      </w:pPr>
    </w:p>
    <w:p w14:paraId="49DA3DFF" w14:textId="77777777" w:rsidR="006E162E" w:rsidRDefault="00145991">
      <w:pPr>
        <w:autoSpaceDE w:val="0"/>
        <w:autoSpaceDN w:val="0"/>
        <w:adjustRightInd w:val="0"/>
        <w:spacing w:after="0" w:line="360" w:lineRule="auto"/>
        <w:jc w:val="both"/>
        <w:rPr>
          <w:rFonts w:ascii="Verdana" w:hAnsi="Verdana" w:cs="Times New Roman"/>
        </w:rPr>
      </w:pPr>
      <w:r>
        <w:rPr>
          <w:rFonts w:ascii="Verdana" w:hAnsi="Verdana" w:cs="Times New Roman"/>
          <w:b/>
        </w:rPr>
        <w:t>REFERENCES</w:t>
      </w:r>
    </w:p>
    <w:p w14:paraId="54893ECB" w14:textId="77777777" w:rsidR="006E162E" w:rsidRDefault="00145991">
      <w:pPr>
        <w:autoSpaceDE w:val="0"/>
        <w:autoSpaceDN w:val="0"/>
        <w:adjustRightInd w:val="0"/>
        <w:spacing w:after="0"/>
        <w:jc w:val="both"/>
        <w:rPr>
          <w:rFonts w:ascii="Verdana" w:hAnsi="Verdana" w:cs="Times New Roman"/>
          <w:bCs/>
        </w:rPr>
      </w:pPr>
      <w:r>
        <w:rPr>
          <w:rFonts w:ascii="Verdana" w:hAnsi="Verdana" w:cs="Times New Roman"/>
          <w:bCs/>
        </w:rPr>
        <w:t xml:space="preserve">   </w:t>
      </w:r>
    </w:p>
    <w:p w14:paraId="303AE5D0"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bCs/>
          <w:sz w:val="24"/>
          <w:szCs w:val="24"/>
        </w:rPr>
        <w:t>Allen, R.G., Pereira, L.S., Raes, D. and Smith, M</w:t>
      </w:r>
      <w:r>
        <w:rPr>
          <w:rFonts w:ascii="Times New Roman" w:hAnsi="Times New Roman" w:cs="Times New Roman"/>
          <w:iCs/>
          <w:sz w:val="24"/>
          <w:szCs w:val="24"/>
        </w:rPr>
        <w:t>.,.</w:t>
      </w:r>
      <w:r>
        <w:rPr>
          <w:rFonts w:ascii="Times New Roman" w:hAnsi="Times New Roman" w:cs="Times New Roman"/>
          <w:bCs/>
          <w:sz w:val="24"/>
          <w:szCs w:val="24"/>
        </w:rPr>
        <w:t xml:space="preserve"> Crop evapotranspiration: Guidelines for computing crop water requirements. FAO Irrigation and Drainage paper 56, Food and Agriculture Organization, Rome, </w:t>
      </w:r>
      <w:r>
        <w:rPr>
          <w:rFonts w:ascii="Times New Roman" w:hAnsi="Times New Roman" w:cs="Times New Roman"/>
          <w:iCs/>
          <w:sz w:val="24"/>
          <w:szCs w:val="24"/>
        </w:rPr>
        <w:t>2006.</w:t>
      </w:r>
    </w:p>
    <w:p w14:paraId="5E8F1DE6"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Atta-Krah, K., Kindt, R., Skilton, J. N., Amaral, W., Managing biological and genetic diversity in tropical agroforestry. In: </w:t>
      </w:r>
      <w:r>
        <w:rPr>
          <w:rFonts w:ascii="Times New Roman" w:hAnsi="Times New Roman" w:cs="Times New Roman"/>
          <w:iCs/>
          <w:sz w:val="24"/>
          <w:szCs w:val="24"/>
        </w:rPr>
        <w:t>New Vistas in Agroforestry: A Compendium for the 1st World Congress of Agrofrestery, 1004,</w:t>
      </w:r>
      <w:r>
        <w:rPr>
          <w:rFonts w:ascii="Times New Roman" w:hAnsi="Times New Roman" w:cs="Times New Roman"/>
          <w:sz w:val="24"/>
          <w:szCs w:val="24"/>
        </w:rPr>
        <w:t>eds. P. K. R. Nair; M. R. Rao; L. E. Buck. Netherlands: Kluwer Academic Publishers, 2004, pp. 183-194.</w:t>
      </w:r>
    </w:p>
    <w:p w14:paraId="337AE961"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r>
        <w:rPr>
          <w:rFonts w:ascii="Times New Roman" w:hAnsi="Times New Roman" w:cs="Times New Roman"/>
          <w:sz w:val="24"/>
          <w:szCs w:val="24"/>
        </w:rPr>
        <w:t xml:space="preserve">Bhargabva , M. K., Studies on crop interaction in </w:t>
      </w:r>
      <w:r>
        <w:rPr>
          <w:rFonts w:ascii="Times New Roman" w:hAnsi="Times New Roman" w:cs="Times New Roman"/>
          <w:i/>
          <w:sz w:val="24"/>
          <w:szCs w:val="24"/>
        </w:rPr>
        <w:t>Albizia procera</w:t>
      </w:r>
      <w:r>
        <w:rPr>
          <w:rFonts w:ascii="Times New Roman" w:hAnsi="Times New Roman" w:cs="Times New Roman"/>
          <w:sz w:val="24"/>
          <w:szCs w:val="24"/>
        </w:rPr>
        <w:t xml:space="preserve"> based agroforestry system in relation ton soil moisture, light and nutrients. Ph.D. Thesis (Agronomy), Faculty of Agriculture Science, Bundelkhand University , Jhansi, 2003.</w:t>
      </w:r>
    </w:p>
    <w:p w14:paraId="0D580C80" w14:textId="77777777" w:rsidR="006E162E" w:rsidRDefault="00145991">
      <w:pPr>
        <w:pStyle w:val="ListParagraph"/>
        <w:tabs>
          <w:tab w:val="left" w:pos="630"/>
          <w:tab w:val="left" w:pos="720"/>
          <w:tab w:val="left" w:pos="90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Chapagain, A.K. and Hoekstra, A.Y., The green, blue and grey water footprint of rice from both a production and consumption perspective. Value of Water Report Series No.40. UNESCO-IHE, Delft, the Netherlands, 2010, pp 7.</w:t>
      </w:r>
    </w:p>
    <w:p w14:paraId="05E45150"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Clothier, B., Green, S. and Deurer, M., Green, Blue and Grey Waters: Minimizing the footprint using soil physics. 19</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world congress of soil science, Soil solution for a changing world, 1-6 August, Brisbane, Australia, 2010, pp 81-84. </w:t>
      </w:r>
    </w:p>
    <w:p w14:paraId="23101021"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Duguma, B., Kang, B.T. and Okali, D.U.U., Effect of pruning intensity of three woody leguminous species grown in alley cropping with maize and cowpea on an alfisol Agroforestry system. </w:t>
      </w:r>
      <w:r>
        <w:rPr>
          <w:rFonts w:ascii="Times New Roman" w:hAnsi="Times New Roman" w:cs="Times New Roman"/>
          <w:sz w:val="24"/>
          <w:szCs w:val="24"/>
          <w:shd w:val="clear" w:color="auto" w:fill="FFFFFF"/>
        </w:rPr>
        <w:t>International Institute of Tropical Agriculture</w:t>
      </w:r>
      <w:r>
        <w:rPr>
          <w:rFonts w:ascii="Times New Roman" w:hAnsi="Times New Roman" w:cs="Times New Roman"/>
          <w:sz w:val="24"/>
          <w:szCs w:val="24"/>
        </w:rPr>
        <w:t xml:space="preserve"> Publication,1988, 6(1): 19-35.</w:t>
      </w:r>
    </w:p>
    <w:p w14:paraId="3A477FF4"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FAO., CROPWAT 8.0 model .FAO, Rome, 2010b, </w:t>
      </w:r>
      <w:hyperlink r:id="rId11" w:history="1">
        <w:r>
          <w:rPr>
            <w:rStyle w:val="Hyperlink"/>
            <w:rFonts w:ascii="Times New Roman" w:hAnsi="Times New Roman" w:cs="Times New Roman"/>
            <w:sz w:val="24"/>
            <w:szCs w:val="24"/>
          </w:rPr>
          <w:t>www.fao.org/nr/water/infores database cropwat.html</w:t>
        </w:r>
      </w:hyperlink>
      <w:r>
        <w:rPr>
          <w:rFonts w:ascii="Times New Roman" w:hAnsi="Times New Roman" w:cs="Times New Roman"/>
          <w:sz w:val="24"/>
          <w:szCs w:val="24"/>
          <w:u w:val="single"/>
        </w:rPr>
        <w:t>.</w:t>
      </w:r>
    </w:p>
    <w:p w14:paraId="640495CB"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Frank, B., and Eduardo, S., </w:t>
      </w:r>
      <w:r>
        <w:rPr>
          <w:rFonts w:ascii="Times New Roman" w:hAnsi="Times New Roman" w:cs="Times New Roman"/>
          <w:bCs/>
          <w:sz w:val="24"/>
          <w:szCs w:val="24"/>
        </w:rPr>
        <w:t xml:space="preserve">Biomass dynamics of </w:t>
      </w:r>
      <w:r>
        <w:rPr>
          <w:rFonts w:ascii="Times New Roman" w:hAnsi="Times New Roman" w:cs="Times New Roman"/>
          <w:bCs/>
          <w:i/>
          <w:iCs/>
          <w:sz w:val="24"/>
          <w:szCs w:val="24"/>
        </w:rPr>
        <w:t xml:space="preserve">Erythrina </w:t>
      </w:r>
      <w:r>
        <w:rPr>
          <w:rFonts w:ascii="Times New Roman" w:hAnsi="Times New Roman" w:cs="Times New Roman"/>
          <w:i/>
          <w:iCs/>
          <w:sz w:val="24"/>
          <w:szCs w:val="24"/>
        </w:rPr>
        <w:t>lanceolata</w:t>
      </w:r>
      <w:r>
        <w:rPr>
          <w:rFonts w:ascii="Times New Roman" w:hAnsi="Times New Roman" w:cs="Times New Roman"/>
          <w:bCs/>
          <w:sz w:val="24"/>
          <w:szCs w:val="24"/>
        </w:rPr>
        <w:t>as influenced by shoot-pruning intensity in Costa Rica</w:t>
      </w:r>
      <w:r>
        <w:rPr>
          <w:rFonts w:ascii="Times New Roman" w:hAnsi="Times New Roman" w:cs="Times New Roman"/>
          <w:sz w:val="24"/>
          <w:szCs w:val="24"/>
        </w:rPr>
        <w:t xml:space="preserve">. </w:t>
      </w:r>
      <w:r>
        <w:rPr>
          <w:rFonts w:ascii="Times New Roman" w:eastAsia="HiddenHorzOCR" w:hAnsi="Times New Roman" w:cs="Times New Roman"/>
          <w:sz w:val="24"/>
          <w:szCs w:val="24"/>
        </w:rPr>
        <w:t xml:space="preserve">Agroforestry </w:t>
      </w:r>
      <w:r>
        <w:rPr>
          <w:rFonts w:ascii="Times New Roman" w:eastAsia="HiddenHorzOCR" w:hAnsi="Times New Roman" w:cs="Times New Roman"/>
          <w:bCs/>
          <w:iCs/>
          <w:sz w:val="24"/>
          <w:szCs w:val="24"/>
        </w:rPr>
        <w:t>Systems ,</w:t>
      </w:r>
      <w:r>
        <w:rPr>
          <w:rFonts w:ascii="Times New Roman" w:hAnsi="Times New Roman" w:cs="Times New Roman"/>
          <w:sz w:val="24"/>
          <w:szCs w:val="24"/>
        </w:rPr>
        <w:t xml:space="preserve">2003, </w:t>
      </w:r>
      <w:r>
        <w:rPr>
          <w:rFonts w:ascii="Times New Roman" w:eastAsia="HiddenHorzOCR" w:hAnsi="Times New Roman" w:cs="Times New Roman"/>
          <w:bCs/>
          <w:sz w:val="24"/>
          <w:szCs w:val="24"/>
        </w:rPr>
        <w:t>57: 19-28.</w:t>
      </w:r>
    </w:p>
    <w:p w14:paraId="1EF38B01"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Franke, N.A., Boyacioglu, H. and Hoekstra, A.Y., Grey water footprint accounting. Tire 1 supporting guidelines, Value of Water Research Report Series No. 65, UNESCO-IHE, Delft, the Netherlands, 2013, pp 7-57.</w:t>
      </w:r>
    </w:p>
    <w:p w14:paraId="00285B51" w14:textId="77777777" w:rsidR="006E162E" w:rsidRDefault="00145991">
      <w:pPr>
        <w:pStyle w:val="ListParagraph"/>
        <w:tabs>
          <w:tab w:val="left" w:pos="630"/>
          <w:tab w:val="left" w:pos="720"/>
          <w:tab w:val="left" w:pos="900"/>
        </w:tabs>
        <w:spacing w:line="480" w:lineRule="auto"/>
        <w:ind w:left="1080" w:hanging="1080"/>
        <w:jc w:val="both"/>
        <w:rPr>
          <w:rFonts w:ascii="Times New Roman" w:hAnsi="Times New Roman" w:cs="Times New Roman"/>
          <w:b/>
          <w:bCs/>
          <w:sz w:val="24"/>
          <w:szCs w:val="24"/>
        </w:rPr>
      </w:pPr>
      <w:r>
        <w:rPr>
          <w:rFonts w:ascii="Times New Roman" w:hAnsi="Times New Roman" w:cs="Times New Roman"/>
          <w:bCs/>
          <w:sz w:val="24"/>
          <w:szCs w:val="24"/>
        </w:rPr>
        <w:t>Gheewala, S.H.,</w:t>
      </w:r>
      <w:r>
        <w:rPr>
          <w:rFonts w:ascii="Times New Roman" w:hAnsi="Times New Roman" w:cs="Times New Roman"/>
          <w:b/>
          <w:bCs/>
          <w:sz w:val="24"/>
          <w:szCs w:val="24"/>
        </w:rPr>
        <w:t xml:space="preserve"> </w:t>
      </w:r>
      <w:r>
        <w:rPr>
          <w:rFonts w:ascii="Times New Roman" w:hAnsi="Times New Roman" w:cs="Times New Roman"/>
          <w:bCs/>
          <w:sz w:val="24"/>
          <w:szCs w:val="24"/>
        </w:rPr>
        <w:t>Silalertruksa</w:t>
      </w:r>
      <w:r>
        <w:rPr>
          <w:rFonts w:ascii="Times New Roman" w:hAnsi="Times New Roman" w:cs="Times New Roman"/>
          <w:b/>
          <w:bCs/>
          <w:sz w:val="24"/>
          <w:szCs w:val="24"/>
        </w:rPr>
        <w:t xml:space="preserve"> </w:t>
      </w:r>
      <w:r>
        <w:rPr>
          <w:rFonts w:ascii="Times New Roman" w:hAnsi="Times New Roman" w:cs="Times New Roman"/>
          <w:bCs/>
          <w:sz w:val="24"/>
          <w:szCs w:val="24"/>
        </w:rPr>
        <w:t>T.,</w:t>
      </w:r>
      <w:r>
        <w:rPr>
          <w:rFonts w:ascii="Times New Roman" w:hAnsi="Times New Roman" w:cs="Times New Roman"/>
          <w:b/>
          <w:bCs/>
          <w:sz w:val="24"/>
          <w:szCs w:val="24"/>
        </w:rPr>
        <w:t xml:space="preserve"> </w:t>
      </w:r>
      <w:r>
        <w:rPr>
          <w:rFonts w:ascii="Times New Roman" w:hAnsi="Times New Roman" w:cs="Times New Roman"/>
          <w:bCs/>
          <w:sz w:val="24"/>
          <w:szCs w:val="24"/>
        </w:rPr>
        <w:t>Nilsalab, P., Mungkung, R.,</w:t>
      </w:r>
      <w:r>
        <w:rPr>
          <w:rFonts w:ascii="Times New Roman" w:hAnsi="Times New Roman" w:cs="Times New Roman"/>
          <w:b/>
          <w:bCs/>
          <w:sz w:val="24"/>
          <w:szCs w:val="24"/>
        </w:rPr>
        <w:t xml:space="preserve"> </w:t>
      </w:r>
      <w:r>
        <w:rPr>
          <w:rFonts w:ascii="Times New Roman" w:hAnsi="Times New Roman" w:cs="Times New Roman"/>
          <w:bCs/>
          <w:sz w:val="24"/>
          <w:szCs w:val="24"/>
        </w:rPr>
        <w:t>Perret, S. R. and Chaiyawannakarn, N.,</w:t>
      </w:r>
      <w:r>
        <w:rPr>
          <w:rFonts w:ascii="Times New Roman" w:hAnsi="Times New Roman" w:cs="Times New Roman"/>
          <w:b/>
          <w:bCs/>
          <w:sz w:val="24"/>
          <w:szCs w:val="24"/>
        </w:rPr>
        <w:t xml:space="preserve"> </w:t>
      </w:r>
      <w:r>
        <w:rPr>
          <w:rFonts w:ascii="Times New Roman" w:hAnsi="Times New Roman" w:cs="Times New Roman"/>
          <w:bCs/>
          <w:sz w:val="24"/>
          <w:szCs w:val="24"/>
        </w:rPr>
        <w:t>Water footprint and impact of water consumption for food, feed, fuel crops  production in Thailand.</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Water </w:t>
      </w:r>
      <w:r>
        <w:rPr>
          <w:rFonts w:ascii="Times New Roman" w:hAnsi="Times New Roman" w:cs="Times New Roman"/>
          <w:bCs/>
          <w:sz w:val="24"/>
          <w:szCs w:val="24"/>
        </w:rPr>
        <w:t>2014</w:t>
      </w:r>
      <w:r>
        <w:rPr>
          <w:rFonts w:ascii="Times New Roman" w:hAnsi="Times New Roman" w:cs="Times New Roman"/>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iCs/>
          <w:sz w:val="24"/>
          <w:szCs w:val="24"/>
        </w:rPr>
        <w:t>6</w:t>
      </w:r>
      <w:r>
        <w:rPr>
          <w:rFonts w:ascii="Times New Roman" w:hAnsi="Times New Roman" w:cs="Times New Roman"/>
          <w:sz w:val="24"/>
          <w:szCs w:val="24"/>
        </w:rPr>
        <w:t>, 1698-1718.</w:t>
      </w:r>
    </w:p>
    <w:p w14:paraId="2743DD83"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r>
        <w:rPr>
          <w:rFonts w:ascii="Times New Roman" w:hAnsi="Times New Roman" w:cs="Times New Roman"/>
          <w:sz w:val="24"/>
          <w:szCs w:val="24"/>
        </w:rPr>
        <w:t>Handa , A.K., Rai, P., Ram, P., Ajit Kumar M., Chauhan , R.V. and Ram Bahadur S.P.S.,  Effect of pruning intensity on growth and productivity of MPTs and crop under rainfed conditions. Rainfed Management and Agroforestry, 2007, 28(2A): 85-56.</w:t>
      </w:r>
    </w:p>
    <w:p w14:paraId="7195AF13"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Hoekstra, A.Y., Chapagain, A.K., Aldaya, M.M. and Mekonnen, M.M., The Water Footprint Assessment Manual, Setting the Global Standrad, 2011, pp 3-142.</w:t>
      </w:r>
    </w:p>
    <w:p w14:paraId="166A54E1"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Huxley, P.,</w:t>
      </w:r>
      <w:r>
        <w:rPr>
          <w:rFonts w:ascii="Times New Roman" w:hAnsi="Times New Roman" w:cs="Times New Roman"/>
          <w:iCs/>
          <w:sz w:val="24"/>
          <w:szCs w:val="24"/>
        </w:rPr>
        <w:t>Tropical Agroforestry</w:t>
      </w:r>
      <w:r>
        <w:rPr>
          <w:rFonts w:ascii="Times New Roman" w:hAnsi="Times New Roman" w:cs="Times New Roman"/>
          <w:i/>
          <w:iCs/>
          <w:sz w:val="24"/>
          <w:szCs w:val="24"/>
        </w:rPr>
        <w:t xml:space="preserve">. </w:t>
      </w:r>
      <w:r>
        <w:rPr>
          <w:rFonts w:ascii="Times New Roman" w:hAnsi="Times New Roman" w:cs="Times New Roman"/>
          <w:sz w:val="24"/>
          <w:szCs w:val="24"/>
        </w:rPr>
        <w:t>Oxford, UK: Blackwell Science Ltd., 1999, p. 371.</w:t>
      </w:r>
    </w:p>
    <w:p w14:paraId="084701A6"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r>
        <w:rPr>
          <w:rFonts w:ascii="Times New Roman" w:hAnsi="Times New Roman" w:cs="Times New Roman"/>
          <w:sz w:val="24"/>
          <w:szCs w:val="24"/>
        </w:rPr>
        <w:t>Islam, K. K., Hoque, A.T.M.R. and Mamun , M.F., Effect of level of pruning on the performance of rice- sissoo based agroforestry system. American Journal of Plant Physiology, 2006,1(1): 13-20.</w:t>
      </w:r>
    </w:p>
    <w:p w14:paraId="271702D7"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Kumar, V., Multifunctional agroforestry systems in tropics region.</w:t>
      </w:r>
      <w:r>
        <w:rPr>
          <w:rFonts w:ascii="Times New Roman" w:hAnsi="Times New Roman" w:cs="Times New Roman"/>
          <w:bCs/>
          <w:sz w:val="24"/>
          <w:szCs w:val="24"/>
        </w:rPr>
        <w:t xml:space="preserve"> Nature Environment and Pollution Technology </w:t>
      </w:r>
      <w:r>
        <w:rPr>
          <w:rFonts w:ascii="Times New Roman" w:hAnsi="Times New Roman" w:cs="Times New Roman"/>
          <w:sz w:val="24"/>
          <w:szCs w:val="24"/>
        </w:rPr>
        <w:t>an International Quarterly Scientific Journal, 2016,15(2): 365-376.</w:t>
      </w:r>
    </w:p>
    <w:p w14:paraId="38D4BB29"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bCs/>
          <w:color w:val="000000"/>
          <w:sz w:val="24"/>
          <w:szCs w:val="24"/>
        </w:rPr>
      </w:pPr>
      <w:r>
        <w:rPr>
          <w:rFonts w:ascii="Times New Roman" w:hAnsi="Times New Roman" w:cs="Times New Roman"/>
          <w:sz w:val="24"/>
          <w:szCs w:val="24"/>
        </w:rPr>
        <w:t>Lovarelli, D., Bacenetti, J. and Fiala, M., Water Footprint of crop productions: A review. Science of the total environment, 2016, Vol. 548-549,pp 236-251.</w:t>
      </w:r>
    </w:p>
    <w:p w14:paraId="541CF18E"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bCs/>
          <w:color w:val="000000"/>
          <w:sz w:val="24"/>
          <w:szCs w:val="24"/>
        </w:rPr>
      </w:pPr>
      <w:r>
        <w:rPr>
          <w:rFonts w:ascii="Times New Roman" w:eastAsia="AGaramondPro-Regular" w:hAnsi="Times New Roman" w:cs="Times New Roman"/>
          <w:sz w:val="24"/>
          <w:szCs w:val="24"/>
        </w:rPr>
        <w:t xml:space="preserve">Mizutani, Y., </w:t>
      </w:r>
      <w:r>
        <w:rPr>
          <w:rFonts w:ascii="Times New Roman" w:hAnsi="Times New Roman" w:cs="Times New Roman"/>
          <w:sz w:val="24"/>
          <w:szCs w:val="24"/>
        </w:rPr>
        <w:t>Water footprint. Consultative Meeting on Water &amp; Wastewater Management,</w:t>
      </w:r>
      <w:r>
        <w:rPr>
          <w:rFonts w:ascii="Times New Roman" w:hAnsi="Times New Roman" w:cs="Times New Roman"/>
          <w:bCs/>
          <w:sz w:val="24"/>
          <w:szCs w:val="24"/>
        </w:rPr>
        <w:t xml:space="preserve"> Global Environment Centre Foundation OSAKA, JAPAN,</w:t>
      </w:r>
      <w:r>
        <w:rPr>
          <w:rFonts w:ascii="Times New Roman" w:eastAsia="AGaramondPro-Regular" w:hAnsi="Times New Roman" w:cs="Times New Roman"/>
          <w:sz w:val="24"/>
          <w:szCs w:val="24"/>
        </w:rPr>
        <w:t xml:space="preserve"> 2010.</w:t>
      </w:r>
    </w:p>
    <w:p w14:paraId="756BB05F"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bCs/>
          <w:color w:val="000000"/>
          <w:sz w:val="24"/>
          <w:szCs w:val="24"/>
        </w:rPr>
      </w:pPr>
      <w:r>
        <w:rPr>
          <w:rFonts w:ascii="Times New Roman" w:hAnsi="Times New Roman" w:cs="Times New Roman"/>
          <w:sz w:val="24"/>
          <w:szCs w:val="24"/>
        </w:rPr>
        <w:t xml:space="preserve">Mom, R., </w:t>
      </w:r>
      <w:r>
        <w:rPr>
          <w:rFonts w:ascii="Times New Roman" w:hAnsi="Times New Roman" w:cs="Times New Roman"/>
          <w:bCs/>
          <w:color w:val="000000"/>
          <w:sz w:val="24"/>
          <w:szCs w:val="24"/>
        </w:rPr>
        <w:t>A high spatial resolution analysis of the water footprint of global rice consumption</w:t>
      </w:r>
      <w:r>
        <w:rPr>
          <w:rFonts w:ascii="Times New Roman" w:hAnsi="Times New Roman" w:cs="Times New Roman"/>
          <w:color w:val="000000"/>
          <w:sz w:val="24"/>
          <w:szCs w:val="24"/>
        </w:rPr>
        <w:t xml:space="preserve">. Master Thesis, University of Twente, Enschede, The Netherlands, </w:t>
      </w:r>
      <w:r>
        <w:rPr>
          <w:rFonts w:ascii="Times New Roman" w:hAnsi="Times New Roman" w:cs="Times New Roman"/>
          <w:sz w:val="24"/>
          <w:szCs w:val="24"/>
        </w:rPr>
        <w:t xml:space="preserve">2007, </w:t>
      </w:r>
      <w:r>
        <w:rPr>
          <w:rFonts w:ascii="Times New Roman" w:hAnsi="Times New Roman" w:cs="Times New Roman"/>
          <w:color w:val="000000"/>
          <w:sz w:val="24"/>
          <w:szCs w:val="24"/>
        </w:rPr>
        <w:t>pp 1-47</w:t>
      </w:r>
      <w:r>
        <w:rPr>
          <w:rFonts w:ascii="Times New Roman" w:hAnsi="Times New Roman" w:cs="Times New Roman"/>
          <w:bCs/>
          <w:color w:val="000000"/>
          <w:sz w:val="24"/>
          <w:szCs w:val="24"/>
        </w:rPr>
        <w:t>.</w:t>
      </w:r>
    </w:p>
    <w:p w14:paraId="3F5A19E8"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r>
        <w:rPr>
          <w:rFonts w:ascii="Times New Roman" w:hAnsi="Times New Roman" w:cs="Times New Roman"/>
          <w:sz w:val="24"/>
          <w:szCs w:val="24"/>
        </w:rPr>
        <w:t>Muhairwe ,C. K., Tree form and taper variation over time for interior lodgepole pine. Canadian Journal of Forest Research, 1994, 24: 1904-1913.</w:t>
      </w:r>
    </w:p>
    <w:p w14:paraId="7EA0BA9C"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r>
        <w:rPr>
          <w:rFonts w:ascii="Times New Roman" w:hAnsi="Times New Roman" w:cs="Times New Roman"/>
          <w:sz w:val="24"/>
          <w:szCs w:val="24"/>
        </w:rPr>
        <w:t>Okun ,O. K., Bada, S.O. and Ladipo, D. O., Effects of inter-hedge row spacing of Albizia procera Burkat on maize performance. Journal of Sustainable Agriculture and Environmen,t 2001, 3: 70-75.</w:t>
      </w:r>
    </w:p>
    <w:p w14:paraId="7723F0FF"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r>
        <w:rPr>
          <w:rFonts w:ascii="Times New Roman" w:hAnsi="Times New Roman" w:cs="Times New Roman"/>
          <w:sz w:val="24"/>
          <w:szCs w:val="24"/>
        </w:rPr>
        <w:t>Pinkard, E. A., Mohammed, C. L., Hall, M.F., Worledge, D. and Nollon, A., Growth response, physiology and decay associated with pruning plantation –grown Eucalyptus globulus Labill and E. nitens (Deane and Maiden) Maiden. Forest Ecology and Management, 2004, 200: 263-270.</w:t>
      </w:r>
    </w:p>
    <w:p w14:paraId="38E1706E"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i/>
          <w:sz w:val="24"/>
          <w:szCs w:val="24"/>
        </w:rPr>
      </w:pPr>
      <w:r>
        <w:rPr>
          <w:rFonts w:ascii="Times New Roman" w:hAnsi="Times New Roman" w:cs="Times New Roman"/>
          <w:sz w:val="24"/>
          <w:szCs w:val="24"/>
        </w:rPr>
        <w:t>Ranjan, A. and Sahu, M. L., Water productivity of Dalbergia sissoo L.- paddy based agroforestry system in response to pruning, nitrogen application and varied seed rate. Indian Journal of Agroforestry, 2016,18 (1).</w:t>
      </w:r>
    </w:p>
    <w:p w14:paraId="3BA3074D"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Russell, D. and  Franzel, S., Trees of prosperity: agroforestry, markets, and the African smallholder. In: </w:t>
      </w:r>
      <w:r>
        <w:rPr>
          <w:rFonts w:ascii="Times New Roman" w:hAnsi="Times New Roman" w:cs="Times New Roman"/>
          <w:iCs/>
          <w:sz w:val="24"/>
          <w:szCs w:val="24"/>
        </w:rPr>
        <w:t>New Vistas in Agroforestry: A Compendium for the 1st World Congress of Agrofrestery, 1004,</w:t>
      </w:r>
      <w:r>
        <w:rPr>
          <w:rFonts w:ascii="Times New Roman" w:hAnsi="Times New Roman" w:cs="Times New Roman"/>
          <w:i/>
          <w:iCs/>
          <w:sz w:val="24"/>
          <w:szCs w:val="24"/>
        </w:rPr>
        <w:t xml:space="preserve"> </w:t>
      </w:r>
      <w:r>
        <w:rPr>
          <w:rFonts w:ascii="Times New Roman" w:hAnsi="Times New Roman" w:cs="Times New Roman"/>
          <w:sz w:val="24"/>
          <w:szCs w:val="24"/>
        </w:rPr>
        <w:t>eds. P. K. R. Nair; MR. Rao; L. E. Buck. The Netherlands: Kluwer Academic Publishers, 2004, pp. 345-356.</w:t>
      </w:r>
    </w:p>
    <w:p w14:paraId="785BD88E"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iCs/>
          <w:sz w:val="24"/>
          <w:szCs w:val="24"/>
        </w:rPr>
        <w:t xml:space="preserve">Sahu, M. L., Ranjan, A., Kushwaha, K.S. and Koshta, L.D., Allometric models to estimate timber and fuelwood of </w:t>
      </w:r>
      <w:r>
        <w:rPr>
          <w:rFonts w:ascii="Times New Roman" w:hAnsi="Times New Roman" w:cs="Times New Roman"/>
          <w:i/>
          <w:iCs/>
          <w:sz w:val="24"/>
          <w:szCs w:val="24"/>
        </w:rPr>
        <w:t>Dalbergia sissoo</w:t>
      </w:r>
      <w:r>
        <w:rPr>
          <w:rFonts w:ascii="Times New Roman" w:hAnsi="Times New Roman" w:cs="Times New Roman"/>
          <w:iCs/>
          <w:sz w:val="24"/>
          <w:szCs w:val="24"/>
        </w:rPr>
        <w:t xml:space="preserve"> Roxb. By pruning clases under agroforestry system. Indian journal of Agroforestry, 2015,17 (1):52-56.</w:t>
      </w:r>
    </w:p>
    <w:p w14:paraId="768FB9A4" w14:textId="77777777" w:rsidR="006E162E" w:rsidRDefault="00145991">
      <w:pPr>
        <w:tabs>
          <w:tab w:val="left" w:pos="630"/>
          <w:tab w:val="left" w:pos="720"/>
          <w:tab w:val="left" w:pos="900"/>
          <w:tab w:val="left" w:pos="990"/>
        </w:tabs>
        <w:spacing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Seeta, A., Sistla, Adam B., Roddy, Nicholas E., Williams, Daniel B.K., Stevens, K. and Steven, D.A., Agroforestry practices promote biodiversity and natural resource diversity in Atlantic Nicaragua.PLoS One Publication, 2016, 11(9): 1-20.</w:t>
      </w:r>
    </w:p>
    <w:p w14:paraId="02D1C4BD" w14:textId="77777777" w:rsidR="006E162E" w:rsidRDefault="00145991">
      <w:pPr>
        <w:pStyle w:val="ListParagraph"/>
        <w:tabs>
          <w:tab w:val="left" w:pos="630"/>
          <w:tab w:val="left" w:pos="720"/>
          <w:tab w:val="left" w:pos="900"/>
        </w:tabs>
        <w:spacing w:line="480" w:lineRule="auto"/>
        <w:ind w:left="1080" w:hanging="1080"/>
        <w:jc w:val="both"/>
        <w:rPr>
          <w:rFonts w:ascii="Times New Roman" w:hAnsi="Times New Roman" w:cs="Times New Roman"/>
          <w:bCs/>
          <w:sz w:val="24"/>
          <w:szCs w:val="24"/>
        </w:rPr>
      </w:pPr>
      <w:r>
        <w:rPr>
          <w:rFonts w:ascii="Times New Roman" w:hAnsi="Times New Roman" w:cs="Times New Roman"/>
          <w:sz w:val="24"/>
          <w:szCs w:val="24"/>
        </w:rPr>
        <w:t xml:space="preserve">State of Indian Agriculture., </w:t>
      </w:r>
      <w:r>
        <w:rPr>
          <w:rFonts w:ascii="Times New Roman" w:hAnsi="Times New Roman" w:cs="Times New Roman"/>
          <w:bCs/>
          <w:sz w:val="24"/>
          <w:szCs w:val="24"/>
        </w:rPr>
        <w:t>Government of India. Ministry of Agriculture &amp; Farmers Welfare. Department of Agriculture, Cooperation &amp; Farmers Welfare. Directorate of Economics and Statistics. New Delhi.</w:t>
      </w:r>
      <w:r>
        <w:rPr>
          <w:rFonts w:ascii="Times New Roman" w:hAnsi="Times New Roman" w:cs="Times New Roman"/>
          <w:sz w:val="24"/>
          <w:szCs w:val="24"/>
        </w:rPr>
        <w:t xml:space="preserve"> 2015-16.</w:t>
      </w:r>
    </w:p>
    <w:p w14:paraId="44753963"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Thakur, P.S. and Singh S., Impact of tree management on growth and production behavior of intercrops under rain fed agroforestry. Indian Journal Forestry, 2000,31(1): 37-46.</w:t>
      </w:r>
    </w:p>
    <w:p w14:paraId="602763AE" w14:textId="77777777" w:rsidR="006E162E" w:rsidRDefault="00145991">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r>
        <w:rPr>
          <w:rFonts w:ascii="Times New Roman" w:hAnsi="Times New Roman" w:cs="Times New Roman"/>
          <w:sz w:val="24"/>
          <w:szCs w:val="24"/>
        </w:rPr>
        <w:t>Young, A.,. Agroforestry for Soil Conservation. ICRAF: Science and Practice of Agroforestry #4. UK: CAB Int., 1989, p. 276.</w:t>
      </w:r>
    </w:p>
    <w:p w14:paraId="6227FD73" w14:textId="77777777" w:rsidR="006E162E" w:rsidRDefault="006E162E">
      <w:pPr>
        <w:tabs>
          <w:tab w:val="left" w:pos="540"/>
          <w:tab w:val="left" w:pos="630"/>
          <w:tab w:val="left" w:pos="720"/>
          <w:tab w:val="left" w:pos="900"/>
        </w:tabs>
        <w:autoSpaceDE w:val="0"/>
        <w:autoSpaceDN w:val="0"/>
        <w:adjustRightInd w:val="0"/>
        <w:spacing w:after="0" w:line="480" w:lineRule="auto"/>
        <w:ind w:left="1080" w:hanging="1080"/>
        <w:jc w:val="both"/>
        <w:rPr>
          <w:rFonts w:ascii="Times New Roman" w:hAnsi="Times New Roman" w:cs="Times New Roman"/>
          <w:sz w:val="24"/>
          <w:szCs w:val="24"/>
        </w:rPr>
      </w:pPr>
    </w:p>
    <w:p w14:paraId="33330C8E" w14:textId="77777777" w:rsidR="006E162E" w:rsidRDefault="00145991">
      <w:pPr>
        <w:tabs>
          <w:tab w:val="left" w:pos="540"/>
          <w:tab w:val="left" w:pos="630"/>
          <w:tab w:val="left" w:pos="720"/>
          <w:tab w:val="left" w:pos="900"/>
        </w:tabs>
        <w:autoSpaceDE w:val="0"/>
        <w:autoSpaceDN w:val="0"/>
        <w:adjustRightInd w:val="0"/>
        <w:spacing w:after="0" w:line="480" w:lineRule="auto"/>
        <w:jc w:val="right"/>
        <w:rPr>
          <w:rFonts w:ascii="Arial" w:hAnsi="Arial" w:cs="Arial"/>
          <w:b/>
          <w:sz w:val="24"/>
          <w:szCs w:val="24"/>
        </w:rPr>
      </w:pPr>
      <w:r>
        <w:rPr>
          <w:rFonts w:ascii="Arial" w:hAnsi="Arial" w:cs="Arial"/>
          <w:b/>
          <w:sz w:val="24"/>
          <w:szCs w:val="24"/>
        </w:rPr>
        <w:t xml:space="preserve"> </w:t>
      </w:r>
    </w:p>
    <w:p w14:paraId="48756D04" w14:textId="77777777" w:rsidR="006E162E" w:rsidRDefault="006E162E">
      <w:pPr>
        <w:tabs>
          <w:tab w:val="left" w:pos="540"/>
          <w:tab w:val="left" w:pos="630"/>
          <w:tab w:val="left" w:pos="720"/>
          <w:tab w:val="left" w:pos="900"/>
        </w:tabs>
        <w:autoSpaceDE w:val="0"/>
        <w:autoSpaceDN w:val="0"/>
        <w:adjustRightInd w:val="0"/>
        <w:spacing w:after="0" w:line="480" w:lineRule="auto"/>
        <w:jc w:val="right"/>
        <w:rPr>
          <w:rFonts w:ascii="Arial" w:hAnsi="Arial" w:cs="Arial"/>
          <w:b/>
          <w:sz w:val="24"/>
          <w:szCs w:val="24"/>
        </w:rPr>
      </w:pPr>
    </w:p>
    <w:p w14:paraId="5BE40C97" w14:textId="77777777" w:rsidR="006E162E" w:rsidRDefault="00145991">
      <w:pPr>
        <w:tabs>
          <w:tab w:val="left" w:pos="540"/>
          <w:tab w:val="left" w:pos="630"/>
          <w:tab w:val="left" w:pos="720"/>
          <w:tab w:val="left" w:pos="900"/>
        </w:tabs>
        <w:autoSpaceDE w:val="0"/>
        <w:autoSpaceDN w:val="0"/>
        <w:adjustRightInd w:val="0"/>
        <w:spacing w:after="0" w:line="480" w:lineRule="auto"/>
        <w:rPr>
          <w:rFonts w:ascii="Arial" w:hAnsi="Arial" w:cs="Arial"/>
          <w:b/>
          <w:sz w:val="24"/>
          <w:szCs w:val="24"/>
        </w:rPr>
      </w:pPr>
      <w:r>
        <w:rPr>
          <w:rFonts w:ascii="Arial" w:hAnsi="Arial" w:cs="Arial"/>
          <w:b/>
          <w:noProof/>
          <w:sz w:val="24"/>
          <w:szCs w:val="24"/>
        </w:rPr>
        <w:drawing>
          <wp:inline distT="0" distB="0" distL="114300" distR="114300" wp14:anchorId="6BD2E161" wp14:editId="141D2A92">
            <wp:extent cx="5943600" cy="3282765"/>
            <wp:effectExtent l="0" t="0" r="0" b="13335"/>
            <wp:docPr id="104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C3EA66" w14:textId="77777777" w:rsidR="006E162E" w:rsidRDefault="00145991">
      <w:pPr>
        <w:ind w:left="1440" w:hanging="1440"/>
        <w:jc w:val="both"/>
        <w:rPr>
          <w:rFonts w:ascii="Times New Roman" w:hAnsi="Times New Roman" w:cs="Times New Roman"/>
          <w:b/>
          <w:sz w:val="24"/>
          <w:szCs w:val="24"/>
        </w:rPr>
      </w:pPr>
      <w:r>
        <w:rPr>
          <w:rFonts w:ascii="Times New Roman" w:hAnsi="Times New Roman" w:cs="Times New Roman"/>
          <w:b/>
          <w:sz w:val="24"/>
          <w:szCs w:val="24"/>
        </w:rPr>
        <w:t>Fig.1</w:t>
      </w:r>
      <w:r>
        <w:rPr>
          <w:rFonts w:ascii="Times New Roman" w:hAnsi="Times New Roman" w:cs="Times New Roman"/>
          <w:b/>
          <w:sz w:val="24"/>
          <w:szCs w:val="24"/>
        </w:rPr>
        <w:tab/>
        <w:t>Periodical meteorological parameters during the crop and tree growing season (June 2016 to November 2016)</w:t>
      </w:r>
    </w:p>
    <w:p w14:paraId="35043A53" w14:textId="77777777" w:rsidR="006E162E" w:rsidRDefault="006E162E">
      <w:pPr>
        <w:autoSpaceDE w:val="0"/>
        <w:autoSpaceDN w:val="0"/>
        <w:adjustRightInd w:val="0"/>
        <w:spacing w:after="0"/>
        <w:rPr>
          <w:rFonts w:ascii="Arial" w:hAnsi="Arial" w:cs="Arial"/>
          <w:sz w:val="20"/>
          <w:szCs w:val="20"/>
        </w:rPr>
      </w:pPr>
    </w:p>
    <w:p w14:paraId="7E3E51DF" w14:textId="77777777" w:rsidR="006E162E" w:rsidRDefault="006E162E">
      <w:pPr>
        <w:autoSpaceDE w:val="0"/>
        <w:autoSpaceDN w:val="0"/>
        <w:adjustRightInd w:val="0"/>
        <w:spacing w:after="0"/>
        <w:rPr>
          <w:rFonts w:ascii="Arial" w:hAnsi="Arial" w:cs="Arial"/>
          <w:sz w:val="20"/>
          <w:szCs w:val="20"/>
        </w:rPr>
      </w:pPr>
    </w:p>
    <w:p w14:paraId="37D7E268" w14:textId="77777777" w:rsidR="006E162E" w:rsidRDefault="006E162E">
      <w:pPr>
        <w:spacing w:after="0" w:line="360" w:lineRule="auto"/>
        <w:jc w:val="both"/>
        <w:rPr>
          <w:rFonts w:ascii="Times New Roman" w:hAnsi="Times New Roman" w:cs="Times New Roman"/>
          <w:sz w:val="24"/>
          <w:szCs w:val="24"/>
        </w:rPr>
      </w:pPr>
    </w:p>
    <w:p w14:paraId="70157623" w14:textId="77777777" w:rsidR="006E162E" w:rsidRDefault="0014599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3DF6DEE8" wp14:editId="42D24924">
            <wp:extent cx="5943600" cy="3143250"/>
            <wp:effectExtent l="0" t="0" r="0" b="0"/>
            <wp:docPr id="104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620C10" w14:textId="77777777" w:rsidR="006E162E" w:rsidRDefault="00145991">
      <w:pPr>
        <w:ind w:left="1440" w:hanging="1440"/>
        <w:rPr>
          <w:rFonts w:ascii="Times New Roman" w:hAnsi="Times New Roman" w:cs="Times New Roman"/>
          <w:b/>
          <w:sz w:val="24"/>
          <w:szCs w:val="24"/>
        </w:rPr>
      </w:pPr>
      <w:r>
        <w:rPr>
          <w:rFonts w:ascii="Times New Roman" w:hAnsi="Times New Roman" w:cs="Times New Roman"/>
          <w:b/>
          <w:sz w:val="24"/>
          <w:szCs w:val="24"/>
        </w:rPr>
        <w:t>Fig.2</w:t>
      </w:r>
      <w:r>
        <w:rPr>
          <w:rFonts w:ascii="Times New Roman" w:hAnsi="Times New Roman" w:cs="Times New Roman"/>
          <w:b/>
          <w:sz w:val="24"/>
          <w:szCs w:val="24"/>
        </w:rPr>
        <w:tab/>
        <w:t>Periodical rainfall data during the crop and tree growing season (June 2016 to November 2016)</w:t>
      </w:r>
    </w:p>
    <w:p w14:paraId="0675724C" w14:textId="77777777" w:rsidR="006E162E" w:rsidRDefault="006E162E">
      <w:pPr>
        <w:spacing w:after="0" w:line="360" w:lineRule="auto"/>
        <w:jc w:val="both"/>
        <w:rPr>
          <w:rFonts w:ascii="Times New Roman" w:hAnsi="Times New Roman" w:cs="Times New Roman"/>
          <w:sz w:val="24"/>
          <w:szCs w:val="24"/>
        </w:rPr>
      </w:pPr>
    </w:p>
    <w:p w14:paraId="62AE6EBA" w14:textId="77777777" w:rsidR="006E162E" w:rsidRDefault="006E162E">
      <w:pPr>
        <w:spacing w:after="0" w:line="360" w:lineRule="auto"/>
        <w:jc w:val="both"/>
        <w:rPr>
          <w:rFonts w:ascii="Times New Roman" w:hAnsi="Times New Roman" w:cs="Times New Roman"/>
          <w:sz w:val="24"/>
          <w:szCs w:val="24"/>
        </w:rPr>
      </w:pPr>
    </w:p>
    <w:p w14:paraId="58DAD157" w14:textId="77777777" w:rsidR="006E162E" w:rsidRPr="00E56B33" w:rsidRDefault="00145991">
      <w:pPr>
        <w:spacing w:after="0" w:line="360" w:lineRule="auto"/>
        <w:jc w:val="both"/>
        <w:rPr>
          <w:rFonts w:ascii="Times New Roman" w:hAnsi="Times New Roman" w:cs="Times New Roman"/>
          <w:b/>
          <w:bCs/>
          <w:sz w:val="24"/>
          <w:szCs w:val="24"/>
        </w:rPr>
      </w:pPr>
      <w:r w:rsidRPr="00E56B33">
        <w:rPr>
          <w:rFonts w:ascii="Times New Roman" w:hAnsi="Times New Roman" w:cs="Times New Roman"/>
          <w:b/>
          <w:bCs/>
          <w:sz w:val="24"/>
          <w:szCs w:val="24"/>
        </w:rPr>
        <w:t>Table 1. Effect</w:t>
      </w:r>
      <w:r w:rsidR="00316E89" w:rsidRPr="00E56B33">
        <w:rPr>
          <w:rFonts w:ascii="Times New Roman" w:hAnsi="Times New Roman" w:cs="Times New Roman"/>
          <w:b/>
          <w:bCs/>
          <w:sz w:val="24"/>
          <w:szCs w:val="24"/>
        </w:rPr>
        <w:t>s</w:t>
      </w:r>
      <w:r w:rsidRPr="00E56B33">
        <w:rPr>
          <w:rFonts w:ascii="Times New Roman" w:hAnsi="Times New Roman" w:cs="Times New Roman"/>
          <w:b/>
          <w:bCs/>
          <w:sz w:val="24"/>
          <w:szCs w:val="24"/>
        </w:rPr>
        <w:t xml:space="preserve"> of pruning on paddy equivalent yield (PEY) of all five components.  </w:t>
      </w:r>
    </w:p>
    <w:tbl>
      <w:tblPr>
        <w:tblStyle w:val="TableGrid"/>
        <w:tblpPr w:leftFromText="180" w:rightFromText="180" w:vertAnchor="text" w:horzAnchor="margin" w:tblpY="161"/>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254"/>
        <w:gridCol w:w="1266"/>
        <w:gridCol w:w="1170"/>
        <w:gridCol w:w="1170"/>
        <w:gridCol w:w="1170"/>
        <w:gridCol w:w="1170"/>
      </w:tblGrid>
      <w:tr w:rsidR="006E162E" w14:paraId="2FE5DB2D" w14:textId="77777777">
        <w:trPr>
          <w:trHeight w:val="1160"/>
        </w:trPr>
        <w:tc>
          <w:tcPr>
            <w:tcW w:w="2448" w:type="dxa"/>
            <w:tcBorders>
              <w:top w:val="single" w:sz="4" w:space="0" w:color="auto"/>
              <w:bottom w:val="single" w:sz="4" w:space="0" w:color="auto"/>
            </w:tcBorders>
          </w:tcPr>
          <w:p w14:paraId="5D9DEA38" w14:textId="77777777" w:rsidR="006E162E" w:rsidRDefault="00145991">
            <w:pPr>
              <w:spacing w:before="120"/>
              <w:jc w:val="both"/>
              <w:rPr>
                <w:rFonts w:ascii="Times New Roman" w:hAnsi="Times New Roman" w:cs="Times New Roman"/>
                <w:sz w:val="24"/>
                <w:szCs w:val="24"/>
              </w:rPr>
            </w:pPr>
            <w:r>
              <w:rPr>
                <w:rFonts w:ascii="Times New Roman" w:hAnsi="Times New Roman" w:cs="Times New Roman"/>
                <w:b/>
                <w:sz w:val="24"/>
                <w:szCs w:val="24"/>
              </w:rPr>
              <w:t>Pruning intensity</w:t>
            </w:r>
          </w:p>
        </w:tc>
        <w:tc>
          <w:tcPr>
            <w:tcW w:w="1254" w:type="dxa"/>
            <w:tcBorders>
              <w:top w:val="single" w:sz="4" w:space="0" w:color="auto"/>
              <w:bottom w:val="single" w:sz="4" w:space="0" w:color="auto"/>
            </w:tcBorders>
          </w:tcPr>
          <w:p w14:paraId="0E2F4A9A" w14:textId="77777777" w:rsidR="006E162E" w:rsidRDefault="00145991">
            <w:pPr>
              <w:pStyle w:val="Default"/>
              <w:ind w:right="-95"/>
              <w:jc w:val="center"/>
              <w:rPr>
                <w:rFonts w:ascii="Times New Roman" w:hAnsi="Times New Roman" w:cs="Times New Roman"/>
                <w:b/>
                <w:bCs/>
              </w:rPr>
            </w:pPr>
            <w:r>
              <w:rPr>
                <w:rFonts w:ascii="Times New Roman" w:hAnsi="Times New Roman" w:cs="Times New Roman"/>
                <w:b/>
                <w:bCs/>
              </w:rPr>
              <w:t xml:space="preserve">PEY of paddy grain </w:t>
            </w:r>
          </w:p>
          <w:p w14:paraId="474DAAC5" w14:textId="77777777" w:rsidR="006E162E" w:rsidRDefault="00145991">
            <w:pPr>
              <w:pStyle w:val="Default"/>
              <w:ind w:right="-95"/>
              <w:jc w:val="center"/>
              <w:rPr>
                <w:rFonts w:ascii="Times New Roman" w:hAnsi="Times New Roman" w:cs="Times New Roman"/>
                <w:b/>
                <w:bCs/>
              </w:rPr>
            </w:pPr>
            <w:r>
              <w:rPr>
                <w:rFonts w:ascii="Times New Roman" w:hAnsi="Times New Roman" w:cs="Times New Roman"/>
                <w:b/>
                <w:bCs/>
              </w:rPr>
              <w:t>(kg ha</w:t>
            </w:r>
            <w:r>
              <w:rPr>
                <w:rFonts w:ascii="Times New Roman" w:hAnsi="Times New Roman" w:cs="Times New Roman"/>
                <w:b/>
                <w:bCs/>
                <w:vertAlign w:val="superscript"/>
              </w:rPr>
              <w:t>-1</w:t>
            </w:r>
            <w:r>
              <w:rPr>
                <w:rFonts w:ascii="Times New Roman" w:hAnsi="Times New Roman" w:cs="Times New Roman"/>
                <w:b/>
                <w:bCs/>
              </w:rPr>
              <w:t>)</w:t>
            </w:r>
          </w:p>
          <w:p w14:paraId="099D2395" w14:textId="77777777" w:rsidR="006E162E" w:rsidRDefault="006E162E">
            <w:pPr>
              <w:pStyle w:val="Default"/>
              <w:ind w:right="-95"/>
              <w:jc w:val="center"/>
              <w:rPr>
                <w:rFonts w:ascii="Times New Roman" w:hAnsi="Times New Roman" w:cs="Times New Roman"/>
              </w:rPr>
            </w:pPr>
          </w:p>
          <w:p w14:paraId="6C6AC0B3" w14:textId="77777777" w:rsidR="006E162E" w:rsidRDefault="006E162E">
            <w:pPr>
              <w:spacing w:before="120"/>
              <w:jc w:val="both"/>
              <w:rPr>
                <w:rFonts w:ascii="Times New Roman" w:hAnsi="Times New Roman" w:cs="Times New Roman"/>
                <w:sz w:val="24"/>
                <w:szCs w:val="24"/>
              </w:rPr>
            </w:pPr>
          </w:p>
        </w:tc>
        <w:tc>
          <w:tcPr>
            <w:tcW w:w="1266" w:type="dxa"/>
            <w:tcBorders>
              <w:top w:val="single" w:sz="4" w:space="0" w:color="auto"/>
              <w:bottom w:val="single" w:sz="4" w:space="0" w:color="auto"/>
            </w:tcBorders>
          </w:tcPr>
          <w:p w14:paraId="566F8E5C" w14:textId="77777777" w:rsidR="006E162E" w:rsidRDefault="00145991">
            <w:pPr>
              <w:pStyle w:val="Default"/>
              <w:ind w:right="-95"/>
              <w:jc w:val="center"/>
              <w:rPr>
                <w:rFonts w:ascii="Times New Roman" w:hAnsi="Times New Roman" w:cs="Times New Roman"/>
                <w:b/>
                <w:bCs/>
              </w:rPr>
            </w:pPr>
            <w:r>
              <w:rPr>
                <w:rFonts w:ascii="Times New Roman" w:hAnsi="Times New Roman" w:cs="Times New Roman"/>
                <w:b/>
                <w:bCs/>
              </w:rPr>
              <w:t xml:space="preserve">PEY of paddy straw </w:t>
            </w:r>
          </w:p>
          <w:p w14:paraId="10B538AA" w14:textId="77777777" w:rsidR="006E162E" w:rsidRDefault="00145991">
            <w:pPr>
              <w:pStyle w:val="Default"/>
              <w:ind w:right="-95"/>
              <w:rPr>
                <w:rFonts w:ascii="Times New Roman" w:hAnsi="Times New Roman" w:cs="Times New Roman"/>
              </w:rPr>
            </w:pPr>
            <w:r>
              <w:rPr>
                <w:rFonts w:ascii="Times New Roman" w:hAnsi="Times New Roman" w:cs="Times New Roman"/>
                <w:b/>
                <w:bCs/>
              </w:rPr>
              <w:t>(kg ha</w:t>
            </w:r>
            <w:r>
              <w:rPr>
                <w:rFonts w:ascii="Times New Roman" w:hAnsi="Times New Roman" w:cs="Times New Roman"/>
                <w:b/>
                <w:bCs/>
                <w:vertAlign w:val="superscript"/>
              </w:rPr>
              <w:t>-1</w:t>
            </w:r>
            <w:r>
              <w:rPr>
                <w:rFonts w:ascii="Times New Roman" w:hAnsi="Times New Roman" w:cs="Times New Roman"/>
                <w:b/>
                <w:bCs/>
              </w:rPr>
              <w:t>)</w:t>
            </w:r>
          </w:p>
          <w:p w14:paraId="134B920D" w14:textId="77777777" w:rsidR="006E162E" w:rsidRDefault="006E162E">
            <w:pPr>
              <w:spacing w:before="120"/>
              <w:jc w:val="both"/>
              <w:rPr>
                <w:rFonts w:ascii="Times New Roman" w:hAnsi="Times New Roman" w:cs="Times New Roman"/>
                <w:sz w:val="24"/>
                <w:szCs w:val="24"/>
              </w:rPr>
            </w:pPr>
          </w:p>
        </w:tc>
        <w:tc>
          <w:tcPr>
            <w:tcW w:w="1170" w:type="dxa"/>
            <w:tcBorders>
              <w:top w:val="single" w:sz="4" w:space="0" w:color="auto"/>
              <w:bottom w:val="single" w:sz="4" w:space="0" w:color="auto"/>
            </w:tcBorders>
          </w:tcPr>
          <w:p w14:paraId="552EAA5A" w14:textId="77777777" w:rsidR="006E162E" w:rsidRDefault="00145991">
            <w:pPr>
              <w:pStyle w:val="Default"/>
              <w:ind w:right="-95"/>
              <w:rPr>
                <w:rFonts w:ascii="Times New Roman" w:hAnsi="Times New Roman" w:cs="Times New Roman"/>
              </w:rPr>
            </w:pPr>
            <w:r>
              <w:rPr>
                <w:rFonts w:ascii="Times New Roman" w:hAnsi="Times New Roman" w:cs="Times New Roman"/>
                <w:b/>
                <w:bCs/>
              </w:rPr>
              <w:t>PEY of LST</w:t>
            </w:r>
          </w:p>
          <w:p w14:paraId="7A4A3049" w14:textId="77777777" w:rsidR="006E162E" w:rsidRDefault="00145991">
            <w:pPr>
              <w:ind w:right="-95"/>
              <w:jc w:val="center"/>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170" w:type="dxa"/>
            <w:tcBorders>
              <w:top w:val="single" w:sz="4" w:space="0" w:color="auto"/>
              <w:bottom w:val="single" w:sz="4" w:space="0" w:color="auto"/>
            </w:tcBorders>
          </w:tcPr>
          <w:p w14:paraId="0B2B4873" w14:textId="77777777" w:rsidR="006E162E" w:rsidRDefault="00145991">
            <w:pPr>
              <w:pStyle w:val="Default"/>
              <w:ind w:right="-95"/>
              <w:jc w:val="center"/>
              <w:rPr>
                <w:rFonts w:ascii="Times New Roman" w:hAnsi="Times New Roman" w:cs="Times New Roman"/>
              </w:rPr>
            </w:pPr>
            <w:r>
              <w:rPr>
                <w:rFonts w:ascii="Times New Roman" w:hAnsi="Times New Roman" w:cs="Times New Roman"/>
                <w:b/>
                <w:bCs/>
              </w:rPr>
              <w:t>PEY of SST</w:t>
            </w:r>
          </w:p>
          <w:p w14:paraId="168714DC" w14:textId="77777777" w:rsidR="006E162E" w:rsidRDefault="00145991">
            <w:pPr>
              <w:ind w:right="-95"/>
              <w:jc w:val="center"/>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170" w:type="dxa"/>
            <w:tcBorders>
              <w:top w:val="single" w:sz="4" w:space="0" w:color="auto"/>
              <w:bottom w:val="single" w:sz="4" w:space="0" w:color="auto"/>
            </w:tcBorders>
          </w:tcPr>
          <w:p w14:paraId="5737EE6C" w14:textId="77777777" w:rsidR="006E162E" w:rsidRDefault="00145991">
            <w:pPr>
              <w:pStyle w:val="Default"/>
              <w:ind w:right="-95"/>
              <w:jc w:val="center"/>
              <w:rPr>
                <w:rFonts w:ascii="Times New Roman" w:hAnsi="Times New Roman" w:cs="Times New Roman"/>
              </w:rPr>
            </w:pPr>
            <w:r>
              <w:rPr>
                <w:rFonts w:ascii="Times New Roman" w:hAnsi="Times New Roman" w:cs="Times New Roman"/>
                <w:b/>
                <w:bCs/>
              </w:rPr>
              <w:t>PEY of FW</w:t>
            </w:r>
          </w:p>
          <w:p w14:paraId="17C28F69" w14:textId="77777777" w:rsidR="006E162E" w:rsidRDefault="00145991">
            <w:pPr>
              <w:tabs>
                <w:tab w:val="right" w:pos="1747"/>
              </w:tabs>
              <w:ind w:right="-95"/>
              <w:jc w:val="center"/>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170" w:type="dxa"/>
            <w:tcBorders>
              <w:top w:val="single" w:sz="4" w:space="0" w:color="auto"/>
              <w:bottom w:val="single" w:sz="4" w:space="0" w:color="auto"/>
            </w:tcBorders>
          </w:tcPr>
          <w:p w14:paraId="1E047162" w14:textId="77777777" w:rsidR="006E162E" w:rsidRDefault="00145991">
            <w:pPr>
              <w:pStyle w:val="Default"/>
              <w:ind w:right="-95"/>
              <w:rPr>
                <w:rFonts w:ascii="Times New Roman" w:hAnsi="Times New Roman" w:cs="Times New Roman"/>
              </w:rPr>
            </w:pPr>
            <w:r>
              <w:rPr>
                <w:rFonts w:ascii="Times New Roman" w:hAnsi="Times New Roman" w:cs="Times New Roman"/>
                <w:b/>
                <w:bCs/>
              </w:rPr>
              <w:t>Total PEY of AF</w:t>
            </w:r>
          </w:p>
          <w:p w14:paraId="2B7E85F5" w14:textId="77777777" w:rsidR="006E162E" w:rsidRDefault="00145991">
            <w:pPr>
              <w:ind w:right="-95"/>
              <w:rPr>
                <w:rFonts w:ascii="Times New Roman" w:hAnsi="Times New Roman" w:cs="Times New Roman"/>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r>
      <w:tr w:rsidR="006E162E" w14:paraId="3E90C9AB" w14:textId="77777777">
        <w:tc>
          <w:tcPr>
            <w:tcW w:w="2448" w:type="dxa"/>
            <w:tcBorders>
              <w:top w:val="single" w:sz="4" w:space="0" w:color="auto"/>
            </w:tcBorders>
          </w:tcPr>
          <w:p w14:paraId="201618A7"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 No pruning</w:t>
            </w:r>
          </w:p>
        </w:tc>
        <w:tc>
          <w:tcPr>
            <w:tcW w:w="1254" w:type="dxa"/>
            <w:tcBorders>
              <w:top w:val="single" w:sz="4" w:space="0" w:color="auto"/>
            </w:tcBorders>
          </w:tcPr>
          <w:p w14:paraId="0ABC873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862</w:t>
            </w:r>
          </w:p>
        </w:tc>
        <w:tc>
          <w:tcPr>
            <w:tcW w:w="1266" w:type="dxa"/>
            <w:tcBorders>
              <w:top w:val="single" w:sz="4" w:space="0" w:color="auto"/>
            </w:tcBorders>
          </w:tcPr>
          <w:p w14:paraId="7D9B82C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404</w:t>
            </w:r>
          </w:p>
        </w:tc>
        <w:tc>
          <w:tcPr>
            <w:tcW w:w="1170" w:type="dxa"/>
            <w:tcBorders>
              <w:top w:val="single" w:sz="4" w:space="0" w:color="auto"/>
            </w:tcBorders>
          </w:tcPr>
          <w:p w14:paraId="51F4B83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2630</w:t>
            </w:r>
          </w:p>
        </w:tc>
        <w:tc>
          <w:tcPr>
            <w:tcW w:w="1170" w:type="dxa"/>
            <w:tcBorders>
              <w:top w:val="single" w:sz="4" w:space="0" w:color="auto"/>
            </w:tcBorders>
          </w:tcPr>
          <w:p w14:paraId="344B677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207</w:t>
            </w:r>
          </w:p>
        </w:tc>
        <w:tc>
          <w:tcPr>
            <w:tcW w:w="1170" w:type="dxa"/>
            <w:tcBorders>
              <w:top w:val="single" w:sz="4" w:space="0" w:color="auto"/>
            </w:tcBorders>
          </w:tcPr>
          <w:p w14:paraId="4BCC885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210</w:t>
            </w:r>
          </w:p>
        </w:tc>
        <w:tc>
          <w:tcPr>
            <w:tcW w:w="1170" w:type="dxa"/>
            <w:tcBorders>
              <w:top w:val="single" w:sz="4" w:space="0" w:color="auto"/>
            </w:tcBorders>
          </w:tcPr>
          <w:p w14:paraId="009711C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4313</w:t>
            </w:r>
          </w:p>
        </w:tc>
      </w:tr>
      <w:tr w:rsidR="006E162E" w14:paraId="367C8CC7" w14:textId="77777777">
        <w:tc>
          <w:tcPr>
            <w:tcW w:w="2448" w:type="dxa"/>
          </w:tcPr>
          <w:p w14:paraId="53957392"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25</w:t>
            </w:r>
            <w:r>
              <w:rPr>
                <w:rFonts w:ascii="Times New Roman" w:hAnsi="Times New Roman" w:cs="Times New Roman"/>
                <w:sz w:val="24"/>
                <w:szCs w:val="24"/>
              </w:rPr>
              <w:t xml:space="preserve">- 25% </w:t>
            </w:r>
          </w:p>
        </w:tc>
        <w:tc>
          <w:tcPr>
            <w:tcW w:w="1254" w:type="dxa"/>
          </w:tcPr>
          <w:p w14:paraId="277F942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875</w:t>
            </w:r>
          </w:p>
        </w:tc>
        <w:tc>
          <w:tcPr>
            <w:tcW w:w="1266" w:type="dxa"/>
          </w:tcPr>
          <w:p w14:paraId="6463C6D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410</w:t>
            </w:r>
          </w:p>
        </w:tc>
        <w:tc>
          <w:tcPr>
            <w:tcW w:w="1170" w:type="dxa"/>
          </w:tcPr>
          <w:p w14:paraId="62D090D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6015</w:t>
            </w:r>
          </w:p>
        </w:tc>
        <w:tc>
          <w:tcPr>
            <w:tcW w:w="1170" w:type="dxa"/>
          </w:tcPr>
          <w:p w14:paraId="7651FE7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331</w:t>
            </w:r>
          </w:p>
        </w:tc>
        <w:tc>
          <w:tcPr>
            <w:tcW w:w="1170" w:type="dxa"/>
          </w:tcPr>
          <w:p w14:paraId="429C246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224</w:t>
            </w:r>
          </w:p>
        </w:tc>
        <w:tc>
          <w:tcPr>
            <w:tcW w:w="1170" w:type="dxa"/>
          </w:tcPr>
          <w:p w14:paraId="7B2E338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7856</w:t>
            </w:r>
          </w:p>
        </w:tc>
      </w:tr>
      <w:tr w:rsidR="006E162E" w14:paraId="204A9ECB" w14:textId="77777777">
        <w:tc>
          <w:tcPr>
            <w:tcW w:w="2448" w:type="dxa"/>
          </w:tcPr>
          <w:p w14:paraId="63317F24"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 xml:space="preserve">50 </w:t>
            </w:r>
            <w:r>
              <w:rPr>
                <w:rFonts w:ascii="Times New Roman" w:hAnsi="Times New Roman" w:cs="Times New Roman"/>
                <w:sz w:val="24"/>
                <w:szCs w:val="24"/>
              </w:rPr>
              <w:t xml:space="preserve">– 50% </w:t>
            </w:r>
          </w:p>
        </w:tc>
        <w:tc>
          <w:tcPr>
            <w:tcW w:w="1254" w:type="dxa"/>
          </w:tcPr>
          <w:p w14:paraId="7CE7618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1333</w:t>
            </w:r>
          </w:p>
        </w:tc>
        <w:tc>
          <w:tcPr>
            <w:tcW w:w="1266" w:type="dxa"/>
          </w:tcPr>
          <w:p w14:paraId="5395E6B0"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635</w:t>
            </w:r>
          </w:p>
        </w:tc>
        <w:tc>
          <w:tcPr>
            <w:tcW w:w="1170" w:type="dxa"/>
          </w:tcPr>
          <w:p w14:paraId="38BFDC0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3557</w:t>
            </w:r>
          </w:p>
        </w:tc>
        <w:tc>
          <w:tcPr>
            <w:tcW w:w="1170" w:type="dxa"/>
          </w:tcPr>
          <w:p w14:paraId="33680C0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168</w:t>
            </w:r>
          </w:p>
        </w:tc>
        <w:tc>
          <w:tcPr>
            <w:tcW w:w="1170" w:type="dxa"/>
          </w:tcPr>
          <w:p w14:paraId="39A3019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156</w:t>
            </w:r>
          </w:p>
        </w:tc>
        <w:tc>
          <w:tcPr>
            <w:tcW w:w="1170" w:type="dxa"/>
          </w:tcPr>
          <w:p w14:paraId="3D81313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5849</w:t>
            </w:r>
          </w:p>
        </w:tc>
      </w:tr>
      <w:tr w:rsidR="006E162E" w14:paraId="4542D2B5" w14:textId="77777777">
        <w:tc>
          <w:tcPr>
            <w:tcW w:w="2448" w:type="dxa"/>
          </w:tcPr>
          <w:p w14:paraId="69BA9CF9"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75</w:t>
            </w:r>
            <w:r>
              <w:rPr>
                <w:rFonts w:ascii="Times New Roman" w:hAnsi="Times New Roman" w:cs="Times New Roman"/>
                <w:sz w:val="24"/>
                <w:szCs w:val="24"/>
              </w:rPr>
              <w:t xml:space="preserve"> – 75% </w:t>
            </w:r>
          </w:p>
        </w:tc>
        <w:tc>
          <w:tcPr>
            <w:tcW w:w="1254" w:type="dxa"/>
          </w:tcPr>
          <w:p w14:paraId="3724E46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1464</w:t>
            </w:r>
          </w:p>
        </w:tc>
        <w:tc>
          <w:tcPr>
            <w:tcW w:w="1266" w:type="dxa"/>
          </w:tcPr>
          <w:p w14:paraId="1D5A5AF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691</w:t>
            </w:r>
          </w:p>
        </w:tc>
        <w:tc>
          <w:tcPr>
            <w:tcW w:w="1170" w:type="dxa"/>
          </w:tcPr>
          <w:p w14:paraId="2E60ADFE"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2845</w:t>
            </w:r>
          </w:p>
        </w:tc>
        <w:tc>
          <w:tcPr>
            <w:tcW w:w="1170" w:type="dxa"/>
          </w:tcPr>
          <w:p w14:paraId="4DFFB13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276</w:t>
            </w:r>
          </w:p>
        </w:tc>
        <w:tc>
          <w:tcPr>
            <w:tcW w:w="1170" w:type="dxa"/>
          </w:tcPr>
          <w:p w14:paraId="653E001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155</w:t>
            </w:r>
          </w:p>
        </w:tc>
        <w:tc>
          <w:tcPr>
            <w:tcW w:w="1170" w:type="dxa"/>
          </w:tcPr>
          <w:p w14:paraId="16974BC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5431</w:t>
            </w:r>
          </w:p>
        </w:tc>
      </w:tr>
      <w:tr w:rsidR="006E162E" w14:paraId="4A0AB2B7" w14:textId="77777777">
        <w:tc>
          <w:tcPr>
            <w:tcW w:w="2448" w:type="dxa"/>
          </w:tcPr>
          <w:p w14:paraId="2F9A332F"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SEm</w:t>
            </w:r>
            <w:r>
              <w:rPr>
                <w:rFonts w:ascii="Times New Roman" w:hAnsi="Times New Roman" w:cs="Times New Roman"/>
                <w:sz w:val="24"/>
                <w:szCs w:val="24"/>
                <w:u w:val="single"/>
              </w:rPr>
              <w:t>+</w:t>
            </w:r>
          </w:p>
        </w:tc>
        <w:tc>
          <w:tcPr>
            <w:tcW w:w="1254" w:type="dxa"/>
          </w:tcPr>
          <w:p w14:paraId="49AA6C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102</w:t>
            </w:r>
          </w:p>
        </w:tc>
        <w:tc>
          <w:tcPr>
            <w:tcW w:w="1266" w:type="dxa"/>
          </w:tcPr>
          <w:p w14:paraId="2A06412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48.1</w:t>
            </w:r>
          </w:p>
        </w:tc>
        <w:tc>
          <w:tcPr>
            <w:tcW w:w="1170" w:type="dxa"/>
          </w:tcPr>
          <w:p w14:paraId="4CFEB12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401</w:t>
            </w:r>
          </w:p>
        </w:tc>
        <w:tc>
          <w:tcPr>
            <w:tcW w:w="1170" w:type="dxa"/>
          </w:tcPr>
          <w:p w14:paraId="61DF67F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21.2</w:t>
            </w:r>
          </w:p>
        </w:tc>
        <w:tc>
          <w:tcPr>
            <w:tcW w:w="1170" w:type="dxa"/>
          </w:tcPr>
          <w:p w14:paraId="52A4EC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14.2</w:t>
            </w:r>
          </w:p>
        </w:tc>
        <w:tc>
          <w:tcPr>
            <w:tcW w:w="1170" w:type="dxa"/>
          </w:tcPr>
          <w:p w14:paraId="1C06C04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503.5</w:t>
            </w:r>
          </w:p>
        </w:tc>
      </w:tr>
      <w:tr w:rsidR="006E162E" w14:paraId="15A6FA23" w14:textId="77777777">
        <w:tc>
          <w:tcPr>
            <w:tcW w:w="2448" w:type="dxa"/>
            <w:tcBorders>
              <w:bottom w:val="single" w:sz="4" w:space="0" w:color="auto"/>
            </w:tcBorders>
          </w:tcPr>
          <w:p w14:paraId="1776F14C"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CD(0.05)</w:t>
            </w:r>
          </w:p>
        </w:tc>
        <w:tc>
          <w:tcPr>
            <w:tcW w:w="1254" w:type="dxa"/>
            <w:tcBorders>
              <w:bottom w:val="single" w:sz="4" w:space="0" w:color="auto"/>
            </w:tcBorders>
          </w:tcPr>
          <w:p w14:paraId="4913A9C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314</w:t>
            </w:r>
          </w:p>
        </w:tc>
        <w:tc>
          <w:tcPr>
            <w:tcW w:w="1266" w:type="dxa"/>
            <w:tcBorders>
              <w:bottom w:val="single" w:sz="4" w:space="0" w:color="auto"/>
            </w:tcBorders>
          </w:tcPr>
          <w:p w14:paraId="126527D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148.16</w:t>
            </w:r>
          </w:p>
        </w:tc>
        <w:tc>
          <w:tcPr>
            <w:tcW w:w="1170" w:type="dxa"/>
            <w:tcBorders>
              <w:bottom w:val="single" w:sz="4" w:space="0" w:color="auto"/>
            </w:tcBorders>
          </w:tcPr>
          <w:p w14:paraId="4DB60FD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1235</w:t>
            </w:r>
          </w:p>
        </w:tc>
        <w:tc>
          <w:tcPr>
            <w:tcW w:w="1170" w:type="dxa"/>
            <w:tcBorders>
              <w:bottom w:val="single" w:sz="4" w:space="0" w:color="auto"/>
            </w:tcBorders>
          </w:tcPr>
          <w:p w14:paraId="5C8A6F70"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65.4</w:t>
            </w:r>
          </w:p>
        </w:tc>
        <w:tc>
          <w:tcPr>
            <w:tcW w:w="1170" w:type="dxa"/>
            <w:tcBorders>
              <w:bottom w:val="single" w:sz="4" w:space="0" w:color="auto"/>
            </w:tcBorders>
          </w:tcPr>
          <w:p w14:paraId="45E20EB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44</w:t>
            </w:r>
          </w:p>
        </w:tc>
        <w:tc>
          <w:tcPr>
            <w:tcW w:w="1170" w:type="dxa"/>
            <w:tcBorders>
              <w:bottom w:val="single" w:sz="4" w:space="0" w:color="auto"/>
            </w:tcBorders>
          </w:tcPr>
          <w:p w14:paraId="0C5AE24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1551</w:t>
            </w:r>
          </w:p>
        </w:tc>
      </w:tr>
    </w:tbl>
    <w:p w14:paraId="41D6C35E" w14:textId="77777777" w:rsidR="006E162E" w:rsidRDefault="006E162E">
      <w:pPr>
        <w:spacing w:after="0" w:line="360" w:lineRule="auto"/>
        <w:jc w:val="both"/>
        <w:rPr>
          <w:rFonts w:ascii="Verdana" w:hAnsi="Verdana" w:cs="Times New Roman"/>
          <w:b/>
          <w:sz w:val="24"/>
          <w:szCs w:val="24"/>
        </w:rPr>
      </w:pPr>
    </w:p>
    <w:p w14:paraId="6711BEE5" w14:textId="77777777" w:rsidR="006E162E" w:rsidRPr="00E56B33" w:rsidRDefault="00145991">
      <w:pPr>
        <w:spacing w:after="0" w:line="240" w:lineRule="auto"/>
        <w:jc w:val="both"/>
        <w:rPr>
          <w:rFonts w:ascii="Times New Roman" w:hAnsi="Times New Roman" w:cs="Times New Roman"/>
          <w:b/>
          <w:bCs/>
          <w:sz w:val="24"/>
          <w:szCs w:val="24"/>
        </w:rPr>
      </w:pPr>
      <w:r w:rsidRPr="00E56B33">
        <w:rPr>
          <w:rFonts w:ascii="Times New Roman" w:hAnsi="Times New Roman" w:cs="Times New Roman"/>
          <w:b/>
          <w:bCs/>
          <w:sz w:val="24"/>
          <w:szCs w:val="24"/>
        </w:rPr>
        <w:t>Table 2. Influence of different pruning intensities on quantity of green, blue, grey and total water use by agroforestry system</w:t>
      </w:r>
    </w:p>
    <w:p w14:paraId="2ED5378D" w14:textId="77777777" w:rsidR="006E162E" w:rsidRDefault="006E162E">
      <w:pPr>
        <w:spacing w:after="0" w:line="240" w:lineRule="auto"/>
        <w:jc w:val="both"/>
        <w:rPr>
          <w:rFonts w:ascii="Times New Roman" w:hAnsi="Times New Roman" w:cs="Times New Roman"/>
          <w:sz w:val="24"/>
          <w:szCs w:val="24"/>
        </w:rPr>
      </w:pPr>
    </w:p>
    <w:tbl>
      <w:tblPr>
        <w:tblStyle w:val="TableGrid"/>
        <w:tblW w:w="975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06"/>
        <w:gridCol w:w="1548"/>
        <w:gridCol w:w="1972"/>
        <w:gridCol w:w="1972"/>
        <w:gridCol w:w="1759"/>
      </w:tblGrid>
      <w:tr w:rsidR="006E162E" w14:paraId="3750F0A5" w14:textId="77777777">
        <w:trPr>
          <w:trHeight w:val="70"/>
        </w:trPr>
        <w:tc>
          <w:tcPr>
            <w:tcW w:w="9757" w:type="dxa"/>
            <w:gridSpan w:val="5"/>
          </w:tcPr>
          <w:p w14:paraId="44C0E654" w14:textId="77777777" w:rsidR="006E162E" w:rsidRDefault="006E162E">
            <w:pPr>
              <w:jc w:val="both"/>
              <w:rPr>
                <w:rFonts w:ascii="Times New Roman" w:hAnsi="Times New Roman" w:cs="Times New Roman"/>
                <w:b/>
                <w:sz w:val="24"/>
                <w:szCs w:val="24"/>
              </w:rPr>
            </w:pPr>
          </w:p>
        </w:tc>
      </w:tr>
      <w:tr w:rsidR="006E162E" w14:paraId="7B9F5F09" w14:textId="77777777">
        <w:tblPrEx>
          <w:tblBorders>
            <w:top w:val="none" w:sz="0" w:space="0" w:color="auto"/>
          </w:tblBorders>
          <w:tblLook w:val="04A0" w:firstRow="1" w:lastRow="0" w:firstColumn="1" w:lastColumn="0" w:noHBand="0" w:noVBand="1"/>
        </w:tblPrEx>
        <w:trPr>
          <w:trHeight w:val="562"/>
        </w:trPr>
        <w:tc>
          <w:tcPr>
            <w:tcW w:w="2506" w:type="dxa"/>
            <w:tcBorders>
              <w:bottom w:val="single" w:sz="4" w:space="0" w:color="auto"/>
            </w:tcBorders>
          </w:tcPr>
          <w:p w14:paraId="372CB266"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Pruning intensity</w:t>
            </w:r>
          </w:p>
        </w:tc>
        <w:tc>
          <w:tcPr>
            <w:tcW w:w="1548" w:type="dxa"/>
            <w:tcBorders>
              <w:bottom w:val="single" w:sz="4" w:space="0" w:color="auto"/>
            </w:tcBorders>
          </w:tcPr>
          <w:p w14:paraId="48C4BF55"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WU</w:t>
            </w:r>
            <w:r>
              <w:rPr>
                <w:rFonts w:ascii="Times New Roman" w:hAnsi="Times New Roman" w:cs="Times New Roman"/>
                <w:b/>
                <w:sz w:val="24"/>
                <w:szCs w:val="24"/>
                <w:vertAlign w:val="subscript"/>
              </w:rPr>
              <w:t>green</w:t>
            </w:r>
          </w:p>
          <w:p w14:paraId="3EECF646"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972" w:type="dxa"/>
            <w:tcBorders>
              <w:bottom w:val="single" w:sz="4" w:space="0" w:color="auto"/>
            </w:tcBorders>
          </w:tcPr>
          <w:p w14:paraId="23B09F77"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WU</w:t>
            </w:r>
            <w:r>
              <w:rPr>
                <w:rFonts w:ascii="Times New Roman" w:hAnsi="Times New Roman" w:cs="Times New Roman"/>
                <w:b/>
                <w:sz w:val="24"/>
                <w:szCs w:val="24"/>
                <w:vertAlign w:val="subscript"/>
              </w:rPr>
              <w:t>blue</w:t>
            </w:r>
          </w:p>
          <w:p w14:paraId="49E26F5F"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972" w:type="dxa"/>
            <w:tcBorders>
              <w:bottom w:val="single" w:sz="4" w:space="0" w:color="auto"/>
            </w:tcBorders>
          </w:tcPr>
          <w:p w14:paraId="0ED772DF"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WU</w:t>
            </w:r>
            <w:r>
              <w:rPr>
                <w:rFonts w:ascii="Times New Roman" w:hAnsi="Times New Roman" w:cs="Times New Roman"/>
                <w:b/>
                <w:sz w:val="24"/>
                <w:szCs w:val="24"/>
                <w:vertAlign w:val="subscript"/>
              </w:rPr>
              <w:t>grey</w:t>
            </w:r>
          </w:p>
          <w:p w14:paraId="7A5E82F1"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1758" w:type="dxa"/>
            <w:tcBorders>
              <w:bottom w:val="single" w:sz="4" w:space="0" w:color="auto"/>
            </w:tcBorders>
          </w:tcPr>
          <w:p w14:paraId="16D23EA8" w14:textId="77777777" w:rsidR="006E162E" w:rsidRDefault="00145991">
            <w:pPr>
              <w:jc w:val="center"/>
              <w:rPr>
                <w:rFonts w:ascii="Times New Roman" w:hAnsi="Times New Roman" w:cs="Times New Roman"/>
                <w:b/>
                <w:sz w:val="24"/>
                <w:szCs w:val="24"/>
                <w:vertAlign w:val="subscript"/>
              </w:rPr>
            </w:pPr>
            <w:r>
              <w:rPr>
                <w:rFonts w:ascii="Times New Roman" w:hAnsi="Times New Roman" w:cs="Times New Roman"/>
                <w:b/>
                <w:sz w:val="24"/>
                <w:szCs w:val="24"/>
              </w:rPr>
              <w:t>WU</w:t>
            </w:r>
            <w:r>
              <w:rPr>
                <w:rFonts w:ascii="Times New Roman" w:hAnsi="Times New Roman" w:cs="Times New Roman"/>
                <w:b/>
                <w:sz w:val="24"/>
                <w:szCs w:val="24"/>
                <w:vertAlign w:val="subscript"/>
              </w:rPr>
              <w:t>total</w:t>
            </w:r>
          </w:p>
          <w:p w14:paraId="1ABA641D"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ha</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r>
      <w:tr w:rsidR="006E162E" w14:paraId="4887EDE6" w14:textId="77777777">
        <w:tblPrEx>
          <w:tblBorders>
            <w:top w:val="none" w:sz="0" w:space="0" w:color="auto"/>
          </w:tblBorders>
          <w:tblLook w:val="04A0" w:firstRow="1" w:lastRow="0" w:firstColumn="1" w:lastColumn="0" w:noHBand="0" w:noVBand="1"/>
        </w:tblPrEx>
        <w:trPr>
          <w:trHeight w:val="47"/>
        </w:trPr>
        <w:tc>
          <w:tcPr>
            <w:tcW w:w="2506" w:type="dxa"/>
            <w:tcBorders>
              <w:top w:val="single" w:sz="4" w:space="0" w:color="auto"/>
            </w:tcBorders>
          </w:tcPr>
          <w:p w14:paraId="2C0DC672" w14:textId="77777777" w:rsidR="006E162E" w:rsidRDefault="006E162E">
            <w:pPr>
              <w:jc w:val="both"/>
              <w:rPr>
                <w:rFonts w:ascii="Times New Roman" w:hAnsi="Times New Roman" w:cs="Times New Roman"/>
                <w:b/>
                <w:sz w:val="24"/>
                <w:szCs w:val="24"/>
              </w:rPr>
            </w:pPr>
          </w:p>
        </w:tc>
        <w:tc>
          <w:tcPr>
            <w:tcW w:w="1548" w:type="dxa"/>
            <w:tcBorders>
              <w:top w:val="single" w:sz="4" w:space="0" w:color="auto"/>
            </w:tcBorders>
          </w:tcPr>
          <w:p w14:paraId="2782C5BA" w14:textId="77777777" w:rsidR="006E162E" w:rsidRDefault="006E162E">
            <w:pPr>
              <w:jc w:val="both"/>
              <w:rPr>
                <w:rFonts w:ascii="Times New Roman" w:hAnsi="Times New Roman" w:cs="Times New Roman"/>
                <w:b/>
                <w:sz w:val="24"/>
                <w:szCs w:val="24"/>
              </w:rPr>
            </w:pPr>
          </w:p>
        </w:tc>
        <w:tc>
          <w:tcPr>
            <w:tcW w:w="1972" w:type="dxa"/>
            <w:tcBorders>
              <w:top w:val="single" w:sz="4" w:space="0" w:color="auto"/>
            </w:tcBorders>
          </w:tcPr>
          <w:p w14:paraId="5EE840E4" w14:textId="77777777" w:rsidR="006E162E" w:rsidRDefault="006E162E">
            <w:pPr>
              <w:jc w:val="both"/>
              <w:rPr>
                <w:rFonts w:ascii="Times New Roman" w:hAnsi="Times New Roman" w:cs="Times New Roman"/>
                <w:b/>
                <w:sz w:val="24"/>
                <w:szCs w:val="24"/>
              </w:rPr>
            </w:pPr>
          </w:p>
        </w:tc>
        <w:tc>
          <w:tcPr>
            <w:tcW w:w="1972" w:type="dxa"/>
            <w:tcBorders>
              <w:top w:val="single" w:sz="4" w:space="0" w:color="auto"/>
            </w:tcBorders>
          </w:tcPr>
          <w:p w14:paraId="0F0E603E" w14:textId="77777777" w:rsidR="006E162E" w:rsidRDefault="006E162E">
            <w:pPr>
              <w:jc w:val="both"/>
              <w:rPr>
                <w:rFonts w:ascii="Times New Roman" w:hAnsi="Times New Roman" w:cs="Times New Roman"/>
                <w:b/>
                <w:sz w:val="24"/>
                <w:szCs w:val="24"/>
              </w:rPr>
            </w:pPr>
          </w:p>
        </w:tc>
        <w:tc>
          <w:tcPr>
            <w:tcW w:w="1758" w:type="dxa"/>
            <w:tcBorders>
              <w:top w:val="single" w:sz="4" w:space="0" w:color="auto"/>
            </w:tcBorders>
          </w:tcPr>
          <w:p w14:paraId="358EF634" w14:textId="77777777" w:rsidR="006E162E" w:rsidRDefault="006E162E">
            <w:pPr>
              <w:jc w:val="both"/>
              <w:rPr>
                <w:rFonts w:ascii="Times New Roman" w:hAnsi="Times New Roman" w:cs="Times New Roman"/>
                <w:b/>
                <w:sz w:val="24"/>
                <w:szCs w:val="24"/>
              </w:rPr>
            </w:pPr>
          </w:p>
        </w:tc>
      </w:tr>
      <w:tr w:rsidR="006E162E" w14:paraId="09F47171" w14:textId="77777777">
        <w:tblPrEx>
          <w:tblBorders>
            <w:top w:val="none" w:sz="0" w:space="0" w:color="auto"/>
          </w:tblBorders>
          <w:tblLook w:val="04A0" w:firstRow="1" w:lastRow="0" w:firstColumn="1" w:lastColumn="0" w:noHBand="0" w:noVBand="1"/>
        </w:tblPrEx>
        <w:trPr>
          <w:trHeight w:val="314"/>
        </w:trPr>
        <w:tc>
          <w:tcPr>
            <w:tcW w:w="2506" w:type="dxa"/>
          </w:tcPr>
          <w:p w14:paraId="21BE758F"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 No pruning</w:t>
            </w:r>
          </w:p>
        </w:tc>
        <w:tc>
          <w:tcPr>
            <w:tcW w:w="1548" w:type="dxa"/>
          </w:tcPr>
          <w:p w14:paraId="22B0C319"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723948E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1AADE5C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1C5528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69EFA093" w14:textId="77777777">
        <w:tblPrEx>
          <w:tblBorders>
            <w:top w:val="none" w:sz="0" w:space="0" w:color="auto"/>
          </w:tblBorders>
          <w:tblLook w:val="04A0" w:firstRow="1" w:lastRow="0" w:firstColumn="1" w:lastColumn="0" w:noHBand="0" w:noVBand="1"/>
        </w:tblPrEx>
        <w:trPr>
          <w:trHeight w:val="331"/>
        </w:trPr>
        <w:tc>
          <w:tcPr>
            <w:tcW w:w="2506" w:type="dxa"/>
          </w:tcPr>
          <w:p w14:paraId="01B0BD05"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 xml:space="preserve">25 </w:t>
            </w:r>
            <w:r>
              <w:rPr>
                <w:rFonts w:ascii="Times New Roman" w:hAnsi="Times New Roman" w:cs="Times New Roman"/>
                <w:sz w:val="24"/>
                <w:szCs w:val="24"/>
              </w:rPr>
              <w:t xml:space="preserve">- 25% </w:t>
            </w:r>
          </w:p>
        </w:tc>
        <w:tc>
          <w:tcPr>
            <w:tcW w:w="1548" w:type="dxa"/>
          </w:tcPr>
          <w:p w14:paraId="7450086F"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3D607D3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39AF9CB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211CD3A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292287E8" w14:textId="77777777">
        <w:tblPrEx>
          <w:tblBorders>
            <w:top w:val="none" w:sz="0" w:space="0" w:color="auto"/>
          </w:tblBorders>
          <w:tblLook w:val="04A0" w:firstRow="1" w:lastRow="0" w:firstColumn="1" w:lastColumn="0" w:noHBand="0" w:noVBand="1"/>
        </w:tblPrEx>
        <w:trPr>
          <w:trHeight w:val="314"/>
        </w:trPr>
        <w:tc>
          <w:tcPr>
            <w:tcW w:w="2506" w:type="dxa"/>
          </w:tcPr>
          <w:p w14:paraId="28F0267C"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50</w:t>
            </w:r>
            <w:r>
              <w:rPr>
                <w:rFonts w:ascii="Times New Roman" w:hAnsi="Times New Roman" w:cs="Times New Roman"/>
                <w:sz w:val="24"/>
                <w:szCs w:val="24"/>
              </w:rPr>
              <w:t xml:space="preserve">- 50% </w:t>
            </w:r>
          </w:p>
        </w:tc>
        <w:tc>
          <w:tcPr>
            <w:tcW w:w="1548" w:type="dxa"/>
          </w:tcPr>
          <w:p w14:paraId="200118E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6525E03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7917669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11C762B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1574B9DE" w14:textId="77777777">
        <w:tblPrEx>
          <w:tblBorders>
            <w:top w:val="none" w:sz="0" w:space="0" w:color="auto"/>
          </w:tblBorders>
          <w:tblLook w:val="04A0" w:firstRow="1" w:lastRow="0" w:firstColumn="1" w:lastColumn="0" w:noHBand="0" w:noVBand="1"/>
        </w:tblPrEx>
        <w:trPr>
          <w:trHeight w:val="331"/>
        </w:trPr>
        <w:tc>
          <w:tcPr>
            <w:tcW w:w="2506" w:type="dxa"/>
          </w:tcPr>
          <w:p w14:paraId="2CC49411"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75</w:t>
            </w:r>
            <w:r>
              <w:rPr>
                <w:rFonts w:ascii="Times New Roman" w:hAnsi="Times New Roman" w:cs="Times New Roman"/>
                <w:sz w:val="24"/>
                <w:szCs w:val="24"/>
              </w:rPr>
              <w:t xml:space="preserve">- 75% </w:t>
            </w:r>
          </w:p>
        </w:tc>
        <w:tc>
          <w:tcPr>
            <w:tcW w:w="1548" w:type="dxa"/>
          </w:tcPr>
          <w:p w14:paraId="0C71204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5850</w:t>
            </w:r>
          </w:p>
        </w:tc>
        <w:tc>
          <w:tcPr>
            <w:tcW w:w="1972" w:type="dxa"/>
          </w:tcPr>
          <w:p w14:paraId="6AEFFDEF"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4837</w:t>
            </w:r>
          </w:p>
        </w:tc>
        <w:tc>
          <w:tcPr>
            <w:tcW w:w="1972" w:type="dxa"/>
          </w:tcPr>
          <w:p w14:paraId="13EDB83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2694</w:t>
            </w:r>
          </w:p>
        </w:tc>
        <w:tc>
          <w:tcPr>
            <w:tcW w:w="1758" w:type="dxa"/>
          </w:tcPr>
          <w:p w14:paraId="21C17365"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13381</w:t>
            </w:r>
          </w:p>
        </w:tc>
      </w:tr>
      <w:tr w:rsidR="006E162E" w14:paraId="134BCC9B" w14:textId="77777777">
        <w:tblPrEx>
          <w:tblBorders>
            <w:top w:val="none" w:sz="0" w:space="0" w:color="auto"/>
          </w:tblBorders>
          <w:tblLook w:val="04A0" w:firstRow="1" w:lastRow="0" w:firstColumn="1" w:lastColumn="0" w:noHBand="0" w:noVBand="1"/>
        </w:tblPrEx>
        <w:trPr>
          <w:trHeight w:val="314"/>
        </w:trPr>
        <w:tc>
          <w:tcPr>
            <w:tcW w:w="2506" w:type="dxa"/>
          </w:tcPr>
          <w:p w14:paraId="3A0B3AC3"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SEm</w:t>
            </w:r>
            <w:r>
              <w:rPr>
                <w:rFonts w:ascii="Times New Roman" w:hAnsi="Times New Roman" w:cs="Times New Roman"/>
                <w:sz w:val="24"/>
                <w:szCs w:val="24"/>
                <w:u w:val="single"/>
              </w:rPr>
              <w:t>+</w:t>
            </w:r>
          </w:p>
        </w:tc>
        <w:tc>
          <w:tcPr>
            <w:tcW w:w="1548" w:type="dxa"/>
          </w:tcPr>
          <w:p w14:paraId="5BDA1EC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Pr>
          <w:p w14:paraId="59DAE319"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Pr>
          <w:p w14:paraId="3D47222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758" w:type="dxa"/>
          </w:tcPr>
          <w:p w14:paraId="6CF522F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r>
      <w:tr w:rsidR="006E162E" w14:paraId="2A6508B8" w14:textId="77777777">
        <w:tblPrEx>
          <w:tblBorders>
            <w:top w:val="none" w:sz="0" w:space="0" w:color="auto"/>
          </w:tblBorders>
          <w:tblLook w:val="04A0" w:firstRow="1" w:lastRow="0" w:firstColumn="1" w:lastColumn="0" w:noHBand="0" w:noVBand="1"/>
        </w:tblPrEx>
        <w:trPr>
          <w:trHeight w:val="331"/>
        </w:trPr>
        <w:tc>
          <w:tcPr>
            <w:tcW w:w="2506" w:type="dxa"/>
            <w:tcBorders>
              <w:bottom w:val="single" w:sz="4" w:space="0" w:color="auto"/>
            </w:tcBorders>
          </w:tcPr>
          <w:p w14:paraId="5DF50C7B"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CD (0.05)</w:t>
            </w:r>
          </w:p>
        </w:tc>
        <w:tc>
          <w:tcPr>
            <w:tcW w:w="1548" w:type="dxa"/>
            <w:tcBorders>
              <w:bottom w:val="single" w:sz="4" w:space="0" w:color="auto"/>
            </w:tcBorders>
          </w:tcPr>
          <w:p w14:paraId="1CECB10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Borders>
              <w:bottom w:val="single" w:sz="4" w:space="0" w:color="auto"/>
            </w:tcBorders>
          </w:tcPr>
          <w:p w14:paraId="3F5084C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972" w:type="dxa"/>
            <w:tcBorders>
              <w:bottom w:val="single" w:sz="4" w:space="0" w:color="auto"/>
            </w:tcBorders>
          </w:tcPr>
          <w:p w14:paraId="0F01BBD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c>
          <w:tcPr>
            <w:tcW w:w="1758" w:type="dxa"/>
            <w:tcBorders>
              <w:bottom w:val="single" w:sz="4" w:space="0" w:color="auto"/>
            </w:tcBorders>
          </w:tcPr>
          <w:p w14:paraId="508F7414"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NS</w:t>
            </w:r>
          </w:p>
        </w:tc>
      </w:tr>
    </w:tbl>
    <w:p w14:paraId="010C5270" w14:textId="77777777" w:rsidR="006E162E" w:rsidRDefault="006E162E">
      <w:pPr>
        <w:tabs>
          <w:tab w:val="left" w:pos="2310"/>
        </w:tabs>
        <w:spacing w:after="0" w:line="360" w:lineRule="auto"/>
        <w:jc w:val="both"/>
        <w:rPr>
          <w:rFonts w:ascii="Arial" w:hAnsi="Arial" w:cs="Arial"/>
          <w:b/>
          <w:sz w:val="24"/>
          <w:szCs w:val="24"/>
        </w:rPr>
      </w:pPr>
    </w:p>
    <w:p w14:paraId="50C35320" w14:textId="77777777" w:rsidR="006E162E" w:rsidRPr="00E56B33" w:rsidRDefault="00145991">
      <w:pPr>
        <w:spacing w:line="240" w:lineRule="auto"/>
        <w:jc w:val="both"/>
        <w:rPr>
          <w:rFonts w:ascii="Times New Roman" w:hAnsi="Times New Roman" w:cs="Times New Roman"/>
          <w:b/>
          <w:bCs/>
          <w:sz w:val="24"/>
          <w:szCs w:val="24"/>
        </w:rPr>
      </w:pPr>
      <w:r w:rsidRPr="00E56B33">
        <w:rPr>
          <w:rFonts w:ascii="Times New Roman" w:hAnsi="Times New Roman" w:cs="Times New Roman"/>
          <w:b/>
          <w:bCs/>
          <w:sz w:val="24"/>
          <w:szCs w:val="24"/>
        </w:rPr>
        <w:t>Table 3: Effect of different pruning intensities on water footprint of paddy under agroforestry system</w:t>
      </w:r>
    </w:p>
    <w:tbl>
      <w:tblPr>
        <w:tblStyle w:val="TableGrid"/>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1"/>
        <w:gridCol w:w="1646"/>
        <w:gridCol w:w="1857"/>
        <w:gridCol w:w="1960"/>
        <w:gridCol w:w="1496"/>
      </w:tblGrid>
      <w:tr w:rsidR="006E162E" w14:paraId="526F6066" w14:textId="77777777">
        <w:trPr>
          <w:trHeight w:val="497"/>
        </w:trPr>
        <w:tc>
          <w:tcPr>
            <w:tcW w:w="2811" w:type="dxa"/>
            <w:tcBorders>
              <w:top w:val="single" w:sz="4" w:space="0" w:color="auto"/>
              <w:bottom w:val="single" w:sz="4" w:space="0" w:color="auto"/>
            </w:tcBorders>
          </w:tcPr>
          <w:p w14:paraId="7058D48E" w14:textId="77777777" w:rsidR="006E162E" w:rsidRDefault="00145991">
            <w:pPr>
              <w:jc w:val="center"/>
              <w:rPr>
                <w:rFonts w:ascii="Times New Roman" w:hAnsi="Times New Roman" w:cs="Times New Roman"/>
                <w:sz w:val="24"/>
                <w:szCs w:val="24"/>
              </w:rPr>
            </w:pPr>
            <w:r>
              <w:rPr>
                <w:rFonts w:ascii="Times New Roman" w:hAnsi="Times New Roman" w:cs="Times New Roman"/>
                <w:b/>
                <w:sz w:val="24"/>
                <w:szCs w:val="24"/>
              </w:rPr>
              <w:t>Pruning intensity</w:t>
            </w:r>
          </w:p>
        </w:tc>
        <w:tc>
          <w:tcPr>
            <w:tcW w:w="1646" w:type="dxa"/>
            <w:tcBorders>
              <w:top w:val="single" w:sz="4" w:space="0" w:color="auto"/>
              <w:bottom w:val="single" w:sz="4" w:space="0" w:color="auto"/>
            </w:tcBorders>
          </w:tcPr>
          <w:p w14:paraId="1ADF4067"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WF</w:t>
            </w:r>
            <w:r>
              <w:rPr>
                <w:rFonts w:ascii="Times New Roman" w:hAnsi="Times New Roman" w:cs="Times New Roman"/>
                <w:b/>
                <w:sz w:val="24"/>
                <w:szCs w:val="24"/>
                <w:vertAlign w:val="subscript"/>
              </w:rPr>
              <w:t>green</w:t>
            </w:r>
          </w:p>
          <w:p w14:paraId="01B669CB" w14:textId="77777777" w:rsidR="006E162E" w:rsidRDefault="00145991">
            <w:pPr>
              <w:jc w:val="center"/>
              <w:rPr>
                <w:rFonts w:ascii="Times New Roman" w:hAnsi="Times New Roman" w:cs="Times New Roman"/>
                <w:b/>
                <w:sz w:val="24"/>
                <w:szCs w:val="24"/>
                <w:vertAlign w:val="superscript"/>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c>
          <w:tcPr>
            <w:tcW w:w="1857" w:type="dxa"/>
            <w:tcBorders>
              <w:top w:val="single" w:sz="4" w:space="0" w:color="auto"/>
              <w:bottom w:val="single" w:sz="4" w:space="0" w:color="auto"/>
            </w:tcBorders>
          </w:tcPr>
          <w:p w14:paraId="4E0530F7"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WF</w:t>
            </w:r>
            <w:r>
              <w:rPr>
                <w:rFonts w:ascii="Times New Roman" w:hAnsi="Times New Roman" w:cs="Times New Roman"/>
                <w:b/>
                <w:sz w:val="24"/>
                <w:szCs w:val="24"/>
                <w:vertAlign w:val="subscript"/>
              </w:rPr>
              <w:t>blue</w:t>
            </w:r>
          </w:p>
          <w:p w14:paraId="3834519E"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c>
          <w:tcPr>
            <w:tcW w:w="1960" w:type="dxa"/>
            <w:tcBorders>
              <w:top w:val="single" w:sz="4" w:space="0" w:color="auto"/>
              <w:bottom w:val="single" w:sz="4" w:space="0" w:color="auto"/>
            </w:tcBorders>
          </w:tcPr>
          <w:p w14:paraId="4A2BFBBB"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WF</w:t>
            </w:r>
            <w:r>
              <w:rPr>
                <w:rFonts w:ascii="Times New Roman" w:hAnsi="Times New Roman" w:cs="Times New Roman"/>
                <w:b/>
                <w:sz w:val="24"/>
                <w:szCs w:val="24"/>
                <w:vertAlign w:val="subscript"/>
              </w:rPr>
              <w:t>grey</w:t>
            </w:r>
          </w:p>
          <w:p w14:paraId="14650CE7"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c>
          <w:tcPr>
            <w:tcW w:w="1496" w:type="dxa"/>
            <w:tcBorders>
              <w:top w:val="single" w:sz="4" w:space="0" w:color="auto"/>
              <w:bottom w:val="single" w:sz="4" w:space="0" w:color="auto"/>
            </w:tcBorders>
          </w:tcPr>
          <w:p w14:paraId="03ACB6D7"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WF</w:t>
            </w:r>
            <w:r>
              <w:rPr>
                <w:rFonts w:ascii="Times New Roman" w:hAnsi="Times New Roman" w:cs="Times New Roman"/>
                <w:b/>
                <w:sz w:val="24"/>
                <w:szCs w:val="24"/>
                <w:vertAlign w:val="subscript"/>
              </w:rPr>
              <w:t>total</w:t>
            </w:r>
          </w:p>
          <w:p w14:paraId="13EEFD12" w14:textId="77777777" w:rsidR="006E162E" w:rsidRDefault="00145991">
            <w:pPr>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kg</w:t>
            </w:r>
            <w:r>
              <w:rPr>
                <w:rFonts w:ascii="Times New Roman" w:hAnsi="Times New Roman" w:cs="Times New Roman"/>
                <w:b/>
                <w:sz w:val="24"/>
                <w:szCs w:val="24"/>
                <w:vertAlign w:val="superscript"/>
              </w:rPr>
              <w:t>-1)</w:t>
            </w:r>
          </w:p>
        </w:tc>
      </w:tr>
      <w:tr w:rsidR="006E162E" w14:paraId="70C7239E" w14:textId="77777777">
        <w:trPr>
          <w:trHeight w:val="323"/>
        </w:trPr>
        <w:tc>
          <w:tcPr>
            <w:tcW w:w="2811" w:type="dxa"/>
            <w:tcBorders>
              <w:top w:val="single" w:sz="4" w:space="0" w:color="auto"/>
            </w:tcBorders>
          </w:tcPr>
          <w:p w14:paraId="15D20020"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–No pruning</w:t>
            </w:r>
          </w:p>
        </w:tc>
        <w:tc>
          <w:tcPr>
            <w:tcW w:w="1646" w:type="dxa"/>
            <w:tcBorders>
              <w:top w:val="single" w:sz="4" w:space="0" w:color="auto"/>
            </w:tcBorders>
          </w:tcPr>
          <w:p w14:paraId="345B81A6"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1.380</w:t>
            </w:r>
          </w:p>
        </w:tc>
        <w:tc>
          <w:tcPr>
            <w:tcW w:w="1857" w:type="dxa"/>
            <w:tcBorders>
              <w:top w:val="single" w:sz="4" w:space="0" w:color="auto"/>
            </w:tcBorders>
          </w:tcPr>
          <w:p w14:paraId="358995B9"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1.1405</w:t>
            </w:r>
          </w:p>
        </w:tc>
        <w:tc>
          <w:tcPr>
            <w:tcW w:w="1960" w:type="dxa"/>
            <w:tcBorders>
              <w:top w:val="single" w:sz="4" w:space="0" w:color="auto"/>
            </w:tcBorders>
          </w:tcPr>
          <w:p w14:paraId="7A419A9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0.6354</w:t>
            </w:r>
          </w:p>
        </w:tc>
        <w:tc>
          <w:tcPr>
            <w:tcW w:w="1496" w:type="dxa"/>
            <w:tcBorders>
              <w:top w:val="single" w:sz="4" w:space="0" w:color="auto"/>
            </w:tcBorders>
          </w:tcPr>
          <w:p w14:paraId="41D3AE01"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3.156</w:t>
            </w:r>
          </w:p>
        </w:tc>
      </w:tr>
      <w:tr w:rsidR="006E162E" w14:paraId="757D1BC1" w14:textId="77777777">
        <w:trPr>
          <w:trHeight w:val="323"/>
        </w:trPr>
        <w:tc>
          <w:tcPr>
            <w:tcW w:w="2811" w:type="dxa"/>
          </w:tcPr>
          <w:p w14:paraId="22AE5AA3"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25</w:t>
            </w:r>
            <w:r>
              <w:rPr>
                <w:rFonts w:ascii="Times New Roman" w:hAnsi="Times New Roman" w:cs="Times New Roman"/>
                <w:sz w:val="24"/>
                <w:szCs w:val="24"/>
              </w:rPr>
              <w:t xml:space="preserve">-25% </w:t>
            </w:r>
          </w:p>
        </w:tc>
        <w:tc>
          <w:tcPr>
            <w:tcW w:w="1646" w:type="dxa"/>
          </w:tcPr>
          <w:p w14:paraId="15D7EAF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0.767</w:t>
            </w:r>
          </w:p>
        </w:tc>
        <w:tc>
          <w:tcPr>
            <w:tcW w:w="1857" w:type="dxa"/>
          </w:tcPr>
          <w:p w14:paraId="175DF81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0.6336</w:t>
            </w:r>
          </w:p>
        </w:tc>
        <w:tc>
          <w:tcPr>
            <w:tcW w:w="1960" w:type="dxa"/>
          </w:tcPr>
          <w:p w14:paraId="0B02AB6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0.3531</w:t>
            </w:r>
          </w:p>
        </w:tc>
        <w:tc>
          <w:tcPr>
            <w:tcW w:w="1496" w:type="dxa"/>
          </w:tcPr>
          <w:p w14:paraId="007722C2"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1.754</w:t>
            </w:r>
          </w:p>
        </w:tc>
      </w:tr>
      <w:tr w:rsidR="006E162E" w14:paraId="458CA0E7" w14:textId="77777777">
        <w:trPr>
          <w:trHeight w:val="305"/>
        </w:trPr>
        <w:tc>
          <w:tcPr>
            <w:tcW w:w="2811" w:type="dxa"/>
          </w:tcPr>
          <w:p w14:paraId="5B9EAC8E"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50</w:t>
            </w:r>
            <w:r>
              <w:rPr>
                <w:rFonts w:ascii="Times New Roman" w:hAnsi="Times New Roman" w:cs="Times New Roman"/>
                <w:sz w:val="24"/>
                <w:szCs w:val="24"/>
              </w:rPr>
              <w:t xml:space="preserve">-50% </w:t>
            </w:r>
          </w:p>
        </w:tc>
        <w:tc>
          <w:tcPr>
            <w:tcW w:w="1646" w:type="dxa"/>
          </w:tcPr>
          <w:p w14:paraId="714EA91C"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1.095</w:t>
            </w:r>
          </w:p>
        </w:tc>
        <w:tc>
          <w:tcPr>
            <w:tcW w:w="1857" w:type="dxa"/>
          </w:tcPr>
          <w:p w14:paraId="71BA9C1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0.8978</w:t>
            </w:r>
          </w:p>
        </w:tc>
        <w:tc>
          <w:tcPr>
            <w:tcW w:w="1960" w:type="dxa"/>
          </w:tcPr>
          <w:p w14:paraId="1F03278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0.5036</w:t>
            </w:r>
          </w:p>
        </w:tc>
        <w:tc>
          <w:tcPr>
            <w:tcW w:w="1496" w:type="dxa"/>
          </w:tcPr>
          <w:p w14:paraId="5711162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2.497</w:t>
            </w:r>
          </w:p>
        </w:tc>
      </w:tr>
      <w:tr w:rsidR="006E162E" w14:paraId="381C0905" w14:textId="77777777">
        <w:trPr>
          <w:trHeight w:val="85"/>
        </w:trPr>
        <w:tc>
          <w:tcPr>
            <w:tcW w:w="2811" w:type="dxa"/>
          </w:tcPr>
          <w:p w14:paraId="3F058E9E"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75</w:t>
            </w:r>
            <w:r>
              <w:rPr>
                <w:rFonts w:ascii="Times New Roman" w:hAnsi="Times New Roman" w:cs="Times New Roman"/>
                <w:sz w:val="24"/>
                <w:szCs w:val="24"/>
              </w:rPr>
              <w:t xml:space="preserve">-75% </w:t>
            </w:r>
          </w:p>
        </w:tc>
        <w:tc>
          <w:tcPr>
            <w:tcW w:w="1646" w:type="dxa"/>
          </w:tcPr>
          <w:p w14:paraId="533D0EED"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1.176</w:t>
            </w:r>
          </w:p>
        </w:tc>
        <w:tc>
          <w:tcPr>
            <w:tcW w:w="1857" w:type="dxa"/>
          </w:tcPr>
          <w:p w14:paraId="6872778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0.9727</w:t>
            </w:r>
          </w:p>
        </w:tc>
        <w:tc>
          <w:tcPr>
            <w:tcW w:w="1960" w:type="dxa"/>
          </w:tcPr>
          <w:p w14:paraId="0A6089A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0.5417</w:t>
            </w:r>
          </w:p>
        </w:tc>
        <w:tc>
          <w:tcPr>
            <w:tcW w:w="1496" w:type="dxa"/>
          </w:tcPr>
          <w:p w14:paraId="348D9F10"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2.691</w:t>
            </w:r>
          </w:p>
        </w:tc>
      </w:tr>
      <w:tr w:rsidR="006E162E" w14:paraId="29A71172" w14:textId="77777777">
        <w:trPr>
          <w:trHeight w:val="240"/>
        </w:trPr>
        <w:tc>
          <w:tcPr>
            <w:tcW w:w="2811" w:type="dxa"/>
          </w:tcPr>
          <w:p w14:paraId="2692E759"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SEm</w:t>
            </w:r>
            <w:r>
              <w:rPr>
                <w:rFonts w:ascii="Times New Roman" w:hAnsi="Times New Roman" w:cs="Times New Roman"/>
                <w:sz w:val="24"/>
                <w:szCs w:val="24"/>
                <w:u w:val="single"/>
              </w:rPr>
              <w:t>+</w:t>
            </w:r>
          </w:p>
        </w:tc>
        <w:tc>
          <w:tcPr>
            <w:tcW w:w="1646" w:type="dxa"/>
          </w:tcPr>
          <w:p w14:paraId="6CC215B3"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0.105</w:t>
            </w:r>
          </w:p>
        </w:tc>
        <w:tc>
          <w:tcPr>
            <w:tcW w:w="1857" w:type="dxa"/>
          </w:tcPr>
          <w:p w14:paraId="6CC7621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0.0857</w:t>
            </w:r>
          </w:p>
        </w:tc>
        <w:tc>
          <w:tcPr>
            <w:tcW w:w="1960" w:type="dxa"/>
          </w:tcPr>
          <w:p w14:paraId="380B2C7A"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0.0482</w:t>
            </w:r>
          </w:p>
        </w:tc>
        <w:tc>
          <w:tcPr>
            <w:tcW w:w="1496" w:type="dxa"/>
          </w:tcPr>
          <w:p w14:paraId="1FB6249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0.239</w:t>
            </w:r>
          </w:p>
        </w:tc>
      </w:tr>
      <w:tr w:rsidR="006E162E" w14:paraId="03F36529" w14:textId="77777777">
        <w:trPr>
          <w:trHeight w:val="85"/>
        </w:trPr>
        <w:tc>
          <w:tcPr>
            <w:tcW w:w="2811" w:type="dxa"/>
            <w:tcBorders>
              <w:bottom w:val="single" w:sz="4" w:space="0" w:color="auto"/>
            </w:tcBorders>
          </w:tcPr>
          <w:p w14:paraId="095512AA" w14:textId="77777777" w:rsidR="006E162E" w:rsidRDefault="00145991">
            <w:pPr>
              <w:rPr>
                <w:rFonts w:ascii="Times New Roman" w:hAnsi="Times New Roman" w:cs="Times New Roman"/>
                <w:sz w:val="24"/>
                <w:szCs w:val="24"/>
              </w:rPr>
            </w:pPr>
            <w:r>
              <w:rPr>
                <w:rFonts w:ascii="Times New Roman" w:hAnsi="Times New Roman" w:cs="Times New Roman"/>
                <w:sz w:val="24"/>
                <w:szCs w:val="24"/>
              </w:rPr>
              <w:t>CD (0.05)</w:t>
            </w:r>
          </w:p>
        </w:tc>
        <w:tc>
          <w:tcPr>
            <w:tcW w:w="1646" w:type="dxa"/>
            <w:tcBorders>
              <w:bottom w:val="single" w:sz="4" w:space="0" w:color="auto"/>
            </w:tcBorders>
          </w:tcPr>
          <w:p w14:paraId="1FB9CBD7"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0.323</w:t>
            </w:r>
          </w:p>
        </w:tc>
        <w:tc>
          <w:tcPr>
            <w:tcW w:w="1857" w:type="dxa"/>
            <w:tcBorders>
              <w:bottom w:val="single" w:sz="4" w:space="0" w:color="auto"/>
            </w:tcBorders>
          </w:tcPr>
          <w:p w14:paraId="35CDC6E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0.2639</w:t>
            </w:r>
          </w:p>
        </w:tc>
        <w:tc>
          <w:tcPr>
            <w:tcW w:w="1960" w:type="dxa"/>
            <w:tcBorders>
              <w:bottom w:val="single" w:sz="4" w:space="0" w:color="auto"/>
            </w:tcBorders>
          </w:tcPr>
          <w:p w14:paraId="325476EB"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0.1484</w:t>
            </w:r>
          </w:p>
        </w:tc>
        <w:tc>
          <w:tcPr>
            <w:tcW w:w="1496" w:type="dxa"/>
            <w:tcBorders>
              <w:bottom w:val="single" w:sz="4" w:space="0" w:color="auto"/>
            </w:tcBorders>
          </w:tcPr>
          <w:p w14:paraId="6D62D788" w14:textId="77777777" w:rsidR="006E162E" w:rsidRDefault="00145991">
            <w:pPr>
              <w:jc w:val="center"/>
              <w:rPr>
                <w:rFonts w:ascii="Times New Roman" w:hAnsi="Times New Roman" w:cs="Times New Roman"/>
                <w:sz w:val="24"/>
                <w:szCs w:val="24"/>
              </w:rPr>
            </w:pPr>
            <w:r>
              <w:rPr>
                <w:rFonts w:ascii="Times New Roman" w:hAnsi="Times New Roman" w:cs="Times New Roman"/>
                <w:sz w:val="24"/>
                <w:szCs w:val="24"/>
              </w:rPr>
              <w:t>0.735</w:t>
            </w:r>
          </w:p>
        </w:tc>
      </w:tr>
    </w:tbl>
    <w:p w14:paraId="2B7C86F9" w14:textId="77777777" w:rsidR="006E162E" w:rsidRDefault="006E162E">
      <w:pPr>
        <w:autoSpaceDE w:val="0"/>
        <w:autoSpaceDN w:val="0"/>
        <w:adjustRightInd w:val="0"/>
        <w:spacing w:after="0"/>
        <w:rPr>
          <w:rFonts w:ascii="Arial" w:hAnsi="Arial" w:cs="Arial"/>
          <w:sz w:val="20"/>
          <w:szCs w:val="20"/>
        </w:rPr>
      </w:pPr>
    </w:p>
    <w:p w14:paraId="6352D752" w14:textId="77777777" w:rsidR="006E162E" w:rsidRDefault="00145991">
      <w:pPr>
        <w:autoSpaceDE w:val="0"/>
        <w:autoSpaceDN w:val="0"/>
        <w:adjustRightInd w:val="0"/>
        <w:spacing w:after="0"/>
        <w:rPr>
          <w:rFonts w:ascii="Arial" w:hAnsi="Arial" w:cs="Arial"/>
          <w:sz w:val="20"/>
          <w:szCs w:val="20"/>
        </w:rPr>
      </w:pPr>
      <w:r>
        <w:rPr>
          <w:rFonts w:ascii="Arial" w:hAnsi="Arial" w:cs="Arial"/>
          <w:noProof/>
          <w:sz w:val="20"/>
          <w:szCs w:val="20"/>
        </w:rPr>
        <w:drawing>
          <wp:inline distT="0" distB="0" distL="114300" distR="114300" wp14:anchorId="184CC245" wp14:editId="53C5A2E3">
            <wp:extent cx="5943600" cy="2743200"/>
            <wp:effectExtent l="0" t="0" r="0" b="0"/>
            <wp:docPr id="104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1B4EF6" w14:textId="77777777" w:rsidR="006E162E" w:rsidRDefault="006E162E">
      <w:pPr>
        <w:autoSpaceDE w:val="0"/>
        <w:autoSpaceDN w:val="0"/>
        <w:adjustRightInd w:val="0"/>
        <w:spacing w:after="0"/>
        <w:rPr>
          <w:rFonts w:ascii="Arial" w:hAnsi="Arial" w:cs="Arial"/>
          <w:sz w:val="20"/>
          <w:szCs w:val="20"/>
        </w:rPr>
      </w:pPr>
    </w:p>
    <w:p w14:paraId="3EB11BF8" w14:textId="77777777" w:rsidR="006E162E" w:rsidRDefault="00145991">
      <w:pPr>
        <w:tabs>
          <w:tab w:val="left" w:pos="1110"/>
        </w:tabs>
        <w:spacing w:after="0" w:line="240" w:lineRule="auto"/>
        <w:ind w:left="1080" w:hanging="990"/>
        <w:jc w:val="both"/>
        <w:rPr>
          <w:rFonts w:ascii="Times New Roman" w:hAnsi="Times New Roman" w:cs="Times New Roman"/>
          <w:b/>
          <w:bCs/>
          <w:sz w:val="24"/>
          <w:szCs w:val="24"/>
        </w:rPr>
      </w:pPr>
      <w:r>
        <w:rPr>
          <w:rFonts w:ascii="Times New Roman" w:hAnsi="Times New Roman" w:cs="Times New Roman"/>
          <w:b/>
          <w:bCs/>
          <w:sz w:val="24"/>
          <w:szCs w:val="24"/>
        </w:rPr>
        <w:t>Fig.3:</w:t>
      </w:r>
      <w:r>
        <w:rPr>
          <w:rFonts w:ascii="Times New Roman" w:hAnsi="Times New Roman" w:cs="Times New Roman"/>
          <w:b/>
          <w:bCs/>
          <w:sz w:val="24"/>
          <w:szCs w:val="24"/>
        </w:rPr>
        <w:tab/>
        <w:t xml:space="preserve">Effect of different pruning intensities on paddy equivalent yield of </w:t>
      </w:r>
      <w:r>
        <w:rPr>
          <w:rFonts w:ascii="Times New Roman" w:hAnsi="Times New Roman" w:cs="Times New Roman"/>
          <w:b/>
          <w:bCs/>
          <w:i/>
          <w:sz w:val="24"/>
          <w:szCs w:val="24"/>
        </w:rPr>
        <w:t>Dalbergia sissoo</w:t>
      </w:r>
      <w:r>
        <w:rPr>
          <w:rFonts w:ascii="Times New Roman" w:hAnsi="Times New Roman" w:cs="Times New Roman"/>
          <w:b/>
          <w:bCs/>
          <w:sz w:val="24"/>
          <w:szCs w:val="24"/>
        </w:rPr>
        <w:t>- rice agroforestry system</w:t>
      </w:r>
    </w:p>
    <w:p w14:paraId="2B8AC273" w14:textId="77777777" w:rsidR="006E162E" w:rsidRDefault="006E162E">
      <w:pPr>
        <w:tabs>
          <w:tab w:val="left" w:pos="1110"/>
        </w:tabs>
        <w:spacing w:after="0" w:line="240" w:lineRule="auto"/>
        <w:jc w:val="both"/>
        <w:rPr>
          <w:rFonts w:ascii="Times New Roman" w:hAnsi="Times New Roman" w:cs="Times New Roman"/>
          <w:b/>
          <w:bCs/>
          <w:sz w:val="24"/>
          <w:szCs w:val="24"/>
        </w:rPr>
      </w:pPr>
    </w:p>
    <w:p w14:paraId="055288F4" w14:textId="77777777" w:rsidR="006E162E" w:rsidRDefault="006E162E">
      <w:pPr>
        <w:tabs>
          <w:tab w:val="left" w:pos="1110"/>
        </w:tabs>
        <w:spacing w:after="0" w:line="240" w:lineRule="auto"/>
        <w:jc w:val="both"/>
        <w:rPr>
          <w:rFonts w:ascii="Times New Roman" w:hAnsi="Times New Roman" w:cs="Times New Roman"/>
          <w:b/>
          <w:bCs/>
          <w:sz w:val="24"/>
          <w:szCs w:val="24"/>
        </w:rPr>
      </w:pPr>
    </w:p>
    <w:p w14:paraId="4A5C9D94" w14:textId="77777777" w:rsidR="006E162E" w:rsidRDefault="006E162E">
      <w:pPr>
        <w:tabs>
          <w:tab w:val="left" w:pos="1110"/>
        </w:tabs>
        <w:spacing w:after="0" w:line="240" w:lineRule="auto"/>
        <w:jc w:val="both"/>
        <w:rPr>
          <w:rFonts w:ascii="Times New Roman" w:hAnsi="Times New Roman" w:cs="Times New Roman"/>
          <w:b/>
          <w:bCs/>
          <w:sz w:val="24"/>
          <w:szCs w:val="24"/>
        </w:rPr>
      </w:pPr>
    </w:p>
    <w:p w14:paraId="5E1625A8" w14:textId="77777777" w:rsidR="006E162E" w:rsidRDefault="00145991">
      <w:pPr>
        <w:tabs>
          <w:tab w:val="left" w:pos="1110"/>
        </w:tabs>
        <w:spacing w:after="0" w:line="240" w:lineRule="auto"/>
        <w:ind w:left="1170" w:hanging="117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114300" distR="114300" wp14:anchorId="6006C5CA" wp14:editId="7EDEC2BA">
            <wp:extent cx="5943600" cy="3036808"/>
            <wp:effectExtent l="0" t="0" r="0" b="11430"/>
            <wp:docPr id="105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AF97A5" w14:textId="77777777" w:rsidR="006E162E" w:rsidRDefault="006E162E">
      <w:pPr>
        <w:tabs>
          <w:tab w:val="left" w:pos="1110"/>
        </w:tabs>
        <w:spacing w:after="0" w:line="240" w:lineRule="auto"/>
        <w:ind w:left="1170" w:hanging="1170"/>
        <w:jc w:val="both"/>
        <w:rPr>
          <w:rFonts w:ascii="Times New Roman" w:hAnsi="Times New Roman" w:cs="Times New Roman"/>
          <w:b/>
          <w:bCs/>
          <w:sz w:val="24"/>
          <w:szCs w:val="24"/>
        </w:rPr>
      </w:pPr>
    </w:p>
    <w:p w14:paraId="755940D9" w14:textId="77777777" w:rsidR="006E162E" w:rsidRDefault="00145991">
      <w:pPr>
        <w:spacing w:line="240" w:lineRule="auto"/>
        <w:ind w:left="1530" w:hanging="1440"/>
        <w:rPr>
          <w:rFonts w:ascii="Times New Roman" w:hAnsi="Times New Roman" w:cs="Times New Roman"/>
          <w:b/>
          <w:sz w:val="24"/>
          <w:szCs w:val="24"/>
        </w:rPr>
      </w:pPr>
      <w:r>
        <w:rPr>
          <w:rFonts w:ascii="Times New Roman" w:hAnsi="Times New Roman" w:cs="Times New Roman"/>
          <w:b/>
          <w:sz w:val="24"/>
          <w:szCs w:val="24"/>
        </w:rPr>
        <w:t>Fig.4:</w:t>
      </w:r>
      <w:r>
        <w:rPr>
          <w:rFonts w:ascii="Times New Roman" w:hAnsi="Times New Roman" w:cs="Times New Roman"/>
          <w:b/>
          <w:sz w:val="24"/>
          <w:szCs w:val="24"/>
        </w:rPr>
        <w:tab/>
        <w:t xml:space="preserve">Effect of pruning on green, blue, grey and total water footprint of </w:t>
      </w:r>
      <w:r>
        <w:rPr>
          <w:rFonts w:ascii="Times New Roman" w:hAnsi="Times New Roman" w:cs="Times New Roman"/>
          <w:b/>
          <w:bCs/>
          <w:i/>
          <w:sz w:val="24"/>
          <w:szCs w:val="24"/>
        </w:rPr>
        <w:t>Dalbergia sissoo</w:t>
      </w:r>
      <w:r>
        <w:rPr>
          <w:rFonts w:ascii="Times New Roman" w:hAnsi="Times New Roman" w:cs="Times New Roman"/>
          <w:b/>
          <w:bCs/>
          <w:sz w:val="24"/>
          <w:szCs w:val="24"/>
        </w:rPr>
        <w:t xml:space="preserve">- rice </w:t>
      </w:r>
      <w:r>
        <w:rPr>
          <w:rFonts w:ascii="Times New Roman" w:hAnsi="Times New Roman" w:cs="Times New Roman"/>
          <w:b/>
          <w:sz w:val="24"/>
          <w:szCs w:val="24"/>
        </w:rPr>
        <w:t>agroforestry system</w:t>
      </w:r>
    </w:p>
    <w:p w14:paraId="7C19AF9A" w14:textId="77777777" w:rsidR="006E162E" w:rsidRDefault="006E162E">
      <w:pPr>
        <w:autoSpaceDE w:val="0"/>
        <w:autoSpaceDN w:val="0"/>
        <w:adjustRightInd w:val="0"/>
        <w:spacing w:after="0"/>
        <w:rPr>
          <w:rFonts w:ascii="Arial" w:hAnsi="Arial" w:cs="Arial"/>
          <w:sz w:val="20"/>
          <w:szCs w:val="20"/>
        </w:rPr>
      </w:pPr>
    </w:p>
    <w:sectPr w:rsidR="006E162E">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azar Gul" w:date="2025-11-21T10:39:00Z" w:initials="D">
    <w:p w14:paraId="5913AE62" w14:textId="4A9116A8" w:rsidR="0017301A" w:rsidRDefault="0017301A">
      <w:pPr>
        <w:pStyle w:val="CommentText"/>
      </w:pPr>
      <w:r>
        <w:rPr>
          <w:rStyle w:val="CommentReference"/>
        </w:rPr>
        <w:annotationRef/>
      </w:r>
      <w:r>
        <w:t xml:space="preserve">Pl explain in a single sentence as an open sentence, what was the need to conduct this research.  </w:t>
      </w:r>
    </w:p>
  </w:comment>
  <w:comment w:id="2" w:author="Nazar Gul" w:date="2025-11-21T10:42:00Z" w:initials="D">
    <w:p w14:paraId="3B1F1834" w14:textId="52C3B6D0" w:rsidR="0017301A" w:rsidRDefault="0017301A">
      <w:pPr>
        <w:pStyle w:val="CommentText"/>
      </w:pPr>
      <w:r>
        <w:rPr>
          <w:rStyle w:val="CommentReference"/>
        </w:rPr>
        <w:annotationRef/>
      </w:r>
      <w:r>
        <w:t xml:space="preserve">I suggest instead of water foot print, this study should focus on water use efficiency which is the ratio of yield (kg) per cubic meter of water used (m3). </w:t>
      </w:r>
    </w:p>
  </w:comment>
  <w:comment w:id="3" w:author="Nazar Gul" w:date="2025-11-21T10:44:00Z" w:initials="D">
    <w:p w14:paraId="2672DE0D" w14:textId="05F9F7D9" w:rsidR="0017301A" w:rsidRDefault="0017301A">
      <w:pPr>
        <w:pStyle w:val="CommentText"/>
      </w:pPr>
      <w:r>
        <w:rPr>
          <w:rStyle w:val="CommentReference"/>
        </w:rPr>
        <w:annotationRef/>
      </w:r>
      <w:r>
        <w:t xml:space="preserve">Explain, is this total yield or something else. </w:t>
      </w:r>
    </w:p>
  </w:comment>
  <w:comment w:id="4" w:author="Nazar Gul" w:date="2025-11-21T10:43:00Z" w:initials="D">
    <w:p w14:paraId="3E6FD6D8" w14:textId="13CC7A0C" w:rsidR="0017301A" w:rsidRDefault="0017301A">
      <w:pPr>
        <w:pStyle w:val="CommentText"/>
      </w:pPr>
      <w:r>
        <w:rPr>
          <w:rStyle w:val="CommentReference"/>
        </w:rPr>
        <w:annotationRef/>
      </w:r>
      <w:r>
        <w:t xml:space="preserve">This have not been used in abstract. Use the words that are already given in the abstract.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13AE62" w15:done="0"/>
  <w15:commentEx w15:paraId="3B1F1834" w15:done="0"/>
  <w15:commentEx w15:paraId="2672DE0D" w15:done="0"/>
  <w15:commentEx w15:paraId="3E6FD6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13AE62" w16cid:durableId="2CCADBE2"/>
  <w16cid:commentId w16cid:paraId="3B1F1834" w16cid:durableId="2CCADBE3"/>
  <w16cid:commentId w16cid:paraId="2672DE0D" w16cid:durableId="2CCADBE4"/>
  <w16cid:commentId w16cid:paraId="3E6FD6D8" w16cid:durableId="2CCADB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00503" w14:textId="77777777" w:rsidR="007A265D" w:rsidRDefault="007A265D">
      <w:pPr>
        <w:spacing w:after="0" w:line="240" w:lineRule="auto"/>
      </w:pPr>
      <w:r>
        <w:separator/>
      </w:r>
    </w:p>
  </w:endnote>
  <w:endnote w:type="continuationSeparator" w:id="0">
    <w:p w14:paraId="548CB14A" w14:textId="77777777" w:rsidR="007A265D" w:rsidRDefault="007A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Mincho"/>
    <w:charset w:val="80"/>
    <w:family w:val="roman"/>
    <w:pitch w:val="default"/>
    <w:sig w:usb0="00000001" w:usb1="08070000" w:usb2="00000010" w:usb3="00000000" w:csb0="00020000" w:csb1="00000000"/>
  </w:font>
  <w:font w:name="AGaramondPro-Regular">
    <w:altName w:val="MS Mincho"/>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n-ea">
    <w:altName w:val="Times New Roman"/>
    <w:charset w:val="00"/>
    <w:family w:val="roman"/>
    <w:pitch w:val="default"/>
  </w:font>
  <w:font w:name="HiddenHorzOCR">
    <w:altName w:val="MS Mincho"/>
    <w:charset w:val="80"/>
    <w:family w:val="auto"/>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D83E" w14:textId="77777777" w:rsidR="008671CB" w:rsidRDefault="00867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0CFCC" w14:textId="77777777" w:rsidR="006E162E" w:rsidRDefault="00145991">
    <w:pPr>
      <w:pStyle w:val="Footer"/>
      <w:jc w:val="center"/>
    </w:pPr>
    <w:r>
      <w:fldChar w:fldCharType="begin"/>
    </w:r>
    <w:r>
      <w:instrText xml:space="preserve"> PAGE   \* MERGEFORMAT </w:instrText>
    </w:r>
    <w:r>
      <w:fldChar w:fldCharType="separate"/>
    </w:r>
    <w:r w:rsidR="009C6137">
      <w:rPr>
        <w:noProof/>
      </w:rPr>
      <w:t>1</w:t>
    </w:r>
    <w:r>
      <w:fldChar w:fldCharType="end"/>
    </w:r>
  </w:p>
  <w:p w14:paraId="7B50B067" w14:textId="77777777" w:rsidR="006E162E" w:rsidRDefault="006E1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B2F3" w14:textId="77777777" w:rsidR="008671CB" w:rsidRDefault="00867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8E793" w14:textId="77777777" w:rsidR="007A265D" w:rsidRDefault="007A265D">
      <w:pPr>
        <w:spacing w:after="0" w:line="240" w:lineRule="auto"/>
      </w:pPr>
      <w:r>
        <w:separator/>
      </w:r>
    </w:p>
  </w:footnote>
  <w:footnote w:type="continuationSeparator" w:id="0">
    <w:p w14:paraId="0CD3CC43" w14:textId="77777777" w:rsidR="007A265D" w:rsidRDefault="007A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FF93" w14:textId="20EDABF5" w:rsidR="008671CB" w:rsidRDefault="007A265D">
    <w:pPr>
      <w:pStyle w:val="Header"/>
    </w:pPr>
    <w:r>
      <w:rPr>
        <w:noProof/>
      </w:rPr>
      <w:pict w14:anchorId="1667A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1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71448" w14:textId="7DDC4D31" w:rsidR="008671CB" w:rsidRDefault="007A265D">
    <w:pPr>
      <w:pStyle w:val="Header"/>
    </w:pPr>
    <w:r>
      <w:rPr>
        <w:noProof/>
      </w:rPr>
      <w:pict w14:anchorId="48D71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1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FFF82" w14:textId="5752D602" w:rsidR="008671CB" w:rsidRDefault="007A265D">
    <w:pPr>
      <w:pStyle w:val="Header"/>
    </w:pPr>
    <w:r>
      <w:rPr>
        <w:noProof/>
      </w:rPr>
      <w:pict w14:anchorId="0EA12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1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21E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FA43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D03C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6F4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C864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8D4E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2394545C"/>
    <w:lvl w:ilvl="0" w:tplc="3CD2C048">
      <w:start w:val="1"/>
      <w:numFmt w:val="decimal"/>
      <w:lvlText w:val="%1."/>
      <w:lvlJc w:val="left"/>
      <w:pPr>
        <w:ind w:left="720" w:hanging="360"/>
      </w:pPr>
      <w:rPr>
        <w:rFonts w:ascii="Calibri" w:hAnsi="Calibri" w:cs="SimSu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A68248F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0000009"/>
    <w:multiLevelType w:val="hybridMultilevel"/>
    <w:tmpl w:val="0F70BA10"/>
    <w:lvl w:ilvl="0" w:tplc="744E5E92">
      <w:start w:val="1"/>
      <w:numFmt w:val="bullet"/>
      <w:lvlText w:val="•"/>
      <w:lvlJc w:val="left"/>
      <w:pPr>
        <w:tabs>
          <w:tab w:val="left" w:pos="720"/>
        </w:tabs>
        <w:ind w:left="720" w:hanging="360"/>
      </w:pPr>
      <w:rPr>
        <w:rFonts w:ascii="Arial" w:hAnsi="Arial" w:hint="default"/>
      </w:rPr>
    </w:lvl>
    <w:lvl w:ilvl="1" w:tplc="5A18B7E4" w:tentative="1">
      <w:start w:val="1"/>
      <w:numFmt w:val="bullet"/>
      <w:lvlText w:val="•"/>
      <w:lvlJc w:val="left"/>
      <w:pPr>
        <w:tabs>
          <w:tab w:val="left" w:pos="1440"/>
        </w:tabs>
        <w:ind w:left="1440" w:hanging="360"/>
      </w:pPr>
      <w:rPr>
        <w:rFonts w:ascii="Arial" w:hAnsi="Arial" w:hint="default"/>
      </w:rPr>
    </w:lvl>
    <w:lvl w:ilvl="2" w:tplc="4BF6699C" w:tentative="1">
      <w:start w:val="1"/>
      <w:numFmt w:val="bullet"/>
      <w:lvlText w:val="•"/>
      <w:lvlJc w:val="left"/>
      <w:pPr>
        <w:tabs>
          <w:tab w:val="left" w:pos="2160"/>
        </w:tabs>
        <w:ind w:left="2160" w:hanging="360"/>
      </w:pPr>
      <w:rPr>
        <w:rFonts w:ascii="Arial" w:hAnsi="Arial" w:hint="default"/>
      </w:rPr>
    </w:lvl>
    <w:lvl w:ilvl="3" w:tplc="F10AB710" w:tentative="1">
      <w:start w:val="1"/>
      <w:numFmt w:val="bullet"/>
      <w:lvlText w:val="•"/>
      <w:lvlJc w:val="left"/>
      <w:pPr>
        <w:tabs>
          <w:tab w:val="left" w:pos="2880"/>
        </w:tabs>
        <w:ind w:left="2880" w:hanging="360"/>
      </w:pPr>
      <w:rPr>
        <w:rFonts w:ascii="Arial" w:hAnsi="Arial" w:hint="default"/>
      </w:rPr>
    </w:lvl>
    <w:lvl w:ilvl="4" w:tplc="797CEC4A" w:tentative="1">
      <w:start w:val="1"/>
      <w:numFmt w:val="bullet"/>
      <w:lvlText w:val="•"/>
      <w:lvlJc w:val="left"/>
      <w:pPr>
        <w:tabs>
          <w:tab w:val="left" w:pos="3600"/>
        </w:tabs>
        <w:ind w:left="3600" w:hanging="360"/>
      </w:pPr>
      <w:rPr>
        <w:rFonts w:ascii="Arial" w:hAnsi="Arial" w:hint="default"/>
      </w:rPr>
    </w:lvl>
    <w:lvl w:ilvl="5" w:tplc="7B0E283E" w:tentative="1">
      <w:start w:val="1"/>
      <w:numFmt w:val="bullet"/>
      <w:lvlText w:val="•"/>
      <w:lvlJc w:val="left"/>
      <w:pPr>
        <w:tabs>
          <w:tab w:val="left" w:pos="4320"/>
        </w:tabs>
        <w:ind w:left="4320" w:hanging="360"/>
      </w:pPr>
      <w:rPr>
        <w:rFonts w:ascii="Arial" w:hAnsi="Arial" w:hint="default"/>
      </w:rPr>
    </w:lvl>
    <w:lvl w:ilvl="6" w:tplc="4E64D5F4" w:tentative="1">
      <w:start w:val="1"/>
      <w:numFmt w:val="bullet"/>
      <w:lvlText w:val="•"/>
      <w:lvlJc w:val="left"/>
      <w:pPr>
        <w:tabs>
          <w:tab w:val="left" w:pos="5040"/>
        </w:tabs>
        <w:ind w:left="5040" w:hanging="360"/>
      </w:pPr>
      <w:rPr>
        <w:rFonts w:ascii="Arial" w:hAnsi="Arial" w:hint="default"/>
      </w:rPr>
    </w:lvl>
    <w:lvl w:ilvl="7" w:tplc="8FBEECAA" w:tentative="1">
      <w:start w:val="1"/>
      <w:numFmt w:val="bullet"/>
      <w:lvlText w:val="•"/>
      <w:lvlJc w:val="left"/>
      <w:pPr>
        <w:tabs>
          <w:tab w:val="left" w:pos="5760"/>
        </w:tabs>
        <w:ind w:left="5760" w:hanging="360"/>
      </w:pPr>
      <w:rPr>
        <w:rFonts w:ascii="Arial" w:hAnsi="Arial" w:hint="default"/>
      </w:rPr>
    </w:lvl>
    <w:lvl w:ilvl="8" w:tplc="FAA642E2" w:tentative="1">
      <w:start w:val="1"/>
      <w:numFmt w:val="bullet"/>
      <w:lvlText w:val="•"/>
      <w:lvlJc w:val="left"/>
      <w:pPr>
        <w:tabs>
          <w:tab w:val="left" w:pos="6480"/>
        </w:tabs>
        <w:ind w:left="6480" w:hanging="360"/>
      </w:pPr>
      <w:rPr>
        <w:rFonts w:ascii="Arial" w:hAnsi="Arial" w:hint="default"/>
      </w:rPr>
    </w:lvl>
  </w:abstractNum>
  <w:abstractNum w:abstractNumId="9" w15:restartNumberingAfterBreak="0">
    <w:nsid w:val="0000000A"/>
    <w:multiLevelType w:val="hybridMultilevel"/>
    <w:tmpl w:val="A1060D70"/>
    <w:lvl w:ilvl="0" w:tplc="E9A4E0DA">
      <w:start w:val="1"/>
      <w:numFmt w:val="decimal"/>
      <w:lvlText w:val="%1."/>
      <w:lvlJc w:val="left"/>
      <w:pPr>
        <w:ind w:left="360" w:hanging="360"/>
      </w:pPr>
      <w:rPr>
        <w:rFonts w:cs="SimSu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000000B"/>
    <w:multiLevelType w:val="hybridMultilevel"/>
    <w:tmpl w:val="D2129FE6"/>
    <w:lvl w:ilvl="0" w:tplc="EA0451A6">
      <w:start w:val="1"/>
      <w:numFmt w:val="decimal"/>
      <w:lvlText w:val="%1."/>
      <w:lvlJc w:val="left"/>
      <w:pPr>
        <w:ind w:left="720" w:hanging="360"/>
      </w:pPr>
      <w:rPr>
        <w:rFonts w:ascii="Calibri" w:hAnsi="Calibri" w:cs="SimSu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multilevel"/>
    <w:tmpl w:val="F544C90E"/>
    <w:lvl w:ilvl="0">
      <w:start w:val="1"/>
      <w:numFmt w:val="decimal"/>
      <w:lvlText w:val="%1"/>
      <w:lvlJc w:val="left"/>
      <w:pPr>
        <w:ind w:left="435" w:hanging="435"/>
      </w:pPr>
      <w:rPr>
        <w:rFonts w:ascii="Calibri" w:hAnsi="Calibri" w:cs="SimSun" w:hint="default"/>
        <w:b/>
        <w:i w:val="0"/>
        <w:color w:val="auto"/>
        <w:sz w:val="28"/>
      </w:rPr>
    </w:lvl>
    <w:lvl w:ilvl="1">
      <w:start w:val="1"/>
      <w:numFmt w:val="decimal"/>
      <w:lvlText w:val="%1.%2"/>
      <w:lvlJc w:val="left"/>
      <w:pPr>
        <w:ind w:left="720" w:hanging="720"/>
      </w:pPr>
      <w:rPr>
        <w:rFonts w:ascii="Calibri" w:hAnsi="Calibri" w:cs="SimSun" w:hint="default"/>
        <w:b/>
        <w:i w:val="0"/>
        <w:color w:val="auto"/>
        <w:sz w:val="28"/>
      </w:rPr>
    </w:lvl>
    <w:lvl w:ilvl="2">
      <w:start w:val="1"/>
      <w:numFmt w:val="decimal"/>
      <w:lvlText w:val="%1.%2.%3"/>
      <w:lvlJc w:val="left"/>
      <w:pPr>
        <w:ind w:left="720" w:hanging="720"/>
      </w:pPr>
      <w:rPr>
        <w:rFonts w:ascii="Calibri" w:hAnsi="Calibri" w:cs="SimSun" w:hint="default"/>
        <w:b/>
        <w:i w:val="0"/>
        <w:color w:val="auto"/>
        <w:sz w:val="28"/>
      </w:rPr>
    </w:lvl>
    <w:lvl w:ilvl="3">
      <w:start w:val="1"/>
      <w:numFmt w:val="decimal"/>
      <w:lvlText w:val="%1.%2.%3.%4"/>
      <w:lvlJc w:val="left"/>
      <w:pPr>
        <w:ind w:left="1080" w:hanging="1080"/>
      </w:pPr>
      <w:rPr>
        <w:rFonts w:ascii="Calibri" w:hAnsi="Calibri" w:cs="SimSun" w:hint="default"/>
        <w:b/>
        <w:i w:val="0"/>
        <w:color w:val="auto"/>
        <w:sz w:val="28"/>
      </w:rPr>
    </w:lvl>
    <w:lvl w:ilvl="4">
      <w:start w:val="1"/>
      <w:numFmt w:val="decimal"/>
      <w:lvlText w:val="%1.%2.%3.%4.%5"/>
      <w:lvlJc w:val="left"/>
      <w:pPr>
        <w:ind w:left="1440" w:hanging="1440"/>
      </w:pPr>
      <w:rPr>
        <w:rFonts w:ascii="Calibri" w:hAnsi="Calibri" w:cs="SimSun" w:hint="default"/>
        <w:b/>
        <w:i w:val="0"/>
        <w:color w:val="auto"/>
        <w:sz w:val="28"/>
      </w:rPr>
    </w:lvl>
    <w:lvl w:ilvl="5">
      <w:start w:val="1"/>
      <w:numFmt w:val="decimal"/>
      <w:lvlText w:val="%1.%2.%3.%4.%5.%6"/>
      <w:lvlJc w:val="left"/>
      <w:pPr>
        <w:ind w:left="1800" w:hanging="1800"/>
      </w:pPr>
      <w:rPr>
        <w:rFonts w:ascii="Calibri" w:hAnsi="Calibri" w:cs="SimSun" w:hint="default"/>
        <w:b/>
        <w:i w:val="0"/>
        <w:color w:val="auto"/>
        <w:sz w:val="28"/>
      </w:rPr>
    </w:lvl>
    <w:lvl w:ilvl="6">
      <w:start w:val="1"/>
      <w:numFmt w:val="decimal"/>
      <w:lvlText w:val="%1.%2.%3.%4.%5.%6.%7"/>
      <w:lvlJc w:val="left"/>
      <w:pPr>
        <w:ind w:left="1800" w:hanging="1800"/>
      </w:pPr>
      <w:rPr>
        <w:rFonts w:ascii="Calibri" w:hAnsi="Calibri" w:cs="SimSun" w:hint="default"/>
        <w:b/>
        <w:i w:val="0"/>
        <w:color w:val="auto"/>
        <w:sz w:val="28"/>
      </w:rPr>
    </w:lvl>
    <w:lvl w:ilvl="7">
      <w:start w:val="1"/>
      <w:numFmt w:val="decimal"/>
      <w:lvlText w:val="%1.%2.%3.%4.%5.%6.%7.%8"/>
      <w:lvlJc w:val="left"/>
      <w:pPr>
        <w:ind w:left="2160" w:hanging="2160"/>
      </w:pPr>
      <w:rPr>
        <w:rFonts w:ascii="Calibri" w:hAnsi="Calibri" w:cs="SimSun" w:hint="default"/>
        <w:b/>
        <w:i w:val="0"/>
        <w:color w:val="auto"/>
        <w:sz w:val="28"/>
      </w:rPr>
    </w:lvl>
    <w:lvl w:ilvl="8">
      <w:start w:val="1"/>
      <w:numFmt w:val="decimal"/>
      <w:lvlText w:val="%1.%2.%3.%4.%5.%6.%7.%8.%9"/>
      <w:lvlJc w:val="left"/>
      <w:pPr>
        <w:ind w:left="2520" w:hanging="2520"/>
      </w:pPr>
      <w:rPr>
        <w:rFonts w:ascii="Calibri" w:hAnsi="Calibri" w:cs="SimSun" w:hint="default"/>
        <w:b/>
        <w:i w:val="0"/>
        <w:color w:val="auto"/>
        <w:sz w:val="28"/>
      </w:rPr>
    </w:lvl>
  </w:abstractNum>
  <w:abstractNum w:abstractNumId="12" w15:restartNumberingAfterBreak="0">
    <w:nsid w:val="0000000D"/>
    <w:multiLevelType w:val="hybridMultilevel"/>
    <w:tmpl w:val="DB4CB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0F3E085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8C94A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64B87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59EC2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CEB81354"/>
    <w:lvl w:ilvl="0" w:tplc="381E4AE0">
      <w:start w:val="1"/>
      <w:numFmt w:val="decimal"/>
      <w:lvlText w:val="%1."/>
      <w:lvlJc w:val="left"/>
      <w:pPr>
        <w:ind w:left="720" w:hanging="360"/>
      </w:pPr>
      <w:rPr>
        <w:rFonts w:ascii="Calibri" w:hAnsi="Calibri" w:cs="SimSu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4C86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5C7453E6"/>
    <w:lvl w:ilvl="0" w:tplc="2F24EDC6">
      <w:start w:val="1"/>
      <w:numFmt w:val="bullet"/>
      <w:lvlText w:val="•"/>
      <w:lvlJc w:val="left"/>
      <w:pPr>
        <w:tabs>
          <w:tab w:val="left" w:pos="720"/>
        </w:tabs>
        <w:ind w:left="720" w:hanging="360"/>
      </w:pPr>
      <w:rPr>
        <w:rFonts w:ascii="Arial" w:hAnsi="Arial" w:hint="default"/>
      </w:rPr>
    </w:lvl>
    <w:lvl w:ilvl="1" w:tplc="8760F8A6" w:tentative="1">
      <w:start w:val="1"/>
      <w:numFmt w:val="bullet"/>
      <w:lvlText w:val="•"/>
      <w:lvlJc w:val="left"/>
      <w:pPr>
        <w:tabs>
          <w:tab w:val="left" w:pos="1440"/>
        </w:tabs>
        <w:ind w:left="1440" w:hanging="360"/>
      </w:pPr>
      <w:rPr>
        <w:rFonts w:ascii="Arial" w:hAnsi="Arial" w:hint="default"/>
      </w:rPr>
    </w:lvl>
    <w:lvl w:ilvl="2" w:tplc="B8BC93AE" w:tentative="1">
      <w:start w:val="1"/>
      <w:numFmt w:val="bullet"/>
      <w:lvlText w:val="•"/>
      <w:lvlJc w:val="left"/>
      <w:pPr>
        <w:tabs>
          <w:tab w:val="left" w:pos="2160"/>
        </w:tabs>
        <w:ind w:left="2160" w:hanging="360"/>
      </w:pPr>
      <w:rPr>
        <w:rFonts w:ascii="Arial" w:hAnsi="Arial" w:hint="default"/>
      </w:rPr>
    </w:lvl>
    <w:lvl w:ilvl="3" w:tplc="EA60F1D4" w:tentative="1">
      <w:start w:val="1"/>
      <w:numFmt w:val="bullet"/>
      <w:lvlText w:val="•"/>
      <w:lvlJc w:val="left"/>
      <w:pPr>
        <w:tabs>
          <w:tab w:val="left" w:pos="2880"/>
        </w:tabs>
        <w:ind w:left="2880" w:hanging="360"/>
      </w:pPr>
      <w:rPr>
        <w:rFonts w:ascii="Arial" w:hAnsi="Arial" w:hint="default"/>
      </w:rPr>
    </w:lvl>
    <w:lvl w:ilvl="4" w:tplc="E32A3F52" w:tentative="1">
      <w:start w:val="1"/>
      <w:numFmt w:val="bullet"/>
      <w:lvlText w:val="•"/>
      <w:lvlJc w:val="left"/>
      <w:pPr>
        <w:tabs>
          <w:tab w:val="left" w:pos="3600"/>
        </w:tabs>
        <w:ind w:left="3600" w:hanging="360"/>
      </w:pPr>
      <w:rPr>
        <w:rFonts w:ascii="Arial" w:hAnsi="Arial" w:hint="default"/>
      </w:rPr>
    </w:lvl>
    <w:lvl w:ilvl="5" w:tplc="B0F061B6" w:tentative="1">
      <w:start w:val="1"/>
      <w:numFmt w:val="bullet"/>
      <w:lvlText w:val="•"/>
      <w:lvlJc w:val="left"/>
      <w:pPr>
        <w:tabs>
          <w:tab w:val="left" w:pos="4320"/>
        </w:tabs>
        <w:ind w:left="4320" w:hanging="360"/>
      </w:pPr>
      <w:rPr>
        <w:rFonts w:ascii="Arial" w:hAnsi="Arial" w:hint="default"/>
      </w:rPr>
    </w:lvl>
    <w:lvl w:ilvl="6" w:tplc="0FF0DB5C" w:tentative="1">
      <w:start w:val="1"/>
      <w:numFmt w:val="bullet"/>
      <w:lvlText w:val="•"/>
      <w:lvlJc w:val="left"/>
      <w:pPr>
        <w:tabs>
          <w:tab w:val="left" w:pos="5040"/>
        </w:tabs>
        <w:ind w:left="5040" w:hanging="360"/>
      </w:pPr>
      <w:rPr>
        <w:rFonts w:ascii="Arial" w:hAnsi="Arial" w:hint="default"/>
      </w:rPr>
    </w:lvl>
    <w:lvl w:ilvl="7" w:tplc="ED569A3E" w:tentative="1">
      <w:start w:val="1"/>
      <w:numFmt w:val="bullet"/>
      <w:lvlText w:val="•"/>
      <w:lvlJc w:val="left"/>
      <w:pPr>
        <w:tabs>
          <w:tab w:val="left" w:pos="5760"/>
        </w:tabs>
        <w:ind w:left="5760" w:hanging="360"/>
      </w:pPr>
      <w:rPr>
        <w:rFonts w:ascii="Arial" w:hAnsi="Arial" w:hint="default"/>
      </w:rPr>
    </w:lvl>
    <w:lvl w:ilvl="8" w:tplc="B394AF28" w:tentative="1">
      <w:start w:val="1"/>
      <w:numFmt w:val="bullet"/>
      <w:lvlText w:val="•"/>
      <w:lvlJc w:val="left"/>
      <w:pPr>
        <w:tabs>
          <w:tab w:val="left" w:pos="6480"/>
        </w:tabs>
        <w:ind w:left="6480" w:hanging="360"/>
      </w:pPr>
      <w:rPr>
        <w:rFonts w:ascii="Arial" w:hAnsi="Arial" w:hint="default"/>
      </w:rPr>
    </w:lvl>
  </w:abstractNum>
  <w:abstractNum w:abstractNumId="20" w15:restartNumberingAfterBreak="0">
    <w:nsid w:val="00000015"/>
    <w:multiLevelType w:val="hybridMultilevel"/>
    <w:tmpl w:val="F6804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4EFC9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7"/>
    <w:multiLevelType w:val="hybridMultilevel"/>
    <w:tmpl w:val="15107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30429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0000019"/>
    <w:multiLevelType w:val="hybridMultilevel"/>
    <w:tmpl w:val="E528F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4B6F79"/>
    <w:multiLevelType w:val="hybridMultilevel"/>
    <w:tmpl w:val="86F4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2"/>
  </w:num>
  <w:num w:numId="4">
    <w:abstractNumId w:val="5"/>
  </w:num>
  <w:num w:numId="5">
    <w:abstractNumId w:val="12"/>
  </w:num>
  <w:num w:numId="6">
    <w:abstractNumId w:val="2"/>
  </w:num>
  <w:num w:numId="7">
    <w:abstractNumId w:val="7"/>
  </w:num>
  <w:num w:numId="8">
    <w:abstractNumId w:val="3"/>
  </w:num>
  <w:num w:numId="9">
    <w:abstractNumId w:val="13"/>
  </w:num>
  <w:num w:numId="10">
    <w:abstractNumId w:val="14"/>
  </w:num>
  <w:num w:numId="11">
    <w:abstractNumId w:val="25"/>
  </w:num>
  <w:num w:numId="12">
    <w:abstractNumId w:val="24"/>
  </w:num>
  <w:num w:numId="13">
    <w:abstractNumId w:val="10"/>
  </w:num>
  <w:num w:numId="14">
    <w:abstractNumId w:val="9"/>
  </w:num>
  <w:num w:numId="15">
    <w:abstractNumId w:val="19"/>
  </w:num>
  <w:num w:numId="16">
    <w:abstractNumId w:val="23"/>
  </w:num>
  <w:num w:numId="17">
    <w:abstractNumId w:val="20"/>
  </w:num>
  <w:num w:numId="18">
    <w:abstractNumId w:val="17"/>
  </w:num>
  <w:num w:numId="19">
    <w:abstractNumId w:val="16"/>
  </w:num>
  <w:num w:numId="20">
    <w:abstractNumId w:val="18"/>
  </w:num>
  <w:num w:numId="21">
    <w:abstractNumId w:val="21"/>
  </w:num>
  <w:num w:numId="22">
    <w:abstractNumId w:val="6"/>
  </w:num>
  <w:num w:numId="23">
    <w:abstractNumId w:val="4"/>
  </w:num>
  <w:num w:numId="24">
    <w:abstractNumId w:val="11"/>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62E"/>
    <w:rsid w:val="0013670C"/>
    <w:rsid w:val="00145991"/>
    <w:rsid w:val="0017301A"/>
    <w:rsid w:val="00195F04"/>
    <w:rsid w:val="001F53C1"/>
    <w:rsid w:val="002259E9"/>
    <w:rsid w:val="002622FE"/>
    <w:rsid w:val="002D0F07"/>
    <w:rsid w:val="00316E89"/>
    <w:rsid w:val="00411B3D"/>
    <w:rsid w:val="00444405"/>
    <w:rsid w:val="004B2459"/>
    <w:rsid w:val="004D46AA"/>
    <w:rsid w:val="004E5DEF"/>
    <w:rsid w:val="00631D11"/>
    <w:rsid w:val="006E162E"/>
    <w:rsid w:val="00707CB5"/>
    <w:rsid w:val="007537D0"/>
    <w:rsid w:val="007A265D"/>
    <w:rsid w:val="008232E0"/>
    <w:rsid w:val="008671CB"/>
    <w:rsid w:val="0095291A"/>
    <w:rsid w:val="0098166C"/>
    <w:rsid w:val="009C6137"/>
    <w:rsid w:val="00A6104A"/>
    <w:rsid w:val="00A9520C"/>
    <w:rsid w:val="00B95D26"/>
    <w:rsid w:val="00C8500B"/>
    <w:rsid w:val="00C8702C"/>
    <w:rsid w:val="00D568E0"/>
    <w:rsid w:val="00D66EF3"/>
    <w:rsid w:val="00D862F8"/>
    <w:rsid w:val="00DC4BE9"/>
    <w:rsid w:val="00E56B33"/>
    <w:rsid w:val="00E90C9F"/>
    <w:rsid w:val="00E92716"/>
    <w:rsid w:val="00EA033D"/>
    <w:rsid w:val="00F8444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FD84975"/>
  <w15:docId w15:val="{5C1E5A3B-2500-4BAD-B862-BC5E002C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styleId="CommentReference">
    <w:name w:val="annotation reference"/>
    <w:basedOn w:val="DefaultParagraphFont"/>
    <w:uiPriority w:val="99"/>
    <w:semiHidden/>
    <w:unhideWhenUsed/>
    <w:rsid w:val="0017301A"/>
    <w:rPr>
      <w:sz w:val="16"/>
      <w:szCs w:val="16"/>
    </w:rPr>
  </w:style>
  <w:style w:type="paragraph" w:styleId="CommentText">
    <w:name w:val="annotation text"/>
    <w:basedOn w:val="Normal"/>
    <w:link w:val="CommentTextChar"/>
    <w:uiPriority w:val="99"/>
    <w:semiHidden/>
    <w:unhideWhenUsed/>
    <w:rsid w:val="0017301A"/>
    <w:pPr>
      <w:spacing w:line="240" w:lineRule="auto"/>
    </w:pPr>
    <w:rPr>
      <w:sz w:val="20"/>
      <w:szCs w:val="20"/>
    </w:rPr>
  </w:style>
  <w:style w:type="character" w:customStyle="1" w:styleId="CommentTextChar">
    <w:name w:val="Comment Text Char"/>
    <w:basedOn w:val="DefaultParagraphFont"/>
    <w:link w:val="CommentText"/>
    <w:uiPriority w:val="99"/>
    <w:semiHidden/>
    <w:rsid w:val="0017301A"/>
    <w:rPr>
      <w:sz w:val="20"/>
      <w:szCs w:val="20"/>
    </w:rPr>
  </w:style>
  <w:style w:type="paragraph" w:styleId="CommentSubject">
    <w:name w:val="annotation subject"/>
    <w:basedOn w:val="CommentText"/>
    <w:next w:val="CommentText"/>
    <w:link w:val="CommentSubjectChar"/>
    <w:uiPriority w:val="99"/>
    <w:semiHidden/>
    <w:unhideWhenUsed/>
    <w:rsid w:val="0017301A"/>
    <w:rPr>
      <w:b/>
      <w:bCs/>
    </w:rPr>
  </w:style>
  <w:style w:type="character" w:customStyle="1" w:styleId="CommentSubjectChar">
    <w:name w:val="Comment Subject Char"/>
    <w:basedOn w:val="CommentTextChar"/>
    <w:link w:val="CommentSubject"/>
    <w:uiPriority w:val="99"/>
    <w:semiHidden/>
    <w:rsid w:val="001730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nr/water/infores%20database%20cropwat.html"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period</c:v>
                </c:pt>
              </c:strCache>
            </c:strRef>
          </c:tx>
          <c:spPr>
            <a:solidFill>
              <a:schemeClr val="tx1"/>
            </a:solidFill>
          </c:spPr>
          <c:invertIfNegative val="0"/>
          <c:cat>
            <c:strRef>
              <c:f>Sheet1!$A$2:$A$19</c:f>
              <c:strCache>
                <c:ptCount val="16"/>
                <c:pt idx="0">
                  <c:v>  June</c:v>
                </c:pt>
                <c:pt idx="3">
                  <c:v>July</c:v>
                </c:pt>
                <c:pt idx="6">
                  <c:v>Aug</c:v>
                </c:pt>
                <c:pt idx="9">
                  <c:v>Sept</c:v>
                </c:pt>
                <c:pt idx="12">
                  <c:v>Oct</c:v>
                </c:pt>
                <c:pt idx="15">
                  <c:v>Nov</c:v>
                </c:pt>
              </c:strCache>
            </c:strRef>
          </c:cat>
          <c:val>
            <c:numRef>
              <c:f>Sheet1!$B$2:$B$19</c:f>
              <c:numCache>
                <c:formatCode>General</c:formatCode>
                <c:ptCount val="18"/>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numCache>
            </c:numRef>
          </c:val>
          <c:extLst>
            <c:ext xmlns:c16="http://schemas.microsoft.com/office/drawing/2014/chart" uri="{C3380CC4-5D6E-409C-BE32-E72D297353CC}">
              <c16:uniqueId val="{00000000-8016-4D69-9B10-521D976D4A7E}"/>
            </c:ext>
          </c:extLst>
        </c:ser>
        <c:ser>
          <c:idx val="1"/>
          <c:order val="1"/>
          <c:tx>
            <c:strRef>
              <c:f>Sheet1!$C$1</c:f>
              <c:strCache>
                <c:ptCount val="1"/>
                <c:pt idx="0">
                  <c:v>max.temp</c:v>
                </c:pt>
              </c:strCache>
            </c:strRef>
          </c:tx>
          <c:spPr>
            <a:solidFill>
              <a:srgbClr val="FF0000"/>
            </a:solidFill>
          </c:spPr>
          <c:invertIfNegative val="0"/>
          <c:cat>
            <c:strRef>
              <c:f>Sheet1!$A$2:$A$19</c:f>
              <c:strCache>
                <c:ptCount val="16"/>
                <c:pt idx="0">
                  <c:v>  June</c:v>
                </c:pt>
                <c:pt idx="3">
                  <c:v>July</c:v>
                </c:pt>
                <c:pt idx="6">
                  <c:v>Aug</c:v>
                </c:pt>
                <c:pt idx="9">
                  <c:v>Sept</c:v>
                </c:pt>
                <c:pt idx="12">
                  <c:v>Oct</c:v>
                </c:pt>
                <c:pt idx="15">
                  <c:v>Nov</c:v>
                </c:pt>
              </c:strCache>
            </c:strRef>
          </c:cat>
          <c:val>
            <c:numRef>
              <c:f>Sheet1!$C$2:$C$19</c:f>
              <c:numCache>
                <c:formatCode>General</c:formatCode>
                <c:ptCount val="18"/>
                <c:pt idx="0">
                  <c:v>41.6</c:v>
                </c:pt>
                <c:pt idx="1">
                  <c:v>39</c:v>
                </c:pt>
                <c:pt idx="2">
                  <c:v>36.200000000000003</c:v>
                </c:pt>
                <c:pt idx="3">
                  <c:v>31</c:v>
                </c:pt>
                <c:pt idx="4">
                  <c:v>30</c:v>
                </c:pt>
                <c:pt idx="5">
                  <c:v>31.8</c:v>
                </c:pt>
                <c:pt idx="6">
                  <c:v>30</c:v>
                </c:pt>
                <c:pt idx="7">
                  <c:v>27</c:v>
                </c:pt>
                <c:pt idx="8">
                  <c:v>31</c:v>
                </c:pt>
                <c:pt idx="9">
                  <c:v>31</c:v>
                </c:pt>
                <c:pt idx="10">
                  <c:v>32.4</c:v>
                </c:pt>
                <c:pt idx="11">
                  <c:v>30</c:v>
                </c:pt>
                <c:pt idx="12">
                  <c:v>32</c:v>
                </c:pt>
                <c:pt idx="13">
                  <c:v>31.6</c:v>
                </c:pt>
                <c:pt idx="14">
                  <c:v>31.2</c:v>
                </c:pt>
                <c:pt idx="15">
                  <c:v>29.5</c:v>
                </c:pt>
                <c:pt idx="16">
                  <c:v>28.3</c:v>
                </c:pt>
                <c:pt idx="17">
                  <c:v>28.9</c:v>
                </c:pt>
              </c:numCache>
            </c:numRef>
          </c:val>
          <c:extLst>
            <c:ext xmlns:c16="http://schemas.microsoft.com/office/drawing/2014/chart" uri="{C3380CC4-5D6E-409C-BE32-E72D297353CC}">
              <c16:uniqueId val="{00000001-8016-4D69-9B10-521D976D4A7E}"/>
            </c:ext>
          </c:extLst>
        </c:ser>
        <c:ser>
          <c:idx val="2"/>
          <c:order val="2"/>
          <c:tx>
            <c:strRef>
              <c:f>Sheet1!$D$1</c:f>
              <c:strCache>
                <c:ptCount val="1"/>
                <c:pt idx="0">
                  <c:v>min. temp</c:v>
                </c:pt>
              </c:strCache>
            </c:strRef>
          </c:tx>
          <c:spPr>
            <a:solidFill>
              <a:srgbClr val="00B0F0"/>
            </a:solidFill>
          </c:spPr>
          <c:invertIfNegative val="0"/>
          <c:cat>
            <c:strRef>
              <c:f>Sheet1!$A$2:$A$19</c:f>
              <c:strCache>
                <c:ptCount val="16"/>
                <c:pt idx="0">
                  <c:v>  June</c:v>
                </c:pt>
                <c:pt idx="3">
                  <c:v>July</c:v>
                </c:pt>
                <c:pt idx="6">
                  <c:v>Aug</c:v>
                </c:pt>
                <c:pt idx="9">
                  <c:v>Sept</c:v>
                </c:pt>
                <c:pt idx="12">
                  <c:v>Oct</c:v>
                </c:pt>
                <c:pt idx="15">
                  <c:v>Nov</c:v>
                </c:pt>
              </c:strCache>
            </c:strRef>
          </c:cat>
          <c:val>
            <c:numRef>
              <c:f>Sheet1!$D$2:$D$19</c:f>
              <c:numCache>
                <c:formatCode>General</c:formatCode>
                <c:ptCount val="18"/>
                <c:pt idx="0">
                  <c:v>26.1</c:v>
                </c:pt>
                <c:pt idx="1">
                  <c:v>26.6</c:v>
                </c:pt>
                <c:pt idx="2">
                  <c:v>25.2</c:v>
                </c:pt>
                <c:pt idx="3">
                  <c:v>23.3</c:v>
                </c:pt>
                <c:pt idx="4">
                  <c:v>24.2</c:v>
                </c:pt>
                <c:pt idx="5">
                  <c:v>23.9</c:v>
                </c:pt>
                <c:pt idx="6">
                  <c:v>23.3</c:v>
                </c:pt>
                <c:pt idx="7">
                  <c:v>23</c:v>
                </c:pt>
                <c:pt idx="8">
                  <c:v>22.8</c:v>
                </c:pt>
                <c:pt idx="9">
                  <c:v>23</c:v>
                </c:pt>
                <c:pt idx="10">
                  <c:v>23.7</c:v>
                </c:pt>
                <c:pt idx="11">
                  <c:v>23.5</c:v>
                </c:pt>
                <c:pt idx="12">
                  <c:v>23.6</c:v>
                </c:pt>
                <c:pt idx="13">
                  <c:v>17</c:v>
                </c:pt>
                <c:pt idx="14">
                  <c:v>14</c:v>
                </c:pt>
                <c:pt idx="15">
                  <c:v>11</c:v>
                </c:pt>
                <c:pt idx="16">
                  <c:v>8.3000000000000007</c:v>
                </c:pt>
                <c:pt idx="17">
                  <c:v>8</c:v>
                </c:pt>
              </c:numCache>
            </c:numRef>
          </c:val>
          <c:extLst>
            <c:ext xmlns:c16="http://schemas.microsoft.com/office/drawing/2014/chart" uri="{C3380CC4-5D6E-409C-BE32-E72D297353CC}">
              <c16:uniqueId val="{00000002-8016-4D69-9B10-521D976D4A7E}"/>
            </c:ext>
          </c:extLst>
        </c:ser>
        <c:ser>
          <c:idx val="3"/>
          <c:order val="3"/>
          <c:tx>
            <c:strRef>
              <c:f>Sheet1!$E$1</c:f>
              <c:strCache>
                <c:ptCount val="1"/>
                <c:pt idx="0">
                  <c:v>RH(%)</c:v>
                </c:pt>
              </c:strCache>
            </c:strRef>
          </c:tx>
          <c:spPr>
            <a:solidFill>
              <a:schemeClr val="accent6">
                <a:lumMod val="75000"/>
              </a:schemeClr>
            </a:solidFill>
          </c:spPr>
          <c:invertIfNegative val="0"/>
          <c:cat>
            <c:strRef>
              <c:f>Sheet1!$A$2:$A$19</c:f>
              <c:strCache>
                <c:ptCount val="16"/>
                <c:pt idx="0">
                  <c:v>  June</c:v>
                </c:pt>
                <c:pt idx="3">
                  <c:v>July</c:v>
                </c:pt>
                <c:pt idx="6">
                  <c:v>Aug</c:v>
                </c:pt>
                <c:pt idx="9">
                  <c:v>Sept</c:v>
                </c:pt>
                <c:pt idx="12">
                  <c:v>Oct</c:v>
                </c:pt>
                <c:pt idx="15">
                  <c:v>Nov</c:v>
                </c:pt>
              </c:strCache>
            </c:strRef>
          </c:cat>
          <c:val>
            <c:numRef>
              <c:f>Sheet1!$E$2:$E$19</c:f>
              <c:numCache>
                <c:formatCode>General</c:formatCode>
                <c:ptCount val="18"/>
                <c:pt idx="0">
                  <c:v>40</c:v>
                </c:pt>
                <c:pt idx="1">
                  <c:v>50</c:v>
                </c:pt>
                <c:pt idx="2">
                  <c:v>67</c:v>
                </c:pt>
                <c:pt idx="3">
                  <c:v>86</c:v>
                </c:pt>
                <c:pt idx="4">
                  <c:v>83</c:v>
                </c:pt>
                <c:pt idx="5">
                  <c:v>80</c:v>
                </c:pt>
                <c:pt idx="6">
                  <c:v>86</c:v>
                </c:pt>
                <c:pt idx="7">
                  <c:v>89</c:v>
                </c:pt>
                <c:pt idx="8">
                  <c:v>81</c:v>
                </c:pt>
                <c:pt idx="9">
                  <c:v>77</c:v>
                </c:pt>
                <c:pt idx="10">
                  <c:v>77</c:v>
                </c:pt>
                <c:pt idx="11">
                  <c:v>86</c:v>
                </c:pt>
                <c:pt idx="12">
                  <c:v>78</c:v>
                </c:pt>
                <c:pt idx="13">
                  <c:v>61</c:v>
                </c:pt>
                <c:pt idx="14">
                  <c:v>56</c:v>
                </c:pt>
                <c:pt idx="15">
                  <c:v>60</c:v>
                </c:pt>
                <c:pt idx="16">
                  <c:v>55</c:v>
                </c:pt>
                <c:pt idx="17">
                  <c:v>55</c:v>
                </c:pt>
              </c:numCache>
            </c:numRef>
          </c:val>
          <c:extLst>
            <c:ext xmlns:c16="http://schemas.microsoft.com/office/drawing/2014/chart" uri="{C3380CC4-5D6E-409C-BE32-E72D297353CC}">
              <c16:uniqueId val="{00000003-8016-4D69-9B10-521D976D4A7E}"/>
            </c:ext>
          </c:extLst>
        </c:ser>
        <c:ser>
          <c:idx val="4"/>
          <c:order val="4"/>
          <c:tx>
            <c:strRef>
              <c:f>Sheet1!$F$1</c:f>
              <c:strCache>
                <c:ptCount val="1"/>
                <c:pt idx="0">
                  <c:v>Wind speed</c:v>
                </c:pt>
              </c:strCache>
            </c:strRef>
          </c:tx>
          <c:invertIfNegative val="0"/>
          <c:cat>
            <c:strRef>
              <c:f>Sheet1!$A$2:$A$19</c:f>
              <c:strCache>
                <c:ptCount val="16"/>
                <c:pt idx="0">
                  <c:v>  June</c:v>
                </c:pt>
                <c:pt idx="3">
                  <c:v>July</c:v>
                </c:pt>
                <c:pt idx="6">
                  <c:v>Aug</c:v>
                </c:pt>
                <c:pt idx="9">
                  <c:v>Sept</c:v>
                </c:pt>
                <c:pt idx="12">
                  <c:v>Oct</c:v>
                </c:pt>
                <c:pt idx="15">
                  <c:v>Nov</c:v>
                </c:pt>
              </c:strCache>
            </c:strRef>
          </c:cat>
          <c:val>
            <c:numRef>
              <c:f>Sheet1!$F$2:$F$19</c:f>
              <c:numCache>
                <c:formatCode>General</c:formatCode>
                <c:ptCount val="18"/>
                <c:pt idx="0">
                  <c:v>153</c:v>
                </c:pt>
                <c:pt idx="1">
                  <c:v>187</c:v>
                </c:pt>
                <c:pt idx="2">
                  <c:v>131</c:v>
                </c:pt>
                <c:pt idx="3">
                  <c:v>193</c:v>
                </c:pt>
                <c:pt idx="4">
                  <c:v>171</c:v>
                </c:pt>
                <c:pt idx="5">
                  <c:v>122</c:v>
                </c:pt>
                <c:pt idx="6">
                  <c:v>145</c:v>
                </c:pt>
                <c:pt idx="7">
                  <c:v>175</c:v>
                </c:pt>
                <c:pt idx="8">
                  <c:v>110</c:v>
                </c:pt>
                <c:pt idx="9">
                  <c:v>53</c:v>
                </c:pt>
                <c:pt idx="10">
                  <c:v>94</c:v>
                </c:pt>
                <c:pt idx="11">
                  <c:v>110</c:v>
                </c:pt>
                <c:pt idx="12">
                  <c:v>81</c:v>
                </c:pt>
                <c:pt idx="13">
                  <c:v>76</c:v>
                </c:pt>
                <c:pt idx="14">
                  <c:v>67</c:v>
                </c:pt>
                <c:pt idx="15">
                  <c:v>54</c:v>
                </c:pt>
                <c:pt idx="16">
                  <c:v>45</c:v>
                </c:pt>
                <c:pt idx="17">
                  <c:v>38</c:v>
                </c:pt>
              </c:numCache>
            </c:numRef>
          </c:val>
          <c:extLst>
            <c:ext xmlns:c16="http://schemas.microsoft.com/office/drawing/2014/chart" uri="{C3380CC4-5D6E-409C-BE32-E72D297353CC}">
              <c16:uniqueId val="{00000004-8016-4D69-9B10-521D976D4A7E}"/>
            </c:ext>
          </c:extLst>
        </c:ser>
        <c:ser>
          <c:idx val="5"/>
          <c:order val="5"/>
          <c:tx>
            <c:strRef>
              <c:f>Sheet1!$G$1</c:f>
              <c:strCache>
                <c:ptCount val="1"/>
                <c:pt idx="0">
                  <c:v>Sun hours</c:v>
                </c:pt>
              </c:strCache>
            </c:strRef>
          </c:tx>
          <c:spPr>
            <a:solidFill>
              <a:srgbClr val="7030A0"/>
            </a:solidFill>
          </c:spPr>
          <c:invertIfNegative val="0"/>
          <c:cat>
            <c:strRef>
              <c:f>Sheet1!$A$2:$A$19</c:f>
              <c:strCache>
                <c:ptCount val="16"/>
                <c:pt idx="0">
                  <c:v>  June</c:v>
                </c:pt>
                <c:pt idx="3">
                  <c:v>July</c:v>
                </c:pt>
                <c:pt idx="6">
                  <c:v>Aug</c:v>
                </c:pt>
                <c:pt idx="9">
                  <c:v>Sept</c:v>
                </c:pt>
                <c:pt idx="12">
                  <c:v>Oct</c:v>
                </c:pt>
                <c:pt idx="15">
                  <c:v>Nov</c:v>
                </c:pt>
              </c:strCache>
            </c:strRef>
          </c:cat>
          <c:val>
            <c:numRef>
              <c:f>Sheet1!$G$2:$G$19</c:f>
              <c:numCache>
                <c:formatCode>General</c:formatCode>
                <c:ptCount val="18"/>
                <c:pt idx="0">
                  <c:v>9.24</c:v>
                </c:pt>
                <c:pt idx="1">
                  <c:v>6.57</c:v>
                </c:pt>
                <c:pt idx="2">
                  <c:v>7</c:v>
                </c:pt>
                <c:pt idx="3">
                  <c:v>2</c:v>
                </c:pt>
                <c:pt idx="4">
                  <c:v>2</c:v>
                </c:pt>
                <c:pt idx="5">
                  <c:v>4.4000000000000004</c:v>
                </c:pt>
                <c:pt idx="6">
                  <c:v>2</c:v>
                </c:pt>
                <c:pt idx="7">
                  <c:v>0.01</c:v>
                </c:pt>
                <c:pt idx="8">
                  <c:v>5</c:v>
                </c:pt>
                <c:pt idx="9">
                  <c:v>4</c:v>
                </c:pt>
                <c:pt idx="10">
                  <c:v>3.2</c:v>
                </c:pt>
                <c:pt idx="11">
                  <c:v>3.6</c:v>
                </c:pt>
                <c:pt idx="12">
                  <c:v>7</c:v>
                </c:pt>
                <c:pt idx="13">
                  <c:v>9.4</c:v>
                </c:pt>
                <c:pt idx="14">
                  <c:v>8</c:v>
                </c:pt>
                <c:pt idx="15">
                  <c:v>8</c:v>
                </c:pt>
                <c:pt idx="16">
                  <c:v>8</c:v>
                </c:pt>
                <c:pt idx="17">
                  <c:v>8</c:v>
                </c:pt>
              </c:numCache>
            </c:numRef>
          </c:val>
          <c:extLst>
            <c:ext xmlns:c16="http://schemas.microsoft.com/office/drawing/2014/chart" uri="{C3380CC4-5D6E-409C-BE32-E72D297353CC}">
              <c16:uniqueId val="{00000005-8016-4D69-9B10-521D976D4A7E}"/>
            </c:ext>
          </c:extLst>
        </c:ser>
        <c:dLbls>
          <c:showLegendKey val="0"/>
          <c:showVal val="0"/>
          <c:showCatName val="0"/>
          <c:showSerName val="0"/>
          <c:showPercent val="0"/>
          <c:showBubbleSize val="0"/>
        </c:dLbls>
        <c:gapWidth val="150"/>
        <c:shape val="box"/>
        <c:axId val="304698112"/>
        <c:axId val="304700032"/>
        <c:axId val="0"/>
      </c:bar3DChart>
      <c:catAx>
        <c:axId val="304698112"/>
        <c:scaling>
          <c:orientation val="minMax"/>
        </c:scaling>
        <c:delete val="0"/>
        <c:axPos val="b"/>
        <c:title>
          <c:tx>
            <c:rich>
              <a:bodyPr/>
              <a:lstStyle/>
              <a:p>
                <a:pPr>
                  <a:defRPr/>
                </a:pPr>
                <a:r>
                  <a:rPr lang="en-US" sz="1200" b="0">
                    <a:latin typeface="Arial" pitchFamily="34" charset="0"/>
                    <a:cs typeface="Arial" pitchFamily="34" charset="0"/>
                  </a:rPr>
                  <a:t>Crop</a:t>
                </a:r>
                <a:r>
                  <a:rPr lang="en-US" sz="1200" b="0" baseline="0">
                    <a:latin typeface="Arial" pitchFamily="34" charset="0"/>
                    <a:cs typeface="Arial" pitchFamily="34" charset="0"/>
                  </a:rPr>
                  <a:t> and tree growing period</a:t>
                </a:r>
                <a:endParaRPr lang="en-US" sz="1200" b="0">
                  <a:latin typeface="Arial" pitchFamily="34" charset="0"/>
                  <a:cs typeface="Arial" pitchFamily="34" charset="0"/>
                </a:endParaRPr>
              </a:p>
            </c:rich>
          </c:tx>
          <c:overlay val="0"/>
        </c:title>
        <c:numFmt formatCode="General" sourceLinked="0"/>
        <c:majorTickMark val="none"/>
        <c:minorTickMark val="none"/>
        <c:tickLblPos val="nextTo"/>
        <c:crossAx val="304700032"/>
        <c:crosses val="autoZero"/>
        <c:auto val="1"/>
        <c:lblAlgn val="ctr"/>
        <c:lblOffset val="100"/>
        <c:noMultiLvlLbl val="0"/>
      </c:catAx>
      <c:valAx>
        <c:axId val="304700032"/>
        <c:scaling>
          <c:orientation val="minMax"/>
        </c:scaling>
        <c:delete val="0"/>
        <c:axPos val="l"/>
        <c:majorGridlines/>
        <c:title>
          <c:tx>
            <c:rich>
              <a:bodyPr/>
              <a:lstStyle/>
              <a:p>
                <a:pPr>
                  <a:defRPr sz="1100"/>
                </a:pPr>
                <a:r>
                  <a:rPr lang="en-US" sz="1100" b="0">
                    <a:latin typeface="Arial" pitchFamily="34" charset="0"/>
                    <a:cs typeface="Arial" pitchFamily="34" charset="0"/>
                  </a:rPr>
                  <a:t>Temp(max.&amp;</a:t>
                </a:r>
                <a:r>
                  <a:rPr lang="en-US" sz="1100" b="0" baseline="0">
                    <a:latin typeface="Arial" pitchFamily="34" charset="0"/>
                    <a:cs typeface="Arial" pitchFamily="34" charset="0"/>
                  </a:rPr>
                  <a:t> min), RH(%), Wind speed, Sun hours</a:t>
                </a:r>
                <a:endParaRPr lang="en-US" sz="1100" b="0">
                  <a:latin typeface="Arial" pitchFamily="34" charset="0"/>
                  <a:cs typeface="Arial" pitchFamily="34" charset="0"/>
                </a:endParaRPr>
              </a:p>
            </c:rich>
          </c:tx>
          <c:overlay val="0"/>
        </c:title>
        <c:numFmt formatCode="General" sourceLinked="1"/>
        <c:majorTickMark val="out"/>
        <c:minorTickMark val="none"/>
        <c:tickLblPos val="nextTo"/>
        <c:crossAx val="304698112"/>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Sheet1!$B$21</c:f>
              <c:strCache>
                <c:ptCount val="1"/>
                <c:pt idx="0">
                  <c:v>period</c:v>
                </c:pt>
              </c:strCache>
            </c:strRef>
          </c:tx>
          <c:spPr>
            <a:solidFill>
              <a:srgbClr val="FF0000"/>
            </a:solidFill>
          </c:spPr>
          <c:invertIfNegative val="0"/>
          <c:cat>
            <c:strRef>
              <c:f>Sheet1!$A$22:$A$39</c:f>
              <c:strCache>
                <c:ptCount val="16"/>
                <c:pt idx="0">
                  <c:v>  June</c:v>
                </c:pt>
                <c:pt idx="3">
                  <c:v>July</c:v>
                </c:pt>
                <c:pt idx="6">
                  <c:v>Aug</c:v>
                </c:pt>
                <c:pt idx="9">
                  <c:v>Sept</c:v>
                </c:pt>
                <c:pt idx="12">
                  <c:v>Oct</c:v>
                </c:pt>
                <c:pt idx="15">
                  <c:v>Nov</c:v>
                </c:pt>
              </c:strCache>
            </c:strRef>
          </c:cat>
          <c:val>
            <c:numRef>
              <c:f>Sheet1!$B$22:$B$39</c:f>
              <c:numCache>
                <c:formatCode>General</c:formatCode>
                <c:ptCount val="18"/>
                <c:pt idx="0">
                  <c:v>1</c:v>
                </c:pt>
                <c:pt idx="1">
                  <c:v>2</c:v>
                </c:pt>
                <c:pt idx="2">
                  <c:v>3</c:v>
                </c:pt>
                <c:pt idx="3">
                  <c:v>1</c:v>
                </c:pt>
                <c:pt idx="4">
                  <c:v>2</c:v>
                </c:pt>
                <c:pt idx="5">
                  <c:v>3</c:v>
                </c:pt>
                <c:pt idx="6">
                  <c:v>1</c:v>
                </c:pt>
                <c:pt idx="7">
                  <c:v>2</c:v>
                </c:pt>
                <c:pt idx="8">
                  <c:v>3</c:v>
                </c:pt>
                <c:pt idx="9">
                  <c:v>1</c:v>
                </c:pt>
                <c:pt idx="10">
                  <c:v>2</c:v>
                </c:pt>
                <c:pt idx="11">
                  <c:v>3</c:v>
                </c:pt>
                <c:pt idx="12">
                  <c:v>1</c:v>
                </c:pt>
                <c:pt idx="13">
                  <c:v>2</c:v>
                </c:pt>
                <c:pt idx="14">
                  <c:v>3</c:v>
                </c:pt>
                <c:pt idx="15">
                  <c:v>1</c:v>
                </c:pt>
                <c:pt idx="16">
                  <c:v>2</c:v>
                </c:pt>
                <c:pt idx="17">
                  <c:v>3</c:v>
                </c:pt>
              </c:numCache>
            </c:numRef>
          </c:val>
          <c:extLst>
            <c:ext xmlns:c16="http://schemas.microsoft.com/office/drawing/2014/chart" uri="{C3380CC4-5D6E-409C-BE32-E72D297353CC}">
              <c16:uniqueId val="{00000000-180F-4764-9E59-0AAEA8125135}"/>
            </c:ext>
          </c:extLst>
        </c:ser>
        <c:ser>
          <c:idx val="1"/>
          <c:order val="1"/>
          <c:tx>
            <c:strRef>
              <c:f>Sheet1!$C$21</c:f>
              <c:strCache>
                <c:ptCount val="1"/>
                <c:pt idx="0">
                  <c:v>rainfall</c:v>
                </c:pt>
              </c:strCache>
            </c:strRef>
          </c:tx>
          <c:spPr>
            <a:solidFill>
              <a:srgbClr val="0066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Sheet1!$A$22:$A$39</c:f>
              <c:strCache>
                <c:ptCount val="16"/>
                <c:pt idx="0">
                  <c:v>  June</c:v>
                </c:pt>
                <c:pt idx="3">
                  <c:v>July</c:v>
                </c:pt>
                <c:pt idx="6">
                  <c:v>Aug</c:v>
                </c:pt>
                <c:pt idx="9">
                  <c:v>Sept</c:v>
                </c:pt>
                <c:pt idx="12">
                  <c:v>Oct</c:v>
                </c:pt>
                <c:pt idx="15">
                  <c:v>Nov</c:v>
                </c:pt>
              </c:strCache>
            </c:strRef>
          </c:cat>
          <c:val>
            <c:numRef>
              <c:f>Sheet1!$C$22:$C$39</c:f>
              <c:numCache>
                <c:formatCode>General</c:formatCode>
                <c:ptCount val="18"/>
                <c:pt idx="0">
                  <c:v>7.8</c:v>
                </c:pt>
                <c:pt idx="1">
                  <c:v>8.6</c:v>
                </c:pt>
                <c:pt idx="2">
                  <c:v>31</c:v>
                </c:pt>
                <c:pt idx="3">
                  <c:v>422.3</c:v>
                </c:pt>
                <c:pt idx="4">
                  <c:v>24.2</c:v>
                </c:pt>
                <c:pt idx="5">
                  <c:v>155.19999999999999</c:v>
                </c:pt>
                <c:pt idx="6">
                  <c:v>292.39999999999998</c:v>
                </c:pt>
                <c:pt idx="7">
                  <c:v>195.7</c:v>
                </c:pt>
                <c:pt idx="8">
                  <c:v>282.8</c:v>
                </c:pt>
                <c:pt idx="9">
                  <c:v>20.399999999999999</c:v>
                </c:pt>
                <c:pt idx="10">
                  <c:v>20</c:v>
                </c:pt>
                <c:pt idx="11">
                  <c:v>54.8</c:v>
                </c:pt>
                <c:pt idx="12">
                  <c:v>24.1</c:v>
                </c:pt>
                <c:pt idx="13">
                  <c:v>0</c:v>
                </c:pt>
                <c:pt idx="14">
                  <c:v>0</c:v>
                </c:pt>
                <c:pt idx="15">
                  <c:v>0</c:v>
                </c:pt>
                <c:pt idx="16">
                  <c:v>0</c:v>
                </c:pt>
                <c:pt idx="17">
                  <c:v>0</c:v>
                </c:pt>
              </c:numCache>
            </c:numRef>
          </c:val>
          <c:extLst>
            <c:ext xmlns:c16="http://schemas.microsoft.com/office/drawing/2014/chart" uri="{C3380CC4-5D6E-409C-BE32-E72D297353CC}">
              <c16:uniqueId val="{00000001-180F-4764-9E59-0AAEA8125135}"/>
            </c:ext>
          </c:extLst>
        </c:ser>
        <c:ser>
          <c:idx val="2"/>
          <c:order val="2"/>
          <c:tx>
            <c:strRef>
              <c:f>Sheet1!$D$21</c:f>
              <c:strCache>
                <c:ptCount val="1"/>
                <c:pt idx="0">
                  <c:v>No. of rainy days</c:v>
                </c:pt>
              </c:strCache>
            </c:strRef>
          </c:tx>
          <c:spPr>
            <a:solidFill>
              <a:srgbClr val="009900"/>
            </a:solidFill>
          </c:spPr>
          <c:invertIfNegative val="0"/>
          <c:cat>
            <c:strRef>
              <c:f>Sheet1!$A$22:$A$39</c:f>
              <c:strCache>
                <c:ptCount val="16"/>
                <c:pt idx="0">
                  <c:v>  June</c:v>
                </c:pt>
                <c:pt idx="3">
                  <c:v>July</c:v>
                </c:pt>
                <c:pt idx="6">
                  <c:v>Aug</c:v>
                </c:pt>
                <c:pt idx="9">
                  <c:v>Sept</c:v>
                </c:pt>
                <c:pt idx="12">
                  <c:v>Oct</c:v>
                </c:pt>
                <c:pt idx="15">
                  <c:v>Nov</c:v>
                </c:pt>
              </c:strCache>
            </c:strRef>
          </c:cat>
          <c:val>
            <c:numRef>
              <c:f>Sheet1!$D$22:$D$39</c:f>
              <c:numCache>
                <c:formatCode>General</c:formatCode>
                <c:ptCount val="18"/>
                <c:pt idx="0">
                  <c:v>0</c:v>
                </c:pt>
                <c:pt idx="1">
                  <c:v>3</c:v>
                </c:pt>
                <c:pt idx="2">
                  <c:v>3</c:v>
                </c:pt>
                <c:pt idx="3">
                  <c:v>10</c:v>
                </c:pt>
                <c:pt idx="4">
                  <c:v>4</c:v>
                </c:pt>
                <c:pt idx="5">
                  <c:v>4</c:v>
                </c:pt>
                <c:pt idx="6">
                  <c:v>8</c:v>
                </c:pt>
                <c:pt idx="7">
                  <c:v>8</c:v>
                </c:pt>
                <c:pt idx="8">
                  <c:v>8</c:v>
                </c:pt>
                <c:pt idx="9">
                  <c:v>3</c:v>
                </c:pt>
                <c:pt idx="10">
                  <c:v>1</c:v>
                </c:pt>
                <c:pt idx="11">
                  <c:v>3</c:v>
                </c:pt>
                <c:pt idx="12">
                  <c:v>2</c:v>
                </c:pt>
                <c:pt idx="13">
                  <c:v>0</c:v>
                </c:pt>
                <c:pt idx="14">
                  <c:v>0</c:v>
                </c:pt>
                <c:pt idx="15">
                  <c:v>0</c:v>
                </c:pt>
                <c:pt idx="16">
                  <c:v>0</c:v>
                </c:pt>
                <c:pt idx="17">
                  <c:v>0</c:v>
                </c:pt>
              </c:numCache>
            </c:numRef>
          </c:val>
          <c:extLst>
            <c:ext xmlns:c16="http://schemas.microsoft.com/office/drawing/2014/chart" uri="{C3380CC4-5D6E-409C-BE32-E72D297353CC}">
              <c16:uniqueId val="{00000002-180F-4764-9E59-0AAEA8125135}"/>
            </c:ext>
          </c:extLst>
        </c:ser>
        <c:dLbls>
          <c:showLegendKey val="0"/>
          <c:showVal val="0"/>
          <c:showCatName val="0"/>
          <c:showSerName val="0"/>
          <c:showPercent val="0"/>
          <c:showBubbleSize val="0"/>
        </c:dLbls>
        <c:gapWidth val="150"/>
        <c:shape val="box"/>
        <c:axId val="145238272"/>
        <c:axId val="145244544"/>
        <c:axId val="0"/>
      </c:bar3DChart>
      <c:catAx>
        <c:axId val="145238272"/>
        <c:scaling>
          <c:orientation val="minMax"/>
        </c:scaling>
        <c:delete val="0"/>
        <c:axPos val="b"/>
        <c:title>
          <c:tx>
            <c:rich>
              <a:bodyPr/>
              <a:lstStyle/>
              <a:p>
                <a:pPr>
                  <a:defRPr sz="1200"/>
                </a:pPr>
                <a:r>
                  <a:rPr lang="en-US" sz="1200" b="0">
                    <a:latin typeface="Arial" pitchFamily="34" charset="0"/>
                    <a:cs typeface="Arial" pitchFamily="34" charset="0"/>
                  </a:rPr>
                  <a:t>Crop</a:t>
                </a:r>
                <a:r>
                  <a:rPr lang="en-US" sz="1200" b="0" baseline="0">
                    <a:latin typeface="Arial" pitchFamily="34" charset="0"/>
                    <a:cs typeface="Arial" pitchFamily="34" charset="0"/>
                  </a:rPr>
                  <a:t> and tree growing period</a:t>
                </a:r>
                <a:endParaRPr lang="en-US" sz="1200" b="0">
                  <a:latin typeface="Arial" pitchFamily="34" charset="0"/>
                  <a:cs typeface="Arial" pitchFamily="34" charset="0"/>
                </a:endParaRPr>
              </a:p>
            </c:rich>
          </c:tx>
          <c:overlay val="0"/>
        </c:title>
        <c:numFmt formatCode="General" sourceLinked="0"/>
        <c:majorTickMark val="none"/>
        <c:minorTickMark val="none"/>
        <c:tickLblPos val="nextTo"/>
        <c:crossAx val="145244544"/>
        <c:crosses val="autoZero"/>
        <c:auto val="1"/>
        <c:lblAlgn val="ctr"/>
        <c:lblOffset val="100"/>
        <c:noMultiLvlLbl val="0"/>
      </c:catAx>
      <c:valAx>
        <c:axId val="145244544"/>
        <c:scaling>
          <c:orientation val="minMax"/>
        </c:scaling>
        <c:delete val="0"/>
        <c:axPos val="l"/>
        <c:majorGridlines/>
        <c:title>
          <c:tx>
            <c:rich>
              <a:bodyPr/>
              <a:lstStyle/>
              <a:p>
                <a:pPr>
                  <a:defRPr/>
                </a:pPr>
                <a:r>
                  <a:rPr lang="en-US" sz="1100" b="0">
                    <a:latin typeface="Arial" pitchFamily="34" charset="0"/>
                    <a:cs typeface="Arial" pitchFamily="34" charset="0"/>
                  </a:rPr>
                  <a:t>Rain</a:t>
                </a:r>
                <a:r>
                  <a:rPr lang="en-US" sz="1100" b="0" baseline="0">
                    <a:latin typeface="Arial" pitchFamily="34" charset="0"/>
                    <a:cs typeface="Arial" pitchFamily="34" charset="0"/>
                  </a:rPr>
                  <a:t> fall(mm) &amp; No. of rainy days</a:t>
                </a:r>
                <a:endParaRPr lang="en-US" sz="1100" b="0">
                  <a:latin typeface="Arial" pitchFamily="34" charset="0"/>
                  <a:cs typeface="Arial" pitchFamily="34" charset="0"/>
                </a:endParaRPr>
              </a:p>
            </c:rich>
          </c:tx>
          <c:overlay val="0"/>
        </c:title>
        <c:numFmt formatCode="General" sourceLinked="1"/>
        <c:majorTickMark val="out"/>
        <c:minorTickMark val="none"/>
        <c:tickLblPos val="nextTo"/>
        <c:crossAx val="145238272"/>
        <c:crosses val="autoZero"/>
        <c:crossBetween val="between"/>
      </c:valAx>
    </c:plotArea>
    <c:legend>
      <c:legendPos val="r"/>
      <c:overlay val="0"/>
      <c:txPr>
        <a:bodyPr/>
        <a:lstStyle/>
        <a:p>
          <a:pPr>
            <a:defRPr>
              <a:latin typeface="Arial" pitchFamily="34" charset="0"/>
              <a:cs typeface="Arial" pitchFamily="34" charset="0"/>
            </a:defRPr>
          </a:pPr>
          <a:endParaRPr lang="en-US"/>
        </a:p>
      </c:txPr>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Sheet1!$B$37</c:f>
              <c:strCache>
                <c:ptCount val="1"/>
                <c:pt idx="0">
                  <c:v>PEY of tree</c:v>
                </c:pt>
              </c:strCache>
            </c:strRef>
          </c:tx>
          <c:invertIfNegative val="0"/>
          <c:cat>
            <c:strRef>
              <c:f>Sheet1!$A$38:$A$41</c:f>
              <c:strCache>
                <c:ptCount val="4"/>
                <c:pt idx="0">
                  <c:v> No pruning </c:v>
                </c:pt>
                <c:pt idx="1">
                  <c:v>25% pruning</c:v>
                </c:pt>
                <c:pt idx="2">
                  <c:v>50% pruning</c:v>
                </c:pt>
                <c:pt idx="3">
                  <c:v>75% pruning</c:v>
                </c:pt>
              </c:strCache>
            </c:strRef>
          </c:cat>
          <c:val>
            <c:numRef>
              <c:f>Sheet1!$B$38:$B$41</c:f>
              <c:numCache>
                <c:formatCode>General</c:formatCode>
                <c:ptCount val="4"/>
                <c:pt idx="0">
                  <c:v>3047</c:v>
                </c:pt>
                <c:pt idx="1">
                  <c:v>6571</c:v>
                </c:pt>
                <c:pt idx="2">
                  <c:v>3881</c:v>
                </c:pt>
                <c:pt idx="3">
                  <c:v>3276</c:v>
                </c:pt>
              </c:numCache>
            </c:numRef>
          </c:val>
          <c:extLst>
            <c:ext xmlns:c16="http://schemas.microsoft.com/office/drawing/2014/chart" uri="{C3380CC4-5D6E-409C-BE32-E72D297353CC}">
              <c16:uniqueId val="{00000000-F00A-4231-8A6A-397DF96DD313}"/>
            </c:ext>
          </c:extLst>
        </c:ser>
        <c:ser>
          <c:idx val="1"/>
          <c:order val="1"/>
          <c:tx>
            <c:strRef>
              <c:f>Sheet1!$C$37</c:f>
              <c:strCache>
                <c:ptCount val="1"/>
                <c:pt idx="0">
                  <c:v>PEY of crop</c:v>
                </c:pt>
              </c:strCache>
            </c:strRef>
          </c:tx>
          <c:invertIfNegative val="0"/>
          <c:cat>
            <c:strRef>
              <c:f>Sheet1!$A$38:$A$41</c:f>
              <c:strCache>
                <c:ptCount val="4"/>
                <c:pt idx="0">
                  <c:v> No pruning </c:v>
                </c:pt>
                <c:pt idx="1">
                  <c:v>25% pruning</c:v>
                </c:pt>
                <c:pt idx="2">
                  <c:v>50% pruning</c:v>
                </c:pt>
                <c:pt idx="3">
                  <c:v>75% pruning</c:v>
                </c:pt>
              </c:strCache>
            </c:strRef>
          </c:cat>
          <c:val>
            <c:numRef>
              <c:f>Sheet1!$C$38:$C$41</c:f>
              <c:numCache>
                <c:formatCode>General</c:formatCode>
                <c:ptCount val="4"/>
                <c:pt idx="0">
                  <c:v>1266</c:v>
                </c:pt>
                <c:pt idx="1">
                  <c:v>1285</c:v>
                </c:pt>
                <c:pt idx="2">
                  <c:v>1968</c:v>
                </c:pt>
                <c:pt idx="3">
                  <c:v>2155</c:v>
                </c:pt>
              </c:numCache>
            </c:numRef>
          </c:val>
          <c:extLst>
            <c:ext xmlns:c16="http://schemas.microsoft.com/office/drawing/2014/chart" uri="{C3380CC4-5D6E-409C-BE32-E72D297353CC}">
              <c16:uniqueId val="{00000001-F00A-4231-8A6A-397DF96DD313}"/>
            </c:ext>
          </c:extLst>
        </c:ser>
        <c:ser>
          <c:idx val="2"/>
          <c:order val="2"/>
          <c:tx>
            <c:strRef>
              <c:f>Sheet1!$D$37</c:f>
              <c:strCache>
                <c:ptCount val="1"/>
                <c:pt idx="0">
                  <c:v>PEY of agroforestry</c:v>
                </c:pt>
              </c:strCache>
            </c:strRef>
          </c:tx>
          <c:invertIfNegative val="0"/>
          <c:cat>
            <c:strRef>
              <c:f>Sheet1!$A$38:$A$41</c:f>
              <c:strCache>
                <c:ptCount val="4"/>
                <c:pt idx="0">
                  <c:v> No pruning </c:v>
                </c:pt>
                <c:pt idx="1">
                  <c:v>25% pruning</c:v>
                </c:pt>
                <c:pt idx="2">
                  <c:v>50% pruning</c:v>
                </c:pt>
                <c:pt idx="3">
                  <c:v>75% pruning</c:v>
                </c:pt>
              </c:strCache>
            </c:strRef>
          </c:cat>
          <c:val>
            <c:numRef>
              <c:f>Sheet1!$D$38:$D$41</c:f>
              <c:numCache>
                <c:formatCode>General</c:formatCode>
                <c:ptCount val="4"/>
                <c:pt idx="0">
                  <c:v>4312</c:v>
                </c:pt>
                <c:pt idx="1">
                  <c:v>7856</c:v>
                </c:pt>
                <c:pt idx="2">
                  <c:v>5849</c:v>
                </c:pt>
                <c:pt idx="3">
                  <c:v>5431</c:v>
                </c:pt>
              </c:numCache>
            </c:numRef>
          </c:val>
          <c:extLst>
            <c:ext xmlns:c16="http://schemas.microsoft.com/office/drawing/2014/chart" uri="{C3380CC4-5D6E-409C-BE32-E72D297353CC}">
              <c16:uniqueId val="{00000002-F00A-4231-8A6A-397DF96DD313}"/>
            </c:ext>
          </c:extLst>
        </c:ser>
        <c:dLbls>
          <c:showLegendKey val="0"/>
          <c:showVal val="0"/>
          <c:showCatName val="0"/>
          <c:showSerName val="0"/>
          <c:showPercent val="0"/>
          <c:showBubbleSize val="0"/>
        </c:dLbls>
        <c:gapWidth val="150"/>
        <c:shape val="box"/>
        <c:axId val="177048960"/>
        <c:axId val="224081408"/>
        <c:axId val="0"/>
      </c:bar3DChart>
      <c:catAx>
        <c:axId val="177048960"/>
        <c:scaling>
          <c:orientation val="minMax"/>
        </c:scaling>
        <c:delete val="0"/>
        <c:axPos val="b"/>
        <c:title>
          <c:tx>
            <c:rich>
              <a:bodyPr/>
              <a:lstStyle/>
              <a:p>
                <a:pPr>
                  <a:defRPr/>
                </a:pPr>
                <a:r>
                  <a:rPr lang="en-US"/>
                  <a:t>Pruning intensity</a:t>
                </a:r>
              </a:p>
            </c:rich>
          </c:tx>
          <c:overlay val="0"/>
        </c:title>
        <c:numFmt formatCode="General" sourceLinked="0"/>
        <c:majorTickMark val="none"/>
        <c:minorTickMark val="none"/>
        <c:tickLblPos val="nextTo"/>
        <c:crossAx val="224081408"/>
        <c:crosses val="autoZero"/>
        <c:auto val="1"/>
        <c:lblAlgn val="ctr"/>
        <c:lblOffset val="100"/>
        <c:noMultiLvlLbl val="0"/>
      </c:catAx>
      <c:valAx>
        <c:axId val="224081408"/>
        <c:scaling>
          <c:orientation val="minMax"/>
        </c:scaling>
        <c:delete val="0"/>
        <c:axPos val="l"/>
        <c:majorGridlines/>
        <c:title>
          <c:tx>
            <c:rich>
              <a:bodyPr/>
              <a:lstStyle/>
              <a:p>
                <a:pPr>
                  <a:defRPr/>
                </a:pPr>
                <a:r>
                  <a:rPr lang="en-US"/>
                  <a:t>PEY of agroforestry (kg ha-1)</a:t>
                </a:r>
              </a:p>
            </c:rich>
          </c:tx>
          <c:layout>
            <c:manualLayout>
              <c:xMode val="edge"/>
              <c:yMode val="edge"/>
              <c:x val="3.2449523576090052E-2"/>
              <c:y val="0.11447793515606385"/>
            </c:manualLayout>
          </c:layout>
          <c:overlay val="0"/>
        </c:title>
        <c:numFmt formatCode="General" sourceLinked="1"/>
        <c:majorTickMark val="out"/>
        <c:minorTickMark val="none"/>
        <c:tickLblPos val="nextTo"/>
        <c:crossAx val="177048960"/>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Sheet1!$A$8</c:f>
              <c:strCache>
                <c:ptCount val="1"/>
                <c:pt idx="0">
                  <c:v>Green WF of AF</c:v>
                </c:pt>
              </c:strCache>
            </c:strRef>
          </c:tx>
          <c:spPr>
            <a:solidFill>
              <a:srgbClr val="00B050"/>
            </a:solidFill>
          </c:spPr>
          <c:invertIfNegative val="0"/>
          <c:cat>
            <c:strRef>
              <c:f>Sheet1!$B$7:$E$7</c:f>
              <c:strCache>
                <c:ptCount val="4"/>
                <c:pt idx="0">
                  <c:v>No pruning</c:v>
                </c:pt>
                <c:pt idx="1">
                  <c:v>25% pruning</c:v>
                </c:pt>
                <c:pt idx="2">
                  <c:v>50% pruning</c:v>
                </c:pt>
                <c:pt idx="3">
                  <c:v>75% pruning</c:v>
                </c:pt>
              </c:strCache>
            </c:strRef>
          </c:cat>
          <c:val>
            <c:numRef>
              <c:f>Sheet1!$B$8:$E$8</c:f>
              <c:numCache>
                <c:formatCode>General</c:formatCode>
                <c:ptCount val="4"/>
                <c:pt idx="0">
                  <c:v>1.38</c:v>
                </c:pt>
                <c:pt idx="1">
                  <c:v>0.76700000000000801</c:v>
                </c:pt>
                <c:pt idx="2">
                  <c:v>1.095</c:v>
                </c:pt>
                <c:pt idx="3">
                  <c:v>1.17599999999998</c:v>
                </c:pt>
              </c:numCache>
            </c:numRef>
          </c:val>
          <c:extLst>
            <c:ext xmlns:c16="http://schemas.microsoft.com/office/drawing/2014/chart" uri="{C3380CC4-5D6E-409C-BE32-E72D297353CC}">
              <c16:uniqueId val="{00000000-F1BF-4772-BC17-48C56C33C75C}"/>
            </c:ext>
          </c:extLst>
        </c:ser>
        <c:ser>
          <c:idx val="1"/>
          <c:order val="1"/>
          <c:tx>
            <c:strRef>
              <c:f>Sheet1!$A$9</c:f>
              <c:strCache>
                <c:ptCount val="1"/>
                <c:pt idx="0">
                  <c:v>Blue WF of  AF</c:v>
                </c:pt>
              </c:strCache>
            </c:strRef>
          </c:tx>
          <c:spPr>
            <a:solidFill>
              <a:srgbClr val="0070C0"/>
            </a:solidFill>
          </c:spPr>
          <c:invertIfNegative val="0"/>
          <c:cat>
            <c:strRef>
              <c:f>Sheet1!$B$7:$E$7</c:f>
              <c:strCache>
                <c:ptCount val="4"/>
                <c:pt idx="0">
                  <c:v>No pruning</c:v>
                </c:pt>
                <c:pt idx="1">
                  <c:v>25% pruning</c:v>
                </c:pt>
                <c:pt idx="2">
                  <c:v>50% pruning</c:v>
                </c:pt>
                <c:pt idx="3">
                  <c:v>75% pruning</c:v>
                </c:pt>
              </c:strCache>
            </c:strRef>
          </c:cat>
          <c:val>
            <c:numRef>
              <c:f>Sheet1!$B$9:$E$9</c:f>
              <c:numCache>
                <c:formatCode>General</c:formatCode>
                <c:ptCount val="4"/>
                <c:pt idx="0">
                  <c:v>1.1405000000000001</c:v>
                </c:pt>
                <c:pt idx="1">
                  <c:v>3.3599999999999998E-2</c:v>
                </c:pt>
                <c:pt idx="2">
                  <c:v>0.89780000000000004</c:v>
                </c:pt>
                <c:pt idx="3">
                  <c:v>0.972700000000008</c:v>
                </c:pt>
              </c:numCache>
            </c:numRef>
          </c:val>
          <c:extLst>
            <c:ext xmlns:c16="http://schemas.microsoft.com/office/drawing/2014/chart" uri="{C3380CC4-5D6E-409C-BE32-E72D297353CC}">
              <c16:uniqueId val="{00000001-F1BF-4772-BC17-48C56C33C75C}"/>
            </c:ext>
          </c:extLst>
        </c:ser>
        <c:ser>
          <c:idx val="2"/>
          <c:order val="2"/>
          <c:tx>
            <c:strRef>
              <c:f>Sheet1!$A$10</c:f>
              <c:strCache>
                <c:ptCount val="1"/>
                <c:pt idx="0">
                  <c:v>Grey WF of AF</c:v>
                </c:pt>
              </c:strCache>
            </c:strRef>
          </c:tx>
          <c:spPr>
            <a:solidFill>
              <a:schemeClr val="bg2">
                <a:lumMod val="50000"/>
              </a:schemeClr>
            </a:solidFill>
          </c:spPr>
          <c:invertIfNegative val="0"/>
          <c:cat>
            <c:strRef>
              <c:f>Sheet1!$B$7:$E$7</c:f>
              <c:strCache>
                <c:ptCount val="4"/>
                <c:pt idx="0">
                  <c:v>No pruning</c:v>
                </c:pt>
                <c:pt idx="1">
                  <c:v>25% pruning</c:v>
                </c:pt>
                <c:pt idx="2">
                  <c:v>50% pruning</c:v>
                </c:pt>
                <c:pt idx="3">
                  <c:v>75% pruning</c:v>
                </c:pt>
              </c:strCache>
            </c:strRef>
          </c:cat>
          <c:val>
            <c:numRef>
              <c:f>Sheet1!$B$10:$E$10</c:f>
              <c:numCache>
                <c:formatCode>General</c:formatCode>
                <c:ptCount val="4"/>
                <c:pt idx="0">
                  <c:v>0.63540000000000096</c:v>
                </c:pt>
                <c:pt idx="1">
                  <c:v>0.35310000000000002</c:v>
                </c:pt>
                <c:pt idx="2">
                  <c:v>0.50360000000000005</c:v>
                </c:pt>
                <c:pt idx="3">
                  <c:v>2.4969999999999999</c:v>
                </c:pt>
              </c:numCache>
            </c:numRef>
          </c:val>
          <c:extLst>
            <c:ext xmlns:c16="http://schemas.microsoft.com/office/drawing/2014/chart" uri="{C3380CC4-5D6E-409C-BE32-E72D297353CC}">
              <c16:uniqueId val="{00000002-F1BF-4772-BC17-48C56C33C75C}"/>
            </c:ext>
          </c:extLst>
        </c:ser>
        <c:ser>
          <c:idx val="3"/>
          <c:order val="3"/>
          <c:tx>
            <c:strRef>
              <c:f>Sheet1!$A$11</c:f>
              <c:strCache>
                <c:ptCount val="1"/>
                <c:pt idx="0">
                  <c:v>Total WF of AF</c:v>
                </c:pt>
              </c:strCache>
            </c:strRef>
          </c:tx>
          <c:spPr>
            <a:solidFill>
              <a:srgbClr val="7030A0"/>
            </a:solidFill>
          </c:spPr>
          <c:invertIfNegative val="0"/>
          <c:cat>
            <c:strRef>
              <c:f>Sheet1!$B$7:$E$7</c:f>
              <c:strCache>
                <c:ptCount val="4"/>
                <c:pt idx="0">
                  <c:v>No pruning</c:v>
                </c:pt>
                <c:pt idx="1">
                  <c:v>25% pruning</c:v>
                </c:pt>
                <c:pt idx="2">
                  <c:v>50% pruning</c:v>
                </c:pt>
                <c:pt idx="3">
                  <c:v>75% pruning</c:v>
                </c:pt>
              </c:strCache>
            </c:strRef>
          </c:cat>
          <c:val>
            <c:numRef>
              <c:f>Sheet1!$B$11:$E$11</c:f>
              <c:numCache>
                <c:formatCode>General</c:formatCode>
                <c:ptCount val="4"/>
                <c:pt idx="0">
                  <c:v>3.1560000000000001</c:v>
                </c:pt>
                <c:pt idx="1">
                  <c:v>1.754</c:v>
                </c:pt>
                <c:pt idx="2">
                  <c:v>2.4969999999999999</c:v>
                </c:pt>
                <c:pt idx="3">
                  <c:v>2.6909999999999998</c:v>
                </c:pt>
              </c:numCache>
            </c:numRef>
          </c:val>
          <c:extLst>
            <c:ext xmlns:c16="http://schemas.microsoft.com/office/drawing/2014/chart" uri="{C3380CC4-5D6E-409C-BE32-E72D297353CC}">
              <c16:uniqueId val="{00000003-F1BF-4772-BC17-48C56C33C75C}"/>
            </c:ext>
          </c:extLst>
        </c:ser>
        <c:dLbls>
          <c:showLegendKey val="0"/>
          <c:showVal val="0"/>
          <c:showCatName val="0"/>
          <c:showSerName val="0"/>
          <c:showPercent val="0"/>
          <c:showBubbleSize val="0"/>
        </c:dLbls>
        <c:gapWidth val="150"/>
        <c:shape val="box"/>
        <c:axId val="145966976"/>
        <c:axId val="145969152"/>
        <c:axId val="0"/>
      </c:bar3DChart>
      <c:catAx>
        <c:axId val="145966976"/>
        <c:scaling>
          <c:orientation val="minMax"/>
        </c:scaling>
        <c:delete val="0"/>
        <c:axPos val="b"/>
        <c:title>
          <c:tx>
            <c:rich>
              <a:bodyPr/>
              <a:lstStyle/>
              <a:p>
                <a:pPr>
                  <a:defRPr lang="en-IN"/>
                </a:pPr>
                <a:r>
                  <a:rPr lang="en-US"/>
                  <a:t>Pruning intensity</a:t>
                </a:r>
              </a:p>
            </c:rich>
          </c:tx>
          <c:overlay val="0"/>
        </c:title>
        <c:numFmt formatCode="General" sourceLinked="0"/>
        <c:majorTickMark val="none"/>
        <c:minorTickMark val="none"/>
        <c:tickLblPos val="nextTo"/>
        <c:txPr>
          <a:bodyPr/>
          <a:lstStyle/>
          <a:p>
            <a:pPr>
              <a:defRPr lang="en-IN"/>
            </a:pPr>
            <a:endParaRPr lang="en-US"/>
          </a:p>
        </c:txPr>
        <c:crossAx val="145969152"/>
        <c:crosses val="autoZero"/>
        <c:auto val="1"/>
        <c:lblAlgn val="ctr"/>
        <c:lblOffset val="100"/>
        <c:noMultiLvlLbl val="0"/>
      </c:catAx>
      <c:valAx>
        <c:axId val="145969152"/>
        <c:scaling>
          <c:orientation val="minMax"/>
        </c:scaling>
        <c:delete val="0"/>
        <c:axPos val="l"/>
        <c:majorGridlines/>
        <c:title>
          <c:tx>
            <c:rich>
              <a:bodyPr/>
              <a:lstStyle/>
              <a:p>
                <a:pPr>
                  <a:defRPr lang="en-IN"/>
                </a:pPr>
                <a:r>
                  <a:rPr lang="en-US"/>
                  <a:t>Water footprint (m</a:t>
                </a:r>
                <a:r>
                  <a:rPr lang="en-US" baseline="30000"/>
                  <a:t>3</a:t>
                </a:r>
                <a:r>
                  <a:rPr lang="en-US"/>
                  <a:t> kg</a:t>
                </a:r>
                <a:r>
                  <a:rPr lang="en-US" baseline="30000"/>
                  <a:t>-1</a:t>
                </a:r>
                <a:r>
                  <a:rPr lang="en-US"/>
                  <a:t>)</a:t>
                </a:r>
              </a:p>
            </c:rich>
          </c:tx>
          <c:overlay val="0"/>
        </c:title>
        <c:numFmt formatCode="General" sourceLinked="1"/>
        <c:majorTickMark val="out"/>
        <c:minorTickMark val="none"/>
        <c:tickLblPos val="nextTo"/>
        <c:txPr>
          <a:bodyPr/>
          <a:lstStyle/>
          <a:p>
            <a:pPr>
              <a:defRPr lang="en-IN"/>
            </a:pPr>
            <a:endParaRPr lang="en-US"/>
          </a:p>
        </c:txPr>
        <c:crossAx val="145966976"/>
        <c:crosses val="autoZero"/>
        <c:crossBetween val="between"/>
      </c:valAx>
    </c:plotArea>
    <c:legend>
      <c:legendPos val="r"/>
      <c:layout>
        <c:manualLayout>
          <c:xMode val="edge"/>
          <c:yMode val="edge"/>
          <c:x val="0.75250752630280193"/>
          <c:y val="0.60453287425093349"/>
          <c:w val="0.20566749669111944"/>
          <c:h val="0.32617879754278639"/>
        </c:manualLayout>
      </c:layout>
      <c:overlay val="0"/>
      <c:txPr>
        <a:bodyPr/>
        <a:lstStyle/>
        <a:p>
          <a:pPr>
            <a:defRPr lang="en-IN"/>
          </a:pPr>
          <a:endParaRPr lang="en-US"/>
        </a:p>
      </c:txPr>
    </c:legend>
    <c:plotVisOnly val="1"/>
    <c:dispBlanksAs val="gap"/>
    <c:showDLblsOverMax val="0"/>
  </c:chart>
  <c:spPr>
    <a:solidFill>
      <a:schemeClr val="lt1"/>
    </a:solidFill>
    <a:ln w="25400" cap="flat" cmpd="sng" algn="ctr">
      <a:solidFill>
        <a:schemeClr val="tx1"/>
      </a:solidFill>
      <a:prstDash val="solid"/>
    </a:ln>
    <a:effectLst/>
  </c:spPr>
  <c:txPr>
    <a:bodyPr/>
    <a:lstStyle/>
    <a:p>
      <a:pPr>
        <a:defRPr b="0">
          <a:solidFill>
            <a:schemeClr val="dk1"/>
          </a:solidFill>
          <a:latin typeface="Arial" pitchFamily="34" charset="0"/>
          <a:ea typeface="+mn-ea"/>
          <a:cs typeface="Arial" pitchFamily="34" charset="0"/>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1159E-BB5B-4965-B7A7-1693ADBA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4439</Words>
  <Characters>25307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1067</cp:lastModifiedBy>
  <cp:revision>14</cp:revision>
  <dcterms:created xsi:type="dcterms:W3CDTF">2025-08-22T05:29:00Z</dcterms:created>
  <dcterms:modified xsi:type="dcterms:W3CDTF">2025-11-21T07:09:00Z</dcterms:modified>
</cp:coreProperties>
</file>