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B80B" w14:textId="0B6EC63B" w:rsidR="005912FE" w:rsidRDefault="00E614B7" w:rsidP="002A15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Comprehensive Review on </w:t>
      </w:r>
      <w:r w:rsidR="002A15C9" w:rsidRPr="002A15C9">
        <w:rPr>
          <w:rFonts w:ascii="Times New Roman" w:hAnsi="Times New Roman" w:cs="Times New Roman"/>
          <w:b/>
          <w:bCs/>
          <w:sz w:val="24"/>
          <w:szCs w:val="24"/>
        </w:rPr>
        <w:t>Post-Harvest Losses, Storage Challenges, and Disease Management in Potatoes: Opportunities and Emerging Solutions</w:t>
      </w:r>
    </w:p>
    <w:p w14:paraId="16C2A4CA" w14:textId="77777777" w:rsidR="00B246FE" w:rsidRDefault="00B246FE" w:rsidP="002A15C9">
      <w:pPr>
        <w:spacing w:after="0" w:line="360" w:lineRule="auto"/>
        <w:jc w:val="center"/>
        <w:rPr>
          <w:rFonts w:ascii="Times New Roman" w:hAnsi="Times New Roman" w:cs="Times New Roman"/>
          <w:b/>
          <w:bCs/>
          <w:sz w:val="24"/>
          <w:szCs w:val="24"/>
        </w:rPr>
      </w:pPr>
    </w:p>
    <w:p w14:paraId="3E985577" w14:textId="77777777" w:rsidR="00B246FE" w:rsidRPr="00B246FE" w:rsidRDefault="00B246FE" w:rsidP="00B246FE">
      <w:pPr>
        <w:spacing w:after="0" w:line="360" w:lineRule="auto"/>
        <w:jc w:val="center"/>
        <w:rPr>
          <w:rFonts w:ascii="Times New Roman" w:hAnsi="Times New Roman" w:cs="Times New Roman"/>
          <w:b/>
          <w:bCs/>
          <w:sz w:val="24"/>
          <w:szCs w:val="24"/>
          <w:lang w:val="en-GB"/>
        </w:rPr>
      </w:pPr>
    </w:p>
    <w:p w14:paraId="0993F43D" w14:textId="77777777" w:rsidR="00B246FE" w:rsidRDefault="00B246FE" w:rsidP="002A15C9">
      <w:pPr>
        <w:spacing w:after="0" w:line="360" w:lineRule="auto"/>
        <w:jc w:val="center"/>
        <w:rPr>
          <w:rFonts w:ascii="Times New Roman" w:hAnsi="Times New Roman" w:cs="Times New Roman"/>
          <w:b/>
          <w:bCs/>
          <w:sz w:val="24"/>
          <w:szCs w:val="24"/>
        </w:rPr>
      </w:pPr>
    </w:p>
    <w:p w14:paraId="6D655238" w14:textId="77777777" w:rsidR="002A15C9" w:rsidRDefault="002A15C9" w:rsidP="002A15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3101837" w14:textId="77777777" w:rsidR="00092584" w:rsidRPr="00092584" w:rsidRDefault="0078124C" w:rsidP="00092584">
      <w:pPr>
        <w:spacing w:after="0" w:line="360" w:lineRule="auto"/>
        <w:jc w:val="both"/>
        <w:rPr>
          <w:rFonts w:ascii="Times New Roman" w:hAnsi="Times New Roman" w:cs="Times New Roman"/>
          <w:sz w:val="24"/>
          <w:szCs w:val="24"/>
        </w:rPr>
      </w:pPr>
      <w:r w:rsidRPr="00F42392">
        <w:rPr>
          <w:rFonts w:ascii="Times New Roman" w:hAnsi="Times New Roman" w:cs="Times New Roman"/>
          <w:sz w:val="24"/>
          <w:szCs w:val="24"/>
        </w:rPr>
        <w:t>Potato</w:t>
      </w:r>
      <w:r w:rsidR="00F42392" w:rsidRPr="00F42392">
        <w:rPr>
          <w:rFonts w:ascii="Times New Roman" w:hAnsi="Times New Roman" w:cs="Times New Roman"/>
          <w:sz w:val="24"/>
          <w:szCs w:val="24"/>
        </w:rPr>
        <w:t xml:space="preserve"> (</w:t>
      </w:r>
      <w:r w:rsidR="00F42392" w:rsidRPr="00542625">
        <w:rPr>
          <w:rFonts w:ascii="Times New Roman" w:hAnsi="Times New Roman" w:cs="Times New Roman"/>
          <w:i/>
          <w:iCs/>
          <w:sz w:val="24"/>
          <w:szCs w:val="24"/>
        </w:rPr>
        <w:t>Solanum tuberosum</w:t>
      </w:r>
      <w:r w:rsidR="00F42392" w:rsidRPr="00F42392">
        <w:rPr>
          <w:rFonts w:ascii="Times New Roman" w:hAnsi="Times New Roman" w:cs="Times New Roman"/>
          <w:sz w:val="24"/>
          <w:szCs w:val="24"/>
        </w:rPr>
        <w:t xml:space="preserve">) </w:t>
      </w:r>
      <w:r w:rsidR="00F42392">
        <w:rPr>
          <w:rFonts w:ascii="Times New Roman" w:hAnsi="Times New Roman" w:cs="Times New Roman"/>
          <w:sz w:val="24"/>
          <w:szCs w:val="24"/>
        </w:rPr>
        <w:t xml:space="preserve">belongs to the solanaceae family. </w:t>
      </w:r>
      <w:r w:rsidR="00092584" w:rsidRPr="00092584">
        <w:rPr>
          <w:rFonts w:ascii="Times New Roman" w:hAnsi="Times New Roman" w:cs="Times New Roman"/>
          <w:sz w:val="24"/>
          <w:szCs w:val="24"/>
        </w:rPr>
        <w:t>Potatoes are third in the world's food crops for human consumption, behind rice and wheat. In order to enhance and preserve the productivity and quality of the potato crop disease prevention is essential. Newly harvested potato tubers, which are 70% water, are prone to rots, galls, other blemish diseases during harvest, transportation, or cold storage. Potato post-harvest losses were primarily caused by insect pests and infectious diseases that spread as a result of incorrect potato harvesting and handling practices. Both mass and quality are lost as a result of their high moisture content and rapid metabolism. Abiotic, thermal, water (pressure flattening), atmospheric composition (black heart), light (greening). mechanical (skinned tubers), and biochemical stresses are the main causes of these losses. Biologic factors include growth responses like sprouting (weight loss), quality changes brought on by pests and diseases, and weight loss from respiration. Potato quality loss during storage is contingent upon storage management and treatments administered at seed storage, growth, and harvest. In order to prevent bacterial and fungal infections from contaminating the tubers throughout harvest. transportation, storage, and distribution, farmers' awareness should also be raised by giving them the necessary training.</w:t>
      </w:r>
    </w:p>
    <w:p w14:paraId="7B7DE924" w14:textId="77777777" w:rsidR="00120955" w:rsidRDefault="00092584" w:rsidP="00092584">
      <w:pPr>
        <w:spacing w:after="0" w:line="360" w:lineRule="auto"/>
        <w:rPr>
          <w:rFonts w:ascii="Times New Roman" w:hAnsi="Times New Roman" w:cs="Times New Roman"/>
          <w:sz w:val="24"/>
          <w:szCs w:val="24"/>
        </w:rPr>
      </w:pPr>
      <w:commentRangeStart w:id="0"/>
      <w:r w:rsidRPr="000D03EE">
        <w:rPr>
          <w:rFonts w:ascii="Times New Roman" w:hAnsi="Times New Roman" w:cs="Times New Roman"/>
          <w:b/>
          <w:bCs/>
          <w:sz w:val="24"/>
          <w:szCs w:val="24"/>
        </w:rPr>
        <w:t>Key words</w:t>
      </w:r>
      <w:commentRangeEnd w:id="0"/>
      <w:r w:rsidR="00543F67">
        <w:rPr>
          <w:rStyle w:val="Refdecomentrio"/>
        </w:rPr>
        <w:commentReference w:id="0"/>
      </w:r>
      <w:r w:rsidRPr="000D03EE">
        <w:rPr>
          <w:rFonts w:ascii="Times New Roman" w:hAnsi="Times New Roman" w:cs="Times New Roman"/>
          <w:b/>
          <w:bCs/>
          <w:sz w:val="24"/>
          <w:szCs w:val="24"/>
        </w:rPr>
        <w:t>:</w:t>
      </w:r>
      <w:r w:rsidRPr="00092584">
        <w:rPr>
          <w:rFonts w:ascii="Times New Roman" w:hAnsi="Times New Roman" w:cs="Times New Roman"/>
          <w:sz w:val="24"/>
          <w:szCs w:val="24"/>
        </w:rPr>
        <w:t xml:space="preserve"> </w:t>
      </w:r>
      <w:commentRangeStart w:id="1"/>
      <w:r w:rsidRPr="00092584">
        <w:rPr>
          <w:rFonts w:ascii="Times New Roman" w:hAnsi="Times New Roman" w:cs="Times New Roman"/>
          <w:sz w:val="24"/>
          <w:szCs w:val="24"/>
        </w:rPr>
        <w:t>Potato</w:t>
      </w:r>
      <w:commentRangeEnd w:id="1"/>
      <w:r w:rsidR="00543F67">
        <w:rPr>
          <w:rStyle w:val="Refdecomentrio"/>
        </w:rPr>
        <w:commentReference w:id="1"/>
      </w:r>
      <w:r w:rsidRPr="00092584">
        <w:rPr>
          <w:rFonts w:ascii="Times New Roman" w:hAnsi="Times New Roman" w:cs="Times New Roman"/>
          <w:sz w:val="24"/>
          <w:szCs w:val="24"/>
        </w:rPr>
        <w:t xml:space="preserve">, Diseases, </w:t>
      </w:r>
      <w:commentRangeStart w:id="2"/>
      <w:r w:rsidRPr="00092584">
        <w:rPr>
          <w:rFonts w:ascii="Times New Roman" w:hAnsi="Times New Roman" w:cs="Times New Roman"/>
          <w:sz w:val="24"/>
          <w:szCs w:val="24"/>
        </w:rPr>
        <w:t xml:space="preserve">Post-harvest </w:t>
      </w:r>
      <w:commentRangeEnd w:id="2"/>
      <w:r w:rsidR="00543F67">
        <w:rPr>
          <w:rStyle w:val="Refdecomentrio"/>
        </w:rPr>
        <w:commentReference w:id="2"/>
      </w:r>
      <w:r w:rsidRPr="00092584">
        <w:rPr>
          <w:rFonts w:ascii="Times New Roman" w:hAnsi="Times New Roman" w:cs="Times New Roman"/>
          <w:sz w:val="24"/>
          <w:szCs w:val="24"/>
        </w:rPr>
        <w:t>losses, Processing, Storage looses</w:t>
      </w:r>
    </w:p>
    <w:p w14:paraId="28661140" w14:textId="77777777" w:rsidR="00E909CB" w:rsidRDefault="00E909CB" w:rsidP="00E909CB">
      <w:pPr>
        <w:spacing w:after="0" w:line="360" w:lineRule="auto"/>
        <w:rPr>
          <w:rFonts w:ascii="Times New Roman" w:hAnsi="Times New Roman" w:cs="Times New Roman"/>
          <w:sz w:val="24"/>
          <w:szCs w:val="24"/>
        </w:rPr>
      </w:pPr>
    </w:p>
    <w:p w14:paraId="6EB091CC" w14:textId="77777777" w:rsidR="00E909CB" w:rsidRPr="00E909CB" w:rsidRDefault="00E909CB" w:rsidP="00E909CB">
      <w:pPr>
        <w:spacing w:after="0" w:line="360" w:lineRule="auto"/>
        <w:rPr>
          <w:rFonts w:ascii="Times New Roman" w:hAnsi="Times New Roman" w:cs="Times New Roman"/>
          <w:b/>
          <w:bCs/>
          <w:sz w:val="24"/>
          <w:szCs w:val="24"/>
        </w:rPr>
      </w:pPr>
      <w:commentRangeStart w:id="3"/>
      <w:r w:rsidRPr="00E909CB">
        <w:rPr>
          <w:rFonts w:ascii="Times New Roman" w:hAnsi="Times New Roman" w:cs="Times New Roman"/>
          <w:b/>
          <w:bCs/>
          <w:sz w:val="24"/>
          <w:szCs w:val="24"/>
        </w:rPr>
        <w:t>Introduction</w:t>
      </w:r>
      <w:commentRangeEnd w:id="3"/>
      <w:r w:rsidR="00AC5565">
        <w:rPr>
          <w:rStyle w:val="Refdecomentrio"/>
        </w:rPr>
        <w:commentReference w:id="3"/>
      </w:r>
    </w:p>
    <w:p w14:paraId="06D63F3E" w14:textId="77777777"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Potatoes (</w:t>
      </w:r>
      <w:r w:rsidRPr="00542625">
        <w:rPr>
          <w:rFonts w:ascii="Times New Roman" w:hAnsi="Times New Roman" w:cs="Times New Roman"/>
          <w:i/>
          <w:iCs/>
          <w:sz w:val="24"/>
          <w:szCs w:val="24"/>
        </w:rPr>
        <w:t>Solanum tuberosum</w:t>
      </w:r>
      <w:r w:rsidRPr="00E909CB">
        <w:rPr>
          <w:rFonts w:ascii="Times New Roman" w:hAnsi="Times New Roman" w:cs="Times New Roman"/>
          <w:sz w:val="24"/>
          <w:szCs w:val="24"/>
        </w:rPr>
        <w:t xml:space="preserve"> L.) are used by over a billi</w:t>
      </w:r>
      <w:r w:rsidR="00542625">
        <w:rPr>
          <w:rFonts w:ascii="Times New Roman" w:hAnsi="Times New Roman" w:cs="Times New Roman"/>
          <w:sz w:val="24"/>
          <w:szCs w:val="24"/>
        </w:rPr>
        <w:t>on people worldwide, making it</w:t>
      </w:r>
      <w:r w:rsidRPr="00E909CB">
        <w:rPr>
          <w:rFonts w:ascii="Times New Roman" w:hAnsi="Times New Roman" w:cs="Times New Roman"/>
          <w:sz w:val="24"/>
          <w:szCs w:val="24"/>
        </w:rPr>
        <w:t xml:space="preserve"> the third most important food crop after wheat and </w:t>
      </w:r>
      <w:commentRangeStart w:id="4"/>
      <w:r w:rsidRPr="00E909CB">
        <w:rPr>
          <w:rFonts w:ascii="Times New Roman" w:hAnsi="Times New Roman" w:cs="Times New Roman"/>
          <w:sz w:val="24"/>
          <w:szCs w:val="24"/>
        </w:rPr>
        <w:t>rice</w:t>
      </w:r>
      <w:commentRangeEnd w:id="4"/>
      <w:r w:rsidR="00267A32">
        <w:rPr>
          <w:rStyle w:val="Refdecomentrio"/>
        </w:rPr>
        <w:commentReference w:id="4"/>
      </w:r>
      <w:r w:rsidRPr="00E909CB">
        <w:rPr>
          <w:rFonts w:ascii="Times New Roman" w:hAnsi="Times New Roman" w:cs="Times New Roman"/>
          <w:sz w:val="24"/>
          <w:szCs w:val="24"/>
        </w:rPr>
        <w:t>. In addition to providing essential nutrients like carbs and dietary fiber, as well as a number of vitamins and minerals (such as potassium, magnesium, iron, and zinc), potatoes are a major source of antioxidants in the human die</w:t>
      </w:r>
      <w:r w:rsidR="000B75A7">
        <w:rPr>
          <w:rFonts w:ascii="Times New Roman" w:hAnsi="Times New Roman" w:cs="Times New Roman"/>
          <w:sz w:val="24"/>
          <w:szCs w:val="24"/>
        </w:rPr>
        <w:t xml:space="preserve">t (Zaheer </w:t>
      </w:r>
      <w:r w:rsidR="000B75A7" w:rsidRPr="000B75A7">
        <w:rPr>
          <w:rFonts w:ascii="Times New Roman" w:hAnsi="Times New Roman" w:cs="Times New Roman"/>
          <w:i/>
          <w:iCs/>
          <w:sz w:val="24"/>
          <w:szCs w:val="24"/>
        </w:rPr>
        <w:t>et al</w:t>
      </w:r>
      <w:r w:rsidR="000B75A7">
        <w:rPr>
          <w:rFonts w:ascii="Times New Roman" w:hAnsi="Times New Roman" w:cs="Times New Roman"/>
          <w:sz w:val="24"/>
          <w:szCs w:val="24"/>
        </w:rPr>
        <w:t xml:space="preserve">., </w:t>
      </w:r>
      <w:r w:rsidRPr="00E909CB">
        <w:rPr>
          <w:rFonts w:ascii="Times New Roman" w:hAnsi="Times New Roman" w:cs="Times New Roman"/>
          <w:sz w:val="24"/>
          <w:szCs w:val="24"/>
        </w:rPr>
        <w:t>2016).</w:t>
      </w:r>
      <w:r w:rsidR="002D094D">
        <w:rPr>
          <w:rFonts w:ascii="Times New Roman" w:hAnsi="Times New Roman" w:cs="Times New Roman"/>
          <w:sz w:val="24"/>
          <w:szCs w:val="24"/>
        </w:rPr>
        <w:t xml:space="preserve"> </w:t>
      </w:r>
      <w:r w:rsidRPr="00E909CB">
        <w:rPr>
          <w:rFonts w:ascii="Times New Roman" w:hAnsi="Times New Roman" w:cs="Times New Roman"/>
          <w:sz w:val="24"/>
          <w:szCs w:val="24"/>
        </w:rPr>
        <w:t xml:space="preserve">Compared to other grains, potatoes have the highest potential energy content per unit area and may be cultivated, stored, and eaten with minimal technical </w:t>
      </w:r>
      <w:commentRangeStart w:id="5"/>
      <w:r w:rsidRPr="00E909CB">
        <w:rPr>
          <w:rFonts w:ascii="Times New Roman" w:hAnsi="Times New Roman" w:cs="Times New Roman"/>
          <w:sz w:val="24"/>
          <w:szCs w:val="24"/>
        </w:rPr>
        <w:t>assistance</w:t>
      </w:r>
      <w:commentRangeEnd w:id="5"/>
      <w:r w:rsidR="00267A32">
        <w:rPr>
          <w:rStyle w:val="Refdecomentrio"/>
        </w:rPr>
        <w:commentReference w:id="5"/>
      </w:r>
      <w:r w:rsidRPr="00E909CB">
        <w:rPr>
          <w:rFonts w:ascii="Times New Roman" w:hAnsi="Times New Roman" w:cs="Times New Roman"/>
          <w:sz w:val="24"/>
          <w:szCs w:val="24"/>
        </w:rPr>
        <w:t xml:space="preserve">. It is believed that potatoes are extremely </w:t>
      </w:r>
      <w:commentRangeStart w:id="6"/>
      <w:r w:rsidRPr="00E909CB">
        <w:rPr>
          <w:rFonts w:ascii="Times New Roman" w:hAnsi="Times New Roman" w:cs="Times New Roman"/>
          <w:sz w:val="24"/>
          <w:szCs w:val="24"/>
        </w:rPr>
        <w:t>nutritious</w:t>
      </w:r>
      <w:commentRangeEnd w:id="6"/>
      <w:r w:rsidR="00267A32">
        <w:rPr>
          <w:rStyle w:val="Refdecomentrio"/>
        </w:rPr>
        <w:commentReference w:id="6"/>
      </w:r>
      <w:r w:rsidRPr="00E909CB">
        <w:rPr>
          <w:rFonts w:ascii="Times New Roman" w:hAnsi="Times New Roman" w:cs="Times New Roman"/>
          <w:sz w:val="24"/>
          <w:szCs w:val="24"/>
        </w:rPr>
        <w:t xml:space="preserve">. The potato provides nutrient-rich food under a variety of settings </w:t>
      </w:r>
      <w:r w:rsidRPr="00E909CB">
        <w:rPr>
          <w:rFonts w:ascii="Times New Roman" w:hAnsi="Times New Roman" w:cs="Times New Roman"/>
          <w:sz w:val="24"/>
          <w:szCs w:val="24"/>
        </w:rPr>
        <w:lastRenderedPageBreak/>
        <w:t>and is a key source of income for low-income farm households. It also has the potential to have a</w:t>
      </w:r>
      <w:r>
        <w:rPr>
          <w:rFonts w:ascii="Times New Roman" w:hAnsi="Times New Roman" w:cs="Times New Roman"/>
          <w:sz w:val="24"/>
          <w:szCs w:val="24"/>
        </w:rPr>
        <w:t xml:space="preserve"> </w:t>
      </w:r>
      <w:r w:rsidRPr="00E909CB">
        <w:rPr>
          <w:rFonts w:ascii="Times New Roman" w:hAnsi="Times New Roman" w:cs="Times New Roman"/>
          <w:sz w:val="24"/>
          <w:szCs w:val="24"/>
        </w:rPr>
        <w:t xml:space="preserve">higher vitamin C and protein </w:t>
      </w:r>
      <w:commentRangeStart w:id="7"/>
      <w:r w:rsidRPr="00E909CB">
        <w:rPr>
          <w:rFonts w:ascii="Times New Roman" w:hAnsi="Times New Roman" w:cs="Times New Roman"/>
          <w:sz w:val="24"/>
          <w:szCs w:val="24"/>
        </w:rPr>
        <w:t>content</w:t>
      </w:r>
      <w:commentRangeEnd w:id="7"/>
      <w:r w:rsidR="00267A32">
        <w:rPr>
          <w:rStyle w:val="Refdecomentrio"/>
        </w:rPr>
        <w:commentReference w:id="7"/>
      </w:r>
      <w:r w:rsidRPr="00E909CB">
        <w:rPr>
          <w:rFonts w:ascii="Times New Roman" w:hAnsi="Times New Roman" w:cs="Times New Roman"/>
          <w:sz w:val="24"/>
          <w:szCs w:val="24"/>
        </w:rPr>
        <w:t>. The potato is also an important diet for the rising world population. (FAO, 2008).</w:t>
      </w:r>
    </w:p>
    <w:p w14:paraId="6444D203" w14:textId="77777777"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Globally, 19.2 </w:t>
      </w:r>
      <w:proofErr w:type="spellStart"/>
      <w:r w:rsidRPr="00E909CB">
        <w:rPr>
          <w:rFonts w:ascii="Times New Roman" w:hAnsi="Times New Roman" w:cs="Times New Roman"/>
          <w:sz w:val="24"/>
          <w:szCs w:val="24"/>
        </w:rPr>
        <w:t>Mha</w:t>
      </w:r>
      <w:proofErr w:type="spellEnd"/>
      <w:r w:rsidRPr="00E909CB">
        <w:rPr>
          <w:rFonts w:ascii="Times New Roman" w:hAnsi="Times New Roman" w:cs="Times New Roman"/>
          <w:sz w:val="24"/>
          <w:szCs w:val="24"/>
        </w:rPr>
        <w:t xml:space="preserve"> of potato crop are produced annually, yielding 376.8 MT. 38% of the world's potato production is produced by the two largest producers, China and India, who produce 90.3 and 52.5 MT of potatoes, respectively. (FAO STAT 2020).</w:t>
      </w:r>
    </w:p>
    <w:p w14:paraId="3F39A88A" w14:textId="77777777"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Post-harvest </w:t>
      </w:r>
      <w:r w:rsidR="006464FC" w:rsidRPr="00E909CB">
        <w:rPr>
          <w:rFonts w:ascii="Times New Roman" w:hAnsi="Times New Roman" w:cs="Times New Roman"/>
          <w:sz w:val="24"/>
          <w:szCs w:val="24"/>
        </w:rPr>
        <w:t>supervision</w:t>
      </w:r>
      <w:r w:rsidRPr="00E909CB">
        <w:rPr>
          <w:rFonts w:ascii="Times New Roman" w:hAnsi="Times New Roman" w:cs="Times New Roman"/>
          <w:sz w:val="24"/>
          <w:szCs w:val="24"/>
        </w:rPr>
        <w:t xml:space="preserve"> in the potato crop is a set of practices and responsibilities that fall between crop p</w:t>
      </w:r>
      <w:r w:rsidR="006464FC">
        <w:rPr>
          <w:rFonts w:ascii="Times New Roman" w:hAnsi="Times New Roman" w:cs="Times New Roman"/>
          <w:sz w:val="24"/>
          <w:szCs w:val="24"/>
        </w:rPr>
        <w:t xml:space="preserve">roduction and crop </w:t>
      </w:r>
      <w:commentRangeStart w:id="8"/>
      <w:r w:rsidR="006464FC">
        <w:rPr>
          <w:rFonts w:ascii="Times New Roman" w:hAnsi="Times New Roman" w:cs="Times New Roman"/>
          <w:sz w:val="24"/>
          <w:szCs w:val="24"/>
        </w:rPr>
        <w:t>consumption</w:t>
      </w:r>
      <w:commentRangeEnd w:id="8"/>
      <w:r w:rsidR="00267A32">
        <w:rPr>
          <w:rStyle w:val="Refdecomentrio"/>
        </w:rPr>
        <w:commentReference w:id="8"/>
      </w:r>
      <w:r w:rsidR="006464FC">
        <w:rPr>
          <w:rFonts w:ascii="Times New Roman" w:hAnsi="Times New Roman" w:cs="Times New Roman"/>
          <w:sz w:val="24"/>
          <w:szCs w:val="24"/>
        </w:rPr>
        <w:t>.</w:t>
      </w:r>
      <w:r w:rsidR="006464FC" w:rsidRPr="00E909CB">
        <w:rPr>
          <w:rFonts w:ascii="Times New Roman" w:hAnsi="Times New Roman" w:cs="Times New Roman"/>
          <w:sz w:val="24"/>
          <w:szCs w:val="24"/>
        </w:rPr>
        <w:t xml:space="preserve"> The</w:t>
      </w:r>
      <w:r w:rsidRPr="00E909CB">
        <w:rPr>
          <w:rFonts w:ascii="Times New Roman" w:hAnsi="Times New Roman" w:cs="Times New Roman"/>
          <w:sz w:val="24"/>
          <w:szCs w:val="24"/>
        </w:rPr>
        <w:t xml:space="preserve"> procedures of harvesting, storing, distributing, and selling result in significant </w:t>
      </w:r>
      <w:commentRangeStart w:id="9"/>
      <w:r w:rsidRPr="00E909CB">
        <w:rPr>
          <w:rFonts w:ascii="Times New Roman" w:hAnsi="Times New Roman" w:cs="Times New Roman"/>
          <w:sz w:val="24"/>
          <w:szCs w:val="24"/>
        </w:rPr>
        <w:t>losses</w:t>
      </w:r>
      <w:commentRangeEnd w:id="9"/>
      <w:r w:rsidR="00267A32">
        <w:rPr>
          <w:rStyle w:val="Refdecomentrio"/>
        </w:rPr>
        <w:commentReference w:id="9"/>
      </w:r>
      <w:r w:rsidRPr="00E909CB">
        <w:rPr>
          <w:rFonts w:ascii="Times New Roman" w:hAnsi="Times New Roman" w:cs="Times New Roman"/>
          <w:sz w:val="24"/>
          <w:szCs w:val="24"/>
        </w:rPr>
        <w:t xml:space="preserve">. These losses could be anything from a slight decline to a major loss of quality, </w:t>
      </w:r>
      <w:r w:rsidR="003D6209">
        <w:rPr>
          <w:rFonts w:ascii="Times New Roman" w:hAnsi="Times New Roman" w:cs="Times New Roman"/>
          <w:sz w:val="24"/>
          <w:szCs w:val="24"/>
        </w:rPr>
        <w:t>at a</w:t>
      </w:r>
      <w:r w:rsidR="003D6209" w:rsidRPr="003D6209">
        <w:rPr>
          <w:rFonts w:ascii="Times New Roman" w:hAnsi="Times New Roman" w:cs="Times New Roman"/>
          <w:sz w:val="24"/>
          <w:szCs w:val="24"/>
        </w:rPr>
        <w:t xml:space="preserve">ny stage of the marketing process, from the first harvest to assembly and customer distribution, might result in post-harvest </w:t>
      </w:r>
      <w:commentRangeStart w:id="10"/>
      <w:r w:rsidR="003D6209" w:rsidRPr="003D6209">
        <w:rPr>
          <w:rFonts w:ascii="Times New Roman" w:hAnsi="Times New Roman" w:cs="Times New Roman"/>
          <w:sz w:val="24"/>
          <w:szCs w:val="24"/>
        </w:rPr>
        <w:t>losses</w:t>
      </w:r>
      <w:commentRangeEnd w:id="10"/>
      <w:r w:rsidR="00267A32">
        <w:rPr>
          <w:rStyle w:val="Refdecomentrio"/>
        </w:rPr>
        <w:commentReference w:id="10"/>
      </w:r>
      <w:r w:rsidR="003D6209" w:rsidRPr="003D6209">
        <w:rPr>
          <w:rFonts w:ascii="Times New Roman" w:hAnsi="Times New Roman" w:cs="Times New Roman"/>
          <w:sz w:val="24"/>
          <w:szCs w:val="24"/>
        </w:rPr>
        <w:t>.</w:t>
      </w:r>
      <w:r w:rsidR="003D6209">
        <w:rPr>
          <w:rFonts w:ascii="Times New Roman" w:hAnsi="Times New Roman" w:cs="Times New Roman"/>
          <w:sz w:val="24"/>
          <w:szCs w:val="24"/>
        </w:rPr>
        <w:t xml:space="preserve"> </w:t>
      </w:r>
      <w:r w:rsidRPr="00E909CB">
        <w:rPr>
          <w:rFonts w:ascii="Times New Roman" w:hAnsi="Times New Roman" w:cs="Times New Roman"/>
          <w:sz w:val="24"/>
          <w:szCs w:val="24"/>
        </w:rPr>
        <w:t xml:space="preserve">Losses can be attributed to a variety of circumstances, such as physical damage from handling and shipping. physiological deterioration, loss of water, or even just a market surplus that causes potatoes to be kept longer in adverse </w:t>
      </w:r>
      <w:commentRangeStart w:id="11"/>
      <w:r w:rsidRPr="00E909CB">
        <w:rPr>
          <w:rFonts w:ascii="Times New Roman" w:hAnsi="Times New Roman" w:cs="Times New Roman"/>
          <w:sz w:val="24"/>
          <w:szCs w:val="24"/>
        </w:rPr>
        <w:t>conditions</w:t>
      </w:r>
      <w:commentRangeEnd w:id="11"/>
      <w:r w:rsidR="00267A32">
        <w:rPr>
          <w:rStyle w:val="Refdecomentrio"/>
        </w:rPr>
        <w:commentReference w:id="11"/>
      </w:r>
      <w:r w:rsidRPr="00E909CB">
        <w:rPr>
          <w:rFonts w:ascii="Times New Roman" w:hAnsi="Times New Roman" w:cs="Times New Roman"/>
          <w:sz w:val="24"/>
          <w:szCs w:val="24"/>
        </w:rPr>
        <w:t xml:space="preserve">. Numerous infections have the potential to directly or </w:t>
      </w:r>
      <w:proofErr w:type="spellStart"/>
      <w:r w:rsidRPr="00E909CB">
        <w:rPr>
          <w:rFonts w:ascii="Times New Roman" w:hAnsi="Times New Roman" w:cs="Times New Roman"/>
          <w:sz w:val="24"/>
          <w:szCs w:val="24"/>
        </w:rPr>
        <w:t>indinsctly</w:t>
      </w:r>
      <w:proofErr w:type="spellEnd"/>
      <w:r w:rsidRPr="00E909CB">
        <w:rPr>
          <w:rFonts w:ascii="Times New Roman" w:hAnsi="Times New Roman" w:cs="Times New Roman"/>
          <w:sz w:val="24"/>
          <w:szCs w:val="24"/>
        </w:rPr>
        <w:t xml:space="preserve"> adversely impair the yield of </w:t>
      </w:r>
      <w:commentRangeStart w:id="12"/>
      <w:r w:rsidRPr="00E909CB">
        <w:rPr>
          <w:rFonts w:ascii="Times New Roman" w:hAnsi="Times New Roman" w:cs="Times New Roman"/>
          <w:sz w:val="24"/>
          <w:szCs w:val="24"/>
        </w:rPr>
        <w:t>potatoes</w:t>
      </w:r>
      <w:commentRangeEnd w:id="12"/>
      <w:r w:rsidR="00267A32">
        <w:rPr>
          <w:rStyle w:val="Refdecomentrio"/>
        </w:rPr>
        <w:commentReference w:id="12"/>
      </w:r>
      <w:r w:rsidRPr="00E909CB">
        <w:rPr>
          <w:rFonts w:ascii="Times New Roman" w:hAnsi="Times New Roman" w:cs="Times New Roman"/>
          <w:sz w:val="24"/>
          <w:szCs w:val="24"/>
        </w:rPr>
        <w:t>. In the potato production chain, fungal diseases pose a serious threat and can lead to financial losses in the field as well as during transpor</w:t>
      </w:r>
      <w:r w:rsidR="00527E3B">
        <w:rPr>
          <w:rFonts w:ascii="Times New Roman" w:hAnsi="Times New Roman" w:cs="Times New Roman"/>
          <w:sz w:val="24"/>
          <w:szCs w:val="24"/>
        </w:rPr>
        <w:t xml:space="preserve">tation and storage. (Tiwari </w:t>
      </w:r>
      <w:r w:rsidR="00527E3B" w:rsidRPr="00527E3B">
        <w:rPr>
          <w:rFonts w:ascii="Times New Roman" w:hAnsi="Times New Roman" w:cs="Times New Roman"/>
          <w:i/>
          <w:iCs/>
          <w:sz w:val="24"/>
          <w:szCs w:val="24"/>
        </w:rPr>
        <w:t>et al</w:t>
      </w:r>
      <w:r w:rsidRPr="00E909CB">
        <w:rPr>
          <w:rFonts w:ascii="Times New Roman" w:hAnsi="Times New Roman" w:cs="Times New Roman"/>
          <w:sz w:val="24"/>
          <w:szCs w:val="24"/>
        </w:rPr>
        <w:t>, 2020).</w:t>
      </w:r>
    </w:p>
    <w:p w14:paraId="22037BBE" w14:textId="77777777" w:rsidR="00E909CB" w:rsidRPr="003D6209" w:rsidRDefault="00E909CB" w:rsidP="002D094D">
      <w:pPr>
        <w:spacing w:after="0" w:line="360" w:lineRule="auto"/>
        <w:jc w:val="both"/>
        <w:rPr>
          <w:rFonts w:ascii="Times New Roman" w:hAnsi="Times New Roman" w:cs="Times New Roman"/>
          <w:b/>
          <w:bCs/>
          <w:sz w:val="24"/>
          <w:szCs w:val="24"/>
        </w:rPr>
      </w:pPr>
      <w:commentRangeStart w:id="13"/>
      <w:r w:rsidRPr="003D6209">
        <w:rPr>
          <w:rFonts w:ascii="Times New Roman" w:hAnsi="Times New Roman" w:cs="Times New Roman"/>
          <w:b/>
          <w:bCs/>
          <w:sz w:val="24"/>
          <w:szCs w:val="24"/>
        </w:rPr>
        <w:t>Resources Used</w:t>
      </w:r>
      <w:commentRangeEnd w:id="13"/>
      <w:r w:rsidR="00AC5565">
        <w:rPr>
          <w:rStyle w:val="Refdecomentrio"/>
        </w:rPr>
        <w:commentReference w:id="13"/>
      </w:r>
    </w:p>
    <w:p w14:paraId="7AAEF80B" w14:textId="77777777" w:rsidR="00E909CB" w:rsidRDefault="00E909CB" w:rsidP="003D6209">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Different original research articles from throughout the world were reviewed to create the information on Effect of potato diseases on production, </w:t>
      </w:r>
      <w:r w:rsidR="00950629">
        <w:rPr>
          <w:rFonts w:ascii="Times New Roman" w:hAnsi="Times New Roman" w:cs="Times New Roman"/>
          <w:sz w:val="24"/>
          <w:szCs w:val="24"/>
        </w:rPr>
        <w:t>post-harvest storage and losses.</w:t>
      </w:r>
    </w:p>
    <w:p w14:paraId="256EBDE7" w14:textId="77777777" w:rsidR="00950629" w:rsidRPr="00950629" w:rsidRDefault="00950629" w:rsidP="00950629">
      <w:pPr>
        <w:spacing w:after="0" w:line="360" w:lineRule="auto"/>
        <w:jc w:val="both"/>
        <w:rPr>
          <w:rFonts w:ascii="Times New Roman" w:hAnsi="Times New Roman" w:cs="Times New Roman"/>
          <w:b/>
          <w:bCs/>
          <w:sz w:val="24"/>
          <w:szCs w:val="24"/>
        </w:rPr>
      </w:pPr>
      <w:r w:rsidRPr="00950629">
        <w:rPr>
          <w:rFonts w:ascii="Times New Roman" w:hAnsi="Times New Roman" w:cs="Times New Roman"/>
          <w:b/>
          <w:bCs/>
          <w:sz w:val="24"/>
          <w:szCs w:val="24"/>
        </w:rPr>
        <w:t>Post-Harvest Diseases</w:t>
      </w:r>
    </w:p>
    <w:p w14:paraId="2477FCCB" w14:textId="215B68DF" w:rsidR="00950629" w:rsidRPr="00950629" w:rsidRDefault="00950629" w:rsidP="003534D6">
      <w:pPr>
        <w:spacing w:after="0" w:line="360" w:lineRule="auto"/>
        <w:ind w:firstLine="720"/>
        <w:jc w:val="both"/>
        <w:rPr>
          <w:rFonts w:ascii="Times New Roman" w:hAnsi="Times New Roman" w:cs="Times New Roman"/>
          <w:sz w:val="24"/>
          <w:szCs w:val="24"/>
        </w:rPr>
      </w:pPr>
      <w:r w:rsidRPr="00950629">
        <w:rPr>
          <w:rFonts w:ascii="Times New Roman" w:hAnsi="Times New Roman" w:cs="Times New Roman"/>
          <w:sz w:val="24"/>
          <w:szCs w:val="24"/>
        </w:rPr>
        <w:t xml:space="preserve">Numerous hazardous bacteria, fungi, and microorganisms are the source of a huge variety of postharvest disorders. Postharvest infections cause quality and quantitative losses in vegetables and make them unfit for human consumption due to possible health </w:t>
      </w:r>
      <w:commentRangeStart w:id="14"/>
      <w:r w:rsidRPr="00950629">
        <w:rPr>
          <w:rFonts w:ascii="Times New Roman" w:hAnsi="Times New Roman" w:cs="Times New Roman"/>
          <w:sz w:val="24"/>
          <w:szCs w:val="24"/>
        </w:rPr>
        <w:t>risks</w:t>
      </w:r>
      <w:commentRangeEnd w:id="14"/>
      <w:r w:rsidR="00AC5565">
        <w:rPr>
          <w:rStyle w:val="Refdecomentrio"/>
        </w:rPr>
        <w:commentReference w:id="14"/>
      </w:r>
      <w:r w:rsidRPr="00950629">
        <w:rPr>
          <w:rFonts w:ascii="Times New Roman" w:hAnsi="Times New Roman" w:cs="Times New Roman"/>
          <w:sz w:val="24"/>
          <w:szCs w:val="24"/>
        </w:rPr>
        <w:t xml:space="preserve">. Mechanical injuries. excessive temperatures, and pathogens are among the physical, environmental, and biological variables that mostly cause post-harvest losses (Clark </w:t>
      </w:r>
      <w:r w:rsidRPr="003534D6">
        <w:rPr>
          <w:rFonts w:ascii="Times New Roman" w:hAnsi="Times New Roman" w:cs="Times New Roman"/>
          <w:i/>
          <w:iCs/>
          <w:sz w:val="24"/>
          <w:szCs w:val="24"/>
        </w:rPr>
        <w:t>et al</w:t>
      </w:r>
      <w:r w:rsidR="003534D6">
        <w:rPr>
          <w:rFonts w:ascii="Times New Roman" w:hAnsi="Times New Roman" w:cs="Times New Roman"/>
          <w:sz w:val="24"/>
          <w:szCs w:val="24"/>
        </w:rPr>
        <w:t>., 2004).</w:t>
      </w:r>
      <w:r w:rsidRPr="00950629">
        <w:rPr>
          <w:rFonts w:ascii="Times New Roman" w:hAnsi="Times New Roman" w:cs="Times New Roman"/>
          <w:sz w:val="24"/>
          <w:szCs w:val="24"/>
        </w:rPr>
        <w:t xml:space="preserve"> Postharvest infections in potatoes pose a serious challenge in </w:t>
      </w:r>
      <w:commentRangeStart w:id="15"/>
      <w:r w:rsidRPr="00950629">
        <w:rPr>
          <w:rFonts w:ascii="Times New Roman" w:hAnsi="Times New Roman" w:cs="Times New Roman"/>
          <w:sz w:val="24"/>
          <w:szCs w:val="24"/>
        </w:rPr>
        <w:t>India</w:t>
      </w:r>
      <w:commentRangeEnd w:id="15"/>
      <w:r w:rsidR="00AC5565">
        <w:rPr>
          <w:rStyle w:val="Refdecomentrio"/>
        </w:rPr>
        <w:commentReference w:id="15"/>
      </w:r>
      <w:r w:rsidRPr="00950629">
        <w:rPr>
          <w:rFonts w:ascii="Times New Roman" w:hAnsi="Times New Roman" w:cs="Times New Roman"/>
          <w:sz w:val="24"/>
          <w:szCs w:val="24"/>
        </w:rPr>
        <w:t xml:space="preserve">. Most of these diseases show up in the field and have different effects on the tuber and leaves of the </w:t>
      </w:r>
      <w:commentRangeStart w:id="16"/>
      <w:r w:rsidRPr="00950629">
        <w:rPr>
          <w:rFonts w:ascii="Times New Roman" w:hAnsi="Times New Roman" w:cs="Times New Roman"/>
          <w:sz w:val="24"/>
          <w:szCs w:val="24"/>
        </w:rPr>
        <w:t>plant</w:t>
      </w:r>
      <w:commentRangeEnd w:id="16"/>
      <w:r w:rsidR="00AC5565">
        <w:rPr>
          <w:rStyle w:val="Refdecomentrio"/>
        </w:rPr>
        <w:commentReference w:id="16"/>
      </w:r>
      <w:r w:rsidRPr="00950629">
        <w:rPr>
          <w:rFonts w:ascii="Times New Roman" w:hAnsi="Times New Roman" w:cs="Times New Roman"/>
          <w:sz w:val="24"/>
          <w:szCs w:val="24"/>
        </w:rPr>
        <w:t xml:space="preserve">. Soils and tubers contain these pathogens. Consequently, these diseases may manifest in the field as well as during </w:t>
      </w:r>
      <w:commentRangeStart w:id="17"/>
      <w:r w:rsidRPr="00950629">
        <w:rPr>
          <w:rFonts w:ascii="Times New Roman" w:hAnsi="Times New Roman" w:cs="Times New Roman"/>
          <w:sz w:val="24"/>
          <w:szCs w:val="24"/>
        </w:rPr>
        <w:t>storage</w:t>
      </w:r>
      <w:commentRangeEnd w:id="17"/>
      <w:r w:rsidR="00AC5565">
        <w:rPr>
          <w:rStyle w:val="Refdecomentrio"/>
        </w:rPr>
        <w:commentReference w:id="17"/>
      </w:r>
      <w:r w:rsidRPr="00950629">
        <w:rPr>
          <w:rFonts w:ascii="Times New Roman" w:hAnsi="Times New Roman" w:cs="Times New Roman"/>
          <w:sz w:val="24"/>
          <w:szCs w:val="24"/>
        </w:rPr>
        <w:t>. Due to microorganisms, the host, and/or the environment, postharvest illnesses induce spoiling of both</w:t>
      </w:r>
    </w:p>
    <w:p w14:paraId="2A29C23A" w14:textId="7BB17EC9" w:rsidR="00950629" w:rsidRDefault="00950629" w:rsidP="00950629">
      <w:pPr>
        <w:spacing w:after="0" w:line="360" w:lineRule="auto"/>
        <w:jc w:val="both"/>
        <w:rPr>
          <w:rFonts w:ascii="Times New Roman" w:hAnsi="Times New Roman" w:cs="Times New Roman"/>
          <w:sz w:val="24"/>
          <w:szCs w:val="24"/>
        </w:rPr>
      </w:pPr>
      <w:r w:rsidRPr="00950629">
        <w:rPr>
          <w:rFonts w:ascii="Times New Roman" w:hAnsi="Times New Roman" w:cs="Times New Roman"/>
          <w:sz w:val="24"/>
          <w:szCs w:val="24"/>
        </w:rPr>
        <w:lastRenderedPageBreak/>
        <w:t xml:space="preserve">durable and perishable commodities, resulting in losses along the supply chain. Factors related to a microbe impact its potential to cause postharvest illnesses. </w:t>
      </w:r>
      <w:ins w:id="18" w:author="ANÓNIMO" w:date="2025-11-14T15:16:00Z">
        <w:r w:rsidR="00AC5565">
          <w:rPr>
            <w:rFonts w:ascii="Times New Roman" w:hAnsi="Times New Roman" w:cs="Times New Roman"/>
            <w:sz w:val="24"/>
            <w:szCs w:val="24"/>
          </w:rPr>
          <w:t>(</w:t>
        </w:r>
      </w:ins>
      <w:r w:rsidRPr="00950629">
        <w:rPr>
          <w:rFonts w:ascii="Times New Roman" w:hAnsi="Times New Roman" w:cs="Times New Roman"/>
          <w:sz w:val="24"/>
          <w:szCs w:val="24"/>
        </w:rPr>
        <w:t xml:space="preserve">Nabi </w:t>
      </w:r>
      <w:r w:rsidR="003534D6" w:rsidRPr="003534D6">
        <w:rPr>
          <w:rFonts w:ascii="Times New Roman" w:hAnsi="Times New Roman" w:cs="Times New Roman"/>
          <w:i/>
          <w:iCs/>
          <w:sz w:val="24"/>
          <w:szCs w:val="24"/>
        </w:rPr>
        <w:t>et al</w:t>
      </w:r>
      <w:r w:rsidR="003534D6">
        <w:rPr>
          <w:rFonts w:ascii="Times New Roman" w:hAnsi="Times New Roman" w:cs="Times New Roman"/>
          <w:sz w:val="24"/>
          <w:szCs w:val="24"/>
        </w:rPr>
        <w:t>.</w:t>
      </w:r>
      <w:r w:rsidRPr="00950629">
        <w:rPr>
          <w:rFonts w:ascii="Times New Roman" w:hAnsi="Times New Roman" w:cs="Times New Roman"/>
          <w:sz w:val="24"/>
          <w:szCs w:val="24"/>
        </w:rPr>
        <w:t>, 2017).</w:t>
      </w:r>
    </w:p>
    <w:p w14:paraId="1F0CF3AE" w14:textId="77777777" w:rsidR="00AF69D9" w:rsidRDefault="00AF69D9" w:rsidP="008D7B02">
      <w:pPr>
        <w:spacing w:after="0" w:line="360" w:lineRule="auto"/>
        <w:jc w:val="both"/>
        <w:rPr>
          <w:rFonts w:ascii="Times New Roman" w:hAnsi="Times New Roman" w:cs="Times New Roman"/>
          <w:b/>
          <w:bCs/>
          <w:sz w:val="24"/>
          <w:szCs w:val="24"/>
        </w:rPr>
      </w:pPr>
      <w:r w:rsidRPr="00AF69D9">
        <w:rPr>
          <w:rFonts w:ascii="Times New Roman" w:hAnsi="Times New Roman" w:cs="Times New Roman"/>
          <w:b/>
          <w:bCs/>
          <w:sz w:val="24"/>
          <w:szCs w:val="24"/>
        </w:rPr>
        <w:t xml:space="preserve">Challenges of Post-Harvest Losses </w:t>
      </w:r>
    </w:p>
    <w:p w14:paraId="4EED0E10" w14:textId="77777777" w:rsidR="001033F4" w:rsidRPr="001033F4" w:rsidRDefault="001033F4" w:rsidP="001F72CD">
      <w:pPr>
        <w:spacing w:after="0" w:line="360" w:lineRule="auto"/>
        <w:ind w:firstLine="720"/>
        <w:jc w:val="both"/>
        <w:rPr>
          <w:rFonts w:ascii="Times New Roman" w:hAnsi="Times New Roman" w:cs="Times New Roman"/>
          <w:sz w:val="24"/>
          <w:szCs w:val="24"/>
        </w:rPr>
      </w:pPr>
      <w:r w:rsidRPr="001033F4">
        <w:rPr>
          <w:rFonts w:ascii="Times New Roman" w:hAnsi="Times New Roman" w:cs="Times New Roman"/>
          <w:sz w:val="24"/>
          <w:szCs w:val="24"/>
        </w:rPr>
        <w:t>Vegetable quality will be maintained and monetary losses will be decreased through the use of good postharvest management practices that are supported by good technology and improved postharvest systems.</w:t>
      </w:r>
    </w:p>
    <w:p w14:paraId="774149F6" w14:textId="77777777" w:rsidR="008D7B02" w:rsidRPr="002F408F" w:rsidRDefault="008D7B02" w:rsidP="008D7B02">
      <w:pPr>
        <w:spacing w:after="0" w:line="360" w:lineRule="auto"/>
        <w:jc w:val="both"/>
        <w:rPr>
          <w:rFonts w:ascii="Times New Roman" w:hAnsi="Times New Roman" w:cs="Times New Roman"/>
          <w:b/>
          <w:bCs/>
          <w:sz w:val="24"/>
          <w:szCs w:val="24"/>
        </w:rPr>
      </w:pPr>
      <w:r w:rsidRPr="002F408F">
        <w:rPr>
          <w:rFonts w:ascii="Times New Roman" w:hAnsi="Times New Roman" w:cs="Times New Roman"/>
          <w:b/>
          <w:bCs/>
          <w:sz w:val="24"/>
          <w:szCs w:val="24"/>
        </w:rPr>
        <w:t>Post-harvest losses come from</w:t>
      </w:r>
    </w:p>
    <w:p w14:paraId="1EBF4D84" w14:textId="47665EA6"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ins w:id="19" w:author="ANÓNIMO" w:date="2025-11-14T15:07:00Z">
        <w:r w:rsidR="00267A32">
          <w:rPr>
            <w:rFonts w:ascii="Times New Roman" w:hAnsi="Times New Roman" w:cs="Times New Roman"/>
            <w:sz w:val="24"/>
            <w:szCs w:val="24"/>
          </w:rPr>
          <w:t xml:space="preserve"> </w:t>
        </w:r>
      </w:ins>
      <w:r w:rsidR="008D7B02" w:rsidRPr="008D7B02">
        <w:rPr>
          <w:rFonts w:ascii="Times New Roman" w:hAnsi="Times New Roman" w:cs="Times New Roman"/>
          <w:sz w:val="24"/>
          <w:szCs w:val="24"/>
        </w:rPr>
        <w:t>Inadequate awareness of the proper harvesting index, which causes a significant portion of the harvested beans to typically be over-mature.</w:t>
      </w:r>
    </w:p>
    <w:p w14:paraId="2C0D9134" w14:textId="27F817AA"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ins w:id="20" w:author="ANÓNIMO" w:date="2025-11-14T15:07:00Z">
        <w:r w:rsidR="00267A32">
          <w:rPr>
            <w:rFonts w:ascii="Times New Roman" w:hAnsi="Times New Roman" w:cs="Times New Roman"/>
            <w:sz w:val="24"/>
            <w:szCs w:val="24"/>
          </w:rPr>
          <w:t xml:space="preserve"> </w:t>
        </w:r>
      </w:ins>
      <w:r w:rsidR="008D7B02" w:rsidRPr="008D7B02">
        <w:rPr>
          <w:rFonts w:ascii="Times New Roman" w:hAnsi="Times New Roman" w:cs="Times New Roman"/>
          <w:sz w:val="24"/>
          <w:szCs w:val="24"/>
        </w:rPr>
        <w:t>Careless handling techniques, such as employing plastic sacks for bulk packaging and transportation, which cause mechanical damage and serve as entry routes for pathogens that cause the pods to rot.</w:t>
      </w:r>
    </w:p>
    <w:p w14:paraId="1F883FF9" w14:textId="0A514A9C" w:rsidR="002F408F"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ins w:id="21" w:author="ANÓNIMO" w:date="2025-11-14T15:07:00Z">
        <w:r w:rsidR="00267A32">
          <w:rPr>
            <w:rFonts w:ascii="Times New Roman" w:hAnsi="Times New Roman" w:cs="Times New Roman"/>
            <w:sz w:val="24"/>
            <w:szCs w:val="24"/>
          </w:rPr>
          <w:t xml:space="preserve"> </w:t>
        </w:r>
      </w:ins>
      <w:r w:rsidR="008D7B02" w:rsidRPr="008D7B02">
        <w:rPr>
          <w:rFonts w:ascii="Times New Roman" w:hAnsi="Times New Roman" w:cs="Times New Roman"/>
          <w:sz w:val="24"/>
          <w:szCs w:val="24"/>
        </w:rPr>
        <w:t>Poor transportation methods, such as using open-air trucks that expose product to direct sunshine and high temperatures</w:t>
      </w:r>
      <w:r>
        <w:rPr>
          <w:rFonts w:ascii="Times New Roman" w:hAnsi="Times New Roman" w:cs="Times New Roman"/>
          <w:sz w:val="24"/>
          <w:szCs w:val="24"/>
        </w:rPr>
        <w:t>.</w:t>
      </w:r>
    </w:p>
    <w:p w14:paraId="490B0341" w14:textId="77777777"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T</w:t>
      </w:r>
      <w:r w:rsidR="008D7B02" w:rsidRPr="008D7B02">
        <w:rPr>
          <w:rFonts w:ascii="Times New Roman" w:hAnsi="Times New Roman" w:cs="Times New Roman"/>
          <w:sz w:val="24"/>
          <w:szCs w:val="24"/>
        </w:rPr>
        <w:t>he lack of low-temperature storage and transportation infrastructure.</w:t>
      </w:r>
    </w:p>
    <w:p w14:paraId="4688BF9C" w14:textId="77777777" w:rsidR="008D7B02" w:rsidRPr="008D7B02" w:rsidRDefault="008D7B02" w:rsidP="008D7B02">
      <w:pPr>
        <w:spacing w:after="0" w:line="360" w:lineRule="auto"/>
        <w:jc w:val="both"/>
        <w:rPr>
          <w:rFonts w:ascii="Times New Roman" w:hAnsi="Times New Roman" w:cs="Times New Roman"/>
          <w:b/>
          <w:bCs/>
          <w:sz w:val="24"/>
          <w:szCs w:val="24"/>
        </w:rPr>
      </w:pPr>
      <w:r w:rsidRPr="008D7B02">
        <w:rPr>
          <w:rFonts w:ascii="Times New Roman" w:hAnsi="Times New Roman" w:cs="Times New Roman"/>
          <w:b/>
          <w:bCs/>
          <w:sz w:val="24"/>
          <w:szCs w:val="24"/>
        </w:rPr>
        <w:t xml:space="preserve">The important postharvest diseases of </w:t>
      </w:r>
      <w:commentRangeStart w:id="22"/>
      <w:r w:rsidRPr="008D7B02">
        <w:rPr>
          <w:rFonts w:ascii="Times New Roman" w:hAnsi="Times New Roman" w:cs="Times New Roman"/>
          <w:b/>
          <w:bCs/>
          <w:sz w:val="24"/>
          <w:szCs w:val="24"/>
        </w:rPr>
        <w:t>potato</w:t>
      </w:r>
      <w:commentRangeEnd w:id="22"/>
      <w:r w:rsidR="00AC5565">
        <w:rPr>
          <w:rStyle w:val="Refdecomentrio"/>
        </w:rPr>
        <w:commentReference w:id="22"/>
      </w:r>
    </w:p>
    <w:p w14:paraId="072BAC33"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 xml:space="preserve">The several </w:t>
      </w:r>
      <w:proofErr w:type="gramStart"/>
      <w:r w:rsidRPr="008D7B02">
        <w:rPr>
          <w:rFonts w:ascii="Times New Roman" w:hAnsi="Times New Roman" w:cs="Times New Roman"/>
          <w:sz w:val="24"/>
          <w:szCs w:val="24"/>
        </w:rPr>
        <w:t>Post-harvest</w:t>
      </w:r>
      <w:proofErr w:type="gramEnd"/>
      <w:r w:rsidRPr="008D7B02">
        <w:rPr>
          <w:rFonts w:ascii="Times New Roman" w:hAnsi="Times New Roman" w:cs="Times New Roman"/>
          <w:sz w:val="24"/>
          <w:szCs w:val="24"/>
        </w:rPr>
        <w:t xml:space="preserve"> diseases are-</w:t>
      </w:r>
    </w:p>
    <w:p w14:paraId="3179E2EA"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1. Late blight</w:t>
      </w:r>
    </w:p>
    <w:p w14:paraId="2C03024D"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2. Pink rot</w:t>
      </w:r>
    </w:p>
    <w:p w14:paraId="0A7C0EE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3. Dry rot</w:t>
      </w:r>
    </w:p>
    <w:p w14:paraId="54547FF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4. Soft rot</w:t>
      </w:r>
    </w:p>
    <w:p w14:paraId="48BE34F2"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5. Brown rot</w:t>
      </w:r>
    </w:p>
    <w:p w14:paraId="4401F850"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6. Silver Scurf</w:t>
      </w:r>
    </w:p>
    <w:p w14:paraId="1A9FEB15"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7. Charcoal rot</w:t>
      </w:r>
    </w:p>
    <w:p w14:paraId="040A4C30" w14:textId="77777777" w:rsidR="00B76E9B"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8. Pythium leak</w:t>
      </w:r>
    </w:p>
    <w:p w14:paraId="1A1992D3" w14:textId="77777777" w:rsidR="00670C9E" w:rsidRPr="00670C9E" w:rsidRDefault="00670C9E" w:rsidP="00670C9E">
      <w:pPr>
        <w:spacing w:after="0" w:line="360" w:lineRule="auto"/>
        <w:jc w:val="both"/>
        <w:rPr>
          <w:rFonts w:ascii="Times New Roman" w:hAnsi="Times New Roman" w:cs="Times New Roman"/>
          <w:b/>
          <w:bCs/>
          <w:sz w:val="24"/>
          <w:szCs w:val="24"/>
        </w:rPr>
      </w:pPr>
      <w:r w:rsidRPr="00670C9E">
        <w:rPr>
          <w:rFonts w:ascii="Times New Roman" w:hAnsi="Times New Roman" w:cs="Times New Roman"/>
          <w:b/>
          <w:bCs/>
          <w:sz w:val="24"/>
          <w:szCs w:val="24"/>
        </w:rPr>
        <w:t>1. Late blight</w:t>
      </w:r>
    </w:p>
    <w:p w14:paraId="622263C5" w14:textId="77777777" w:rsidR="00670C9E" w:rsidRPr="00670C9E" w:rsidRDefault="00670C9E" w:rsidP="00D82AE2">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 xml:space="preserve">The illness responsible for the 1840s Irish potato famine was late blight. M. J. Berkeley Schumann was the first to describe the pathogen (G.L. and C. J. D </w:t>
      </w:r>
      <w:proofErr w:type="spellStart"/>
      <w:r w:rsidRPr="00670C9E">
        <w:rPr>
          <w:rFonts w:ascii="Times New Roman" w:hAnsi="Times New Roman" w:cs="Times New Roman"/>
          <w:sz w:val="24"/>
          <w:szCs w:val="24"/>
        </w:rPr>
        <w:t>Arcy</w:t>
      </w:r>
      <w:proofErr w:type="spellEnd"/>
      <w:r w:rsidRPr="00670C9E">
        <w:rPr>
          <w:rFonts w:ascii="Times New Roman" w:hAnsi="Times New Roman" w:cs="Times New Roman"/>
          <w:sz w:val="24"/>
          <w:szCs w:val="24"/>
        </w:rPr>
        <w:t xml:space="preserve">, 2000). Phytophthora </w:t>
      </w:r>
      <w:proofErr w:type="spellStart"/>
      <w:r w:rsidRPr="00670C9E">
        <w:rPr>
          <w:rFonts w:ascii="Times New Roman" w:hAnsi="Times New Roman" w:cs="Times New Roman"/>
          <w:sz w:val="24"/>
          <w:szCs w:val="24"/>
        </w:rPr>
        <w:t>infestans</w:t>
      </w:r>
      <w:proofErr w:type="spellEnd"/>
      <w:r w:rsidRPr="00670C9E">
        <w:rPr>
          <w:rFonts w:ascii="Times New Roman" w:hAnsi="Times New Roman" w:cs="Times New Roman"/>
          <w:sz w:val="24"/>
          <w:szCs w:val="24"/>
        </w:rPr>
        <w:t xml:space="preserve">, the cause of late blight, has long been a major global crop disease affecting tomatoes and </w:t>
      </w:r>
      <w:commentRangeStart w:id="23"/>
      <w:r w:rsidRPr="00670C9E">
        <w:rPr>
          <w:rFonts w:ascii="Times New Roman" w:hAnsi="Times New Roman" w:cs="Times New Roman"/>
          <w:sz w:val="24"/>
          <w:szCs w:val="24"/>
        </w:rPr>
        <w:t>potatoes</w:t>
      </w:r>
      <w:commentRangeEnd w:id="23"/>
      <w:r w:rsidR="00AC5565">
        <w:rPr>
          <w:rStyle w:val="Refdecomentrio"/>
        </w:rPr>
        <w:commentReference w:id="23"/>
      </w:r>
      <w:r w:rsidRPr="00670C9E">
        <w:rPr>
          <w:rFonts w:ascii="Times New Roman" w:hAnsi="Times New Roman" w:cs="Times New Roman"/>
          <w:sz w:val="24"/>
          <w:szCs w:val="24"/>
        </w:rPr>
        <w:t>. In India, compared to the plains, losses are greater in hilly areas where crops are</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cultivated under rain-fed conditions. Late blight affects every part of the plant, although it </w:t>
      </w:r>
      <w:r w:rsidRPr="00670C9E">
        <w:rPr>
          <w:rFonts w:ascii="Times New Roman" w:hAnsi="Times New Roman" w:cs="Times New Roman"/>
          <w:sz w:val="24"/>
          <w:szCs w:val="24"/>
        </w:rPr>
        <w:lastRenderedPageBreak/>
        <w:t xml:space="preserve">especially affects the leaves, stems, and tubers. First indicators on leaves are pale green, water-soaked patches that range in size from 2 to 10 mm, particularly on the tips and edges. Spots can appear anywhere on leaves in humid conditions, spread swiftly, and </w:t>
      </w:r>
      <w:r w:rsidR="00860134">
        <w:rPr>
          <w:rFonts w:ascii="Times New Roman" w:hAnsi="Times New Roman" w:cs="Times New Roman"/>
          <w:sz w:val="24"/>
          <w:szCs w:val="24"/>
        </w:rPr>
        <w:t>finally turn necrotic and black</w:t>
      </w:r>
      <w:r w:rsidRPr="00670C9E">
        <w:rPr>
          <w:rFonts w:ascii="Times New Roman" w:hAnsi="Times New Roman" w:cs="Times New Roman"/>
          <w:sz w:val="24"/>
          <w:szCs w:val="24"/>
        </w:rPr>
        <w:t xml:space="preserve"> instantly destroying the leaf. Light brown lesions appear on the stem, encircling and lengthening the stem and petioles before breaking them and instantaneously killing. the plant and its leaves. The tubers have rough indentations on their surface that have a hint of purple on the edges. The most common sign is a darkening of the flesh that is rusty brown.</w:t>
      </w:r>
    </w:p>
    <w:p w14:paraId="5C5A6278" w14:textId="77777777" w:rsidR="00670C9E" w:rsidRPr="00860134" w:rsidRDefault="00670C9E" w:rsidP="00670C9E">
      <w:pPr>
        <w:spacing w:after="0" w:line="360" w:lineRule="auto"/>
        <w:jc w:val="both"/>
        <w:rPr>
          <w:rFonts w:ascii="Times New Roman" w:hAnsi="Times New Roman" w:cs="Times New Roman"/>
          <w:b/>
          <w:bCs/>
          <w:sz w:val="24"/>
          <w:szCs w:val="24"/>
        </w:rPr>
      </w:pPr>
      <w:r w:rsidRPr="00860134">
        <w:rPr>
          <w:rFonts w:ascii="Times New Roman" w:hAnsi="Times New Roman" w:cs="Times New Roman"/>
          <w:b/>
          <w:bCs/>
          <w:sz w:val="24"/>
          <w:szCs w:val="24"/>
        </w:rPr>
        <w:t>Management of Late blight (</w:t>
      </w:r>
      <w:r w:rsidRPr="00860134">
        <w:rPr>
          <w:rFonts w:ascii="Times New Roman" w:hAnsi="Times New Roman" w:cs="Times New Roman"/>
          <w:b/>
          <w:bCs/>
          <w:i/>
          <w:iCs/>
          <w:sz w:val="24"/>
          <w:szCs w:val="24"/>
        </w:rPr>
        <w:t xml:space="preserve">Phytophthora </w:t>
      </w:r>
      <w:proofErr w:type="spellStart"/>
      <w:r w:rsidRPr="00860134">
        <w:rPr>
          <w:rFonts w:ascii="Times New Roman" w:hAnsi="Times New Roman" w:cs="Times New Roman"/>
          <w:b/>
          <w:bCs/>
          <w:i/>
          <w:iCs/>
          <w:sz w:val="24"/>
          <w:szCs w:val="24"/>
        </w:rPr>
        <w:t>infestans</w:t>
      </w:r>
      <w:proofErr w:type="spellEnd"/>
      <w:r w:rsidRPr="00860134">
        <w:rPr>
          <w:rFonts w:ascii="Times New Roman" w:hAnsi="Times New Roman" w:cs="Times New Roman"/>
          <w:b/>
          <w:bCs/>
          <w:sz w:val="24"/>
          <w:szCs w:val="24"/>
        </w:rPr>
        <w:t>)</w:t>
      </w:r>
    </w:p>
    <w:p w14:paraId="128070A2" w14:textId="77777777" w:rsidR="00670C9E" w:rsidRPr="00A95E94" w:rsidRDefault="00670C9E" w:rsidP="00A95E94">
      <w:pPr>
        <w:pStyle w:val="PargrafodaLista"/>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Using nutritious seed Only seed free of illnesses should be used. Avoid using seed from a crop that was affected by late blight the year before.</w:t>
      </w:r>
    </w:p>
    <w:p w14:paraId="646DC4ED" w14:textId="77777777" w:rsidR="00670C9E" w:rsidRPr="00A95E94" w:rsidRDefault="00670C9E" w:rsidP="00A95E94">
      <w:pPr>
        <w:pStyle w:val="PargrafodaLista"/>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Choosing a resistant cultivar</w:t>
      </w:r>
    </w:p>
    <w:p w14:paraId="62289C46" w14:textId="77777777" w:rsidR="00670C9E" w:rsidRPr="00A95E94" w:rsidRDefault="00860134" w:rsidP="00A95E94">
      <w:pPr>
        <w:pStyle w:val="PargrafodaLista"/>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P</w:t>
      </w:r>
      <w:r w:rsidR="00670C9E" w:rsidRPr="00A95E94">
        <w:rPr>
          <w:rFonts w:ascii="Times New Roman" w:hAnsi="Times New Roman" w:cs="Times New Roman"/>
          <w:sz w:val="24"/>
          <w:szCs w:val="24"/>
        </w:rPr>
        <w:t>osing soils with enough drainage for growing potatoes.</w:t>
      </w:r>
    </w:p>
    <w:p w14:paraId="4B002403" w14:textId="77777777" w:rsidR="00670C9E" w:rsidRPr="00A95E94" w:rsidRDefault="00670C9E" w:rsidP="00A95E94">
      <w:pPr>
        <w:pStyle w:val="PargrafodaLista"/>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To minimize tuber infection, destroy and remove the haulms from the field when the disease severity reaches &gt;80%.</w:t>
      </w:r>
    </w:p>
    <w:p w14:paraId="5F726739" w14:textId="77777777" w:rsidR="00670C9E" w:rsidRPr="00A95E94" w:rsidRDefault="00670C9E" w:rsidP="00670C9E">
      <w:pPr>
        <w:spacing w:after="0" w:line="360" w:lineRule="auto"/>
        <w:jc w:val="both"/>
        <w:rPr>
          <w:rFonts w:ascii="Times New Roman" w:hAnsi="Times New Roman" w:cs="Times New Roman"/>
          <w:b/>
          <w:bCs/>
          <w:sz w:val="24"/>
          <w:szCs w:val="24"/>
        </w:rPr>
      </w:pPr>
      <w:r w:rsidRPr="00A95E94">
        <w:rPr>
          <w:rFonts w:ascii="Times New Roman" w:hAnsi="Times New Roman" w:cs="Times New Roman"/>
          <w:b/>
          <w:bCs/>
          <w:sz w:val="24"/>
          <w:szCs w:val="24"/>
        </w:rPr>
        <w:t>2. Pink Rot</w:t>
      </w:r>
    </w:p>
    <w:p w14:paraId="42EED145" w14:textId="77777777" w:rsidR="00670C9E" w:rsidRPr="00670C9E" w:rsidRDefault="00670C9E" w:rsidP="00062691">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Around the world, pink rot of potatoes is a significant soil-borne storage disease. When tubers are getting close to maturity, the disease is typically related with high soil moisture. It is also a significant issue in poorly drained soils. Pink rot was first discovered in North America in 1938 in Maine, when it was originally documented in the United States. The term "pink rot" refers to the pink hue that appears in diseased tuber tissue after cutting and 15 to 30 minutes of air</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exposure. Taylor </w:t>
      </w:r>
      <w:r w:rsidRPr="00F227CB">
        <w:rPr>
          <w:rFonts w:ascii="Times New Roman" w:hAnsi="Times New Roman" w:cs="Times New Roman"/>
          <w:i/>
          <w:iCs/>
          <w:sz w:val="24"/>
          <w:szCs w:val="24"/>
        </w:rPr>
        <w:t>et al</w:t>
      </w:r>
      <w:r w:rsidR="00F227CB">
        <w:rPr>
          <w:rFonts w:ascii="Times New Roman" w:hAnsi="Times New Roman" w:cs="Times New Roman"/>
          <w:sz w:val="24"/>
          <w:szCs w:val="24"/>
        </w:rPr>
        <w:t>.,</w:t>
      </w:r>
      <w:r w:rsidRPr="00670C9E">
        <w:rPr>
          <w:rFonts w:ascii="Times New Roman" w:hAnsi="Times New Roman" w:cs="Times New Roman"/>
          <w:sz w:val="24"/>
          <w:szCs w:val="24"/>
        </w:rPr>
        <w:t xml:space="preserve"> (2012) A soil-borne fungus called Phytophthora </w:t>
      </w:r>
      <w:proofErr w:type="spellStart"/>
      <w:r w:rsidRPr="00670C9E">
        <w:rPr>
          <w:rFonts w:ascii="Times New Roman" w:hAnsi="Times New Roman" w:cs="Times New Roman"/>
          <w:sz w:val="24"/>
          <w:szCs w:val="24"/>
        </w:rPr>
        <w:t>erythroseptica</w:t>
      </w:r>
      <w:proofErr w:type="spellEnd"/>
      <w:r w:rsidRPr="00670C9E">
        <w:rPr>
          <w:rFonts w:ascii="Times New Roman" w:hAnsi="Times New Roman" w:cs="Times New Roman"/>
          <w:sz w:val="24"/>
          <w:szCs w:val="24"/>
        </w:rPr>
        <w:t>, which causes pink rot, creates thick-walled sexual spores called oospores that can live and stay in the soil for up to 7 years. On tubers, the disease's symptoms are more noticeable and clearer. Deterioration initially shows up at or around the tuber's stem or stolon end. A dark line that may be seen through the tuber skin indicates the location of the decaying section when infected tubers are cut open.</w:t>
      </w:r>
    </w:p>
    <w:p w14:paraId="5EDF1C8E" w14:textId="77777777" w:rsidR="00670C9E" w:rsidRPr="00670C9E" w:rsidRDefault="00670C9E" w:rsidP="00670C9E">
      <w:pPr>
        <w:spacing w:after="0" w:line="360" w:lineRule="auto"/>
        <w:jc w:val="both"/>
        <w:rPr>
          <w:rFonts w:ascii="Times New Roman" w:hAnsi="Times New Roman" w:cs="Times New Roman"/>
          <w:sz w:val="24"/>
          <w:szCs w:val="24"/>
        </w:rPr>
      </w:pPr>
      <w:r w:rsidRPr="00670C9E">
        <w:rPr>
          <w:rFonts w:ascii="Times New Roman" w:hAnsi="Times New Roman" w:cs="Times New Roman"/>
          <w:sz w:val="24"/>
          <w:szCs w:val="24"/>
        </w:rPr>
        <w:t>Early on in the infection process, infected tissue becomes rubbery but does not turn brown. As wilting advances from the base of the stem upward, it results in leaf defoliation, drying out, and yellowing.</w:t>
      </w:r>
    </w:p>
    <w:p w14:paraId="30576148" w14:textId="77777777" w:rsidR="00670C9E" w:rsidRPr="00827D61" w:rsidRDefault="00670C9E" w:rsidP="00670C9E">
      <w:pPr>
        <w:spacing w:after="0" w:line="360" w:lineRule="auto"/>
        <w:jc w:val="both"/>
        <w:rPr>
          <w:rFonts w:ascii="Times New Roman" w:hAnsi="Times New Roman" w:cs="Times New Roman"/>
          <w:b/>
          <w:bCs/>
          <w:sz w:val="24"/>
          <w:szCs w:val="24"/>
        </w:rPr>
      </w:pPr>
      <w:r w:rsidRPr="00827D61">
        <w:rPr>
          <w:rFonts w:ascii="Times New Roman" w:hAnsi="Times New Roman" w:cs="Times New Roman"/>
          <w:b/>
          <w:bCs/>
          <w:sz w:val="24"/>
          <w:szCs w:val="24"/>
        </w:rPr>
        <w:t>Management of Pink Rot of Potato</w:t>
      </w:r>
    </w:p>
    <w:p w14:paraId="233BDE00"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Keep the soil from being too wet, especially late in the growing season.</w:t>
      </w:r>
    </w:p>
    <w:p w14:paraId="4AC06D7B"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harvesting, allow tubers to have a strong skin set.</w:t>
      </w:r>
    </w:p>
    <w:p w14:paraId="5334EC76"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lastRenderedPageBreak/>
        <w:t>When harvesting tubers, avoid cutting or damaging them.</w:t>
      </w:r>
    </w:p>
    <w:p w14:paraId="30605079" w14:textId="77777777" w:rsidR="00670C9E" w:rsidRPr="00670C9E" w:rsidRDefault="00670C9E" w:rsidP="003121AC">
      <w:pPr>
        <w:spacing w:after="0" w:line="360" w:lineRule="auto"/>
        <w:jc w:val="both"/>
        <w:rPr>
          <w:rFonts w:ascii="Times New Roman" w:hAnsi="Times New Roman" w:cs="Times New Roman"/>
          <w:sz w:val="24"/>
          <w:szCs w:val="24"/>
        </w:rPr>
      </w:pPr>
    </w:p>
    <w:p w14:paraId="79FBF11E"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 not gather tubers from the field's poorly drained areas.</w:t>
      </w:r>
    </w:p>
    <w:p w14:paraId="515E10D2"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Don't pick tubers if the pulp temperature is higher than 65°F.</w:t>
      </w:r>
    </w:p>
    <w:p w14:paraId="20B82B1F"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piling, remove contaminated tubers from the crop.</w:t>
      </w:r>
    </w:p>
    <w:p w14:paraId="545B0E24"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Use strong airflows to keep the material from condensing during storage.</w:t>
      </w:r>
    </w:p>
    <w:p w14:paraId="443A58AA" w14:textId="77777777" w:rsidR="00670C9E" w:rsidRPr="003121AC" w:rsidRDefault="00670C9E" w:rsidP="003121AC">
      <w:pPr>
        <w:pStyle w:val="PargrafodaLista"/>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Cure tubers between 45° and 50°F and above 90% relative humidity to promote wound healing. 8. As soon as possible, bring the tuber pulp that has been stored down to 50°F or below.</w:t>
      </w:r>
    </w:p>
    <w:p w14:paraId="0D684694" w14:textId="77777777" w:rsidR="00670C9E" w:rsidRPr="00DF6B00" w:rsidRDefault="00DF6B00" w:rsidP="00670C9E">
      <w:pPr>
        <w:spacing w:after="0" w:line="360" w:lineRule="auto"/>
        <w:jc w:val="both"/>
        <w:rPr>
          <w:rFonts w:ascii="Times New Roman" w:hAnsi="Times New Roman" w:cs="Times New Roman"/>
          <w:b/>
          <w:bCs/>
          <w:sz w:val="24"/>
          <w:szCs w:val="24"/>
        </w:rPr>
      </w:pPr>
      <w:r w:rsidRPr="00DF6B00">
        <w:rPr>
          <w:rFonts w:ascii="Times New Roman" w:hAnsi="Times New Roman" w:cs="Times New Roman"/>
          <w:b/>
          <w:bCs/>
          <w:sz w:val="24"/>
          <w:szCs w:val="24"/>
        </w:rPr>
        <w:t xml:space="preserve">3. Dry Rot/Fusarium Rot </w:t>
      </w:r>
    </w:p>
    <w:p w14:paraId="746866EA" w14:textId="77777777" w:rsidR="00B11ED1" w:rsidRDefault="00670C9E" w:rsidP="00DF6B00">
      <w:pPr>
        <w:spacing w:after="0" w:line="360" w:lineRule="auto"/>
        <w:ind w:firstLine="720"/>
        <w:jc w:val="both"/>
      </w:pPr>
      <w:r w:rsidRPr="00670C9E">
        <w:rPr>
          <w:rFonts w:ascii="Times New Roman" w:hAnsi="Times New Roman" w:cs="Times New Roman"/>
          <w:sz w:val="24"/>
          <w:szCs w:val="24"/>
        </w:rPr>
        <w:t xml:space="preserve">It is one of the most important post-harvest </w:t>
      </w:r>
      <w:proofErr w:type="gramStart"/>
      <w:r w:rsidRPr="00670C9E">
        <w:rPr>
          <w:rFonts w:ascii="Times New Roman" w:hAnsi="Times New Roman" w:cs="Times New Roman"/>
          <w:sz w:val="24"/>
          <w:szCs w:val="24"/>
        </w:rPr>
        <w:t>disease</w:t>
      </w:r>
      <w:proofErr w:type="gramEnd"/>
      <w:r w:rsidRPr="00670C9E">
        <w:rPr>
          <w:rFonts w:ascii="Times New Roman" w:hAnsi="Times New Roman" w:cs="Times New Roman"/>
          <w:sz w:val="24"/>
          <w:szCs w:val="24"/>
        </w:rPr>
        <w:t xml:space="preserve"> of potato tuber. Both seed and table potatoes suffer significant losses while being stored and transported. Healthy tubers can become infected by bumps and cuts sustained during harvest, handling, and transportation, but dry rot symptoms typically don't show up until one to two months after the tubers have been stored. The losses brought on by dry rot in lowlands and hills range from 5 to 23 percent. The dry rot-infected tubers' skin initially turns brown, then darkens and wrinkles. Often, these creases are grouped in crooked, concentric circles. Fusarium is the genus that causes it. This fungus causes potatoes to decay in a range of colors. In November 2019, the average incidence of dry rot, scab, and soft rot was 1.85%, 4.44%, and 2.54%, respectively, according to </w:t>
      </w:r>
      <w:proofErr w:type="spellStart"/>
      <w:r w:rsidRPr="00670C9E">
        <w:rPr>
          <w:rFonts w:ascii="Times New Roman" w:hAnsi="Times New Roman" w:cs="Times New Roman"/>
          <w:sz w:val="24"/>
          <w:szCs w:val="24"/>
        </w:rPr>
        <w:t>Monjil</w:t>
      </w:r>
      <w:proofErr w:type="spellEnd"/>
      <w:r w:rsidRPr="00670C9E">
        <w:rPr>
          <w:rFonts w:ascii="Times New Roman" w:hAnsi="Times New Roman" w:cs="Times New Roman"/>
          <w:sz w:val="24"/>
          <w:szCs w:val="24"/>
        </w:rPr>
        <w:t xml:space="preserve"> </w:t>
      </w:r>
      <w:r w:rsidRPr="00365E65">
        <w:rPr>
          <w:rFonts w:ascii="Times New Roman" w:hAnsi="Times New Roman" w:cs="Times New Roman"/>
          <w:i/>
          <w:iCs/>
          <w:sz w:val="24"/>
          <w:szCs w:val="24"/>
        </w:rPr>
        <w:t>et al</w:t>
      </w:r>
      <w:r w:rsidRPr="00670C9E">
        <w:rPr>
          <w:rFonts w:ascii="Times New Roman" w:hAnsi="Times New Roman" w:cs="Times New Roman"/>
          <w:sz w:val="24"/>
          <w:szCs w:val="24"/>
        </w:rPr>
        <w:t>.</w:t>
      </w:r>
      <w:r w:rsidR="00365E65">
        <w:rPr>
          <w:rFonts w:ascii="Times New Roman" w:hAnsi="Times New Roman" w:cs="Times New Roman"/>
          <w:sz w:val="24"/>
          <w:szCs w:val="24"/>
        </w:rPr>
        <w:t>,</w:t>
      </w:r>
      <w:r w:rsidRPr="00670C9E">
        <w:rPr>
          <w:rFonts w:ascii="Times New Roman" w:hAnsi="Times New Roman" w:cs="Times New Roman"/>
          <w:sz w:val="24"/>
          <w:szCs w:val="24"/>
        </w:rPr>
        <w:t xml:space="preserve"> (2021). In these markets, post-harvest illnesses resulted in a total of 8.83% of losses. In the meantime, 13.78% of the total potato loss was attributed to physical anomalies.</w:t>
      </w:r>
      <w:r w:rsidR="00B11ED1" w:rsidRPr="00B11ED1">
        <w:t xml:space="preserve"> </w:t>
      </w:r>
    </w:p>
    <w:p w14:paraId="64412654" w14:textId="77777777" w:rsidR="00B11ED1" w:rsidRPr="008F4B31" w:rsidRDefault="00B11ED1" w:rsidP="00B11ED1">
      <w:pPr>
        <w:spacing w:after="0" w:line="360" w:lineRule="auto"/>
        <w:jc w:val="both"/>
        <w:rPr>
          <w:rFonts w:ascii="Times New Roman" w:hAnsi="Times New Roman" w:cs="Times New Roman"/>
          <w:b/>
          <w:bCs/>
          <w:sz w:val="24"/>
          <w:szCs w:val="24"/>
        </w:rPr>
      </w:pPr>
      <w:r w:rsidRPr="008F4B31">
        <w:rPr>
          <w:rFonts w:ascii="Times New Roman" w:hAnsi="Times New Roman" w:cs="Times New Roman"/>
          <w:b/>
          <w:bCs/>
          <w:sz w:val="24"/>
          <w:szCs w:val="24"/>
        </w:rPr>
        <w:t>Management of Dry Rot/Fusarium Rot</w:t>
      </w:r>
    </w:p>
    <w:p w14:paraId="32684027" w14:textId="77777777" w:rsidR="00B11ED1" w:rsidRPr="008F4B31" w:rsidRDefault="00B11ED1" w:rsidP="008F4B31">
      <w:pPr>
        <w:pStyle w:val="PargrafodaLista"/>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 xml:space="preserve">Dry rot is better controlled by gathering </w:t>
      </w:r>
      <w:r w:rsidR="008F4B31" w:rsidRPr="008F4B31">
        <w:rPr>
          <w:rFonts w:ascii="Times New Roman" w:hAnsi="Times New Roman" w:cs="Times New Roman"/>
          <w:sz w:val="24"/>
          <w:szCs w:val="24"/>
        </w:rPr>
        <w:t>tubers</w:t>
      </w:r>
      <w:r w:rsidRPr="008F4B31">
        <w:rPr>
          <w:rFonts w:ascii="Times New Roman" w:hAnsi="Times New Roman" w:cs="Times New Roman"/>
          <w:sz w:val="24"/>
          <w:szCs w:val="24"/>
        </w:rPr>
        <w:t xml:space="preserve"> from dead plants, being careful not to hurt others, and allowing air to circulate during storage.</w:t>
      </w:r>
    </w:p>
    <w:p w14:paraId="6471F7A0" w14:textId="77777777" w:rsidR="00B11ED1" w:rsidRPr="008F4B31" w:rsidRDefault="00B11ED1" w:rsidP="008F4B31">
      <w:pPr>
        <w:pStyle w:val="PargrafodaLista"/>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Sow seeds in soil that is warm enough to encourage the growth of sprouts and the healing of wounds. Handle seed tubers with care both during planting preparation and before storing.</w:t>
      </w:r>
    </w:p>
    <w:p w14:paraId="03359EB4" w14:textId="77777777" w:rsidR="00B11ED1" w:rsidRPr="008F4B31" w:rsidRDefault="00B11ED1" w:rsidP="008F4B31">
      <w:pPr>
        <w:pStyle w:val="PargrafodaLista"/>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One week before chopping or planting, warm seed tubers to 60-68 degrees Fahrenheit.</w:t>
      </w:r>
    </w:p>
    <w:p w14:paraId="3B16103F" w14:textId="77777777" w:rsidR="00670C9E" w:rsidRDefault="00B11ED1" w:rsidP="008F4B31">
      <w:pPr>
        <w:pStyle w:val="PargrafodaLista"/>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Make sure the seed pieces are free of symptoms by physically inspecting them and using disease-free seed. Before cutting, seed should be slightly warmed to 50 degrees Fahrenheit from its storage temperature of 40 to 42 degrees.</w:t>
      </w:r>
    </w:p>
    <w:p w14:paraId="587A04D9" w14:textId="77777777" w:rsidR="007D4655" w:rsidRDefault="007D4655" w:rsidP="00EA3743">
      <w:pPr>
        <w:spacing w:after="0" w:line="360" w:lineRule="auto"/>
        <w:jc w:val="both"/>
        <w:rPr>
          <w:rFonts w:ascii="Times New Roman" w:hAnsi="Times New Roman" w:cs="Times New Roman"/>
          <w:sz w:val="24"/>
          <w:szCs w:val="24"/>
        </w:rPr>
      </w:pPr>
    </w:p>
    <w:p w14:paraId="5C18E002" w14:textId="77777777" w:rsidR="007D4655" w:rsidRDefault="007D4655" w:rsidP="00EA3743">
      <w:pPr>
        <w:spacing w:after="0" w:line="360" w:lineRule="auto"/>
        <w:jc w:val="both"/>
        <w:rPr>
          <w:rFonts w:ascii="Times New Roman" w:hAnsi="Times New Roman" w:cs="Times New Roman"/>
          <w:sz w:val="24"/>
          <w:szCs w:val="24"/>
        </w:rPr>
      </w:pPr>
    </w:p>
    <w:p w14:paraId="41568B23" w14:textId="77777777" w:rsidR="00EA3743" w:rsidRPr="0014398C" w:rsidRDefault="00EA3743" w:rsidP="00EA3743">
      <w:pPr>
        <w:spacing w:after="0" w:line="360" w:lineRule="auto"/>
        <w:jc w:val="both"/>
        <w:rPr>
          <w:rFonts w:ascii="Times New Roman" w:hAnsi="Times New Roman" w:cs="Times New Roman"/>
          <w:b/>
          <w:bCs/>
          <w:sz w:val="24"/>
          <w:szCs w:val="24"/>
        </w:rPr>
      </w:pPr>
      <w:r w:rsidRPr="0014398C">
        <w:rPr>
          <w:rFonts w:ascii="Times New Roman" w:hAnsi="Times New Roman" w:cs="Times New Roman"/>
          <w:b/>
          <w:bCs/>
          <w:sz w:val="24"/>
          <w:szCs w:val="24"/>
        </w:rPr>
        <w:t>4. Soft Rot</w:t>
      </w:r>
    </w:p>
    <w:p w14:paraId="30249276" w14:textId="77777777" w:rsidR="00EA3743" w:rsidRPr="00EA3743" w:rsidRDefault="00EA3743" w:rsidP="007D465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Potato soft rot can result in significant losses during storage, contingent on the crop's value and the intensity of the disease. A tiny area of the tuber tissue first gets moist and malleable at the lenticels or the stolen attachment site. Low humidity can cause the initial soft rot lesions to grow depressed and dry. In situations when there is an abundance of moisture, lesions may form and extend to larger areas. According to Rifat </w:t>
      </w:r>
      <w:r w:rsidRPr="00826325">
        <w:rPr>
          <w:rFonts w:ascii="Times New Roman" w:hAnsi="Times New Roman" w:cs="Times New Roman"/>
          <w:i/>
          <w:iCs/>
          <w:sz w:val="24"/>
          <w:szCs w:val="24"/>
        </w:rPr>
        <w:t>et al</w:t>
      </w:r>
      <w:r w:rsidRPr="00EA3743">
        <w:rPr>
          <w:rFonts w:ascii="Times New Roman" w:hAnsi="Times New Roman" w:cs="Times New Roman"/>
          <w:sz w:val="24"/>
          <w:szCs w:val="24"/>
        </w:rPr>
        <w:t>.</w:t>
      </w:r>
      <w:r w:rsidR="00826325">
        <w:rPr>
          <w:rFonts w:ascii="Times New Roman" w:hAnsi="Times New Roman" w:cs="Times New Roman"/>
          <w:sz w:val="24"/>
          <w:szCs w:val="24"/>
        </w:rPr>
        <w:t>,</w:t>
      </w:r>
      <w:r w:rsidRPr="00EA3743">
        <w:rPr>
          <w:rFonts w:ascii="Times New Roman" w:hAnsi="Times New Roman" w:cs="Times New Roman"/>
          <w:sz w:val="24"/>
          <w:szCs w:val="24"/>
        </w:rPr>
        <w:t xml:space="preserve"> (2014), depending on the crop's worth and the intensity of the attack during storage, losses due to soft rot bacteria can have a significant economic impact. Although many other types of bacteria can produce </w:t>
      </w:r>
      <w:r w:rsidR="00826325" w:rsidRPr="00EA3743">
        <w:rPr>
          <w:rFonts w:ascii="Times New Roman" w:hAnsi="Times New Roman" w:cs="Times New Roman"/>
          <w:sz w:val="24"/>
          <w:szCs w:val="24"/>
        </w:rPr>
        <w:t>bacterial</w:t>
      </w:r>
      <w:r w:rsidRPr="00EA3743">
        <w:rPr>
          <w:rFonts w:ascii="Times New Roman" w:hAnsi="Times New Roman" w:cs="Times New Roman"/>
          <w:sz w:val="24"/>
          <w:szCs w:val="24"/>
        </w:rPr>
        <w:t xml:space="preserve"> soft rots, the most common culprits are gram-negative bacteria such as Erwinia, </w:t>
      </w:r>
      <w:proofErr w:type="spellStart"/>
      <w:r w:rsidRPr="00EA3743">
        <w:rPr>
          <w:rFonts w:ascii="Times New Roman" w:hAnsi="Times New Roman" w:cs="Times New Roman"/>
          <w:sz w:val="24"/>
          <w:szCs w:val="24"/>
        </w:rPr>
        <w:t>Pectobacterium</w:t>
      </w:r>
      <w:proofErr w:type="spellEnd"/>
      <w:r w:rsidRPr="00EA3743">
        <w:rPr>
          <w:rFonts w:ascii="Times New Roman" w:hAnsi="Times New Roman" w:cs="Times New Roman"/>
          <w:sz w:val="24"/>
          <w:szCs w:val="24"/>
        </w:rPr>
        <w:t>, and Pseudomonas It has been predicted that losses from post-harvest bacterial soft rot can range from 15 to 30 percent of the harveste</w:t>
      </w:r>
      <w:r w:rsidR="00826325">
        <w:rPr>
          <w:rFonts w:ascii="Times New Roman" w:hAnsi="Times New Roman" w:cs="Times New Roman"/>
          <w:sz w:val="24"/>
          <w:szCs w:val="24"/>
        </w:rPr>
        <w:t>d</w:t>
      </w:r>
      <w:r w:rsidRPr="00EA3743">
        <w:rPr>
          <w:rFonts w:ascii="Times New Roman" w:hAnsi="Times New Roman" w:cs="Times New Roman"/>
          <w:sz w:val="24"/>
          <w:szCs w:val="24"/>
        </w:rPr>
        <w:t xml:space="preserve"> crop (</w:t>
      </w:r>
      <w:proofErr w:type="spellStart"/>
      <w:r w:rsidRPr="00EA3743">
        <w:rPr>
          <w:rFonts w:ascii="Times New Roman" w:hAnsi="Times New Roman" w:cs="Times New Roman"/>
          <w:sz w:val="24"/>
          <w:szCs w:val="24"/>
        </w:rPr>
        <w:t>Agrios</w:t>
      </w:r>
      <w:proofErr w:type="spellEnd"/>
      <w:r w:rsidRPr="00EA3743">
        <w:rPr>
          <w:rFonts w:ascii="Times New Roman" w:hAnsi="Times New Roman" w:cs="Times New Roman"/>
          <w:sz w:val="24"/>
          <w:szCs w:val="24"/>
        </w:rPr>
        <w:t>, 2007).</w:t>
      </w:r>
    </w:p>
    <w:p w14:paraId="06137D0E" w14:textId="77777777" w:rsidR="00EA3743" w:rsidRPr="00826325" w:rsidRDefault="00EA3743" w:rsidP="00EA3743">
      <w:pPr>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Management of Soft Rot</w:t>
      </w:r>
    </w:p>
    <w:p w14:paraId="34B140CD" w14:textId="77777777" w:rsidR="00EA3743" w:rsidRPr="00826325" w:rsidRDefault="00EA3743" w:rsidP="00826325">
      <w:pPr>
        <w:pStyle w:val="PargrafodaLista"/>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 minimum nitrogen dose of 150 kg/ha should be used, sufficient drainage should be provided, and excessive irrigation should be avoided.</w:t>
      </w:r>
    </w:p>
    <w:p w14:paraId="0F0FD397" w14:textId="77777777" w:rsidR="00EA3743" w:rsidRPr="00826325" w:rsidRDefault="00EA3743" w:rsidP="00826325">
      <w:pPr>
        <w:pStyle w:val="PargrafodaLista"/>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Timing of planting should be adjusted to avoid hot weather when plants are emerging Before the soil temperature climbs above 28°C, harvest the crop</w:t>
      </w:r>
    </w:p>
    <w:p w14:paraId="6D34F689" w14:textId="77777777" w:rsidR="00EA3743" w:rsidRPr="00826325" w:rsidRDefault="00EA3743" w:rsidP="00826325">
      <w:pPr>
        <w:pStyle w:val="PargrafodaLista"/>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Only picking the harvest once the tuber skin has completely cured</w:t>
      </w:r>
    </w:p>
    <w:p w14:paraId="23E2C5D4" w14:textId="77777777" w:rsidR="00EA3743" w:rsidRPr="00826325" w:rsidRDefault="00EA3743" w:rsidP="00826325">
      <w:pPr>
        <w:pStyle w:val="PargrafodaLista"/>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Protecting tubers from harm and classifying damaged or bruised tubers.</w:t>
      </w:r>
    </w:p>
    <w:p w14:paraId="4DCC2AC2" w14:textId="77777777" w:rsidR="00EA3743" w:rsidRPr="00826325" w:rsidRDefault="00EA3743" w:rsidP="00826325">
      <w:pPr>
        <w:pStyle w:val="PargrafodaLista"/>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Apply 3% boric acid to seed tubers prior to storage and let them dry in the shade for 30 minutes.</w:t>
      </w:r>
    </w:p>
    <w:p w14:paraId="2C913F07" w14:textId="77777777" w:rsidR="00EA3743" w:rsidRPr="00826325" w:rsidRDefault="00EA3743" w:rsidP="003C177C">
      <w:pPr>
        <w:tabs>
          <w:tab w:val="left" w:pos="1275"/>
        </w:tabs>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5. Brown Rot/Bacterial Rot</w:t>
      </w:r>
    </w:p>
    <w:p w14:paraId="5B2BAE42" w14:textId="77777777"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One of the most harmful potato diseases in the world is brown rot. The disease is widespread throughout India's potato-growing regions, with the exception of the northwestern plains, which include Rajasthan Punjab, and Haryana, the north central region of Uttar Pradesh, and the nort</w:t>
      </w:r>
      <w:r w:rsidR="002530C2">
        <w:rPr>
          <w:rFonts w:ascii="Times New Roman" w:hAnsi="Times New Roman" w:cs="Times New Roman"/>
          <w:sz w:val="24"/>
          <w:szCs w:val="24"/>
        </w:rPr>
        <w:t>hwestern high hills. The disease</w:t>
      </w:r>
      <w:r w:rsidRPr="00EA3743">
        <w:rPr>
          <w:rFonts w:ascii="Times New Roman" w:hAnsi="Times New Roman" w:cs="Times New Roman"/>
          <w:sz w:val="24"/>
          <w:szCs w:val="24"/>
        </w:rPr>
        <w:t xml:space="preserve"> is expected to spread to new locations with an increase in the global temperature. The disease causes two types of crop damage: premature plant mortality and wilting, which results in a complete loss of output; and rot of tubers during storage and</w:t>
      </w:r>
      <w:r>
        <w:rPr>
          <w:rFonts w:ascii="Times New Roman" w:hAnsi="Times New Roman" w:cs="Times New Roman"/>
          <w:sz w:val="24"/>
          <w:szCs w:val="24"/>
        </w:rPr>
        <w:t xml:space="preserve"> </w:t>
      </w:r>
      <w:r w:rsidRPr="00EA3743">
        <w:rPr>
          <w:rFonts w:ascii="Times New Roman" w:hAnsi="Times New Roman" w:cs="Times New Roman"/>
          <w:sz w:val="24"/>
          <w:szCs w:val="24"/>
        </w:rPr>
        <w:t>t</w:t>
      </w:r>
      <w:r w:rsidR="002530C2">
        <w:rPr>
          <w:rFonts w:ascii="Times New Roman" w:hAnsi="Times New Roman" w:cs="Times New Roman"/>
          <w:sz w:val="24"/>
          <w:szCs w:val="24"/>
        </w:rPr>
        <w:t>ransportation. It is caused by b</w:t>
      </w:r>
      <w:r w:rsidRPr="00EA3743">
        <w:rPr>
          <w:rFonts w:ascii="Times New Roman" w:hAnsi="Times New Roman" w:cs="Times New Roman"/>
          <w:sz w:val="24"/>
          <w:szCs w:val="24"/>
        </w:rPr>
        <w:t xml:space="preserve">acteria </w:t>
      </w:r>
      <w:proofErr w:type="spellStart"/>
      <w:r w:rsidRPr="002530C2">
        <w:rPr>
          <w:rFonts w:ascii="Times New Roman" w:hAnsi="Times New Roman" w:cs="Times New Roman"/>
          <w:i/>
          <w:iCs/>
          <w:sz w:val="24"/>
          <w:szCs w:val="24"/>
        </w:rPr>
        <w:t>Ralstonia</w:t>
      </w:r>
      <w:proofErr w:type="spellEnd"/>
      <w:r w:rsidRPr="002530C2">
        <w:rPr>
          <w:rFonts w:ascii="Times New Roman" w:hAnsi="Times New Roman" w:cs="Times New Roman"/>
          <w:i/>
          <w:iCs/>
          <w:sz w:val="24"/>
          <w:szCs w:val="24"/>
        </w:rPr>
        <w:t xml:space="preserve"> solanacearum</w:t>
      </w:r>
      <w:r w:rsidRPr="00EA3743">
        <w:rPr>
          <w:rFonts w:ascii="Times New Roman" w:hAnsi="Times New Roman" w:cs="Times New Roman"/>
          <w:sz w:val="24"/>
          <w:szCs w:val="24"/>
        </w:rPr>
        <w:t>. The first sign is a minor wilting</w:t>
      </w:r>
    </w:p>
    <w:p w14:paraId="35C8F517" w14:textId="77777777" w:rsidR="00EA3743" w:rsidRPr="00EA3743" w:rsidRDefault="00EA3743" w:rsidP="00EA3743">
      <w:pPr>
        <w:spacing w:after="0" w:line="360" w:lineRule="auto"/>
        <w:jc w:val="both"/>
        <w:rPr>
          <w:rFonts w:ascii="Times New Roman" w:hAnsi="Times New Roman" w:cs="Times New Roman"/>
          <w:sz w:val="24"/>
          <w:szCs w:val="24"/>
        </w:rPr>
      </w:pPr>
      <w:r w:rsidRPr="00EA3743">
        <w:rPr>
          <w:rFonts w:ascii="Times New Roman" w:hAnsi="Times New Roman" w:cs="Times New Roman"/>
          <w:sz w:val="24"/>
          <w:szCs w:val="24"/>
        </w:rPr>
        <w:lastRenderedPageBreak/>
        <w:t>of the leaves on the upper branch on sunny, clear days. The decrease of turgidity causes the leaves to droop, which is followed by complete, irreversible wilt.</w:t>
      </w:r>
    </w:p>
    <w:p w14:paraId="796F4865" w14:textId="77777777" w:rsidR="00EA3743" w:rsidRPr="00EA3743" w:rsidRDefault="00EA3743" w:rsidP="00EA3743">
      <w:pPr>
        <w:spacing w:after="0" w:line="360" w:lineRule="auto"/>
        <w:jc w:val="both"/>
        <w:rPr>
          <w:rFonts w:ascii="Times New Roman" w:hAnsi="Times New Roman" w:cs="Times New Roman"/>
          <w:sz w:val="24"/>
          <w:szCs w:val="24"/>
        </w:rPr>
      </w:pPr>
    </w:p>
    <w:p w14:paraId="3D3951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Management of Brown Rot/ Bacterial Rot</w:t>
      </w:r>
    </w:p>
    <w:p w14:paraId="5AE99A47" w14:textId="77777777" w:rsidR="00EA3743" w:rsidRPr="004E71FE" w:rsidRDefault="00EA3743" w:rsidP="004E71FE">
      <w:pPr>
        <w:pStyle w:val="PargrafodaLista"/>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Approximately 80% of bacterial wilt issues can be resolved by using healthy planting material.</w:t>
      </w:r>
    </w:p>
    <w:p w14:paraId="4ED08057" w14:textId="77777777" w:rsidR="00EA3743" w:rsidRPr="004E71FE" w:rsidRDefault="00EA3743" w:rsidP="004E71FE">
      <w:pPr>
        <w:pStyle w:val="PargrafodaLista"/>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Steer clear of tillage operations: Root or stolen injuries are the entry points for pathogens into plants. Intercultural surgeries cannot be performed without risk of such injuries.</w:t>
      </w:r>
    </w:p>
    <w:p w14:paraId="2FD86EAF" w14:textId="77777777" w:rsidR="00EA3743" w:rsidRPr="004E71FE" w:rsidRDefault="00EA3743" w:rsidP="004E71FE">
      <w:pPr>
        <w:pStyle w:val="PargrafodaLista"/>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If the field is already contaminated, implementing the following agronomic techniques will help to decrease the disease:</w:t>
      </w:r>
    </w:p>
    <w:p w14:paraId="1D1B0AB1" w14:textId="77777777" w:rsidR="00EA3743" w:rsidRPr="004E71FE" w:rsidRDefault="00EA3743" w:rsidP="004E71FE">
      <w:pPr>
        <w:pStyle w:val="PargrafodaLista"/>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Rotation of crops Use crops like cereals and other crops to rotate your crops every two to three-year.</w:t>
      </w:r>
    </w:p>
    <w:p w14:paraId="3175D6FB" w14:textId="77777777" w:rsidR="004E71FE" w:rsidRPr="004E71FE" w:rsidRDefault="00EA3743" w:rsidP="004E71FE">
      <w:pPr>
        <w:pStyle w:val="PargrafodaLista"/>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Crop rotation is generally recognized to be crucial for preserving crop yield and minimizing the accumulation of illnesses and pathogens carried by the soil (Cook 2000, </w:t>
      </w:r>
      <w:proofErr w:type="spellStart"/>
      <w:r w:rsidRPr="004E71FE">
        <w:rPr>
          <w:rFonts w:ascii="Times New Roman" w:hAnsi="Times New Roman" w:cs="Times New Roman"/>
          <w:sz w:val="24"/>
          <w:szCs w:val="24"/>
        </w:rPr>
        <w:t>Krupinsky</w:t>
      </w:r>
      <w:proofErr w:type="spellEnd"/>
      <w:r w:rsidRPr="004E71FE">
        <w:rPr>
          <w:rFonts w:ascii="Times New Roman" w:hAnsi="Times New Roman" w:cs="Times New Roman"/>
          <w:sz w:val="24"/>
          <w:szCs w:val="24"/>
        </w:rPr>
        <w:t xml:space="preserve"> </w:t>
      </w:r>
      <w:r w:rsidRPr="004E71FE">
        <w:rPr>
          <w:rFonts w:ascii="Times New Roman" w:hAnsi="Times New Roman" w:cs="Times New Roman"/>
          <w:i/>
          <w:iCs/>
          <w:sz w:val="24"/>
          <w:szCs w:val="24"/>
        </w:rPr>
        <w:t>et al.</w:t>
      </w:r>
      <w:r w:rsidR="004E71FE">
        <w:rPr>
          <w:rFonts w:ascii="Times New Roman" w:hAnsi="Times New Roman" w:cs="Times New Roman"/>
          <w:i/>
          <w:iCs/>
          <w:sz w:val="24"/>
          <w:szCs w:val="24"/>
        </w:rPr>
        <w:t>,</w:t>
      </w:r>
      <w:r w:rsidRPr="004E71FE">
        <w:rPr>
          <w:rFonts w:ascii="Times New Roman" w:hAnsi="Times New Roman" w:cs="Times New Roman"/>
          <w:sz w:val="24"/>
          <w:szCs w:val="24"/>
        </w:rPr>
        <w:t xml:space="preserve"> 2002).</w:t>
      </w:r>
      <w:r w:rsidRPr="00EA3743">
        <w:t xml:space="preserve"> </w:t>
      </w:r>
    </w:p>
    <w:p w14:paraId="10C53B3F" w14:textId="77777777" w:rsidR="00EA3743" w:rsidRPr="004E71FE" w:rsidRDefault="00EA3743" w:rsidP="004E71FE">
      <w:pPr>
        <w:pStyle w:val="PargrafodaLista"/>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Planting potatoes </w:t>
      </w:r>
      <w:proofErr w:type="spellStart"/>
      <w:r w:rsidRPr="004E71FE">
        <w:rPr>
          <w:rFonts w:ascii="Times New Roman" w:hAnsi="Times New Roman" w:cs="Times New Roman"/>
          <w:sz w:val="24"/>
          <w:szCs w:val="24"/>
        </w:rPr>
        <w:t>carly</w:t>
      </w:r>
      <w:proofErr w:type="spellEnd"/>
      <w:r w:rsidRPr="004E71FE">
        <w:rPr>
          <w:rFonts w:ascii="Times New Roman" w:hAnsi="Times New Roman" w:cs="Times New Roman"/>
          <w:sz w:val="24"/>
          <w:szCs w:val="24"/>
        </w:rPr>
        <w:t xml:space="preserve"> lowers their risk of developing brown rot.</w:t>
      </w:r>
    </w:p>
    <w:p w14:paraId="797E8E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6. Silver Scurf</w:t>
      </w:r>
    </w:p>
    <w:p w14:paraId="071EF183" w14:textId="77777777"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A common illness known as potato silver scurf causes silvery skin lesions to form on the periderm of tubers. The "silver scurf" fungus damages tubers during storage as well as potato plants in the field. It spreads via both seeds and the soil. </w:t>
      </w:r>
      <w:proofErr w:type="spellStart"/>
      <w:r w:rsidRPr="00D5650E">
        <w:rPr>
          <w:rFonts w:ascii="Times New Roman" w:hAnsi="Times New Roman" w:cs="Times New Roman"/>
          <w:i/>
          <w:iCs/>
          <w:sz w:val="24"/>
          <w:szCs w:val="24"/>
        </w:rPr>
        <w:t>Helminthosporium</w:t>
      </w:r>
      <w:proofErr w:type="spellEnd"/>
      <w:r w:rsidRPr="00D5650E">
        <w:rPr>
          <w:rFonts w:ascii="Times New Roman" w:hAnsi="Times New Roman" w:cs="Times New Roman"/>
          <w:i/>
          <w:iCs/>
          <w:sz w:val="24"/>
          <w:szCs w:val="24"/>
        </w:rPr>
        <w:t xml:space="preserve"> </w:t>
      </w:r>
      <w:proofErr w:type="spellStart"/>
      <w:r w:rsidRPr="00D5650E">
        <w:rPr>
          <w:rFonts w:ascii="Times New Roman" w:hAnsi="Times New Roman" w:cs="Times New Roman"/>
          <w:i/>
          <w:iCs/>
          <w:sz w:val="24"/>
          <w:szCs w:val="24"/>
        </w:rPr>
        <w:t>solani</w:t>
      </w:r>
      <w:proofErr w:type="spellEnd"/>
      <w:r w:rsidRPr="00EA3743">
        <w:rPr>
          <w:rFonts w:ascii="Times New Roman" w:hAnsi="Times New Roman" w:cs="Times New Roman"/>
          <w:sz w:val="24"/>
          <w:szCs w:val="24"/>
        </w:rPr>
        <w:t xml:space="preserve">, an ascomycete fungus of the class </w:t>
      </w:r>
      <w:proofErr w:type="spellStart"/>
      <w:r w:rsidRPr="00EA3743">
        <w:rPr>
          <w:rFonts w:ascii="Times New Roman" w:hAnsi="Times New Roman" w:cs="Times New Roman"/>
          <w:sz w:val="24"/>
          <w:szCs w:val="24"/>
        </w:rPr>
        <w:t>Dothidiomycetes</w:t>
      </w:r>
      <w:proofErr w:type="spellEnd"/>
      <w:r w:rsidRPr="00EA3743">
        <w:rPr>
          <w:rFonts w:ascii="Times New Roman" w:hAnsi="Times New Roman" w:cs="Times New Roman"/>
          <w:sz w:val="24"/>
          <w:szCs w:val="24"/>
        </w:rPr>
        <w:t xml:space="preserve"> and order </w:t>
      </w:r>
      <w:proofErr w:type="spellStart"/>
      <w:r w:rsidRPr="00EA3743">
        <w:rPr>
          <w:rFonts w:ascii="Times New Roman" w:hAnsi="Times New Roman" w:cs="Times New Roman"/>
          <w:sz w:val="24"/>
          <w:szCs w:val="24"/>
        </w:rPr>
        <w:t>Pleosporales</w:t>
      </w:r>
      <w:proofErr w:type="spellEnd"/>
      <w:r w:rsidRPr="00EA3743">
        <w:rPr>
          <w:rFonts w:ascii="Times New Roman" w:hAnsi="Times New Roman" w:cs="Times New Roman"/>
          <w:sz w:val="24"/>
          <w:szCs w:val="24"/>
        </w:rPr>
        <w:t xml:space="preserve">, is the causative agent of potato silver scurf disease. (Kirk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2008). Although some tubers catch an infection in the field at first, storage facilities suffer the most harm. The damage increases with the amount of time tubers are stored. Silver scurf also affects the processing trade, according to Tiwari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(2020), as seen by the blackish burnt appearance of chips made from extensively infested tubers.</w:t>
      </w:r>
    </w:p>
    <w:p w14:paraId="4923F58C"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Management of Silver scurf</w:t>
      </w:r>
    </w:p>
    <w:p w14:paraId="038FD63A" w14:textId="77777777" w:rsidR="00EA3743" w:rsidRPr="001E260D" w:rsidRDefault="00EA3743" w:rsidP="001E260D">
      <w:pPr>
        <w:pStyle w:val="PargrafodaLista"/>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Use seed that is disease-free or almost disease-free.</w:t>
      </w:r>
    </w:p>
    <w:p w14:paraId="401A24CB" w14:textId="77777777" w:rsidR="00EA3743" w:rsidRPr="001E260D" w:rsidRDefault="00EA3743" w:rsidP="001E260D">
      <w:pPr>
        <w:pStyle w:val="PargrafodaLista"/>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Till frost or vine death, keep vines in good health.</w:t>
      </w:r>
    </w:p>
    <w:p w14:paraId="460262A7" w14:textId="77777777" w:rsidR="00EA3743" w:rsidRPr="001E260D" w:rsidRDefault="00EA3743" w:rsidP="001E260D">
      <w:pPr>
        <w:pStyle w:val="PargrafodaLista"/>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Harvest potatoes once the skins have sufficiently hardened.</w:t>
      </w:r>
    </w:p>
    <w:p w14:paraId="648F7184" w14:textId="77777777" w:rsidR="00EA3743" w:rsidRPr="001E260D" w:rsidRDefault="00EA3743" w:rsidP="001E260D">
      <w:pPr>
        <w:pStyle w:val="PargrafodaLista"/>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Keep storage temperatures in the lower range of ideal.</w:t>
      </w:r>
      <w:r w:rsidRPr="00EA3743">
        <w:t xml:space="preserve"> </w:t>
      </w:r>
      <w:r w:rsidRPr="001E260D">
        <w:rPr>
          <w:rFonts w:ascii="Times New Roman" w:hAnsi="Times New Roman" w:cs="Times New Roman"/>
          <w:sz w:val="24"/>
          <w:szCs w:val="24"/>
        </w:rPr>
        <w:t>Wait at least three years between potato plantings and follow appropriate crop rotation practices.</w:t>
      </w:r>
    </w:p>
    <w:p w14:paraId="6E02AE6A" w14:textId="77777777" w:rsidR="00EA3743" w:rsidRPr="001E260D" w:rsidRDefault="00EA3743" w:rsidP="001E260D">
      <w:pPr>
        <w:pStyle w:val="PargrafodaLista"/>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lastRenderedPageBreak/>
        <w:t>Before storing, check potatoes for the presence of silver scurf and modify storage durations as necessary.</w:t>
      </w:r>
    </w:p>
    <w:p w14:paraId="77EA1410" w14:textId="77777777" w:rsidR="001E260D" w:rsidRDefault="001E260D" w:rsidP="00EA3743">
      <w:pPr>
        <w:spacing w:after="0" w:line="360" w:lineRule="auto"/>
        <w:jc w:val="both"/>
        <w:rPr>
          <w:rFonts w:ascii="Times New Roman" w:hAnsi="Times New Roman" w:cs="Times New Roman"/>
          <w:b/>
          <w:bCs/>
          <w:sz w:val="24"/>
          <w:szCs w:val="24"/>
        </w:rPr>
      </w:pPr>
    </w:p>
    <w:p w14:paraId="6A1097E1"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7. Charcoal rot</w:t>
      </w:r>
    </w:p>
    <w:p w14:paraId="199F8C80" w14:textId="77777777" w:rsidR="00EA3743" w:rsidRPr="00EA3743" w:rsidRDefault="00EA3743" w:rsidP="00D5650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On infected host tissue, the fungus that causes charcoal rot survives as microscopic sclerotia. On contaminated seed tubers, the infection can spread. Microsclerotia can endure for a very long time on soil-borne plant waste. When the soil temperature reaches 90°F or above, tubers are more susceptible to infection. The illness Charcoal rot, or </w:t>
      </w:r>
      <w:proofErr w:type="spellStart"/>
      <w:r w:rsidRPr="00EA3743">
        <w:rPr>
          <w:rFonts w:ascii="Times New Roman" w:hAnsi="Times New Roman" w:cs="Times New Roman"/>
          <w:sz w:val="24"/>
          <w:szCs w:val="24"/>
        </w:rPr>
        <w:t>Macrophomina</w:t>
      </w:r>
      <w:proofErr w:type="spellEnd"/>
      <w:r w:rsidRPr="00EA3743">
        <w:rPr>
          <w:rFonts w:ascii="Times New Roman" w:hAnsi="Times New Roman" w:cs="Times New Roman"/>
          <w:sz w:val="24"/>
          <w:szCs w:val="24"/>
        </w:rPr>
        <w:t xml:space="preserve"> </w:t>
      </w:r>
      <w:proofErr w:type="spellStart"/>
      <w:r w:rsidRPr="00EA3743">
        <w:rPr>
          <w:rFonts w:ascii="Times New Roman" w:hAnsi="Times New Roman" w:cs="Times New Roman"/>
          <w:sz w:val="24"/>
          <w:szCs w:val="24"/>
        </w:rPr>
        <w:t>phascolina</w:t>
      </w:r>
      <w:proofErr w:type="spellEnd"/>
      <w:r w:rsidRPr="00EA3743">
        <w:rPr>
          <w:rFonts w:ascii="Times New Roman" w:hAnsi="Times New Roman" w:cs="Times New Roman"/>
          <w:sz w:val="24"/>
          <w:szCs w:val="24"/>
        </w:rPr>
        <w:t>, is a common disease that affects many different host plants, including potatoes, and is found in tropical and subtropical regions. According to Arora (2012), charcoal rot in this crop can lower the marketable quality of the tuber</w:t>
      </w:r>
      <w:r w:rsidR="00D639CC">
        <w:rPr>
          <w:rFonts w:ascii="Times New Roman" w:hAnsi="Times New Roman" w:cs="Times New Roman"/>
          <w:sz w:val="24"/>
          <w:szCs w:val="24"/>
        </w:rPr>
        <w:t>s and result in up to 88% output l</w:t>
      </w:r>
      <w:r w:rsidRPr="00EA3743">
        <w:rPr>
          <w:rFonts w:ascii="Times New Roman" w:hAnsi="Times New Roman" w:cs="Times New Roman"/>
          <w:sz w:val="24"/>
          <w:szCs w:val="24"/>
        </w:rPr>
        <w:t>osses. (</w:t>
      </w:r>
      <w:proofErr w:type="spellStart"/>
      <w:r w:rsidRPr="00EA3743">
        <w:rPr>
          <w:rFonts w:ascii="Times New Roman" w:hAnsi="Times New Roman" w:cs="Times New Roman"/>
          <w:sz w:val="24"/>
          <w:szCs w:val="24"/>
        </w:rPr>
        <w:t>Somani</w:t>
      </w:r>
      <w:proofErr w:type="spellEnd"/>
      <w:r w:rsidRPr="00EA3743">
        <w:rPr>
          <w:rFonts w:ascii="Times New Roman" w:hAnsi="Times New Roman" w:cs="Times New Roman"/>
          <w:sz w:val="24"/>
          <w:szCs w:val="24"/>
        </w:rPr>
        <w:t xml:space="preserve"> 2007).</w:t>
      </w:r>
    </w:p>
    <w:p w14:paraId="18DDC459" w14:textId="77777777"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t>Management of Charcoal rot</w:t>
      </w:r>
    </w:p>
    <w:p w14:paraId="0EC24681" w14:textId="77777777" w:rsidR="00EA3743" w:rsidRPr="00D639CC" w:rsidRDefault="00EA3743" w:rsidP="00D639CC">
      <w:pPr>
        <w:pStyle w:val="PargrafodaLista"/>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 xml:space="preserve">Plant tubers of verified seed. Although there are no resistant potato cultivars, </w:t>
      </w:r>
      <w:proofErr w:type="spellStart"/>
      <w:r w:rsidRPr="00D639CC">
        <w:rPr>
          <w:rFonts w:ascii="Times New Roman" w:hAnsi="Times New Roman" w:cs="Times New Roman"/>
          <w:sz w:val="24"/>
          <w:szCs w:val="24"/>
        </w:rPr>
        <w:t>carly</w:t>
      </w:r>
      <w:proofErr w:type="spellEnd"/>
      <w:r w:rsidRPr="00D639CC">
        <w:rPr>
          <w:rFonts w:ascii="Times New Roman" w:hAnsi="Times New Roman" w:cs="Times New Roman"/>
          <w:sz w:val="24"/>
          <w:szCs w:val="24"/>
        </w:rPr>
        <w:t>-season varieties may not sustain harm in affected fields.</w:t>
      </w:r>
    </w:p>
    <w:p w14:paraId="4E1770DE" w14:textId="77777777" w:rsidR="00EA3743" w:rsidRPr="00D639CC" w:rsidRDefault="00EA3743" w:rsidP="00D639CC">
      <w:pPr>
        <w:pStyle w:val="PargrafodaLista"/>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Harvest as soon as the tubers are fully developed and, if at all possible, before the soil reaches 82°F.</w:t>
      </w:r>
    </w:p>
    <w:p w14:paraId="7451E2B7" w14:textId="77777777" w:rsidR="00EA3743" w:rsidRPr="00D639CC" w:rsidRDefault="00EA3743" w:rsidP="00D639CC">
      <w:pPr>
        <w:pStyle w:val="PargrafodaLista"/>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Avoid damaging tubers when harvesting them.</w:t>
      </w:r>
    </w:p>
    <w:p w14:paraId="0473802B" w14:textId="77777777" w:rsidR="00EA3743" w:rsidRPr="00D639CC" w:rsidRDefault="00EA3743" w:rsidP="00D639CC">
      <w:pPr>
        <w:pStyle w:val="PargrafodaLista"/>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For a number of years, rotation to non-host crops is necessary to lower disease incidence.</w:t>
      </w:r>
    </w:p>
    <w:p w14:paraId="5E08A47F" w14:textId="77777777"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t>8. Pythium leak</w:t>
      </w:r>
    </w:p>
    <w:p w14:paraId="0C9B82CB" w14:textId="77777777" w:rsidR="00EA3743" w:rsidRPr="00EA3743" w:rsidRDefault="00EA3743" w:rsidP="00B76F2B">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The majority of these illnesses manifest in the field and affect the plant's tuber and leaves in various ways. These pathogens can be found in soil and tubers. As a result, these illnesses can emerge both in the field and during storage. In order to control disease during storage and transportation, pre</w:t>
      </w:r>
      <w:r w:rsidR="00A377CC">
        <w:rPr>
          <w:rFonts w:ascii="Times New Roman" w:hAnsi="Times New Roman" w:cs="Times New Roman"/>
          <w:sz w:val="24"/>
          <w:szCs w:val="24"/>
        </w:rPr>
        <w:t xml:space="preserve"> </w:t>
      </w:r>
      <w:r w:rsidRPr="00EA3743">
        <w:rPr>
          <w:rFonts w:ascii="Times New Roman" w:hAnsi="Times New Roman" w:cs="Times New Roman"/>
          <w:sz w:val="24"/>
          <w:szCs w:val="24"/>
        </w:rPr>
        <w:t>harvest disease management practices are crucial. Postharvest disease losses may arise from the processing of products from harvest to consumption. Estimating the value of</w:t>
      </w:r>
      <w:r w:rsidRPr="00EA3743">
        <w:t xml:space="preserve"> </w:t>
      </w:r>
      <w:r w:rsidRPr="00EA3743">
        <w:rPr>
          <w:rFonts w:ascii="Times New Roman" w:hAnsi="Times New Roman" w:cs="Times New Roman"/>
          <w:sz w:val="24"/>
          <w:szCs w:val="24"/>
        </w:rPr>
        <w:t>the produce lost due to postharvest wastage requires taking into consideration expenditures associated with harvesting, packaging, and transportation in addition to primary and secondary agricultural practices.</w:t>
      </w:r>
    </w:p>
    <w:p w14:paraId="44F55361" w14:textId="77777777" w:rsidR="00EA3743" w:rsidRPr="00A377CC" w:rsidRDefault="00EA3743" w:rsidP="00EA3743">
      <w:pPr>
        <w:spacing w:after="0" w:line="360" w:lineRule="auto"/>
        <w:jc w:val="both"/>
        <w:rPr>
          <w:rFonts w:ascii="Times New Roman" w:hAnsi="Times New Roman" w:cs="Times New Roman"/>
          <w:b/>
          <w:bCs/>
          <w:sz w:val="24"/>
          <w:szCs w:val="24"/>
        </w:rPr>
      </w:pPr>
      <w:r w:rsidRPr="00A377CC">
        <w:rPr>
          <w:rFonts w:ascii="Times New Roman" w:hAnsi="Times New Roman" w:cs="Times New Roman"/>
          <w:b/>
          <w:bCs/>
          <w:sz w:val="24"/>
          <w:szCs w:val="24"/>
        </w:rPr>
        <w:t>Management of Pythium leak</w:t>
      </w:r>
    </w:p>
    <w:p w14:paraId="128C7B78" w14:textId="77777777" w:rsidR="00EA3743" w:rsidRPr="00A377CC" w:rsidRDefault="00EA3743" w:rsidP="00A377CC">
      <w:pPr>
        <w:pStyle w:val="PargrafodaLista"/>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To prevent situations that are conducive to both pink rot and leak, choose locations with well-drained soils.</w:t>
      </w:r>
    </w:p>
    <w:p w14:paraId="32696C28" w14:textId="77777777" w:rsidR="00EA3743" w:rsidRPr="00A377CC" w:rsidRDefault="00EA3743" w:rsidP="00A377CC">
      <w:pPr>
        <w:pStyle w:val="PargrafodaLista"/>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Use potato crop rotations for a minimum of four years.</w:t>
      </w:r>
    </w:p>
    <w:p w14:paraId="116711E7" w14:textId="77777777" w:rsidR="00EA3743" w:rsidRPr="00A377CC" w:rsidRDefault="00EA3743" w:rsidP="00A377CC">
      <w:pPr>
        <w:pStyle w:val="PargrafodaLista"/>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lastRenderedPageBreak/>
        <w:t>Do not overwater close to harvest.</w:t>
      </w:r>
    </w:p>
    <w:p w14:paraId="3A267674" w14:textId="77777777" w:rsidR="00EA3743" w:rsidRPr="00A377CC" w:rsidRDefault="00EA3743" w:rsidP="00A377CC">
      <w:pPr>
        <w:pStyle w:val="PargrafodaLista"/>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Prior to harvest, allow tubers to reach full maturity</w:t>
      </w:r>
    </w:p>
    <w:p w14:paraId="709B0812" w14:textId="77777777" w:rsidR="00EA3743" w:rsidRPr="00EA3743" w:rsidRDefault="00EA3743" w:rsidP="00EA3743">
      <w:pPr>
        <w:spacing w:after="0" w:line="360" w:lineRule="auto"/>
        <w:jc w:val="both"/>
        <w:rPr>
          <w:rFonts w:ascii="Times New Roman" w:hAnsi="Times New Roman" w:cs="Times New Roman"/>
          <w:sz w:val="24"/>
          <w:szCs w:val="24"/>
        </w:rPr>
      </w:pPr>
    </w:p>
    <w:p w14:paraId="069182C5" w14:textId="77777777" w:rsidR="00EA3743" w:rsidRPr="00A377CC" w:rsidRDefault="00EA3743" w:rsidP="00A377CC">
      <w:pPr>
        <w:pStyle w:val="PargrafodaLista"/>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Try to avoid bruising the tubers.</w:t>
      </w:r>
    </w:p>
    <w:p w14:paraId="17526628" w14:textId="77777777" w:rsidR="00EA3743" w:rsidRPr="00A377CC" w:rsidRDefault="001713A5" w:rsidP="00EA3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Important </w:t>
      </w:r>
      <w:proofErr w:type="gramStart"/>
      <w:r>
        <w:rPr>
          <w:rFonts w:ascii="Times New Roman" w:hAnsi="Times New Roman" w:cs="Times New Roman"/>
          <w:b/>
          <w:bCs/>
          <w:sz w:val="24"/>
          <w:szCs w:val="24"/>
        </w:rPr>
        <w:t>P</w:t>
      </w:r>
      <w:r w:rsidR="00EA3743" w:rsidRPr="00A377CC">
        <w:rPr>
          <w:rFonts w:ascii="Times New Roman" w:hAnsi="Times New Roman" w:cs="Times New Roman"/>
          <w:b/>
          <w:bCs/>
          <w:sz w:val="24"/>
          <w:szCs w:val="24"/>
        </w:rPr>
        <w:t>ost-Harvest</w:t>
      </w:r>
      <w:proofErr w:type="gramEnd"/>
      <w:r w:rsidR="00EA3743" w:rsidRPr="00A377CC">
        <w:rPr>
          <w:rFonts w:ascii="Times New Roman" w:hAnsi="Times New Roman" w:cs="Times New Roman"/>
          <w:b/>
          <w:bCs/>
          <w:sz w:val="24"/>
          <w:szCs w:val="24"/>
        </w:rPr>
        <w:t xml:space="preserve"> </w:t>
      </w:r>
      <w:r w:rsidR="005C03D7" w:rsidRPr="00A377CC">
        <w:rPr>
          <w:rFonts w:ascii="Times New Roman" w:hAnsi="Times New Roman" w:cs="Times New Roman"/>
          <w:b/>
          <w:bCs/>
          <w:sz w:val="24"/>
          <w:szCs w:val="24"/>
        </w:rPr>
        <w:t>los</w:t>
      </w:r>
      <w:r w:rsidR="005C03D7">
        <w:rPr>
          <w:rFonts w:ascii="Times New Roman" w:hAnsi="Times New Roman" w:cs="Times New Roman"/>
          <w:b/>
          <w:bCs/>
          <w:sz w:val="24"/>
          <w:szCs w:val="24"/>
        </w:rPr>
        <w:t>s</w:t>
      </w:r>
      <w:r w:rsidR="005C03D7" w:rsidRPr="00A377CC">
        <w:rPr>
          <w:rFonts w:ascii="Times New Roman" w:hAnsi="Times New Roman" w:cs="Times New Roman"/>
          <w:b/>
          <w:bCs/>
          <w:sz w:val="24"/>
          <w:szCs w:val="24"/>
        </w:rPr>
        <w:t>es</w:t>
      </w:r>
      <w:r w:rsidR="000F57D8">
        <w:rPr>
          <w:rFonts w:ascii="Times New Roman" w:hAnsi="Times New Roman" w:cs="Times New Roman"/>
          <w:b/>
          <w:bCs/>
          <w:sz w:val="24"/>
          <w:szCs w:val="24"/>
        </w:rPr>
        <w:t xml:space="preserve"> of </w:t>
      </w:r>
      <w:r w:rsidR="005C03D7">
        <w:rPr>
          <w:rFonts w:ascii="Times New Roman" w:hAnsi="Times New Roman" w:cs="Times New Roman"/>
          <w:b/>
          <w:bCs/>
          <w:sz w:val="24"/>
          <w:szCs w:val="24"/>
        </w:rPr>
        <w:t xml:space="preserve">Potatoes </w:t>
      </w:r>
    </w:p>
    <w:p w14:paraId="4F25D4E9" w14:textId="77777777" w:rsidR="00EA3743" w:rsidRPr="00EA3743" w:rsidRDefault="00EA3743" w:rsidP="00FC361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Due to a lack of ware and seed potato storage technology, farmers are forced to store their</w:t>
      </w:r>
      <w:r w:rsidR="00E45702">
        <w:rPr>
          <w:rFonts w:ascii="Times New Roman" w:hAnsi="Times New Roman" w:cs="Times New Roman"/>
          <w:sz w:val="24"/>
          <w:szCs w:val="24"/>
        </w:rPr>
        <w:t xml:space="preserve"> potato harvest for an extended</w:t>
      </w:r>
      <w:r w:rsidRPr="00EA3743">
        <w:rPr>
          <w:rFonts w:ascii="Times New Roman" w:hAnsi="Times New Roman" w:cs="Times New Roman"/>
          <w:sz w:val="24"/>
          <w:szCs w:val="24"/>
        </w:rPr>
        <w:t xml:space="preserve"> amount of time. According to Gebremedhin et al. (2001), harvesting crops that were planted between 125 and 230 days later resulted in notable production decreases</w:t>
      </w:r>
      <w:r w:rsidRPr="00EA3743">
        <w:t xml:space="preserve"> </w:t>
      </w:r>
      <w:r w:rsidRPr="00EA3743">
        <w:rPr>
          <w:rFonts w:ascii="Times New Roman" w:hAnsi="Times New Roman" w:cs="Times New Roman"/>
          <w:sz w:val="24"/>
          <w:szCs w:val="24"/>
        </w:rPr>
        <w:t xml:space="preserve">70-100%). According to Jaiswal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(2022), transpiration weight loss was the primary cause of losses during handling, curing and packaging, while unpicked potatoes accounted for the majority of losses during agricultural operations. Heap storage resulted in the largest losses, which were followed by storage at 10-12 °C and 2-4 °C. Potatoes should ideally be stored at 10-12 °C with a sprout suppressor. not in </w:t>
      </w:r>
      <w:r w:rsidR="00E45702" w:rsidRPr="00EA3743">
        <w:rPr>
          <w:rFonts w:ascii="Times New Roman" w:hAnsi="Times New Roman" w:cs="Times New Roman"/>
          <w:sz w:val="24"/>
          <w:szCs w:val="24"/>
        </w:rPr>
        <w:t>an</w:t>
      </w:r>
      <w:r w:rsidRPr="00EA3743">
        <w:rPr>
          <w:rFonts w:ascii="Times New Roman" w:hAnsi="Times New Roman" w:cs="Times New Roman"/>
          <w:sz w:val="24"/>
          <w:szCs w:val="24"/>
        </w:rPr>
        <w:t xml:space="preserve"> at 2-4 C. heap According to Clark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(2004), mechanical damage, excessive temperatures, and pathogens are among the physical, environmental, and biological factors that mostly cause post-harvest losses. The various ways that a tuber responds to excessive or insufficient heat, cold, or humidity are considered physical losses. Adequate storage is required to prevent water loss, control air and gas exchange (oxygen, carbon dioxide, and ethylene), and maintain the proper temperature. Heat exchange and ventilation are also made possible by it. Damage caused by mechanical means is often overlooked. In addition to being a loss in and of itself, physical injury can result in further physiological and pathological losses. Mechanical damage can arise from hilling, harvesting, and handling operations such as grading, transportation, and marketing. (</w:t>
      </w:r>
      <w:proofErr w:type="spellStart"/>
      <w:r w:rsidRPr="00EA3743">
        <w:rPr>
          <w:rFonts w:ascii="Times New Roman" w:hAnsi="Times New Roman" w:cs="Times New Roman"/>
          <w:sz w:val="24"/>
          <w:szCs w:val="24"/>
        </w:rPr>
        <w:t>Degebasa</w:t>
      </w:r>
      <w:proofErr w:type="spellEnd"/>
      <w:r w:rsidRPr="00EA3743">
        <w:rPr>
          <w:rFonts w:ascii="Times New Roman" w:hAnsi="Times New Roman" w:cs="Times New Roman"/>
          <w:sz w:val="24"/>
          <w:szCs w:val="24"/>
        </w:rPr>
        <w:t>, 2020).</w:t>
      </w:r>
    </w:p>
    <w:p w14:paraId="7965DA50" w14:textId="77777777" w:rsidR="00EA3743" w:rsidRPr="00EA3743" w:rsidRDefault="00EA3743" w:rsidP="00DC5C3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weight of seed tubers, the spread of disease, water loss, and sprouting are all impacted by storage conditions like temperature, light, and relative humidity. </w:t>
      </w:r>
      <w:proofErr w:type="spellStart"/>
      <w:r w:rsidRPr="00EA3743">
        <w:rPr>
          <w:rFonts w:ascii="Times New Roman" w:hAnsi="Times New Roman" w:cs="Times New Roman"/>
          <w:sz w:val="24"/>
          <w:szCs w:val="24"/>
        </w:rPr>
        <w:t>Wustman</w:t>
      </w:r>
      <w:proofErr w:type="spellEnd"/>
      <w:r w:rsidRPr="00EA3743">
        <w:rPr>
          <w:rFonts w:ascii="Times New Roman" w:hAnsi="Times New Roman" w:cs="Times New Roman"/>
          <w:sz w:val="24"/>
          <w:szCs w:val="24"/>
        </w:rPr>
        <w:t xml:space="preserve"> (2007). A product's acceptability, edibility, and nutrient/caloric content are all impacted by quality losses. Developed nations tend to experience these losses more frequently (Kader 2002). Nath </w:t>
      </w:r>
      <w:r w:rsidRPr="00C42A6C">
        <w:rPr>
          <w:rFonts w:ascii="Times New Roman" w:hAnsi="Times New Roman" w:cs="Times New Roman"/>
          <w:i/>
          <w:iCs/>
          <w:sz w:val="24"/>
          <w:szCs w:val="24"/>
        </w:rPr>
        <w:t>et al</w:t>
      </w:r>
      <w:r w:rsidRPr="00EA3743">
        <w:rPr>
          <w:rFonts w:ascii="Times New Roman" w:hAnsi="Times New Roman" w:cs="Times New Roman"/>
          <w:sz w:val="24"/>
          <w:szCs w:val="24"/>
        </w:rPr>
        <w:t>.</w:t>
      </w:r>
      <w:r w:rsidR="00C42A6C">
        <w:rPr>
          <w:rFonts w:ascii="Times New Roman" w:hAnsi="Times New Roman" w:cs="Times New Roman"/>
          <w:sz w:val="24"/>
          <w:szCs w:val="24"/>
        </w:rPr>
        <w:t>,</w:t>
      </w:r>
      <w:r w:rsidR="000F57D8">
        <w:rPr>
          <w:rFonts w:ascii="Times New Roman" w:hAnsi="Times New Roman" w:cs="Times New Roman"/>
          <w:sz w:val="24"/>
          <w:szCs w:val="24"/>
        </w:rPr>
        <w:t xml:space="preserve"> (2018)</w:t>
      </w:r>
      <w:r w:rsidRPr="00EA3743">
        <w:rPr>
          <w:rFonts w:ascii="Times New Roman" w:hAnsi="Times New Roman" w:cs="Times New Roman"/>
          <w:sz w:val="24"/>
          <w:szCs w:val="24"/>
        </w:rPr>
        <w:t xml:space="preserve"> adopting the proper handling, marketing, packaging, shipping. and storage procedures, improving pre-harvest factors and harvesting practices, and implementing breeding techniques for a longer shelf life can all help reduce post-harvest losses.</w:t>
      </w:r>
    </w:p>
    <w:p w14:paraId="53752FF0" w14:textId="77777777" w:rsidR="00EA3743" w:rsidRPr="00C42A6C" w:rsidRDefault="00EA3743" w:rsidP="00EA3743">
      <w:pPr>
        <w:spacing w:after="0" w:line="360" w:lineRule="auto"/>
        <w:jc w:val="both"/>
        <w:rPr>
          <w:rFonts w:ascii="Times New Roman" w:hAnsi="Times New Roman" w:cs="Times New Roman"/>
          <w:b/>
          <w:bCs/>
          <w:sz w:val="24"/>
          <w:szCs w:val="24"/>
        </w:rPr>
      </w:pPr>
      <w:r w:rsidRPr="00C42A6C">
        <w:rPr>
          <w:rFonts w:ascii="Times New Roman" w:hAnsi="Times New Roman" w:cs="Times New Roman"/>
          <w:b/>
          <w:bCs/>
          <w:sz w:val="24"/>
          <w:szCs w:val="24"/>
        </w:rPr>
        <w:t>Respiration</w:t>
      </w:r>
    </w:p>
    <w:p w14:paraId="51BCF436" w14:textId="77777777" w:rsidR="00EA3743" w:rsidRPr="00EA3743" w:rsidRDefault="00EA3743" w:rsidP="00C42A6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lastRenderedPageBreak/>
        <w:t xml:space="preserve">The physiological activity in storage is indicated by respiration rate, which is defined by 02 </w:t>
      </w:r>
      <w:r w:rsidR="000F57D8" w:rsidRPr="00EA3743">
        <w:rPr>
          <w:rFonts w:ascii="Times New Roman" w:hAnsi="Times New Roman" w:cs="Times New Roman"/>
          <w:sz w:val="24"/>
          <w:szCs w:val="24"/>
        </w:rPr>
        <w:t>intakes</w:t>
      </w:r>
      <w:r w:rsidRPr="00EA3743">
        <w:rPr>
          <w:rFonts w:ascii="Times New Roman" w:hAnsi="Times New Roman" w:cs="Times New Roman"/>
          <w:sz w:val="24"/>
          <w:szCs w:val="24"/>
        </w:rPr>
        <w:t xml:space="preserve">, CO2 production, and heat production. The findings showed that both temperature and mechanical damage levels had a substantial impact on weight loss and respiration rate. At S°C. respiration rate and weight loss were at their lowest, while at 15°C, they were at their highest. </w:t>
      </w:r>
      <w:proofErr w:type="spellStart"/>
      <w:r w:rsidRPr="00EA3743">
        <w:rPr>
          <w:rFonts w:ascii="Times New Roman" w:hAnsi="Times New Roman" w:cs="Times New Roman"/>
          <w:sz w:val="24"/>
          <w:szCs w:val="24"/>
        </w:rPr>
        <w:t>Ghazavi</w:t>
      </w:r>
      <w:proofErr w:type="spellEnd"/>
      <w:r w:rsidRPr="00EA3743">
        <w:rPr>
          <w:rFonts w:ascii="Times New Roman" w:hAnsi="Times New Roman" w:cs="Times New Roman"/>
          <w:sz w:val="24"/>
          <w:szCs w:val="24"/>
        </w:rPr>
        <w:t xml:space="preserve"> </w:t>
      </w:r>
      <w:r w:rsidRPr="000F57D8">
        <w:rPr>
          <w:rFonts w:ascii="Times New Roman" w:hAnsi="Times New Roman" w:cs="Times New Roman"/>
          <w:i/>
          <w:iCs/>
          <w:sz w:val="24"/>
          <w:szCs w:val="24"/>
        </w:rPr>
        <w:t>et al</w:t>
      </w:r>
      <w:r w:rsidRPr="00EA3743">
        <w:rPr>
          <w:rFonts w:ascii="Times New Roman" w:hAnsi="Times New Roman" w:cs="Times New Roman"/>
          <w:sz w:val="24"/>
          <w:szCs w:val="24"/>
        </w:rPr>
        <w:t>.</w:t>
      </w:r>
      <w:r w:rsidR="000F57D8">
        <w:rPr>
          <w:rFonts w:ascii="Times New Roman" w:hAnsi="Times New Roman" w:cs="Times New Roman"/>
          <w:sz w:val="24"/>
          <w:szCs w:val="24"/>
        </w:rPr>
        <w:t>,</w:t>
      </w:r>
      <w:r w:rsidRPr="00EA3743">
        <w:rPr>
          <w:rFonts w:ascii="Times New Roman" w:hAnsi="Times New Roman" w:cs="Times New Roman"/>
          <w:sz w:val="24"/>
          <w:szCs w:val="24"/>
        </w:rPr>
        <w:t xml:space="preserve"> (2010). Respiratory rate </w:t>
      </w:r>
      <w:r w:rsidR="000F57D8" w:rsidRPr="00EA3743">
        <w:rPr>
          <w:rFonts w:ascii="Times New Roman" w:hAnsi="Times New Roman" w:cs="Times New Roman"/>
          <w:sz w:val="24"/>
          <w:szCs w:val="24"/>
        </w:rPr>
        <w:t>measurements</w:t>
      </w:r>
      <w:r w:rsidRPr="00EA3743">
        <w:rPr>
          <w:rFonts w:ascii="Times New Roman" w:hAnsi="Times New Roman" w:cs="Times New Roman"/>
          <w:sz w:val="24"/>
          <w:szCs w:val="24"/>
        </w:rPr>
        <w:t xml:space="preserve"> revealed that, in these </w:t>
      </w:r>
      <w:r w:rsidR="000F57D8" w:rsidRPr="00EA3743">
        <w:rPr>
          <w:rFonts w:ascii="Times New Roman" w:hAnsi="Times New Roman" w:cs="Times New Roman"/>
          <w:sz w:val="24"/>
          <w:szCs w:val="24"/>
        </w:rPr>
        <w:t>circumstances</w:t>
      </w:r>
      <w:r w:rsidRPr="00EA3743">
        <w:rPr>
          <w:rFonts w:ascii="Times New Roman" w:hAnsi="Times New Roman" w:cs="Times New Roman"/>
          <w:sz w:val="24"/>
          <w:szCs w:val="24"/>
        </w:rPr>
        <w:t>, water loss accounts for 86% of weight loss. Deterioration is caused by water loss, which encourages rotting in certain environmental circumstances. Rees et al. (2003)</w:t>
      </w:r>
    </w:p>
    <w:p w14:paraId="58F19647" w14:textId="77777777" w:rsidR="00EA3743" w:rsidRPr="000F57D8" w:rsidRDefault="00EA3743" w:rsidP="00EA3743">
      <w:pPr>
        <w:spacing w:after="0" w:line="360" w:lineRule="auto"/>
        <w:jc w:val="both"/>
        <w:rPr>
          <w:rFonts w:ascii="Times New Roman" w:hAnsi="Times New Roman" w:cs="Times New Roman"/>
          <w:b/>
          <w:bCs/>
          <w:sz w:val="24"/>
          <w:szCs w:val="24"/>
        </w:rPr>
      </w:pPr>
      <w:commentRangeStart w:id="24"/>
      <w:r w:rsidRPr="000F57D8">
        <w:rPr>
          <w:rFonts w:ascii="Times New Roman" w:hAnsi="Times New Roman" w:cs="Times New Roman"/>
          <w:b/>
          <w:bCs/>
          <w:sz w:val="24"/>
          <w:szCs w:val="24"/>
        </w:rPr>
        <w:t>Reducing Sugar</w:t>
      </w:r>
      <w:commentRangeEnd w:id="24"/>
      <w:r w:rsidR="00380915">
        <w:rPr>
          <w:rStyle w:val="Refdecomentrio"/>
        </w:rPr>
        <w:commentReference w:id="24"/>
      </w:r>
    </w:p>
    <w:p w14:paraId="471F19C1" w14:textId="77777777" w:rsidR="00EA3743" w:rsidRPr="00EA3743" w:rsidRDefault="00EA3743" w:rsidP="003256B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amount of reducing sugar surged as a result of the reduced </w:t>
      </w:r>
      <w:r w:rsidR="00444BE5">
        <w:rPr>
          <w:rFonts w:ascii="Times New Roman" w:hAnsi="Times New Roman" w:cs="Times New Roman"/>
          <w:sz w:val="24"/>
          <w:szCs w:val="24"/>
        </w:rPr>
        <w:t>respiration</w:t>
      </w:r>
      <w:r w:rsidRPr="00EA3743">
        <w:rPr>
          <w:rFonts w:ascii="Times New Roman" w:hAnsi="Times New Roman" w:cs="Times New Roman"/>
          <w:sz w:val="24"/>
          <w:szCs w:val="24"/>
        </w:rPr>
        <w:t xml:space="preserve"> rate and the enzymatic conversion of starch and sucrose to reducing sugar (Amjad </w:t>
      </w:r>
      <w:r w:rsidRPr="00C34479">
        <w:rPr>
          <w:rFonts w:ascii="Times New Roman" w:hAnsi="Times New Roman" w:cs="Times New Roman"/>
          <w:i/>
          <w:iCs/>
          <w:sz w:val="24"/>
          <w:szCs w:val="24"/>
        </w:rPr>
        <w:t>et al</w:t>
      </w:r>
      <w:r w:rsidRPr="00EA3743">
        <w:rPr>
          <w:rFonts w:ascii="Times New Roman" w:hAnsi="Times New Roman" w:cs="Times New Roman"/>
          <w:sz w:val="24"/>
          <w:szCs w:val="24"/>
        </w:rPr>
        <w:t>.</w:t>
      </w:r>
      <w:r w:rsidR="00C34479">
        <w:rPr>
          <w:rFonts w:ascii="Times New Roman" w:hAnsi="Times New Roman" w:cs="Times New Roman"/>
          <w:sz w:val="24"/>
          <w:szCs w:val="24"/>
        </w:rPr>
        <w:t>,</w:t>
      </w:r>
      <w:r w:rsidRPr="00EA3743">
        <w:rPr>
          <w:rFonts w:ascii="Times New Roman" w:hAnsi="Times New Roman" w:cs="Times New Roman"/>
          <w:sz w:val="24"/>
          <w:szCs w:val="24"/>
        </w:rPr>
        <w:t xml:space="preserve"> 2020) The enzyme invertase </w:t>
      </w:r>
      <w:r w:rsidR="00444BE5">
        <w:rPr>
          <w:rFonts w:ascii="Times New Roman" w:hAnsi="Times New Roman" w:cs="Times New Roman"/>
          <w:sz w:val="24"/>
          <w:szCs w:val="24"/>
        </w:rPr>
        <w:t>which</w:t>
      </w:r>
      <w:r w:rsidRPr="00EA3743">
        <w:rPr>
          <w:rFonts w:ascii="Times New Roman" w:hAnsi="Times New Roman" w:cs="Times New Roman"/>
          <w:sz w:val="24"/>
          <w:szCs w:val="24"/>
        </w:rPr>
        <w:t xml:space="preserve"> hydrolyzes sucrose, is highly active at lower storage temper</w:t>
      </w:r>
      <w:r w:rsidR="00C34479">
        <w:rPr>
          <w:rFonts w:ascii="Times New Roman" w:hAnsi="Times New Roman" w:cs="Times New Roman"/>
          <w:sz w:val="24"/>
          <w:szCs w:val="24"/>
        </w:rPr>
        <w:t>atures (Singh &amp; Kaur, 2009). See</w:t>
      </w:r>
      <w:r w:rsidRPr="00EA3743">
        <w:rPr>
          <w:rFonts w:ascii="Times New Roman" w:hAnsi="Times New Roman" w:cs="Times New Roman"/>
          <w:sz w:val="24"/>
          <w:szCs w:val="24"/>
        </w:rPr>
        <w:t xml:space="preserve">d potatoes are typically kept in storage at 2-4°C. Because there is a </w:t>
      </w:r>
      <w:proofErr w:type="gramStart"/>
      <w:r w:rsidRPr="00EA3743">
        <w:rPr>
          <w:rFonts w:ascii="Times New Roman" w:hAnsi="Times New Roman" w:cs="Times New Roman"/>
          <w:sz w:val="24"/>
          <w:szCs w:val="24"/>
        </w:rPr>
        <w:t>year round</w:t>
      </w:r>
      <w:proofErr w:type="gramEnd"/>
      <w:r w:rsidRPr="00EA3743">
        <w:rPr>
          <w:rFonts w:ascii="Times New Roman" w:hAnsi="Times New Roman" w:cs="Times New Roman"/>
          <w:sz w:val="24"/>
          <w:szCs w:val="24"/>
        </w:rPr>
        <w:t xml:space="preserve"> demand for ware for processing potatoes, both short and long-term storage are requited. To prevent sugar buildup, potatoes for ware and processing are kept at warmer temperature 8-12°C). Gottschalk, K., &amp; Ezekiel, R. (2006).</w:t>
      </w:r>
    </w:p>
    <w:p w14:paraId="0F2BD38A" w14:textId="77777777" w:rsidR="00EA3743" w:rsidRPr="00C34479" w:rsidRDefault="00EA3743" w:rsidP="00EA3743">
      <w:pPr>
        <w:spacing w:after="0" w:line="360" w:lineRule="auto"/>
        <w:jc w:val="both"/>
        <w:rPr>
          <w:rFonts w:ascii="Times New Roman" w:hAnsi="Times New Roman" w:cs="Times New Roman"/>
          <w:b/>
          <w:bCs/>
          <w:sz w:val="24"/>
          <w:szCs w:val="24"/>
        </w:rPr>
      </w:pPr>
      <w:r w:rsidRPr="00C34479">
        <w:rPr>
          <w:rFonts w:ascii="Times New Roman" w:hAnsi="Times New Roman" w:cs="Times New Roman"/>
          <w:b/>
          <w:bCs/>
          <w:sz w:val="24"/>
          <w:szCs w:val="24"/>
        </w:rPr>
        <w:t>Loss of Moisture</w:t>
      </w:r>
    </w:p>
    <w:p w14:paraId="1F5F011E" w14:textId="77777777" w:rsidR="00EA3743" w:rsidRPr="00EA3743" w:rsidRDefault="00EA3743" w:rsidP="00E53CE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Water from tubers is lost because to evaporation. The local water vapor pressure deficit, or the air's capacity to dry out, and the weather in the area have a direct </w:t>
      </w:r>
      <w:r w:rsidR="00E53CEE">
        <w:rPr>
          <w:rFonts w:ascii="Times New Roman" w:hAnsi="Times New Roman" w:cs="Times New Roman"/>
          <w:sz w:val="24"/>
          <w:szCs w:val="24"/>
        </w:rPr>
        <w:t xml:space="preserve">impact on the rite of water loss. </w:t>
      </w:r>
      <w:r w:rsidRPr="00EA3743">
        <w:rPr>
          <w:rFonts w:ascii="Times New Roman" w:hAnsi="Times New Roman" w:cs="Times New Roman"/>
          <w:sz w:val="24"/>
          <w:szCs w:val="24"/>
        </w:rPr>
        <w:t xml:space="preserve">Produce that has lost moisture eventually loses quality and becomes </w:t>
      </w:r>
      <w:r w:rsidR="00E53CEE" w:rsidRPr="00EA3743">
        <w:rPr>
          <w:rFonts w:ascii="Times New Roman" w:hAnsi="Times New Roman" w:cs="Times New Roman"/>
          <w:sz w:val="24"/>
          <w:szCs w:val="24"/>
        </w:rPr>
        <w:t>unmarketable</w:t>
      </w:r>
      <w:r w:rsidR="00E53CEE">
        <w:rPr>
          <w:rFonts w:ascii="Times New Roman" w:hAnsi="Times New Roman" w:cs="Times New Roman"/>
          <w:sz w:val="24"/>
          <w:szCs w:val="24"/>
        </w:rPr>
        <w:t xml:space="preserve"> (Singh &amp; Kaur. </w:t>
      </w:r>
      <w:r w:rsidRPr="00EA3743">
        <w:rPr>
          <w:rFonts w:ascii="Times New Roman" w:hAnsi="Times New Roman" w:cs="Times New Roman"/>
          <w:sz w:val="24"/>
          <w:szCs w:val="24"/>
        </w:rPr>
        <w:t>2016)</w:t>
      </w:r>
      <w:r w:rsidR="00E53CEE">
        <w:rPr>
          <w:rFonts w:ascii="Times New Roman" w:hAnsi="Times New Roman" w:cs="Times New Roman"/>
          <w:sz w:val="24"/>
          <w:szCs w:val="24"/>
        </w:rPr>
        <w:t xml:space="preserve"> </w:t>
      </w:r>
      <w:r w:rsidRPr="00EA3743">
        <w:rPr>
          <w:rFonts w:ascii="Times New Roman" w:hAnsi="Times New Roman" w:cs="Times New Roman"/>
          <w:sz w:val="24"/>
          <w:szCs w:val="24"/>
        </w:rPr>
        <w:t>Because of their more porous epidermis, immature tubers lose water more quickly. When sprouting begins, this rate of water loss increases because the surface of the sprouts is more permeable to vaporized water. (</w:t>
      </w:r>
      <w:proofErr w:type="spellStart"/>
      <w:r w:rsidRPr="00EA3743">
        <w:rPr>
          <w:rFonts w:ascii="Times New Roman" w:hAnsi="Times New Roman" w:cs="Times New Roman"/>
          <w:sz w:val="24"/>
          <w:szCs w:val="24"/>
        </w:rPr>
        <w:t>Pinhero</w:t>
      </w:r>
      <w:proofErr w:type="spellEnd"/>
      <w:r w:rsidRPr="00EA3743">
        <w:rPr>
          <w:rFonts w:ascii="Times New Roman" w:hAnsi="Times New Roman" w:cs="Times New Roman"/>
          <w:sz w:val="24"/>
          <w:szCs w:val="24"/>
        </w:rPr>
        <w:t xml:space="preserve"> and others, 2009).</w:t>
      </w:r>
    </w:p>
    <w:p w14:paraId="1ABAA747" w14:textId="77777777" w:rsidR="00EA3743" w:rsidRPr="00E53CEE" w:rsidRDefault="00EA3743" w:rsidP="00EA3743">
      <w:pPr>
        <w:spacing w:after="0" w:line="360" w:lineRule="auto"/>
        <w:jc w:val="both"/>
        <w:rPr>
          <w:rFonts w:ascii="Times New Roman" w:hAnsi="Times New Roman" w:cs="Times New Roman"/>
          <w:b/>
          <w:bCs/>
          <w:sz w:val="24"/>
          <w:szCs w:val="24"/>
        </w:rPr>
      </w:pPr>
      <w:r w:rsidRPr="00E53CEE">
        <w:rPr>
          <w:rFonts w:ascii="Times New Roman" w:hAnsi="Times New Roman" w:cs="Times New Roman"/>
          <w:b/>
          <w:bCs/>
          <w:sz w:val="24"/>
          <w:szCs w:val="24"/>
        </w:rPr>
        <w:t>Loss in Dry matter content</w:t>
      </w:r>
    </w:p>
    <w:p w14:paraId="05B01E4C" w14:textId="77777777" w:rsidR="00EA3743" w:rsidRDefault="00E56A9D" w:rsidP="00E53CEE">
      <w:pPr>
        <w:spacing w:after="0" w:line="360" w:lineRule="auto"/>
        <w:ind w:firstLine="720"/>
        <w:jc w:val="both"/>
        <w:rPr>
          <w:rFonts w:ascii="Times New Roman" w:hAnsi="Times New Roman" w:cs="Times New Roman"/>
          <w:sz w:val="24"/>
          <w:szCs w:val="24"/>
        </w:rPr>
      </w:pPr>
      <w:r w:rsidRPr="00E56A9D">
        <w:rPr>
          <w:rFonts w:ascii="Times New Roman" w:hAnsi="Times New Roman" w:cs="Times New Roman"/>
          <w:sz w:val="24"/>
          <w:szCs w:val="24"/>
        </w:rPr>
        <w:t>During storage, tuber respiration</w:t>
      </w:r>
      <w:r w:rsidR="006E3AFD">
        <w:rPr>
          <w:rFonts w:ascii="Times New Roman" w:hAnsi="Times New Roman" w:cs="Times New Roman"/>
          <w:sz w:val="24"/>
          <w:szCs w:val="24"/>
        </w:rPr>
        <w:t xml:space="preserve"> causes dry matter loses. Dr</w:t>
      </w:r>
      <w:r w:rsidRPr="00E56A9D">
        <w:rPr>
          <w:rFonts w:ascii="Times New Roman" w:hAnsi="Times New Roman" w:cs="Times New Roman"/>
          <w:sz w:val="24"/>
          <w:szCs w:val="24"/>
        </w:rPr>
        <w:t xml:space="preserve">y matter loss will reach 1.3% per month when sprouting is well advanced, and it will range from 1% to 2% of </w:t>
      </w:r>
      <w:r w:rsidR="00DD7DDC">
        <w:rPr>
          <w:rFonts w:ascii="Times New Roman" w:hAnsi="Times New Roman" w:cs="Times New Roman"/>
          <w:sz w:val="24"/>
          <w:szCs w:val="24"/>
        </w:rPr>
        <w:t>fresh</w:t>
      </w:r>
      <w:r w:rsidRPr="00E56A9D">
        <w:rPr>
          <w:rFonts w:ascii="Times New Roman" w:hAnsi="Times New Roman" w:cs="Times New Roman"/>
          <w:sz w:val="24"/>
          <w:szCs w:val="24"/>
        </w:rPr>
        <w:t xml:space="preserve"> weight in the following months, (</w:t>
      </w:r>
      <w:proofErr w:type="spellStart"/>
      <w:r w:rsidRPr="00E56A9D">
        <w:rPr>
          <w:rFonts w:ascii="Times New Roman" w:hAnsi="Times New Roman" w:cs="Times New Roman"/>
          <w:sz w:val="24"/>
          <w:szCs w:val="24"/>
        </w:rPr>
        <w:t>Abewoy</w:t>
      </w:r>
      <w:proofErr w:type="spellEnd"/>
      <w:r w:rsidRPr="00E56A9D">
        <w:rPr>
          <w:rFonts w:ascii="Times New Roman" w:hAnsi="Times New Roman" w:cs="Times New Roman"/>
          <w:sz w:val="24"/>
          <w:szCs w:val="24"/>
        </w:rPr>
        <w:t xml:space="preserve">, D. 2021). Temperature and humidity </w:t>
      </w:r>
      <w:r w:rsidR="00DD7DDC">
        <w:rPr>
          <w:rFonts w:ascii="Times New Roman" w:hAnsi="Times New Roman" w:cs="Times New Roman"/>
          <w:sz w:val="24"/>
          <w:szCs w:val="24"/>
        </w:rPr>
        <w:t>during storage have an</w:t>
      </w:r>
      <w:r w:rsidRPr="00E56A9D">
        <w:rPr>
          <w:rFonts w:ascii="Times New Roman" w:hAnsi="Times New Roman" w:cs="Times New Roman"/>
          <w:sz w:val="24"/>
          <w:szCs w:val="24"/>
        </w:rPr>
        <w:t xml:space="preserve"> effect on the dry </w:t>
      </w:r>
      <w:r w:rsidR="00DD7DDC">
        <w:rPr>
          <w:rFonts w:ascii="Times New Roman" w:hAnsi="Times New Roman" w:cs="Times New Roman"/>
          <w:sz w:val="24"/>
          <w:szCs w:val="24"/>
        </w:rPr>
        <w:t>material</w:t>
      </w:r>
      <w:r w:rsidRPr="00E56A9D">
        <w:rPr>
          <w:rFonts w:ascii="Times New Roman" w:hAnsi="Times New Roman" w:cs="Times New Roman"/>
          <w:sz w:val="24"/>
          <w:szCs w:val="24"/>
        </w:rPr>
        <w:t xml:space="preserve"> in terms of water content and fluctuations in the specific gravity of the tubers. (Blenkinsop </w:t>
      </w:r>
      <w:r w:rsidRPr="001210CF">
        <w:rPr>
          <w:rFonts w:ascii="Times New Roman" w:hAnsi="Times New Roman" w:cs="Times New Roman"/>
          <w:i/>
          <w:iCs/>
          <w:sz w:val="24"/>
          <w:szCs w:val="24"/>
        </w:rPr>
        <w:t>et al</w:t>
      </w:r>
      <w:r w:rsidRPr="00E56A9D">
        <w:rPr>
          <w:rFonts w:ascii="Times New Roman" w:hAnsi="Times New Roman" w:cs="Times New Roman"/>
          <w:sz w:val="24"/>
          <w:szCs w:val="24"/>
        </w:rPr>
        <w:t>.</w:t>
      </w:r>
      <w:r w:rsidR="001210CF">
        <w:rPr>
          <w:rFonts w:ascii="Times New Roman" w:hAnsi="Times New Roman" w:cs="Times New Roman"/>
          <w:sz w:val="24"/>
          <w:szCs w:val="24"/>
        </w:rPr>
        <w:t>,</w:t>
      </w:r>
      <w:r w:rsidRPr="00E56A9D">
        <w:rPr>
          <w:rFonts w:ascii="Times New Roman" w:hAnsi="Times New Roman" w:cs="Times New Roman"/>
          <w:sz w:val="24"/>
          <w:szCs w:val="24"/>
        </w:rPr>
        <w:t xml:space="preserve"> 2002).</w:t>
      </w:r>
    </w:p>
    <w:p w14:paraId="5086F25F" w14:textId="702D3745" w:rsidR="00957480" w:rsidRDefault="00B246FE" w:rsidP="00C47D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del w:id="25" w:author="ANÓNIMO" w:date="2025-11-14T14:53:00Z">
        <w:r w:rsidDel="00D002AD">
          <w:rPr>
            <w:rFonts w:ascii="Times New Roman" w:hAnsi="Times New Roman" w:cs="Times New Roman"/>
            <w:b/>
            <w:bCs/>
            <w:sz w:val="24"/>
            <w:szCs w:val="24"/>
          </w:rPr>
          <w:delText xml:space="preserve"> </w:delText>
        </w:r>
      </w:del>
      <w:r>
        <w:rPr>
          <w:rFonts w:ascii="Times New Roman" w:hAnsi="Times New Roman" w:cs="Times New Roman"/>
          <w:b/>
          <w:bCs/>
          <w:sz w:val="24"/>
          <w:szCs w:val="24"/>
        </w:rPr>
        <w:t xml:space="preserve">: </w:t>
      </w:r>
      <w:r w:rsidR="00C47D5A" w:rsidRPr="00C47D5A">
        <w:rPr>
          <w:rFonts w:ascii="Times New Roman" w:hAnsi="Times New Roman" w:cs="Times New Roman"/>
          <w:b/>
          <w:bCs/>
          <w:sz w:val="24"/>
          <w:szCs w:val="24"/>
        </w:rPr>
        <w:t xml:space="preserve">Estimated Post-Harvest Losses per Quintal of Potatoes at Various On-Farm Handling </w:t>
      </w:r>
      <w:commentRangeStart w:id="26"/>
      <w:r w:rsidR="00C47D5A" w:rsidRPr="00C47D5A">
        <w:rPr>
          <w:rFonts w:ascii="Times New Roman" w:hAnsi="Times New Roman" w:cs="Times New Roman"/>
          <w:b/>
          <w:bCs/>
          <w:sz w:val="24"/>
          <w:szCs w:val="24"/>
        </w:rPr>
        <w:t>Stages</w:t>
      </w:r>
      <w:commentRangeEnd w:id="26"/>
      <w:r w:rsidR="00AC5565">
        <w:rPr>
          <w:rStyle w:val="Refdecomentrio"/>
        </w:rPr>
        <w:commentReference w:id="26"/>
      </w:r>
    </w:p>
    <w:tbl>
      <w:tblPr>
        <w:tblStyle w:val="TabelacomGrelha"/>
        <w:tblW w:w="5000" w:type="pct"/>
        <w:tblLook w:val="04A0" w:firstRow="1" w:lastRow="0" w:firstColumn="1" w:lastColumn="0" w:noHBand="0" w:noVBand="1"/>
      </w:tblPr>
      <w:tblGrid>
        <w:gridCol w:w="3473"/>
        <w:gridCol w:w="1911"/>
        <w:gridCol w:w="1911"/>
        <w:gridCol w:w="2055"/>
      </w:tblGrid>
      <w:tr w:rsidR="004D191D" w:rsidRPr="00BA1DB1" w14:paraId="36050AC0" w14:textId="77777777" w:rsidTr="003443E0">
        <w:tc>
          <w:tcPr>
            <w:tcW w:w="1857" w:type="pct"/>
          </w:tcPr>
          <w:p w14:paraId="640CF92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Stages</w:t>
            </w:r>
          </w:p>
        </w:tc>
        <w:tc>
          <w:tcPr>
            <w:tcW w:w="1022" w:type="pct"/>
          </w:tcPr>
          <w:p w14:paraId="60BF5AC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(kg/q)</w:t>
            </w:r>
          </w:p>
        </w:tc>
        <w:tc>
          <w:tcPr>
            <w:tcW w:w="1022" w:type="pct"/>
          </w:tcPr>
          <w:p w14:paraId="280A9009"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(q/ha)</w:t>
            </w:r>
          </w:p>
        </w:tc>
        <w:tc>
          <w:tcPr>
            <w:tcW w:w="1099" w:type="pct"/>
          </w:tcPr>
          <w:p w14:paraId="384479E5" w14:textId="77777777" w:rsidR="004D191D" w:rsidRPr="000F4281" w:rsidRDefault="007B1B32"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 of total loss</w:t>
            </w:r>
          </w:p>
        </w:tc>
      </w:tr>
      <w:tr w:rsidR="004D191D" w:rsidRPr="00BA1DB1" w14:paraId="0DE4ACE1" w14:textId="77777777" w:rsidTr="003443E0">
        <w:trPr>
          <w:trHeight w:hRule="exact" w:val="397"/>
        </w:trPr>
        <w:tc>
          <w:tcPr>
            <w:tcW w:w="1857" w:type="pct"/>
          </w:tcPr>
          <w:p w14:paraId="7A7A494E"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lastRenderedPageBreak/>
              <w:t xml:space="preserve">Harvesting </w:t>
            </w:r>
          </w:p>
        </w:tc>
        <w:tc>
          <w:tcPr>
            <w:tcW w:w="1022" w:type="pct"/>
          </w:tcPr>
          <w:p w14:paraId="405B2235"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5.84</w:t>
            </w:r>
          </w:p>
        </w:tc>
        <w:tc>
          <w:tcPr>
            <w:tcW w:w="1022" w:type="pct"/>
          </w:tcPr>
          <w:p w14:paraId="033C224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6.80</w:t>
            </w:r>
          </w:p>
        </w:tc>
        <w:tc>
          <w:tcPr>
            <w:tcW w:w="1099" w:type="pct"/>
          </w:tcPr>
          <w:p w14:paraId="34FAA04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72.31</w:t>
            </w:r>
          </w:p>
        </w:tc>
      </w:tr>
      <w:tr w:rsidR="004D191D" w:rsidRPr="00BA1DB1" w14:paraId="5FE31B73" w14:textId="77777777" w:rsidTr="003443E0">
        <w:trPr>
          <w:trHeight w:hRule="exact" w:val="352"/>
        </w:trPr>
        <w:tc>
          <w:tcPr>
            <w:tcW w:w="1857" w:type="pct"/>
          </w:tcPr>
          <w:p w14:paraId="18C8E45F"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Grading &amp; Packaging </w:t>
            </w:r>
          </w:p>
        </w:tc>
        <w:tc>
          <w:tcPr>
            <w:tcW w:w="1022" w:type="pct"/>
          </w:tcPr>
          <w:p w14:paraId="6DEDBF9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0.94</w:t>
            </w:r>
          </w:p>
        </w:tc>
        <w:tc>
          <w:tcPr>
            <w:tcW w:w="1022" w:type="pct"/>
          </w:tcPr>
          <w:p w14:paraId="54DAFA36"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1.10</w:t>
            </w:r>
          </w:p>
        </w:tc>
        <w:tc>
          <w:tcPr>
            <w:tcW w:w="1099" w:type="pct"/>
          </w:tcPr>
          <w:p w14:paraId="6FBDD00B"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11.65</w:t>
            </w:r>
          </w:p>
        </w:tc>
      </w:tr>
      <w:tr w:rsidR="004D191D" w:rsidRPr="00BA1DB1" w14:paraId="5ED2F75B" w14:textId="77777777" w:rsidTr="003443E0">
        <w:trPr>
          <w:trHeight w:hRule="exact" w:val="370"/>
        </w:trPr>
        <w:tc>
          <w:tcPr>
            <w:tcW w:w="1857" w:type="pct"/>
          </w:tcPr>
          <w:p w14:paraId="26A0E285" w14:textId="77777777" w:rsidR="004D191D"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Handling &amp; Transportation </w:t>
            </w:r>
          </w:p>
        </w:tc>
        <w:tc>
          <w:tcPr>
            <w:tcW w:w="1022" w:type="pct"/>
          </w:tcPr>
          <w:p w14:paraId="051ED6B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0.54</w:t>
            </w:r>
          </w:p>
        </w:tc>
        <w:tc>
          <w:tcPr>
            <w:tcW w:w="1022" w:type="pct"/>
          </w:tcPr>
          <w:p w14:paraId="0B1F1DF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0.63</w:t>
            </w:r>
          </w:p>
        </w:tc>
        <w:tc>
          <w:tcPr>
            <w:tcW w:w="1099" w:type="pct"/>
          </w:tcPr>
          <w:p w14:paraId="43CE5D0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6.73</w:t>
            </w:r>
          </w:p>
        </w:tc>
      </w:tr>
      <w:tr w:rsidR="00A8774B" w:rsidRPr="00BA1DB1" w14:paraId="1DAB6884" w14:textId="77777777" w:rsidTr="003443E0">
        <w:trPr>
          <w:trHeight w:hRule="exact" w:val="352"/>
        </w:trPr>
        <w:tc>
          <w:tcPr>
            <w:tcW w:w="1857" w:type="pct"/>
          </w:tcPr>
          <w:p w14:paraId="5E6851E5" w14:textId="77777777" w:rsidR="00A8774B"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Marketing </w:t>
            </w:r>
          </w:p>
        </w:tc>
        <w:tc>
          <w:tcPr>
            <w:tcW w:w="1022" w:type="pct"/>
          </w:tcPr>
          <w:p w14:paraId="631AB759"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0.75</w:t>
            </w:r>
          </w:p>
        </w:tc>
        <w:tc>
          <w:tcPr>
            <w:tcW w:w="1022" w:type="pct"/>
          </w:tcPr>
          <w:p w14:paraId="12F8C686"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0.88</w:t>
            </w:r>
          </w:p>
        </w:tc>
        <w:tc>
          <w:tcPr>
            <w:tcW w:w="1099" w:type="pct"/>
          </w:tcPr>
          <w:p w14:paraId="6CE4B973"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9.31</w:t>
            </w:r>
          </w:p>
        </w:tc>
      </w:tr>
      <w:tr w:rsidR="00657DD8" w:rsidRPr="00BA1DB1" w14:paraId="59C407AF" w14:textId="77777777" w:rsidTr="003443E0">
        <w:tc>
          <w:tcPr>
            <w:tcW w:w="1857" w:type="pct"/>
          </w:tcPr>
          <w:p w14:paraId="53D54D9E" w14:textId="77777777" w:rsidR="00657DD8" w:rsidRPr="00BA1DB1" w:rsidRDefault="00657DD8" w:rsidP="00657DD8">
            <w:pPr>
              <w:spacing w:line="360" w:lineRule="auto"/>
              <w:jc w:val="both"/>
              <w:rPr>
                <w:rFonts w:ascii="Times New Roman" w:hAnsi="Times New Roman" w:cs="Times New Roman"/>
                <w:b/>
                <w:bCs/>
                <w:sz w:val="24"/>
                <w:szCs w:val="24"/>
              </w:rPr>
            </w:pPr>
            <w:r w:rsidRPr="00BA1DB1">
              <w:rPr>
                <w:rFonts w:ascii="Times New Roman" w:hAnsi="Times New Roman" w:cs="Times New Roman"/>
                <w:b/>
                <w:bCs/>
                <w:sz w:val="24"/>
                <w:szCs w:val="24"/>
              </w:rPr>
              <w:t xml:space="preserve">Total </w:t>
            </w:r>
          </w:p>
        </w:tc>
        <w:tc>
          <w:tcPr>
            <w:tcW w:w="1022" w:type="pct"/>
          </w:tcPr>
          <w:p w14:paraId="390F930C"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8.07</w:t>
            </w:r>
          </w:p>
        </w:tc>
        <w:tc>
          <w:tcPr>
            <w:tcW w:w="1022" w:type="pct"/>
          </w:tcPr>
          <w:p w14:paraId="2588F560"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9.40</w:t>
            </w:r>
          </w:p>
        </w:tc>
        <w:tc>
          <w:tcPr>
            <w:tcW w:w="1099" w:type="pct"/>
          </w:tcPr>
          <w:p w14:paraId="123A1854" w14:textId="77777777" w:rsidR="00657DD8" w:rsidRPr="00BA1DB1" w:rsidRDefault="00BA1DB1"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100</w:t>
            </w:r>
          </w:p>
        </w:tc>
      </w:tr>
    </w:tbl>
    <w:p w14:paraId="5067B51E" w14:textId="77777777" w:rsidR="00553FC2" w:rsidRPr="00AC5565" w:rsidRDefault="00553FC2" w:rsidP="003443E0">
      <w:pPr>
        <w:spacing w:after="0" w:line="360" w:lineRule="auto"/>
        <w:jc w:val="both"/>
        <w:rPr>
          <w:rFonts w:ascii="Times New Roman" w:hAnsi="Times New Roman" w:cs="Times New Roman"/>
          <w:b/>
          <w:bCs/>
          <w:sz w:val="24"/>
          <w:szCs w:val="24"/>
        </w:rPr>
      </w:pPr>
    </w:p>
    <w:p w14:paraId="359C12FF" w14:textId="77777777" w:rsidR="003443E0" w:rsidRPr="00AC5565" w:rsidRDefault="003443E0" w:rsidP="003443E0">
      <w:pPr>
        <w:spacing w:after="0" w:line="360" w:lineRule="auto"/>
        <w:jc w:val="both"/>
        <w:rPr>
          <w:rFonts w:ascii="Times New Roman" w:hAnsi="Times New Roman" w:cs="Times New Roman"/>
          <w:b/>
          <w:bCs/>
          <w:sz w:val="24"/>
          <w:szCs w:val="24"/>
        </w:rPr>
      </w:pPr>
      <w:r w:rsidRPr="00AC5565">
        <w:rPr>
          <w:rFonts w:ascii="Times New Roman" w:hAnsi="Times New Roman" w:cs="Times New Roman"/>
          <w:b/>
          <w:bCs/>
          <w:sz w:val="24"/>
          <w:szCs w:val="24"/>
        </w:rPr>
        <w:t>Some Disorders of Potato Tubers</w:t>
      </w:r>
    </w:p>
    <w:p w14:paraId="3F9184F9" w14:textId="77777777" w:rsidR="003443E0" w:rsidRPr="00AC5565" w:rsidRDefault="003443E0" w:rsidP="00A15F7C">
      <w:pPr>
        <w:spacing w:after="0" w:line="360" w:lineRule="auto"/>
        <w:ind w:firstLine="720"/>
        <w:jc w:val="both"/>
        <w:rPr>
          <w:rFonts w:ascii="Times New Roman" w:hAnsi="Times New Roman" w:cs="Times New Roman"/>
          <w:sz w:val="24"/>
          <w:szCs w:val="24"/>
          <w:rPrChange w:id="27" w:author="ANÓNIMO" w:date="2025-11-14T15:18:00Z">
            <w:rPr>
              <w:rFonts w:ascii="Times New Roman" w:hAnsi="Times New Roman" w:cs="Times New Roman"/>
              <w:sz w:val="28"/>
              <w:szCs w:val="28"/>
            </w:rPr>
          </w:rPrChange>
        </w:rPr>
      </w:pPr>
      <w:r w:rsidRPr="00AC5565">
        <w:rPr>
          <w:rFonts w:ascii="Times New Roman" w:hAnsi="Times New Roman" w:cs="Times New Roman"/>
          <w:sz w:val="24"/>
          <w:szCs w:val="24"/>
          <w:rPrChange w:id="28" w:author="ANÓNIMO" w:date="2025-11-14T15:18:00Z">
            <w:rPr>
              <w:rFonts w:ascii="Times New Roman" w:hAnsi="Times New Roman" w:cs="Times New Roman"/>
              <w:sz w:val="28"/>
              <w:szCs w:val="28"/>
            </w:rPr>
          </w:rPrChange>
        </w:rPr>
        <w:t>Abnormalities of the tubers that are not brought on by animals, insects, or viral diseases are known as physiological disorders. An abundance of potatoes on the plant, dietary deficits, or environmental stress can all lead to anomalies in the tubers.</w:t>
      </w:r>
    </w:p>
    <w:p w14:paraId="4CA7111C" w14:textId="77777777" w:rsidR="003443E0" w:rsidRPr="00AC5565" w:rsidRDefault="003443E0" w:rsidP="003443E0">
      <w:pPr>
        <w:spacing w:after="0" w:line="360" w:lineRule="auto"/>
        <w:jc w:val="both"/>
        <w:rPr>
          <w:rFonts w:ascii="Times New Roman" w:hAnsi="Times New Roman" w:cs="Times New Roman"/>
          <w:b/>
          <w:bCs/>
          <w:sz w:val="24"/>
          <w:szCs w:val="24"/>
        </w:rPr>
      </w:pPr>
      <w:r w:rsidRPr="00AC5565">
        <w:rPr>
          <w:rFonts w:ascii="Times New Roman" w:hAnsi="Times New Roman" w:cs="Times New Roman"/>
          <w:b/>
          <w:bCs/>
          <w:sz w:val="24"/>
          <w:szCs w:val="24"/>
        </w:rPr>
        <w:t>Sprouting</w:t>
      </w:r>
    </w:p>
    <w:p w14:paraId="4048320B" w14:textId="006C333A" w:rsidR="003443E0" w:rsidRPr="00AC5565" w:rsidRDefault="003443E0" w:rsidP="004F6418">
      <w:pPr>
        <w:spacing w:after="0" w:line="360" w:lineRule="auto"/>
        <w:ind w:firstLine="720"/>
        <w:jc w:val="both"/>
        <w:rPr>
          <w:rFonts w:ascii="Times New Roman" w:hAnsi="Times New Roman" w:cs="Times New Roman"/>
          <w:sz w:val="24"/>
          <w:szCs w:val="24"/>
          <w:rPrChange w:id="29" w:author="ANÓNIMO" w:date="2025-11-14T15:18:00Z">
            <w:rPr>
              <w:rFonts w:ascii="Times New Roman" w:hAnsi="Times New Roman" w:cs="Times New Roman"/>
              <w:sz w:val="28"/>
              <w:szCs w:val="28"/>
            </w:rPr>
          </w:rPrChange>
        </w:rPr>
      </w:pPr>
      <w:r w:rsidRPr="00AC5565">
        <w:rPr>
          <w:rFonts w:ascii="Times New Roman" w:hAnsi="Times New Roman" w:cs="Times New Roman"/>
          <w:sz w:val="24"/>
          <w:szCs w:val="24"/>
          <w:rPrChange w:id="30" w:author="ANÓNIMO" w:date="2025-11-14T15:18:00Z">
            <w:rPr>
              <w:rFonts w:ascii="Times New Roman" w:hAnsi="Times New Roman" w:cs="Times New Roman"/>
              <w:sz w:val="28"/>
              <w:szCs w:val="28"/>
            </w:rPr>
          </w:rPrChange>
        </w:rPr>
        <w:t>Sprouting is one of the most important physiological processes affecting the quality of postharvest tubers. Potatoes that have been harvested dormant for six to twelve weeks will vary depending on the variety and storage temperatures. When the latent state of tubers is disturbed after two to three months of storage, sprouting may begin, high s</w:t>
      </w:r>
      <w:r w:rsidR="00F23B79" w:rsidRPr="00AC5565">
        <w:rPr>
          <w:rFonts w:ascii="Times New Roman" w:hAnsi="Times New Roman" w:cs="Times New Roman"/>
          <w:sz w:val="24"/>
          <w:szCs w:val="24"/>
          <w:rPrChange w:id="31" w:author="ANÓNIMO" w:date="2025-11-14T15:18:00Z">
            <w:rPr>
              <w:rFonts w:ascii="Times New Roman" w:hAnsi="Times New Roman" w:cs="Times New Roman"/>
              <w:sz w:val="28"/>
              <w:szCs w:val="28"/>
            </w:rPr>
          </w:rPrChange>
        </w:rPr>
        <w:t>torage temperatures will accelera</w:t>
      </w:r>
      <w:r w:rsidRPr="00AC5565">
        <w:rPr>
          <w:rFonts w:ascii="Times New Roman" w:hAnsi="Times New Roman" w:cs="Times New Roman"/>
          <w:sz w:val="24"/>
          <w:szCs w:val="24"/>
          <w:rPrChange w:id="32" w:author="ANÓNIMO" w:date="2025-11-14T15:18:00Z">
            <w:rPr>
              <w:rFonts w:ascii="Times New Roman" w:hAnsi="Times New Roman" w:cs="Times New Roman"/>
              <w:sz w:val="28"/>
              <w:szCs w:val="28"/>
            </w:rPr>
          </w:rPrChange>
        </w:rPr>
        <w:t xml:space="preserve">te </w:t>
      </w:r>
      <w:r w:rsidR="00F23B79" w:rsidRPr="00AC5565">
        <w:rPr>
          <w:rFonts w:ascii="Times New Roman" w:hAnsi="Times New Roman" w:cs="Times New Roman"/>
          <w:sz w:val="24"/>
          <w:szCs w:val="24"/>
          <w:rPrChange w:id="33" w:author="ANÓNIMO" w:date="2025-11-14T15:18:00Z">
            <w:rPr>
              <w:rFonts w:ascii="Times New Roman" w:hAnsi="Times New Roman" w:cs="Times New Roman"/>
              <w:sz w:val="28"/>
              <w:szCs w:val="28"/>
            </w:rPr>
          </w:rPrChange>
        </w:rPr>
        <w:t>sprouting. This</w:t>
      </w:r>
      <w:r w:rsidRPr="00AC5565">
        <w:rPr>
          <w:rFonts w:ascii="Times New Roman" w:hAnsi="Times New Roman" w:cs="Times New Roman"/>
          <w:sz w:val="24"/>
          <w:szCs w:val="24"/>
          <w:rPrChange w:id="34" w:author="ANÓNIMO" w:date="2025-11-14T15:18:00Z">
            <w:rPr>
              <w:rFonts w:ascii="Times New Roman" w:hAnsi="Times New Roman" w:cs="Times New Roman"/>
              <w:sz w:val="28"/>
              <w:szCs w:val="28"/>
            </w:rPr>
          </w:rPrChange>
        </w:rPr>
        <w:t xml:space="preserve"> process is accompanied by further physiological and metabolic alterations, </w:t>
      </w:r>
      <w:r w:rsidR="00F23B79" w:rsidRPr="00AC5565">
        <w:rPr>
          <w:rFonts w:ascii="Times New Roman" w:hAnsi="Times New Roman" w:cs="Times New Roman"/>
          <w:sz w:val="24"/>
          <w:szCs w:val="24"/>
          <w:rPrChange w:id="35" w:author="ANÓNIMO" w:date="2025-11-14T15:18:00Z">
            <w:rPr>
              <w:rFonts w:ascii="Times New Roman" w:hAnsi="Times New Roman" w:cs="Times New Roman"/>
              <w:sz w:val="28"/>
              <w:szCs w:val="28"/>
            </w:rPr>
          </w:rPrChange>
        </w:rPr>
        <w:t>such</w:t>
      </w:r>
      <w:r w:rsidRPr="00AC5565">
        <w:rPr>
          <w:rFonts w:ascii="Times New Roman" w:hAnsi="Times New Roman" w:cs="Times New Roman"/>
          <w:sz w:val="24"/>
          <w:szCs w:val="24"/>
          <w:rPrChange w:id="36" w:author="ANÓNIMO" w:date="2025-11-14T15:18:00Z">
            <w:rPr>
              <w:rFonts w:ascii="Times New Roman" w:hAnsi="Times New Roman" w:cs="Times New Roman"/>
              <w:sz w:val="28"/>
              <w:szCs w:val="28"/>
            </w:rPr>
          </w:rPrChange>
        </w:rPr>
        <w:t xml:space="preserve"> as elevated respiration, decreased water retention, decreased sugar content, and decreased glycoalkaloid content Galindo A (2004)</w:t>
      </w:r>
      <w:ins w:id="37" w:author="ANÓNIMO" w:date="2025-11-14T15:19:00Z">
        <w:r w:rsidR="00AC5565">
          <w:rPr>
            <w:rFonts w:ascii="Times New Roman" w:hAnsi="Times New Roman" w:cs="Times New Roman"/>
            <w:sz w:val="24"/>
            <w:szCs w:val="24"/>
          </w:rPr>
          <w:t>.</w:t>
        </w:r>
      </w:ins>
    </w:p>
    <w:p w14:paraId="2CB4A5CA" w14:textId="77777777" w:rsidR="003443E0" w:rsidRPr="00AC5565" w:rsidRDefault="003443E0" w:rsidP="003443E0">
      <w:pPr>
        <w:spacing w:after="0" w:line="360" w:lineRule="auto"/>
        <w:jc w:val="both"/>
        <w:rPr>
          <w:rFonts w:ascii="Times New Roman" w:hAnsi="Times New Roman" w:cs="Times New Roman"/>
          <w:b/>
          <w:bCs/>
          <w:sz w:val="24"/>
          <w:szCs w:val="24"/>
        </w:rPr>
      </w:pPr>
      <w:r w:rsidRPr="00AC5565">
        <w:rPr>
          <w:rFonts w:ascii="Times New Roman" w:hAnsi="Times New Roman" w:cs="Times New Roman"/>
          <w:b/>
          <w:bCs/>
          <w:sz w:val="24"/>
          <w:szCs w:val="24"/>
        </w:rPr>
        <w:t>Greening</w:t>
      </w:r>
    </w:p>
    <w:p w14:paraId="29490F66" w14:textId="77777777" w:rsidR="001D01D1" w:rsidRPr="00AC5565" w:rsidRDefault="003443E0" w:rsidP="000D009A">
      <w:pPr>
        <w:spacing w:after="0" w:line="360" w:lineRule="auto"/>
        <w:ind w:firstLine="720"/>
        <w:jc w:val="both"/>
        <w:rPr>
          <w:rFonts w:ascii="Times New Roman" w:hAnsi="Times New Roman" w:cs="Times New Roman"/>
          <w:sz w:val="24"/>
          <w:szCs w:val="24"/>
          <w:rPrChange w:id="38" w:author="ANÓNIMO" w:date="2025-11-14T15:18:00Z">
            <w:rPr>
              <w:rFonts w:ascii="Times New Roman" w:hAnsi="Times New Roman" w:cs="Times New Roman"/>
              <w:sz w:val="28"/>
              <w:szCs w:val="28"/>
            </w:rPr>
          </w:rPrChange>
        </w:rPr>
      </w:pPr>
      <w:r w:rsidRPr="00AC5565">
        <w:rPr>
          <w:rFonts w:ascii="Times New Roman" w:hAnsi="Times New Roman" w:cs="Times New Roman"/>
          <w:sz w:val="24"/>
          <w:szCs w:val="24"/>
          <w:rPrChange w:id="39" w:author="ANÓNIMO" w:date="2025-11-14T15:18:00Z">
            <w:rPr>
              <w:rFonts w:ascii="Times New Roman" w:hAnsi="Times New Roman" w:cs="Times New Roman"/>
              <w:sz w:val="28"/>
              <w:szCs w:val="28"/>
            </w:rPr>
          </w:rPrChange>
        </w:rPr>
        <w:t xml:space="preserve">After being exposed to light for a few days, potato tubers turn green. Chlorophyll </w:t>
      </w:r>
      <w:r w:rsidR="00FC2E9E" w:rsidRPr="00AC5565">
        <w:rPr>
          <w:rFonts w:ascii="Times New Roman" w:hAnsi="Times New Roman" w:cs="Times New Roman"/>
          <w:sz w:val="24"/>
          <w:szCs w:val="24"/>
          <w:rPrChange w:id="40" w:author="ANÓNIMO" w:date="2025-11-14T15:18:00Z">
            <w:rPr>
              <w:rFonts w:ascii="Times New Roman" w:hAnsi="Times New Roman" w:cs="Times New Roman"/>
              <w:sz w:val="28"/>
              <w:szCs w:val="28"/>
            </w:rPr>
          </w:rPrChange>
        </w:rPr>
        <w:t>has</w:t>
      </w:r>
      <w:r w:rsidRPr="00AC5565">
        <w:rPr>
          <w:rFonts w:ascii="Times New Roman" w:hAnsi="Times New Roman" w:cs="Times New Roman"/>
          <w:sz w:val="24"/>
          <w:szCs w:val="24"/>
          <w:rPrChange w:id="41" w:author="ANÓNIMO" w:date="2025-11-14T15:18:00Z">
            <w:rPr>
              <w:rFonts w:ascii="Times New Roman" w:hAnsi="Times New Roman" w:cs="Times New Roman"/>
              <w:sz w:val="28"/>
              <w:szCs w:val="28"/>
            </w:rPr>
          </w:rPrChange>
        </w:rPr>
        <w:t xml:space="preserve"> accumulated in the </w:t>
      </w:r>
      <w:r w:rsidR="000D6D76" w:rsidRPr="00AC5565">
        <w:rPr>
          <w:rFonts w:ascii="Times New Roman" w:hAnsi="Times New Roman" w:cs="Times New Roman"/>
          <w:sz w:val="24"/>
          <w:szCs w:val="24"/>
          <w:rPrChange w:id="42" w:author="ANÓNIMO" w:date="2025-11-14T15:18:00Z">
            <w:rPr>
              <w:rFonts w:ascii="Times New Roman" w:hAnsi="Times New Roman" w:cs="Times New Roman"/>
              <w:sz w:val="28"/>
              <w:szCs w:val="28"/>
            </w:rPr>
          </w:rPrChange>
        </w:rPr>
        <w:t>t</w:t>
      </w:r>
      <w:r w:rsidRPr="00AC5565">
        <w:rPr>
          <w:rFonts w:ascii="Times New Roman" w:hAnsi="Times New Roman" w:cs="Times New Roman"/>
          <w:sz w:val="24"/>
          <w:szCs w:val="24"/>
          <w:rPrChange w:id="43" w:author="ANÓNIMO" w:date="2025-11-14T15:18:00Z">
            <w:rPr>
              <w:rFonts w:ascii="Times New Roman" w:hAnsi="Times New Roman" w:cs="Times New Roman"/>
              <w:sz w:val="28"/>
              <w:szCs w:val="28"/>
            </w:rPr>
          </w:rPrChange>
        </w:rPr>
        <w:t>uber's outer cell layers, which is the cause o</w:t>
      </w:r>
      <w:r w:rsidR="000D6D76" w:rsidRPr="00AC5565">
        <w:rPr>
          <w:rFonts w:ascii="Times New Roman" w:hAnsi="Times New Roman" w:cs="Times New Roman"/>
          <w:sz w:val="24"/>
          <w:szCs w:val="24"/>
          <w:rPrChange w:id="44" w:author="ANÓNIMO" w:date="2025-11-14T15:18:00Z">
            <w:rPr>
              <w:rFonts w:ascii="Times New Roman" w:hAnsi="Times New Roman" w:cs="Times New Roman"/>
              <w:sz w:val="28"/>
              <w:szCs w:val="28"/>
            </w:rPr>
          </w:rPrChange>
        </w:rPr>
        <w:t>f this. In the field, in storage</w:t>
      </w:r>
      <w:r w:rsidR="00EA1537" w:rsidRPr="00AC5565">
        <w:rPr>
          <w:rFonts w:ascii="Times New Roman" w:hAnsi="Times New Roman" w:cs="Times New Roman"/>
          <w:sz w:val="24"/>
          <w:szCs w:val="24"/>
          <w:rPrChange w:id="45" w:author="ANÓNIMO" w:date="2025-11-14T15:18:00Z">
            <w:rPr>
              <w:rFonts w:ascii="Times New Roman" w:hAnsi="Times New Roman" w:cs="Times New Roman"/>
              <w:sz w:val="28"/>
              <w:szCs w:val="28"/>
            </w:rPr>
          </w:rPrChange>
        </w:rPr>
        <w:t>,</w:t>
      </w:r>
      <w:r w:rsidRPr="00AC5565">
        <w:rPr>
          <w:rFonts w:ascii="Times New Roman" w:hAnsi="Times New Roman" w:cs="Times New Roman"/>
          <w:sz w:val="24"/>
          <w:szCs w:val="24"/>
          <w:rPrChange w:id="46" w:author="ANÓNIMO" w:date="2025-11-14T15:18:00Z">
            <w:rPr>
              <w:rFonts w:ascii="Times New Roman" w:hAnsi="Times New Roman" w:cs="Times New Roman"/>
              <w:sz w:val="28"/>
              <w:szCs w:val="28"/>
            </w:rPr>
          </w:rPrChange>
        </w:rPr>
        <w:t xml:space="preserve"> on the shop shel</w:t>
      </w:r>
      <w:r w:rsidR="00EA1537" w:rsidRPr="00AC5565">
        <w:rPr>
          <w:rFonts w:ascii="Times New Roman" w:hAnsi="Times New Roman" w:cs="Times New Roman"/>
          <w:sz w:val="24"/>
          <w:szCs w:val="24"/>
          <w:rPrChange w:id="47" w:author="ANÓNIMO" w:date="2025-11-14T15:18:00Z">
            <w:rPr>
              <w:rFonts w:ascii="Times New Roman" w:hAnsi="Times New Roman" w:cs="Times New Roman"/>
              <w:sz w:val="28"/>
              <w:szCs w:val="28"/>
            </w:rPr>
          </w:rPrChange>
        </w:rPr>
        <w:t>f</w:t>
      </w:r>
      <w:r w:rsidRPr="00AC5565">
        <w:rPr>
          <w:rFonts w:ascii="Times New Roman" w:hAnsi="Times New Roman" w:cs="Times New Roman"/>
          <w:sz w:val="24"/>
          <w:szCs w:val="24"/>
          <w:rPrChange w:id="48" w:author="ANÓNIMO" w:date="2025-11-14T15:18:00Z">
            <w:rPr>
              <w:rFonts w:ascii="Times New Roman" w:hAnsi="Times New Roman" w:cs="Times New Roman"/>
              <w:sz w:val="28"/>
              <w:szCs w:val="28"/>
            </w:rPr>
          </w:rPrChange>
        </w:rPr>
        <w:t xml:space="preserve">, greening can happen at any point in the potato supply chain. The primary component that influences greening is light </w:t>
      </w:r>
      <w:r w:rsidR="000D009A" w:rsidRPr="00AC5565">
        <w:rPr>
          <w:rFonts w:ascii="Times New Roman" w:hAnsi="Times New Roman" w:cs="Times New Roman"/>
          <w:sz w:val="24"/>
          <w:szCs w:val="24"/>
          <w:rPrChange w:id="49" w:author="ANÓNIMO" w:date="2025-11-14T15:18:00Z">
            <w:rPr>
              <w:rFonts w:ascii="Times New Roman" w:hAnsi="Times New Roman" w:cs="Times New Roman"/>
              <w:sz w:val="28"/>
              <w:szCs w:val="28"/>
            </w:rPr>
          </w:rPrChange>
        </w:rPr>
        <w:t>exposure. When</w:t>
      </w:r>
      <w:r w:rsidRPr="00AC5565">
        <w:rPr>
          <w:rFonts w:ascii="Times New Roman" w:hAnsi="Times New Roman" w:cs="Times New Roman"/>
          <w:sz w:val="24"/>
          <w:szCs w:val="24"/>
          <w:rPrChange w:id="50" w:author="ANÓNIMO" w:date="2025-11-14T15:18:00Z">
            <w:rPr>
              <w:rFonts w:ascii="Times New Roman" w:hAnsi="Times New Roman" w:cs="Times New Roman"/>
              <w:sz w:val="28"/>
              <w:szCs w:val="28"/>
            </w:rPr>
          </w:rPrChange>
        </w:rPr>
        <w:t xml:space="preserve"> potatoes are ke</w:t>
      </w:r>
      <w:r w:rsidR="004671D3" w:rsidRPr="00AC5565">
        <w:rPr>
          <w:rFonts w:ascii="Times New Roman" w:hAnsi="Times New Roman" w:cs="Times New Roman"/>
          <w:sz w:val="24"/>
          <w:szCs w:val="24"/>
          <w:rPrChange w:id="51" w:author="ANÓNIMO" w:date="2025-11-14T15:18:00Z">
            <w:rPr>
              <w:rFonts w:ascii="Times New Roman" w:hAnsi="Times New Roman" w:cs="Times New Roman"/>
              <w:sz w:val="28"/>
              <w:szCs w:val="28"/>
            </w:rPr>
          </w:rPrChange>
        </w:rPr>
        <w:t>pt in the dark, they cannot turn</w:t>
      </w:r>
      <w:r w:rsidRPr="00AC5565">
        <w:rPr>
          <w:rFonts w:ascii="Times New Roman" w:hAnsi="Times New Roman" w:cs="Times New Roman"/>
          <w:sz w:val="24"/>
          <w:szCs w:val="24"/>
          <w:rPrChange w:id="52" w:author="ANÓNIMO" w:date="2025-11-14T15:18:00Z">
            <w:rPr>
              <w:rFonts w:ascii="Times New Roman" w:hAnsi="Times New Roman" w:cs="Times New Roman"/>
              <w:sz w:val="28"/>
              <w:szCs w:val="28"/>
            </w:rPr>
          </w:rPrChange>
        </w:rPr>
        <w:t xml:space="preserve"> green. The rate of greening can he influenced by a variety of facto</w:t>
      </w:r>
      <w:r w:rsidR="003A155C" w:rsidRPr="00AC5565">
        <w:rPr>
          <w:rFonts w:ascii="Times New Roman" w:hAnsi="Times New Roman" w:cs="Times New Roman"/>
          <w:sz w:val="24"/>
          <w:szCs w:val="24"/>
          <w:rPrChange w:id="53" w:author="ANÓNIMO" w:date="2025-11-14T15:18:00Z">
            <w:rPr>
              <w:rFonts w:ascii="Times New Roman" w:hAnsi="Times New Roman" w:cs="Times New Roman"/>
              <w:sz w:val="28"/>
              <w:szCs w:val="28"/>
            </w:rPr>
          </w:rPrChange>
        </w:rPr>
        <w:t>rs, including planting depth, tu</w:t>
      </w:r>
      <w:r w:rsidRPr="00AC5565">
        <w:rPr>
          <w:rFonts w:ascii="Times New Roman" w:hAnsi="Times New Roman" w:cs="Times New Roman"/>
          <w:sz w:val="24"/>
          <w:szCs w:val="24"/>
          <w:rPrChange w:id="54" w:author="ANÓNIMO" w:date="2025-11-14T15:18:00Z">
            <w:rPr>
              <w:rFonts w:ascii="Times New Roman" w:hAnsi="Times New Roman" w:cs="Times New Roman"/>
              <w:sz w:val="28"/>
              <w:szCs w:val="28"/>
            </w:rPr>
          </w:rPrChange>
        </w:rPr>
        <w:t>ber physiological age, temperature. air oxygen levels, illumination, and culture. Potatoes can become green for a variety of reasons</w:t>
      </w:r>
      <w:r w:rsidR="001D01D1" w:rsidRPr="00AC5565">
        <w:rPr>
          <w:sz w:val="24"/>
          <w:szCs w:val="24"/>
          <w:rPrChange w:id="55" w:author="ANÓNIMO" w:date="2025-11-14T15:18:00Z">
            <w:rPr/>
          </w:rPrChange>
        </w:rPr>
        <w:t xml:space="preserve"> </w:t>
      </w:r>
      <w:r w:rsidR="001D01D1" w:rsidRPr="00AC5565">
        <w:rPr>
          <w:rFonts w:ascii="Times New Roman" w:hAnsi="Times New Roman" w:cs="Times New Roman"/>
          <w:sz w:val="24"/>
          <w:szCs w:val="24"/>
          <w:rPrChange w:id="56" w:author="ANÓNIMO" w:date="2025-11-14T15:18:00Z">
            <w:rPr>
              <w:rFonts w:ascii="Times New Roman" w:hAnsi="Times New Roman" w:cs="Times New Roman"/>
              <w:sz w:val="28"/>
              <w:szCs w:val="28"/>
            </w:rPr>
          </w:rPrChange>
        </w:rPr>
        <w:t xml:space="preserve">other than just exposure to light. Variability, age and maturity, temperature, light intensity and quality, and light duration all have an impact on greening. </w:t>
      </w:r>
      <w:proofErr w:type="spellStart"/>
      <w:r w:rsidR="001D01D1" w:rsidRPr="00AC5565">
        <w:rPr>
          <w:rFonts w:ascii="Times New Roman" w:hAnsi="Times New Roman" w:cs="Times New Roman"/>
          <w:sz w:val="24"/>
          <w:szCs w:val="24"/>
          <w:rPrChange w:id="57" w:author="ANÓNIMO" w:date="2025-11-14T15:18:00Z">
            <w:rPr>
              <w:rFonts w:ascii="Times New Roman" w:hAnsi="Times New Roman" w:cs="Times New Roman"/>
              <w:sz w:val="28"/>
              <w:szCs w:val="28"/>
            </w:rPr>
          </w:rPrChange>
        </w:rPr>
        <w:t>Sengul</w:t>
      </w:r>
      <w:proofErr w:type="spellEnd"/>
      <w:r w:rsidR="001D01D1" w:rsidRPr="00AC5565">
        <w:rPr>
          <w:rFonts w:ascii="Times New Roman" w:hAnsi="Times New Roman" w:cs="Times New Roman"/>
          <w:sz w:val="24"/>
          <w:szCs w:val="24"/>
          <w:rPrChange w:id="58" w:author="ANÓNIMO" w:date="2025-11-14T15:18:00Z">
            <w:rPr>
              <w:rFonts w:ascii="Times New Roman" w:hAnsi="Times New Roman" w:cs="Times New Roman"/>
              <w:sz w:val="28"/>
              <w:szCs w:val="28"/>
            </w:rPr>
          </w:rPrChange>
        </w:rPr>
        <w:t xml:space="preserve"> </w:t>
      </w:r>
      <w:r w:rsidR="001D01D1" w:rsidRPr="00AC5565">
        <w:rPr>
          <w:rFonts w:ascii="Times New Roman" w:hAnsi="Times New Roman" w:cs="Times New Roman"/>
          <w:i/>
          <w:iCs/>
          <w:sz w:val="24"/>
          <w:szCs w:val="24"/>
          <w:rPrChange w:id="59" w:author="ANÓNIMO" w:date="2025-11-14T15:18:00Z">
            <w:rPr>
              <w:rFonts w:ascii="Times New Roman" w:hAnsi="Times New Roman" w:cs="Times New Roman"/>
              <w:i/>
              <w:iCs/>
              <w:sz w:val="28"/>
              <w:szCs w:val="28"/>
            </w:rPr>
          </w:rPrChange>
        </w:rPr>
        <w:t>et al</w:t>
      </w:r>
      <w:r w:rsidR="001D01D1" w:rsidRPr="00AC5565">
        <w:rPr>
          <w:rFonts w:ascii="Times New Roman" w:hAnsi="Times New Roman" w:cs="Times New Roman"/>
          <w:sz w:val="24"/>
          <w:szCs w:val="24"/>
          <w:rPrChange w:id="60" w:author="ANÓNIMO" w:date="2025-11-14T15:18:00Z">
            <w:rPr>
              <w:rFonts w:ascii="Times New Roman" w:hAnsi="Times New Roman" w:cs="Times New Roman"/>
              <w:sz w:val="28"/>
              <w:szCs w:val="28"/>
            </w:rPr>
          </w:rPrChange>
        </w:rPr>
        <w:t>.</w:t>
      </w:r>
      <w:r w:rsidR="000D009A" w:rsidRPr="00AC5565">
        <w:rPr>
          <w:rFonts w:ascii="Times New Roman" w:hAnsi="Times New Roman" w:cs="Times New Roman"/>
          <w:sz w:val="24"/>
          <w:szCs w:val="24"/>
          <w:rPrChange w:id="61" w:author="ANÓNIMO" w:date="2025-11-14T15:18:00Z">
            <w:rPr>
              <w:rFonts w:ascii="Times New Roman" w:hAnsi="Times New Roman" w:cs="Times New Roman"/>
              <w:sz w:val="28"/>
              <w:szCs w:val="28"/>
            </w:rPr>
          </w:rPrChange>
        </w:rPr>
        <w:t>,</w:t>
      </w:r>
      <w:r w:rsidR="001D01D1" w:rsidRPr="00AC5565">
        <w:rPr>
          <w:rFonts w:ascii="Times New Roman" w:hAnsi="Times New Roman" w:cs="Times New Roman"/>
          <w:sz w:val="24"/>
          <w:szCs w:val="24"/>
          <w:rPrChange w:id="62" w:author="ANÓNIMO" w:date="2025-11-14T15:18:00Z">
            <w:rPr>
              <w:rFonts w:ascii="Times New Roman" w:hAnsi="Times New Roman" w:cs="Times New Roman"/>
              <w:sz w:val="28"/>
              <w:szCs w:val="28"/>
            </w:rPr>
          </w:rPrChange>
        </w:rPr>
        <w:t xml:space="preserve"> (2004).</w:t>
      </w:r>
    </w:p>
    <w:p w14:paraId="72E08DCC" w14:textId="77777777" w:rsidR="001D01D1" w:rsidRPr="00AC5565" w:rsidRDefault="001D01D1" w:rsidP="001D01D1">
      <w:pPr>
        <w:spacing w:after="0" w:line="360" w:lineRule="auto"/>
        <w:jc w:val="both"/>
        <w:rPr>
          <w:rFonts w:ascii="Times New Roman" w:hAnsi="Times New Roman" w:cs="Times New Roman"/>
          <w:sz w:val="24"/>
          <w:szCs w:val="24"/>
          <w:rPrChange w:id="63" w:author="ANÓNIMO" w:date="2025-11-14T15:18:00Z">
            <w:rPr>
              <w:rFonts w:ascii="Times New Roman" w:hAnsi="Times New Roman" w:cs="Times New Roman"/>
              <w:sz w:val="28"/>
              <w:szCs w:val="28"/>
            </w:rPr>
          </w:rPrChange>
        </w:rPr>
      </w:pPr>
    </w:p>
    <w:p w14:paraId="2BACD1D5" w14:textId="77777777" w:rsidR="000D009A" w:rsidRDefault="000D009A" w:rsidP="001D01D1">
      <w:pPr>
        <w:spacing w:after="0" w:line="360" w:lineRule="auto"/>
        <w:jc w:val="both"/>
        <w:rPr>
          <w:rFonts w:ascii="Times New Roman" w:hAnsi="Times New Roman" w:cs="Times New Roman"/>
          <w:b/>
          <w:bCs/>
          <w:sz w:val="28"/>
          <w:szCs w:val="28"/>
        </w:rPr>
      </w:pPr>
    </w:p>
    <w:p w14:paraId="1FFAA2A3" w14:textId="77777777" w:rsidR="000D009A" w:rsidRDefault="000D009A" w:rsidP="001D01D1">
      <w:pPr>
        <w:spacing w:after="0" w:line="360" w:lineRule="auto"/>
        <w:jc w:val="both"/>
        <w:rPr>
          <w:rFonts w:ascii="Times New Roman" w:hAnsi="Times New Roman" w:cs="Times New Roman"/>
          <w:b/>
          <w:bCs/>
          <w:sz w:val="28"/>
          <w:szCs w:val="28"/>
        </w:rPr>
      </w:pPr>
    </w:p>
    <w:p w14:paraId="6D3DFAEA" w14:textId="77777777" w:rsidR="001D01D1" w:rsidRPr="00553FC2" w:rsidRDefault="001D01D1" w:rsidP="001D01D1">
      <w:pPr>
        <w:spacing w:after="0" w:line="360" w:lineRule="auto"/>
        <w:jc w:val="both"/>
        <w:rPr>
          <w:rFonts w:ascii="Times New Roman" w:hAnsi="Times New Roman" w:cs="Times New Roman"/>
          <w:b/>
          <w:bCs/>
          <w:sz w:val="24"/>
          <w:szCs w:val="24"/>
        </w:rPr>
      </w:pPr>
      <w:commentRangeStart w:id="64"/>
      <w:r w:rsidRPr="00553FC2">
        <w:rPr>
          <w:rFonts w:ascii="Times New Roman" w:hAnsi="Times New Roman" w:cs="Times New Roman"/>
          <w:b/>
          <w:bCs/>
          <w:sz w:val="24"/>
          <w:szCs w:val="24"/>
        </w:rPr>
        <w:lastRenderedPageBreak/>
        <w:t>Methods of potato Storage</w:t>
      </w:r>
      <w:commentRangeEnd w:id="64"/>
      <w:r w:rsidR="00380915">
        <w:rPr>
          <w:rStyle w:val="Refdecomentrio"/>
        </w:rPr>
        <w:commentReference w:id="64"/>
      </w:r>
    </w:p>
    <w:p w14:paraId="7DCFC995"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1. Heap method</w:t>
      </w:r>
    </w:p>
    <w:p w14:paraId="27754C98" w14:textId="77777777" w:rsidR="001D01D1" w:rsidRPr="001D01D1" w:rsidRDefault="001D01D1" w:rsidP="008452AF">
      <w:pPr>
        <w:spacing w:after="0" w:line="360" w:lineRule="auto"/>
        <w:ind w:firstLine="720"/>
        <w:jc w:val="both"/>
        <w:rPr>
          <w:rFonts w:ascii="Times New Roman" w:hAnsi="Times New Roman" w:cs="Times New Roman"/>
          <w:sz w:val="28"/>
          <w:szCs w:val="28"/>
        </w:rPr>
      </w:pPr>
      <w:commentRangeStart w:id="65"/>
      <w:r w:rsidRPr="001D01D1">
        <w:rPr>
          <w:rFonts w:ascii="Times New Roman" w:hAnsi="Times New Roman" w:cs="Times New Roman"/>
          <w:sz w:val="28"/>
          <w:szCs w:val="28"/>
        </w:rPr>
        <w:t xml:space="preserve">Paul </w:t>
      </w:r>
      <w:r w:rsidRPr="00EE0247">
        <w:rPr>
          <w:rFonts w:ascii="Times New Roman" w:hAnsi="Times New Roman" w:cs="Times New Roman"/>
          <w:i/>
          <w:iCs/>
          <w:sz w:val="28"/>
          <w:szCs w:val="28"/>
        </w:rPr>
        <w:t>et al.</w:t>
      </w:r>
      <w:r w:rsidR="000D009A" w:rsidRPr="00EE0247">
        <w:rPr>
          <w:rFonts w:ascii="Times New Roman" w:hAnsi="Times New Roman" w:cs="Times New Roman"/>
          <w:i/>
          <w:iCs/>
          <w:sz w:val="28"/>
          <w:szCs w:val="28"/>
        </w:rPr>
        <w:t>,</w:t>
      </w:r>
      <w:r w:rsidRPr="001D01D1">
        <w:rPr>
          <w:rFonts w:ascii="Times New Roman" w:hAnsi="Times New Roman" w:cs="Times New Roman"/>
          <w:sz w:val="28"/>
          <w:szCs w:val="28"/>
        </w:rPr>
        <w:t xml:space="preserve"> (2002) reported the </w:t>
      </w:r>
      <w:r w:rsidR="00EE0247" w:rsidRPr="001D01D1">
        <w:rPr>
          <w:rFonts w:ascii="Times New Roman" w:hAnsi="Times New Roman" w:cs="Times New Roman"/>
          <w:sz w:val="28"/>
          <w:szCs w:val="28"/>
        </w:rPr>
        <w:t>in</w:t>
      </w:r>
      <w:r w:rsidRPr="001D01D1">
        <w:rPr>
          <w:rFonts w:ascii="Times New Roman" w:hAnsi="Times New Roman" w:cs="Times New Roman"/>
          <w:sz w:val="28"/>
          <w:szCs w:val="28"/>
        </w:rPr>
        <w:t xml:space="preserve"> Maharashtra, Karnataka, Uttar Pradesh, and other states, heaps are popular for storing potatoes. The most typical conventional technique of keeping potatoes is to use them for processing or value addition. Just outside the settlement. potatoes are piled up under the shade of trees. Available straw material is spread over the piles in a layer that is roughly 30 cm thick. The growers typically keep</w:t>
      </w:r>
      <w:r w:rsidR="00EE0247">
        <w:rPr>
          <w:rFonts w:ascii="Times New Roman" w:hAnsi="Times New Roman" w:cs="Times New Roman"/>
          <w:sz w:val="28"/>
          <w:szCs w:val="28"/>
        </w:rPr>
        <w:t xml:space="preserve"> 6 to 30 </w:t>
      </w:r>
      <w:proofErr w:type="spellStart"/>
      <w:r w:rsidR="00EE0247">
        <w:rPr>
          <w:rFonts w:ascii="Times New Roman" w:hAnsi="Times New Roman" w:cs="Times New Roman"/>
          <w:sz w:val="28"/>
          <w:szCs w:val="28"/>
        </w:rPr>
        <w:t>tonnes</w:t>
      </w:r>
      <w:proofErr w:type="spellEnd"/>
      <w:r w:rsidR="00EE0247">
        <w:rPr>
          <w:rFonts w:ascii="Times New Roman" w:hAnsi="Times New Roman" w:cs="Times New Roman"/>
          <w:sz w:val="28"/>
          <w:szCs w:val="28"/>
        </w:rPr>
        <w:t xml:space="preserve"> of potatoes in e</w:t>
      </w:r>
      <w:r w:rsidRPr="001D01D1">
        <w:rPr>
          <w:rFonts w:ascii="Times New Roman" w:hAnsi="Times New Roman" w:cs="Times New Roman"/>
          <w:sz w:val="28"/>
          <w:szCs w:val="28"/>
        </w:rPr>
        <w:t>ach mound. If heaps are improp</w:t>
      </w:r>
      <w:r w:rsidR="00EE0247">
        <w:rPr>
          <w:rFonts w:ascii="Times New Roman" w:hAnsi="Times New Roman" w:cs="Times New Roman"/>
          <w:sz w:val="28"/>
          <w:szCs w:val="28"/>
        </w:rPr>
        <w:t>erly constructed and sliced, cra</w:t>
      </w:r>
      <w:r w:rsidRPr="001D01D1">
        <w:rPr>
          <w:rFonts w:ascii="Times New Roman" w:hAnsi="Times New Roman" w:cs="Times New Roman"/>
          <w:sz w:val="28"/>
          <w:szCs w:val="28"/>
        </w:rPr>
        <w:t>cked, bruised, sick, and rotten potatoes are not removed by sorting before storage, losses in heaps can even reach up to 40%</w:t>
      </w:r>
      <w:commentRangeEnd w:id="65"/>
      <w:r w:rsidR="00AC5565">
        <w:rPr>
          <w:rStyle w:val="Refdecomentrio"/>
        </w:rPr>
        <w:commentReference w:id="65"/>
      </w:r>
    </w:p>
    <w:p w14:paraId="5A08399C"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2. Pit method</w:t>
      </w:r>
    </w:p>
    <w:p w14:paraId="08970013" w14:textId="77777777"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The traditional method of pit storage is particularly well-liked in Madhya Pradesh. In a darkened area, pits are created. There are two different kinds of </w:t>
      </w:r>
      <w:r w:rsidR="00CC43DA">
        <w:rPr>
          <w:rFonts w:ascii="Times New Roman" w:hAnsi="Times New Roman" w:cs="Times New Roman"/>
          <w:sz w:val="28"/>
          <w:szCs w:val="28"/>
        </w:rPr>
        <w:t xml:space="preserve">pits: </w:t>
      </w:r>
      <w:proofErr w:type="spellStart"/>
      <w:r w:rsidR="00CC43DA">
        <w:rPr>
          <w:rFonts w:ascii="Times New Roman" w:hAnsi="Times New Roman" w:cs="Times New Roman"/>
          <w:sz w:val="28"/>
          <w:szCs w:val="28"/>
        </w:rPr>
        <w:t>kat</w:t>
      </w:r>
      <w:r w:rsidRPr="001D01D1">
        <w:rPr>
          <w:rFonts w:ascii="Times New Roman" w:hAnsi="Times New Roman" w:cs="Times New Roman"/>
          <w:sz w:val="28"/>
          <w:szCs w:val="28"/>
        </w:rPr>
        <w:t>cha</w:t>
      </w:r>
      <w:proofErr w:type="spellEnd"/>
      <w:r w:rsidRPr="001D01D1">
        <w:rPr>
          <w:rFonts w:ascii="Times New Roman" w:hAnsi="Times New Roman" w:cs="Times New Roman"/>
          <w:sz w:val="28"/>
          <w:szCs w:val="28"/>
        </w:rPr>
        <w:t xml:space="preserve"> pits and pucca pits (</w:t>
      </w:r>
      <w:proofErr w:type="spellStart"/>
      <w:r w:rsidRPr="001D01D1">
        <w:rPr>
          <w:rFonts w:ascii="Times New Roman" w:hAnsi="Times New Roman" w:cs="Times New Roman"/>
          <w:sz w:val="28"/>
          <w:szCs w:val="28"/>
        </w:rPr>
        <w:t>katcha</w:t>
      </w:r>
      <w:proofErr w:type="spellEnd"/>
      <w:r w:rsidRPr="001D01D1">
        <w:rPr>
          <w:rFonts w:ascii="Times New Roman" w:hAnsi="Times New Roman" w:cs="Times New Roman"/>
          <w:sz w:val="28"/>
          <w:szCs w:val="28"/>
        </w:rPr>
        <w:t xml:space="preserve"> pits are not lined with a brick wall whereas pucca pits are). The pits can be either circular or rectangular in sha</w:t>
      </w:r>
      <w:r w:rsidR="00CC43DA">
        <w:rPr>
          <w:rFonts w:ascii="Times New Roman" w:hAnsi="Times New Roman" w:cs="Times New Roman"/>
          <w:sz w:val="28"/>
          <w:szCs w:val="28"/>
        </w:rPr>
        <w:t>pe. Prevailing temperature and relative humidity</w:t>
      </w:r>
      <w:r w:rsidRPr="001D01D1">
        <w:rPr>
          <w:rFonts w:ascii="Times New Roman" w:hAnsi="Times New Roman" w:cs="Times New Roman"/>
          <w:sz w:val="28"/>
          <w:szCs w:val="28"/>
        </w:rPr>
        <w:t xml:space="preserve"> between </w:t>
      </w:r>
      <w:proofErr w:type="spellStart"/>
      <w:r w:rsidRPr="001D01D1">
        <w:rPr>
          <w:rFonts w:ascii="Times New Roman" w:hAnsi="Times New Roman" w:cs="Times New Roman"/>
          <w:sz w:val="28"/>
          <w:szCs w:val="28"/>
        </w:rPr>
        <w:t>Katcha</w:t>
      </w:r>
      <w:proofErr w:type="spellEnd"/>
      <w:r w:rsidRPr="001D01D1">
        <w:rPr>
          <w:rFonts w:ascii="Times New Roman" w:hAnsi="Times New Roman" w:cs="Times New Roman"/>
          <w:sz w:val="28"/>
          <w:szCs w:val="28"/>
        </w:rPr>
        <w:t xml:space="preserve"> Pit and Pucca Pit showed essentially no changes. In pit storage, an average temperature of 25.6°C (12.4°C below ambient) and a RH of roughly 66% (23% over ambient) were maintained. The storing of potatoes in pits results in more desirable potato chipping quality for processing needs. Paul </w:t>
      </w:r>
      <w:r w:rsidRPr="00CC43DA">
        <w:rPr>
          <w:rFonts w:ascii="Times New Roman" w:hAnsi="Times New Roman" w:cs="Times New Roman"/>
          <w:i/>
          <w:iCs/>
          <w:sz w:val="28"/>
          <w:szCs w:val="28"/>
        </w:rPr>
        <w:t>et al</w:t>
      </w:r>
      <w:r w:rsidRPr="001D01D1">
        <w:rPr>
          <w:rFonts w:ascii="Times New Roman" w:hAnsi="Times New Roman" w:cs="Times New Roman"/>
          <w:sz w:val="28"/>
          <w:szCs w:val="28"/>
        </w:rPr>
        <w:t>.</w:t>
      </w:r>
      <w:r w:rsidR="00CC43DA">
        <w:rPr>
          <w:rFonts w:ascii="Times New Roman" w:hAnsi="Times New Roman" w:cs="Times New Roman"/>
          <w:sz w:val="28"/>
          <w:szCs w:val="28"/>
        </w:rPr>
        <w:t>,</w:t>
      </w:r>
      <w:r w:rsidRPr="001D01D1">
        <w:rPr>
          <w:rFonts w:ascii="Times New Roman" w:hAnsi="Times New Roman" w:cs="Times New Roman"/>
          <w:sz w:val="28"/>
          <w:szCs w:val="28"/>
        </w:rPr>
        <w:t xml:space="preserve"> (2002)</w:t>
      </w:r>
    </w:p>
    <w:p w14:paraId="23EA89AF"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3. Diffused Light Store</w:t>
      </w:r>
    </w:p>
    <w:p w14:paraId="77B0BB90" w14:textId="77777777" w:rsidR="00B7113E" w:rsidRDefault="001D01D1" w:rsidP="00CC43DA">
      <w:pPr>
        <w:spacing w:after="0" w:line="360" w:lineRule="auto"/>
        <w:ind w:firstLine="720"/>
        <w:jc w:val="both"/>
      </w:pPr>
      <w:r w:rsidRPr="001D01D1">
        <w:rPr>
          <w:rFonts w:ascii="Times New Roman" w:hAnsi="Times New Roman" w:cs="Times New Roman"/>
          <w:sz w:val="28"/>
          <w:szCs w:val="28"/>
        </w:rPr>
        <w:t xml:space="preserve">The Diffused Light Store (DLS), a straightforward arrangement for storing potato seeds, guarantees proper seed sprouting. It permits the short-term storage of a small </w:t>
      </w:r>
      <w:proofErr w:type="gramStart"/>
      <w:r w:rsidRPr="001D01D1">
        <w:rPr>
          <w:rFonts w:ascii="Times New Roman" w:hAnsi="Times New Roman" w:cs="Times New Roman"/>
          <w:sz w:val="28"/>
          <w:szCs w:val="28"/>
        </w:rPr>
        <w:t>amount</w:t>
      </w:r>
      <w:proofErr w:type="gramEnd"/>
      <w:r w:rsidRPr="001D01D1">
        <w:rPr>
          <w:rFonts w:ascii="Times New Roman" w:hAnsi="Times New Roman" w:cs="Times New Roman"/>
          <w:sz w:val="28"/>
          <w:szCs w:val="28"/>
        </w:rPr>
        <w:t xml:space="preserve"> of seed for up to 6 months (depending on the local ambient temperature, the cooler the place, the better). The store is composed of wood with large open spaces to let diffused light in. D.S uses natural indirect light and ambient </w:t>
      </w:r>
      <w:r w:rsidRPr="001D01D1">
        <w:rPr>
          <w:rFonts w:ascii="Times New Roman" w:hAnsi="Times New Roman" w:cs="Times New Roman"/>
          <w:sz w:val="28"/>
          <w:szCs w:val="28"/>
        </w:rPr>
        <w:lastRenderedPageBreak/>
        <w:t>air ventilation. It also has roof lights and seed potatoes can be stored there for 5-</w:t>
      </w:r>
      <w:r w:rsidR="00B7113E">
        <w:rPr>
          <w:rFonts w:ascii="Times New Roman" w:hAnsi="Times New Roman" w:cs="Times New Roman"/>
          <w:sz w:val="28"/>
          <w:szCs w:val="28"/>
        </w:rPr>
        <w:t xml:space="preserve">7 months </w:t>
      </w:r>
      <w:r w:rsidRPr="001D01D1">
        <w:rPr>
          <w:rFonts w:ascii="Times New Roman" w:hAnsi="Times New Roman" w:cs="Times New Roman"/>
          <w:sz w:val="28"/>
          <w:szCs w:val="28"/>
        </w:rPr>
        <w:t>or unti</w:t>
      </w:r>
      <w:r w:rsidR="00B7113E">
        <w:rPr>
          <w:rFonts w:ascii="Times New Roman" w:hAnsi="Times New Roman" w:cs="Times New Roman"/>
          <w:sz w:val="28"/>
          <w:szCs w:val="28"/>
        </w:rPr>
        <w:t>l the following planting season</w:t>
      </w:r>
      <w:r w:rsidRPr="001D01D1">
        <w:rPr>
          <w:rFonts w:ascii="Times New Roman" w:hAnsi="Times New Roman" w:cs="Times New Roman"/>
          <w:sz w:val="28"/>
          <w:szCs w:val="28"/>
        </w:rPr>
        <w:t xml:space="preserve"> </w:t>
      </w:r>
      <w:r w:rsidR="00B7113E">
        <w:rPr>
          <w:rFonts w:ascii="Times New Roman" w:hAnsi="Times New Roman" w:cs="Times New Roman"/>
          <w:sz w:val="28"/>
          <w:szCs w:val="28"/>
        </w:rPr>
        <w:t>(</w:t>
      </w:r>
      <w:r w:rsidRPr="001D01D1">
        <w:rPr>
          <w:rFonts w:ascii="Times New Roman" w:hAnsi="Times New Roman" w:cs="Times New Roman"/>
          <w:sz w:val="28"/>
          <w:szCs w:val="28"/>
        </w:rPr>
        <w:t xml:space="preserve">Muthoni </w:t>
      </w:r>
      <w:r w:rsidRPr="00B7113E">
        <w:rPr>
          <w:rFonts w:ascii="Times New Roman" w:hAnsi="Times New Roman" w:cs="Times New Roman"/>
          <w:i/>
          <w:iCs/>
          <w:sz w:val="28"/>
          <w:szCs w:val="28"/>
        </w:rPr>
        <w:t>et al</w:t>
      </w:r>
      <w:r w:rsidRPr="001D01D1">
        <w:rPr>
          <w:rFonts w:ascii="Times New Roman" w:hAnsi="Times New Roman" w:cs="Times New Roman"/>
          <w:sz w:val="28"/>
          <w:szCs w:val="28"/>
        </w:rPr>
        <w:t>.</w:t>
      </w:r>
      <w:r w:rsidR="00B7113E">
        <w:rPr>
          <w:rFonts w:ascii="Times New Roman" w:hAnsi="Times New Roman" w:cs="Times New Roman"/>
          <w:sz w:val="28"/>
          <w:szCs w:val="28"/>
        </w:rPr>
        <w:t xml:space="preserve">, </w:t>
      </w:r>
      <w:r w:rsidRPr="001D01D1">
        <w:rPr>
          <w:rFonts w:ascii="Times New Roman" w:hAnsi="Times New Roman" w:cs="Times New Roman"/>
          <w:sz w:val="28"/>
          <w:szCs w:val="28"/>
        </w:rPr>
        <w:t>2014).</w:t>
      </w:r>
      <w:r w:rsidRPr="001D01D1">
        <w:t xml:space="preserve"> </w:t>
      </w:r>
    </w:p>
    <w:p w14:paraId="52187DF8" w14:textId="77777777" w:rsidR="001D01D1" w:rsidRPr="00553FC2" w:rsidRDefault="001D01D1" w:rsidP="00B7113E">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4. Cold storage</w:t>
      </w:r>
    </w:p>
    <w:p w14:paraId="10A57A46" w14:textId="77777777" w:rsidR="00E757BA"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To preserve food products, cold storage is frequently </w:t>
      </w:r>
      <w:r w:rsidR="0047642E">
        <w:rPr>
          <w:rFonts w:ascii="Times New Roman" w:hAnsi="Times New Roman" w:cs="Times New Roman"/>
          <w:sz w:val="28"/>
          <w:szCs w:val="28"/>
        </w:rPr>
        <w:t>referred to as refrigerated ware</w:t>
      </w:r>
      <w:r w:rsidRPr="001D01D1">
        <w:rPr>
          <w:rFonts w:ascii="Times New Roman" w:hAnsi="Times New Roman" w:cs="Times New Roman"/>
          <w:sz w:val="28"/>
          <w:szCs w:val="28"/>
        </w:rPr>
        <w:t>house. The quality of the items and their subsequent susceptibility to handling are influenced</w:t>
      </w:r>
      <w:r w:rsidR="00773C74">
        <w:rPr>
          <w:rFonts w:ascii="Times New Roman" w:hAnsi="Times New Roman" w:cs="Times New Roman"/>
          <w:sz w:val="28"/>
          <w:szCs w:val="28"/>
        </w:rPr>
        <w:t xml:space="preserve"> </w:t>
      </w:r>
      <w:r w:rsidRPr="001D01D1">
        <w:rPr>
          <w:rFonts w:ascii="Times New Roman" w:hAnsi="Times New Roman" w:cs="Times New Roman"/>
          <w:sz w:val="28"/>
          <w:szCs w:val="28"/>
        </w:rPr>
        <w:t>by storage conditions and the amount of time spent in storage. Food goods can be kept for longer lengths of time and sold during seasons of the four when no manufacture is feasible by reducing the temperature during storage. Typically, seed potatoes are stored between two and four degrees Celsius. But because starch is converted tis sugar at this temperature, potatoes become sweeter and less appealing to consumers. As a result, consumers will usually pay extra for "fresh" potatoes-that is, potatoes that haven't been kept in cold storage (</w:t>
      </w:r>
      <w:proofErr w:type="spellStart"/>
      <w:r w:rsidRPr="001D01D1">
        <w:rPr>
          <w:rFonts w:ascii="Times New Roman" w:hAnsi="Times New Roman" w:cs="Times New Roman"/>
          <w:sz w:val="28"/>
          <w:szCs w:val="28"/>
        </w:rPr>
        <w:t>Minten</w:t>
      </w:r>
      <w:proofErr w:type="spellEnd"/>
      <w:r w:rsidRPr="001D01D1">
        <w:rPr>
          <w:rFonts w:ascii="Times New Roman" w:hAnsi="Times New Roman" w:cs="Times New Roman"/>
          <w:sz w:val="28"/>
          <w:szCs w:val="28"/>
        </w:rPr>
        <w:t xml:space="preserve"> </w:t>
      </w:r>
      <w:r w:rsidRPr="00E757BA">
        <w:rPr>
          <w:rFonts w:ascii="Times New Roman" w:hAnsi="Times New Roman" w:cs="Times New Roman"/>
          <w:i/>
          <w:iCs/>
          <w:sz w:val="28"/>
          <w:szCs w:val="28"/>
        </w:rPr>
        <w:t>et al</w:t>
      </w:r>
      <w:r w:rsidR="00E757BA">
        <w:rPr>
          <w:rFonts w:ascii="Times New Roman" w:hAnsi="Times New Roman" w:cs="Times New Roman"/>
          <w:i/>
          <w:iCs/>
          <w:sz w:val="28"/>
          <w:szCs w:val="28"/>
        </w:rPr>
        <w:t>.,</w:t>
      </w:r>
      <w:r w:rsidRPr="001D01D1">
        <w:rPr>
          <w:rFonts w:ascii="Times New Roman" w:hAnsi="Times New Roman" w:cs="Times New Roman"/>
          <w:sz w:val="28"/>
          <w:szCs w:val="28"/>
        </w:rPr>
        <w:t xml:space="preserve"> 2010).</w:t>
      </w:r>
      <w:r w:rsidR="00E757BA">
        <w:rPr>
          <w:rFonts w:ascii="Times New Roman" w:hAnsi="Times New Roman" w:cs="Times New Roman"/>
          <w:sz w:val="28"/>
          <w:szCs w:val="28"/>
        </w:rPr>
        <w:t xml:space="preserve"> S</w:t>
      </w:r>
      <w:r w:rsidRPr="001D01D1">
        <w:rPr>
          <w:rFonts w:ascii="Times New Roman" w:hAnsi="Times New Roman" w:cs="Times New Roman"/>
          <w:sz w:val="28"/>
          <w:szCs w:val="28"/>
        </w:rPr>
        <w:t>torage rooms cold temperatures aid in preventing the spread of disease, although other preventative measures li</w:t>
      </w:r>
      <w:r w:rsidR="00E757BA">
        <w:rPr>
          <w:rFonts w:ascii="Times New Roman" w:hAnsi="Times New Roman" w:cs="Times New Roman"/>
          <w:sz w:val="28"/>
          <w:szCs w:val="28"/>
        </w:rPr>
        <w:t xml:space="preserve">ke cleaning are still necessary (Bachmann </w:t>
      </w:r>
      <w:r w:rsidR="00E757BA" w:rsidRPr="00E757BA">
        <w:rPr>
          <w:rFonts w:ascii="Times New Roman" w:hAnsi="Times New Roman" w:cs="Times New Roman"/>
          <w:i/>
          <w:iCs/>
          <w:sz w:val="28"/>
          <w:szCs w:val="28"/>
        </w:rPr>
        <w:t>et al</w:t>
      </w:r>
      <w:r w:rsidR="00E757BA">
        <w:rPr>
          <w:rFonts w:ascii="Times New Roman" w:hAnsi="Times New Roman" w:cs="Times New Roman"/>
          <w:sz w:val="28"/>
          <w:szCs w:val="28"/>
        </w:rPr>
        <w:t>., (</w:t>
      </w:r>
      <w:commentRangeStart w:id="66"/>
      <w:r w:rsidR="00E757BA">
        <w:rPr>
          <w:rFonts w:ascii="Times New Roman" w:hAnsi="Times New Roman" w:cs="Times New Roman"/>
          <w:sz w:val="28"/>
          <w:szCs w:val="28"/>
        </w:rPr>
        <w:t>2000</w:t>
      </w:r>
      <w:commentRangeEnd w:id="66"/>
      <w:r w:rsidR="00DD2CE3">
        <w:rPr>
          <w:rStyle w:val="Refdecomentrio"/>
        </w:rPr>
        <w:commentReference w:id="66"/>
      </w:r>
      <w:r w:rsidR="00E757BA">
        <w:rPr>
          <w:rFonts w:ascii="Times New Roman" w:hAnsi="Times New Roman" w:cs="Times New Roman"/>
          <w:sz w:val="28"/>
          <w:szCs w:val="28"/>
        </w:rPr>
        <w:t>).</w:t>
      </w:r>
    </w:p>
    <w:p w14:paraId="3750877A" w14:textId="77777777" w:rsidR="001D01D1" w:rsidRPr="00553FC2" w:rsidRDefault="001D01D1" w:rsidP="001D01D1">
      <w:pPr>
        <w:spacing w:after="0" w:line="360" w:lineRule="auto"/>
        <w:jc w:val="both"/>
        <w:rPr>
          <w:rFonts w:ascii="Times New Roman" w:hAnsi="Times New Roman" w:cs="Times New Roman"/>
          <w:b/>
          <w:bCs/>
          <w:sz w:val="24"/>
          <w:szCs w:val="24"/>
        </w:rPr>
      </w:pPr>
      <w:commentRangeStart w:id="67"/>
      <w:r w:rsidRPr="00553FC2">
        <w:rPr>
          <w:rFonts w:ascii="Times New Roman" w:hAnsi="Times New Roman" w:cs="Times New Roman"/>
          <w:b/>
          <w:bCs/>
          <w:sz w:val="24"/>
          <w:szCs w:val="24"/>
        </w:rPr>
        <w:t>Results and Discussion</w:t>
      </w:r>
      <w:commentRangeEnd w:id="67"/>
      <w:r w:rsidR="00AC5565">
        <w:rPr>
          <w:rStyle w:val="Refdecomentrio"/>
        </w:rPr>
        <w:commentReference w:id="67"/>
      </w:r>
    </w:p>
    <w:p w14:paraId="276A2811" w14:textId="77777777" w:rsidR="00997617"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Elphinstone (2007) stated that a high concentration of the disease accumulates in subpar storage structures and spreads throughout the field </w:t>
      </w:r>
      <w:r w:rsidR="00D454B4">
        <w:rPr>
          <w:rFonts w:ascii="Times New Roman" w:hAnsi="Times New Roman" w:cs="Times New Roman"/>
          <w:sz w:val="28"/>
          <w:szCs w:val="28"/>
        </w:rPr>
        <w:t>reducing yields</w:t>
      </w:r>
      <w:r w:rsidRPr="001D01D1">
        <w:rPr>
          <w:rFonts w:ascii="Times New Roman" w:hAnsi="Times New Roman" w:cs="Times New Roman"/>
          <w:sz w:val="28"/>
          <w:szCs w:val="28"/>
        </w:rPr>
        <w:t xml:space="preserve"> and seed quality. A survey that details the loss and damage occurring along the potato value chain states that about 25% of potatoes in stores we</w:t>
      </w:r>
      <w:r w:rsidR="00D454B4">
        <w:rPr>
          <w:rFonts w:ascii="Times New Roman" w:hAnsi="Times New Roman" w:cs="Times New Roman"/>
          <w:sz w:val="28"/>
          <w:szCs w:val="28"/>
        </w:rPr>
        <w:t>re harmed as a result of post-ha</w:t>
      </w:r>
      <w:r w:rsidRPr="001D01D1">
        <w:rPr>
          <w:rFonts w:ascii="Times New Roman" w:hAnsi="Times New Roman" w:cs="Times New Roman"/>
          <w:sz w:val="28"/>
          <w:szCs w:val="28"/>
        </w:rPr>
        <w:t>rvest q</w:t>
      </w:r>
      <w:r w:rsidR="00D454B4">
        <w:rPr>
          <w:rFonts w:ascii="Times New Roman" w:hAnsi="Times New Roman" w:cs="Times New Roman"/>
          <w:sz w:val="28"/>
          <w:szCs w:val="28"/>
        </w:rPr>
        <w:t xml:space="preserve">uality decline,) </w:t>
      </w:r>
      <w:proofErr w:type="spellStart"/>
      <w:r w:rsidR="00D454B4">
        <w:rPr>
          <w:rFonts w:ascii="Times New Roman" w:hAnsi="Times New Roman" w:cs="Times New Roman"/>
          <w:sz w:val="28"/>
          <w:szCs w:val="28"/>
        </w:rPr>
        <w:t>Kaguongo</w:t>
      </w:r>
      <w:proofErr w:type="spellEnd"/>
      <w:r w:rsidR="00D454B4">
        <w:rPr>
          <w:rFonts w:ascii="Times New Roman" w:hAnsi="Times New Roman" w:cs="Times New Roman"/>
          <w:sz w:val="28"/>
          <w:szCs w:val="28"/>
        </w:rPr>
        <w:t xml:space="preserve"> </w:t>
      </w:r>
      <w:r w:rsidR="00D454B4" w:rsidRPr="00D454B4">
        <w:rPr>
          <w:rFonts w:ascii="Times New Roman" w:hAnsi="Times New Roman" w:cs="Times New Roman"/>
          <w:i/>
          <w:iCs/>
          <w:sz w:val="28"/>
          <w:szCs w:val="28"/>
        </w:rPr>
        <w:t>et al</w:t>
      </w:r>
      <w:r w:rsidR="00D454B4">
        <w:rPr>
          <w:rFonts w:ascii="Times New Roman" w:hAnsi="Times New Roman" w:cs="Times New Roman"/>
          <w:sz w:val="28"/>
          <w:szCs w:val="28"/>
        </w:rPr>
        <w:t xml:space="preserve">., </w:t>
      </w:r>
      <w:r w:rsidRPr="001D01D1">
        <w:rPr>
          <w:rFonts w:ascii="Times New Roman" w:hAnsi="Times New Roman" w:cs="Times New Roman"/>
          <w:sz w:val="28"/>
          <w:szCs w:val="28"/>
        </w:rPr>
        <w:t>2014</w:t>
      </w:r>
      <w:r w:rsidR="00997617">
        <w:rPr>
          <w:rFonts w:ascii="Times New Roman" w:hAnsi="Times New Roman" w:cs="Times New Roman"/>
          <w:sz w:val="28"/>
          <w:szCs w:val="28"/>
        </w:rPr>
        <w:t xml:space="preserve">. </w:t>
      </w:r>
    </w:p>
    <w:p w14:paraId="2E8FD85D" w14:textId="77777777" w:rsidR="001D01D1" w:rsidRPr="001D01D1"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Raghuvanshi </w:t>
      </w:r>
      <w:r w:rsidRPr="0080069B">
        <w:rPr>
          <w:rFonts w:ascii="Times New Roman" w:hAnsi="Times New Roman" w:cs="Times New Roman"/>
          <w:i/>
          <w:iCs/>
          <w:sz w:val="28"/>
          <w:szCs w:val="28"/>
        </w:rPr>
        <w:t>et al</w:t>
      </w:r>
      <w:r w:rsidRPr="001D01D1">
        <w:rPr>
          <w:rFonts w:ascii="Times New Roman" w:hAnsi="Times New Roman" w:cs="Times New Roman"/>
          <w:sz w:val="28"/>
          <w:szCs w:val="28"/>
        </w:rPr>
        <w:t>.</w:t>
      </w:r>
      <w:r w:rsidR="0080069B">
        <w:rPr>
          <w:rFonts w:ascii="Times New Roman" w:hAnsi="Times New Roman" w:cs="Times New Roman"/>
          <w:sz w:val="28"/>
          <w:szCs w:val="28"/>
        </w:rPr>
        <w:t>,</w:t>
      </w:r>
      <w:r w:rsidRPr="001D01D1">
        <w:rPr>
          <w:rFonts w:ascii="Times New Roman" w:hAnsi="Times New Roman" w:cs="Times New Roman"/>
          <w:sz w:val="28"/>
          <w:szCs w:val="28"/>
        </w:rPr>
        <w:t xml:space="preserve"> (2018), the </w:t>
      </w:r>
      <w:r w:rsidR="00997617" w:rsidRPr="001D01D1">
        <w:rPr>
          <w:rFonts w:ascii="Times New Roman" w:hAnsi="Times New Roman" w:cs="Times New Roman"/>
          <w:sz w:val="28"/>
          <w:szCs w:val="28"/>
        </w:rPr>
        <w:t>predictable</w:t>
      </w:r>
      <w:r w:rsidRPr="001D01D1">
        <w:rPr>
          <w:rFonts w:ascii="Times New Roman" w:hAnsi="Times New Roman" w:cs="Times New Roman"/>
          <w:sz w:val="28"/>
          <w:szCs w:val="28"/>
        </w:rPr>
        <w:t xml:space="preserve"> post-harvest losses per quintal of potatoes produced or h</w:t>
      </w:r>
      <w:r w:rsidR="00997617">
        <w:rPr>
          <w:rFonts w:ascii="Times New Roman" w:hAnsi="Times New Roman" w:cs="Times New Roman"/>
          <w:sz w:val="28"/>
          <w:szCs w:val="28"/>
        </w:rPr>
        <w:t>andled at various farm-level sta</w:t>
      </w:r>
      <w:r w:rsidRPr="001D01D1">
        <w:rPr>
          <w:rFonts w:ascii="Times New Roman" w:hAnsi="Times New Roman" w:cs="Times New Roman"/>
          <w:sz w:val="28"/>
          <w:szCs w:val="28"/>
        </w:rPr>
        <w:t xml:space="preserve">ges. Potato yields at the farm level were estimated to be 8.07 kg/q. The greatest percentage of losses was observed during harvesting 72.31. percent of total losses at the farm level), with grading and packaging coming in second at 11.65 percent of total losses in potatoes at the farm level. Potato </w:t>
      </w:r>
      <w:r w:rsidR="00553FC2">
        <w:rPr>
          <w:rFonts w:ascii="Times New Roman" w:hAnsi="Times New Roman" w:cs="Times New Roman"/>
          <w:sz w:val="28"/>
          <w:szCs w:val="28"/>
        </w:rPr>
        <w:t>post-harvest</w:t>
      </w:r>
      <w:r w:rsidRPr="001D01D1">
        <w:rPr>
          <w:rFonts w:ascii="Times New Roman" w:hAnsi="Times New Roman" w:cs="Times New Roman"/>
          <w:sz w:val="28"/>
          <w:szCs w:val="28"/>
        </w:rPr>
        <w:t xml:space="preserve"> losses occur during storage as a result of weight loss, </w:t>
      </w:r>
      <w:r w:rsidRPr="001D01D1">
        <w:rPr>
          <w:rFonts w:ascii="Times New Roman" w:hAnsi="Times New Roman" w:cs="Times New Roman"/>
          <w:sz w:val="28"/>
          <w:szCs w:val="28"/>
        </w:rPr>
        <w:lastRenderedPageBreak/>
        <w:t>sprouting, and rotting, all of which are influenced by the storage environment. The possibility of unacceptably high moistu</w:t>
      </w:r>
      <w:r w:rsidR="00D56DEE">
        <w:rPr>
          <w:rFonts w:ascii="Times New Roman" w:hAnsi="Times New Roman" w:cs="Times New Roman"/>
          <w:sz w:val="28"/>
          <w:szCs w:val="28"/>
        </w:rPr>
        <w:t xml:space="preserve">re loss, disease propagation, </w:t>
      </w:r>
      <w:proofErr w:type="spellStart"/>
      <w:r w:rsidR="00D56DEE">
        <w:rPr>
          <w:rFonts w:ascii="Times New Roman" w:hAnsi="Times New Roman" w:cs="Times New Roman"/>
          <w:sz w:val="28"/>
          <w:szCs w:val="28"/>
        </w:rPr>
        <w:t>mo</w:t>
      </w:r>
      <w:r w:rsidR="00B74A4B">
        <w:rPr>
          <w:rFonts w:ascii="Times New Roman" w:hAnsi="Times New Roman" w:cs="Times New Roman"/>
          <w:sz w:val="28"/>
          <w:szCs w:val="28"/>
        </w:rPr>
        <w:t>u</w:t>
      </w:r>
      <w:r w:rsidRPr="001D01D1">
        <w:rPr>
          <w:rFonts w:ascii="Times New Roman" w:hAnsi="Times New Roman" w:cs="Times New Roman"/>
          <w:sz w:val="28"/>
          <w:szCs w:val="28"/>
        </w:rPr>
        <w:t>ld</w:t>
      </w:r>
      <w:proofErr w:type="spellEnd"/>
      <w:r w:rsidRPr="001D01D1">
        <w:rPr>
          <w:rFonts w:ascii="Times New Roman" w:hAnsi="Times New Roman" w:cs="Times New Roman"/>
          <w:sz w:val="28"/>
          <w:szCs w:val="28"/>
        </w:rPr>
        <w:t xml:space="preserve"> infections, and insect pest attack makes potatoes extremely vulnerable to quality loss. During storage potatoes gradually lose weight and quality due to changes in moisture, respiration, and sugar levels. (</w:t>
      </w:r>
      <w:proofErr w:type="spellStart"/>
      <w:r w:rsidRPr="001D01D1">
        <w:rPr>
          <w:rFonts w:ascii="Times New Roman" w:hAnsi="Times New Roman" w:cs="Times New Roman"/>
          <w:sz w:val="28"/>
          <w:szCs w:val="28"/>
        </w:rPr>
        <w:t>Kuyu</w:t>
      </w:r>
      <w:proofErr w:type="spellEnd"/>
      <w:r w:rsidRPr="001D01D1">
        <w:rPr>
          <w:rFonts w:ascii="Times New Roman" w:hAnsi="Times New Roman" w:cs="Times New Roman"/>
          <w:sz w:val="28"/>
          <w:szCs w:val="28"/>
        </w:rPr>
        <w:t xml:space="preserve"> </w:t>
      </w:r>
      <w:r w:rsidR="00B74A4B" w:rsidRPr="00B74A4B">
        <w:rPr>
          <w:rFonts w:ascii="Times New Roman" w:hAnsi="Times New Roman" w:cs="Times New Roman"/>
          <w:i/>
          <w:iCs/>
          <w:sz w:val="28"/>
          <w:szCs w:val="28"/>
        </w:rPr>
        <w:t>et al</w:t>
      </w:r>
      <w:r w:rsidR="00B74A4B"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2019)</w:t>
      </w:r>
    </w:p>
    <w:p w14:paraId="5F6C2680" w14:textId="77777777"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Before being utilized or sold in the market, the majority of potatoes that are harvested are stored for a while (</w:t>
      </w:r>
      <w:proofErr w:type="spellStart"/>
      <w:r w:rsidRPr="001D01D1">
        <w:rPr>
          <w:rFonts w:ascii="Times New Roman" w:hAnsi="Times New Roman" w:cs="Times New Roman"/>
          <w:sz w:val="28"/>
          <w:szCs w:val="28"/>
        </w:rPr>
        <w:t>Gharavi</w:t>
      </w:r>
      <w:proofErr w:type="spellEnd"/>
      <w:r w:rsidRPr="001D01D1">
        <w:rPr>
          <w:rFonts w:ascii="Times New Roman" w:hAnsi="Times New Roman" w:cs="Times New Roman"/>
          <w:sz w:val="28"/>
          <w:szCs w:val="28"/>
        </w:rPr>
        <w:t xml:space="preserve"> &amp; </w:t>
      </w:r>
      <w:proofErr w:type="spellStart"/>
      <w:r w:rsidRPr="001D01D1">
        <w:rPr>
          <w:rFonts w:ascii="Times New Roman" w:hAnsi="Times New Roman" w:cs="Times New Roman"/>
          <w:sz w:val="28"/>
          <w:szCs w:val="28"/>
        </w:rPr>
        <w:t>Hoshmand</w:t>
      </w:r>
      <w:proofErr w:type="spellEnd"/>
      <w:r w:rsidRPr="001D01D1">
        <w:rPr>
          <w:rFonts w:ascii="Times New Roman" w:hAnsi="Times New Roman" w:cs="Times New Roman"/>
          <w:sz w:val="28"/>
          <w:szCs w:val="28"/>
        </w:rPr>
        <w:t>, 2010).</w:t>
      </w:r>
    </w:p>
    <w:p w14:paraId="530DD79D" w14:textId="77777777"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According to </w:t>
      </w:r>
      <w:proofErr w:type="spellStart"/>
      <w:r w:rsidRPr="001D01D1">
        <w:rPr>
          <w:rFonts w:ascii="Times New Roman" w:hAnsi="Times New Roman" w:cs="Times New Roman"/>
          <w:sz w:val="28"/>
          <w:szCs w:val="28"/>
        </w:rPr>
        <w:t>Czajkowski</w:t>
      </w:r>
      <w:proofErr w:type="spellEnd"/>
      <w:r w:rsidRPr="001D01D1">
        <w:rPr>
          <w:rFonts w:ascii="Times New Roman" w:hAnsi="Times New Roman" w:cs="Times New Roman"/>
          <w:sz w:val="28"/>
          <w:szCs w:val="28"/>
        </w:rPr>
        <w:t xml:space="preserve"> </w:t>
      </w:r>
      <w:r w:rsidRPr="00B74A4B">
        <w:rPr>
          <w:rFonts w:ascii="Times New Roman" w:hAnsi="Times New Roman" w:cs="Times New Roman"/>
          <w:i/>
          <w:iCs/>
          <w:sz w:val="28"/>
          <w:szCs w:val="28"/>
        </w:rPr>
        <w:t>et al</w:t>
      </w:r>
      <w:r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(2011), bacterial soft rot alon</w:t>
      </w:r>
      <w:r w:rsidR="00E308D0">
        <w:rPr>
          <w:rFonts w:ascii="Times New Roman" w:hAnsi="Times New Roman" w:cs="Times New Roman"/>
          <w:sz w:val="28"/>
          <w:szCs w:val="28"/>
        </w:rPr>
        <w:t>e</w:t>
      </w:r>
      <w:r w:rsidRPr="001D01D1">
        <w:rPr>
          <w:rFonts w:ascii="Times New Roman" w:hAnsi="Times New Roman" w:cs="Times New Roman"/>
          <w:sz w:val="28"/>
          <w:szCs w:val="28"/>
        </w:rPr>
        <w:t xml:space="preserve"> responsible for 30-50% of the enormous yearly loss of pot</w:t>
      </w:r>
      <w:r w:rsidR="00043ACD">
        <w:rPr>
          <w:rFonts w:ascii="Times New Roman" w:hAnsi="Times New Roman" w:cs="Times New Roman"/>
          <w:sz w:val="28"/>
          <w:szCs w:val="28"/>
        </w:rPr>
        <w:t>at</w:t>
      </w:r>
      <w:r w:rsidRPr="001D01D1">
        <w:rPr>
          <w:rFonts w:ascii="Times New Roman" w:hAnsi="Times New Roman" w:cs="Times New Roman"/>
          <w:sz w:val="28"/>
          <w:szCs w:val="28"/>
        </w:rPr>
        <w:t>o</w:t>
      </w:r>
      <w:r w:rsidR="00043ACD">
        <w:rPr>
          <w:rFonts w:ascii="Times New Roman" w:hAnsi="Times New Roman" w:cs="Times New Roman"/>
          <w:sz w:val="28"/>
          <w:szCs w:val="28"/>
        </w:rPr>
        <w:t>es, which results from fungal, b</w:t>
      </w:r>
      <w:r w:rsidRPr="001D01D1">
        <w:rPr>
          <w:rFonts w:ascii="Times New Roman" w:hAnsi="Times New Roman" w:cs="Times New Roman"/>
          <w:sz w:val="28"/>
          <w:szCs w:val="28"/>
        </w:rPr>
        <w:t>acterial, viral, and insect attacks on potato tubers and plants. These factors cause around 22% of the annual loss of potatoes.</w:t>
      </w:r>
      <w:r w:rsidRPr="001D01D1">
        <w:t xml:space="preserve"> </w:t>
      </w:r>
      <w:r w:rsidR="00043ACD">
        <w:rPr>
          <w:rFonts w:ascii="Times New Roman" w:hAnsi="Times New Roman" w:cs="Times New Roman"/>
          <w:sz w:val="28"/>
          <w:szCs w:val="28"/>
        </w:rPr>
        <w:t xml:space="preserve">According to </w:t>
      </w:r>
      <w:proofErr w:type="spellStart"/>
      <w:r w:rsidR="00043ACD">
        <w:rPr>
          <w:rFonts w:ascii="Times New Roman" w:hAnsi="Times New Roman" w:cs="Times New Roman"/>
          <w:sz w:val="28"/>
          <w:szCs w:val="28"/>
        </w:rPr>
        <w:t>Okonya</w:t>
      </w:r>
      <w:proofErr w:type="spellEnd"/>
      <w:r w:rsidR="00043ACD">
        <w:rPr>
          <w:rFonts w:ascii="Times New Roman" w:hAnsi="Times New Roman" w:cs="Times New Roman"/>
          <w:sz w:val="28"/>
          <w:szCs w:val="28"/>
        </w:rPr>
        <w:t xml:space="preserve"> </w:t>
      </w:r>
      <w:r w:rsidR="00043ACD" w:rsidRPr="00043ACD">
        <w:rPr>
          <w:rFonts w:ascii="Times New Roman" w:hAnsi="Times New Roman" w:cs="Times New Roman"/>
          <w:i/>
          <w:iCs/>
          <w:sz w:val="28"/>
          <w:szCs w:val="28"/>
        </w:rPr>
        <w:t>et al</w:t>
      </w:r>
      <w:r w:rsidR="00043ACD">
        <w:rPr>
          <w:rFonts w:ascii="Times New Roman" w:hAnsi="Times New Roman" w:cs="Times New Roman"/>
          <w:sz w:val="28"/>
          <w:szCs w:val="28"/>
        </w:rPr>
        <w:t>.,</w:t>
      </w:r>
      <w:r w:rsidRPr="001D01D1">
        <w:rPr>
          <w:rFonts w:ascii="Times New Roman" w:hAnsi="Times New Roman" w:cs="Times New Roman"/>
          <w:sz w:val="28"/>
          <w:szCs w:val="28"/>
        </w:rPr>
        <w:t xml:space="preserve"> (2016), inadequate storage structures also lead to a rise in insect and disease attacks in fields and warehouses, which reduces </w:t>
      </w:r>
      <w:commentRangeStart w:id="68"/>
      <w:r w:rsidRPr="001D01D1">
        <w:rPr>
          <w:rFonts w:ascii="Times New Roman" w:hAnsi="Times New Roman" w:cs="Times New Roman"/>
          <w:sz w:val="28"/>
          <w:szCs w:val="28"/>
        </w:rPr>
        <w:t>yields</w:t>
      </w:r>
      <w:commentRangeEnd w:id="68"/>
      <w:r w:rsidR="00380915">
        <w:rPr>
          <w:rStyle w:val="Refdecomentrio"/>
        </w:rPr>
        <w:commentReference w:id="68"/>
      </w:r>
      <w:r w:rsidRPr="001D01D1">
        <w:rPr>
          <w:rFonts w:ascii="Times New Roman" w:hAnsi="Times New Roman" w:cs="Times New Roman"/>
          <w:sz w:val="28"/>
          <w:szCs w:val="28"/>
        </w:rPr>
        <w:t>.</w:t>
      </w:r>
    </w:p>
    <w:p w14:paraId="55157714"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Conclusion</w:t>
      </w:r>
    </w:p>
    <w:p w14:paraId="33861A53" w14:textId="77777777" w:rsidR="00D15B6E" w:rsidRDefault="001D01D1" w:rsidP="00266CD0">
      <w:pPr>
        <w:spacing w:after="0" w:line="360" w:lineRule="auto"/>
        <w:ind w:firstLine="720"/>
        <w:jc w:val="both"/>
        <w:rPr>
          <w:rFonts w:ascii="Times New Roman" w:hAnsi="Times New Roman" w:cs="Times New Roman"/>
          <w:sz w:val="28"/>
          <w:szCs w:val="28"/>
        </w:rPr>
      </w:pPr>
      <w:commentRangeStart w:id="69"/>
      <w:r w:rsidRPr="001D01D1">
        <w:rPr>
          <w:rFonts w:ascii="Times New Roman" w:hAnsi="Times New Roman" w:cs="Times New Roman"/>
          <w:sz w:val="28"/>
          <w:szCs w:val="28"/>
        </w:rPr>
        <w:t xml:space="preserve">Potato tubers have significant post-harvest losses, thus reducing them is imperative. Post-harvest processing and storage are critical components of modern agricultural systems that must be included to avoid catastrophic losses, particularly in situations where the environment encourages the formation and spread of diseases and disorders. A few examples of effective </w:t>
      </w:r>
      <w:r w:rsidR="00471695" w:rsidRPr="001D01D1">
        <w:rPr>
          <w:rFonts w:ascii="Times New Roman" w:hAnsi="Times New Roman" w:cs="Times New Roman"/>
          <w:sz w:val="28"/>
          <w:szCs w:val="28"/>
        </w:rPr>
        <w:t>post-harvest</w:t>
      </w:r>
      <w:r w:rsidRPr="001D01D1">
        <w:rPr>
          <w:rFonts w:ascii="Times New Roman" w:hAnsi="Times New Roman" w:cs="Times New Roman"/>
          <w:sz w:val="28"/>
          <w:szCs w:val="28"/>
        </w:rPr>
        <w:t xml:space="preserve"> procedures for potato tubers are harvesting, cleaning, chilling, storing, marketing, and providing enough transportation. Storage management and treatments administered from seed storage to growth and harvest all have an impact on the reduction of potato quality loss during storage. Tubers can be efficiently stored and these losses minimized by practicing good crop management and setting up optimal storage conditions. The current review aims to give a general overview of the illnesses and pathogenesis of decay fungi related to potatoes, as well as developments in disease prevention and post-harvest </w:t>
      </w:r>
      <w:r w:rsidR="00471695" w:rsidRPr="001D01D1">
        <w:rPr>
          <w:rFonts w:ascii="Times New Roman" w:hAnsi="Times New Roman" w:cs="Times New Roman"/>
          <w:sz w:val="28"/>
          <w:szCs w:val="28"/>
        </w:rPr>
        <w:t>management</w:t>
      </w:r>
      <w:r w:rsidRPr="001D01D1">
        <w:rPr>
          <w:rFonts w:ascii="Times New Roman" w:hAnsi="Times New Roman" w:cs="Times New Roman"/>
          <w:sz w:val="28"/>
          <w:szCs w:val="28"/>
        </w:rPr>
        <w:t xml:space="preserve"> techniques</w:t>
      </w:r>
      <w:commentRangeEnd w:id="69"/>
      <w:r w:rsidR="00380915">
        <w:rPr>
          <w:rStyle w:val="Refdecomentrio"/>
        </w:rPr>
        <w:commentReference w:id="69"/>
      </w:r>
      <w:r w:rsidRPr="001D01D1">
        <w:rPr>
          <w:rFonts w:ascii="Times New Roman" w:hAnsi="Times New Roman" w:cs="Times New Roman"/>
          <w:sz w:val="28"/>
          <w:szCs w:val="28"/>
        </w:rPr>
        <w:t>.</w:t>
      </w:r>
    </w:p>
    <w:p w14:paraId="3AACB6BF" w14:textId="77777777" w:rsidR="00747B46" w:rsidRPr="00553FC2" w:rsidRDefault="00747B46" w:rsidP="00747B46">
      <w:pPr>
        <w:spacing w:after="0" w:line="360" w:lineRule="auto"/>
        <w:jc w:val="both"/>
        <w:rPr>
          <w:rFonts w:ascii="Times New Roman" w:hAnsi="Times New Roman" w:cs="Times New Roman"/>
          <w:b/>
          <w:bCs/>
          <w:sz w:val="24"/>
          <w:szCs w:val="24"/>
        </w:rPr>
      </w:pPr>
      <w:commentRangeStart w:id="70"/>
      <w:r w:rsidRPr="00553FC2">
        <w:rPr>
          <w:rFonts w:ascii="Times New Roman" w:hAnsi="Times New Roman" w:cs="Times New Roman"/>
          <w:b/>
          <w:bCs/>
          <w:sz w:val="24"/>
          <w:szCs w:val="24"/>
        </w:rPr>
        <w:lastRenderedPageBreak/>
        <w:t xml:space="preserve">References </w:t>
      </w:r>
      <w:commentRangeEnd w:id="70"/>
      <w:r w:rsidR="00380915">
        <w:rPr>
          <w:rStyle w:val="Refdecomentrio"/>
        </w:rPr>
        <w:commentReference w:id="70"/>
      </w:r>
    </w:p>
    <w:p w14:paraId="0EEB9A00" w14:textId="77777777" w:rsidR="00B406F0" w:rsidRPr="000437DB" w:rsidRDefault="00B406F0" w:rsidP="008E05E2">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Abeway.D</w:t>
      </w:r>
      <w:proofErr w:type="spellEnd"/>
      <w:r w:rsidRPr="000437DB">
        <w:rPr>
          <w:rFonts w:ascii="Times New Roman" w:hAnsi="Times New Roman" w:cs="Times New Roman"/>
          <w:sz w:val="24"/>
          <w:szCs w:val="24"/>
        </w:rPr>
        <w:t xml:space="preserve">.(2021). Review on postharvest handling practices of root and tuber crops. </w:t>
      </w:r>
      <w:r w:rsidRPr="008E05E2">
        <w:rPr>
          <w:rFonts w:ascii="Times New Roman" w:hAnsi="Times New Roman" w:cs="Times New Roman"/>
          <w:i/>
          <w:iCs/>
          <w:sz w:val="24"/>
          <w:szCs w:val="24"/>
        </w:rPr>
        <w:t>International Journal of Plant Breeding and Crop Science</w:t>
      </w:r>
      <w:r w:rsidRPr="000437DB">
        <w:rPr>
          <w:rFonts w:ascii="Times New Roman" w:hAnsi="Times New Roman" w:cs="Times New Roman"/>
          <w:sz w:val="24"/>
          <w:szCs w:val="24"/>
        </w:rPr>
        <w:t>, 8, 992-1000.</w:t>
      </w:r>
    </w:p>
    <w:p w14:paraId="7F7FB8F4" w14:textId="77777777" w:rsidR="00B406F0" w:rsidRPr="000437DB" w:rsidRDefault="00B406F0" w:rsidP="008E05E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Amjad, A., Javed, M. S., Hameed, A., Hussain, M., &amp; Ismail, A. (2020), Changes in sugar contents and invertase activity during low temperature storage of various chipping potato cultivars. </w:t>
      </w:r>
      <w:r w:rsidRPr="008E05E2">
        <w:rPr>
          <w:rFonts w:ascii="Times New Roman" w:hAnsi="Times New Roman" w:cs="Times New Roman"/>
          <w:i/>
          <w:iCs/>
          <w:sz w:val="24"/>
          <w:szCs w:val="24"/>
        </w:rPr>
        <w:t>Food Sci</w:t>
      </w:r>
      <w:r>
        <w:rPr>
          <w:rFonts w:ascii="Times New Roman" w:hAnsi="Times New Roman" w:cs="Times New Roman"/>
          <w:i/>
          <w:iCs/>
          <w:sz w:val="24"/>
          <w:szCs w:val="24"/>
        </w:rPr>
        <w:t>ence and Techno</w:t>
      </w:r>
      <w:r w:rsidRPr="008E05E2">
        <w:rPr>
          <w:rFonts w:ascii="Times New Roman" w:hAnsi="Times New Roman" w:cs="Times New Roman"/>
          <w:i/>
          <w:iCs/>
          <w:sz w:val="24"/>
          <w:szCs w:val="24"/>
        </w:rPr>
        <w:t>l</w:t>
      </w:r>
      <w:r>
        <w:rPr>
          <w:rFonts w:ascii="Times New Roman" w:hAnsi="Times New Roman" w:cs="Times New Roman"/>
          <w:i/>
          <w:iCs/>
          <w:sz w:val="24"/>
          <w:szCs w:val="24"/>
        </w:rPr>
        <w:t>ogy</w:t>
      </w:r>
      <w:r w:rsidRPr="000437DB">
        <w:rPr>
          <w:rFonts w:ascii="Times New Roman" w:hAnsi="Times New Roman" w:cs="Times New Roman"/>
          <w:sz w:val="24"/>
          <w:szCs w:val="24"/>
        </w:rPr>
        <w:t>, 40</w:t>
      </w:r>
      <w:r>
        <w:rPr>
          <w:rFonts w:ascii="Times New Roman" w:hAnsi="Times New Roman" w:cs="Times New Roman"/>
          <w:sz w:val="24"/>
          <w:szCs w:val="24"/>
        </w:rPr>
        <w:t xml:space="preserve"> </w:t>
      </w:r>
      <w:r w:rsidRPr="000437DB">
        <w:rPr>
          <w:rFonts w:ascii="Times New Roman" w:hAnsi="Times New Roman" w:cs="Times New Roman"/>
          <w:sz w:val="24"/>
          <w:szCs w:val="24"/>
        </w:rPr>
        <w:t>(2), 340-345.</w:t>
      </w:r>
    </w:p>
    <w:p w14:paraId="61E7695E" w14:textId="77777777" w:rsidR="00B406F0" w:rsidRPr="000437DB" w:rsidRDefault="00B406F0" w:rsidP="00C0050D">
      <w:pPr>
        <w:spacing w:after="0" w:line="360" w:lineRule="auto"/>
        <w:jc w:val="both"/>
        <w:rPr>
          <w:rFonts w:ascii="Times New Roman" w:hAnsi="Times New Roman" w:cs="Times New Roman"/>
          <w:sz w:val="24"/>
          <w:szCs w:val="24"/>
        </w:rPr>
      </w:pPr>
      <w:r w:rsidRPr="000437DB">
        <w:rPr>
          <w:rFonts w:ascii="Times New Roman" w:hAnsi="Times New Roman" w:cs="Times New Roman"/>
          <w:sz w:val="24"/>
          <w:szCs w:val="24"/>
        </w:rPr>
        <w:t xml:space="preserve">Arora, R. K. 2012. </w:t>
      </w:r>
      <w:r w:rsidRPr="008E05E2">
        <w:rPr>
          <w:rFonts w:ascii="Times New Roman" w:hAnsi="Times New Roman" w:cs="Times New Roman"/>
          <w:i/>
          <w:iCs/>
          <w:sz w:val="24"/>
          <w:szCs w:val="24"/>
        </w:rPr>
        <w:t>Indian Phytopathology</w:t>
      </w:r>
      <w:r w:rsidRPr="000437DB">
        <w:rPr>
          <w:rFonts w:ascii="Times New Roman" w:hAnsi="Times New Roman" w:cs="Times New Roman"/>
          <w:sz w:val="24"/>
          <w:szCs w:val="24"/>
        </w:rPr>
        <w:t>. 65:116</w:t>
      </w:r>
    </w:p>
    <w:p w14:paraId="05C21764"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Bachmann, J., &amp; </w:t>
      </w:r>
      <w:proofErr w:type="spellStart"/>
      <w:r w:rsidRPr="000437DB">
        <w:rPr>
          <w:rFonts w:ascii="Times New Roman" w:hAnsi="Times New Roman" w:cs="Times New Roman"/>
          <w:sz w:val="24"/>
          <w:szCs w:val="24"/>
        </w:rPr>
        <w:t>Earles</w:t>
      </w:r>
      <w:proofErr w:type="spellEnd"/>
      <w:r w:rsidRPr="000437DB">
        <w:rPr>
          <w:rFonts w:ascii="Times New Roman" w:hAnsi="Times New Roman" w:cs="Times New Roman"/>
          <w:sz w:val="24"/>
          <w:szCs w:val="24"/>
        </w:rPr>
        <w:t>, R. (2000), Postharvest handling of fruits and vegetables (Vol. 19). Ozark Mountains, University of Arkansas, Fayetteville, NC, USA: ATTRA</w:t>
      </w:r>
    </w:p>
    <w:p w14:paraId="0207FB73" w14:textId="77777777" w:rsidR="00B406F0" w:rsidRPr="000437DB" w:rsidRDefault="00B406F0" w:rsidP="00F26B5E">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Blenkinsop, R. W., </w:t>
      </w:r>
      <w:proofErr w:type="spellStart"/>
      <w:r w:rsidRPr="000437DB">
        <w:rPr>
          <w:rFonts w:ascii="Times New Roman" w:hAnsi="Times New Roman" w:cs="Times New Roman"/>
          <w:sz w:val="24"/>
          <w:szCs w:val="24"/>
        </w:rPr>
        <w:t>Copp</w:t>
      </w:r>
      <w:proofErr w:type="spellEnd"/>
      <w:r w:rsidRPr="000437DB">
        <w:rPr>
          <w:rFonts w:ascii="Times New Roman" w:hAnsi="Times New Roman" w:cs="Times New Roman"/>
          <w:sz w:val="24"/>
          <w:szCs w:val="24"/>
        </w:rPr>
        <w:t xml:space="preserve">, L. J., Yada, R.Y &amp; Marangoni, A. G. (2002). Changes in compositional parameters of tubers of potato (Solanum tuberosum) during low-temperature storage and their relationship to chip processing quality. </w:t>
      </w:r>
      <w:r w:rsidRPr="008E05E2">
        <w:rPr>
          <w:rFonts w:ascii="Times New Roman" w:hAnsi="Times New Roman" w:cs="Times New Roman"/>
          <w:i/>
          <w:iCs/>
          <w:sz w:val="24"/>
          <w:szCs w:val="24"/>
        </w:rPr>
        <w:t xml:space="preserve">Journal of Agricultural </w:t>
      </w:r>
      <w:r>
        <w:rPr>
          <w:rFonts w:ascii="Times New Roman" w:hAnsi="Times New Roman" w:cs="Times New Roman"/>
          <w:i/>
          <w:iCs/>
          <w:sz w:val="24"/>
          <w:szCs w:val="24"/>
        </w:rPr>
        <w:t>a</w:t>
      </w:r>
      <w:r w:rsidRPr="008E05E2">
        <w:rPr>
          <w:rFonts w:ascii="Times New Roman" w:hAnsi="Times New Roman" w:cs="Times New Roman"/>
          <w:i/>
          <w:iCs/>
          <w:sz w:val="24"/>
          <w:szCs w:val="24"/>
        </w:rPr>
        <w:t>nd Food Chem</w:t>
      </w:r>
      <w:r w:rsidRPr="000437DB">
        <w:rPr>
          <w:rFonts w:ascii="Times New Roman" w:hAnsi="Times New Roman" w:cs="Times New Roman"/>
          <w:sz w:val="24"/>
          <w:szCs w:val="24"/>
        </w:rPr>
        <w:t>istry, 50(16), 4545-4553.</w:t>
      </w:r>
    </w:p>
    <w:p w14:paraId="07460D06"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Clark, D., Klee, H. and Dandekar, A., 2004. Despite benefits, commercialization of horticultural crops, Californian Agriculture, Vol. 58. No. 2. pp.89-98. Cook, R.J. 2000. Advances in plant health management in the twentieth century. </w:t>
      </w:r>
      <w:r w:rsidRPr="00176452">
        <w:rPr>
          <w:rFonts w:ascii="Times New Roman" w:hAnsi="Times New Roman" w:cs="Times New Roman"/>
          <w:i/>
          <w:iCs/>
          <w:sz w:val="24"/>
          <w:szCs w:val="24"/>
        </w:rPr>
        <w:t>Annual Review of Phytopathology</w:t>
      </w:r>
      <w:r w:rsidRPr="000437DB">
        <w:rPr>
          <w:rFonts w:ascii="Times New Roman" w:hAnsi="Times New Roman" w:cs="Times New Roman"/>
          <w:sz w:val="24"/>
          <w:szCs w:val="24"/>
        </w:rPr>
        <w:t xml:space="preserve"> 38: 95-116</w:t>
      </w:r>
      <w:r>
        <w:rPr>
          <w:rFonts w:ascii="Times New Roman" w:hAnsi="Times New Roman" w:cs="Times New Roman"/>
          <w:sz w:val="24"/>
          <w:szCs w:val="24"/>
        </w:rPr>
        <w:t>.</w:t>
      </w:r>
    </w:p>
    <w:p w14:paraId="256E5309"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Czajkowski</w:t>
      </w:r>
      <w:proofErr w:type="spellEnd"/>
      <w:r w:rsidRPr="000437DB">
        <w:rPr>
          <w:rFonts w:ascii="Times New Roman" w:hAnsi="Times New Roman" w:cs="Times New Roman"/>
          <w:sz w:val="24"/>
          <w:szCs w:val="24"/>
        </w:rPr>
        <w:t xml:space="preserve">, R., </w:t>
      </w:r>
      <w:proofErr w:type="spellStart"/>
      <w:r w:rsidRPr="000437DB">
        <w:rPr>
          <w:rFonts w:ascii="Times New Roman" w:hAnsi="Times New Roman" w:cs="Times New Roman"/>
          <w:sz w:val="24"/>
          <w:szCs w:val="24"/>
        </w:rPr>
        <w:t>Perombelon</w:t>
      </w:r>
      <w:proofErr w:type="spellEnd"/>
      <w:r w:rsidRPr="000437DB">
        <w:rPr>
          <w:rFonts w:ascii="Times New Roman" w:hAnsi="Times New Roman" w:cs="Times New Roman"/>
          <w:sz w:val="24"/>
          <w:szCs w:val="24"/>
        </w:rPr>
        <w:t xml:space="preserve">, M. C., van Veen, J. A., &amp; van der Wolf, J. M. (2011). Control of blackleg and tuber soft rot of potato caused by </w:t>
      </w:r>
      <w:proofErr w:type="spellStart"/>
      <w:r w:rsidRPr="000437DB">
        <w:rPr>
          <w:rFonts w:ascii="Times New Roman" w:hAnsi="Times New Roman" w:cs="Times New Roman"/>
          <w:sz w:val="24"/>
          <w:szCs w:val="24"/>
        </w:rPr>
        <w:t>Pectobacterium</w:t>
      </w:r>
      <w:proofErr w:type="spellEnd"/>
      <w:r w:rsidRPr="000437DB">
        <w:rPr>
          <w:rFonts w:ascii="Times New Roman" w:hAnsi="Times New Roman" w:cs="Times New Roman"/>
          <w:sz w:val="24"/>
          <w:szCs w:val="24"/>
        </w:rPr>
        <w:t xml:space="preserve"> and </w:t>
      </w:r>
      <w:proofErr w:type="spellStart"/>
      <w:r w:rsidRPr="000437DB">
        <w:rPr>
          <w:rFonts w:ascii="Times New Roman" w:hAnsi="Times New Roman" w:cs="Times New Roman"/>
          <w:sz w:val="24"/>
          <w:szCs w:val="24"/>
        </w:rPr>
        <w:t>Dickeya</w:t>
      </w:r>
      <w:proofErr w:type="spellEnd"/>
      <w:r w:rsidRPr="000437DB">
        <w:rPr>
          <w:rFonts w:ascii="Times New Roman" w:hAnsi="Times New Roman" w:cs="Times New Roman"/>
          <w:sz w:val="24"/>
          <w:szCs w:val="24"/>
        </w:rPr>
        <w:t xml:space="preserve"> species: a review. </w:t>
      </w:r>
      <w:r w:rsidRPr="00176452">
        <w:rPr>
          <w:rFonts w:ascii="Times New Roman" w:hAnsi="Times New Roman" w:cs="Times New Roman"/>
          <w:i/>
          <w:iCs/>
          <w:sz w:val="24"/>
          <w:szCs w:val="24"/>
        </w:rPr>
        <w:t>Plant pathology</w:t>
      </w:r>
      <w:r w:rsidRPr="000437DB">
        <w:rPr>
          <w:rFonts w:ascii="Times New Roman" w:hAnsi="Times New Roman" w:cs="Times New Roman"/>
          <w:sz w:val="24"/>
          <w:szCs w:val="24"/>
        </w:rPr>
        <w:t>, 60(6), 999-1013.</w:t>
      </w:r>
    </w:p>
    <w:p w14:paraId="14743F0E"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Degebasa</w:t>
      </w:r>
      <w:proofErr w:type="spellEnd"/>
      <w:r w:rsidRPr="000437DB">
        <w:rPr>
          <w:rFonts w:ascii="Times New Roman" w:hAnsi="Times New Roman" w:cs="Times New Roman"/>
          <w:sz w:val="24"/>
          <w:szCs w:val="24"/>
        </w:rPr>
        <w:t xml:space="preserve">, A. C. (2020). Prospects and Challenges of Postharvest Storage and Losses of Potato (Solanum tuberosum L.) in Central highlands of Ethiopia: </w:t>
      </w:r>
      <w:r w:rsidRPr="00176452">
        <w:rPr>
          <w:rFonts w:ascii="Times New Roman" w:hAnsi="Times New Roman" w:cs="Times New Roman"/>
          <w:i/>
          <w:iCs/>
          <w:sz w:val="24"/>
          <w:szCs w:val="24"/>
        </w:rPr>
        <w:t>A Review. Prospects</w:t>
      </w:r>
      <w:r w:rsidRPr="000437DB">
        <w:rPr>
          <w:rFonts w:ascii="Times New Roman" w:hAnsi="Times New Roman" w:cs="Times New Roman"/>
          <w:sz w:val="24"/>
          <w:szCs w:val="24"/>
        </w:rPr>
        <w:t>, 10(5).</w:t>
      </w:r>
    </w:p>
    <w:p w14:paraId="4AA3A88E"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E. </w:t>
      </w:r>
      <w:proofErr w:type="spellStart"/>
      <w:r w:rsidRPr="000437DB">
        <w:rPr>
          <w:rFonts w:ascii="Times New Roman" w:hAnsi="Times New Roman" w:cs="Times New Roman"/>
          <w:sz w:val="24"/>
          <w:szCs w:val="24"/>
        </w:rPr>
        <w:t>Mulatu</w:t>
      </w:r>
      <w:proofErr w:type="spellEnd"/>
      <w:r w:rsidRPr="000437DB">
        <w:rPr>
          <w:rFonts w:ascii="Times New Roman" w:hAnsi="Times New Roman" w:cs="Times New Roman"/>
          <w:sz w:val="24"/>
          <w:szCs w:val="24"/>
        </w:rPr>
        <w:t xml:space="preserve">, O. Ibrahim, and D. Bekele (2005), Improving potato seed tuber quality and producer's livelihoods in </w:t>
      </w:r>
      <w:proofErr w:type="spellStart"/>
      <w:r w:rsidRPr="000437DB">
        <w:rPr>
          <w:rFonts w:ascii="Times New Roman" w:hAnsi="Times New Roman" w:cs="Times New Roman"/>
          <w:sz w:val="24"/>
          <w:szCs w:val="24"/>
        </w:rPr>
        <w:t>Haraghe</w:t>
      </w:r>
      <w:proofErr w:type="spellEnd"/>
      <w:r w:rsidRPr="000437DB">
        <w:rPr>
          <w:rFonts w:ascii="Times New Roman" w:hAnsi="Times New Roman" w:cs="Times New Roman"/>
          <w:sz w:val="24"/>
          <w:szCs w:val="24"/>
        </w:rPr>
        <w:t xml:space="preserve">. </w:t>
      </w:r>
      <w:r w:rsidRPr="00C513D6">
        <w:rPr>
          <w:rFonts w:ascii="Times New Roman" w:hAnsi="Times New Roman" w:cs="Times New Roman"/>
          <w:i/>
          <w:iCs/>
          <w:sz w:val="24"/>
          <w:szCs w:val="24"/>
        </w:rPr>
        <w:t>Eastern Ethiopia. J. New Seeds</w:t>
      </w:r>
      <w:r w:rsidRPr="000437DB">
        <w:rPr>
          <w:rFonts w:ascii="Times New Roman" w:hAnsi="Times New Roman" w:cs="Times New Roman"/>
          <w:sz w:val="24"/>
          <w:szCs w:val="24"/>
        </w:rPr>
        <w:t>. 7(3). pp. 31-56.</w:t>
      </w:r>
    </w:p>
    <w:p w14:paraId="03863515" w14:textId="77777777" w:rsidR="00B406F0" w:rsidRPr="000437DB" w:rsidRDefault="00B406F0" w:rsidP="00C513D6">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FAO (</w:t>
      </w:r>
      <w:r>
        <w:rPr>
          <w:rFonts w:ascii="Times New Roman" w:hAnsi="Times New Roman" w:cs="Times New Roman"/>
          <w:sz w:val="24"/>
          <w:szCs w:val="24"/>
        </w:rPr>
        <w:t>Food and Agriculture Organizations</w:t>
      </w:r>
      <w:r w:rsidRPr="000437DB">
        <w:rPr>
          <w:rFonts w:ascii="Times New Roman" w:hAnsi="Times New Roman" w:cs="Times New Roman"/>
          <w:sz w:val="24"/>
          <w:szCs w:val="24"/>
        </w:rPr>
        <w:t>), 2008 Potato World. Africa International Year of the Potato 2008. http://www.potato2008.org/en/world/africa.html.</w:t>
      </w:r>
    </w:p>
    <w:p w14:paraId="4EAF0832" w14:textId="77777777" w:rsidR="00B406F0" w:rsidRPr="000437DB" w:rsidRDefault="00B406F0" w:rsidP="00C97E4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G.J. Elphinstone. (2007). The Canon of potato science: Bacterial </w:t>
      </w:r>
      <w:proofErr w:type="spellStart"/>
      <w:r w:rsidRPr="000437DB">
        <w:rPr>
          <w:rFonts w:ascii="Times New Roman" w:hAnsi="Times New Roman" w:cs="Times New Roman"/>
          <w:sz w:val="24"/>
          <w:szCs w:val="24"/>
        </w:rPr>
        <w:t>pothogens</w:t>
      </w:r>
      <w:proofErr w:type="spellEnd"/>
      <w:r w:rsidRPr="000437DB">
        <w:rPr>
          <w:rFonts w:ascii="Times New Roman" w:hAnsi="Times New Roman" w:cs="Times New Roman"/>
          <w:sz w:val="24"/>
          <w:szCs w:val="24"/>
        </w:rPr>
        <w:t>. Potato. Res. 50. pp. 247-249.</w:t>
      </w:r>
    </w:p>
    <w:p w14:paraId="2BDA4E64" w14:textId="77777777" w:rsidR="00B406F0" w:rsidRPr="000437DB" w:rsidRDefault="00B406F0" w:rsidP="00C97E4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Galindo, F. G., </w:t>
      </w:r>
      <w:proofErr w:type="spellStart"/>
      <w:r w:rsidRPr="000437DB">
        <w:rPr>
          <w:rFonts w:ascii="Times New Roman" w:hAnsi="Times New Roman" w:cs="Times New Roman"/>
          <w:sz w:val="24"/>
          <w:szCs w:val="24"/>
        </w:rPr>
        <w:t>Herppic</w:t>
      </w:r>
      <w:r>
        <w:rPr>
          <w:rFonts w:ascii="Times New Roman" w:hAnsi="Times New Roman" w:cs="Times New Roman"/>
          <w:sz w:val="24"/>
          <w:szCs w:val="24"/>
        </w:rPr>
        <w:t>h</w:t>
      </w:r>
      <w:proofErr w:type="spellEnd"/>
      <w:r>
        <w:rPr>
          <w:rFonts w:ascii="Times New Roman" w:hAnsi="Times New Roman" w:cs="Times New Roman"/>
          <w:sz w:val="24"/>
          <w:szCs w:val="24"/>
        </w:rPr>
        <w:t xml:space="preserve">, W., Gekas, V., &amp; Sjoholm </w:t>
      </w:r>
      <w:r w:rsidRPr="000437DB">
        <w:rPr>
          <w:rFonts w:ascii="Times New Roman" w:hAnsi="Times New Roman" w:cs="Times New Roman"/>
          <w:sz w:val="24"/>
          <w:szCs w:val="24"/>
        </w:rPr>
        <w:t xml:space="preserve">(2004). Factors affecting quality and postharvest properties of vegetables: Integration of water relations and metabolism. </w:t>
      </w:r>
      <w:r w:rsidRPr="00C97E49">
        <w:rPr>
          <w:rFonts w:ascii="Times New Roman" w:hAnsi="Times New Roman" w:cs="Times New Roman"/>
          <w:i/>
          <w:iCs/>
          <w:sz w:val="24"/>
          <w:szCs w:val="24"/>
        </w:rPr>
        <w:t>Critical Reviews in Food Science and Nutrition</w:t>
      </w:r>
      <w:r w:rsidRPr="000437DB">
        <w:rPr>
          <w:rFonts w:ascii="Times New Roman" w:hAnsi="Times New Roman" w:cs="Times New Roman"/>
          <w:sz w:val="24"/>
          <w:szCs w:val="24"/>
        </w:rPr>
        <w:t>, 44(3), 139-154</w:t>
      </w:r>
      <w:r>
        <w:rPr>
          <w:rFonts w:ascii="Times New Roman" w:hAnsi="Times New Roman" w:cs="Times New Roman"/>
          <w:sz w:val="24"/>
          <w:szCs w:val="24"/>
        </w:rPr>
        <w:t>.</w:t>
      </w:r>
    </w:p>
    <w:p w14:paraId="70FE1F34"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lastRenderedPageBreak/>
        <w:t>Gebremedhin, W/</w:t>
      </w:r>
      <w:proofErr w:type="spellStart"/>
      <w:r w:rsidRPr="000437DB">
        <w:rPr>
          <w:rFonts w:ascii="Times New Roman" w:hAnsi="Times New Roman" w:cs="Times New Roman"/>
          <w:sz w:val="24"/>
          <w:szCs w:val="24"/>
        </w:rPr>
        <w:t>Giorgis</w:t>
      </w:r>
      <w:proofErr w:type="spellEnd"/>
      <w:r w:rsidRPr="000437DB">
        <w:rPr>
          <w:rFonts w:ascii="Times New Roman" w:hAnsi="Times New Roman" w:cs="Times New Roman"/>
          <w:sz w:val="24"/>
          <w:szCs w:val="24"/>
        </w:rPr>
        <w:t xml:space="preserve">, </w:t>
      </w:r>
      <w:proofErr w:type="spellStart"/>
      <w:r w:rsidRPr="000437DB">
        <w:rPr>
          <w:rFonts w:ascii="Times New Roman" w:hAnsi="Times New Roman" w:cs="Times New Roman"/>
          <w:sz w:val="24"/>
          <w:szCs w:val="24"/>
        </w:rPr>
        <w:t>Endale</w:t>
      </w:r>
      <w:proofErr w:type="spellEnd"/>
      <w:r w:rsidRPr="000437DB">
        <w:rPr>
          <w:rFonts w:ascii="Times New Roman" w:hAnsi="Times New Roman" w:cs="Times New Roman"/>
          <w:sz w:val="24"/>
          <w:szCs w:val="24"/>
        </w:rPr>
        <w:t xml:space="preserve">, G., </w:t>
      </w:r>
      <w:proofErr w:type="spellStart"/>
      <w:r w:rsidRPr="000437DB">
        <w:rPr>
          <w:rFonts w:ascii="Times New Roman" w:hAnsi="Times New Roman" w:cs="Times New Roman"/>
          <w:sz w:val="24"/>
          <w:szCs w:val="24"/>
        </w:rPr>
        <w:t>Kiflu</w:t>
      </w:r>
      <w:proofErr w:type="spellEnd"/>
      <w:r w:rsidRPr="000437DB">
        <w:rPr>
          <w:rFonts w:ascii="Times New Roman" w:hAnsi="Times New Roman" w:cs="Times New Roman"/>
          <w:sz w:val="24"/>
          <w:szCs w:val="24"/>
        </w:rPr>
        <w:t xml:space="preserve">, B. and Bekele, K., 2001. Country Profile on Potato Production and Utilization: Ethiopian Agricultural Research Organization (EARO). </w:t>
      </w:r>
      <w:proofErr w:type="spellStart"/>
      <w:r w:rsidRPr="000437DB">
        <w:rPr>
          <w:rFonts w:ascii="Times New Roman" w:hAnsi="Times New Roman" w:cs="Times New Roman"/>
          <w:sz w:val="24"/>
          <w:szCs w:val="24"/>
        </w:rPr>
        <w:t>Holetta</w:t>
      </w:r>
      <w:proofErr w:type="spellEnd"/>
      <w:r w:rsidRPr="000437DB">
        <w:rPr>
          <w:rFonts w:ascii="Times New Roman" w:hAnsi="Times New Roman" w:cs="Times New Roman"/>
          <w:sz w:val="24"/>
          <w:szCs w:val="24"/>
        </w:rPr>
        <w:t xml:space="preserve"> Agricultural Research Centre, National Potato Research Program, Ethiopia.</w:t>
      </w:r>
    </w:p>
    <w:p w14:paraId="5FFFF5AA"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Ghazavi</w:t>
      </w:r>
      <w:proofErr w:type="spellEnd"/>
      <w:r w:rsidRPr="000437DB">
        <w:rPr>
          <w:rFonts w:ascii="Times New Roman" w:hAnsi="Times New Roman" w:cs="Times New Roman"/>
          <w:sz w:val="24"/>
          <w:szCs w:val="24"/>
        </w:rPr>
        <w:t xml:space="preserve">, M. A., &amp; Houshmand, S. (2010). Effects of mechanical damage and temperature on potato respiration rate and weight loss. </w:t>
      </w:r>
      <w:r w:rsidRPr="007C24F7">
        <w:rPr>
          <w:rFonts w:ascii="Times New Roman" w:hAnsi="Times New Roman" w:cs="Times New Roman"/>
          <w:i/>
          <w:iCs/>
          <w:sz w:val="24"/>
          <w:szCs w:val="24"/>
        </w:rPr>
        <w:t>World Applied Sciences Journal</w:t>
      </w:r>
      <w:r w:rsidRPr="000437DB">
        <w:rPr>
          <w:rFonts w:ascii="Times New Roman" w:hAnsi="Times New Roman" w:cs="Times New Roman"/>
          <w:sz w:val="24"/>
          <w:szCs w:val="24"/>
        </w:rPr>
        <w:t>, 8(5), 647-652</w:t>
      </w:r>
      <w:r>
        <w:rPr>
          <w:rFonts w:ascii="Times New Roman" w:hAnsi="Times New Roman" w:cs="Times New Roman"/>
          <w:sz w:val="24"/>
          <w:szCs w:val="24"/>
        </w:rPr>
        <w:t>.</w:t>
      </w:r>
    </w:p>
    <w:p w14:paraId="79806A9F"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Gottschalk, K., &amp; Ezekiel, R. (2006). Storage in Handbook of potato production, improvement. and postharvest management (pp. 489-522), CRC Press.</w:t>
      </w:r>
    </w:p>
    <w:p w14:paraId="4E875D3B"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J. </w:t>
      </w:r>
      <w:proofErr w:type="spellStart"/>
      <w:r w:rsidRPr="000437DB">
        <w:rPr>
          <w:rFonts w:ascii="Times New Roman" w:hAnsi="Times New Roman" w:cs="Times New Roman"/>
          <w:sz w:val="24"/>
          <w:szCs w:val="24"/>
        </w:rPr>
        <w:t>Okonya</w:t>
      </w:r>
      <w:proofErr w:type="spellEnd"/>
      <w:r w:rsidRPr="000437DB">
        <w:rPr>
          <w:rFonts w:ascii="Times New Roman" w:hAnsi="Times New Roman" w:cs="Times New Roman"/>
          <w:sz w:val="24"/>
          <w:szCs w:val="24"/>
        </w:rPr>
        <w:t xml:space="preserve">, and J. </w:t>
      </w:r>
      <w:proofErr w:type="spellStart"/>
      <w:r w:rsidRPr="000437DB">
        <w:rPr>
          <w:rFonts w:ascii="Times New Roman" w:hAnsi="Times New Roman" w:cs="Times New Roman"/>
          <w:sz w:val="24"/>
          <w:szCs w:val="24"/>
        </w:rPr>
        <w:t>Kroschel</w:t>
      </w:r>
      <w:proofErr w:type="spellEnd"/>
      <w:r w:rsidRPr="000437DB">
        <w:rPr>
          <w:rFonts w:ascii="Times New Roman" w:hAnsi="Times New Roman" w:cs="Times New Roman"/>
          <w:sz w:val="24"/>
          <w:szCs w:val="24"/>
        </w:rPr>
        <w:t xml:space="preserve">. (2016). Farmers' knowledge and perceptions of potato pests and their management in Uganda. </w:t>
      </w:r>
      <w:r w:rsidRPr="00302309">
        <w:rPr>
          <w:rFonts w:ascii="Times New Roman" w:hAnsi="Times New Roman" w:cs="Times New Roman"/>
          <w:i/>
          <w:iCs/>
          <w:sz w:val="24"/>
          <w:szCs w:val="24"/>
        </w:rPr>
        <w:t>J. Agri. Rural. Dev. Trop</w:t>
      </w:r>
      <w:r w:rsidRPr="000437DB">
        <w:rPr>
          <w:rFonts w:ascii="Times New Roman" w:hAnsi="Times New Roman" w:cs="Times New Roman"/>
          <w:sz w:val="24"/>
          <w:szCs w:val="24"/>
        </w:rPr>
        <w:t>. 117(1), pp. 87-97.</w:t>
      </w:r>
    </w:p>
    <w:p w14:paraId="3A1089DC"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Jaiswal, A. K., Singh, B., Mehta, A., &amp; Lal, M. (2023). Post-Harvest Losses in Potatoes from </w:t>
      </w:r>
      <w:proofErr w:type="spellStart"/>
      <w:r w:rsidRPr="000437DB">
        <w:rPr>
          <w:rFonts w:ascii="Times New Roman" w:hAnsi="Times New Roman" w:cs="Times New Roman"/>
          <w:sz w:val="24"/>
          <w:szCs w:val="24"/>
        </w:rPr>
        <w:t>Furm</w:t>
      </w:r>
      <w:proofErr w:type="spellEnd"/>
      <w:r w:rsidRPr="000437DB">
        <w:rPr>
          <w:rFonts w:ascii="Times New Roman" w:hAnsi="Times New Roman" w:cs="Times New Roman"/>
          <w:sz w:val="24"/>
          <w:szCs w:val="24"/>
        </w:rPr>
        <w:t xml:space="preserve"> to Fork. Potato Research, 66(1), 51-66. </w:t>
      </w:r>
      <w:proofErr w:type="spellStart"/>
      <w:r w:rsidRPr="000437DB">
        <w:rPr>
          <w:rFonts w:ascii="Times New Roman" w:hAnsi="Times New Roman" w:cs="Times New Roman"/>
          <w:sz w:val="24"/>
          <w:szCs w:val="24"/>
        </w:rPr>
        <w:t>Kaguongo</w:t>
      </w:r>
      <w:proofErr w:type="spellEnd"/>
      <w:r w:rsidRPr="000437DB">
        <w:rPr>
          <w:rFonts w:ascii="Times New Roman" w:hAnsi="Times New Roman" w:cs="Times New Roman"/>
          <w:sz w:val="24"/>
          <w:szCs w:val="24"/>
        </w:rPr>
        <w:t xml:space="preserve"> W. </w:t>
      </w:r>
      <w:proofErr w:type="spellStart"/>
      <w:r w:rsidRPr="000437DB">
        <w:rPr>
          <w:rFonts w:ascii="Times New Roman" w:hAnsi="Times New Roman" w:cs="Times New Roman"/>
          <w:sz w:val="24"/>
          <w:szCs w:val="24"/>
        </w:rPr>
        <w:t>Maingi</w:t>
      </w:r>
      <w:proofErr w:type="spellEnd"/>
      <w:r w:rsidRPr="000437DB">
        <w:rPr>
          <w:rFonts w:ascii="Times New Roman" w:hAnsi="Times New Roman" w:cs="Times New Roman"/>
          <w:sz w:val="24"/>
          <w:szCs w:val="24"/>
        </w:rPr>
        <w:t xml:space="preserve"> G, </w:t>
      </w:r>
      <w:proofErr w:type="spellStart"/>
      <w:r w:rsidRPr="000437DB">
        <w:rPr>
          <w:rFonts w:ascii="Times New Roman" w:hAnsi="Times New Roman" w:cs="Times New Roman"/>
          <w:sz w:val="24"/>
          <w:szCs w:val="24"/>
        </w:rPr>
        <w:t>Giencke</w:t>
      </w:r>
      <w:proofErr w:type="spellEnd"/>
      <w:r w:rsidRPr="000437DB">
        <w:rPr>
          <w:rFonts w:ascii="Times New Roman" w:hAnsi="Times New Roman" w:cs="Times New Roman"/>
          <w:sz w:val="24"/>
          <w:szCs w:val="24"/>
        </w:rPr>
        <w:t xml:space="preserve"> S 2014: Post-harvest losses in potato value chains in Kenya: Analysis and recommendations for reduction strategies. Deutsche </w:t>
      </w:r>
      <w:proofErr w:type="spellStart"/>
      <w:r w:rsidRPr="000437DB">
        <w:rPr>
          <w:rFonts w:ascii="Times New Roman" w:hAnsi="Times New Roman" w:cs="Times New Roman"/>
          <w:sz w:val="24"/>
          <w:szCs w:val="24"/>
        </w:rPr>
        <w:t>Cesellschaft</w:t>
      </w:r>
      <w:proofErr w:type="spellEnd"/>
      <w:r w:rsidRPr="000437DB">
        <w:rPr>
          <w:rFonts w:ascii="Times New Roman" w:hAnsi="Times New Roman" w:cs="Times New Roman"/>
          <w:sz w:val="24"/>
          <w:szCs w:val="24"/>
        </w:rPr>
        <w:t xml:space="preserve"> fur </w:t>
      </w:r>
      <w:proofErr w:type="spellStart"/>
      <w:r w:rsidRPr="000437DB">
        <w:rPr>
          <w:rFonts w:ascii="Times New Roman" w:hAnsi="Times New Roman" w:cs="Times New Roman"/>
          <w:sz w:val="24"/>
          <w:szCs w:val="24"/>
        </w:rPr>
        <w:t>Internationale</w:t>
      </w:r>
      <w:proofErr w:type="spellEnd"/>
      <w:r w:rsidRPr="000437DB">
        <w:rPr>
          <w:rFonts w:ascii="Times New Roman" w:hAnsi="Times New Roman" w:cs="Times New Roman"/>
          <w:sz w:val="24"/>
          <w:szCs w:val="24"/>
        </w:rPr>
        <w:t xml:space="preserve"> </w:t>
      </w:r>
      <w:proofErr w:type="spellStart"/>
      <w:r w:rsidRPr="000437DB">
        <w:rPr>
          <w:rFonts w:ascii="Times New Roman" w:hAnsi="Times New Roman" w:cs="Times New Roman"/>
          <w:sz w:val="24"/>
          <w:szCs w:val="24"/>
        </w:rPr>
        <w:t>Zusammenarbeit</w:t>
      </w:r>
      <w:proofErr w:type="spellEnd"/>
      <w:r w:rsidRPr="000437DB">
        <w:rPr>
          <w:rFonts w:ascii="Times New Roman" w:hAnsi="Times New Roman" w:cs="Times New Roman"/>
          <w:sz w:val="24"/>
          <w:szCs w:val="24"/>
        </w:rPr>
        <w:t xml:space="preserve"> (GIZ). DOI: 10.13140/2.1.3761.3764.</w:t>
      </w:r>
    </w:p>
    <w:p w14:paraId="27858634"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Kader, A.A. 2002. Postharvest technology of horticultural crops. 3rd ed. Univ. Calif. </w:t>
      </w:r>
      <w:proofErr w:type="spellStart"/>
      <w:r w:rsidRPr="000437DB">
        <w:rPr>
          <w:rFonts w:ascii="Times New Roman" w:hAnsi="Times New Roman" w:cs="Times New Roman"/>
          <w:sz w:val="24"/>
          <w:szCs w:val="24"/>
        </w:rPr>
        <w:t>Agr</w:t>
      </w:r>
      <w:proofErr w:type="spellEnd"/>
      <w:r w:rsidRPr="000437DB">
        <w:rPr>
          <w:rFonts w:ascii="Times New Roman" w:hAnsi="Times New Roman" w:cs="Times New Roman"/>
          <w:sz w:val="24"/>
          <w:szCs w:val="24"/>
        </w:rPr>
        <w:t>. Nat. Resources, Oakland, Publ. 3311.</w:t>
      </w:r>
    </w:p>
    <w:p w14:paraId="487A4518"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Kirk PM, Cannon PF, Minter DW, </w:t>
      </w:r>
      <w:proofErr w:type="spellStart"/>
      <w:r w:rsidRPr="000437DB">
        <w:rPr>
          <w:rFonts w:ascii="Times New Roman" w:hAnsi="Times New Roman" w:cs="Times New Roman"/>
          <w:sz w:val="24"/>
          <w:szCs w:val="24"/>
        </w:rPr>
        <w:t>Stalpers</w:t>
      </w:r>
      <w:proofErr w:type="spellEnd"/>
      <w:r w:rsidRPr="000437DB">
        <w:rPr>
          <w:rFonts w:ascii="Times New Roman" w:hAnsi="Times New Roman" w:cs="Times New Roman"/>
          <w:sz w:val="24"/>
          <w:szCs w:val="24"/>
        </w:rPr>
        <w:t xml:space="preserve"> JA. 2008. Ainsworth and </w:t>
      </w:r>
      <w:proofErr w:type="spellStart"/>
      <w:r w:rsidRPr="000437DB">
        <w:rPr>
          <w:rFonts w:ascii="Times New Roman" w:hAnsi="Times New Roman" w:cs="Times New Roman"/>
          <w:sz w:val="24"/>
          <w:szCs w:val="24"/>
        </w:rPr>
        <w:t>Bisby's</w:t>
      </w:r>
      <w:proofErr w:type="spellEnd"/>
      <w:r w:rsidRPr="000437DB">
        <w:rPr>
          <w:rFonts w:ascii="Times New Roman" w:hAnsi="Times New Roman" w:cs="Times New Roman"/>
          <w:sz w:val="24"/>
          <w:szCs w:val="24"/>
        </w:rPr>
        <w:t xml:space="preserve"> Dictionary of the fungi. Wallingford: CAB International.</w:t>
      </w:r>
    </w:p>
    <w:p w14:paraId="15B97925"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Krupinsky</w:t>
      </w:r>
      <w:proofErr w:type="spellEnd"/>
      <w:r w:rsidRPr="000437DB">
        <w:rPr>
          <w:rFonts w:ascii="Times New Roman" w:hAnsi="Times New Roman" w:cs="Times New Roman"/>
          <w:sz w:val="24"/>
          <w:szCs w:val="24"/>
        </w:rPr>
        <w:t xml:space="preserve">, J.M., KL. Bailey, M.M. McMullen, B.D. </w:t>
      </w:r>
      <w:proofErr w:type="spellStart"/>
      <w:r w:rsidRPr="000437DB">
        <w:rPr>
          <w:rFonts w:ascii="Times New Roman" w:hAnsi="Times New Roman" w:cs="Times New Roman"/>
          <w:sz w:val="24"/>
          <w:szCs w:val="24"/>
        </w:rPr>
        <w:t>Gossen</w:t>
      </w:r>
      <w:proofErr w:type="spellEnd"/>
      <w:r w:rsidRPr="000437DB">
        <w:rPr>
          <w:rFonts w:ascii="Times New Roman" w:hAnsi="Times New Roman" w:cs="Times New Roman"/>
          <w:sz w:val="24"/>
          <w:szCs w:val="24"/>
        </w:rPr>
        <w:t xml:space="preserve">, and T.K. Turkington. 2002. Managing plant disease risk in diversified cropping systems. </w:t>
      </w:r>
      <w:r w:rsidRPr="00302309">
        <w:rPr>
          <w:rFonts w:ascii="Times New Roman" w:hAnsi="Times New Roman" w:cs="Times New Roman"/>
          <w:i/>
          <w:iCs/>
          <w:sz w:val="24"/>
          <w:szCs w:val="24"/>
        </w:rPr>
        <w:t>Agronomy Journal</w:t>
      </w:r>
      <w:r w:rsidRPr="000437DB">
        <w:rPr>
          <w:rFonts w:ascii="Times New Roman" w:hAnsi="Times New Roman" w:cs="Times New Roman"/>
          <w:sz w:val="24"/>
          <w:szCs w:val="24"/>
        </w:rPr>
        <w:t xml:space="preserve"> 94: 198-209</w:t>
      </w:r>
      <w:r>
        <w:rPr>
          <w:rFonts w:ascii="Times New Roman" w:hAnsi="Times New Roman" w:cs="Times New Roman"/>
          <w:sz w:val="24"/>
          <w:szCs w:val="24"/>
        </w:rPr>
        <w:t>.</w:t>
      </w:r>
    </w:p>
    <w:p w14:paraId="0769489A"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Kuyu</w:t>
      </w:r>
      <w:proofErr w:type="spellEnd"/>
      <w:r w:rsidRPr="000437DB">
        <w:rPr>
          <w:rFonts w:ascii="Times New Roman" w:hAnsi="Times New Roman" w:cs="Times New Roman"/>
          <w:sz w:val="24"/>
          <w:szCs w:val="24"/>
        </w:rPr>
        <w:t xml:space="preserve">, C. G., Tola, Y. B., &amp; Abdi, G. G. (2019). Study on post-harvest quantitative and qualitative losses of potato tubers from two different road access districts of </w:t>
      </w:r>
      <w:proofErr w:type="spellStart"/>
      <w:r w:rsidRPr="000437DB">
        <w:rPr>
          <w:rFonts w:ascii="Times New Roman" w:hAnsi="Times New Roman" w:cs="Times New Roman"/>
          <w:sz w:val="24"/>
          <w:szCs w:val="24"/>
        </w:rPr>
        <w:t>Jimma</w:t>
      </w:r>
      <w:proofErr w:type="spellEnd"/>
      <w:r w:rsidRPr="000437DB">
        <w:rPr>
          <w:rFonts w:ascii="Times New Roman" w:hAnsi="Times New Roman" w:cs="Times New Roman"/>
          <w:sz w:val="24"/>
          <w:szCs w:val="24"/>
        </w:rPr>
        <w:t xml:space="preserve"> zone, South West Ethiopia. </w:t>
      </w:r>
      <w:proofErr w:type="spellStart"/>
      <w:r w:rsidRPr="00302309">
        <w:rPr>
          <w:rFonts w:ascii="Times New Roman" w:hAnsi="Times New Roman" w:cs="Times New Roman"/>
          <w:i/>
          <w:iCs/>
          <w:sz w:val="24"/>
          <w:szCs w:val="24"/>
        </w:rPr>
        <w:t>Heliyon</w:t>
      </w:r>
      <w:proofErr w:type="spellEnd"/>
      <w:r w:rsidRPr="000437DB">
        <w:rPr>
          <w:rFonts w:ascii="Times New Roman" w:hAnsi="Times New Roman" w:cs="Times New Roman"/>
          <w:sz w:val="24"/>
          <w:szCs w:val="24"/>
        </w:rPr>
        <w:t>, 5(8), e02272.0</w:t>
      </w:r>
    </w:p>
    <w:p w14:paraId="6D12EC59" w14:textId="77777777" w:rsidR="00B406F0" w:rsidRPr="000437DB" w:rsidRDefault="00B406F0" w:rsidP="002A1ED0">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Minten</w:t>
      </w:r>
      <w:proofErr w:type="spellEnd"/>
      <w:r w:rsidRPr="000437DB">
        <w:rPr>
          <w:rFonts w:ascii="Times New Roman" w:hAnsi="Times New Roman" w:cs="Times New Roman"/>
          <w:sz w:val="24"/>
          <w:szCs w:val="24"/>
        </w:rPr>
        <w:t xml:space="preserve">, B., Reardon, T., Singh, K. M., &amp; </w:t>
      </w:r>
      <w:proofErr w:type="spellStart"/>
      <w:r w:rsidRPr="000437DB">
        <w:rPr>
          <w:rFonts w:ascii="Times New Roman" w:hAnsi="Times New Roman" w:cs="Times New Roman"/>
          <w:sz w:val="24"/>
          <w:szCs w:val="24"/>
        </w:rPr>
        <w:t>Sutradhar</w:t>
      </w:r>
      <w:proofErr w:type="spellEnd"/>
      <w:r w:rsidRPr="000437DB">
        <w:rPr>
          <w:rFonts w:ascii="Times New Roman" w:hAnsi="Times New Roman" w:cs="Times New Roman"/>
          <w:sz w:val="24"/>
          <w:szCs w:val="24"/>
        </w:rPr>
        <w:t>, R. K. (2010). The benefit of cold storages: Evidence from Bihar (India). Available at SSRN 2406564.</w:t>
      </w:r>
    </w:p>
    <w:p w14:paraId="0A01F936" w14:textId="77777777" w:rsidR="00B406F0" w:rsidRPr="000437DB" w:rsidRDefault="00B406F0" w:rsidP="002A1ED0">
      <w:pPr>
        <w:spacing w:after="0" w:line="360" w:lineRule="auto"/>
        <w:ind w:left="720" w:hanging="720"/>
        <w:jc w:val="both"/>
        <w:rPr>
          <w:rFonts w:ascii="Times New Roman" w:hAnsi="Times New Roman" w:cs="Times New Roman"/>
          <w:sz w:val="24"/>
          <w:szCs w:val="24"/>
        </w:rPr>
      </w:pPr>
      <w:r w:rsidRPr="00543F67">
        <w:rPr>
          <w:rFonts w:ascii="Times New Roman" w:hAnsi="Times New Roman" w:cs="Times New Roman"/>
          <w:sz w:val="24"/>
          <w:szCs w:val="24"/>
          <w:lang w:val="es-PY"/>
        </w:rPr>
        <w:t xml:space="preserve">Monjil, M. S., Monjil, M. S., Hasan, M. M., &amp; Hoque, M. A. (2021). </w:t>
      </w:r>
      <w:r w:rsidRPr="000437DB">
        <w:rPr>
          <w:rFonts w:ascii="Times New Roman" w:hAnsi="Times New Roman" w:cs="Times New Roman"/>
          <w:sz w:val="24"/>
          <w:szCs w:val="24"/>
        </w:rPr>
        <w:t xml:space="preserve">Estimation of post-harvest losses of potato in markets of some selected districts in Bangladesh. </w:t>
      </w:r>
      <w:r w:rsidRPr="00F65E7D">
        <w:rPr>
          <w:rFonts w:ascii="Times New Roman" w:hAnsi="Times New Roman" w:cs="Times New Roman"/>
          <w:i/>
          <w:iCs/>
          <w:sz w:val="24"/>
          <w:szCs w:val="24"/>
        </w:rPr>
        <w:t>Food and Agri Economics Review</w:t>
      </w:r>
      <w:r w:rsidRPr="000437DB">
        <w:rPr>
          <w:rFonts w:ascii="Times New Roman" w:hAnsi="Times New Roman" w:cs="Times New Roman"/>
          <w:sz w:val="24"/>
          <w:szCs w:val="24"/>
        </w:rPr>
        <w:t>, 1(1), 21-27.</w:t>
      </w:r>
    </w:p>
    <w:p w14:paraId="08C24F3B" w14:textId="77777777" w:rsidR="00B406F0" w:rsidRPr="000437DB" w:rsidRDefault="00B406F0" w:rsidP="00F65E7D">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lastRenderedPageBreak/>
        <w:t xml:space="preserve">Mumia, B. 1., </w:t>
      </w:r>
      <w:proofErr w:type="spellStart"/>
      <w:r w:rsidRPr="000437DB">
        <w:rPr>
          <w:rFonts w:ascii="Times New Roman" w:hAnsi="Times New Roman" w:cs="Times New Roman"/>
          <w:sz w:val="24"/>
          <w:szCs w:val="24"/>
        </w:rPr>
        <w:t>Muthomi</w:t>
      </w:r>
      <w:proofErr w:type="spellEnd"/>
      <w:r w:rsidRPr="000437DB">
        <w:rPr>
          <w:rFonts w:ascii="Times New Roman" w:hAnsi="Times New Roman" w:cs="Times New Roman"/>
          <w:sz w:val="24"/>
          <w:szCs w:val="24"/>
        </w:rPr>
        <w:t xml:space="preserve">, J. W., </w:t>
      </w:r>
      <w:proofErr w:type="spellStart"/>
      <w:r w:rsidRPr="000437DB">
        <w:rPr>
          <w:rFonts w:ascii="Times New Roman" w:hAnsi="Times New Roman" w:cs="Times New Roman"/>
          <w:sz w:val="24"/>
          <w:szCs w:val="24"/>
        </w:rPr>
        <w:t>Narla</w:t>
      </w:r>
      <w:proofErr w:type="spellEnd"/>
      <w:r w:rsidRPr="000437DB">
        <w:rPr>
          <w:rFonts w:ascii="Times New Roman" w:hAnsi="Times New Roman" w:cs="Times New Roman"/>
          <w:sz w:val="24"/>
          <w:szCs w:val="24"/>
        </w:rPr>
        <w:t xml:space="preserve">, R. D., </w:t>
      </w:r>
      <w:proofErr w:type="spellStart"/>
      <w:r w:rsidRPr="000437DB">
        <w:rPr>
          <w:rFonts w:ascii="Times New Roman" w:hAnsi="Times New Roman" w:cs="Times New Roman"/>
          <w:sz w:val="24"/>
          <w:szCs w:val="24"/>
        </w:rPr>
        <w:t>Nyongesa</w:t>
      </w:r>
      <w:proofErr w:type="spellEnd"/>
      <w:r w:rsidRPr="000437DB">
        <w:rPr>
          <w:rFonts w:ascii="Times New Roman" w:hAnsi="Times New Roman" w:cs="Times New Roman"/>
          <w:sz w:val="24"/>
          <w:szCs w:val="24"/>
        </w:rPr>
        <w:t xml:space="preserve">, M., &amp; </w:t>
      </w:r>
      <w:proofErr w:type="spellStart"/>
      <w:r w:rsidRPr="000437DB">
        <w:rPr>
          <w:rFonts w:ascii="Times New Roman" w:hAnsi="Times New Roman" w:cs="Times New Roman"/>
          <w:sz w:val="24"/>
          <w:szCs w:val="24"/>
        </w:rPr>
        <w:t>Olubayo</w:t>
      </w:r>
      <w:proofErr w:type="spellEnd"/>
      <w:r w:rsidRPr="000437DB">
        <w:rPr>
          <w:rFonts w:ascii="Times New Roman" w:hAnsi="Times New Roman" w:cs="Times New Roman"/>
          <w:sz w:val="24"/>
          <w:szCs w:val="24"/>
        </w:rPr>
        <w:t>, F. M. (2017). Effect of seed potato tuber storage methods on occurrence of potato diseases</w:t>
      </w:r>
      <w:r w:rsidRPr="00F65E7D">
        <w:rPr>
          <w:rFonts w:ascii="Times New Roman" w:hAnsi="Times New Roman" w:cs="Times New Roman"/>
          <w:i/>
          <w:iCs/>
          <w:sz w:val="24"/>
          <w:szCs w:val="24"/>
        </w:rPr>
        <w:t>. International Journal of Research in Agricultural Sciences</w:t>
      </w:r>
      <w:r w:rsidRPr="000437DB">
        <w:rPr>
          <w:rFonts w:ascii="Times New Roman" w:hAnsi="Times New Roman" w:cs="Times New Roman"/>
          <w:sz w:val="24"/>
          <w:szCs w:val="24"/>
        </w:rPr>
        <w:t>, 4</w:t>
      </w:r>
      <w:r>
        <w:rPr>
          <w:rFonts w:ascii="Times New Roman" w:hAnsi="Times New Roman" w:cs="Times New Roman"/>
          <w:sz w:val="24"/>
          <w:szCs w:val="24"/>
        </w:rPr>
        <w:t xml:space="preserve"> </w:t>
      </w:r>
      <w:r w:rsidRPr="000437DB">
        <w:rPr>
          <w:rFonts w:ascii="Times New Roman" w:hAnsi="Times New Roman" w:cs="Times New Roman"/>
          <w:sz w:val="24"/>
          <w:szCs w:val="24"/>
        </w:rPr>
        <w:t>(4).</w:t>
      </w:r>
    </w:p>
    <w:p w14:paraId="21665045"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Muthoni, J., Kabira. J. N., </w:t>
      </w:r>
      <w:proofErr w:type="spellStart"/>
      <w:r w:rsidRPr="000437DB">
        <w:rPr>
          <w:rFonts w:ascii="Times New Roman" w:hAnsi="Times New Roman" w:cs="Times New Roman"/>
          <w:sz w:val="24"/>
          <w:szCs w:val="24"/>
        </w:rPr>
        <w:t>Kipkoech</w:t>
      </w:r>
      <w:proofErr w:type="spellEnd"/>
      <w:r w:rsidRPr="000437DB">
        <w:rPr>
          <w:rFonts w:ascii="Times New Roman" w:hAnsi="Times New Roman" w:cs="Times New Roman"/>
          <w:sz w:val="24"/>
          <w:szCs w:val="24"/>
        </w:rPr>
        <w:t xml:space="preserve">, G. O. Abong. </w:t>
      </w:r>
      <w:r w:rsidRPr="00543F67">
        <w:rPr>
          <w:rFonts w:ascii="Times New Roman" w:hAnsi="Times New Roman" w:cs="Times New Roman"/>
          <w:sz w:val="24"/>
          <w:szCs w:val="24"/>
          <w:lang w:val="pt-BR"/>
        </w:rPr>
        <w:t xml:space="preserve">G. O. &amp; Nderitu, J. H. (2014). </w:t>
      </w:r>
      <w:r w:rsidRPr="000437DB">
        <w:rPr>
          <w:rFonts w:ascii="Times New Roman" w:hAnsi="Times New Roman" w:cs="Times New Roman"/>
          <w:sz w:val="24"/>
          <w:szCs w:val="24"/>
        </w:rPr>
        <w:t xml:space="preserve">Feasibility of low-cost seed potato storage in Kenya: The case of diffused light storage in </w:t>
      </w:r>
      <w:proofErr w:type="spellStart"/>
      <w:r w:rsidRPr="000437DB">
        <w:rPr>
          <w:rFonts w:ascii="Times New Roman" w:hAnsi="Times New Roman" w:cs="Times New Roman"/>
          <w:sz w:val="24"/>
          <w:szCs w:val="24"/>
        </w:rPr>
        <w:t>Nyandarua</w:t>
      </w:r>
      <w:proofErr w:type="spellEnd"/>
      <w:r w:rsidRPr="000437DB">
        <w:rPr>
          <w:rFonts w:ascii="Times New Roman" w:hAnsi="Times New Roman" w:cs="Times New Roman"/>
          <w:sz w:val="24"/>
          <w:szCs w:val="24"/>
        </w:rPr>
        <w:t xml:space="preserve"> County.</w:t>
      </w:r>
    </w:p>
    <w:p w14:paraId="6D2225A1"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Nabi, S.U., Raja, WH., Kumawat, K.L., Mir, JJ., Sharma, O C., Singh, D.B. and Sheikh, M.A. (2017) Post-Harvest Diseases of Temperate Fruits and their Management Strategies-A Review, </w:t>
      </w:r>
      <w:r w:rsidRPr="008E68EA">
        <w:rPr>
          <w:rFonts w:ascii="Times New Roman" w:hAnsi="Times New Roman" w:cs="Times New Roman"/>
          <w:i/>
          <w:iCs/>
          <w:sz w:val="24"/>
          <w:szCs w:val="24"/>
        </w:rPr>
        <w:t xml:space="preserve">International Journal of Pure &amp; </w:t>
      </w:r>
      <w:proofErr w:type="spellStart"/>
      <w:r w:rsidRPr="008E68EA">
        <w:rPr>
          <w:rFonts w:ascii="Times New Roman" w:hAnsi="Times New Roman" w:cs="Times New Roman"/>
          <w:i/>
          <w:iCs/>
          <w:sz w:val="24"/>
          <w:szCs w:val="24"/>
        </w:rPr>
        <w:t>Appited</w:t>
      </w:r>
      <w:proofErr w:type="spellEnd"/>
      <w:r w:rsidRPr="008E68EA">
        <w:rPr>
          <w:rFonts w:ascii="Times New Roman" w:hAnsi="Times New Roman" w:cs="Times New Roman"/>
          <w:i/>
          <w:iCs/>
          <w:sz w:val="24"/>
          <w:szCs w:val="24"/>
        </w:rPr>
        <w:t xml:space="preserve"> Bioscience</w:t>
      </w:r>
      <w:r w:rsidRPr="000437DB">
        <w:rPr>
          <w:rFonts w:ascii="Times New Roman" w:hAnsi="Times New Roman" w:cs="Times New Roman"/>
          <w:sz w:val="24"/>
          <w:szCs w:val="24"/>
        </w:rPr>
        <w:t>. 5(3): 885-898</w:t>
      </w:r>
      <w:r>
        <w:rPr>
          <w:rFonts w:ascii="Times New Roman" w:hAnsi="Times New Roman" w:cs="Times New Roman"/>
          <w:sz w:val="24"/>
          <w:szCs w:val="24"/>
        </w:rPr>
        <w:t>.</w:t>
      </w:r>
    </w:p>
    <w:p w14:paraId="520A8507"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Nath, A. Meena, L. R., Kumar. V., &amp; Panwar, A. S. (2018). Postharvest management of horticultural crops for doubling farmer's income, </w:t>
      </w:r>
      <w:r w:rsidRPr="00C3536C">
        <w:rPr>
          <w:rFonts w:ascii="Times New Roman" w:hAnsi="Times New Roman" w:cs="Times New Roman"/>
          <w:i/>
          <w:iCs/>
          <w:sz w:val="24"/>
          <w:szCs w:val="24"/>
        </w:rPr>
        <w:t xml:space="preserve">Journal of </w:t>
      </w:r>
      <w:proofErr w:type="spellStart"/>
      <w:r w:rsidRPr="00C3536C">
        <w:rPr>
          <w:rFonts w:ascii="Times New Roman" w:hAnsi="Times New Roman" w:cs="Times New Roman"/>
          <w:i/>
          <w:iCs/>
          <w:sz w:val="24"/>
          <w:szCs w:val="24"/>
        </w:rPr>
        <w:t>Pharmacognozy</w:t>
      </w:r>
      <w:proofErr w:type="spellEnd"/>
      <w:r w:rsidRPr="00C3536C">
        <w:rPr>
          <w:rFonts w:ascii="Times New Roman" w:hAnsi="Times New Roman" w:cs="Times New Roman"/>
          <w:i/>
          <w:iCs/>
          <w:sz w:val="24"/>
          <w:szCs w:val="24"/>
        </w:rPr>
        <w:t xml:space="preserve"> and Photochemistry</w:t>
      </w:r>
      <w:r w:rsidRPr="000437DB">
        <w:rPr>
          <w:rFonts w:ascii="Times New Roman" w:hAnsi="Times New Roman" w:cs="Times New Roman"/>
          <w:sz w:val="24"/>
          <w:szCs w:val="24"/>
        </w:rPr>
        <w:t>, 7(15), 2682-2690.</w:t>
      </w:r>
    </w:p>
    <w:p w14:paraId="789E3AFA"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Paul, V., Ezekiel, R., &amp; Shekhawat, G. S. (2002), Traditional methods of potato storage in changing scenario. </w:t>
      </w:r>
      <w:r w:rsidRPr="008E68EA">
        <w:rPr>
          <w:rFonts w:ascii="Times New Roman" w:hAnsi="Times New Roman" w:cs="Times New Roman"/>
          <w:i/>
          <w:iCs/>
          <w:sz w:val="24"/>
          <w:szCs w:val="24"/>
        </w:rPr>
        <w:t>Indian Farming</w:t>
      </w:r>
      <w:r w:rsidRPr="000437DB">
        <w:rPr>
          <w:rFonts w:ascii="Times New Roman" w:hAnsi="Times New Roman" w:cs="Times New Roman"/>
          <w:sz w:val="24"/>
          <w:szCs w:val="24"/>
        </w:rPr>
        <w:t xml:space="preserve"> (India).</w:t>
      </w:r>
    </w:p>
    <w:p w14:paraId="69497610"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Pinhero</w:t>
      </w:r>
      <w:proofErr w:type="spellEnd"/>
      <w:r w:rsidRPr="000437DB">
        <w:rPr>
          <w:rFonts w:ascii="Times New Roman" w:hAnsi="Times New Roman" w:cs="Times New Roman"/>
          <w:sz w:val="24"/>
          <w:szCs w:val="24"/>
        </w:rPr>
        <w:t xml:space="preserve">, R. G., Coffin, R., &amp; Yada, R. Y. (2009). Post-harvest storage of potatoes. In Advances in potato chemistry and technology (pp. 339-370). Academic press. R. </w:t>
      </w:r>
      <w:proofErr w:type="spellStart"/>
      <w:r w:rsidRPr="000437DB">
        <w:rPr>
          <w:rFonts w:ascii="Times New Roman" w:hAnsi="Times New Roman" w:cs="Times New Roman"/>
          <w:sz w:val="24"/>
          <w:szCs w:val="24"/>
        </w:rPr>
        <w:t>Wustman</w:t>
      </w:r>
      <w:proofErr w:type="spellEnd"/>
      <w:r w:rsidRPr="000437DB">
        <w:rPr>
          <w:rFonts w:ascii="Times New Roman" w:hAnsi="Times New Roman" w:cs="Times New Roman"/>
          <w:sz w:val="24"/>
          <w:szCs w:val="24"/>
        </w:rPr>
        <w:t xml:space="preserve">. (2007). The Canon of potato science: </w:t>
      </w:r>
      <w:r w:rsidRPr="008E68EA">
        <w:rPr>
          <w:rFonts w:ascii="Times New Roman" w:hAnsi="Times New Roman" w:cs="Times New Roman"/>
          <w:i/>
          <w:iCs/>
          <w:sz w:val="24"/>
          <w:szCs w:val="24"/>
        </w:rPr>
        <w:t>Storage diseases and pests</w:t>
      </w:r>
      <w:r w:rsidRPr="000437DB">
        <w:rPr>
          <w:rFonts w:ascii="Times New Roman" w:hAnsi="Times New Roman" w:cs="Times New Roman"/>
          <w:sz w:val="24"/>
          <w:szCs w:val="24"/>
        </w:rPr>
        <w:t>. Potato. Res. 50.pp. 289-292.</w:t>
      </w:r>
    </w:p>
    <w:p w14:paraId="42433DB9"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Raghuvanshi, A., </w:t>
      </w:r>
      <w:proofErr w:type="spellStart"/>
      <w:r w:rsidRPr="000437DB">
        <w:rPr>
          <w:rFonts w:ascii="Times New Roman" w:hAnsi="Times New Roman" w:cs="Times New Roman"/>
          <w:sz w:val="24"/>
          <w:szCs w:val="24"/>
        </w:rPr>
        <w:t>Gauraha</w:t>
      </w:r>
      <w:proofErr w:type="spellEnd"/>
      <w:r w:rsidRPr="000437DB">
        <w:rPr>
          <w:rFonts w:ascii="Times New Roman" w:hAnsi="Times New Roman" w:cs="Times New Roman"/>
          <w:sz w:val="24"/>
          <w:szCs w:val="24"/>
        </w:rPr>
        <w:t xml:space="preserve">, A. K., &amp; </w:t>
      </w:r>
      <w:proofErr w:type="spellStart"/>
      <w:r w:rsidRPr="000437DB">
        <w:rPr>
          <w:rFonts w:ascii="Times New Roman" w:hAnsi="Times New Roman" w:cs="Times New Roman"/>
          <w:sz w:val="24"/>
          <w:szCs w:val="24"/>
        </w:rPr>
        <w:t>Chandrakar</w:t>
      </w:r>
      <w:proofErr w:type="spellEnd"/>
      <w:r w:rsidRPr="000437DB">
        <w:rPr>
          <w:rFonts w:ascii="Times New Roman" w:hAnsi="Times New Roman" w:cs="Times New Roman"/>
          <w:sz w:val="24"/>
          <w:szCs w:val="24"/>
        </w:rPr>
        <w:t xml:space="preserve">, M. R. (2018). Post-harvest losses in potato and factors affecting post-harvest losses at farm level in Chhattisgarh. </w:t>
      </w:r>
      <w:r w:rsidRPr="00E20FA0">
        <w:rPr>
          <w:rFonts w:ascii="Times New Roman" w:hAnsi="Times New Roman" w:cs="Times New Roman"/>
          <w:i/>
          <w:iCs/>
          <w:sz w:val="24"/>
          <w:szCs w:val="24"/>
        </w:rPr>
        <w:t>Journal of Pharmacognosy and Photochemistry,</w:t>
      </w:r>
      <w:r w:rsidRPr="000437DB">
        <w:rPr>
          <w:rFonts w:ascii="Times New Roman" w:hAnsi="Times New Roman" w:cs="Times New Roman"/>
          <w:sz w:val="24"/>
          <w:szCs w:val="24"/>
        </w:rPr>
        <w:t xml:space="preserve"> 7(3), 3122-3124.</w:t>
      </w:r>
    </w:p>
    <w:p w14:paraId="28A3A9FD" w14:textId="77777777" w:rsidR="00B406F0" w:rsidRPr="000437DB" w:rsidRDefault="00B406F0" w:rsidP="00E20FA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Rahul Kumar Tiwari, Ravinder Kumar, Sanjeev Sharma, Kailash Chandra Naga. S Subhash &amp; Vinay Sagar (2020): Continuous and emerging challenges of silver scurf disease in potato, </w:t>
      </w:r>
      <w:r w:rsidRPr="00E20FA0">
        <w:rPr>
          <w:rFonts w:ascii="Times New Roman" w:hAnsi="Times New Roman" w:cs="Times New Roman"/>
          <w:i/>
          <w:iCs/>
          <w:sz w:val="24"/>
          <w:szCs w:val="24"/>
        </w:rPr>
        <w:t>International Journal of Pest Management</w:t>
      </w:r>
      <w:r w:rsidRPr="000437DB">
        <w:rPr>
          <w:rFonts w:ascii="Times New Roman" w:hAnsi="Times New Roman" w:cs="Times New Roman"/>
          <w:sz w:val="24"/>
          <w:szCs w:val="24"/>
        </w:rPr>
        <w:t>, DOI: 10.1080/09670874.2020.1795302</w:t>
      </w:r>
    </w:p>
    <w:p w14:paraId="29BD2933" w14:textId="77777777" w:rsidR="00B406F0" w:rsidRPr="000437DB" w:rsidRDefault="00B406F0" w:rsidP="00E20FA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Rees, D., Van </w:t>
      </w:r>
      <w:proofErr w:type="spellStart"/>
      <w:r w:rsidRPr="000437DB">
        <w:rPr>
          <w:rFonts w:ascii="Times New Roman" w:hAnsi="Times New Roman" w:cs="Times New Roman"/>
          <w:sz w:val="24"/>
          <w:szCs w:val="24"/>
        </w:rPr>
        <w:t>Oirschot</w:t>
      </w:r>
      <w:proofErr w:type="spellEnd"/>
      <w:r w:rsidRPr="000437DB">
        <w:rPr>
          <w:rFonts w:ascii="Times New Roman" w:hAnsi="Times New Roman" w:cs="Times New Roman"/>
          <w:sz w:val="24"/>
          <w:szCs w:val="24"/>
        </w:rPr>
        <w:t xml:space="preserve">, Q. E. A., Amour, R., </w:t>
      </w:r>
      <w:proofErr w:type="spellStart"/>
      <w:r w:rsidRPr="000437DB">
        <w:rPr>
          <w:rFonts w:ascii="Times New Roman" w:hAnsi="Times New Roman" w:cs="Times New Roman"/>
          <w:sz w:val="24"/>
          <w:szCs w:val="24"/>
        </w:rPr>
        <w:t>Rwiza</w:t>
      </w:r>
      <w:proofErr w:type="spellEnd"/>
      <w:r w:rsidRPr="000437DB">
        <w:rPr>
          <w:rFonts w:ascii="Times New Roman" w:hAnsi="Times New Roman" w:cs="Times New Roman"/>
          <w:sz w:val="24"/>
          <w:szCs w:val="24"/>
        </w:rPr>
        <w:t xml:space="preserve">, E., Kapinga, R., &amp; Carey, T. (2003). Cultivar variation in keeping quality of sweet potatoes. </w:t>
      </w:r>
      <w:r w:rsidRPr="00E20FA0">
        <w:rPr>
          <w:rFonts w:ascii="Times New Roman" w:hAnsi="Times New Roman" w:cs="Times New Roman"/>
          <w:i/>
          <w:iCs/>
          <w:sz w:val="24"/>
          <w:szCs w:val="24"/>
        </w:rPr>
        <w:t>Postharvest Biology and Technology</w:t>
      </w:r>
      <w:r>
        <w:rPr>
          <w:rFonts w:ascii="Times New Roman" w:hAnsi="Times New Roman" w:cs="Times New Roman"/>
          <w:sz w:val="24"/>
          <w:szCs w:val="24"/>
        </w:rPr>
        <w:t>. 28(2). 313-325.</w:t>
      </w:r>
    </w:p>
    <w:p w14:paraId="58E25EA5" w14:textId="77777777" w:rsidR="00B406F0" w:rsidRPr="000437DB" w:rsidRDefault="00B406F0" w:rsidP="00030863">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Rifar</w:t>
      </w:r>
      <w:proofErr w:type="spellEnd"/>
      <w:r w:rsidRPr="000437DB">
        <w:rPr>
          <w:rFonts w:ascii="Times New Roman" w:hAnsi="Times New Roman" w:cs="Times New Roman"/>
          <w:sz w:val="24"/>
          <w:szCs w:val="24"/>
        </w:rPr>
        <w:t xml:space="preserve"> MH 2014: Study on market diseases of potato and effect of some plant extracts on Fusarium caeruleum, MS thesis, Department of Plant Pathology. Bangladesh Agricultural University, Mymensingh.</w:t>
      </w:r>
    </w:p>
    <w:p w14:paraId="7F55C6F7" w14:textId="77777777" w:rsidR="00B406F0" w:rsidRPr="000437DB"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Schumann, G.L. and C. J. D'Arcy. 2000. Late blight of potato and tomato. The Plant Health Instructor. DOI: 10.1094/PHI-1-2000-0724-01. Updated 2018.</w:t>
      </w:r>
    </w:p>
    <w:p w14:paraId="18BEE892" w14:textId="77777777" w:rsidR="00B406F0" w:rsidRPr="000437DB" w:rsidRDefault="00B406F0" w:rsidP="00F41EF1">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lastRenderedPageBreak/>
        <w:t>Sengul</w:t>
      </w:r>
      <w:proofErr w:type="spellEnd"/>
      <w:r w:rsidRPr="000437DB">
        <w:rPr>
          <w:rFonts w:ascii="Times New Roman" w:hAnsi="Times New Roman" w:cs="Times New Roman"/>
          <w:sz w:val="24"/>
          <w:szCs w:val="24"/>
        </w:rPr>
        <w:t xml:space="preserve">, M; </w:t>
      </w:r>
      <w:proofErr w:type="spellStart"/>
      <w:r w:rsidRPr="000437DB">
        <w:rPr>
          <w:rFonts w:ascii="Times New Roman" w:hAnsi="Times New Roman" w:cs="Times New Roman"/>
          <w:sz w:val="24"/>
          <w:szCs w:val="24"/>
        </w:rPr>
        <w:t>Keles</w:t>
      </w:r>
      <w:proofErr w:type="spellEnd"/>
      <w:r w:rsidRPr="000437DB">
        <w:rPr>
          <w:rFonts w:ascii="Times New Roman" w:hAnsi="Times New Roman" w:cs="Times New Roman"/>
          <w:sz w:val="24"/>
          <w:szCs w:val="24"/>
        </w:rPr>
        <w:t xml:space="preserve">, F. and </w:t>
      </w:r>
      <w:proofErr w:type="spellStart"/>
      <w:r w:rsidRPr="000437DB">
        <w:rPr>
          <w:rFonts w:ascii="Times New Roman" w:hAnsi="Times New Roman" w:cs="Times New Roman"/>
          <w:sz w:val="24"/>
          <w:szCs w:val="24"/>
        </w:rPr>
        <w:t>Keles</w:t>
      </w:r>
      <w:proofErr w:type="spellEnd"/>
      <w:r w:rsidRPr="000437DB">
        <w:rPr>
          <w:rFonts w:ascii="Times New Roman" w:hAnsi="Times New Roman" w:cs="Times New Roman"/>
          <w:sz w:val="24"/>
          <w:szCs w:val="24"/>
        </w:rPr>
        <w:t xml:space="preserve">, MS. The effect of storage conditions (temperature, light, time) and variety on the glycoalkaloid content of potato tubers and sprouts. </w:t>
      </w:r>
      <w:r w:rsidRPr="00F41EF1">
        <w:rPr>
          <w:rFonts w:ascii="Times New Roman" w:hAnsi="Times New Roman" w:cs="Times New Roman"/>
          <w:i/>
          <w:iCs/>
          <w:sz w:val="24"/>
          <w:szCs w:val="24"/>
        </w:rPr>
        <w:t>Food Control</w:t>
      </w:r>
      <w:r w:rsidRPr="000437DB">
        <w:rPr>
          <w:rFonts w:ascii="Times New Roman" w:hAnsi="Times New Roman" w:cs="Times New Roman"/>
          <w:sz w:val="24"/>
          <w:szCs w:val="24"/>
        </w:rPr>
        <w:t>, 2004, 15,281-286.</w:t>
      </w:r>
    </w:p>
    <w:p w14:paraId="6EECDFCF" w14:textId="77777777" w:rsidR="00B406F0"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Shekhawat GS, Chakrabarti SK and </w:t>
      </w:r>
      <w:proofErr w:type="spellStart"/>
      <w:r w:rsidRPr="000437DB">
        <w:rPr>
          <w:rFonts w:ascii="Times New Roman" w:hAnsi="Times New Roman" w:cs="Times New Roman"/>
          <w:sz w:val="24"/>
          <w:szCs w:val="24"/>
        </w:rPr>
        <w:t>Gadevar</w:t>
      </w:r>
      <w:proofErr w:type="spellEnd"/>
      <w:r w:rsidRPr="000437DB">
        <w:rPr>
          <w:rFonts w:ascii="Times New Roman" w:hAnsi="Times New Roman" w:cs="Times New Roman"/>
          <w:sz w:val="24"/>
          <w:szCs w:val="24"/>
        </w:rPr>
        <w:t xml:space="preserve"> AV. 2000. Potato </w:t>
      </w:r>
      <w:proofErr w:type="spellStart"/>
      <w:r w:rsidRPr="000437DB">
        <w:rPr>
          <w:rFonts w:ascii="Times New Roman" w:hAnsi="Times New Roman" w:cs="Times New Roman"/>
          <w:sz w:val="24"/>
          <w:szCs w:val="24"/>
        </w:rPr>
        <w:t>bal</w:t>
      </w:r>
      <w:proofErr w:type="spellEnd"/>
      <w:r w:rsidRPr="000437DB">
        <w:rPr>
          <w:rFonts w:ascii="Times New Roman" w:hAnsi="Times New Roman" w:cs="Times New Roman"/>
          <w:sz w:val="24"/>
          <w:szCs w:val="24"/>
        </w:rPr>
        <w:t xml:space="preserve">-rial wilt in India. Central Potato Research Institute Shimla, </w:t>
      </w:r>
      <w:r w:rsidRPr="00F41EF1">
        <w:rPr>
          <w:rFonts w:ascii="Times New Roman" w:hAnsi="Times New Roman" w:cs="Times New Roman"/>
          <w:i/>
          <w:iCs/>
          <w:sz w:val="24"/>
          <w:szCs w:val="24"/>
        </w:rPr>
        <w:t>Technical Bulletin No. 38</w:t>
      </w:r>
      <w:r w:rsidRPr="000437DB">
        <w:rPr>
          <w:rFonts w:ascii="Times New Roman" w:hAnsi="Times New Roman" w:cs="Times New Roman"/>
          <w:sz w:val="24"/>
          <w:szCs w:val="24"/>
        </w:rPr>
        <w:t xml:space="preserve"> (Revised 2000).</w:t>
      </w:r>
    </w:p>
    <w:p w14:paraId="1052FFF0"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Singh, J., &amp; Kaur, L. (2016). Post-harvest storage of potatoes. In Advances in Potato Chemistry and Technology (2nd Ed.). USA: Academic Press.</w:t>
      </w:r>
    </w:p>
    <w:p w14:paraId="5B3157DA"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Somani</w:t>
      </w:r>
      <w:proofErr w:type="spellEnd"/>
      <w:r w:rsidRPr="000437DB">
        <w:rPr>
          <w:rFonts w:ascii="Times New Roman" w:hAnsi="Times New Roman" w:cs="Times New Roman"/>
          <w:sz w:val="24"/>
          <w:szCs w:val="24"/>
        </w:rPr>
        <w:t xml:space="preserve"> AK and Shekhawat GS. 1990. Bacterial soft rot of potato in India. Tech Bull No. 21. CPRI, Shimla, 32 pp.</w:t>
      </w:r>
    </w:p>
    <w:p w14:paraId="0F0432D8"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Somani</w:t>
      </w:r>
      <w:proofErr w:type="spellEnd"/>
      <w:r w:rsidRPr="000437DB">
        <w:rPr>
          <w:rFonts w:ascii="Times New Roman" w:hAnsi="Times New Roman" w:cs="Times New Roman"/>
          <w:sz w:val="24"/>
          <w:szCs w:val="24"/>
        </w:rPr>
        <w:t xml:space="preserve">, A. K. 2007. Indian Journal of Horticulture 52:26. Taylor, R. J., </w:t>
      </w:r>
      <w:proofErr w:type="spellStart"/>
      <w:r w:rsidRPr="000437DB">
        <w:rPr>
          <w:rFonts w:ascii="Times New Roman" w:hAnsi="Times New Roman" w:cs="Times New Roman"/>
          <w:sz w:val="24"/>
          <w:szCs w:val="24"/>
        </w:rPr>
        <w:t>Pasche</w:t>
      </w:r>
      <w:proofErr w:type="spellEnd"/>
      <w:r w:rsidRPr="000437DB">
        <w:rPr>
          <w:rFonts w:ascii="Times New Roman" w:hAnsi="Times New Roman" w:cs="Times New Roman"/>
          <w:sz w:val="24"/>
          <w:szCs w:val="24"/>
        </w:rPr>
        <w:t xml:space="preserve">, J. S., Shew, H. D., </w:t>
      </w:r>
      <w:proofErr w:type="spellStart"/>
      <w:r w:rsidRPr="000437DB">
        <w:rPr>
          <w:rFonts w:ascii="Times New Roman" w:hAnsi="Times New Roman" w:cs="Times New Roman"/>
          <w:sz w:val="24"/>
          <w:szCs w:val="24"/>
        </w:rPr>
        <w:t>Lannon</w:t>
      </w:r>
      <w:proofErr w:type="spellEnd"/>
      <w:r w:rsidRPr="000437DB">
        <w:rPr>
          <w:rFonts w:ascii="Times New Roman" w:hAnsi="Times New Roman" w:cs="Times New Roman"/>
          <w:sz w:val="24"/>
          <w:szCs w:val="24"/>
        </w:rPr>
        <w:t xml:space="preserve">, K. R., &amp; </w:t>
      </w:r>
      <w:proofErr w:type="spellStart"/>
      <w:r w:rsidRPr="000437DB">
        <w:rPr>
          <w:rFonts w:ascii="Times New Roman" w:hAnsi="Times New Roman" w:cs="Times New Roman"/>
          <w:sz w:val="24"/>
          <w:szCs w:val="24"/>
        </w:rPr>
        <w:t>Gudmestad</w:t>
      </w:r>
      <w:proofErr w:type="spellEnd"/>
      <w:r w:rsidRPr="000437DB">
        <w:rPr>
          <w:rFonts w:ascii="Times New Roman" w:hAnsi="Times New Roman" w:cs="Times New Roman"/>
          <w:sz w:val="24"/>
          <w:szCs w:val="24"/>
        </w:rPr>
        <w:t xml:space="preserve">, N. C. (2012). Tuber rot of potato caused by Phytophthora </w:t>
      </w:r>
      <w:proofErr w:type="spellStart"/>
      <w:r w:rsidRPr="000437DB">
        <w:rPr>
          <w:rFonts w:ascii="Times New Roman" w:hAnsi="Times New Roman" w:cs="Times New Roman"/>
          <w:sz w:val="24"/>
          <w:szCs w:val="24"/>
        </w:rPr>
        <w:t>nicotianae</w:t>
      </w:r>
      <w:proofErr w:type="spellEnd"/>
      <w:r w:rsidRPr="000437DB">
        <w:rPr>
          <w:rFonts w:ascii="Times New Roman" w:hAnsi="Times New Roman" w:cs="Times New Roman"/>
          <w:sz w:val="24"/>
          <w:szCs w:val="24"/>
        </w:rPr>
        <w:t xml:space="preserve">: isolate aggressiveness and cultivar susceptibility. </w:t>
      </w:r>
      <w:r w:rsidRPr="00B874C8">
        <w:rPr>
          <w:rFonts w:ascii="Times New Roman" w:hAnsi="Times New Roman" w:cs="Times New Roman"/>
          <w:i/>
          <w:iCs/>
          <w:sz w:val="24"/>
          <w:szCs w:val="24"/>
        </w:rPr>
        <w:t>Plant disease</w:t>
      </w:r>
      <w:r w:rsidRPr="000437DB">
        <w:rPr>
          <w:rFonts w:ascii="Times New Roman" w:hAnsi="Times New Roman" w:cs="Times New Roman"/>
          <w:sz w:val="24"/>
          <w:szCs w:val="24"/>
        </w:rPr>
        <w:t>, 96(5), 693-704.</w:t>
      </w:r>
    </w:p>
    <w:p w14:paraId="2F1F4A7B"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Tiwari, R. K., Kumar, R., Sharma, S., Naga, K. C., Subhash, S., &amp; Sagar, V. (2021). Continuous and emerging challenges of silver scurf disease in potato, </w:t>
      </w:r>
      <w:r w:rsidRPr="00B874C8">
        <w:rPr>
          <w:rFonts w:ascii="Times New Roman" w:hAnsi="Times New Roman" w:cs="Times New Roman"/>
          <w:i/>
          <w:iCs/>
          <w:sz w:val="24"/>
          <w:szCs w:val="24"/>
        </w:rPr>
        <w:t>International Journal of Pest Management</w:t>
      </w:r>
      <w:r w:rsidRPr="000437DB">
        <w:rPr>
          <w:rFonts w:ascii="Times New Roman" w:hAnsi="Times New Roman" w:cs="Times New Roman"/>
          <w:sz w:val="24"/>
          <w:szCs w:val="24"/>
        </w:rPr>
        <w:t>, 68(1), 89-101.</w:t>
      </w:r>
    </w:p>
    <w:p w14:paraId="5E792B7F" w14:textId="77777777" w:rsidR="00B406F0" w:rsidRPr="000437DB" w:rsidRDefault="00B406F0" w:rsidP="008F5073">
      <w:pPr>
        <w:spacing w:after="0" w:line="360" w:lineRule="auto"/>
        <w:ind w:left="720" w:hanging="720"/>
        <w:jc w:val="both"/>
        <w:rPr>
          <w:rFonts w:ascii="Times New Roman" w:hAnsi="Times New Roman" w:cs="Times New Roman"/>
          <w:sz w:val="24"/>
          <w:szCs w:val="24"/>
        </w:rPr>
      </w:pPr>
      <w:r w:rsidRPr="00543F67">
        <w:rPr>
          <w:rFonts w:ascii="Times New Roman" w:hAnsi="Times New Roman" w:cs="Times New Roman"/>
          <w:sz w:val="24"/>
          <w:szCs w:val="24"/>
          <w:lang w:val="pt-BR"/>
        </w:rPr>
        <w:t xml:space="preserve">Tiwari, R. K., Kumar, R., Sharma, S., Sagar, V., Aggarwal, R., Naga, K. C., &amp; Kumar, M. (2020). </w:t>
      </w:r>
      <w:r w:rsidRPr="000437DB">
        <w:rPr>
          <w:rFonts w:ascii="Times New Roman" w:hAnsi="Times New Roman" w:cs="Times New Roman"/>
          <w:sz w:val="24"/>
          <w:szCs w:val="24"/>
        </w:rPr>
        <w:t xml:space="preserve">Potato dry rot disease: current status, </w:t>
      </w:r>
      <w:proofErr w:type="spellStart"/>
      <w:r w:rsidRPr="000437DB">
        <w:rPr>
          <w:rFonts w:ascii="Times New Roman" w:hAnsi="Times New Roman" w:cs="Times New Roman"/>
          <w:sz w:val="24"/>
          <w:szCs w:val="24"/>
        </w:rPr>
        <w:t>pathogenomics</w:t>
      </w:r>
      <w:proofErr w:type="spellEnd"/>
      <w:r w:rsidRPr="000437DB">
        <w:rPr>
          <w:rFonts w:ascii="Times New Roman" w:hAnsi="Times New Roman" w:cs="Times New Roman"/>
          <w:sz w:val="24"/>
          <w:szCs w:val="24"/>
        </w:rPr>
        <w:t xml:space="preserve"> and management. 3 </w:t>
      </w:r>
      <w:r w:rsidRPr="009A1E1C">
        <w:rPr>
          <w:rFonts w:ascii="Times New Roman" w:hAnsi="Times New Roman" w:cs="Times New Roman"/>
          <w:i/>
          <w:iCs/>
          <w:sz w:val="24"/>
          <w:szCs w:val="24"/>
        </w:rPr>
        <w:t>Biotech</w:t>
      </w:r>
      <w:r w:rsidRPr="000437DB">
        <w:rPr>
          <w:rFonts w:ascii="Times New Roman" w:hAnsi="Times New Roman" w:cs="Times New Roman"/>
          <w:sz w:val="24"/>
          <w:szCs w:val="24"/>
        </w:rPr>
        <w:t>, 10, 1-18.</w:t>
      </w:r>
    </w:p>
    <w:p w14:paraId="698686AB" w14:textId="77777777" w:rsidR="00B406F0" w:rsidRPr="000437DB" w:rsidRDefault="00B406F0" w:rsidP="004670C5">
      <w:pPr>
        <w:spacing w:after="0" w:line="360" w:lineRule="auto"/>
        <w:jc w:val="both"/>
        <w:rPr>
          <w:rFonts w:ascii="Times New Roman" w:hAnsi="Times New Roman" w:cs="Times New Roman"/>
          <w:sz w:val="24"/>
          <w:szCs w:val="24"/>
        </w:rPr>
      </w:pPr>
      <w:r w:rsidRPr="000437DB">
        <w:rPr>
          <w:rFonts w:ascii="Times New Roman" w:hAnsi="Times New Roman" w:cs="Times New Roman"/>
          <w:sz w:val="24"/>
          <w:szCs w:val="24"/>
        </w:rPr>
        <w:t>Vegetable MD Online. Cornell University. Retrieved 17 October 2013.</w:t>
      </w:r>
    </w:p>
    <w:p w14:paraId="68E93EA9"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Zaheer, K., &amp; Akhtar, M. H. (2016), Potato production, usage, and nutrition a review. </w:t>
      </w:r>
      <w:r w:rsidRPr="00C3536C">
        <w:rPr>
          <w:rFonts w:ascii="Times New Roman" w:hAnsi="Times New Roman" w:cs="Times New Roman"/>
          <w:i/>
          <w:iCs/>
          <w:sz w:val="24"/>
          <w:szCs w:val="24"/>
        </w:rPr>
        <w:t>Critical reviews in food science and nutrition</w:t>
      </w:r>
      <w:r w:rsidRPr="000437DB">
        <w:rPr>
          <w:rFonts w:ascii="Times New Roman" w:hAnsi="Times New Roman" w:cs="Times New Roman"/>
          <w:sz w:val="24"/>
          <w:szCs w:val="24"/>
        </w:rPr>
        <w:t>, 56(5), 711-721.</w:t>
      </w:r>
    </w:p>
    <w:sectPr w:rsidR="00B406F0" w:rsidRPr="000437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ÓNIMO" w:date="2025-11-14T14:38:00Z" w:initials="NS">
    <w:p w14:paraId="101CC8A5" w14:textId="47821DE8" w:rsidR="00543F67" w:rsidRDefault="00543F67">
      <w:pPr>
        <w:pStyle w:val="Textodecomentrio"/>
      </w:pPr>
      <w:r>
        <w:rPr>
          <w:rStyle w:val="Refdecomentrio"/>
        </w:rPr>
        <w:annotationRef/>
      </w:r>
      <w:r w:rsidRPr="00543F67">
        <w:t>modify keywords</w:t>
      </w:r>
      <w:r>
        <w:t>!</w:t>
      </w:r>
    </w:p>
  </w:comment>
  <w:comment w:id="1" w:author="ANÓNIMO" w:date="2025-11-14T14:35:00Z" w:initials="NS">
    <w:p w14:paraId="118DD628" w14:textId="4F3A2A40" w:rsidR="00543F67" w:rsidRDefault="00543F67">
      <w:pPr>
        <w:pStyle w:val="Textodecomentrio"/>
      </w:pPr>
      <w:r>
        <w:rPr>
          <w:rStyle w:val="Refdecomentrio"/>
        </w:rPr>
        <w:annotationRef/>
      </w:r>
      <w:r w:rsidRPr="00543F67">
        <w:t>Avoid using words from the title</w:t>
      </w:r>
      <w:r>
        <w:t>!</w:t>
      </w:r>
    </w:p>
  </w:comment>
  <w:comment w:id="2" w:author="ANÓNIMO" w:date="2025-11-14T14:36:00Z" w:initials="NS">
    <w:p w14:paraId="0573A6CE" w14:textId="782DCCF5" w:rsidR="00543F67" w:rsidRDefault="00543F67">
      <w:pPr>
        <w:pStyle w:val="Textodecomentrio"/>
      </w:pPr>
      <w:r>
        <w:rPr>
          <w:rStyle w:val="Refdecomentrio"/>
        </w:rPr>
        <w:annotationRef/>
      </w:r>
      <w:r w:rsidRPr="00543F67">
        <w:t>Avoid using words from the title. Remember to use related words or those that indicate the topic discussed.</w:t>
      </w:r>
    </w:p>
  </w:comment>
  <w:comment w:id="3" w:author="ANÓNIMO" w:date="2025-11-14T15:14:00Z" w:initials="NS">
    <w:p w14:paraId="5B9D554E" w14:textId="62283ACA" w:rsidR="00AC5565" w:rsidRDefault="00AC5565">
      <w:pPr>
        <w:pStyle w:val="Textodecomentrio"/>
      </w:pPr>
      <w:r>
        <w:rPr>
          <w:rStyle w:val="Refdecomentrio"/>
        </w:rPr>
        <w:annotationRef/>
      </w:r>
      <w:r w:rsidRPr="00AC5565">
        <w:t>Dear author(s), it is very important to include references for each sentence within each paragraph. This indicates that you conducted a thorough and systematic review.</w:t>
      </w:r>
    </w:p>
  </w:comment>
  <w:comment w:id="4" w:author="ANÓNIMO" w:date="2025-11-14T15:08:00Z" w:initials="NS">
    <w:p w14:paraId="010B8A92" w14:textId="1E3F571F" w:rsidR="00267A32" w:rsidRDefault="00267A32">
      <w:pPr>
        <w:pStyle w:val="Textodecomentrio"/>
      </w:pPr>
      <w:r>
        <w:rPr>
          <w:rStyle w:val="Refdecomentrio"/>
        </w:rPr>
        <w:annotationRef/>
      </w:r>
      <w:r w:rsidRPr="00267A32">
        <w:t>Include the references or source consulted</w:t>
      </w:r>
    </w:p>
  </w:comment>
  <w:comment w:id="5" w:author="ANÓNIMO" w:date="2025-11-14T15:09:00Z" w:initials="NS">
    <w:p w14:paraId="06C5E366" w14:textId="23FFA757" w:rsidR="00267A32" w:rsidRDefault="00267A32">
      <w:pPr>
        <w:pStyle w:val="Textodecomentrio"/>
      </w:pPr>
      <w:r>
        <w:rPr>
          <w:rStyle w:val="Refdecomentrio"/>
        </w:rPr>
        <w:annotationRef/>
      </w:r>
      <w:r w:rsidRPr="00267A32">
        <w:t>Include the references or source consulted</w:t>
      </w:r>
    </w:p>
  </w:comment>
  <w:comment w:id="6" w:author="ANÓNIMO" w:date="2025-11-14T15:09:00Z" w:initials="NS">
    <w:p w14:paraId="743EECB8" w14:textId="2EF51929" w:rsidR="00267A32" w:rsidRDefault="00267A32">
      <w:pPr>
        <w:pStyle w:val="Textodecomentrio"/>
      </w:pPr>
      <w:r>
        <w:rPr>
          <w:rStyle w:val="Refdecomentrio"/>
        </w:rPr>
        <w:annotationRef/>
      </w:r>
      <w:r w:rsidRPr="00267A32">
        <w:t>Include the references or source consulted</w:t>
      </w:r>
    </w:p>
  </w:comment>
  <w:comment w:id="7" w:author="ANÓNIMO" w:date="2025-11-14T15:09:00Z" w:initials="NS">
    <w:p w14:paraId="28C851EA" w14:textId="06A26AA6" w:rsidR="00267A32" w:rsidRDefault="00267A32">
      <w:pPr>
        <w:pStyle w:val="Textodecomentrio"/>
      </w:pPr>
      <w:r>
        <w:rPr>
          <w:rStyle w:val="Refdecomentrio"/>
        </w:rPr>
        <w:annotationRef/>
      </w:r>
      <w:r w:rsidRPr="00267A32">
        <w:t>Include the references or source consulted</w:t>
      </w:r>
    </w:p>
  </w:comment>
  <w:comment w:id="8" w:author="ANÓNIMO" w:date="2025-11-14T15:10:00Z" w:initials="NS">
    <w:p w14:paraId="345E964C" w14:textId="05DBAD99" w:rsidR="00267A32" w:rsidRDefault="00267A32">
      <w:pPr>
        <w:pStyle w:val="Textodecomentrio"/>
      </w:pPr>
      <w:r>
        <w:rPr>
          <w:rStyle w:val="Refdecomentrio"/>
        </w:rPr>
        <w:annotationRef/>
      </w:r>
      <w:r w:rsidRPr="00267A32">
        <w:t>Include the references or source consulted</w:t>
      </w:r>
    </w:p>
  </w:comment>
  <w:comment w:id="9" w:author="ANÓNIMO" w:date="2025-11-14T15:10:00Z" w:initials="NS">
    <w:p w14:paraId="13266FC4" w14:textId="3E02CD95" w:rsidR="00267A32" w:rsidRDefault="00267A32">
      <w:pPr>
        <w:pStyle w:val="Textodecomentrio"/>
      </w:pPr>
      <w:r>
        <w:rPr>
          <w:rStyle w:val="Refdecomentrio"/>
        </w:rPr>
        <w:annotationRef/>
      </w:r>
      <w:r w:rsidRPr="00267A32">
        <w:t>Include the references or source consulted</w:t>
      </w:r>
    </w:p>
  </w:comment>
  <w:comment w:id="10" w:author="ANÓNIMO" w:date="2025-11-14T15:10:00Z" w:initials="NS">
    <w:p w14:paraId="388EC7C5" w14:textId="20C71156" w:rsidR="00267A32" w:rsidRDefault="00267A32">
      <w:pPr>
        <w:pStyle w:val="Textodecomentrio"/>
      </w:pPr>
      <w:r>
        <w:rPr>
          <w:rStyle w:val="Refdecomentrio"/>
        </w:rPr>
        <w:annotationRef/>
      </w:r>
      <w:r w:rsidRPr="00267A32">
        <w:t>Include the references or source consulted</w:t>
      </w:r>
    </w:p>
  </w:comment>
  <w:comment w:id="11" w:author="ANÓNIMO" w:date="2025-11-14T15:11:00Z" w:initials="NS">
    <w:p w14:paraId="5ECDB4AD" w14:textId="7944DB69" w:rsidR="00267A32" w:rsidRDefault="00267A32">
      <w:pPr>
        <w:pStyle w:val="Textodecomentrio"/>
      </w:pPr>
      <w:r>
        <w:rPr>
          <w:rStyle w:val="Refdecomentrio"/>
        </w:rPr>
        <w:annotationRef/>
      </w:r>
      <w:r w:rsidRPr="00267A32">
        <w:t>Include the references or source consulted</w:t>
      </w:r>
    </w:p>
  </w:comment>
  <w:comment w:id="12" w:author="ANÓNIMO" w:date="2025-11-14T15:11:00Z" w:initials="NS">
    <w:p w14:paraId="42C7A38C" w14:textId="2C6863C5" w:rsidR="00267A32" w:rsidRDefault="00267A32">
      <w:pPr>
        <w:pStyle w:val="Textodecomentrio"/>
      </w:pPr>
      <w:r>
        <w:rPr>
          <w:rStyle w:val="Refdecomentrio"/>
        </w:rPr>
        <w:annotationRef/>
      </w:r>
      <w:r w:rsidRPr="00267A32">
        <w:t>Include the references or source consulted</w:t>
      </w:r>
    </w:p>
  </w:comment>
  <w:comment w:id="13" w:author="ANÓNIMO" w:date="2025-11-14T15:15:00Z" w:initials="NS">
    <w:p w14:paraId="622DAF75" w14:textId="0B40EAA1" w:rsidR="00AC5565" w:rsidRDefault="00AC5565">
      <w:pPr>
        <w:pStyle w:val="Textodecomentrio"/>
      </w:pPr>
      <w:r>
        <w:rPr>
          <w:rStyle w:val="Refdecomentrio"/>
        </w:rPr>
        <w:annotationRef/>
      </w:r>
      <w:r w:rsidRPr="00AC5565">
        <w:t>It would be good to write your materials and methods more clearly... from the selection of the articles to the indicators used for the selection of the articles.</w:t>
      </w:r>
    </w:p>
  </w:comment>
  <w:comment w:id="14" w:author="ANÓNIMO" w:date="2025-11-14T15:16:00Z" w:initials="NS">
    <w:p w14:paraId="333E1A36" w14:textId="3EAD9255" w:rsidR="00AC5565" w:rsidRDefault="00AC5565">
      <w:pPr>
        <w:pStyle w:val="Textodecomentrio"/>
      </w:pPr>
      <w:r>
        <w:rPr>
          <w:rStyle w:val="Refdecomentrio"/>
        </w:rPr>
        <w:annotationRef/>
      </w:r>
      <w:r w:rsidRPr="00AC5565">
        <w:t>references</w:t>
      </w:r>
    </w:p>
  </w:comment>
  <w:comment w:id="15" w:author="ANÓNIMO" w:date="2025-11-14T15:16:00Z" w:initials="NS">
    <w:p w14:paraId="4AD301E9" w14:textId="7E2DCE5B" w:rsidR="00AC5565" w:rsidRDefault="00AC5565">
      <w:pPr>
        <w:pStyle w:val="Textodecomentrio"/>
      </w:pPr>
      <w:r>
        <w:rPr>
          <w:rStyle w:val="Refdecomentrio"/>
        </w:rPr>
        <w:annotationRef/>
      </w:r>
      <w:r w:rsidRPr="00AC5565">
        <w:t>references</w:t>
      </w:r>
    </w:p>
  </w:comment>
  <w:comment w:id="16" w:author="ANÓNIMO" w:date="2025-11-14T15:16:00Z" w:initials="NS">
    <w:p w14:paraId="6F32D11C" w14:textId="18B3379F" w:rsidR="00AC5565" w:rsidRDefault="00AC5565">
      <w:pPr>
        <w:pStyle w:val="Textodecomentrio"/>
      </w:pPr>
      <w:r>
        <w:rPr>
          <w:rStyle w:val="Refdecomentrio"/>
        </w:rPr>
        <w:annotationRef/>
      </w:r>
      <w:r w:rsidRPr="00AC5565">
        <w:t>references</w:t>
      </w:r>
    </w:p>
  </w:comment>
  <w:comment w:id="17" w:author="ANÓNIMO" w:date="2025-11-14T15:16:00Z" w:initials="NS">
    <w:p w14:paraId="11E76E3B" w14:textId="2ECE8237" w:rsidR="00AC5565" w:rsidRDefault="00AC5565">
      <w:pPr>
        <w:pStyle w:val="Textodecomentrio"/>
      </w:pPr>
      <w:r>
        <w:rPr>
          <w:rStyle w:val="Refdecomentrio"/>
        </w:rPr>
        <w:annotationRef/>
      </w:r>
      <w:r w:rsidRPr="00AC5565">
        <w:t>references</w:t>
      </w:r>
    </w:p>
  </w:comment>
  <w:comment w:id="22" w:author="ANÓNIMO" w:date="2025-11-14T15:17:00Z" w:initials="NS">
    <w:p w14:paraId="5CDB1494" w14:textId="234AEB37" w:rsidR="00AC5565" w:rsidRDefault="00AC5565">
      <w:pPr>
        <w:pStyle w:val="Textodecomentrio"/>
      </w:pPr>
      <w:r>
        <w:rPr>
          <w:rStyle w:val="Refdecomentrio"/>
        </w:rPr>
        <w:annotationRef/>
      </w:r>
      <w:r w:rsidRPr="00AC5565">
        <w:t>references</w:t>
      </w:r>
    </w:p>
  </w:comment>
  <w:comment w:id="23" w:author="ANÓNIMO" w:date="2025-11-14T15:17:00Z" w:initials="NS">
    <w:p w14:paraId="0EC6BE2E" w14:textId="6DA7E4BC" w:rsidR="00AC5565" w:rsidRDefault="00AC5565">
      <w:pPr>
        <w:pStyle w:val="Textodecomentrio"/>
      </w:pPr>
      <w:r>
        <w:rPr>
          <w:rStyle w:val="Refdecomentrio"/>
        </w:rPr>
        <w:annotationRef/>
      </w:r>
      <w:r w:rsidRPr="00AC5565">
        <w:t>references</w:t>
      </w:r>
    </w:p>
  </w:comment>
  <w:comment w:id="24" w:author="ANÓNIMO" w:date="2025-11-14T15:29:00Z" w:initials="NS">
    <w:p w14:paraId="09ECE888" w14:textId="77777777" w:rsidR="00380915" w:rsidRDefault="00380915">
      <w:pPr>
        <w:pStyle w:val="Textodecomentrio"/>
      </w:pPr>
      <w:r>
        <w:rPr>
          <w:rStyle w:val="Refdecomentrio"/>
        </w:rPr>
        <w:annotationRef/>
      </w:r>
      <w:r w:rsidRPr="00380915">
        <w:t>explains more</w:t>
      </w:r>
      <w:r>
        <w:t xml:space="preserve">. </w:t>
      </w:r>
      <w:r w:rsidRPr="00380915">
        <w:t>Use examples</w:t>
      </w:r>
      <w:r>
        <w:t>.</w:t>
      </w:r>
    </w:p>
    <w:p w14:paraId="19EF9718" w14:textId="09CD5E11" w:rsidR="00380915" w:rsidRDefault="00380915">
      <w:pPr>
        <w:pStyle w:val="Textodecomentrio"/>
      </w:pPr>
    </w:p>
  </w:comment>
  <w:comment w:id="26" w:author="ANÓNIMO" w:date="2025-11-14T15:19:00Z" w:initials="NS">
    <w:p w14:paraId="7CF48343" w14:textId="25268047" w:rsidR="00AC5565" w:rsidRDefault="00AC5565">
      <w:pPr>
        <w:pStyle w:val="Textodecomentrio"/>
      </w:pPr>
      <w:r>
        <w:rPr>
          <w:rStyle w:val="Refdecomentrio"/>
        </w:rPr>
        <w:annotationRef/>
      </w:r>
      <w:r w:rsidRPr="00AC5565">
        <w:t>References to where the information was adapted from</w:t>
      </w:r>
    </w:p>
  </w:comment>
  <w:comment w:id="64" w:author="ANÓNIMO" w:date="2025-11-14T15:30:00Z" w:initials="NS">
    <w:p w14:paraId="5992CC13" w14:textId="336A0D8C" w:rsidR="00380915" w:rsidRDefault="00380915">
      <w:pPr>
        <w:pStyle w:val="Textodecomentrio"/>
      </w:pPr>
      <w:r>
        <w:rPr>
          <w:rStyle w:val="Refdecomentrio"/>
        </w:rPr>
        <w:annotationRef/>
      </w:r>
    </w:p>
  </w:comment>
  <w:comment w:id="65" w:author="ANÓNIMO" w:date="2025-11-14T15:20:00Z" w:initials="NS">
    <w:p w14:paraId="5E4F828A" w14:textId="2FD84A9A" w:rsidR="00AC5565" w:rsidRDefault="00AC5565">
      <w:pPr>
        <w:pStyle w:val="Textodecomentrio"/>
      </w:pPr>
      <w:r>
        <w:rPr>
          <w:rStyle w:val="Refdecomentrio"/>
        </w:rPr>
        <w:annotationRef/>
      </w:r>
      <w:r w:rsidRPr="00AC5565">
        <w:t>Is the font size 14 or 12?</w:t>
      </w:r>
    </w:p>
  </w:comment>
  <w:comment w:id="66" w:author="ANÓNIMO" w:date="2025-11-14T15:33:00Z" w:initials="NS">
    <w:p w14:paraId="3E134319" w14:textId="780F84F8" w:rsidR="00DD2CE3" w:rsidRDefault="00DD2CE3">
      <w:pPr>
        <w:pStyle w:val="Textodecomentrio"/>
      </w:pPr>
      <w:r>
        <w:rPr>
          <w:rStyle w:val="Refdecomentrio"/>
        </w:rPr>
        <w:annotationRef/>
      </w:r>
      <w:r w:rsidRPr="00DD2CE3">
        <w:t>And what about the combination of technologies, such as the use of amino acids, polyamines, and nanotechnology, to reduce losses?</w:t>
      </w:r>
    </w:p>
  </w:comment>
  <w:comment w:id="67" w:author="ANÓNIMO" w:date="2025-11-14T15:21:00Z" w:initials="NS">
    <w:p w14:paraId="55216D17" w14:textId="208CE76B" w:rsidR="00AC5565" w:rsidRDefault="00AC5565">
      <w:pPr>
        <w:pStyle w:val="Textodecomentrio"/>
      </w:pPr>
      <w:r>
        <w:rPr>
          <w:rStyle w:val="Refdecomentrio"/>
        </w:rPr>
        <w:annotationRef/>
      </w:r>
      <w:r w:rsidR="00380915" w:rsidRPr="00380915">
        <w:t>Photos of the different types of losses (physical, chemical, and biological) are needed. I recommend creating a metabolic map of the enzymes most affected by post-harvest potato losses.</w:t>
      </w:r>
    </w:p>
  </w:comment>
  <w:comment w:id="68" w:author="ANÓNIMO" w:date="2025-11-14T15:23:00Z" w:initials="NS">
    <w:p w14:paraId="4842AB8A" w14:textId="24257717" w:rsidR="00380915" w:rsidRDefault="00380915">
      <w:pPr>
        <w:pStyle w:val="Textodecomentrio"/>
      </w:pPr>
      <w:r>
        <w:rPr>
          <w:rStyle w:val="Refdecomentrio"/>
        </w:rPr>
        <w:annotationRef/>
      </w:r>
      <w:r w:rsidRPr="00380915">
        <w:t>Dear authors, it would be fantastic if you could include a figure or image to illustrate the conclusion of your bibliographic work. This would greatly enhance the understanding of the text and make it more didactic.</w:t>
      </w:r>
    </w:p>
  </w:comment>
  <w:comment w:id="69" w:author="ANÓNIMO" w:date="2025-11-14T15:26:00Z" w:initials="NS">
    <w:p w14:paraId="2EC3B465" w14:textId="5177F4CC" w:rsidR="00380915" w:rsidRDefault="00380915">
      <w:pPr>
        <w:pStyle w:val="Textodecomentrio"/>
      </w:pPr>
      <w:r>
        <w:rPr>
          <w:rStyle w:val="Refdecomentrio"/>
        </w:rPr>
        <w:annotationRef/>
      </w:r>
      <w:r w:rsidRPr="00380915">
        <w:t>I recommend that the conclusion be more concise and direct. The conclusion is good, but it should be more specific and aligned with the review's objective.</w:t>
      </w:r>
    </w:p>
  </w:comment>
  <w:comment w:id="70" w:author="ANÓNIMO" w:date="2025-11-14T15:26:00Z" w:initials="NS">
    <w:p w14:paraId="339D5973" w14:textId="18FAA649" w:rsidR="00380915" w:rsidRDefault="00380915">
      <w:pPr>
        <w:pStyle w:val="Textodecomentrio"/>
      </w:pPr>
      <w:r>
        <w:rPr>
          <w:rStyle w:val="Refdecomentrio"/>
        </w:rPr>
        <w:annotationRef/>
      </w:r>
      <w:r w:rsidRPr="00380915">
        <w:t>I recommend using more references. For me, the number of articles consulted is insufficient.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1CC8A5" w15:done="0"/>
  <w15:commentEx w15:paraId="118DD628" w15:done="0"/>
  <w15:commentEx w15:paraId="0573A6CE" w15:done="0"/>
  <w15:commentEx w15:paraId="5B9D554E" w15:done="0"/>
  <w15:commentEx w15:paraId="010B8A92" w15:done="0"/>
  <w15:commentEx w15:paraId="06C5E366" w15:done="0"/>
  <w15:commentEx w15:paraId="743EECB8" w15:done="0"/>
  <w15:commentEx w15:paraId="28C851EA" w15:done="0"/>
  <w15:commentEx w15:paraId="345E964C" w15:done="0"/>
  <w15:commentEx w15:paraId="13266FC4" w15:done="0"/>
  <w15:commentEx w15:paraId="388EC7C5" w15:done="0"/>
  <w15:commentEx w15:paraId="5ECDB4AD" w15:done="0"/>
  <w15:commentEx w15:paraId="42C7A38C" w15:done="0"/>
  <w15:commentEx w15:paraId="622DAF75" w15:done="0"/>
  <w15:commentEx w15:paraId="333E1A36" w15:done="0"/>
  <w15:commentEx w15:paraId="4AD301E9" w15:done="0"/>
  <w15:commentEx w15:paraId="6F32D11C" w15:done="0"/>
  <w15:commentEx w15:paraId="11E76E3B" w15:done="0"/>
  <w15:commentEx w15:paraId="5CDB1494" w15:done="0"/>
  <w15:commentEx w15:paraId="0EC6BE2E" w15:done="0"/>
  <w15:commentEx w15:paraId="19EF9718" w15:done="0"/>
  <w15:commentEx w15:paraId="7CF48343" w15:done="0"/>
  <w15:commentEx w15:paraId="5992CC13" w15:done="0"/>
  <w15:commentEx w15:paraId="5E4F828A" w15:done="0"/>
  <w15:commentEx w15:paraId="3E134319" w15:done="0"/>
  <w15:commentEx w15:paraId="55216D17" w15:done="0"/>
  <w15:commentEx w15:paraId="4842AB8A" w15:done="0"/>
  <w15:commentEx w15:paraId="2EC3B465" w15:done="0"/>
  <w15:commentEx w15:paraId="339D59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3594B" w16cex:dateUtc="2025-11-14T17:38:00Z"/>
  <w16cex:commentExtensible w16cex:durableId="0A02ED65" w16cex:dateUtc="2025-11-14T17:35:00Z"/>
  <w16cex:commentExtensible w16cex:durableId="4B2499D1" w16cex:dateUtc="2025-11-14T17:36:00Z"/>
  <w16cex:commentExtensible w16cex:durableId="333957CA" w16cex:dateUtc="2025-11-14T18:14:00Z"/>
  <w16cex:commentExtensible w16cex:durableId="37F82A3C" w16cex:dateUtc="2025-11-14T18:08:00Z"/>
  <w16cex:commentExtensible w16cex:durableId="3791F3B6" w16cex:dateUtc="2025-11-14T18:09:00Z"/>
  <w16cex:commentExtensible w16cex:durableId="79E83347" w16cex:dateUtc="2025-11-14T18:09:00Z"/>
  <w16cex:commentExtensible w16cex:durableId="62D6D02D" w16cex:dateUtc="2025-11-14T18:09:00Z"/>
  <w16cex:commentExtensible w16cex:durableId="4A1C37FF" w16cex:dateUtc="2025-11-14T18:10:00Z"/>
  <w16cex:commentExtensible w16cex:durableId="0148402B" w16cex:dateUtc="2025-11-14T18:10:00Z"/>
  <w16cex:commentExtensible w16cex:durableId="5423F41E" w16cex:dateUtc="2025-11-14T18:10:00Z"/>
  <w16cex:commentExtensible w16cex:durableId="75E52E49" w16cex:dateUtc="2025-11-14T18:11:00Z"/>
  <w16cex:commentExtensible w16cex:durableId="04853A83" w16cex:dateUtc="2025-11-14T18:11:00Z"/>
  <w16cex:commentExtensible w16cex:durableId="2758945C" w16cex:dateUtc="2025-11-14T18:15:00Z"/>
  <w16cex:commentExtensible w16cex:durableId="58DFE1FC" w16cex:dateUtc="2025-11-14T18:16:00Z"/>
  <w16cex:commentExtensible w16cex:durableId="3BB00E2F" w16cex:dateUtc="2025-11-14T18:16:00Z"/>
  <w16cex:commentExtensible w16cex:durableId="71C95ED4" w16cex:dateUtc="2025-11-14T18:16:00Z"/>
  <w16cex:commentExtensible w16cex:durableId="65ADAC19" w16cex:dateUtc="2025-11-14T18:16:00Z"/>
  <w16cex:commentExtensible w16cex:durableId="200331F6" w16cex:dateUtc="2025-11-14T18:17:00Z"/>
  <w16cex:commentExtensible w16cex:durableId="2E810A36" w16cex:dateUtc="2025-11-14T18:17:00Z"/>
  <w16cex:commentExtensible w16cex:durableId="3072BB8B" w16cex:dateUtc="2025-11-14T18:29:00Z"/>
  <w16cex:commentExtensible w16cex:durableId="75CB836B" w16cex:dateUtc="2025-11-14T18:19:00Z"/>
  <w16cex:commentExtensible w16cex:durableId="7F4DFBAF" w16cex:dateUtc="2025-11-14T18:30:00Z"/>
  <w16cex:commentExtensible w16cex:durableId="2108D6AF" w16cex:dateUtc="2025-11-14T18:20:00Z"/>
  <w16cex:commentExtensible w16cex:durableId="7D53AF82" w16cex:dateUtc="2025-11-14T18:33:00Z"/>
  <w16cex:commentExtensible w16cex:durableId="7DCF9AEE" w16cex:dateUtc="2025-11-14T18:21:00Z"/>
  <w16cex:commentExtensible w16cex:durableId="3C0AD958" w16cex:dateUtc="2025-11-14T18:23:00Z"/>
  <w16cex:commentExtensible w16cex:durableId="705B3D84" w16cex:dateUtc="2025-11-14T18:26:00Z"/>
  <w16cex:commentExtensible w16cex:durableId="664345D3" w16cex:dateUtc="2025-11-14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CC8A5" w16cid:durableId="2AC3594B"/>
  <w16cid:commentId w16cid:paraId="118DD628" w16cid:durableId="0A02ED65"/>
  <w16cid:commentId w16cid:paraId="0573A6CE" w16cid:durableId="4B2499D1"/>
  <w16cid:commentId w16cid:paraId="5B9D554E" w16cid:durableId="333957CA"/>
  <w16cid:commentId w16cid:paraId="010B8A92" w16cid:durableId="37F82A3C"/>
  <w16cid:commentId w16cid:paraId="06C5E366" w16cid:durableId="3791F3B6"/>
  <w16cid:commentId w16cid:paraId="743EECB8" w16cid:durableId="79E83347"/>
  <w16cid:commentId w16cid:paraId="28C851EA" w16cid:durableId="62D6D02D"/>
  <w16cid:commentId w16cid:paraId="345E964C" w16cid:durableId="4A1C37FF"/>
  <w16cid:commentId w16cid:paraId="13266FC4" w16cid:durableId="0148402B"/>
  <w16cid:commentId w16cid:paraId="388EC7C5" w16cid:durableId="5423F41E"/>
  <w16cid:commentId w16cid:paraId="5ECDB4AD" w16cid:durableId="75E52E49"/>
  <w16cid:commentId w16cid:paraId="42C7A38C" w16cid:durableId="04853A83"/>
  <w16cid:commentId w16cid:paraId="622DAF75" w16cid:durableId="2758945C"/>
  <w16cid:commentId w16cid:paraId="333E1A36" w16cid:durableId="58DFE1FC"/>
  <w16cid:commentId w16cid:paraId="4AD301E9" w16cid:durableId="3BB00E2F"/>
  <w16cid:commentId w16cid:paraId="6F32D11C" w16cid:durableId="71C95ED4"/>
  <w16cid:commentId w16cid:paraId="11E76E3B" w16cid:durableId="65ADAC19"/>
  <w16cid:commentId w16cid:paraId="5CDB1494" w16cid:durableId="200331F6"/>
  <w16cid:commentId w16cid:paraId="0EC6BE2E" w16cid:durableId="2E810A36"/>
  <w16cid:commentId w16cid:paraId="19EF9718" w16cid:durableId="3072BB8B"/>
  <w16cid:commentId w16cid:paraId="7CF48343" w16cid:durableId="75CB836B"/>
  <w16cid:commentId w16cid:paraId="5992CC13" w16cid:durableId="7F4DFBAF"/>
  <w16cid:commentId w16cid:paraId="5E4F828A" w16cid:durableId="2108D6AF"/>
  <w16cid:commentId w16cid:paraId="3E134319" w16cid:durableId="7D53AF82"/>
  <w16cid:commentId w16cid:paraId="55216D17" w16cid:durableId="7DCF9AEE"/>
  <w16cid:commentId w16cid:paraId="4842AB8A" w16cid:durableId="3C0AD958"/>
  <w16cid:commentId w16cid:paraId="2EC3B465" w16cid:durableId="705B3D84"/>
  <w16cid:commentId w16cid:paraId="339D5973" w16cid:durableId="66434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4348" w14:textId="77777777" w:rsidR="00603C0E" w:rsidRDefault="00603C0E" w:rsidP="00205A43">
      <w:pPr>
        <w:spacing w:after="0" w:line="240" w:lineRule="auto"/>
      </w:pPr>
      <w:r>
        <w:separator/>
      </w:r>
    </w:p>
  </w:endnote>
  <w:endnote w:type="continuationSeparator" w:id="0">
    <w:p w14:paraId="309C5BDD" w14:textId="77777777" w:rsidR="00603C0E" w:rsidRDefault="00603C0E" w:rsidP="0020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0537" w14:textId="77777777" w:rsidR="00205A43" w:rsidRDefault="00205A4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B61E" w14:textId="77777777" w:rsidR="00205A43" w:rsidRDefault="00205A4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4BED" w14:textId="77777777" w:rsidR="00205A43" w:rsidRDefault="00205A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9474" w14:textId="77777777" w:rsidR="00603C0E" w:rsidRDefault="00603C0E" w:rsidP="00205A43">
      <w:pPr>
        <w:spacing w:after="0" w:line="240" w:lineRule="auto"/>
      </w:pPr>
      <w:r>
        <w:separator/>
      </w:r>
    </w:p>
  </w:footnote>
  <w:footnote w:type="continuationSeparator" w:id="0">
    <w:p w14:paraId="52951C33" w14:textId="77777777" w:rsidR="00603C0E" w:rsidRDefault="00603C0E" w:rsidP="0020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7C07" w14:textId="594A54F5" w:rsidR="00205A43" w:rsidRDefault="00000000">
    <w:pPr>
      <w:pStyle w:val="Cabealho"/>
    </w:pPr>
    <w:r>
      <w:rPr>
        <w:noProof/>
      </w:rPr>
      <w:pict w14:anchorId="6507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854F" w14:textId="0F04FBEA" w:rsidR="00205A43" w:rsidRDefault="00000000">
    <w:pPr>
      <w:pStyle w:val="Cabealho"/>
    </w:pPr>
    <w:r>
      <w:rPr>
        <w:noProof/>
      </w:rPr>
      <w:pict w14:anchorId="675A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9CB8" w14:textId="4BBA66F2" w:rsidR="00205A43" w:rsidRDefault="00000000">
    <w:pPr>
      <w:pStyle w:val="Cabealho"/>
    </w:pPr>
    <w:r>
      <w:rPr>
        <w:noProof/>
      </w:rPr>
      <w:pict w14:anchorId="12867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B5D"/>
    <w:multiLevelType w:val="hybridMultilevel"/>
    <w:tmpl w:val="3D38D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2DB"/>
    <w:multiLevelType w:val="hybridMultilevel"/>
    <w:tmpl w:val="0510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044"/>
    <w:multiLevelType w:val="hybridMultilevel"/>
    <w:tmpl w:val="DD583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D08"/>
    <w:multiLevelType w:val="hybridMultilevel"/>
    <w:tmpl w:val="FF3EA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3140"/>
    <w:multiLevelType w:val="hybridMultilevel"/>
    <w:tmpl w:val="585C5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C4FE8"/>
    <w:multiLevelType w:val="hybridMultilevel"/>
    <w:tmpl w:val="750A6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0554D"/>
    <w:multiLevelType w:val="hybridMultilevel"/>
    <w:tmpl w:val="836C3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56C2C"/>
    <w:multiLevelType w:val="hybridMultilevel"/>
    <w:tmpl w:val="6A269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474185">
    <w:abstractNumId w:val="3"/>
  </w:num>
  <w:num w:numId="2" w16cid:durableId="723986821">
    <w:abstractNumId w:val="7"/>
  </w:num>
  <w:num w:numId="3" w16cid:durableId="1689716321">
    <w:abstractNumId w:val="1"/>
  </w:num>
  <w:num w:numId="4" w16cid:durableId="1703095973">
    <w:abstractNumId w:val="2"/>
  </w:num>
  <w:num w:numId="5" w16cid:durableId="721514343">
    <w:abstractNumId w:val="0"/>
  </w:num>
  <w:num w:numId="6" w16cid:durableId="594018308">
    <w:abstractNumId w:val="5"/>
  </w:num>
  <w:num w:numId="7" w16cid:durableId="1667321478">
    <w:abstractNumId w:val="6"/>
  </w:num>
  <w:num w:numId="8" w16cid:durableId="9040281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ÓNIMO">
    <w15:presenceInfo w15:providerId="None" w15:userId="ANÓ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EF"/>
    <w:rsid w:val="00030863"/>
    <w:rsid w:val="000437DB"/>
    <w:rsid w:val="00043ACD"/>
    <w:rsid w:val="00062691"/>
    <w:rsid w:val="00092584"/>
    <w:rsid w:val="000B75A7"/>
    <w:rsid w:val="000D009A"/>
    <w:rsid w:val="000D03EE"/>
    <w:rsid w:val="000D4922"/>
    <w:rsid w:val="000D6D76"/>
    <w:rsid w:val="000F4281"/>
    <w:rsid w:val="000F57D8"/>
    <w:rsid w:val="001033F4"/>
    <w:rsid w:val="00120955"/>
    <w:rsid w:val="001210CF"/>
    <w:rsid w:val="0014398C"/>
    <w:rsid w:val="00163BA8"/>
    <w:rsid w:val="001713A5"/>
    <w:rsid w:val="00176452"/>
    <w:rsid w:val="001D01D1"/>
    <w:rsid w:val="001E260D"/>
    <w:rsid w:val="001F09A7"/>
    <w:rsid w:val="001F72CD"/>
    <w:rsid w:val="00205A43"/>
    <w:rsid w:val="002075CA"/>
    <w:rsid w:val="0021367C"/>
    <w:rsid w:val="002530C2"/>
    <w:rsid w:val="00266CD0"/>
    <w:rsid w:val="00267A32"/>
    <w:rsid w:val="002A15C9"/>
    <w:rsid w:val="002A1ED0"/>
    <w:rsid w:val="002B1E00"/>
    <w:rsid w:val="002D094D"/>
    <w:rsid w:val="002F408F"/>
    <w:rsid w:val="00302309"/>
    <w:rsid w:val="003121AC"/>
    <w:rsid w:val="00313433"/>
    <w:rsid w:val="003256B1"/>
    <w:rsid w:val="003443E0"/>
    <w:rsid w:val="003534D6"/>
    <w:rsid w:val="00365E65"/>
    <w:rsid w:val="00380915"/>
    <w:rsid w:val="003A155C"/>
    <w:rsid w:val="003C177C"/>
    <w:rsid w:val="003D6209"/>
    <w:rsid w:val="00434119"/>
    <w:rsid w:val="00444BE5"/>
    <w:rsid w:val="004670C5"/>
    <w:rsid w:val="004671D3"/>
    <w:rsid w:val="00471695"/>
    <w:rsid w:val="0047642E"/>
    <w:rsid w:val="004C23D5"/>
    <w:rsid w:val="004D191D"/>
    <w:rsid w:val="004E71FE"/>
    <w:rsid w:val="004F6418"/>
    <w:rsid w:val="00527E3B"/>
    <w:rsid w:val="00542625"/>
    <w:rsid w:val="00543F67"/>
    <w:rsid w:val="00553FC2"/>
    <w:rsid w:val="005912FE"/>
    <w:rsid w:val="005B12CC"/>
    <w:rsid w:val="005C03D7"/>
    <w:rsid w:val="00603C0E"/>
    <w:rsid w:val="00633317"/>
    <w:rsid w:val="006464FC"/>
    <w:rsid w:val="00657DD8"/>
    <w:rsid w:val="006647E6"/>
    <w:rsid w:val="00670C9E"/>
    <w:rsid w:val="00675704"/>
    <w:rsid w:val="006E3AFD"/>
    <w:rsid w:val="00716F35"/>
    <w:rsid w:val="00747B46"/>
    <w:rsid w:val="00773C74"/>
    <w:rsid w:val="0078124C"/>
    <w:rsid w:val="00787D98"/>
    <w:rsid w:val="007B1B32"/>
    <w:rsid w:val="007C24F7"/>
    <w:rsid w:val="007D016D"/>
    <w:rsid w:val="007D4655"/>
    <w:rsid w:val="007F2C05"/>
    <w:rsid w:val="0080069B"/>
    <w:rsid w:val="00826325"/>
    <w:rsid w:val="00827D61"/>
    <w:rsid w:val="008452AF"/>
    <w:rsid w:val="00860134"/>
    <w:rsid w:val="008D7B02"/>
    <w:rsid w:val="008E05E2"/>
    <w:rsid w:val="008E68EA"/>
    <w:rsid w:val="008E798D"/>
    <w:rsid w:val="008F4B31"/>
    <w:rsid w:val="008F5073"/>
    <w:rsid w:val="008F68C2"/>
    <w:rsid w:val="00947B88"/>
    <w:rsid w:val="00950629"/>
    <w:rsid w:val="00957480"/>
    <w:rsid w:val="00997617"/>
    <w:rsid w:val="009A1E1C"/>
    <w:rsid w:val="00A15F7C"/>
    <w:rsid w:val="00A377CC"/>
    <w:rsid w:val="00A4619A"/>
    <w:rsid w:val="00A8774B"/>
    <w:rsid w:val="00A95E94"/>
    <w:rsid w:val="00AC5565"/>
    <w:rsid w:val="00AF69D9"/>
    <w:rsid w:val="00B06448"/>
    <w:rsid w:val="00B11ED1"/>
    <w:rsid w:val="00B246FE"/>
    <w:rsid w:val="00B406F0"/>
    <w:rsid w:val="00B7113E"/>
    <w:rsid w:val="00B74A4B"/>
    <w:rsid w:val="00B76E9B"/>
    <w:rsid w:val="00B76F2B"/>
    <w:rsid w:val="00B874C8"/>
    <w:rsid w:val="00BA1DB1"/>
    <w:rsid w:val="00C0050D"/>
    <w:rsid w:val="00C34479"/>
    <w:rsid w:val="00C3536C"/>
    <w:rsid w:val="00C42A6C"/>
    <w:rsid w:val="00C47D5A"/>
    <w:rsid w:val="00C513D6"/>
    <w:rsid w:val="00C97E49"/>
    <w:rsid w:val="00CC43DA"/>
    <w:rsid w:val="00CF16DC"/>
    <w:rsid w:val="00D002AD"/>
    <w:rsid w:val="00D15B6E"/>
    <w:rsid w:val="00D454B4"/>
    <w:rsid w:val="00D5650E"/>
    <w:rsid w:val="00D56DEE"/>
    <w:rsid w:val="00D639CC"/>
    <w:rsid w:val="00D82AE2"/>
    <w:rsid w:val="00DC5C31"/>
    <w:rsid w:val="00DD2CE3"/>
    <w:rsid w:val="00DD7DDC"/>
    <w:rsid w:val="00DF6B00"/>
    <w:rsid w:val="00E20FA0"/>
    <w:rsid w:val="00E308D0"/>
    <w:rsid w:val="00E45702"/>
    <w:rsid w:val="00E53CEE"/>
    <w:rsid w:val="00E56A9D"/>
    <w:rsid w:val="00E614B7"/>
    <w:rsid w:val="00E757BA"/>
    <w:rsid w:val="00E909CB"/>
    <w:rsid w:val="00E93070"/>
    <w:rsid w:val="00EA1537"/>
    <w:rsid w:val="00EA3743"/>
    <w:rsid w:val="00ED62EF"/>
    <w:rsid w:val="00EE0247"/>
    <w:rsid w:val="00F227CB"/>
    <w:rsid w:val="00F23B79"/>
    <w:rsid w:val="00F26B5E"/>
    <w:rsid w:val="00F41123"/>
    <w:rsid w:val="00F41EF1"/>
    <w:rsid w:val="00F42392"/>
    <w:rsid w:val="00F65E7D"/>
    <w:rsid w:val="00F938EE"/>
    <w:rsid w:val="00FC220D"/>
    <w:rsid w:val="00FC2E9E"/>
    <w:rsid w:val="00FC36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D169"/>
  <w15:chartTrackingRefBased/>
  <w15:docId w15:val="{57956DCD-CACB-4176-BB7A-0FE44E97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5E94"/>
    <w:pPr>
      <w:ind w:left="720"/>
      <w:contextualSpacing/>
    </w:pPr>
  </w:style>
  <w:style w:type="table" w:styleId="TabelacomGrelha">
    <w:name w:val="Table Grid"/>
    <w:basedOn w:val="Tabelanormal"/>
    <w:uiPriority w:val="39"/>
    <w:rsid w:val="004D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FC220D"/>
    <w:rPr>
      <w:color w:val="0563C1" w:themeColor="hyperlink"/>
      <w:u w:val="single"/>
    </w:rPr>
  </w:style>
  <w:style w:type="character" w:styleId="MenoNoResolvida">
    <w:name w:val="Unresolved Mention"/>
    <w:basedOn w:val="Tipodeletrapredefinidodopargrafo"/>
    <w:uiPriority w:val="99"/>
    <w:semiHidden/>
    <w:unhideWhenUsed/>
    <w:rsid w:val="00B246FE"/>
    <w:rPr>
      <w:color w:val="605E5C"/>
      <w:shd w:val="clear" w:color="auto" w:fill="E1DFDD"/>
    </w:rPr>
  </w:style>
  <w:style w:type="paragraph" w:styleId="Cabealho">
    <w:name w:val="header"/>
    <w:basedOn w:val="Normal"/>
    <w:link w:val="CabealhoCarter"/>
    <w:uiPriority w:val="99"/>
    <w:unhideWhenUsed/>
    <w:rsid w:val="00205A43"/>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205A43"/>
  </w:style>
  <w:style w:type="paragraph" w:styleId="Rodap">
    <w:name w:val="footer"/>
    <w:basedOn w:val="Normal"/>
    <w:link w:val="RodapCarter"/>
    <w:uiPriority w:val="99"/>
    <w:unhideWhenUsed/>
    <w:rsid w:val="00205A43"/>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205A43"/>
  </w:style>
  <w:style w:type="character" w:styleId="Refdecomentrio">
    <w:name w:val="annotation reference"/>
    <w:basedOn w:val="Tipodeletrapredefinidodopargrafo"/>
    <w:uiPriority w:val="99"/>
    <w:semiHidden/>
    <w:unhideWhenUsed/>
    <w:rsid w:val="00543F67"/>
    <w:rPr>
      <w:sz w:val="16"/>
      <w:szCs w:val="16"/>
    </w:rPr>
  </w:style>
  <w:style w:type="paragraph" w:styleId="Textodecomentrio">
    <w:name w:val="annotation text"/>
    <w:basedOn w:val="Normal"/>
    <w:link w:val="TextodecomentrioCarter"/>
    <w:uiPriority w:val="99"/>
    <w:semiHidden/>
    <w:unhideWhenUsed/>
    <w:rsid w:val="00543F6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43F67"/>
    <w:rPr>
      <w:sz w:val="20"/>
      <w:szCs w:val="20"/>
    </w:rPr>
  </w:style>
  <w:style w:type="paragraph" w:styleId="Assuntodecomentrio">
    <w:name w:val="annotation subject"/>
    <w:basedOn w:val="Textodecomentrio"/>
    <w:next w:val="Textodecomentrio"/>
    <w:link w:val="AssuntodecomentrioCarter"/>
    <w:uiPriority w:val="99"/>
    <w:semiHidden/>
    <w:unhideWhenUsed/>
    <w:rsid w:val="00543F67"/>
    <w:rPr>
      <w:b/>
      <w:bCs/>
    </w:rPr>
  </w:style>
  <w:style w:type="character" w:customStyle="1" w:styleId="AssuntodecomentrioCarter">
    <w:name w:val="Assunto de comentário Caráter"/>
    <w:basedOn w:val="TextodecomentrioCarter"/>
    <w:link w:val="Assuntodecomentrio"/>
    <w:uiPriority w:val="99"/>
    <w:semiHidden/>
    <w:rsid w:val="00543F67"/>
    <w:rPr>
      <w:b/>
      <w:bCs/>
      <w:sz w:val="20"/>
      <w:szCs w:val="20"/>
    </w:rPr>
  </w:style>
  <w:style w:type="paragraph" w:styleId="Reviso">
    <w:name w:val="Revision"/>
    <w:hidden/>
    <w:uiPriority w:val="99"/>
    <w:semiHidden/>
    <w:rsid w:val="00D00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6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18</Pages>
  <Words>5964</Words>
  <Characters>32206</Characters>
  <Application>Microsoft Office Word</Application>
  <DocSecurity>0</DocSecurity>
  <Lines>268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ANÓNIMO</cp:lastModifiedBy>
  <cp:revision>102</cp:revision>
  <dcterms:created xsi:type="dcterms:W3CDTF">2025-10-15T04:13:00Z</dcterms:created>
  <dcterms:modified xsi:type="dcterms:W3CDTF">2025-11-14T18:34:00Z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5082a8b2-14b4-42e6-9cc6-089de3cb1883</vt:lpwstr>
  </property>
</Properties>
</file>