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85" w:rsidRPr="006C32EE" w:rsidRDefault="003E5F74" w:rsidP="003E5F74">
      <w:pPr>
        <w:pStyle w:val="Default"/>
        <w:jc w:val="center"/>
        <w:rPr>
          <w:color w:val="auto"/>
          <w:sz w:val="20"/>
          <w:szCs w:val="20"/>
        </w:rPr>
      </w:pPr>
      <w:r w:rsidRPr="006C32EE">
        <w:rPr>
          <w:b/>
          <w:bCs/>
          <w:color w:val="auto"/>
        </w:rPr>
        <w:t xml:space="preserve">SEASONAL </w:t>
      </w:r>
      <w:r w:rsidR="004D4B30" w:rsidRPr="006C32EE">
        <w:rPr>
          <w:b/>
          <w:bCs/>
          <w:color w:val="auto"/>
        </w:rPr>
        <w:t xml:space="preserve">ABUNDANCEOF </w:t>
      </w:r>
      <w:r w:rsidR="002734AA" w:rsidRPr="006C32EE">
        <w:rPr>
          <w:b/>
          <w:bCs/>
          <w:color w:val="auto"/>
        </w:rPr>
        <w:t xml:space="preserve">RED COTTON BUG, DUSKY COTTON BUG AND MEALYBUG </w:t>
      </w:r>
      <w:r w:rsidR="00075C54" w:rsidRPr="006C32EE">
        <w:rPr>
          <w:b/>
          <w:bCs/>
          <w:color w:val="auto"/>
          <w:lang w:val="en-IN"/>
        </w:rPr>
        <w:t xml:space="preserve">IN </w:t>
      </w:r>
      <w:r w:rsidR="00075C54" w:rsidRPr="006C32EE">
        <w:rPr>
          <w:b/>
          <w:bCs/>
          <w:i/>
          <w:iCs/>
          <w:color w:val="auto"/>
          <w:lang w:val="en-IN"/>
        </w:rPr>
        <w:t>Bt</w:t>
      </w:r>
      <w:r w:rsidR="00075C54" w:rsidRPr="006C32EE">
        <w:rPr>
          <w:b/>
          <w:bCs/>
          <w:color w:val="auto"/>
          <w:lang w:val="en-IN"/>
        </w:rPr>
        <w:t xml:space="preserve"> COTTON, </w:t>
      </w:r>
      <w:r w:rsidR="00075C54" w:rsidRPr="006C32EE">
        <w:rPr>
          <w:b/>
          <w:bCs/>
          <w:i/>
          <w:iCs/>
          <w:color w:val="auto"/>
          <w:lang w:val="en-IN"/>
        </w:rPr>
        <w:t>Gossypium hirsutum</w:t>
      </w:r>
      <w:r w:rsidR="00075C54" w:rsidRPr="006C32EE">
        <w:rPr>
          <w:b/>
          <w:bCs/>
          <w:color w:val="auto"/>
          <w:lang w:val="en-IN"/>
        </w:rPr>
        <w:t xml:space="preserve"> L. </w:t>
      </w:r>
      <w:r w:rsidRPr="006C32EE">
        <w:rPr>
          <w:b/>
          <w:bCs/>
          <w:color w:val="auto"/>
          <w:lang w:val="en-IN"/>
        </w:rPr>
        <w:t xml:space="preserve">AND THEIR CORRELATION WITH </w:t>
      </w:r>
      <w:r w:rsidR="002734AA" w:rsidRPr="006C32EE">
        <w:rPr>
          <w:b/>
          <w:bCs/>
          <w:color w:val="auto"/>
          <w:lang w:val="en-IN"/>
        </w:rPr>
        <w:t>ABIOTIC FACTORS</w:t>
      </w:r>
    </w:p>
    <w:p w:rsidR="003E5F74" w:rsidRPr="006C32EE" w:rsidRDefault="003E5F74" w:rsidP="00564485">
      <w:pPr>
        <w:pStyle w:val="Default"/>
        <w:jc w:val="center"/>
        <w:rPr>
          <w:b/>
          <w:bCs/>
          <w:color w:val="auto"/>
          <w:sz w:val="22"/>
          <w:szCs w:val="22"/>
        </w:rPr>
      </w:pPr>
    </w:p>
    <w:p w:rsidR="005353EA" w:rsidRDefault="005353EA" w:rsidP="00564485">
      <w:pPr>
        <w:spacing w:line="360" w:lineRule="auto"/>
        <w:jc w:val="center"/>
        <w:rPr>
          <w:rFonts w:ascii="Times New Roman" w:hAnsi="Times New Roman" w:cs="Times New Roman"/>
          <w:b/>
          <w:bCs/>
          <w:sz w:val="24"/>
          <w:szCs w:val="24"/>
        </w:rPr>
      </w:pPr>
    </w:p>
    <w:p w:rsidR="0012605D" w:rsidRPr="006C32EE" w:rsidRDefault="0012605D" w:rsidP="00564485">
      <w:pPr>
        <w:spacing w:line="360" w:lineRule="auto"/>
        <w:jc w:val="center"/>
        <w:rPr>
          <w:rFonts w:ascii="Times New Roman" w:hAnsi="Times New Roman" w:cs="Times New Roman"/>
          <w:b/>
          <w:bCs/>
          <w:sz w:val="24"/>
          <w:szCs w:val="24"/>
        </w:rPr>
      </w:pPr>
      <w:bookmarkStart w:id="0" w:name="_GoBack"/>
      <w:bookmarkEnd w:id="0"/>
    </w:p>
    <w:p w:rsidR="00630775" w:rsidRPr="006C32EE" w:rsidRDefault="005353EA" w:rsidP="00C413F3">
      <w:pPr>
        <w:spacing w:after="0" w:line="360" w:lineRule="auto"/>
        <w:jc w:val="center"/>
        <w:rPr>
          <w:rFonts w:ascii="Times New Roman" w:hAnsi="Times New Roman" w:cs="Times New Roman"/>
          <w:b/>
          <w:bCs/>
          <w:sz w:val="24"/>
          <w:szCs w:val="24"/>
        </w:rPr>
      </w:pPr>
      <w:r w:rsidRPr="006C32EE">
        <w:rPr>
          <w:rFonts w:ascii="Times New Roman" w:hAnsi="Times New Roman" w:cs="Times New Roman"/>
          <w:b/>
          <w:bCs/>
          <w:sz w:val="24"/>
          <w:szCs w:val="24"/>
        </w:rPr>
        <w:t>ABSTRACT</w:t>
      </w:r>
    </w:p>
    <w:p w:rsidR="004D0DC1" w:rsidRPr="006C32EE" w:rsidRDefault="00AD1C17" w:rsidP="00C413F3">
      <w:pPr>
        <w:pStyle w:val="BodyText"/>
        <w:tabs>
          <w:tab w:val="left" w:pos="720"/>
        </w:tabs>
        <w:spacing w:line="360" w:lineRule="auto"/>
        <w:ind w:firstLine="357"/>
        <w:rPr>
          <w:rStyle w:val="FontStyle246"/>
          <w:rFonts w:ascii="Times New Roman" w:hAnsi="Times New Roman" w:cs="Times New Roman"/>
          <w:b/>
          <w:bCs/>
        </w:rPr>
      </w:pPr>
      <w:r w:rsidRPr="006C32EE">
        <w:rPr>
          <w:b/>
          <w:bCs/>
          <w:i/>
          <w:iCs/>
        </w:rPr>
        <w:tab/>
      </w:r>
      <w:r w:rsidR="001539C1" w:rsidRPr="006C32EE">
        <w:rPr>
          <w:bCs/>
          <w:lang w:bidi="gu-IN"/>
        </w:rPr>
        <w:t xml:space="preserve">In cotton, number of insect pests simultaneously occur and cause enormous damage to crop. </w:t>
      </w:r>
      <w:r w:rsidR="001539C1" w:rsidRPr="006C32EE">
        <w:rPr>
          <w:bCs/>
        </w:rPr>
        <w:t>Hence,</w:t>
      </w:r>
      <w:r w:rsidR="001539C1" w:rsidRPr="006C32EE">
        <w:rPr>
          <w:rFonts w:eastAsiaTheme="minorHAnsi"/>
          <w:lang w:val="en-IN" w:bidi="gu-IN"/>
        </w:rPr>
        <w:t xml:space="preserve"> investigation on </w:t>
      </w:r>
      <w:r w:rsidR="0013480A" w:rsidRPr="006C32EE">
        <w:rPr>
          <w:rFonts w:eastAsiaTheme="minorHAnsi"/>
          <w:lang w:val="en-IN" w:bidi="gu-IN"/>
        </w:rPr>
        <w:t>seasonal abundance</w:t>
      </w:r>
      <w:r w:rsidR="001539C1" w:rsidRPr="006C32EE">
        <w:rPr>
          <w:rFonts w:eastAsiaTheme="minorHAnsi"/>
          <w:lang w:val="en-IN" w:bidi="gu-IN"/>
        </w:rPr>
        <w:t xml:space="preserve"> of </w:t>
      </w:r>
      <w:r w:rsidR="00F548F7" w:rsidRPr="006C32EE">
        <w:rPr>
          <w:rFonts w:eastAsiaTheme="minorHAnsi"/>
          <w:lang w:val="en-IN" w:bidi="gu-IN"/>
        </w:rPr>
        <w:t xml:space="preserve">different </w:t>
      </w:r>
      <w:r w:rsidR="001539C1" w:rsidRPr="006C32EE">
        <w:rPr>
          <w:rFonts w:eastAsiaTheme="minorHAnsi"/>
          <w:lang w:val="en-IN" w:bidi="gu-IN"/>
        </w:rPr>
        <w:t xml:space="preserve">sucking pests in </w:t>
      </w:r>
      <w:r w:rsidR="001539C1" w:rsidRPr="006C32EE">
        <w:rPr>
          <w:rFonts w:eastAsiaTheme="minorHAnsi"/>
          <w:i/>
          <w:iCs/>
          <w:lang w:val="en-IN" w:bidi="gu-IN"/>
        </w:rPr>
        <w:t>Bt</w:t>
      </w:r>
      <w:ins w:id="1" w:author="Devyan Nitharwal" w:date="2025-12-09T20:31:00Z">
        <w:r w:rsidR="00E2591D">
          <w:rPr>
            <w:rFonts w:eastAsiaTheme="minorHAnsi"/>
            <w:i/>
            <w:iCs/>
            <w:lang w:val="en-IN" w:bidi="gu-IN"/>
          </w:rPr>
          <w:t xml:space="preserve"> </w:t>
        </w:r>
      </w:ins>
      <w:r w:rsidR="001539C1" w:rsidRPr="006C32EE">
        <w:rPr>
          <w:rFonts w:eastAsiaTheme="minorHAnsi"/>
          <w:lang w:val="en-IN" w:bidi="gu-IN"/>
        </w:rPr>
        <w:t xml:space="preserve">cotton cultivar was carried out </w:t>
      </w:r>
      <w:r w:rsidR="001539C1" w:rsidRPr="006C32EE">
        <w:rPr>
          <w:rFonts w:eastAsiaTheme="minorHAnsi"/>
          <w:lang w:val="en-IN"/>
        </w:rPr>
        <w:t xml:space="preserve">during 2022 and 2023 at S. D. Agricultural University, Sardarkrushinagar, Gujarat, India. </w:t>
      </w:r>
      <w:r w:rsidR="001539C1" w:rsidRPr="006C32EE">
        <w:rPr>
          <w:bCs/>
        </w:rPr>
        <w:t xml:space="preserve">The order of sequential occurrence of </w:t>
      </w:r>
      <w:r w:rsidR="00F548F7" w:rsidRPr="006C32EE">
        <w:rPr>
          <w:bCs/>
        </w:rPr>
        <w:t>different bugs</w:t>
      </w:r>
      <w:r w:rsidR="001539C1" w:rsidRPr="006C32EE">
        <w:rPr>
          <w:bCs/>
        </w:rPr>
        <w:t xml:space="preserve"> in </w:t>
      </w:r>
      <w:r w:rsidR="001539C1" w:rsidRPr="006C32EE">
        <w:rPr>
          <w:bCs/>
          <w:i/>
          <w:iCs/>
        </w:rPr>
        <w:t>Bt</w:t>
      </w:r>
      <w:r w:rsidR="001539C1" w:rsidRPr="006C32EE">
        <w:rPr>
          <w:bCs/>
        </w:rPr>
        <w:t xml:space="preserve"> cotton was </w:t>
      </w:r>
      <w:r w:rsidR="00F548F7" w:rsidRPr="006C32EE">
        <w:rPr>
          <w:bCs/>
        </w:rPr>
        <w:t>mealybug &gt; red cotton bug &gt; dusky cotton bug.</w:t>
      </w:r>
      <w:r w:rsidR="0013480A" w:rsidRPr="006C32EE">
        <w:rPr>
          <w:lang w:bidi="gu-IN"/>
        </w:rPr>
        <w:t>The population of red cotton bug build up gradually and showed its peak level during 48</w:t>
      </w:r>
      <w:r w:rsidR="0013480A" w:rsidRPr="006C32EE">
        <w:rPr>
          <w:vertAlign w:val="superscript"/>
          <w:lang w:bidi="gu-IN"/>
        </w:rPr>
        <w:t>th</w:t>
      </w:r>
      <w:r w:rsidR="0013480A" w:rsidRPr="006C32EE">
        <w:rPr>
          <w:lang w:bidi="gu-IN"/>
        </w:rPr>
        <w:t xml:space="preserve"> SMW (8.14 red cotton bugs/plant). The relatively higher activity was observed during 45</w:t>
      </w:r>
      <w:r w:rsidR="0013480A" w:rsidRPr="006C32EE">
        <w:rPr>
          <w:vertAlign w:val="superscript"/>
          <w:lang w:bidi="gu-IN"/>
        </w:rPr>
        <w:t>th</w:t>
      </w:r>
      <w:r w:rsidR="0013480A" w:rsidRPr="006C32EE">
        <w:rPr>
          <w:lang w:bidi="gu-IN"/>
        </w:rPr>
        <w:t xml:space="preserve"> SMW to 50</w:t>
      </w:r>
      <w:r w:rsidR="0013480A" w:rsidRPr="006C32EE">
        <w:rPr>
          <w:vertAlign w:val="superscript"/>
          <w:lang w:bidi="gu-IN"/>
        </w:rPr>
        <w:t>th</w:t>
      </w:r>
      <w:r w:rsidR="0013480A" w:rsidRPr="006C32EE">
        <w:rPr>
          <w:lang w:bidi="gu-IN"/>
        </w:rPr>
        <w:t xml:space="preserve"> SMW </w:t>
      </w:r>
      <w:r w:rsidR="0013480A" w:rsidRPr="006C32EE">
        <w:rPr>
          <w:i/>
          <w:iCs/>
          <w:lang w:bidi="gu-IN"/>
        </w:rPr>
        <w:t>i.e.</w:t>
      </w:r>
      <w:r w:rsidR="0013480A" w:rsidRPr="006C32EE">
        <w:rPr>
          <w:lang w:bidi="gu-IN"/>
        </w:rPr>
        <w:t xml:space="preserve"> peak boll bursting stage. Incidence of dusky cotton bug gradually increased and showed its highest peak (3.38 dusky cotton bugs/boll) during 46</w:t>
      </w:r>
      <w:r w:rsidR="0013480A" w:rsidRPr="006C32EE">
        <w:rPr>
          <w:vertAlign w:val="superscript"/>
          <w:lang w:bidi="gu-IN"/>
        </w:rPr>
        <w:t>th</w:t>
      </w:r>
      <w:r w:rsidR="0013480A" w:rsidRPr="006C32EE">
        <w:rPr>
          <w:lang w:bidi="gu-IN"/>
        </w:rPr>
        <w:t xml:space="preserve"> SMW and incidence was observed during later stage (after boll bursting stage). </w:t>
      </w:r>
      <w:r w:rsidR="00CD5F8F" w:rsidRPr="006C32EE">
        <w:t>T</w:t>
      </w:r>
      <w:r w:rsidR="00CD5F8F" w:rsidRPr="006C32EE">
        <w:rPr>
          <w:rFonts w:eastAsiaTheme="minorHAnsi"/>
          <w:lang w:bidi="gu-IN"/>
        </w:rPr>
        <w:t>he population of mealybug was commenced from 34</w:t>
      </w:r>
      <w:r w:rsidR="00CD5F8F" w:rsidRPr="006C32EE">
        <w:rPr>
          <w:rFonts w:eastAsiaTheme="minorHAnsi"/>
          <w:vertAlign w:val="superscript"/>
          <w:lang w:bidi="gu-IN"/>
        </w:rPr>
        <w:t>th</w:t>
      </w:r>
      <w:r w:rsidR="00CD5F8F" w:rsidRPr="006C32EE">
        <w:rPr>
          <w:rFonts w:eastAsiaTheme="minorHAnsi"/>
          <w:lang w:bidi="gu-IN"/>
        </w:rPr>
        <w:t xml:space="preserve"> SMW </w:t>
      </w:r>
      <w:r w:rsidR="00CD5F8F" w:rsidRPr="006C32EE">
        <w:t>increased steadily from 36</w:t>
      </w:r>
      <w:r w:rsidR="00CD5F8F" w:rsidRPr="006C32EE">
        <w:rPr>
          <w:vertAlign w:val="superscript"/>
        </w:rPr>
        <w:t>th</w:t>
      </w:r>
      <w:r w:rsidR="00CD5F8F" w:rsidRPr="006C32EE">
        <w:t xml:space="preserve"> SMW and showed the highest peak during 43</w:t>
      </w:r>
      <w:r w:rsidR="00CD5F8F" w:rsidRPr="006C32EE">
        <w:rPr>
          <w:vertAlign w:val="superscript"/>
        </w:rPr>
        <w:t>rd</w:t>
      </w:r>
      <w:r w:rsidR="00CD5F8F" w:rsidRPr="006C32EE">
        <w:t xml:space="preserve"> SMW with the population of 3.72 </w:t>
      </w:r>
      <w:r w:rsidR="00FE2B18" w:rsidRPr="006C32EE">
        <w:t>mealy bug</w:t>
      </w:r>
      <w:r w:rsidR="00CD5F8F" w:rsidRPr="006C32EE">
        <w:t xml:space="preserve">s per 10 cm twig. The </w:t>
      </w:r>
      <w:r w:rsidR="00CD5F8F" w:rsidRPr="006C32EE">
        <w:rPr>
          <w:lang w:val="en-IN"/>
        </w:rPr>
        <w:t xml:space="preserve">relatively higher activity </w:t>
      </w:r>
      <w:r w:rsidR="00CD5F8F" w:rsidRPr="006C32EE">
        <w:t>was observed during 40</w:t>
      </w:r>
      <w:r w:rsidR="00CD5F8F" w:rsidRPr="006C32EE">
        <w:rPr>
          <w:vertAlign w:val="superscript"/>
        </w:rPr>
        <w:t>th</w:t>
      </w:r>
      <w:r w:rsidR="00CD5F8F" w:rsidRPr="006C32EE">
        <w:t xml:space="preserve"> SMW to 47</w:t>
      </w:r>
      <w:r w:rsidR="00CD5F8F" w:rsidRPr="006C32EE">
        <w:rPr>
          <w:vertAlign w:val="superscript"/>
        </w:rPr>
        <w:t>th</w:t>
      </w:r>
      <w:r w:rsidR="00CD5F8F" w:rsidRPr="006C32EE">
        <w:t xml:space="preserve"> SMW. </w:t>
      </w:r>
      <w:r w:rsidR="00F548F7" w:rsidRPr="006C32EE">
        <w:t xml:space="preserve">Red cotton bug, dusky cotton bug and mealybug showed negative and significant relationship with minimum temperature, morning relative humidity and wind speed whereas, it has shown positive and highly significant correlation with sunshine hours. </w:t>
      </w:r>
    </w:p>
    <w:p w:rsidR="00CF1963" w:rsidRPr="006C32EE" w:rsidRDefault="004C78D3" w:rsidP="00C413F3">
      <w:pPr>
        <w:tabs>
          <w:tab w:val="left" w:pos="720"/>
          <w:tab w:val="left" w:pos="1080"/>
        </w:tabs>
        <w:spacing w:after="0" w:line="360" w:lineRule="auto"/>
        <w:ind w:right="27"/>
        <w:jc w:val="both"/>
        <w:rPr>
          <w:rStyle w:val="FontStyle246"/>
          <w:rFonts w:ascii="Times New Roman" w:hAnsi="Times New Roman" w:cs="Times New Roman"/>
          <w:b/>
          <w:bCs/>
        </w:rPr>
      </w:pPr>
      <w:r w:rsidRPr="006C32EE">
        <w:rPr>
          <w:rStyle w:val="FontStyle246"/>
          <w:rFonts w:ascii="Times New Roman" w:hAnsi="Times New Roman" w:cs="Times New Roman"/>
          <w:b/>
          <w:bCs/>
        </w:rPr>
        <w:t>KEY WORDS :</w:t>
      </w:r>
      <w:ins w:id="2" w:author="Devyan Nitharwal" w:date="2025-12-09T20:32:00Z">
        <w:r w:rsidR="00E2591D">
          <w:rPr>
            <w:rStyle w:val="FontStyle246"/>
            <w:rFonts w:ascii="Times New Roman" w:hAnsi="Times New Roman" w:cs="Times New Roman"/>
            <w:b/>
            <w:bCs/>
          </w:rPr>
          <w:t xml:space="preserve"> </w:t>
        </w:r>
      </w:ins>
      <w:r w:rsidR="000145A4" w:rsidRPr="006C32EE">
        <w:rPr>
          <w:rStyle w:val="FontStyle246"/>
          <w:rFonts w:ascii="Times New Roman" w:hAnsi="Times New Roman" w:cs="Times New Roman"/>
        </w:rPr>
        <w:t>Red cotton bug, Dusky cotton bug</w:t>
      </w:r>
      <w:r w:rsidR="005D1858" w:rsidRPr="006C32EE">
        <w:rPr>
          <w:rStyle w:val="FontStyle246"/>
          <w:rFonts w:ascii="Times New Roman" w:hAnsi="Times New Roman" w:cs="Times New Roman"/>
        </w:rPr>
        <w:t>,</w:t>
      </w:r>
      <w:ins w:id="3" w:author="Devyan Nitharwal" w:date="2025-12-09T20:32:00Z">
        <w:r w:rsidR="00E2591D">
          <w:rPr>
            <w:rStyle w:val="FontStyle246"/>
            <w:rFonts w:ascii="Times New Roman" w:hAnsi="Times New Roman" w:cs="Times New Roman"/>
          </w:rPr>
          <w:t xml:space="preserve"> </w:t>
        </w:r>
      </w:ins>
      <w:r w:rsidR="00FE2B18" w:rsidRPr="006C32EE">
        <w:rPr>
          <w:rStyle w:val="FontStyle246"/>
          <w:rFonts w:ascii="Times New Roman" w:hAnsi="Times New Roman" w:cs="Times New Roman"/>
        </w:rPr>
        <w:t>Mealy bug</w:t>
      </w:r>
      <w:r w:rsidR="000145A4" w:rsidRPr="006C32EE">
        <w:rPr>
          <w:rStyle w:val="FontStyle246"/>
          <w:rFonts w:ascii="Times New Roman" w:hAnsi="Times New Roman" w:cs="Times New Roman"/>
        </w:rPr>
        <w:t>,</w:t>
      </w:r>
      <w:ins w:id="4" w:author="Devyan Nitharwal" w:date="2025-12-09T20:32:00Z">
        <w:r w:rsidR="00E2591D">
          <w:rPr>
            <w:rStyle w:val="FontStyle246"/>
            <w:rFonts w:ascii="Times New Roman" w:hAnsi="Times New Roman" w:cs="Times New Roman"/>
          </w:rPr>
          <w:t xml:space="preserve"> </w:t>
        </w:r>
      </w:ins>
      <w:r w:rsidR="004D0DC1" w:rsidRPr="006C32EE">
        <w:rPr>
          <w:rStyle w:val="FontStyle246"/>
          <w:rFonts w:ascii="Times New Roman" w:hAnsi="Times New Roman" w:cs="Times New Roman"/>
        </w:rPr>
        <w:t>Correlation</w:t>
      </w:r>
      <w:r w:rsidR="00E06A49" w:rsidRPr="006C32EE">
        <w:rPr>
          <w:rStyle w:val="FontStyle246"/>
          <w:rFonts w:ascii="Times New Roman" w:hAnsi="Times New Roman" w:cs="Times New Roman"/>
        </w:rPr>
        <w:t xml:space="preserve">, </w:t>
      </w:r>
      <w:r w:rsidR="00E06A49" w:rsidRPr="006C32EE">
        <w:rPr>
          <w:rStyle w:val="FontStyle246"/>
          <w:rFonts w:ascii="Times New Roman" w:hAnsi="Times New Roman" w:cs="Times New Roman"/>
          <w:i/>
          <w:iCs/>
        </w:rPr>
        <w:t>Bt</w:t>
      </w:r>
    </w:p>
    <w:p w:rsidR="005D1858" w:rsidRPr="006C32EE" w:rsidRDefault="005D1858" w:rsidP="00C413F3">
      <w:pPr>
        <w:tabs>
          <w:tab w:val="left" w:pos="720"/>
          <w:tab w:val="left" w:pos="1080"/>
        </w:tabs>
        <w:spacing w:after="0" w:line="360" w:lineRule="auto"/>
        <w:jc w:val="both"/>
        <w:rPr>
          <w:rStyle w:val="FontStyle246"/>
          <w:rFonts w:ascii="Times New Roman" w:hAnsi="Times New Roman" w:cs="Times New Roman"/>
          <w:b/>
          <w:bCs/>
        </w:rPr>
      </w:pPr>
      <w:r w:rsidRPr="006C32EE">
        <w:rPr>
          <w:rStyle w:val="FontStyle246"/>
          <w:rFonts w:ascii="Times New Roman" w:hAnsi="Times New Roman" w:cs="Times New Roman"/>
          <w:b/>
          <w:bCs/>
        </w:rPr>
        <w:t>INTRODUCTION</w:t>
      </w:r>
    </w:p>
    <w:p w:rsidR="004159F5" w:rsidRPr="006C32EE" w:rsidRDefault="00891895" w:rsidP="00CD031C">
      <w:pPr>
        <w:spacing w:after="0" w:line="360" w:lineRule="auto"/>
        <w:ind w:firstLine="720"/>
        <w:jc w:val="both"/>
        <w:rPr>
          <w:rFonts w:ascii="Times New Roman" w:eastAsiaTheme="minorHAnsi" w:hAnsi="Times New Roman" w:cs="Times New Roman"/>
          <w:sz w:val="24"/>
          <w:szCs w:val="24"/>
          <w:lang w:val="en-IN"/>
        </w:rPr>
      </w:pPr>
      <w:r w:rsidRPr="006C32EE">
        <w:rPr>
          <w:rFonts w:ascii="Times New Roman" w:hAnsi="Times New Roman" w:cs="Times New Roman"/>
          <w:sz w:val="24"/>
          <w:szCs w:val="24"/>
          <w:lang w:val="en-IN"/>
        </w:rPr>
        <w:t xml:space="preserve">Genetics and environmental factors had a great influence in the behavior of cotton crop which is drastically affected by the attack of insect-pests. </w:t>
      </w:r>
      <w:r w:rsidR="004D0DC1" w:rsidRPr="006C32EE">
        <w:rPr>
          <w:rFonts w:ascii="Times New Roman" w:hAnsi="Times New Roman" w:cs="Times New Roman"/>
          <w:sz w:val="24"/>
          <w:szCs w:val="24"/>
          <w:lang w:val="en-IN"/>
        </w:rPr>
        <w:t xml:space="preserve">Cotton is considered as the white gold and globally known as “King of Fibre” which belongs to family Malvaceae and genus </w:t>
      </w:r>
      <w:r w:rsidR="004D0DC1" w:rsidRPr="006C32EE">
        <w:rPr>
          <w:rFonts w:ascii="Times New Roman" w:hAnsi="Times New Roman" w:cs="Times New Roman"/>
          <w:i/>
          <w:iCs/>
          <w:sz w:val="24"/>
          <w:szCs w:val="24"/>
          <w:lang w:val="en-IN"/>
        </w:rPr>
        <w:t>Gossypium</w:t>
      </w:r>
      <w:r w:rsidR="004D0DC1" w:rsidRPr="006C32EE">
        <w:rPr>
          <w:rFonts w:ascii="Times New Roman" w:hAnsi="Times New Roman" w:cs="Times New Roman"/>
          <w:sz w:val="24"/>
          <w:szCs w:val="24"/>
          <w:lang w:val="en-IN"/>
        </w:rPr>
        <w:t xml:space="preserve">. </w:t>
      </w:r>
      <w:r w:rsidRPr="006C32EE">
        <w:rPr>
          <w:rFonts w:ascii="Times New Roman" w:hAnsi="Times New Roman" w:cs="Times New Roman"/>
          <w:i/>
          <w:iCs/>
          <w:sz w:val="24"/>
          <w:szCs w:val="24"/>
        </w:rPr>
        <w:t>Gossypium hirsutum</w:t>
      </w:r>
      <w:r w:rsidRPr="006C32EE">
        <w:rPr>
          <w:rFonts w:ascii="Times New Roman" w:hAnsi="Times New Roman" w:cs="Times New Roman"/>
          <w:sz w:val="24"/>
          <w:szCs w:val="24"/>
        </w:rPr>
        <w:t xml:space="preserve"> represents 90 per cent of the hybrid cotton production in India and all the current </w:t>
      </w:r>
      <w:r w:rsidRPr="006C32EE">
        <w:rPr>
          <w:rFonts w:ascii="Times New Roman" w:hAnsi="Times New Roman" w:cs="Times New Roman"/>
          <w:i/>
          <w:iCs/>
          <w:sz w:val="24"/>
          <w:szCs w:val="24"/>
        </w:rPr>
        <w:t>Bt</w:t>
      </w:r>
      <w:ins w:id="5" w:author="Devyan Nitharwal" w:date="2025-12-09T20:33:00Z">
        <w:r w:rsidR="004C7F80">
          <w:rPr>
            <w:rFonts w:ascii="Times New Roman" w:hAnsi="Times New Roman" w:cs="Times New Roman"/>
            <w:i/>
            <w:iCs/>
            <w:sz w:val="24"/>
            <w:szCs w:val="24"/>
          </w:rPr>
          <w:t xml:space="preserve"> </w:t>
        </w:r>
      </w:ins>
      <w:r w:rsidRPr="006C32EE">
        <w:rPr>
          <w:rFonts w:ascii="Times New Roman" w:hAnsi="Times New Roman" w:cs="Times New Roman"/>
          <w:sz w:val="24"/>
          <w:szCs w:val="24"/>
        </w:rPr>
        <w:t xml:space="preserve">hybrids are </w:t>
      </w:r>
      <w:r w:rsidRPr="006C32EE">
        <w:rPr>
          <w:rFonts w:ascii="Times New Roman" w:hAnsi="Times New Roman" w:cs="Times New Roman"/>
          <w:i/>
          <w:iCs/>
          <w:sz w:val="24"/>
          <w:szCs w:val="24"/>
        </w:rPr>
        <w:t>Gossypium hirsutum</w:t>
      </w:r>
      <w:r w:rsidRPr="006C32EE">
        <w:rPr>
          <w:rFonts w:ascii="Times New Roman" w:hAnsi="Times New Roman" w:cs="Times New Roman"/>
          <w:sz w:val="24"/>
          <w:szCs w:val="24"/>
        </w:rPr>
        <w:t xml:space="preserve">. </w:t>
      </w:r>
      <w:r w:rsidR="004D0DC1" w:rsidRPr="006C32EE">
        <w:rPr>
          <w:rFonts w:ascii="Times New Roman" w:hAnsi="Times New Roman" w:cs="Times New Roman"/>
          <w:bCs/>
          <w:sz w:val="24"/>
          <w:szCs w:val="24"/>
        </w:rPr>
        <w:t>In India, over 160 species of insect pests have been reported damaging to cotton crop (Agrawal, 1978). Among them, bollworms were recorded as most destructive causing 31 per cent loss of cotton production (Gro</w:t>
      </w:r>
      <w:r w:rsidR="006E6655" w:rsidRPr="006C32EE">
        <w:rPr>
          <w:rFonts w:ascii="Times New Roman" w:hAnsi="Times New Roman" w:cs="Times New Roman"/>
          <w:bCs/>
          <w:sz w:val="24"/>
          <w:szCs w:val="24"/>
        </w:rPr>
        <w:t>v</w:t>
      </w:r>
      <w:r w:rsidR="004D0DC1" w:rsidRPr="006C32EE">
        <w:rPr>
          <w:rFonts w:ascii="Times New Roman" w:hAnsi="Times New Roman" w:cs="Times New Roman"/>
          <w:bCs/>
          <w:sz w:val="24"/>
          <w:szCs w:val="24"/>
        </w:rPr>
        <w:t xml:space="preserve">er and Pental, 2003) and more than 80 per cent potential crop losses in cotton (Oerke., 2005). </w:t>
      </w:r>
      <w:r w:rsidR="0005619E" w:rsidRPr="006C32EE">
        <w:rPr>
          <w:rFonts w:ascii="Times New Roman" w:hAnsi="Times New Roman" w:cs="Times New Roman"/>
          <w:bCs/>
          <w:sz w:val="24"/>
          <w:szCs w:val="24"/>
          <w:lang w:val="en-IN"/>
        </w:rPr>
        <w:t xml:space="preserve">Cotton stainer (red cotton bug) was often treated as a minor pest earlier but due to the </w:t>
      </w:r>
      <w:r w:rsidR="0005619E" w:rsidRPr="006C32EE">
        <w:rPr>
          <w:rFonts w:ascii="Times New Roman" w:hAnsi="Times New Roman" w:cs="Times New Roman"/>
          <w:bCs/>
          <w:sz w:val="24"/>
          <w:szCs w:val="24"/>
          <w:lang w:val="en-IN"/>
        </w:rPr>
        <w:lastRenderedPageBreak/>
        <w:t>consequent adoption of such cotton varieties have allowed the cotton stainer</w:t>
      </w:r>
      <w:ins w:id="6" w:author="Devyan Nitharwal" w:date="2025-12-09T20:35:00Z">
        <w:r w:rsidR="004C7F80">
          <w:rPr>
            <w:rFonts w:ascii="Times New Roman" w:hAnsi="Times New Roman" w:cs="Times New Roman"/>
            <w:bCs/>
            <w:sz w:val="24"/>
            <w:szCs w:val="24"/>
            <w:lang w:val="en-IN"/>
          </w:rPr>
          <w:t xml:space="preserve">, </w:t>
        </w:r>
      </w:ins>
      <w:r w:rsidR="0005619E" w:rsidRPr="006C32EE">
        <w:rPr>
          <w:rFonts w:ascii="Times New Roman" w:hAnsi="Times New Roman" w:cs="Times New Roman"/>
          <w:bCs/>
          <w:i/>
          <w:iCs/>
          <w:sz w:val="24"/>
          <w:szCs w:val="24"/>
          <w:lang w:val="en-IN"/>
        </w:rPr>
        <w:t>Dysdercus</w:t>
      </w:r>
      <w:ins w:id="7" w:author="Devyan Nitharwal" w:date="2025-12-09T20:35:00Z">
        <w:r w:rsidR="004C7F80">
          <w:rPr>
            <w:rFonts w:ascii="Times New Roman" w:hAnsi="Times New Roman" w:cs="Times New Roman"/>
            <w:bCs/>
            <w:i/>
            <w:iCs/>
            <w:sz w:val="24"/>
            <w:szCs w:val="24"/>
            <w:lang w:val="en-IN"/>
          </w:rPr>
          <w:t xml:space="preserve"> </w:t>
        </w:r>
      </w:ins>
      <w:r w:rsidR="0005619E" w:rsidRPr="006C32EE">
        <w:rPr>
          <w:rFonts w:ascii="Times New Roman" w:hAnsi="Times New Roman" w:cs="Times New Roman"/>
          <w:bCs/>
          <w:i/>
          <w:iCs/>
          <w:sz w:val="24"/>
          <w:szCs w:val="24"/>
          <w:lang w:val="en-IN"/>
        </w:rPr>
        <w:t>cingulatus</w:t>
      </w:r>
      <w:ins w:id="8" w:author="Devyan Nitharwal" w:date="2025-12-09T20:35:00Z">
        <w:r w:rsidR="004C7F80">
          <w:rPr>
            <w:rFonts w:ascii="Times New Roman" w:hAnsi="Times New Roman" w:cs="Times New Roman"/>
            <w:bCs/>
            <w:i/>
            <w:iCs/>
            <w:sz w:val="24"/>
            <w:szCs w:val="24"/>
            <w:lang w:val="en-IN"/>
          </w:rPr>
          <w:t xml:space="preserve"> </w:t>
        </w:r>
      </w:ins>
      <w:r w:rsidR="0005619E" w:rsidRPr="006C32EE">
        <w:rPr>
          <w:rFonts w:ascii="Times New Roman" w:hAnsi="Times New Roman" w:cs="Times New Roman"/>
          <w:bCs/>
          <w:sz w:val="24"/>
          <w:szCs w:val="24"/>
          <w:lang w:val="en-IN"/>
        </w:rPr>
        <w:t xml:space="preserve">(Fab) (Hemiptera: Pyrrhocoridae) to become a potential pest of cotton (Rafiq </w:t>
      </w:r>
      <w:r w:rsidR="0005619E" w:rsidRPr="006C32EE">
        <w:rPr>
          <w:rFonts w:ascii="Times New Roman" w:hAnsi="Times New Roman" w:cs="Times New Roman"/>
          <w:bCs/>
          <w:i/>
          <w:iCs/>
          <w:sz w:val="24"/>
          <w:szCs w:val="24"/>
          <w:lang w:val="en-IN"/>
        </w:rPr>
        <w:t>et al</w:t>
      </w:r>
      <w:r w:rsidR="0005619E" w:rsidRPr="006C32EE">
        <w:rPr>
          <w:rFonts w:ascii="Times New Roman" w:hAnsi="Times New Roman" w:cs="Times New Roman"/>
          <w:bCs/>
          <w:sz w:val="24"/>
          <w:szCs w:val="24"/>
          <w:lang w:val="en-IN"/>
        </w:rPr>
        <w:t xml:space="preserve">. 2014). </w:t>
      </w:r>
      <w:r w:rsidR="004D0E86" w:rsidRPr="006C32EE">
        <w:rPr>
          <w:rFonts w:ascii="Times New Roman" w:hAnsi="Times New Roman" w:cs="Times New Roman"/>
          <w:bCs/>
          <w:sz w:val="24"/>
          <w:szCs w:val="24"/>
          <w:lang w:val="en-IN"/>
        </w:rPr>
        <w:t xml:space="preserve">Due to their sucking into the developing bolls it results in transmitting fungi on the immature lint and seed, which later on stain the lint with typical yellow colour, hence the name “Cotton Strainer” (Gadewad and </w:t>
      </w:r>
      <w:r w:rsidR="004D0E86" w:rsidRPr="006C32EE">
        <w:rPr>
          <w:rFonts w:ascii="Times New Roman" w:hAnsi="Times New Roman" w:cs="Times New Roman"/>
          <w:sz w:val="24"/>
          <w:szCs w:val="24"/>
          <w:lang w:val="en-IN"/>
        </w:rPr>
        <w:t>Pardeshi</w:t>
      </w:r>
      <w:r w:rsidR="004D0E86" w:rsidRPr="006C32EE">
        <w:rPr>
          <w:rFonts w:ascii="Times New Roman" w:hAnsi="Times New Roman" w:cs="Times New Roman"/>
          <w:bCs/>
          <w:i/>
          <w:iCs/>
          <w:sz w:val="24"/>
          <w:szCs w:val="24"/>
          <w:lang w:val="en-IN"/>
        </w:rPr>
        <w:t xml:space="preserve">, </w:t>
      </w:r>
      <w:r w:rsidR="004D0E86" w:rsidRPr="006C32EE">
        <w:rPr>
          <w:rFonts w:ascii="Times New Roman" w:hAnsi="Times New Roman" w:cs="Times New Roman"/>
          <w:bCs/>
          <w:sz w:val="24"/>
          <w:szCs w:val="24"/>
          <w:lang w:val="en-IN"/>
        </w:rPr>
        <w:t xml:space="preserve">2017). </w:t>
      </w:r>
      <w:r w:rsidR="00826A28" w:rsidRPr="006C32EE">
        <w:rPr>
          <w:rFonts w:ascii="Times New Roman" w:hAnsi="Times New Roman" w:cs="Times New Roman"/>
          <w:bCs/>
          <w:sz w:val="24"/>
          <w:szCs w:val="24"/>
          <w:lang w:val="en-IN"/>
        </w:rPr>
        <w:t xml:space="preserve">Dusky cotton bug is a severe pest of cotton crop and plants of the family Malvaceae, distributed and well documented round the globe with few exceptions. Severe infestation of DCB damages the seed cotton embryo resultantly seed viability is reduced. </w:t>
      </w:r>
      <w:r w:rsidR="00906E2F" w:rsidRPr="006C32EE">
        <w:rPr>
          <w:rFonts w:ascii="Times New Roman" w:hAnsi="Times New Roman" w:cs="Times New Roman"/>
          <w:bCs/>
          <w:sz w:val="24"/>
          <w:szCs w:val="24"/>
          <w:lang w:val="en-IN"/>
        </w:rPr>
        <w:t>Jhala and Bharpoda (2008) also reported 50</w:t>
      </w:r>
      <w:r w:rsidR="006366E8">
        <w:rPr>
          <w:rFonts w:ascii="Times New Roman" w:hAnsi="Times New Roman" w:cs="Times New Roman"/>
          <w:bCs/>
          <w:sz w:val="24"/>
          <w:szCs w:val="24"/>
          <w:lang w:val="en-IN"/>
        </w:rPr>
        <w:t xml:space="preserve"> per cent</w:t>
      </w:r>
      <w:r w:rsidR="00906E2F" w:rsidRPr="006C32EE">
        <w:rPr>
          <w:rFonts w:ascii="Times New Roman" w:hAnsi="Times New Roman" w:cs="Times New Roman"/>
          <w:bCs/>
          <w:sz w:val="24"/>
          <w:szCs w:val="24"/>
          <w:lang w:val="en-IN"/>
        </w:rPr>
        <w:t xml:space="preserve"> reduction in cotton yield in </w:t>
      </w:r>
      <w:commentRangeStart w:id="9"/>
      <w:r w:rsidR="00906E2F" w:rsidRPr="006C32EE">
        <w:rPr>
          <w:rFonts w:ascii="Times New Roman" w:hAnsi="Times New Roman" w:cs="Times New Roman"/>
          <w:bCs/>
          <w:sz w:val="24"/>
          <w:szCs w:val="24"/>
          <w:lang w:val="en-IN"/>
        </w:rPr>
        <w:t>Gujrat</w:t>
      </w:r>
      <w:commentRangeEnd w:id="9"/>
      <w:r w:rsidR="00D736DA">
        <w:rPr>
          <w:rStyle w:val="CommentReference"/>
        </w:rPr>
        <w:commentReference w:id="9"/>
      </w:r>
      <w:r w:rsidR="00906E2F" w:rsidRPr="006C32EE">
        <w:rPr>
          <w:rFonts w:ascii="Times New Roman" w:hAnsi="Times New Roman" w:cs="Times New Roman"/>
          <w:bCs/>
          <w:sz w:val="24"/>
          <w:szCs w:val="24"/>
          <w:lang w:val="en-IN"/>
        </w:rPr>
        <w:t xml:space="preserve"> during 2006 due to severe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infestation. According to Goswami (2007) in India due to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plague nearly 2000 acres of cotton crop were ruined. Now apart from yield losses, the cost of insecticide application only for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has been increased by 250-375 US$ per acre (Nagrare</w:t>
      </w:r>
      <w:ins w:id="10" w:author="Devyan Nitharwal" w:date="2025-12-09T20:37:00Z">
        <w:r w:rsidR="000C248F">
          <w:rPr>
            <w:rFonts w:ascii="Times New Roman" w:hAnsi="Times New Roman" w:cs="Times New Roman"/>
            <w:bCs/>
            <w:sz w:val="24"/>
            <w:szCs w:val="24"/>
            <w:lang w:val="en-IN"/>
          </w:rPr>
          <w:t xml:space="preserve"> </w:t>
        </w:r>
      </w:ins>
      <w:r w:rsidR="00906E2F" w:rsidRPr="006C32EE">
        <w:rPr>
          <w:rFonts w:ascii="Times New Roman" w:hAnsi="Times New Roman" w:cs="Times New Roman"/>
          <w:bCs/>
          <w:i/>
          <w:iCs/>
          <w:sz w:val="24"/>
          <w:szCs w:val="24"/>
          <w:lang w:val="en-IN"/>
        </w:rPr>
        <w:t>et al</w:t>
      </w:r>
      <w:r w:rsidR="004D46EC" w:rsidRPr="006C32EE">
        <w:rPr>
          <w:rFonts w:ascii="Times New Roman" w:hAnsi="Times New Roman" w:cs="Times New Roman"/>
          <w:bCs/>
          <w:sz w:val="24"/>
          <w:szCs w:val="24"/>
          <w:lang w:val="en-IN"/>
        </w:rPr>
        <w:t>.</w:t>
      </w:r>
      <w:r w:rsidR="00906E2F" w:rsidRPr="006C32EE">
        <w:rPr>
          <w:rFonts w:ascii="Times New Roman" w:hAnsi="Times New Roman" w:cs="Times New Roman"/>
          <w:bCs/>
          <w:sz w:val="24"/>
          <w:szCs w:val="24"/>
          <w:lang w:val="en-IN"/>
        </w:rPr>
        <w:t xml:space="preserve">, 2009). </w:t>
      </w:r>
      <w:r w:rsidR="0060045C" w:rsidRPr="006C32EE">
        <w:rPr>
          <w:rFonts w:ascii="Times New Roman" w:hAnsi="Times New Roman" w:cs="Times New Roman"/>
          <w:bCs/>
          <w:sz w:val="24"/>
          <w:szCs w:val="24"/>
        </w:rPr>
        <w:t xml:space="preserve">The management strategy rather becomes difficult when minor pest become major. The strategies for the management of insect pest become sound and economical by incorporating the information on occurrence and pest succession. </w:t>
      </w:r>
      <w:r w:rsidR="000145A4" w:rsidRPr="006C32EE">
        <w:rPr>
          <w:rFonts w:ascii="Times New Roman" w:hAnsi="Times New Roman" w:cs="Times New Roman"/>
          <w:bCs/>
          <w:sz w:val="24"/>
          <w:szCs w:val="24"/>
        </w:rPr>
        <w:t>Therefore</w:t>
      </w:r>
      <w:r w:rsidR="0060045C" w:rsidRPr="006C32EE">
        <w:rPr>
          <w:rFonts w:ascii="Times New Roman" w:hAnsi="Times New Roman" w:cs="Times New Roman"/>
          <w:bCs/>
          <w:sz w:val="24"/>
          <w:szCs w:val="24"/>
        </w:rPr>
        <w:t xml:space="preserve">, </w:t>
      </w:r>
      <w:r w:rsidR="000145A4" w:rsidRPr="006C32EE">
        <w:rPr>
          <w:rFonts w:ascii="Times New Roman" w:hAnsi="Times New Roman" w:cs="Times New Roman"/>
          <w:bCs/>
          <w:sz w:val="24"/>
          <w:szCs w:val="24"/>
        </w:rPr>
        <w:t xml:space="preserve">present study on </w:t>
      </w:r>
      <w:r w:rsidR="001E1A75" w:rsidRPr="006C32EE">
        <w:rPr>
          <w:rFonts w:ascii="Times New Roman" w:eastAsiaTheme="minorHAnsi" w:hAnsi="Times New Roman" w:cs="Times New Roman"/>
          <w:sz w:val="24"/>
          <w:szCs w:val="24"/>
          <w:lang w:val="en-IN"/>
        </w:rPr>
        <w:t>seasonal abundance</w:t>
      </w:r>
      <w:r w:rsidR="0060045C" w:rsidRPr="006C32EE">
        <w:rPr>
          <w:rFonts w:ascii="Times New Roman" w:eastAsiaTheme="minorHAnsi" w:hAnsi="Times New Roman" w:cs="Times New Roman"/>
          <w:sz w:val="24"/>
          <w:szCs w:val="24"/>
          <w:lang w:val="en-IN"/>
        </w:rPr>
        <w:t xml:space="preserve"> of </w:t>
      </w:r>
      <w:r w:rsidR="001E1A75" w:rsidRPr="006C32EE">
        <w:rPr>
          <w:rFonts w:ascii="Times New Roman" w:eastAsiaTheme="minorHAnsi" w:hAnsi="Times New Roman" w:cs="Times New Roman"/>
          <w:sz w:val="24"/>
          <w:szCs w:val="24"/>
          <w:lang w:val="en-IN"/>
        </w:rPr>
        <w:t>different bugs</w:t>
      </w:r>
      <w:r w:rsidR="0060045C" w:rsidRPr="006C32EE">
        <w:rPr>
          <w:rFonts w:ascii="Times New Roman" w:eastAsiaTheme="minorHAnsi" w:hAnsi="Times New Roman" w:cs="Times New Roman"/>
          <w:sz w:val="24"/>
          <w:szCs w:val="24"/>
          <w:lang w:val="en-IN"/>
        </w:rPr>
        <w:t xml:space="preserve"> in </w:t>
      </w:r>
      <w:r w:rsidR="0060045C" w:rsidRPr="006C32EE">
        <w:rPr>
          <w:rFonts w:ascii="Times New Roman" w:eastAsiaTheme="minorHAnsi" w:hAnsi="Times New Roman" w:cs="Times New Roman"/>
          <w:i/>
          <w:iCs/>
          <w:sz w:val="24"/>
          <w:szCs w:val="24"/>
          <w:lang w:val="en-IN"/>
        </w:rPr>
        <w:t>Bt</w:t>
      </w:r>
      <w:ins w:id="11" w:author="Devyan Nitharwal" w:date="2025-12-09T20:37:00Z">
        <w:r w:rsidR="000C248F">
          <w:rPr>
            <w:rFonts w:ascii="Times New Roman" w:eastAsiaTheme="minorHAnsi" w:hAnsi="Times New Roman" w:cs="Times New Roman"/>
            <w:i/>
            <w:iCs/>
            <w:sz w:val="24"/>
            <w:szCs w:val="24"/>
            <w:lang w:val="en-IN"/>
          </w:rPr>
          <w:t xml:space="preserve"> </w:t>
        </w:r>
      </w:ins>
      <w:r w:rsidR="0060045C" w:rsidRPr="006C32EE">
        <w:rPr>
          <w:rFonts w:ascii="Times New Roman" w:eastAsiaTheme="minorHAnsi" w:hAnsi="Times New Roman" w:cs="Times New Roman"/>
          <w:sz w:val="24"/>
          <w:szCs w:val="24"/>
          <w:lang w:val="en-IN"/>
        </w:rPr>
        <w:t xml:space="preserve">cotton cultivar was carried out as per methodology described in following headings. </w:t>
      </w:r>
    </w:p>
    <w:p w:rsidR="005D1858" w:rsidRPr="006C32EE" w:rsidRDefault="00E44C40" w:rsidP="004159F5">
      <w:pPr>
        <w:tabs>
          <w:tab w:val="left" w:pos="0"/>
        </w:tabs>
        <w:autoSpaceDE w:val="0"/>
        <w:autoSpaceDN w:val="0"/>
        <w:adjustRightInd w:val="0"/>
        <w:spacing w:after="0" w:line="360" w:lineRule="auto"/>
        <w:jc w:val="both"/>
        <w:rPr>
          <w:rFonts w:ascii="Times New Roman" w:eastAsiaTheme="minorHAnsi" w:hAnsi="Times New Roman" w:cs="Times New Roman"/>
          <w:sz w:val="24"/>
          <w:szCs w:val="24"/>
          <w:lang w:val="en-IN"/>
        </w:rPr>
      </w:pPr>
      <w:r w:rsidRPr="006C32EE">
        <w:rPr>
          <w:rFonts w:ascii="Times New Roman" w:hAnsi="Times New Roman" w:cs="Times New Roman"/>
          <w:b/>
          <w:bCs/>
          <w:sz w:val="24"/>
          <w:szCs w:val="24"/>
        </w:rPr>
        <w:t>MATERIAL AND METHODS</w:t>
      </w:r>
    </w:p>
    <w:p w:rsidR="00A35AE9" w:rsidRPr="006C32EE" w:rsidRDefault="004159F5" w:rsidP="00C413F3">
      <w:pPr>
        <w:tabs>
          <w:tab w:val="left" w:pos="360"/>
        </w:tabs>
        <w:spacing w:after="0" w:line="360" w:lineRule="auto"/>
        <w:jc w:val="both"/>
        <w:rPr>
          <w:rFonts w:ascii="Times New Roman" w:hAnsi="Times New Roman" w:cs="Times New Roman"/>
          <w:sz w:val="24"/>
          <w:szCs w:val="24"/>
        </w:rPr>
      </w:pPr>
      <w:r w:rsidRPr="006C32EE">
        <w:rPr>
          <w:rFonts w:ascii="Times New Roman" w:hAnsi="Times New Roman" w:cs="Times New Roman"/>
          <w:sz w:val="24"/>
          <w:szCs w:val="24"/>
        </w:rPr>
        <w:tab/>
      </w:r>
      <w:r w:rsidRPr="006C32EE">
        <w:rPr>
          <w:rFonts w:ascii="Times New Roman" w:hAnsi="Times New Roman" w:cs="Times New Roman"/>
          <w:sz w:val="24"/>
          <w:szCs w:val="24"/>
        </w:rPr>
        <w:tab/>
      </w:r>
      <w:r w:rsidR="005A1074" w:rsidRPr="006C32EE">
        <w:rPr>
          <w:rFonts w:ascii="Times New Roman" w:hAnsi="Times New Roman" w:cs="Times New Roman"/>
          <w:sz w:val="24"/>
          <w:szCs w:val="24"/>
        </w:rPr>
        <w:t xml:space="preserve">A field experiment was carried out to </w:t>
      </w:r>
      <w:r w:rsidR="0060045C" w:rsidRPr="006C32EE">
        <w:rPr>
          <w:rFonts w:ascii="Times New Roman" w:eastAsiaTheme="minorHAnsi" w:hAnsi="Times New Roman" w:cs="Times New Roman"/>
          <w:sz w:val="24"/>
          <w:szCs w:val="24"/>
          <w:lang w:val="en-IN"/>
        </w:rPr>
        <w:t xml:space="preserve">investigate the succession of </w:t>
      </w:r>
      <w:r w:rsidR="00447C79" w:rsidRPr="006C32EE">
        <w:rPr>
          <w:rFonts w:ascii="Times New Roman" w:eastAsiaTheme="minorHAnsi" w:hAnsi="Times New Roman" w:cs="Times New Roman"/>
          <w:sz w:val="24"/>
          <w:szCs w:val="24"/>
          <w:lang w:val="en-IN"/>
        </w:rPr>
        <w:t>different bugs</w:t>
      </w:r>
      <w:r w:rsidR="0060045C" w:rsidRPr="006C32EE">
        <w:rPr>
          <w:rFonts w:ascii="Times New Roman" w:eastAsiaTheme="minorHAnsi" w:hAnsi="Times New Roman" w:cs="Times New Roman"/>
          <w:sz w:val="24"/>
          <w:szCs w:val="24"/>
          <w:lang w:val="en-IN"/>
        </w:rPr>
        <w:t xml:space="preserve"> in </w:t>
      </w:r>
      <w:r w:rsidR="0060045C" w:rsidRPr="006C32EE">
        <w:rPr>
          <w:rFonts w:ascii="Times New Roman" w:eastAsiaTheme="minorHAnsi" w:hAnsi="Times New Roman" w:cs="Times New Roman"/>
          <w:i/>
          <w:iCs/>
          <w:sz w:val="24"/>
          <w:szCs w:val="24"/>
          <w:lang w:val="en-IN"/>
        </w:rPr>
        <w:t>Bt</w:t>
      </w:r>
      <w:ins w:id="12" w:author="Devyan Nitharwal" w:date="2025-12-09T20:37:00Z">
        <w:r w:rsidR="00883DB0">
          <w:rPr>
            <w:rFonts w:ascii="Times New Roman" w:eastAsiaTheme="minorHAnsi" w:hAnsi="Times New Roman" w:cs="Times New Roman"/>
            <w:i/>
            <w:iCs/>
            <w:sz w:val="24"/>
            <w:szCs w:val="24"/>
            <w:lang w:val="en-IN"/>
          </w:rPr>
          <w:t xml:space="preserve"> </w:t>
        </w:r>
      </w:ins>
      <w:r w:rsidR="0060045C" w:rsidRPr="006C32EE">
        <w:rPr>
          <w:rFonts w:ascii="Times New Roman" w:eastAsiaTheme="minorHAnsi" w:hAnsi="Times New Roman" w:cs="Times New Roman"/>
          <w:sz w:val="24"/>
          <w:szCs w:val="24"/>
          <w:lang w:val="en-IN"/>
        </w:rPr>
        <w:t xml:space="preserve">cotton cultivar </w:t>
      </w:r>
      <w:r w:rsidR="005A1074" w:rsidRPr="006C32EE">
        <w:rPr>
          <w:rFonts w:ascii="Times New Roman" w:hAnsi="Times New Roman" w:cs="Times New Roman"/>
          <w:sz w:val="24"/>
          <w:szCs w:val="24"/>
        </w:rPr>
        <w:t xml:space="preserve">during </w:t>
      </w:r>
      <w:r w:rsidR="0060045C" w:rsidRPr="006C32EE">
        <w:rPr>
          <w:rFonts w:ascii="Times New Roman" w:hAnsi="Times New Roman" w:cs="Times New Roman"/>
          <w:i/>
          <w:iCs/>
          <w:sz w:val="24"/>
          <w:szCs w:val="24"/>
        </w:rPr>
        <w:t>kharif</w:t>
      </w:r>
      <w:ins w:id="13" w:author="Devyan Nitharwal" w:date="2025-12-09T20:38:00Z">
        <w:r w:rsidR="00883DB0">
          <w:rPr>
            <w:rFonts w:ascii="Times New Roman" w:hAnsi="Times New Roman" w:cs="Times New Roman"/>
            <w:i/>
            <w:iCs/>
            <w:sz w:val="24"/>
            <w:szCs w:val="24"/>
          </w:rPr>
          <w:t xml:space="preserve"> </w:t>
        </w:r>
      </w:ins>
      <w:r w:rsidR="0060045C" w:rsidRPr="006C32EE">
        <w:rPr>
          <w:rFonts w:ascii="Times New Roman" w:hAnsi="Times New Roman" w:cs="Times New Roman"/>
          <w:sz w:val="24"/>
          <w:szCs w:val="24"/>
        </w:rPr>
        <w:t>2022 and 2023</w:t>
      </w:r>
      <w:r w:rsidR="005A1074" w:rsidRPr="006C32EE">
        <w:rPr>
          <w:rFonts w:ascii="Times New Roman" w:hAnsi="Times New Roman" w:cs="Times New Roman"/>
          <w:sz w:val="24"/>
          <w:szCs w:val="24"/>
        </w:rPr>
        <w:t xml:space="preserve"> at </w:t>
      </w:r>
      <w:r w:rsidR="00A44178" w:rsidRPr="006C32EE">
        <w:rPr>
          <w:rFonts w:ascii="Times New Roman" w:hAnsi="Times New Roman" w:cs="Times New Roman"/>
          <w:bCs/>
          <w:sz w:val="24"/>
          <w:szCs w:val="24"/>
        </w:rPr>
        <w:t>Agronomy Instructional Farm,</w:t>
      </w:r>
      <w:r w:rsidR="0060045C" w:rsidRPr="006C32EE">
        <w:rPr>
          <w:rFonts w:ascii="Times New Roman" w:hAnsi="Times New Roman" w:cs="Times New Roman"/>
          <w:bCs/>
          <w:sz w:val="24"/>
          <w:szCs w:val="24"/>
        </w:rPr>
        <w:t xml:space="preserve"> C. P. College of Agriculture, </w:t>
      </w:r>
      <w:r w:rsidR="005A1074" w:rsidRPr="006C32EE">
        <w:rPr>
          <w:rFonts w:ascii="Times New Roman" w:hAnsi="Times New Roman" w:cs="Times New Roman"/>
          <w:bCs/>
          <w:sz w:val="24"/>
          <w:szCs w:val="24"/>
        </w:rPr>
        <w:t>S</w:t>
      </w:r>
      <w:r w:rsidR="0060045C" w:rsidRPr="006C32EE">
        <w:rPr>
          <w:rFonts w:ascii="Times New Roman" w:hAnsi="Times New Roman" w:cs="Times New Roman"/>
          <w:bCs/>
          <w:sz w:val="24"/>
          <w:szCs w:val="24"/>
        </w:rPr>
        <w:t xml:space="preserve">. </w:t>
      </w:r>
      <w:r w:rsidR="005A1074" w:rsidRPr="006C32EE">
        <w:rPr>
          <w:rFonts w:ascii="Times New Roman" w:hAnsi="Times New Roman" w:cs="Times New Roman"/>
          <w:bCs/>
          <w:sz w:val="24"/>
          <w:szCs w:val="24"/>
        </w:rPr>
        <w:t>D</w:t>
      </w:r>
      <w:r w:rsidR="0060045C" w:rsidRPr="006C32EE">
        <w:rPr>
          <w:rFonts w:ascii="Times New Roman" w:hAnsi="Times New Roman" w:cs="Times New Roman"/>
          <w:bCs/>
          <w:sz w:val="24"/>
          <w:szCs w:val="24"/>
        </w:rPr>
        <w:t xml:space="preserve">. </w:t>
      </w:r>
      <w:r w:rsidR="005A1074" w:rsidRPr="006C32EE">
        <w:rPr>
          <w:rFonts w:ascii="Times New Roman" w:hAnsi="Times New Roman" w:cs="Times New Roman"/>
          <w:bCs/>
          <w:sz w:val="24"/>
          <w:szCs w:val="24"/>
        </w:rPr>
        <w:t>Agricultural Un</w:t>
      </w:r>
      <w:r w:rsidR="008D436A" w:rsidRPr="006C32EE">
        <w:rPr>
          <w:rFonts w:ascii="Times New Roman" w:hAnsi="Times New Roman" w:cs="Times New Roman"/>
          <w:bCs/>
          <w:sz w:val="24"/>
          <w:szCs w:val="24"/>
        </w:rPr>
        <w:t>iversity, Sardarkrushinagar</w:t>
      </w:r>
      <w:r w:rsidR="0060045C" w:rsidRPr="006C32EE">
        <w:rPr>
          <w:rFonts w:ascii="Times New Roman" w:hAnsi="Times New Roman" w:cs="Times New Roman"/>
          <w:bCs/>
          <w:sz w:val="24"/>
          <w:szCs w:val="24"/>
        </w:rPr>
        <w:t xml:space="preserve">, Gujarat, India. The cotton cv. </w:t>
      </w:r>
      <w:r w:rsidR="0060045C" w:rsidRPr="006C32EE">
        <w:rPr>
          <w:rFonts w:ascii="Times New Roman" w:hAnsi="Times New Roman" w:cs="Times New Roman"/>
          <w:iCs/>
          <w:sz w:val="24"/>
          <w:szCs w:val="24"/>
        </w:rPr>
        <w:t xml:space="preserve">GTHH 49 (BG II) was </w:t>
      </w:r>
      <w:r w:rsidR="0060045C" w:rsidRPr="006C32EE">
        <w:rPr>
          <w:rFonts w:ascii="Times New Roman" w:hAnsi="Times New Roman" w:cs="Times New Roman"/>
          <w:bCs/>
          <w:sz w:val="24"/>
          <w:szCs w:val="24"/>
        </w:rPr>
        <w:t xml:space="preserve">grown in </w:t>
      </w:r>
      <w:r w:rsidR="0060045C" w:rsidRPr="006C32EE">
        <w:rPr>
          <w:rFonts w:ascii="Times New Roman" w:hAnsi="Times New Roman" w:cs="Times New Roman"/>
          <w:iCs/>
          <w:sz w:val="24"/>
          <w:szCs w:val="24"/>
        </w:rPr>
        <w:t xml:space="preserve">18.0 m × 13.5 m </w:t>
      </w:r>
      <w:r w:rsidR="0060045C" w:rsidRPr="006C32EE">
        <w:rPr>
          <w:rFonts w:ascii="Times New Roman" w:hAnsi="Times New Roman" w:cs="Times New Roman"/>
          <w:bCs/>
          <w:sz w:val="24"/>
          <w:szCs w:val="24"/>
        </w:rPr>
        <w:t xml:space="preserve">area with the spacing of 1.20 m </w:t>
      </w:r>
      <w:r w:rsidR="0060045C" w:rsidRPr="006C32EE">
        <w:rPr>
          <w:rFonts w:ascii="Times New Roman" w:hAnsi="Times New Roman" w:cs="Times New Roman"/>
          <w:iCs/>
          <w:sz w:val="24"/>
          <w:szCs w:val="24"/>
        </w:rPr>
        <w:t xml:space="preserve">× 0.45 m </w:t>
      </w:r>
      <w:r w:rsidR="0060045C" w:rsidRPr="006C32EE">
        <w:rPr>
          <w:rFonts w:ascii="Times New Roman" w:hAnsi="Times New Roman" w:cs="Times New Roman"/>
          <w:bCs/>
          <w:sz w:val="24"/>
          <w:szCs w:val="24"/>
        </w:rPr>
        <w:t xml:space="preserve">after following standard agronomical practices. The experimental plot was kept completely free from the insecticidal spray during both the year. Five quadrates (each of 3.60 m </w:t>
      </w:r>
      <w:r w:rsidR="0060045C" w:rsidRPr="006C32EE">
        <w:rPr>
          <w:rFonts w:ascii="Times New Roman" w:hAnsi="Times New Roman" w:cs="Times New Roman"/>
          <w:iCs/>
          <w:sz w:val="24"/>
          <w:szCs w:val="24"/>
        </w:rPr>
        <w:t>× 3.60 m</w:t>
      </w:r>
      <w:r w:rsidR="0060045C" w:rsidRPr="006C32EE">
        <w:rPr>
          <w:rFonts w:ascii="Times New Roman" w:hAnsi="Times New Roman" w:cs="Times New Roman"/>
          <w:bCs/>
          <w:sz w:val="24"/>
          <w:szCs w:val="24"/>
        </w:rPr>
        <w:t>) were marked in the experimental plot for recording the population of sucking pests</w:t>
      </w:r>
      <w:r w:rsidR="00A35AE9" w:rsidRPr="006C32EE">
        <w:rPr>
          <w:rFonts w:ascii="Times New Roman" w:hAnsi="Times New Roman" w:cs="Times New Roman"/>
          <w:bCs/>
          <w:sz w:val="24"/>
          <w:szCs w:val="24"/>
        </w:rPr>
        <w:t>.</w:t>
      </w:r>
      <w:r w:rsidR="0060045C" w:rsidRPr="006C32EE">
        <w:rPr>
          <w:rFonts w:ascii="Times New Roman" w:hAnsi="Times New Roman" w:cs="Times New Roman"/>
          <w:bCs/>
          <w:sz w:val="24"/>
          <w:szCs w:val="24"/>
        </w:rPr>
        <w:t xml:space="preserve"> From each quadrate, five plants were randomly selected.</w:t>
      </w:r>
      <w:r w:rsidR="00447C79" w:rsidRPr="006C32EE">
        <w:rPr>
          <w:rFonts w:ascii="Times New Roman" w:hAnsi="Times New Roman" w:cs="Times New Roman"/>
          <w:bCs/>
          <w:sz w:val="24"/>
          <w:szCs w:val="24"/>
        </w:rPr>
        <w:t xml:space="preserve">Red cotton bugs were recorded from each selected plants. Whereas, dusky cotton bugs were recorded from the three randomly selected open boll from the selected plants. The number of </w:t>
      </w:r>
      <w:r w:rsidR="00FE2B18" w:rsidRPr="006C32EE">
        <w:rPr>
          <w:rFonts w:ascii="Times New Roman" w:hAnsi="Times New Roman" w:cs="Times New Roman"/>
          <w:bCs/>
          <w:sz w:val="24"/>
          <w:szCs w:val="24"/>
        </w:rPr>
        <w:t>mealy bug</w:t>
      </w:r>
      <w:r w:rsidR="00447C79" w:rsidRPr="006C32EE">
        <w:rPr>
          <w:rFonts w:ascii="Times New Roman" w:hAnsi="Times New Roman" w:cs="Times New Roman"/>
          <w:bCs/>
          <w:sz w:val="24"/>
          <w:szCs w:val="24"/>
        </w:rPr>
        <w:t xml:space="preserve"> was counted from 3 twigs (each of 10 cm long) selected randomly on each tagged plants.  Observations was </w:t>
      </w:r>
      <w:r w:rsidR="00FE7C5A" w:rsidRPr="006C32EE">
        <w:rPr>
          <w:rFonts w:ascii="Times New Roman" w:hAnsi="Times New Roman" w:cs="Times New Roman"/>
          <w:bCs/>
          <w:sz w:val="24"/>
          <w:szCs w:val="24"/>
        </w:rPr>
        <w:t xml:space="preserve">taken from seven days after germination till the removal of the crop </w:t>
      </w:r>
      <w:r w:rsidR="00447C79" w:rsidRPr="006C32EE">
        <w:rPr>
          <w:rFonts w:ascii="Times New Roman" w:hAnsi="Times New Roman" w:cs="Times New Roman"/>
          <w:bCs/>
          <w:sz w:val="24"/>
          <w:szCs w:val="24"/>
        </w:rPr>
        <w:t>at weekly interval</w:t>
      </w:r>
      <w:r w:rsidR="00FE7C5A" w:rsidRPr="006C32EE">
        <w:rPr>
          <w:rFonts w:ascii="Times New Roman" w:hAnsi="Times New Roman" w:cs="Times New Roman"/>
          <w:bCs/>
          <w:sz w:val="24"/>
          <w:szCs w:val="24"/>
        </w:rPr>
        <w:t xml:space="preserve">. </w:t>
      </w:r>
      <w:r w:rsidR="00A35AE9" w:rsidRPr="006C32EE">
        <w:rPr>
          <w:rFonts w:ascii="Times New Roman" w:hAnsi="Times New Roman" w:cs="Times New Roman"/>
          <w:sz w:val="24"/>
          <w:szCs w:val="24"/>
        </w:rPr>
        <w:t>Simple correlations between periodic mean values of sucking pests and various weather parameters was worked out.</w:t>
      </w:r>
    </w:p>
    <w:p w:rsidR="00D47535" w:rsidRPr="006C32EE" w:rsidRDefault="004E1AF1" w:rsidP="00C413F3">
      <w:pPr>
        <w:tabs>
          <w:tab w:val="left" w:pos="1800"/>
          <w:tab w:val="left" w:pos="1980"/>
        </w:tabs>
        <w:spacing w:after="0" w:line="360" w:lineRule="auto"/>
        <w:jc w:val="both"/>
        <w:rPr>
          <w:rFonts w:ascii="Times New Roman" w:hAnsi="Times New Roman" w:cs="Times New Roman"/>
          <w:b/>
          <w:bCs/>
          <w:sz w:val="24"/>
          <w:szCs w:val="24"/>
        </w:rPr>
      </w:pPr>
      <w:r w:rsidRPr="006C32EE">
        <w:rPr>
          <w:rFonts w:ascii="Times New Roman" w:hAnsi="Times New Roman" w:cs="Times New Roman"/>
          <w:b/>
          <w:bCs/>
          <w:sz w:val="24"/>
          <w:szCs w:val="24"/>
        </w:rPr>
        <w:t>RESULTS AND DISCUSSION</w:t>
      </w:r>
    </w:p>
    <w:p w:rsidR="00273670" w:rsidRPr="006C32EE" w:rsidRDefault="00273670" w:rsidP="00C413F3">
      <w:pPr>
        <w:autoSpaceDE w:val="0"/>
        <w:autoSpaceDN w:val="0"/>
        <w:adjustRightInd w:val="0"/>
        <w:spacing w:after="0" w:line="360" w:lineRule="auto"/>
        <w:jc w:val="both"/>
        <w:rPr>
          <w:rFonts w:ascii="Times New Roman" w:eastAsiaTheme="minorHAnsi" w:hAnsi="Times New Roman" w:cs="Times New Roman"/>
          <w:b/>
          <w:bCs/>
          <w:sz w:val="24"/>
          <w:szCs w:val="24"/>
        </w:rPr>
      </w:pPr>
      <w:r w:rsidRPr="006C32EE">
        <w:rPr>
          <w:rFonts w:ascii="Times New Roman" w:eastAsiaTheme="minorHAnsi" w:hAnsi="Times New Roman" w:cs="Times New Roman"/>
          <w:b/>
          <w:bCs/>
          <w:sz w:val="24"/>
          <w:szCs w:val="24"/>
        </w:rPr>
        <w:t xml:space="preserve">Seasonal incidence of sucking pests in </w:t>
      </w:r>
      <w:r w:rsidRPr="006C32EE">
        <w:rPr>
          <w:rFonts w:ascii="Times New Roman" w:eastAsiaTheme="minorHAnsi" w:hAnsi="Times New Roman" w:cs="Times New Roman"/>
          <w:b/>
          <w:bCs/>
          <w:i/>
          <w:iCs/>
          <w:sz w:val="24"/>
          <w:szCs w:val="24"/>
        </w:rPr>
        <w:t>Bt</w:t>
      </w:r>
      <w:r w:rsidRPr="006C32EE">
        <w:rPr>
          <w:rFonts w:ascii="Times New Roman" w:eastAsiaTheme="minorHAnsi" w:hAnsi="Times New Roman" w:cs="Times New Roman"/>
          <w:b/>
          <w:bCs/>
          <w:sz w:val="24"/>
          <w:szCs w:val="24"/>
        </w:rPr>
        <w:t xml:space="preserve"> cotton</w:t>
      </w:r>
    </w:p>
    <w:p w:rsidR="00343D12" w:rsidRPr="006C32EE" w:rsidRDefault="00711E1A" w:rsidP="00C413F3">
      <w:pPr>
        <w:tabs>
          <w:tab w:val="left" w:pos="1080"/>
        </w:tabs>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rPr>
        <w:lastRenderedPageBreak/>
        <w:t>Red cotton bug</w:t>
      </w:r>
    </w:p>
    <w:p w:rsidR="00711E1A" w:rsidRPr="006C32EE" w:rsidRDefault="00E82B6D" w:rsidP="00E82B6D">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sz w:val="24"/>
          <w:szCs w:val="24"/>
        </w:rPr>
        <w:tab/>
      </w:r>
      <w:r w:rsidR="00711E1A" w:rsidRPr="006C32EE">
        <w:rPr>
          <w:rFonts w:ascii="Times New Roman" w:hAnsi="Times New Roman" w:cs="Times New Roman"/>
          <w:sz w:val="24"/>
          <w:szCs w:val="24"/>
        </w:rPr>
        <w:t xml:space="preserve">The data on population of red cotton bug are summarized in Table 1 </w:t>
      </w:r>
      <w:r w:rsidR="003E4932">
        <w:rPr>
          <w:rFonts w:ascii="Times New Roman" w:hAnsi="Times New Roman" w:cs="Times New Roman"/>
          <w:sz w:val="24"/>
          <w:szCs w:val="24"/>
        </w:rPr>
        <w:t>showed</w:t>
      </w:r>
      <w:r w:rsidR="00711E1A" w:rsidRPr="006C32EE">
        <w:rPr>
          <w:rFonts w:ascii="Times New Roman" w:hAnsi="Times New Roman" w:cs="Times New Roman"/>
          <w:sz w:val="24"/>
          <w:szCs w:val="24"/>
        </w:rPr>
        <w:t xml:space="preserve"> that there was no incidence of pest up to 39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13</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The population showed its highest peak (7.84 red cotton bugs/plant) during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22</w:t>
      </w:r>
      <w:r w:rsidR="00711E1A" w:rsidRPr="006C32EE">
        <w:rPr>
          <w:rFonts w:ascii="Times New Roman" w:hAnsi="Times New Roman" w:cs="Times New Roman"/>
          <w:sz w:val="24"/>
          <w:szCs w:val="24"/>
          <w:vertAlign w:val="superscript"/>
        </w:rPr>
        <w:t>nd</w:t>
      </w:r>
      <w:r w:rsidR="00711E1A" w:rsidRPr="006C32EE">
        <w:rPr>
          <w:rFonts w:ascii="Times New Roman" w:hAnsi="Times New Roman" w:cs="Times New Roman"/>
          <w:sz w:val="24"/>
          <w:szCs w:val="24"/>
        </w:rPr>
        <w:t xml:space="preserve"> week after sowing and thereafter, it started declining from 49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Comparatively higher activity (5.12 to 7.84 red cotton bugs/plant) was observed during 45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to 50</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in themonth of November and December</w:t>
      </w:r>
      <w:r w:rsidR="00A116E2" w:rsidRPr="006C32EE">
        <w:rPr>
          <w:rFonts w:ascii="Times New Roman" w:hAnsi="Times New Roman" w:cs="Times New Roman"/>
          <w:sz w:val="24"/>
          <w:szCs w:val="24"/>
        </w:rPr>
        <w:t xml:space="preserve"> during 2022</w:t>
      </w:r>
      <w:r w:rsidR="00711E1A" w:rsidRPr="006C32EE">
        <w:rPr>
          <w:rFonts w:ascii="Times New Roman" w:hAnsi="Times New Roman" w:cs="Times New Roman"/>
          <w:sz w:val="24"/>
          <w:szCs w:val="24"/>
        </w:rPr>
        <w:t xml:space="preserve">.During the year 2023, the data on population of red cotton bug are summarized in Table </w:t>
      </w:r>
      <w:r w:rsidR="00362999" w:rsidRPr="006C32EE">
        <w:rPr>
          <w:rFonts w:ascii="Times New Roman" w:hAnsi="Times New Roman" w:cs="Times New Roman"/>
          <w:sz w:val="24"/>
          <w:szCs w:val="24"/>
        </w:rPr>
        <w:t>1</w:t>
      </w:r>
      <w:r w:rsidR="00711E1A" w:rsidRPr="006C32EE">
        <w:rPr>
          <w:rFonts w:ascii="Times New Roman" w:hAnsi="Times New Roman" w:cs="Times New Roman"/>
          <w:sz w:val="24"/>
          <w:szCs w:val="24"/>
        </w:rPr>
        <w:t xml:space="preserve"> revealed that there was no incidence of pest up to 38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12</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The population gradually increased and attained its highest peak (8.44 red cotton bugs/plant) during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22</w:t>
      </w:r>
      <w:r w:rsidR="00711E1A" w:rsidRPr="006C32EE">
        <w:rPr>
          <w:rFonts w:ascii="Times New Roman" w:hAnsi="Times New Roman" w:cs="Times New Roman"/>
          <w:sz w:val="24"/>
          <w:szCs w:val="24"/>
          <w:vertAlign w:val="superscript"/>
        </w:rPr>
        <w:t>nd</w:t>
      </w:r>
      <w:r w:rsidR="00711E1A" w:rsidRPr="006C32EE">
        <w:rPr>
          <w:rFonts w:ascii="Times New Roman" w:hAnsi="Times New Roman" w:cs="Times New Roman"/>
          <w:sz w:val="24"/>
          <w:szCs w:val="24"/>
        </w:rPr>
        <w:t xml:space="preserve"> week after sowing and thereafter, it started declining. Comparatively higher activity (5.08 to 8.44 red cotton bugs/plant) was observed during 45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19</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25</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 xml:space="preserve">week after sowing.Earlier, more or less similar findings were reported by Behera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(2018) who found that the population of red cotton bug reached at its peak (7.78 and 7.96 bugs/plant in </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and non-</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cotton, respectively) at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in both the years 2013 and 2014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during the peak boll bursting stage. Highest population about 31.33 numbers of red cotton bug was noticed during 46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that was second week of November. The second highest population was found 20.5 nymphs and adults per plant according to Pal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(2020).  Thus, the results on occurrence of red cotton bug on </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cotton recorded by above works are in conformity with the present findings.</w:t>
      </w:r>
    </w:p>
    <w:p w:rsidR="00711E1A" w:rsidRPr="006C32EE" w:rsidRDefault="00711E1A" w:rsidP="00711E1A">
      <w:pPr>
        <w:tabs>
          <w:tab w:val="left" w:pos="1080"/>
        </w:tabs>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lang w:val="en-IN"/>
        </w:rPr>
        <w:t>Dusky cotton bug</w:t>
      </w:r>
    </w:p>
    <w:p w:rsidR="00711E1A" w:rsidRPr="006C32EE" w:rsidRDefault="00711E1A" w:rsidP="00E82B6D">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ab/>
      </w:r>
      <w:r w:rsidRPr="006C32EE">
        <w:rPr>
          <w:rFonts w:ascii="Times New Roman" w:hAnsi="Times New Roman" w:cs="Times New Roman"/>
          <w:sz w:val="24"/>
          <w:szCs w:val="24"/>
        </w:rPr>
        <w:t xml:space="preserve">It is evident from the data presented in Table </w:t>
      </w:r>
      <w:r w:rsidR="00E82B6D" w:rsidRPr="006C32EE">
        <w:rPr>
          <w:rFonts w:ascii="Times New Roman" w:hAnsi="Times New Roman" w:cs="Times New Roman"/>
          <w:sz w:val="24"/>
          <w:szCs w:val="24"/>
        </w:rPr>
        <w:t>1</w:t>
      </w:r>
      <w:r w:rsidRPr="006C32EE">
        <w:rPr>
          <w:rFonts w:ascii="Times New Roman" w:hAnsi="Times New Roman" w:cs="Times New Roman"/>
          <w:sz w:val="24"/>
          <w:szCs w:val="24"/>
        </w:rPr>
        <w:t xml:space="preserve"> revealed that there was no incidence of the dusky cotton bug up to 42</w:t>
      </w:r>
      <w:r w:rsidRPr="006C32EE">
        <w:rPr>
          <w:rFonts w:ascii="Times New Roman" w:hAnsi="Times New Roman" w:cs="Times New Roman"/>
          <w:sz w:val="24"/>
          <w:szCs w:val="24"/>
          <w:vertAlign w:val="superscript"/>
        </w:rPr>
        <w:t>nd</w:t>
      </w:r>
      <w:r w:rsidRPr="006C32EE">
        <w:rPr>
          <w:rFonts w:ascii="Times New Roman" w:hAnsi="Times New Roman" w:cs="Times New Roman"/>
          <w:sz w:val="24"/>
          <w:szCs w:val="24"/>
        </w:rPr>
        <w:t xml:space="preserve"> SMW </w:t>
      </w:r>
      <w:r w:rsidRPr="006C32EE">
        <w:rPr>
          <w:rFonts w:ascii="Times New Roman" w:hAnsi="Times New Roman" w:cs="Times New Roman"/>
          <w:i/>
          <w:sz w:val="24"/>
          <w:szCs w:val="24"/>
        </w:rPr>
        <w:t>i.e</w:t>
      </w:r>
      <w:r w:rsidRPr="006C32EE">
        <w:rPr>
          <w:rFonts w:ascii="Times New Roman" w:hAnsi="Times New Roman" w:cs="Times New Roman"/>
          <w:sz w:val="24"/>
          <w:szCs w:val="24"/>
        </w:rPr>
        <w:t>. 16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population showed its highest peak (3.23 dusky cotton bugs/boll)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and thereafter, it started declining and disappeared after 50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24</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activity of dusky cotton bug was observed during 43</w:t>
      </w:r>
      <w:r w:rsidRPr="006C32EE">
        <w:rPr>
          <w:rFonts w:ascii="Times New Roman" w:hAnsi="Times New Roman" w:cs="Times New Roman"/>
          <w:sz w:val="24"/>
          <w:szCs w:val="24"/>
          <w:vertAlign w:val="superscript"/>
        </w:rPr>
        <w:t>rd</w:t>
      </w:r>
      <w:r w:rsidRPr="006C32EE">
        <w:rPr>
          <w:rFonts w:ascii="Times New Roman" w:hAnsi="Times New Roman" w:cs="Times New Roman"/>
          <w:sz w:val="24"/>
          <w:szCs w:val="24"/>
        </w:rPr>
        <w:t xml:space="preserve"> SMW to 49</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w:t>
      </w:r>
      <w:r w:rsidR="00EE5665">
        <w:rPr>
          <w:rFonts w:ascii="Times New Roman" w:hAnsi="Times New Roman" w:cs="Times New Roman"/>
          <w:sz w:val="24"/>
          <w:szCs w:val="24"/>
        </w:rPr>
        <w:t xml:space="preserve"> in the year of 2022</w:t>
      </w:r>
      <w:r w:rsidRPr="006C32EE">
        <w:rPr>
          <w:rFonts w:ascii="Times New Roman" w:hAnsi="Times New Roman" w:cs="Times New Roman"/>
          <w:sz w:val="24"/>
          <w:szCs w:val="24"/>
        </w:rPr>
        <w:t xml:space="preserve">.The data on population of dusky cotton bug during 2023 are presented in </w:t>
      </w:r>
      <w:r w:rsidR="00E82B6D" w:rsidRPr="006C32EE">
        <w:rPr>
          <w:rFonts w:ascii="Times New Roman" w:hAnsi="Times New Roman" w:cs="Times New Roman"/>
          <w:sz w:val="24"/>
          <w:szCs w:val="24"/>
        </w:rPr>
        <w:t>1</w:t>
      </w:r>
      <w:r w:rsidRPr="006C32EE">
        <w:rPr>
          <w:rFonts w:ascii="Times New Roman" w:hAnsi="Times New Roman" w:cs="Times New Roman"/>
          <w:sz w:val="24"/>
          <w:szCs w:val="24"/>
        </w:rPr>
        <w:t xml:space="preserve"> revealed that there was no incidence of the dusky cotton bug up to 41</w:t>
      </w:r>
      <w:r w:rsidRPr="006C32EE">
        <w:rPr>
          <w:rFonts w:ascii="Times New Roman" w:hAnsi="Times New Roman" w:cs="Times New Roman"/>
          <w:sz w:val="24"/>
          <w:szCs w:val="24"/>
          <w:vertAlign w:val="superscript"/>
        </w:rPr>
        <w:t>st</w:t>
      </w:r>
      <w:r w:rsidRPr="006C32EE">
        <w:rPr>
          <w:rFonts w:ascii="Times New Roman" w:hAnsi="Times New Roman" w:cs="Times New Roman"/>
          <w:sz w:val="24"/>
          <w:szCs w:val="24"/>
        </w:rPr>
        <w:t xml:space="preserve"> SMW </w:t>
      </w:r>
      <w:r w:rsidRPr="006C32EE">
        <w:rPr>
          <w:rFonts w:ascii="Times New Roman" w:hAnsi="Times New Roman" w:cs="Times New Roman"/>
          <w:i/>
          <w:sz w:val="24"/>
          <w:szCs w:val="24"/>
        </w:rPr>
        <w:t>i.e</w:t>
      </w:r>
      <w:r w:rsidRPr="006C32EE">
        <w:rPr>
          <w:rFonts w:ascii="Times New Roman" w:hAnsi="Times New Roman" w:cs="Times New Roman"/>
          <w:sz w:val="24"/>
          <w:szCs w:val="24"/>
        </w:rPr>
        <w:t>. 15</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population gradually increased and attained its highest peak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(3.53 dusky cotton bugs/boll). Thereafter, it started declining and disappeared after 50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24</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activity of dusky cotton bug was observed during 42</w:t>
      </w:r>
      <w:r w:rsidRPr="006C32EE">
        <w:rPr>
          <w:rFonts w:ascii="Times New Roman" w:hAnsi="Times New Roman" w:cs="Times New Roman"/>
          <w:sz w:val="24"/>
          <w:szCs w:val="24"/>
          <w:vertAlign w:val="superscript"/>
        </w:rPr>
        <w:t>nd</w:t>
      </w:r>
      <w:r w:rsidRPr="006C32EE">
        <w:rPr>
          <w:rFonts w:ascii="Times New Roman" w:hAnsi="Times New Roman" w:cs="Times New Roman"/>
          <w:sz w:val="24"/>
          <w:szCs w:val="24"/>
        </w:rPr>
        <w:t xml:space="preserve"> SMW to 49</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SMW.The information on the activity dusky cotton bug infesting </w:t>
      </w:r>
      <w:r w:rsidRPr="006C32EE">
        <w:rPr>
          <w:rFonts w:ascii="Times New Roman" w:hAnsi="Times New Roman" w:cs="Times New Roman"/>
          <w:i/>
          <w:iCs/>
          <w:sz w:val="24"/>
          <w:szCs w:val="24"/>
        </w:rPr>
        <w:t>Bt</w:t>
      </w:r>
      <w:ins w:id="14" w:author="Devyan Nitharwal" w:date="2025-12-09T20:53:00Z">
        <w:r w:rsidR="00855D62">
          <w:rPr>
            <w:rFonts w:ascii="Times New Roman" w:hAnsi="Times New Roman" w:cs="Times New Roman"/>
            <w:i/>
            <w:iCs/>
            <w:sz w:val="24"/>
            <w:szCs w:val="24"/>
          </w:rPr>
          <w:t xml:space="preserve"> </w:t>
        </w:r>
      </w:ins>
      <w:r w:rsidRPr="006C32EE">
        <w:rPr>
          <w:rFonts w:ascii="Times New Roman" w:hAnsi="Times New Roman" w:cs="Times New Roman"/>
          <w:sz w:val="24"/>
          <w:szCs w:val="24"/>
        </w:rPr>
        <w:t xml:space="preserve">cotton was scanty in the past literatures. The activity of dusky cotton bug was also reported by Iqbal </w:t>
      </w:r>
      <w:r w:rsidRPr="006C32EE">
        <w:rPr>
          <w:rFonts w:ascii="Times New Roman" w:hAnsi="Times New Roman" w:cs="Times New Roman"/>
          <w:i/>
          <w:iCs/>
          <w:sz w:val="24"/>
          <w:szCs w:val="24"/>
        </w:rPr>
        <w:t>et al.</w:t>
      </w:r>
      <w:r w:rsidRPr="006C32EE">
        <w:rPr>
          <w:rFonts w:ascii="Times New Roman" w:hAnsi="Times New Roman" w:cs="Times New Roman"/>
          <w:sz w:val="24"/>
          <w:szCs w:val="24"/>
        </w:rPr>
        <w:t xml:space="preserve"> (2018) and noted that it was observed in the month of </w:t>
      </w:r>
      <w:r w:rsidRPr="006C32EE">
        <w:rPr>
          <w:rFonts w:ascii="Times New Roman" w:hAnsi="Times New Roman" w:cs="Times New Roman"/>
          <w:sz w:val="24"/>
          <w:szCs w:val="24"/>
        </w:rPr>
        <w:lastRenderedPageBreak/>
        <w:t xml:space="preserve">September-November. Thus, above references were relatively supported with the present finding. </w:t>
      </w:r>
    </w:p>
    <w:p w:rsidR="00711E1A" w:rsidRPr="006C32EE" w:rsidRDefault="00FE2B18" w:rsidP="00711E1A">
      <w:pPr>
        <w:tabs>
          <w:tab w:val="left" w:pos="1080"/>
        </w:tabs>
        <w:spacing w:after="0" w:line="360" w:lineRule="auto"/>
        <w:ind w:right="27"/>
        <w:jc w:val="both"/>
        <w:rPr>
          <w:rFonts w:ascii="Times New Roman" w:hAnsi="Times New Roman" w:cs="Times New Roman"/>
          <w:b/>
          <w:bCs/>
          <w:i/>
          <w:iCs/>
          <w:sz w:val="24"/>
          <w:szCs w:val="24"/>
          <w:lang w:val="en-IN"/>
        </w:rPr>
      </w:pPr>
      <w:r w:rsidRPr="006C32EE">
        <w:rPr>
          <w:rFonts w:ascii="Times New Roman" w:hAnsi="Times New Roman" w:cs="Times New Roman"/>
          <w:b/>
          <w:bCs/>
          <w:sz w:val="24"/>
          <w:szCs w:val="24"/>
          <w:lang w:val="en-IN"/>
        </w:rPr>
        <w:t>Mealy bug</w:t>
      </w:r>
    </w:p>
    <w:p w:rsidR="00CD031C" w:rsidRPr="006C32EE" w:rsidRDefault="00E82B6D" w:rsidP="00CD031C">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ab/>
      </w:r>
      <w:r w:rsidR="00711E1A" w:rsidRPr="006C32EE">
        <w:rPr>
          <w:rFonts w:ascii="Times New Roman" w:hAnsi="Times New Roman" w:cs="Times New Roman"/>
          <w:sz w:val="24"/>
          <w:szCs w:val="24"/>
        </w:rPr>
        <w:t xml:space="preserve">A close perusal of the data on population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are presented in Table </w:t>
      </w:r>
      <w:r w:rsidRPr="006C32EE">
        <w:rPr>
          <w:rFonts w:ascii="Times New Roman" w:hAnsi="Times New Roman" w:cs="Times New Roman"/>
          <w:sz w:val="24"/>
          <w:szCs w:val="24"/>
        </w:rPr>
        <w:t>1</w:t>
      </w:r>
      <w:r w:rsidR="00711E1A" w:rsidRPr="006C32EE">
        <w:rPr>
          <w:rFonts w:ascii="Times New Roman" w:hAnsi="Times New Roman" w:cs="Times New Roman"/>
          <w:sz w:val="24"/>
          <w:szCs w:val="24"/>
        </w:rPr>
        <w:t xml:space="preserve"> revealed that there was no incidence of the pest up to 35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during the year 2022. The population showed its highest peak (3.21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during 43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17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There was gradual reduction in population in subsequent week and during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it showed 0.22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Relatively higher activity (2.13 to 3.21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was observed during 41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to 46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SMW.During the year 2023, the data on abundance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population showed that there was no incidence of the pest up to 33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 population was commenced from 34</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with population of 0.28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Thereafter, it was disappeared during next 35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and again population build up from 36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with minimum incidence and reached to peak period (4.22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during 43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17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Thereafter, it gradually declined up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Earlier, as per the report of Chauhan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(2017), the incidence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was started at the 10</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the second week of September. The population increased up to the 14</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and subsequently reached the peak during the 18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the second week of November (4.11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Jat</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(2023) reported that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s incidence in </w:t>
      </w:r>
      <w:r w:rsidR="00711E1A" w:rsidRPr="006C32EE">
        <w:rPr>
          <w:rFonts w:ascii="Times New Roman" w:hAnsi="Times New Roman" w:cs="Times New Roman"/>
          <w:i/>
          <w:iCs/>
          <w:sz w:val="24"/>
          <w:szCs w:val="24"/>
        </w:rPr>
        <w:t>Bt</w:t>
      </w:r>
      <w:r w:rsidR="00711E1A" w:rsidRPr="006C32EE">
        <w:rPr>
          <w:rFonts w:ascii="Times New Roman" w:hAnsi="Times New Roman" w:cs="Times New Roman"/>
          <w:sz w:val="24"/>
          <w:szCs w:val="24"/>
        </w:rPr>
        <w:t xml:space="preserve"> cotton was first started from 29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(3.00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The present findings are more or less in close agreement with the earlier reports.</w:t>
      </w:r>
    </w:p>
    <w:p w:rsidR="00273670" w:rsidRPr="006C32EE" w:rsidRDefault="00273670" w:rsidP="00CD031C">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 xml:space="preserve">Correlation of sucking pests of </w:t>
      </w:r>
      <w:r w:rsidRPr="006C32EE">
        <w:rPr>
          <w:rFonts w:ascii="Times New Roman" w:hAnsi="Times New Roman" w:cs="Times New Roman"/>
          <w:b/>
          <w:bCs/>
          <w:i/>
          <w:iCs/>
          <w:sz w:val="24"/>
          <w:szCs w:val="24"/>
        </w:rPr>
        <w:t>Bt</w:t>
      </w:r>
      <w:ins w:id="15" w:author="Devyan Nitharwal" w:date="2025-12-09T20:53:00Z">
        <w:r w:rsidR="004A6C93">
          <w:rPr>
            <w:rFonts w:ascii="Times New Roman" w:hAnsi="Times New Roman" w:cs="Times New Roman"/>
            <w:b/>
            <w:bCs/>
            <w:i/>
            <w:iCs/>
            <w:sz w:val="24"/>
            <w:szCs w:val="24"/>
          </w:rPr>
          <w:t xml:space="preserve"> </w:t>
        </w:r>
      </w:ins>
      <w:r w:rsidRPr="006C32EE">
        <w:rPr>
          <w:rFonts w:ascii="Times New Roman" w:hAnsi="Times New Roman" w:cs="Times New Roman"/>
          <w:b/>
          <w:bCs/>
          <w:sz w:val="24"/>
          <w:szCs w:val="24"/>
        </w:rPr>
        <w:t xml:space="preserve">cotton with </w:t>
      </w:r>
      <w:r w:rsidR="005F6984">
        <w:rPr>
          <w:rFonts w:ascii="Times New Roman" w:hAnsi="Times New Roman" w:cs="Times New Roman"/>
          <w:b/>
          <w:bCs/>
          <w:sz w:val="24"/>
          <w:szCs w:val="24"/>
        </w:rPr>
        <w:t>abiotic factors</w:t>
      </w:r>
    </w:p>
    <w:p w:rsidR="005352E5" w:rsidRPr="006C32EE" w:rsidRDefault="005352E5" w:rsidP="000E6777">
      <w:pPr>
        <w:spacing w:after="0" w:line="360" w:lineRule="auto"/>
        <w:ind w:right="27"/>
        <w:jc w:val="both"/>
        <w:rPr>
          <w:rFonts w:ascii="Times New Roman" w:hAnsi="Times New Roman" w:cs="Times New Roman"/>
          <w:b/>
          <w:sz w:val="24"/>
          <w:szCs w:val="24"/>
          <w:lang w:val="en-IN"/>
        </w:rPr>
      </w:pPr>
      <w:r w:rsidRPr="006C32EE">
        <w:rPr>
          <w:rFonts w:ascii="Times New Roman" w:hAnsi="Times New Roman" w:cs="Times New Roman"/>
          <w:b/>
          <w:sz w:val="24"/>
          <w:szCs w:val="24"/>
          <w:lang w:val="en-IN"/>
        </w:rPr>
        <w:t>Red cotton bug</w:t>
      </w:r>
    </w:p>
    <w:p w:rsidR="005352E5" w:rsidRPr="006C32EE" w:rsidRDefault="005352E5" w:rsidP="00105526">
      <w:pPr>
        <w:spacing w:after="0" w:line="360" w:lineRule="auto"/>
        <w:ind w:firstLine="720"/>
        <w:jc w:val="both"/>
        <w:rPr>
          <w:rFonts w:ascii="Times New Roman" w:hAnsi="Times New Roman" w:cs="Times New Roman"/>
          <w:sz w:val="24"/>
          <w:szCs w:val="24"/>
        </w:rPr>
      </w:pPr>
      <w:bookmarkStart w:id="16" w:name="_Hlk166340805"/>
      <w:r w:rsidRPr="006C32EE">
        <w:rPr>
          <w:rFonts w:ascii="Times New Roman" w:hAnsi="Times New Roman" w:cs="Times New Roman"/>
          <w:sz w:val="24"/>
          <w:szCs w:val="24"/>
        </w:rPr>
        <w:t xml:space="preserve">The results on influence of weather parameters on red cotton bug population summarized in Table 2 during 2022 clearly indicate that red cotton bug exhibited negative and highly significant correlation with minimum temperature (r = -0.946**), morning relative humidity (r = -0.810**), evening relative humidity (r = -0.750**) and wind speed (r = -0.695**) whereas, it has shown positive and highly significant correlation with sunshine hours (r = 0.638**). Perusal of results revealed that correlation between the red cotton bug population and weather parameters summarized in 3 during 2023 indicated that the minimum temperature (r = -0.925**) and morning relative humidity (r = -0.668**) exhibited negative and highly significant correlation with red cotton bug population whereas, it has shown positive and highly significant correlation with sunshine hours (r = 0.644**). On the other </w:t>
      </w:r>
      <w:r w:rsidRPr="006C32EE">
        <w:rPr>
          <w:rFonts w:ascii="Times New Roman" w:hAnsi="Times New Roman" w:cs="Times New Roman"/>
          <w:sz w:val="24"/>
          <w:szCs w:val="24"/>
        </w:rPr>
        <w:lastRenderedPageBreak/>
        <w:t xml:space="preserve">hand, maximum temperature (r = -0.456*) and wind speed (r = -0.469*) had negative and significant correlation with red cotton bug population. </w:t>
      </w:r>
      <w:bookmarkEnd w:id="16"/>
      <w:r w:rsidRPr="006C32EE">
        <w:rPr>
          <w:rFonts w:ascii="Times New Roman" w:hAnsi="Times New Roman" w:cs="Times New Roman"/>
          <w:sz w:val="24"/>
          <w:szCs w:val="24"/>
        </w:rPr>
        <w:t xml:space="preserve">Earlier, </w:t>
      </w:r>
      <w:bookmarkStart w:id="17" w:name="_Hlk164168005"/>
      <w:r w:rsidRPr="006C32EE">
        <w:rPr>
          <w:rFonts w:ascii="Times New Roman" w:hAnsi="Times New Roman" w:cs="Times New Roman"/>
          <w:sz w:val="24"/>
          <w:szCs w:val="24"/>
        </w:rPr>
        <w:t xml:space="preserve">Behera </w:t>
      </w:r>
      <w:r w:rsidRPr="006C32EE">
        <w:rPr>
          <w:rFonts w:ascii="Times New Roman" w:hAnsi="Times New Roman" w:cs="Times New Roman"/>
          <w:i/>
          <w:iCs/>
          <w:sz w:val="24"/>
          <w:szCs w:val="24"/>
        </w:rPr>
        <w:t>et al</w:t>
      </w:r>
      <w:r w:rsidRPr="006C32EE">
        <w:rPr>
          <w:rFonts w:ascii="Times New Roman" w:hAnsi="Times New Roman" w:cs="Times New Roman"/>
          <w:sz w:val="24"/>
          <w:szCs w:val="24"/>
        </w:rPr>
        <w:t>. (2018)</w:t>
      </w:r>
      <w:bookmarkEnd w:id="17"/>
      <w:r w:rsidRPr="006C32EE">
        <w:rPr>
          <w:rFonts w:ascii="Times New Roman" w:hAnsi="Times New Roman" w:cs="Times New Roman"/>
          <w:sz w:val="24"/>
          <w:szCs w:val="24"/>
        </w:rPr>
        <w:t xml:space="preserve"> reported that red cotton bug showed negative and non-significant correlation with all the weather parameters. Above </w:t>
      </w:r>
      <w:r w:rsidRPr="006C32EE">
        <w:rPr>
          <w:rFonts w:ascii="Times New Roman" w:hAnsi="Times New Roman" w:cs="Times New Roman"/>
          <w:w w:val="105"/>
          <w:sz w:val="24"/>
          <w:szCs w:val="24"/>
        </w:rPr>
        <w:t>references were relatively supported with the present findings.</w:t>
      </w:r>
    </w:p>
    <w:p w:rsidR="005352E5" w:rsidRPr="006C32EE" w:rsidRDefault="005352E5"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6C32EE">
        <w:rPr>
          <w:rFonts w:ascii="Times New Roman" w:hAnsi="Times New Roman" w:cs="Times New Roman"/>
          <w:b/>
          <w:sz w:val="24"/>
          <w:szCs w:val="24"/>
          <w:lang w:val="en-IN"/>
        </w:rPr>
        <w:t>Dusky cotton bug</w:t>
      </w:r>
    </w:p>
    <w:p w:rsidR="005352E5" w:rsidRPr="006C32EE" w:rsidRDefault="005352E5" w:rsidP="005352E5">
      <w:pPr>
        <w:autoSpaceDE w:val="0"/>
        <w:autoSpaceDN w:val="0"/>
        <w:adjustRightInd w:val="0"/>
        <w:spacing w:after="0" w:line="360" w:lineRule="auto"/>
        <w:jc w:val="both"/>
        <w:rPr>
          <w:rFonts w:ascii="Times New Roman" w:hAnsi="Times New Roman" w:cs="Times New Roman"/>
          <w:sz w:val="24"/>
          <w:szCs w:val="24"/>
        </w:rPr>
      </w:pPr>
      <w:r w:rsidRPr="006C32EE">
        <w:rPr>
          <w:rFonts w:ascii="Times New Roman" w:eastAsiaTheme="minorHAnsi" w:hAnsi="Times New Roman" w:cs="Times New Roman"/>
          <w:sz w:val="24"/>
          <w:szCs w:val="24"/>
        </w:rPr>
        <w:tab/>
        <w:t xml:space="preserve">It is evident from the data on correlation coefficient between dusky cotton bug population and weather parameters </w:t>
      </w:r>
      <w:r w:rsidRPr="006C32EE">
        <w:rPr>
          <w:rFonts w:ascii="Times New Roman" w:hAnsi="Times New Roman" w:cs="Times New Roman"/>
          <w:sz w:val="24"/>
          <w:szCs w:val="24"/>
        </w:rPr>
        <w:t xml:space="preserve">summarized in Table 2 during 2022 showed </w:t>
      </w:r>
      <w:r w:rsidRPr="006C32EE">
        <w:rPr>
          <w:rFonts w:ascii="Times New Roman" w:eastAsiaTheme="minorHAnsi" w:hAnsi="Times New Roman" w:cs="Times New Roman"/>
          <w:sz w:val="24"/>
          <w:szCs w:val="24"/>
        </w:rPr>
        <w:t xml:space="preserve">that </w:t>
      </w:r>
      <w:r w:rsidRPr="006C32EE">
        <w:rPr>
          <w:rFonts w:ascii="Times New Roman" w:hAnsi="Times New Roman" w:cs="Times New Roman"/>
          <w:sz w:val="24"/>
          <w:szCs w:val="24"/>
        </w:rPr>
        <w:t xml:space="preserve">morning relative humidity (r = -0.641**) and wind speed (r = -0.512**) had negative and highly significant correlation with </w:t>
      </w:r>
      <w:r w:rsidRPr="006C32EE">
        <w:rPr>
          <w:rFonts w:ascii="Times New Roman" w:eastAsiaTheme="minorHAnsi" w:hAnsi="Times New Roman" w:cs="Times New Roman"/>
          <w:sz w:val="24"/>
          <w:szCs w:val="24"/>
        </w:rPr>
        <w:t xml:space="preserve">dusky cotton bug </w:t>
      </w:r>
      <w:r w:rsidRPr="006C32EE">
        <w:rPr>
          <w:rFonts w:ascii="Times New Roman" w:hAnsi="Times New Roman" w:cs="Times New Roman"/>
          <w:sz w:val="24"/>
          <w:szCs w:val="24"/>
        </w:rPr>
        <w:t xml:space="preserve">population whereas, it has shown negative and significant correlation with minimum temperature (r = -0.635*) and evening relative humidity (r = -0.485*). </w:t>
      </w:r>
      <w:r w:rsidRPr="006C32EE">
        <w:rPr>
          <w:rFonts w:ascii="Times New Roman" w:eastAsiaTheme="minorHAnsi" w:hAnsi="Times New Roman" w:cs="Times New Roman"/>
          <w:sz w:val="24"/>
          <w:szCs w:val="24"/>
        </w:rPr>
        <w:t xml:space="preserve">Dusky cotton bug exhibited </w:t>
      </w:r>
      <w:r w:rsidRPr="006C32EE">
        <w:rPr>
          <w:rFonts w:ascii="Times New Roman" w:hAnsi="Times New Roman" w:cs="Times New Roman"/>
          <w:sz w:val="24"/>
          <w:szCs w:val="24"/>
        </w:rPr>
        <w:t xml:space="preserve">positive and significant correlation with sunshine hours (r = 0.472*) while, it has shown negative and non-significant correlation with maximum temperature as well as rainfall (r = -0.093 and r = -0.275, respectively). During 2023, the data on </w:t>
      </w:r>
      <w:r w:rsidRPr="006C32EE">
        <w:rPr>
          <w:rFonts w:ascii="Times New Roman" w:eastAsiaTheme="minorHAnsi" w:hAnsi="Times New Roman" w:cs="Times New Roman"/>
          <w:sz w:val="24"/>
          <w:szCs w:val="24"/>
        </w:rPr>
        <w:t>dusky cotton bug</w:t>
      </w:r>
      <w:r w:rsidRPr="006C32EE">
        <w:rPr>
          <w:rFonts w:ascii="Times New Roman" w:hAnsi="Times New Roman" w:cs="Times New Roman"/>
          <w:sz w:val="24"/>
          <w:szCs w:val="24"/>
        </w:rPr>
        <w:t xml:space="preserve"> population and weather parameters summarized in Table 3 exhibited negative and highly significant correlation with minimum temperature (r = -0.598**) whereas, it has shown negative and significant correlation with morning relative humidity (r = -0.485*). However, sunshine hours (r = 0.452*) were significant and positively correlated with pest population. Further, minimum temperature, evening relative humidity, rainfall and wind speed (r = -0.054, r = -0.174, r = -0.198 and r = -0.291, respectively) were found non-significant and negatively associated with dusky cotton bug population. </w:t>
      </w:r>
      <w:r w:rsidRPr="006C32EE">
        <w:rPr>
          <w:rFonts w:ascii="Times New Roman" w:hAnsi="Times New Roman" w:cs="Times New Roman"/>
          <w:bCs/>
          <w:sz w:val="24"/>
          <w:szCs w:val="24"/>
        </w:rPr>
        <w:t xml:space="preserve">According to Iqbal </w:t>
      </w:r>
      <w:r w:rsidRPr="006C32EE">
        <w:rPr>
          <w:rFonts w:ascii="Times New Roman" w:hAnsi="Times New Roman" w:cs="Times New Roman"/>
          <w:bCs/>
          <w:i/>
          <w:iCs/>
          <w:sz w:val="24"/>
          <w:szCs w:val="24"/>
        </w:rPr>
        <w:t>et al.</w:t>
      </w:r>
      <w:r w:rsidRPr="006C32EE">
        <w:rPr>
          <w:rFonts w:ascii="Times New Roman" w:hAnsi="Times New Roman" w:cs="Times New Roman"/>
          <w:bCs/>
          <w:sz w:val="24"/>
          <w:szCs w:val="24"/>
        </w:rPr>
        <w:t xml:space="preserve"> (2018), dusky population exhibited significant negative correlation with temperature (maximum, minimum) and positive significant correlation with relative humidity. </w:t>
      </w:r>
    </w:p>
    <w:p w:rsidR="005352E5" w:rsidRPr="006C32EE" w:rsidRDefault="00FE2B18"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6C32EE">
        <w:rPr>
          <w:rFonts w:ascii="Times New Roman" w:hAnsi="Times New Roman" w:cs="Times New Roman"/>
          <w:b/>
          <w:sz w:val="24"/>
          <w:szCs w:val="24"/>
          <w:lang w:val="en-IN"/>
        </w:rPr>
        <w:t>Mealy bug</w:t>
      </w:r>
    </w:p>
    <w:p w:rsidR="005352E5" w:rsidRPr="006C32EE" w:rsidRDefault="005352E5" w:rsidP="00AB2A88">
      <w:pPr>
        <w:autoSpaceDE w:val="0"/>
        <w:autoSpaceDN w:val="0"/>
        <w:adjustRightInd w:val="0"/>
        <w:spacing w:after="0" w:line="360" w:lineRule="auto"/>
        <w:jc w:val="both"/>
        <w:rPr>
          <w:rFonts w:ascii="Times New Roman" w:hAnsi="Times New Roman" w:cs="Times New Roman"/>
          <w:b/>
          <w:sz w:val="24"/>
          <w:szCs w:val="24"/>
          <w:lang w:val="en-IN"/>
        </w:rPr>
      </w:pPr>
      <w:r w:rsidRPr="006C32EE">
        <w:rPr>
          <w:rFonts w:ascii="Times New Roman" w:hAnsi="Times New Roman" w:cs="Times New Roman"/>
          <w:sz w:val="24"/>
          <w:szCs w:val="24"/>
        </w:rPr>
        <w:tab/>
        <w:t xml:space="preserve">The results on influence of weather parameters on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summarized in Table 2 during 2022 clearly indicate that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exhibited negative and highly significant correlation with morning relative humidity (r = -0.767**), evening relative humidity (r = -0.700**) and wind speed (r = -0.522**) whereas, it has shown positive and highly significant correlation with sunshine hours (r = 0.712**).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exhibited negative and significant correlation with minimum temperature (r = -0.473*) and rainfall (r = -0.464*) while it was significant and positively associated with maximum temperature (r = 0.422*).Perusal of results revealed that correlation between the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and weather parameters summarized in Table 3 during 2023 indicated that the minimum temperature (r = -0.567**), morning relative humidity (r = -0.826**), evening relative </w:t>
      </w:r>
      <w:r w:rsidRPr="006C32EE">
        <w:rPr>
          <w:rFonts w:ascii="Times New Roman" w:hAnsi="Times New Roman" w:cs="Times New Roman"/>
          <w:sz w:val="24"/>
          <w:szCs w:val="24"/>
        </w:rPr>
        <w:lastRenderedPageBreak/>
        <w:t xml:space="preserve">humidity (r = -0.665**) and wind speed (r = -0.606**) exhibited negative and highly significant correlation with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whereas, it has shown positive and highly significant correlation with sunshine hours (r = 0.799**). </w:t>
      </w:r>
      <w:r w:rsidRPr="006C32EE">
        <w:rPr>
          <w:rFonts w:ascii="Times New Roman" w:hAnsi="Times New Roman" w:cs="Times New Roman"/>
          <w:bCs/>
          <w:sz w:val="24"/>
          <w:szCs w:val="24"/>
        </w:rPr>
        <w:t xml:space="preserve">The negative association between </w:t>
      </w:r>
      <w:r w:rsidR="00FE2B18" w:rsidRPr="006C32EE">
        <w:rPr>
          <w:rFonts w:ascii="Times New Roman" w:hAnsi="Times New Roman" w:cs="Times New Roman"/>
          <w:bCs/>
          <w:sz w:val="24"/>
          <w:szCs w:val="24"/>
        </w:rPr>
        <w:t>mealy bug</w:t>
      </w:r>
      <w:r w:rsidRPr="006C32EE">
        <w:rPr>
          <w:rFonts w:ascii="Times New Roman" w:hAnsi="Times New Roman" w:cs="Times New Roman"/>
          <w:bCs/>
          <w:sz w:val="24"/>
          <w:szCs w:val="24"/>
        </w:rPr>
        <w:t xml:space="preserve"> population infesting </w:t>
      </w:r>
      <w:r w:rsidRPr="006C32EE">
        <w:rPr>
          <w:rFonts w:ascii="Times New Roman" w:hAnsi="Times New Roman" w:cs="Times New Roman"/>
          <w:bCs/>
          <w:i/>
          <w:iCs/>
          <w:sz w:val="24"/>
          <w:szCs w:val="24"/>
        </w:rPr>
        <w:t xml:space="preserve">Bt </w:t>
      </w:r>
      <w:r w:rsidRPr="004E11F1">
        <w:rPr>
          <w:rFonts w:ascii="Times New Roman" w:hAnsi="Times New Roman" w:cs="Times New Roman"/>
          <w:bCs/>
          <w:iCs/>
          <w:sz w:val="24"/>
          <w:szCs w:val="24"/>
          <w:rPrChange w:id="18" w:author="Devyan Nitharwal" w:date="2025-12-09T20:52:00Z">
            <w:rPr>
              <w:rFonts w:ascii="Times New Roman" w:hAnsi="Times New Roman" w:cs="Times New Roman"/>
              <w:bCs/>
              <w:i/>
              <w:iCs/>
              <w:sz w:val="24"/>
              <w:szCs w:val="24"/>
            </w:rPr>
          </w:rPrChange>
        </w:rPr>
        <w:t>cotton</w:t>
      </w:r>
      <w:r w:rsidRPr="006C32EE">
        <w:rPr>
          <w:rFonts w:ascii="Times New Roman" w:hAnsi="Times New Roman" w:cs="Times New Roman"/>
          <w:bCs/>
          <w:sz w:val="24"/>
          <w:szCs w:val="24"/>
        </w:rPr>
        <w:t xml:space="preserve"> and weather parameters </w:t>
      </w:r>
      <w:r w:rsidRPr="006C32EE">
        <w:rPr>
          <w:rFonts w:ascii="Times New Roman" w:hAnsi="Times New Roman" w:cs="Times New Roman"/>
          <w:bCs/>
          <w:i/>
          <w:iCs/>
          <w:sz w:val="24"/>
          <w:szCs w:val="24"/>
        </w:rPr>
        <w:t>viz.,</w:t>
      </w:r>
      <w:r w:rsidRPr="006C32EE">
        <w:rPr>
          <w:rFonts w:ascii="Times New Roman" w:hAnsi="Times New Roman" w:cs="Times New Roman"/>
          <w:bCs/>
          <w:sz w:val="24"/>
          <w:szCs w:val="24"/>
        </w:rPr>
        <w:t xml:space="preserve"> bright sunshine hours, evening relative humidity and vapour pressure was established in present study and are corroborative with the correlation coefficient study taken by Muchhadiya</w:t>
      </w:r>
      <w:ins w:id="19" w:author="Devyan Nitharwal" w:date="2025-12-09T20:52:00Z">
        <w:r w:rsidR="004051AC">
          <w:rPr>
            <w:rFonts w:ascii="Times New Roman" w:hAnsi="Times New Roman" w:cs="Times New Roman"/>
            <w:bCs/>
            <w:sz w:val="24"/>
            <w:szCs w:val="24"/>
          </w:rPr>
          <w:t xml:space="preserve"> </w:t>
        </w:r>
      </w:ins>
      <w:r w:rsidRPr="006C32EE">
        <w:rPr>
          <w:rFonts w:ascii="Times New Roman" w:hAnsi="Times New Roman" w:cs="Times New Roman"/>
          <w:bCs/>
          <w:i/>
          <w:iCs/>
          <w:sz w:val="24"/>
          <w:szCs w:val="24"/>
        </w:rPr>
        <w:t xml:space="preserve">et al. </w:t>
      </w:r>
      <w:r w:rsidRPr="006C32EE">
        <w:rPr>
          <w:rFonts w:ascii="Times New Roman" w:hAnsi="Times New Roman" w:cs="Times New Roman"/>
          <w:bCs/>
          <w:sz w:val="24"/>
          <w:szCs w:val="24"/>
        </w:rPr>
        <w:t>(2014). Apparently, the variation in the results noticed with the present study might be due to the differences in agronomic practices, ecological condition and variation in varieties.</w:t>
      </w:r>
    </w:p>
    <w:p w:rsidR="00696628" w:rsidRPr="006C32EE" w:rsidRDefault="00696628" w:rsidP="00F548F7">
      <w:pPr>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rPr>
        <w:t>CONCLUSION</w:t>
      </w:r>
    </w:p>
    <w:p w:rsidR="001D6A9B" w:rsidRPr="006C32EE" w:rsidRDefault="001D6A9B" w:rsidP="00696628">
      <w:pPr>
        <w:tabs>
          <w:tab w:val="left" w:pos="720"/>
        </w:tabs>
        <w:autoSpaceDE w:val="0"/>
        <w:autoSpaceDN w:val="0"/>
        <w:adjustRightInd w:val="0"/>
        <w:spacing w:after="0" w:line="360" w:lineRule="auto"/>
        <w:jc w:val="both"/>
        <w:rPr>
          <w:rFonts w:ascii="Times New Roman" w:hAnsi="Times New Roman" w:cs="Times New Roman"/>
          <w:sz w:val="24"/>
          <w:szCs w:val="24"/>
        </w:rPr>
      </w:pPr>
      <w:r w:rsidRPr="006C32EE">
        <w:rPr>
          <w:rFonts w:ascii="Times New Roman" w:hAnsi="Times New Roman" w:cs="Times New Roman"/>
          <w:sz w:val="24"/>
          <w:szCs w:val="24"/>
        </w:rPr>
        <w:tab/>
        <w:t>Red cotton bug was reached to peak level during 48</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however dusky cotton bug showed its highest peak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and incidence was noticed after boll bursting stage. Maximum incidence of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was observed during 43</w:t>
      </w:r>
      <w:r w:rsidRPr="006C32EE">
        <w:rPr>
          <w:rFonts w:ascii="Times New Roman" w:hAnsi="Times New Roman" w:cs="Times New Roman"/>
          <w:sz w:val="24"/>
          <w:szCs w:val="24"/>
          <w:vertAlign w:val="superscript"/>
        </w:rPr>
        <w:t>rd</w:t>
      </w:r>
      <w:r w:rsidRPr="006C32EE">
        <w:rPr>
          <w:rFonts w:ascii="Times New Roman" w:hAnsi="Times New Roman" w:cs="Times New Roman"/>
          <w:sz w:val="24"/>
          <w:szCs w:val="24"/>
        </w:rPr>
        <w:t xml:space="preserve"> SMW. Red cotton bug, dusky cotton bug and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showed negative and significant relationship with minimum temperature, morning relative humidity and wind speed. </w:t>
      </w:r>
    </w:p>
    <w:p w:rsidR="003144DE" w:rsidRPr="006C32EE" w:rsidRDefault="00573627" w:rsidP="00E62CA0">
      <w:pPr>
        <w:tabs>
          <w:tab w:val="left" w:pos="1800"/>
          <w:tab w:val="left" w:pos="1980"/>
        </w:tabs>
        <w:spacing w:after="0"/>
        <w:jc w:val="both"/>
        <w:rPr>
          <w:rFonts w:ascii="Times New Roman" w:hAnsi="Times New Roman" w:cs="Times New Roman"/>
          <w:b/>
          <w:bCs/>
          <w:sz w:val="24"/>
          <w:szCs w:val="24"/>
        </w:rPr>
      </w:pPr>
      <w:r w:rsidRPr="006C32EE">
        <w:rPr>
          <w:rFonts w:ascii="Times New Roman" w:hAnsi="Times New Roman" w:cs="Times New Roman"/>
          <w:b/>
          <w:bCs/>
          <w:sz w:val="24"/>
          <w:szCs w:val="24"/>
        </w:rPr>
        <w:t>REFERENCES</w:t>
      </w:r>
    </w:p>
    <w:p w:rsidR="00E62CA0" w:rsidRPr="004B1B4D" w:rsidRDefault="00E62CA0" w:rsidP="004B1B4D">
      <w:pPr>
        <w:autoSpaceDE w:val="0"/>
        <w:autoSpaceDN w:val="0"/>
        <w:adjustRightInd w:val="0"/>
        <w:spacing w:after="0" w:line="360" w:lineRule="auto"/>
        <w:jc w:val="both"/>
        <w:rPr>
          <w:rFonts w:ascii="Times New Roman" w:hAnsi="Times New Roman"/>
          <w:sz w:val="24"/>
          <w:szCs w:val="24"/>
        </w:rPr>
      </w:pPr>
      <w:r w:rsidRPr="004B1B4D">
        <w:rPr>
          <w:rFonts w:ascii="Times New Roman" w:hAnsi="Times New Roman"/>
          <w:sz w:val="24"/>
          <w:szCs w:val="24"/>
        </w:rPr>
        <w:t xml:space="preserve">Agrawal, R. A. (1978). Cotton insect pests and their control. </w:t>
      </w:r>
      <w:r w:rsidRPr="004B1B4D">
        <w:rPr>
          <w:rFonts w:ascii="Times New Roman" w:hAnsi="Times New Roman"/>
          <w:i/>
          <w:iCs/>
          <w:sz w:val="24"/>
          <w:szCs w:val="24"/>
        </w:rPr>
        <w:t>Richer Harvest</w:t>
      </w:r>
      <w:r w:rsidRPr="004B1B4D">
        <w:rPr>
          <w:rFonts w:ascii="Times New Roman" w:hAnsi="Times New Roman"/>
          <w:sz w:val="24"/>
          <w:szCs w:val="24"/>
        </w:rPr>
        <w:t xml:space="preserve">. </w:t>
      </w:r>
      <w:r w:rsidRPr="004B1B4D">
        <w:rPr>
          <w:rFonts w:ascii="Times New Roman" w:hAnsi="Times New Roman"/>
          <w:b/>
          <w:bCs/>
          <w:sz w:val="24"/>
          <w:szCs w:val="24"/>
        </w:rPr>
        <w:t>1</w:t>
      </w:r>
      <w:r w:rsidRPr="004B1B4D">
        <w:rPr>
          <w:rFonts w:ascii="Times New Roman" w:hAnsi="Times New Roman"/>
          <w:sz w:val="24"/>
          <w:szCs w:val="24"/>
        </w:rPr>
        <w:t>. pp. 22-29.</w:t>
      </w:r>
    </w:p>
    <w:p w:rsidR="00E62CA0" w:rsidDel="0041738A" w:rsidRDefault="00443BD7" w:rsidP="0041738A">
      <w:pPr>
        <w:spacing w:after="0" w:line="360" w:lineRule="auto"/>
        <w:ind w:left="810" w:hanging="810"/>
        <w:jc w:val="both"/>
        <w:rPr>
          <w:del w:id="20" w:author="Devyan Nitharwal" w:date="2025-12-09T20:44:00Z"/>
          <w:rFonts w:ascii="Times New Roman" w:hAnsi="Times New Roman"/>
          <w:sz w:val="24"/>
          <w:szCs w:val="24"/>
        </w:rPr>
        <w:pPrChange w:id="21" w:author="Devyan Nitharwal" w:date="2025-12-09T20:44:00Z">
          <w:pPr>
            <w:autoSpaceDE w:val="0"/>
            <w:autoSpaceDN w:val="0"/>
            <w:adjustRightInd w:val="0"/>
            <w:spacing w:after="0" w:line="360" w:lineRule="auto"/>
            <w:jc w:val="both"/>
          </w:pPr>
        </w:pPrChange>
      </w:pPr>
      <w:r w:rsidRPr="004B1B4D">
        <w:rPr>
          <w:rFonts w:ascii="Times New Roman" w:hAnsi="Times New Roman"/>
          <w:sz w:val="24"/>
          <w:szCs w:val="24"/>
        </w:rPr>
        <w:t>Behera, U. K., Jena, B. C., &amp;</w:t>
      </w:r>
      <w:ins w:id="22" w:author="Devyan Nitharwal" w:date="2025-12-09T20:44:00Z">
        <w:r w:rsidR="0041738A">
          <w:rPr>
            <w:rFonts w:ascii="Times New Roman" w:hAnsi="Times New Roman"/>
            <w:sz w:val="24"/>
            <w:szCs w:val="24"/>
          </w:rPr>
          <w:t xml:space="preserve"> </w:t>
        </w:r>
      </w:ins>
      <w:r w:rsidRPr="004B1B4D">
        <w:rPr>
          <w:rFonts w:ascii="Times New Roman" w:hAnsi="Times New Roman"/>
          <w:sz w:val="24"/>
          <w:szCs w:val="24"/>
        </w:rPr>
        <w:t xml:space="preserve">Satapathy, C. R. (2018). Effect of weather factors on seasonal incidence of major sucking insect pests on Bt and non-Bt cotton under rainfed conditions of Odisha. </w:t>
      </w:r>
      <w:r w:rsidRPr="00D978A5">
        <w:rPr>
          <w:rFonts w:ascii="Times New Roman" w:hAnsi="Times New Roman"/>
          <w:i/>
          <w:sz w:val="24"/>
          <w:szCs w:val="24"/>
          <w:rPrChange w:id="23" w:author="Devyan Nitharwal" w:date="2025-12-09T20:46:00Z">
            <w:rPr>
              <w:rFonts w:ascii="Times New Roman" w:hAnsi="Times New Roman"/>
              <w:sz w:val="24"/>
              <w:szCs w:val="24"/>
            </w:rPr>
          </w:rPrChange>
        </w:rPr>
        <w:t>Journal of Entomology and Zoology Studies</w:t>
      </w:r>
      <w:r w:rsidRPr="004B1B4D">
        <w:rPr>
          <w:rFonts w:ascii="Times New Roman" w:hAnsi="Times New Roman"/>
          <w:sz w:val="24"/>
          <w:szCs w:val="24"/>
        </w:rPr>
        <w:t xml:space="preserve">, 6(4), 1027-1033. </w:t>
      </w:r>
      <w:r w:rsidR="00490481">
        <w:fldChar w:fldCharType="begin"/>
      </w:r>
      <w:r w:rsidR="00490481">
        <w:instrText>HYPERLINK "https://www.entomoljournal.com/archives/2018/vol6issue4/PartO/6-4-10-957.html"</w:instrText>
      </w:r>
      <w:r w:rsidR="00490481">
        <w:fldChar w:fldCharType="separate"/>
      </w:r>
      <w:r w:rsidRPr="004B1B4D">
        <w:rPr>
          <w:rStyle w:val="Hyperlink"/>
          <w:rFonts w:ascii="Times New Roman" w:hAnsi="Times New Roman"/>
          <w:sz w:val="24"/>
          <w:szCs w:val="24"/>
        </w:rPr>
        <w:t>https://www.entomoljournal.com/archives/2018/vol6issue4/PartO/6-4-10-957.html</w:t>
      </w:r>
      <w:r w:rsidR="00490481">
        <w:fldChar w:fldCharType="end"/>
      </w:r>
      <w:r w:rsidR="00E62CA0" w:rsidRPr="004B1B4D">
        <w:rPr>
          <w:rFonts w:ascii="Times New Roman" w:hAnsi="Times New Roman" w:cs="Times New Roman"/>
          <w:sz w:val="24"/>
          <w:szCs w:val="24"/>
        </w:rPr>
        <w:t>.</w:t>
      </w:r>
    </w:p>
    <w:p w:rsidR="0041738A" w:rsidRPr="004B1B4D" w:rsidRDefault="0041738A" w:rsidP="0041738A">
      <w:pPr>
        <w:spacing w:after="0" w:line="360" w:lineRule="auto"/>
        <w:ind w:left="810" w:hanging="810"/>
        <w:jc w:val="both"/>
        <w:rPr>
          <w:ins w:id="24" w:author="Devyan Nitharwal" w:date="2025-12-09T20:44:00Z"/>
          <w:rFonts w:ascii="Times New Roman" w:hAnsi="Times New Roman" w:cs="Times New Roman"/>
          <w:sz w:val="24"/>
          <w:szCs w:val="24"/>
        </w:rPr>
        <w:pPrChange w:id="25" w:author="Devyan Nitharwal" w:date="2025-12-09T20:44:00Z">
          <w:pPr>
            <w:spacing w:after="0" w:line="360" w:lineRule="auto"/>
            <w:jc w:val="both"/>
          </w:pPr>
        </w:pPrChange>
      </w:pPr>
    </w:p>
    <w:p w:rsidR="00E62CA0" w:rsidDel="0041738A" w:rsidRDefault="001D4FF2" w:rsidP="0041738A">
      <w:pPr>
        <w:spacing w:after="0" w:line="360" w:lineRule="auto"/>
        <w:ind w:left="810" w:hanging="810"/>
        <w:jc w:val="both"/>
        <w:rPr>
          <w:del w:id="26" w:author="Devyan Nitharwal" w:date="2025-12-09T20:45:00Z"/>
          <w:rFonts w:ascii="Times New Roman" w:hAnsi="Times New Roman"/>
          <w:sz w:val="24"/>
          <w:szCs w:val="24"/>
          <w:lang w:val="en-IN"/>
        </w:rPr>
        <w:pPrChange w:id="27" w:author="Devyan Nitharwal" w:date="2025-12-09T20:45:00Z">
          <w:pPr>
            <w:autoSpaceDE w:val="0"/>
            <w:autoSpaceDN w:val="0"/>
            <w:adjustRightInd w:val="0"/>
            <w:spacing w:after="0" w:line="360" w:lineRule="auto"/>
            <w:jc w:val="both"/>
          </w:pPr>
        </w:pPrChange>
      </w:pPr>
      <w:r w:rsidRPr="004B1B4D">
        <w:rPr>
          <w:rFonts w:ascii="Times New Roman" w:hAnsi="Times New Roman"/>
          <w:sz w:val="24"/>
          <w:szCs w:val="24"/>
        </w:rPr>
        <w:t xml:space="preserve">Chauhan, R. P., Vekaria, M. V., Chaudhary, H. K., &amp; Chaudhary, N. J. (2017). Seasonal incidence of sucking pests and their natural enemies in Bt cotton. </w:t>
      </w:r>
      <w:r w:rsidRPr="00D978A5">
        <w:rPr>
          <w:rFonts w:ascii="Times New Roman" w:hAnsi="Times New Roman"/>
          <w:i/>
          <w:sz w:val="24"/>
          <w:szCs w:val="24"/>
          <w:rPrChange w:id="28" w:author="Devyan Nitharwal" w:date="2025-12-09T20:45:00Z">
            <w:rPr>
              <w:rFonts w:ascii="Times New Roman" w:hAnsi="Times New Roman"/>
              <w:sz w:val="24"/>
              <w:szCs w:val="24"/>
            </w:rPr>
          </w:rPrChange>
        </w:rPr>
        <w:t>Journal of Entomology and Zoology Studies</w:t>
      </w:r>
      <w:r w:rsidRPr="004B1B4D">
        <w:rPr>
          <w:rFonts w:ascii="Times New Roman" w:hAnsi="Times New Roman"/>
          <w:sz w:val="24"/>
          <w:szCs w:val="24"/>
        </w:rPr>
        <w:t xml:space="preserve">, 5(5), 1274-1282. </w:t>
      </w:r>
      <w:r w:rsidR="00490481">
        <w:fldChar w:fldCharType="begin"/>
      </w:r>
      <w:r w:rsidR="00490481">
        <w:instrText>HYPERLINK "http://www.entomoljournal.com/archives/2017/vol5issue5/5-5-10-100.pdf"</w:instrText>
      </w:r>
      <w:r w:rsidR="00490481">
        <w:fldChar w:fldCharType="separate"/>
      </w:r>
      <w:r w:rsidRPr="004B1B4D">
        <w:rPr>
          <w:rStyle w:val="Hyperlink"/>
          <w:rFonts w:ascii="Times New Roman" w:hAnsi="Times New Roman"/>
          <w:sz w:val="24"/>
          <w:szCs w:val="24"/>
        </w:rPr>
        <w:t>http://www.entomoljournal.com/archives/2017/vol5issue5/5-5-10-100.pdf</w:t>
      </w:r>
      <w:r w:rsidR="00490481">
        <w:fldChar w:fldCharType="end"/>
      </w:r>
      <w:r w:rsidR="00E62CA0" w:rsidRPr="004B1B4D">
        <w:rPr>
          <w:rFonts w:ascii="Times New Roman" w:hAnsi="Times New Roman" w:cs="Times New Roman"/>
          <w:sz w:val="24"/>
          <w:szCs w:val="24"/>
        </w:rPr>
        <w:t>.</w:t>
      </w:r>
    </w:p>
    <w:p w:rsidR="0041738A" w:rsidRPr="004B1B4D" w:rsidRDefault="0041738A" w:rsidP="0041738A">
      <w:pPr>
        <w:spacing w:after="0" w:line="360" w:lineRule="auto"/>
        <w:ind w:left="810" w:hanging="810"/>
        <w:jc w:val="both"/>
        <w:rPr>
          <w:ins w:id="29" w:author="Devyan Nitharwal" w:date="2025-12-09T20:45:00Z"/>
          <w:rFonts w:ascii="Times New Roman" w:hAnsi="Times New Roman" w:cs="Times New Roman"/>
          <w:sz w:val="24"/>
          <w:szCs w:val="24"/>
        </w:rPr>
        <w:pPrChange w:id="30" w:author="Devyan Nitharwal" w:date="2025-12-09T20:44:00Z">
          <w:pPr>
            <w:autoSpaceDE w:val="0"/>
            <w:autoSpaceDN w:val="0"/>
            <w:adjustRightInd w:val="0"/>
            <w:spacing w:after="0" w:line="360" w:lineRule="auto"/>
            <w:jc w:val="both"/>
          </w:pPr>
        </w:pPrChange>
      </w:pPr>
    </w:p>
    <w:p w:rsidR="00E62CA0" w:rsidDel="00D978A5" w:rsidRDefault="00EF459E" w:rsidP="00D978A5">
      <w:pPr>
        <w:spacing w:after="0" w:line="360" w:lineRule="auto"/>
        <w:ind w:left="810" w:hanging="810"/>
        <w:jc w:val="both"/>
        <w:rPr>
          <w:del w:id="31" w:author="Devyan Nitharwal" w:date="2025-12-09T20:46:00Z"/>
          <w:rFonts w:ascii="Times New Roman" w:hAnsi="Times New Roman"/>
          <w:sz w:val="24"/>
          <w:szCs w:val="24"/>
          <w:lang w:val="en-IN"/>
        </w:rPr>
        <w:pPrChange w:id="32" w:author="Devyan Nitharwal" w:date="2025-12-09T20:46:00Z">
          <w:pPr>
            <w:autoSpaceDE w:val="0"/>
            <w:autoSpaceDN w:val="0"/>
            <w:adjustRightInd w:val="0"/>
            <w:spacing w:after="0" w:line="360" w:lineRule="auto"/>
            <w:jc w:val="both"/>
          </w:pPr>
        </w:pPrChange>
      </w:pPr>
      <w:r w:rsidRPr="004B1B4D">
        <w:rPr>
          <w:rFonts w:ascii="Times New Roman" w:hAnsi="Times New Roman"/>
          <w:sz w:val="24"/>
          <w:szCs w:val="24"/>
          <w:lang w:val="en-IN"/>
        </w:rPr>
        <w:t xml:space="preserve">Gadewad, M. G., &amp;Pardeshi, A. B. (2017). Insecticidal </w:t>
      </w:r>
      <w:ins w:id="33" w:author="Devyan Nitharwal" w:date="2025-12-09T20:50:00Z">
        <w:r w:rsidR="007C1B04">
          <w:rPr>
            <w:rFonts w:ascii="Times New Roman" w:hAnsi="Times New Roman"/>
            <w:sz w:val="24"/>
            <w:szCs w:val="24"/>
            <w:lang w:val="en-IN"/>
          </w:rPr>
          <w:t>a</w:t>
        </w:r>
      </w:ins>
      <w:r w:rsidRPr="004B1B4D">
        <w:rPr>
          <w:rFonts w:ascii="Times New Roman" w:hAnsi="Times New Roman"/>
          <w:sz w:val="24"/>
          <w:szCs w:val="24"/>
          <w:lang w:val="en-IN"/>
        </w:rPr>
        <w:t xml:space="preserve">ctivity </w:t>
      </w:r>
      <w:ins w:id="34" w:author="Devyan Nitharwal" w:date="2025-12-09T20:50:00Z">
        <w:r w:rsidR="007C1B04">
          <w:rPr>
            <w:rFonts w:ascii="Times New Roman" w:hAnsi="Times New Roman"/>
            <w:sz w:val="24"/>
            <w:szCs w:val="24"/>
            <w:lang w:val="en-IN"/>
          </w:rPr>
          <w:t>o</w:t>
        </w:r>
      </w:ins>
      <w:del w:id="35" w:author="Devyan Nitharwal" w:date="2025-12-09T20:50:00Z">
        <w:r w:rsidRPr="004B1B4D" w:rsidDel="007C1B04">
          <w:rPr>
            <w:rFonts w:ascii="Times New Roman" w:hAnsi="Times New Roman"/>
            <w:sz w:val="24"/>
            <w:szCs w:val="24"/>
            <w:lang w:val="en-IN"/>
          </w:rPr>
          <w:delText>O</w:delText>
        </w:r>
      </w:del>
      <w:r w:rsidRPr="004B1B4D">
        <w:rPr>
          <w:rFonts w:ascii="Times New Roman" w:hAnsi="Times New Roman"/>
          <w:sz w:val="24"/>
          <w:szCs w:val="24"/>
          <w:lang w:val="en-IN"/>
        </w:rPr>
        <w:t xml:space="preserve">f </w:t>
      </w:r>
      <w:r w:rsidRPr="0041738A">
        <w:rPr>
          <w:rFonts w:ascii="Times New Roman" w:hAnsi="Times New Roman"/>
          <w:i/>
          <w:sz w:val="24"/>
          <w:szCs w:val="24"/>
          <w:lang w:val="en-IN"/>
          <w:rPrChange w:id="36" w:author="Devyan Nitharwal" w:date="2025-12-09T20:45:00Z">
            <w:rPr>
              <w:rFonts w:ascii="Times New Roman" w:hAnsi="Times New Roman"/>
              <w:sz w:val="24"/>
              <w:szCs w:val="24"/>
              <w:lang w:val="en-IN"/>
            </w:rPr>
          </w:rPrChange>
        </w:rPr>
        <w:t>Chrysanthemum</w:t>
      </w:r>
      <w:r w:rsidRPr="004B1B4D">
        <w:rPr>
          <w:rFonts w:ascii="Times New Roman" w:hAnsi="Times New Roman"/>
          <w:sz w:val="24"/>
          <w:szCs w:val="24"/>
          <w:lang w:val="en-IN"/>
        </w:rPr>
        <w:t xml:space="preserve"> </w:t>
      </w:r>
      <w:ins w:id="37" w:author="Devyan Nitharwal" w:date="2025-12-09T20:45:00Z">
        <w:r w:rsidR="0041738A" w:rsidRPr="0041738A">
          <w:rPr>
            <w:rFonts w:ascii="Times New Roman" w:hAnsi="Times New Roman"/>
            <w:i/>
            <w:sz w:val="24"/>
            <w:szCs w:val="24"/>
            <w:lang w:val="en-IN"/>
            <w:rPrChange w:id="38" w:author="Devyan Nitharwal" w:date="2025-12-09T20:45:00Z">
              <w:rPr>
                <w:rFonts w:ascii="Times New Roman" w:hAnsi="Times New Roman"/>
                <w:sz w:val="24"/>
                <w:szCs w:val="24"/>
                <w:lang w:val="en-IN"/>
              </w:rPr>
            </w:rPrChange>
          </w:rPr>
          <w:t>i</w:t>
        </w:r>
      </w:ins>
      <w:del w:id="39" w:author="Devyan Nitharwal" w:date="2025-12-09T20:45:00Z">
        <w:r w:rsidRPr="0041738A" w:rsidDel="0041738A">
          <w:rPr>
            <w:rFonts w:ascii="Times New Roman" w:hAnsi="Times New Roman"/>
            <w:i/>
            <w:sz w:val="24"/>
            <w:szCs w:val="24"/>
            <w:lang w:val="en-IN"/>
            <w:rPrChange w:id="40" w:author="Devyan Nitharwal" w:date="2025-12-09T20:45:00Z">
              <w:rPr>
                <w:rFonts w:ascii="Times New Roman" w:hAnsi="Times New Roman"/>
                <w:sz w:val="24"/>
                <w:szCs w:val="24"/>
                <w:lang w:val="en-IN"/>
              </w:rPr>
            </w:rPrChange>
          </w:rPr>
          <w:delText>I</w:delText>
        </w:r>
      </w:del>
      <w:r w:rsidRPr="0041738A">
        <w:rPr>
          <w:rFonts w:ascii="Times New Roman" w:hAnsi="Times New Roman"/>
          <w:i/>
          <w:sz w:val="24"/>
          <w:szCs w:val="24"/>
          <w:lang w:val="en-IN"/>
          <w:rPrChange w:id="41" w:author="Devyan Nitharwal" w:date="2025-12-09T20:45:00Z">
            <w:rPr>
              <w:rFonts w:ascii="Times New Roman" w:hAnsi="Times New Roman"/>
              <w:sz w:val="24"/>
              <w:szCs w:val="24"/>
              <w:lang w:val="en-IN"/>
            </w:rPr>
          </w:rPrChange>
        </w:rPr>
        <w:t>ndicum</w:t>
      </w:r>
      <w:r w:rsidRPr="004B1B4D">
        <w:rPr>
          <w:rFonts w:ascii="Times New Roman" w:hAnsi="Times New Roman"/>
          <w:sz w:val="24"/>
          <w:szCs w:val="24"/>
          <w:lang w:val="en-IN"/>
        </w:rPr>
        <w:t xml:space="preserve"> </w:t>
      </w:r>
      <w:ins w:id="42" w:author="Devyan Nitharwal" w:date="2025-12-09T20:50:00Z">
        <w:r w:rsidR="007C1B04">
          <w:rPr>
            <w:rFonts w:ascii="Times New Roman" w:hAnsi="Times New Roman"/>
            <w:sz w:val="24"/>
            <w:szCs w:val="24"/>
            <w:lang w:val="en-IN"/>
          </w:rPr>
          <w:t>a</w:t>
        </w:r>
      </w:ins>
      <w:del w:id="43" w:author="Devyan Nitharwal" w:date="2025-12-09T20:50:00Z">
        <w:r w:rsidRPr="004B1B4D" w:rsidDel="007C1B04">
          <w:rPr>
            <w:rFonts w:ascii="Times New Roman" w:hAnsi="Times New Roman"/>
            <w:sz w:val="24"/>
            <w:szCs w:val="24"/>
            <w:lang w:val="en-IN"/>
          </w:rPr>
          <w:delText>A</w:delText>
        </w:r>
      </w:del>
      <w:r w:rsidRPr="004B1B4D">
        <w:rPr>
          <w:rFonts w:ascii="Times New Roman" w:hAnsi="Times New Roman"/>
          <w:sz w:val="24"/>
          <w:szCs w:val="24"/>
          <w:lang w:val="en-IN"/>
        </w:rPr>
        <w:t xml:space="preserve">gainst Red Cotton Bug, </w:t>
      </w:r>
      <w:r w:rsidRPr="0041738A">
        <w:rPr>
          <w:rFonts w:ascii="Times New Roman" w:hAnsi="Times New Roman"/>
          <w:i/>
          <w:sz w:val="24"/>
          <w:szCs w:val="24"/>
          <w:lang w:val="en-IN"/>
          <w:rPrChange w:id="44" w:author="Devyan Nitharwal" w:date="2025-12-09T20:45:00Z">
            <w:rPr>
              <w:rFonts w:ascii="Times New Roman" w:hAnsi="Times New Roman"/>
              <w:sz w:val="24"/>
              <w:szCs w:val="24"/>
              <w:lang w:val="en-IN"/>
            </w:rPr>
          </w:rPrChange>
        </w:rPr>
        <w:t>Dysdercus</w:t>
      </w:r>
      <w:ins w:id="45" w:author="Devyan Nitharwal" w:date="2025-12-09T20:45:00Z">
        <w:r w:rsidR="0041738A">
          <w:rPr>
            <w:rFonts w:ascii="Times New Roman" w:hAnsi="Times New Roman"/>
            <w:i/>
            <w:sz w:val="24"/>
            <w:szCs w:val="24"/>
            <w:lang w:val="en-IN"/>
          </w:rPr>
          <w:t xml:space="preserve"> </w:t>
        </w:r>
        <w:r w:rsidR="0041738A" w:rsidRPr="0041738A">
          <w:rPr>
            <w:rFonts w:ascii="Times New Roman" w:hAnsi="Times New Roman"/>
            <w:i/>
            <w:sz w:val="24"/>
            <w:szCs w:val="24"/>
            <w:lang w:val="en-IN"/>
          </w:rPr>
          <w:t>c</w:t>
        </w:r>
      </w:ins>
      <w:del w:id="46" w:author="Devyan Nitharwal" w:date="2025-12-09T20:45:00Z">
        <w:r w:rsidRPr="0041738A" w:rsidDel="0041738A">
          <w:rPr>
            <w:rFonts w:ascii="Times New Roman" w:hAnsi="Times New Roman"/>
            <w:i/>
            <w:sz w:val="24"/>
            <w:szCs w:val="24"/>
            <w:lang w:val="en-IN"/>
            <w:rPrChange w:id="47" w:author="Devyan Nitharwal" w:date="2025-12-09T20:45:00Z">
              <w:rPr>
                <w:rFonts w:ascii="Times New Roman" w:hAnsi="Times New Roman"/>
                <w:sz w:val="24"/>
                <w:szCs w:val="24"/>
                <w:lang w:val="en-IN"/>
              </w:rPr>
            </w:rPrChange>
          </w:rPr>
          <w:delText>C</w:delText>
        </w:r>
      </w:del>
      <w:r w:rsidRPr="0041738A">
        <w:rPr>
          <w:rFonts w:ascii="Times New Roman" w:hAnsi="Times New Roman"/>
          <w:i/>
          <w:sz w:val="24"/>
          <w:szCs w:val="24"/>
          <w:lang w:val="en-IN"/>
          <w:rPrChange w:id="48" w:author="Devyan Nitharwal" w:date="2025-12-09T20:45:00Z">
            <w:rPr>
              <w:rFonts w:ascii="Times New Roman" w:hAnsi="Times New Roman"/>
              <w:sz w:val="24"/>
              <w:szCs w:val="24"/>
              <w:lang w:val="en-IN"/>
            </w:rPr>
          </w:rPrChange>
        </w:rPr>
        <w:t>ingulatus</w:t>
      </w:r>
      <w:r w:rsidRPr="004B1B4D">
        <w:rPr>
          <w:rFonts w:ascii="Times New Roman" w:hAnsi="Times New Roman"/>
          <w:sz w:val="24"/>
          <w:szCs w:val="24"/>
          <w:lang w:val="en-IN"/>
        </w:rPr>
        <w:t xml:space="preserve"> Fab. </w:t>
      </w:r>
      <w:r w:rsidRPr="007C1B04">
        <w:rPr>
          <w:rFonts w:ascii="Times New Roman" w:hAnsi="Times New Roman"/>
          <w:i/>
          <w:sz w:val="24"/>
          <w:szCs w:val="24"/>
          <w:lang w:val="en-IN"/>
          <w:rPrChange w:id="49" w:author="Devyan Nitharwal" w:date="2025-12-09T20:50:00Z">
            <w:rPr>
              <w:rFonts w:ascii="Times New Roman" w:hAnsi="Times New Roman"/>
              <w:sz w:val="24"/>
              <w:szCs w:val="24"/>
              <w:lang w:val="en-IN"/>
            </w:rPr>
          </w:rPrChange>
        </w:rPr>
        <w:t>International Journal of Recent Scientific Research</w:t>
      </w:r>
      <w:r w:rsidRPr="004B1B4D">
        <w:rPr>
          <w:rFonts w:ascii="Times New Roman" w:hAnsi="Times New Roman"/>
          <w:sz w:val="24"/>
          <w:szCs w:val="24"/>
          <w:lang w:val="en-IN"/>
        </w:rPr>
        <w:t xml:space="preserve">, 8(12), 22380-22383. </w:t>
      </w:r>
      <w:r w:rsidR="00490481">
        <w:fldChar w:fldCharType="begin"/>
      </w:r>
      <w:r w:rsidR="00490481">
        <w:instrText>HYPERLINK "https://doi.org/10.24327/ijrsr.2017.0812.1256"</w:instrText>
      </w:r>
      <w:r w:rsidR="00490481">
        <w:fldChar w:fldCharType="separate"/>
      </w:r>
      <w:r w:rsidRPr="004B1B4D">
        <w:rPr>
          <w:rStyle w:val="Hyperlink"/>
          <w:rFonts w:ascii="Times New Roman" w:hAnsi="Times New Roman"/>
          <w:sz w:val="24"/>
          <w:szCs w:val="24"/>
          <w:lang w:val="en-IN"/>
        </w:rPr>
        <w:t>https://doi.org/10.24327/ijrsr.2017.0812.1256</w:t>
      </w:r>
      <w:r w:rsidR="00490481">
        <w:fldChar w:fldCharType="end"/>
      </w:r>
      <w:r w:rsidR="00E62CA0" w:rsidRPr="004B1B4D">
        <w:rPr>
          <w:rFonts w:ascii="Times New Roman" w:hAnsi="Times New Roman" w:cs="Times New Roman"/>
          <w:sz w:val="24"/>
          <w:szCs w:val="24"/>
          <w:lang w:val="en-IN"/>
        </w:rPr>
        <w:t xml:space="preserve">. </w:t>
      </w:r>
    </w:p>
    <w:p w:rsidR="00D978A5" w:rsidRPr="004B1B4D" w:rsidRDefault="00D978A5" w:rsidP="0041738A">
      <w:pPr>
        <w:spacing w:after="0" w:line="360" w:lineRule="auto"/>
        <w:ind w:left="810" w:hanging="810"/>
        <w:jc w:val="both"/>
        <w:rPr>
          <w:ins w:id="50" w:author="Devyan Nitharwal" w:date="2025-12-09T20:46:00Z"/>
          <w:rFonts w:ascii="Times New Roman" w:hAnsi="Times New Roman" w:cs="Times New Roman"/>
          <w:sz w:val="24"/>
          <w:szCs w:val="24"/>
          <w:lang w:val="en-IN"/>
        </w:rPr>
        <w:pPrChange w:id="51" w:author="Devyan Nitharwal" w:date="2025-12-09T20:45:00Z">
          <w:pPr>
            <w:autoSpaceDE w:val="0"/>
            <w:autoSpaceDN w:val="0"/>
            <w:adjustRightInd w:val="0"/>
            <w:spacing w:after="0" w:line="360" w:lineRule="auto"/>
            <w:jc w:val="both"/>
          </w:pPr>
        </w:pPrChange>
      </w:pPr>
    </w:p>
    <w:p w:rsidR="00E62CA0" w:rsidDel="00D978A5" w:rsidRDefault="00A77002" w:rsidP="00D978A5">
      <w:pPr>
        <w:spacing w:after="0" w:line="360" w:lineRule="auto"/>
        <w:ind w:left="810" w:hanging="810"/>
        <w:jc w:val="both"/>
        <w:rPr>
          <w:del w:id="52" w:author="Devyan Nitharwal" w:date="2025-12-09T20:46:00Z"/>
          <w:rFonts w:ascii="Times New Roman" w:hAnsi="Times New Roman"/>
          <w:sz w:val="24"/>
          <w:szCs w:val="24"/>
        </w:rPr>
        <w:pPrChange w:id="53" w:author="Devyan Nitharwal" w:date="2025-12-09T20:46:00Z">
          <w:pPr>
            <w:spacing w:after="0" w:line="360" w:lineRule="auto"/>
            <w:jc w:val="both"/>
          </w:pPr>
        </w:pPrChange>
      </w:pPr>
      <w:r w:rsidRPr="004B1B4D">
        <w:rPr>
          <w:rFonts w:ascii="Times New Roman" w:hAnsi="Times New Roman"/>
          <w:sz w:val="24"/>
          <w:szCs w:val="24"/>
          <w:lang w:val="en-IN"/>
        </w:rPr>
        <w:t xml:space="preserve">Goswami, B. (2007). Bt cotton devastated by secondary pests. </w:t>
      </w:r>
      <w:r w:rsidR="00490481">
        <w:fldChar w:fldCharType="begin"/>
      </w:r>
      <w:r w:rsidR="00490481">
        <w:instrText>HYPERLINK "http://www.infochangeindia.org/features441.jsp"</w:instrText>
      </w:r>
      <w:r w:rsidR="00490481">
        <w:fldChar w:fldCharType="separate"/>
      </w:r>
      <w:r w:rsidRPr="004B1B4D">
        <w:rPr>
          <w:rStyle w:val="Hyperlink"/>
          <w:rFonts w:ascii="Times New Roman" w:hAnsi="Times New Roman"/>
          <w:sz w:val="24"/>
          <w:szCs w:val="24"/>
          <w:lang w:val="en-IN"/>
        </w:rPr>
        <w:t>http://www.infochangeindia.org/features441.jsp</w:t>
      </w:r>
      <w:r w:rsidR="00490481">
        <w:fldChar w:fldCharType="end"/>
      </w:r>
      <w:r w:rsidR="00E62CA0" w:rsidRPr="004B1B4D">
        <w:rPr>
          <w:rFonts w:ascii="Times New Roman" w:hAnsi="Times New Roman" w:cs="Times New Roman"/>
          <w:sz w:val="24"/>
          <w:szCs w:val="24"/>
          <w:lang w:val="en-IN"/>
        </w:rPr>
        <w:t xml:space="preserve">. </w:t>
      </w:r>
    </w:p>
    <w:p w:rsidR="00D978A5" w:rsidRPr="004B1B4D" w:rsidRDefault="00D978A5" w:rsidP="00D978A5">
      <w:pPr>
        <w:spacing w:after="0" w:line="360" w:lineRule="auto"/>
        <w:ind w:left="810" w:hanging="810"/>
        <w:jc w:val="both"/>
        <w:rPr>
          <w:ins w:id="54" w:author="Devyan Nitharwal" w:date="2025-12-09T20:46:00Z"/>
          <w:rFonts w:ascii="Times New Roman" w:hAnsi="Times New Roman" w:cs="Times New Roman"/>
          <w:sz w:val="24"/>
          <w:szCs w:val="24"/>
          <w:lang w:val="en-IN"/>
        </w:rPr>
        <w:pPrChange w:id="55" w:author="Devyan Nitharwal" w:date="2025-12-09T20:46:00Z">
          <w:pPr>
            <w:autoSpaceDE w:val="0"/>
            <w:autoSpaceDN w:val="0"/>
            <w:adjustRightInd w:val="0"/>
            <w:spacing w:after="0" w:line="360" w:lineRule="auto"/>
            <w:jc w:val="both"/>
          </w:pPr>
        </w:pPrChange>
      </w:pPr>
    </w:p>
    <w:p w:rsidR="00E62CA0" w:rsidDel="00D978A5" w:rsidRDefault="00005342" w:rsidP="00D978A5">
      <w:pPr>
        <w:spacing w:after="0" w:line="360" w:lineRule="auto"/>
        <w:ind w:left="810" w:hanging="810"/>
        <w:jc w:val="both"/>
        <w:rPr>
          <w:del w:id="56" w:author="Devyan Nitharwal" w:date="2025-12-09T20:46:00Z"/>
          <w:rFonts w:ascii="Times New Roman" w:hAnsi="Times New Roman"/>
          <w:sz w:val="24"/>
          <w:szCs w:val="24"/>
        </w:rPr>
        <w:pPrChange w:id="57" w:author="Devyan Nitharwal" w:date="2025-12-09T20:46:00Z">
          <w:pPr>
            <w:autoSpaceDE w:val="0"/>
            <w:autoSpaceDN w:val="0"/>
            <w:adjustRightInd w:val="0"/>
            <w:spacing w:after="0" w:line="360" w:lineRule="auto"/>
            <w:jc w:val="both"/>
          </w:pPr>
        </w:pPrChange>
      </w:pPr>
      <w:r w:rsidRPr="004B1B4D">
        <w:rPr>
          <w:rFonts w:ascii="Times New Roman" w:hAnsi="Times New Roman"/>
          <w:sz w:val="24"/>
          <w:szCs w:val="24"/>
        </w:rPr>
        <w:t>Grover, A., &amp;</w:t>
      </w:r>
      <w:ins w:id="58" w:author="Devyan Nitharwal" w:date="2025-12-09T20:51:00Z">
        <w:r w:rsidR="00172F0B">
          <w:rPr>
            <w:rFonts w:ascii="Times New Roman" w:hAnsi="Times New Roman"/>
            <w:sz w:val="24"/>
            <w:szCs w:val="24"/>
          </w:rPr>
          <w:t xml:space="preserve"> </w:t>
        </w:r>
      </w:ins>
      <w:r w:rsidRPr="004B1B4D">
        <w:rPr>
          <w:rFonts w:ascii="Times New Roman" w:hAnsi="Times New Roman"/>
          <w:sz w:val="24"/>
          <w:szCs w:val="24"/>
        </w:rPr>
        <w:t xml:space="preserve">Pental, D. (2003). Breeding objectives and requirements for producing transgenics for major field crops of India. </w:t>
      </w:r>
      <w:r w:rsidRPr="00D978A5">
        <w:rPr>
          <w:rFonts w:ascii="Times New Roman" w:hAnsi="Times New Roman"/>
          <w:i/>
          <w:sz w:val="24"/>
          <w:szCs w:val="24"/>
          <w:rPrChange w:id="59" w:author="Devyan Nitharwal" w:date="2025-12-09T20:46:00Z">
            <w:rPr>
              <w:rFonts w:ascii="Times New Roman" w:hAnsi="Times New Roman"/>
              <w:sz w:val="24"/>
              <w:szCs w:val="24"/>
            </w:rPr>
          </w:rPrChange>
        </w:rPr>
        <w:t>Current Science</w:t>
      </w:r>
      <w:r w:rsidRPr="004B1B4D">
        <w:rPr>
          <w:rFonts w:ascii="Times New Roman" w:hAnsi="Times New Roman"/>
          <w:sz w:val="24"/>
          <w:szCs w:val="24"/>
        </w:rPr>
        <w:t xml:space="preserve">, 84(3), 310-320. </w:t>
      </w:r>
      <w:r w:rsidR="00490481">
        <w:fldChar w:fldCharType="begin"/>
      </w:r>
      <w:r w:rsidR="00490481">
        <w:instrText>HYPERLINK "http://www.ias.ac.in/currsci/feb102003/310.pdf"</w:instrText>
      </w:r>
      <w:r w:rsidR="00490481">
        <w:fldChar w:fldCharType="separate"/>
      </w:r>
      <w:r w:rsidRPr="004B1B4D">
        <w:rPr>
          <w:rStyle w:val="Hyperlink"/>
          <w:rFonts w:ascii="Times New Roman" w:hAnsi="Times New Roman"/>
          <w:sz w:val="24"/>
          <w:szCs w:val="24"/>
        </w:rPr>
        <w:t>http://www.ias.ac.in/currsci/feb102003/310.pdf</w:t>
      </w:r>
      <w:r w:rsidR="00490481">
        <w:fldChar w:fldCharType="end"/>
      </w:r>
      <w:r w:rsidR="00E62CA0" w:rsidRPr="004B1B4D">
        <w:rPr>
          <w:rFonts w:ascii="Times New Roman" w:hAnsi="Times New Roman" w:cs="Times New Roman"/>
          <w:sz w:val="24"/>
          <w:szCs w:val="24"/>
        </w:rPr>
        <w:t>.</w:t>
      </w:r>
    </w:p>
    <w:p w:rsidR="00D978A5" w:rsidRPr="004B1B4D" w:rsidRDefault="00D978A5" w:rsidP="00D978A5">
      <w:pPr>
        <w:spacing w:after="0" w:line="360" w:lineRule="auto"/>
        <w:ind w:left="810" w:hanging="810"/>
        <w:jc w:val="both"/>
        <w:rPr>
          <w:ins w:id="60" w:author="Devyan Nitharwal" w:date="2025-12-09T20:46:00Z"/>
          <w:rFonts w:ascii="Times New Roman" w:hAnsi="Times New Roman" w:cs="Times New Roman"/>
          <w:sz w:val="24"/>
          <w:szCs w:val="24"/>
        </w:rPr>
        <w:pPrChange w:id="61" w:author="Devyan Nitharwal" w:date="2025-12-09T20:46:00Z">
          <w:pPr>
            <w:spacing w:after="0" w:line="360" w:lineRule="auto"/>
            <w:jc w:val="both"/>
          </w:pPr>
        </w:pPrChange>
      </w:pPr>
    </w:p>
    <w:p w:rsidR="00E62CA0" w:rsidDel="00D978A5" w:rsidRDefault="001A126A" w:rsidP="00D978A5">
      <w:pPr>
        <w:spacing w:after="0" w:line="360" w:lineRule="auto"/>
        <w:ind w:left="810" w:hanging="810"/>
        <w:jc w:val="both"/>
        <w:rPr>
          <w:del w:id="62" w:author="Devyan Nitharwal" w:date="2025-12-09T20:46:00Z"/>
          <w:rFonts w:ascii="Times New Roman" w:hAnsi="Times New Roman"/>
          <w:sz w:val="24"/>
          <w:szCs w:val="24"/>
        </w:rPr>
        <w:pPrChange w:id="63" w:author="Devyan Nitharwal" w:date="2025-12-09T20:46:00Z">
          <w:pPr>
            <w:autoSpaceDE w:val="0"/>
            <w:autoSpaceDN w:val="0"/>
            <w:adjustRightInd w:val="0"/>
            <w:spacing w:after="0" w:line="360" w:lineRule="auto"/>
            <w:jc w:val="both"/>
          </w:pPr>
        </w:pPrChange>
      </w:pPr>
      <w:r w:rsidRPr="004B1B4D">
        <w:rPr>
          <w:rFonts w:ascii="Times New Roman" w:hAnsi="Times New Roman"/>
          <w:sz w:val="24"/>
          <w:szCs w:val="24"/>
        </w:rPr>
        <w:lastRenderedPageBreak/>
        <w:t>Iqbal, J., Bhutta, S. A., Alqarni, A. S., Owayss, A. A., &amp; Ansari, M. J. (2018). Seasonal population dynamics of dusky cotton bug (</w:t>
      </w:r>
      <w:r w:rsidRPr="00252731">
        <w:rPr>
          <w:rFonts w:ascii="Times New Roman" w:hAnsi="Times New Roman"/>
          <w:i/>
          <w:sz w:val="24"/>
          <w:szCs w:val="24"/>
          <w:rPrChange w:id="64" w:author="Devyan Nitharwal" w:date="2025-12-09T20:40:00Z">
            <w:rPr>
              <w:rFonts w:ascii="Times New Roman" w:hAnsi="Times New Roman"/>
              <w:sz w:val="24"/>
              <w:szCs w:val="24"/>
            </w:rPr>
          </w:rPrChange>
        </w:rPr>
        <w:t>Oxycarenus</w:t>
      </w:r>
      <w:r w:rsidRPr="004B1B4D">
        <w:rPr>
          <w:rFonts w:ascii="Times New Roman" w:hAnsi="Times New Roman"/>
          <w:sz w:val="24"/>
          <w:szCs w:val="24"/>
        </w:rPr>
        <w:t xml:space="preserve"> spp.) in transgenic cotton varieties under field conditions. </w:t>
      </w:r>
      <w:r w:rsidRPr="00D978A5">
        <w:rPr>
          <w:rFonts w:ascii="Times New Roman" w:hAnsi="Times New Roman"/>
          <w:i/>
          <w:sz w:val="24"/>
          <w:szCs w:val="24"/>
          <w:rPrChange w:id="65" w:author="Devyan Nitharwal" w:date="2025-12-09T20:46:00Z">
            <w:rPr>
              <w:rFonts w:ascii="Times New Roman" w:hAnsi="Times New Roman"/>
              <w:sz w:val="24"/>
              <w:szCs w:val="24"/>
            </w:rPr>
          </w:rPrChange>
        </w:rPr>
        <w:t>Saudi Journal of Biological Sciences</w:t>
      </w:r>
      <w:r w:rsidRPr="004B1B4D">
        <w:rPr>
          <w:rFonts w:ascii="Times New Roman" w:hAnsi="Times New Roman"/>
          <w:sz w:val="24"/>
          <w:szCs w:val="24"/>
        </w:rPr>
        <w:t xml:space="preserve">, 25(6), 1122-1127. </w:t>
      </w:r>
      <w:r w:rsidR="00490481">
        <w:fldChar w:fldCharType="begin"/>
      </w:r>
      <w:r w:rsidR="00490481">
        <w:instrText>HYPERLINK "https://doi.org/10.1016/j.sjbs.2017.05.004"</w:instrText>
      </w:r>
      <w:r w:rsidR="00490481">
        <w:fldChar w:fldCharType="separate"/>
      </w:r>
      <w:r w:rsidRPr="004B1B4D">
        <w:rPr>
          <w:rStyle w:val="Hyperlink"/>
          <w:rFonts w:ascii="Times New Roman" w:hAnsi="Times New Roman"/>
          <w:sz w:val="24"/>
          <w:szCs w:val="24"/>
        </w:rPr>
        <w:t>https://doi.org/10.1016/j.sjbs.2017.05.004</w:t>
      </w:r>
      <w:r w:rsidR="00490481">
        <w:fldChar w:fldCharType="end"/>
      </w:r>
      <w:r w:rsidR="00E62CA0" w:rsidRPr="004B1B4D">
        <w:rPr>
          <w:rFonts w:ascii="Times New Roman" w:hAnsi="Times New Roman" w:cs="Times New Roman"/>
          <w:sz w:val="24"/>
          <w:szCs w:val="24"/>
        </w:rPr>
        <w:t>.</w:t>
      </w:r>
    </w:p>
    <w:p w:rsidR="00D978A5" w:rsidRPr="004B1B4D" w:rsidRDefault="00D978A5" w:rsidP="00D978A5">
      <w:pPr>
        <w:spacing w:after="0" w:line="360" w:lineRule="auto"/>
        <w:ind w:left="810" w:hanging="810"/>
        <w:jc w:val="both"/>
        <w:rPr>
          <w:ins w:id="66" w:author="Devyan Nitharwal" w:date="2025-12-09T20:46:00Z"/>
          <w:rFonts w:ascii="Times New Roman" w:hAnsi="Times New Roman" w:cs="Times New Roman"/>
          <w:sz w:val="24"/>
          <w:szCs w:val="24"/>
        </w:rPr>
        <w:pPrChange w:id="67" w:author="Devyan Nitharwal" w:date="2025-12-09T20:46:00Z">
          <w:pPr>
            <w:autoSpaceDE w:val="0"/>
            <w:autoSpaceDN w:val="0"/>
            <w:adjustRightInd w:val="0"/>
            <w:spacing w:after="0" w:line="360" w:lineRule="auto"/>
            <w:jc w:val="both"/>
          </w:pPr>
        </w:pPrChange>
      </w:pPr>
    </w:p>
    <w:p w:rsidR="00E62CA0" w:rsidDel="00D978A5" w:rsidRDefault="002B371A" w:rsidP="00D978A5">
      <w:pPr>
        <w:spacing w:after="0" w:line="360" w:lineRule="auto"/>
        <w:ind w:left="810" w:hanging="810"/>
        <w:jc w:val="both"/>
        <w:rPr>
          <w:del w:id="68" w:author="Devyan Nitharwal" w:date="2025-12-09T20:47:00Z"/>
          <w:rFonts w:ascii="Times New Roman" w:hAnsi="Times New Roman"/>
          <w:sz w:val="24"/>
          <w:szCs w:val="24"/>
          <w:lang w:val="en-IN"/>
        </w:rPr>
        <w:pPrChange w:id="69" w:author="Devyan Nitharwal" w:date="2025-12-09T20:47:00Z">
          <w:pPr>
            <w:autoSpaceDE w:val="0"/>
            <w:autoSpaceDN w:val="0"/>
            <w:adjustRightInd w:val="0"/>
            <w:spacing w:after="0" w:line="360" w:lineRule="auto"/>
            <w:jc w:val="both"/>
          </w:pPr>
        </w:pPrChange>
      </w:pPr>
      <w:r w:rsidRPr="004B1B4D">
        <w:rPr>
          <w:rFonts w:ascii="Times New Roman" w:hAnsi="Times New Roman"/>
          <w:sz w:val="24"/>
          <w:szCs w:val="24"/>
        </w:rPr>
        <w:t>Jat, S., Mahla, M. K., Saini, D. K., &amp;</w:t>
      </w:r>
      <w:ins w:id="70" w:author="Devyan Nitharwal" w:date="2025-12-09T20:51:00Z">
        <w:r w:rsidR="00B64D4C">
          <w:rPr>
            <w:rFonts w:ascii="Times New Roman" w:hAnsi="Times New Roman"/>
            <w:sz w:val="24"/>
            <w:szCs w:val="24"/>
          </w:rPr>
          <w:t xml:space="preserve"> </w:t>
        </w:r>
      </w:ins>
      <w:r w:rsidRPr="004B1B4D">
        <w:rPr>
          <w:rFonts w:ascii="Times New Roman" w:hAnsi="Times New Roman"/>
          <w:sz w:val="24"/>
          <w:szCs w:val="24"/>
        </w:rPr>
        <w:t>Babu, S. R. (2023). Population dynamics of major sucking insect pests infesting Bt. cotton (</w:t>
      </w:r>
      <w:r w:rsidRPr="00252731">
        <w:rPr>
          <w:rFonts w:ascii="Times New Roman" w:hAnsi="Times New Roman"/>
          <w:i/>
          <w:sz w:val="24"/>
          <w:szCs w:val="24"/>
          <w:rPrChange w:id="71" w:author="Devyan Nitharwal" w:date="2025-12-09T20:40:00Z">
            <w:rPr>
              <w:rFonts w:ascii="Times New Roman" w:hAnsi="Times New Roman"/>
              <w:sz w:val="24"/>
              <w:szCs w:val="24"/>
            </w:rPr>
          </w:rPrChange>
        </w:rPr>
        <w:t>Gossypium</w:t>
      </w:r>
      <w:r w:rsidRPr="004B1B4D">
        <w:rPr>
          <w:rFonts w:ascii="Times New Roman" w:hAnsi="Times New Roman"/>
          <w:sz w:val="24"/>
          <w:szCs w:val="24"/>
        </w:rPr>
        <w:t xml:space="preserve"> </w:t>
      </w:r>
      <w:r w:rsidRPr="00252731">
        <w:rPr>
          <w:rFonts w:ascii="Times New Roman" w:hAnsi="Times New Roman"/>
          <w:i/>
          <w:sz w:val="24"/>
          <w:szCs w:val="24"/>
          <w:rPrChange w:id="72" w:author="Devyan Nitharwal" w:date="2025-12-09T20:40:00Z">
            <w:rPr>
              <w:rFonts w:ascii="Times New Roman" w:hAnsi="Times New Roman"/>
              <w:sz w:val="24"/>
              <w:szCs w:val="24"/>
            </w:rPr>
          </w:rPrChange>
        </w:rPr>
        <w:t>hirsutum</w:t>
      </w:r>
      <w:r w:rsidRPr="004B1B4D">
        <w:rPr>
          <w:rFonts w:ascii="Times New Roman" w:hAnsi="Times New Roman"/>
          <w:sz w:val="24"/>
          <w:szCs w:val="24"/>
        </w:rPr>
        <w:t xml:space="preserve"> L.) and their natural enemies. </w:t>
      </w:r>
      <w:del w:id="73" w:author="Devyan Nitharwal" w:date="2025-12-09T20:46:00Z">
        <w:r w:rsidRPr="00D978A5" w:rsidDel="00D978A5">
          <w:rPr>
            <w:rFonts w:ascii="Times New Roman" w:hAnsi="Times New Roman"/>
            <w:i/>
            <w:sz w:val="24"/>
            <w:szCs w:val="24"/>
            <w:rPrChange w:id="74" w:author="Devyan Nitharwal" w:date="2025-12-09T20:47:00Z">
              <w:rPr>
                <w:rFonts w:ascii="Times New Roman" w:hAnsi="Times New Roman"/>
                <w:sz w:val="24"/>
                <w:szCs w:val="24"/>
              </w:rPr>
            </w:rPrChange>
          </w:rPr>
          <w:delText>*</w:delText>
        </w:r>
      </w:del>
      <w:r w:rsidRPr="00D978A5">
        <w:rPr>
          <w:rFonts w:ascii="Times New Roman" w:hAnsi="Times New Roman"/>
          <w:i/>
          <w:sz w:val="24"/>
          <w:szCs w:val="24"/>
          <w:rPrChange w:id="75" w:author="Devyan Nitharwal" w:date="2025-12-09T20:47:00Z">
            <w:rPr>
              <w:rFonts w:ascii="Times New Roman" w:hAnsi="Times New Roman"/>
              <w:sz w:val="24"/>
              <w:szCs w:val="24"/>
            </w:rPr>
          </w:rPrChange>
        </w:rPr>
        <w:t>The Pharma Innovation Journal</w:t>
      </w:r>
      <w:del w:id="76" w:author="Devyan Nitharwal" w:date="2025-12-09T20:47:00Z">
        <w:r w:rsidRPr="004B1B4D" w:rsidDel="00D978A5">
          <w:rPr>
            <w:rFonts w:ascii="Times New Roman" w:hAnsi="Times New Roman"/>
            <w:sz w:val="24"/>
            <w:szCs w:val="24"/>
          </w:rPr>
          <w:delText>*</w:delText>
        </w:r>
      </w:del>
      <w:r w:rsidRPr="004B1B4D">
        <w:rPr>
          <w:rFonts w:ascii="Times New Roman" w:hAnsi="Times New Roman"/>
          <w:sz w:val="24"/>
          <w:szCs w:val="24"/>
        </w:rPr>
        <w:t xml:space="preserve">, </w:t>
      </w:r>
      <w:del w:id="77" w:author="Devyan Nitharwal" w:date="2025-12-09T20:47:00Z">
        <w:r w:rsidRPr="004B1B4D" w:rsidDel="00D978A5">
          <w:rPr>
            <w:rFonts w:ascii="Times New Roman" w:hAnsi="Times New Roman"/>
            <w:sz w:val="24"/>
            <w:szCs w:val="24"/>
          </w:rPr>
          <w:delText>*</w:delText>
        </w:r>
      </w:del>
      <w:r w:rsidRPr="004B1B4D">
        <w:rPr>
          <w:rFonts w:ascii="Times New Roman" w:hAnsi="Times New Roman"/>
          <w:sz w:val="24"/>
          <w:szCs w:val="24"/>
        </w:rPr>
        <w:t>12</w:t>
      </w:r>
      <w:del w:id="78" w:author="Devyan Nitharwal" w:date="2025-12-09T20:47:00Z">
        <w:r w:rsidRPr="004B1B4D" w:rsidDel="00D978A5">
          <w:rPr>
            <w:rFonts w:ascii="Times New Roman" w:hAnsi="Times New Roman"/>
            <w:sz w:val="24"/>
            <w:szCs w:val="24"/>
          </w:rPr>
          <w:delText>*</w:delText>
        </w:r>
      </w:del>
      <w:r w:rsidRPr="004B1B4D">
        <w:rPr>
          <w:rFonts w:ascii="Times New Roman" w:hAnsi="Times New Roman"/>
          <w:sz w:val="24"/>
          <w:szCs w:val="24"/>
        </w:rPr>
        <w:t xml:space="preserve">(12S), 17-22. </w:t>
      </w:r>
      <w:r w:rsidR="00490481">
        <w:fldChar w:fldCharType="begin"/>
      </w:r>
      <w:r w:rsidR="00490481">
        <w:instrText>HYPERLINK "https://www.thepharmajournal.com/archives/2023/vol12issue12S/index.html"</w:instrText>
      </w:r>
      <w:r w:rsidR="00490481">
        <w:fldChar w:fldCharType="separate"/>
      </w:r>
      <w:r w:rsidRPr="004B1B4D">
        <w:rPr>
          <w:rStyle w:val="Hyperlink"/>
          <w:rFonts w:ascii="Times New Roman" w:hAnsi="Times New Roman"/>
          <w:sz w:val="24"/>
          <w:szCs w:val="24"/>
        </w:rPr>
        <w:t>https://www.thepharmajournal.com/archives/2023/vol12issue12S/index.html</w:t>
      </w:r>
      <w:r w:rsidR="00490481">
        <w:fldChar w:fldCharType="end"/>
      </w:r>
      <w:r w:rsidR="00E62CA0" w:rsidRPr="004B1B4D">
        <w:rPr>
          <w:rFonts w:ascii="Times New Roman" w:hAnsi="Times New Roman" w:cs="Times New Roman"/>
          <w:sz w:val="24"/>
          <w:szCs w:val="24"/>
        </w:rPr>
        <w:t>.</w:t>
      </w:r>
    </w:p>
    <w:p w:rsidR="00D978A5" w:rsidRPr="004B1B4D" w:rsidRDefault="00D978A5" w:rsidP="00D978A5">
      <w:pPr>
        <w:spacing w:after="0" w:line="360" w:lineRule="auto"/>
        <w:ind w:left="810" w:hanging="810"/>
        <w:jc w:val="both"/>
        <w:rPr>
          <w:ins w:id="79" w:author="Devyan Nitharwal" w:date="2025-12-09T20:47:00Z"/>
          <w:rFonts w:ascii="Times New Roman" w:hAnsi="Times New Roman" w:cs="Times New Roman"/>
          <w:sz w:val="24"/>
          <w:szCs w:val="24"/>
        </w:rPr>
        <w:pPrChange w:id="80" w:author="Devyan Nitharwal" w:date="2025-12-09T20:46:00Z">
          <w:pPr>
            <w:autoSpaceDE w:val="0"/>
            <w:autoSpaceDN w:val="0"/>
            <w:adjustRightInd w:val="0"/>
            <w:spacing w:after="0" w:line="360" w:lineRule="auto"/>
            <w:jc w:val="both"/>
          </w:pPr>
        </w:pPrChange>
      </w:pPr>
    </w:p>
    <w:p w:rsidR="00E62CA0" w:rsidDel="00D978A5" w:rsidRDefault="00E62CA0" w:rsidP="00D978A5">
      <w:pPr>
        <w:spacing w:after="0" w:line="360" w:lineRule="auto"/>
        <w:ind w:left="810" w:hanging="810"/>
        <w:jc w:val="both"/>
        <w:rPr>
          <w:del w:id="81" w:author="Devyan Nitharwal" w:date="2025-12-09T20:47:00Z"/>
          <w:rFonts w:ascii="Times New Roman" w:hAnsi="Times New Roman"/>
          <w:bCs/>
          <w:sz w:val="24"/>
          <w:szCs w:val="24"/>
        </w:rPr>
        <w:pPrChange w:id="82" w:author="Devyan Nitharwal" w:date="2025-12-09T20:47:00Z">
          <w:pPr>
            <w:autoSpaceDE w:val="0"/>
            <w:autoSpaceDN w:val="0"/>
            <w:adjustRightInd w:val="0"/>
            <w:spacing w:after="0" w:line="360" w:lineRule="auto"/>
            <w:jc w:val="both"/>
          </w:pPr>
        </w:pPrChange>
      </w:pPr>
      <w:r w:rsidRPr="004B1B4D">
        <w:rPr>
          <w:rFonts w:ascii="Times New Roman" w:hAnsi="Times New Roman"/>
          <w:sz w:val="24"/>
          <w:szCs w:val="24"/>
          <w:lang w:val="en-IN"/>
        </w:rPr>
        <w:t xml:space="preserve">Jhala R. C. </w:t>
      </w:r>
      <w:ins w:id="83" w:author="Devyan Nitharwal" w:date="2025-12-09T20:47:00Z">
        <w:r w:rsidR="00D978A5">
          <w:rPr>
            <w:rFonts w:ascii="Times New Roman" w:hAnsi="Times New Roman"/>
            <w:sz w:val="24"/>
            <w:szCs w:val="24"/>
            <w:lang w:val="en-IN"/>
          </w:rPr>
          <w:t>&amp;</w:t>
        </w:r>
      </w:ins>
      <w:del w:id="84" w:author="Devyan Nitharwal" w:date="2025-12-09T20:47:00Z">
        <w:r w:rsidRPr="004B1B4D" w:rsidDel="00D978A5">
          <w:rPr>
            <w:rFonts w:ascii="Times New Roman" w:hAnsi="Times New Roman"/>
            <w:sz w:val="24"/>
            <w:szCs w:val="24"/>
            <w:lang w:val="en-IN"/>
          </w:rPr>
          <w:delText>and</w:delText>
        </w:r>
      </w:del>
      <w:r w:rsidRPr="004B1B4D">
        <w:rPr>
          <w:rFonts w:ascii="Times New Roman" w:hAnsi="Times New Roman"/>
          <w:sz w:val="24"/>
          <w:szCs w:val="24"/>
          <w:lang w:val="en-IN"/>
        </w:rPr>
        <w:t xml:space="preserve"> Bharpoda T. M. (2008). Occurrence in Guj</w:t>
      </w:r>
      <w:ins w:id="85" w:author="Devyan Nitharwal" w:date="2025-12-09T20:51:00Z">
        <w:r w:rsidR="00E26504">
          <w:rPr>
            <w:rFonts w:ascii="Times New Roman" w:hAnsi="Times New Roman"/>
            <w:sz w:val="24"/>
            <w:szCs w:val="24"/>
            <w:lang w:val="en-IN"/>
          </w:rPr>
          <w:t>a</w:t>
        </w:r>
      </w:ins>
      <w:r w:rsidRPr="004B1B4D">
        <w:rPr>
          <w:rFonts w:ascii="Times New Roman" w:hAnsi="Times New Roman"/>
          <w:sz w:val="24"/>
          <w:szCs w:val="24"/>
          <w:lang w:val="en-IN"/>
        </w:rPr>
        <w:t xml:space="preserve">rat and suggestion for action plan to combat the menace of mealy bug on cotton. </w:t>
      </w:r>
      <w:r w:rsidRPr="004B1B4D">
        <w:rPr>
          <w:rFonts w:ascii="Times New Roman" w:hAnsi="Times New Roman"/>
          <w:i/>
          <w:iCs/>
          <w:sz w:val="24"/>
          <w:szCs w:val="24"/>
          <w:lang w:val="en-IN"/>
        </w:rPr>
        <w:t>Paper presented in workshop organized by Department of Agriculture and cooperation. Ministry of Agriculture. Krishi Bhawan New Delhi in 2008 at NCIPM.</w:t>
      </w:r>
      <w:ins w:id="86" w:author="Devyan Nitharwal" w:date="2025-12-09T20:47:00Z">
        <w:r w:rsidR="00D978A5">
          <w:rPr>
            <w:rFonts w:ascii="Times New Roman" w:hAnsi="Times New Roman"/>
            <w:bCs/>
            <w:sz w:val="24"/>
            <w:szCs w:val="24"/>
          </w:rPr>
          <w:t>.</w:t>
        </w:r>
      </w:ins>
    </w:p>
    <w:p w:rsidR="00D978A5" w:rsidRPr="004B1B4D" w:rsidRDefault="00D978A5" w:rsidP="00D978A5">
      <w:pPr>
        <w:spacing w:after="0" w:line="360" w:lineRule="auto"/>
        <w:ind w:left="810" w:hanging="810"/>
        <w:jc w:val="both"/>
        <w:rPr>
          <w:ins w:id="87" w:author="Devyan Nitharwal" w:date="2025-12-09T20:48:00Z"/>
          <w:rFonts w:ascii="Times New Roman" w:hAnsi="Times New Roman"/>
          <w:i/>
          <w:iCs/>
          <w:sz w:val="24"/>
          <w:szCs w:val="24"/>
          <w:lang w:val="en-IN"/>
        </w:rPr>
        <w:pPrChange w:id="88" w:author="Devyan Nitharwal" w:date="2025-12-09T20:47:00Z">
          <w:pPr>
            <w:autoSpaceDE w:val="0"/>
            <w:autoSpaceDN w:val="0"/>
            <w:adjustRightInd w:val="0"/>
            <w:spacing w:after="0" w:line="360" w:lineRule="auto"/>
            <w:jc w:val="both"/>
          </w:pPr>
        </w:pPrChange>
      </w:pPr>
    </w:p>
    <w:p w:rsidR="00E62CA0" w:rsidDel="00D978A5" w:rsidRDefault="0015022E" w:rsidP="00D978A5">
      <w:pPr>
        <w:spacing w:after="0" w:line="360" w:lineRule="auto"/>
        <w:ind w:left="810" w:hanging="810"/>
        <w:jc w:val="both"/>
        <w:rPr>
          <w:del w:id="89" w:author="Devyan Nitharwal" w:date="2025-12-09T20:48:00Z"/>
          <w:rFonts w:ascii="Times New Roman" w:hAnsi="Times New Roman"/>
          <w:sz w:val="24"/>
          <w:szCs w:val="24"/>
          <w:lang w:val="en-IN"/>
        </w:rPr>
        <w:pPrChange w:id="90" w:author="Devyan Nitharwal" w:date="2025-12-09T20:48:00Z">
          <w:pPr>
            <w:autoSpaceDE w:val="0"/>
            <w:autoSpaceDN w:val="0"/>
            <w:adjustRightInd w:val="0"/>
            <w:spacing w:after="0" w:line="360" w:lineRule="auto"/>
            <w:jc w:val="both"/>
          </w:pPr>
        </w:pPrChange>
      </w:pPr>
      <w:r w:rsidRPr="004B1B4D">
        <w:rPr>
          <w:rFonts w:ascii="Times New Roman" w:hAnsi="Times New Roman"/>
          <w:bCs/>
          <w:sz w:val="24"/>
          <w:szCs w:val="24"/>
        </w:rPr>
        <w:t>Muchhadiya, D. V., Saradava, D. A., &amp;</w:t>
      </w:r>
      <w:ins w:id="91" w:author="Devyan Nitharwal" w:date="2025-12-09T20:47:00Z">
        <w:r w:rsidR="00D978A5">
          <w:rPr>
            <w:rFonts w:ascii="Times New Roman" w:hAnsi="Times New Roman"/>
            <w:bCs/>
            <w:sz w:val="24"/>
            <w:szCs w:val="24"/>
          </w:rPr>
          <w:t xml:space="preserve"> </w:t>
        </w:r>
      </w:ins>
      <w:r w:rsidRPr="004B1B4D">
        <w:rPr>
          <w:rFonts w:ascii="Times New Roman" w:hAnsi="Times New Roman"/>
          <w:bCs/>
          <w:sz w:val="24"/>
          <w:szCs w:val="24"/>
        </w:rPr>
        <w:t xml:space="preserve">Kabaria, B. B. (2014). Population dynamics of insect pests and some of their natural enemies and their correlation with weather parameters on Bt cotton. </w:t>
      </w:r>
      <w:r w:rsidRPr="00D978A5">
        <w:rPr>
          <w:rFonts w:ascii="Times New Roman" w:hAnsi="Times New Roman"/>
          <w:bCs/>
          <w:i/>
          <w:sz w:val="24"/>
          <w:szCs w:val="24"/>
          <w:rPrChange w:id="92" w:author="Devyan Nitharwal" w:date="2025-12-09T20:48:00Z">
            <w:rPr>
              <w:rFonts w:ascii="Times New Roman" w:hAnsi="Times New Roman"/>
              <w:bCs/>
              <w:sz w:val="24"/>
              <w:szCs w:val="24"/>
            </w:rPr>
          </w:rPrChange>
        </w:rPr>
        <w:t>Indian Journal of Agricultural Sciences</w:t>
      </w:r>
      <w:r w:rsidRPr="004B1B4D">
        <w:rPr>
          <w:rFonts w:ascii="Times New Roman" w:hAnsi="Times New Roman"/>
          <w:bCs/>
          <w:sz w:val="24"/>
          <w:szCs w:val="24"/>
        </w:rPr>
        <w:t xml:space="preserve">, 84(5), 572-578. </w:t>
      </w:r>
      <w:r w:rsidR="00490481">
        <w:fldChar w:fldCharType="begin"/>
      </w:r>
      <w:r w:rsidR="00490481">
        <w:instrText>HYPERLINK "https://doi.org/10.56093/ijas.v84i5.40473"</w:instrText>
      </w:r>
      <w:r w:rsidR="00490481">
        <w:fldChar w:fldCharType="separate"/>
      </w:r>
      <w:r w:rsidRPr="004B1B4D">
        <w:rPr>
          <w:rStyle w:val="Hyperlink"/>
          <w:rFonts w:ascii="Times New Roman" w:hAnsi="Times New Roman"/>
          <w:bCs/>
          <w:sz w:val="24"/>
          <w:szCs w:val="24"/>
        </w:rPr>
        <w:t>https://doi.org/10.56093/ijas.v84i5.40473</w:t>
      </w:r>
      <w:r w:rsidR="00490481">
        <w:fldChar w:fldCharType="end"/>
      </w:r>
      <w:r w:rsidR="00E62CA0" w:rsidRPr="004B1B4D">
        <w:rPr>
          <w:rFonts w:ascii="Times New Roman" w:hAnsi="Times New Roman" w:cs="Times New Roman"/>
          <w:bCs/>
          <w:sz w:val="24"/>
          <w:szCs w:val="24"/>
        </w:rPr>
        <w:t>.</w:t>
      </w:r>
    </w:p>
    <w:p w:rsidR="00D978A5" w:rsidRPr="004B1B4D" w:rsidRDefault="00D978A5" w:rsidP="00D978A5">
      <w:pPr>
        <w:spacing w:after="0" w:line="360" w:lineRule="auto"/>
        <w:ind w:left="810" w:hanging="810"/>
        <w:jc w:val="both"/>
        <w:rPr>
          <w:ins w:id="93" w:author="Devyan Nitharwal" w:date="2025-12-09T20:48:00Z"/>
          <w:rFonts w:ascii="Times New Roman" w:hAnsi="Times New Roman" w:cs="Times New Roman"/>
          <w:bCs/>
          <w:sz w:val="24"/>
          <w:szCs w:val="24"/>
        </w:rPr>
        <w:pPrChange w:id="94" w:author="Devyan Nitharwal" w:date="2025-12-09T20:47:00Z">
          <w:pPr>
            <w:autoSpaceDE w:val="0"/>
            <w:autoSpaceDN w:val="0"/>
            <w:adjustRightInd w:val="0"/>
            <w:spacing w:after="0" w:line="360" w:lineRule="auto"/>
            <w:jc w:val="both"/>
          </w:pPr>
        </w:pPrChange>
      </w:pPr>
    </w:p>
    <w:p w:rsidR="00E62CA0" w:rsidDel="00E27695" w:rsidRDefault="009B12E4" w:rsidP="00E27695">
      <w:pPr>
        <w:spacing w:after="0" w:line="360" w:lineRule="auto"/>
        <w:ind w:left="810" w:hanging="810"/>
        <w:jc w:val="both"/>
        <w:rPr>
          <w:del w:id="95" w:author="Devyan Nitharwal" w:date="2025-12-09T20:48:00Z"/>
          <w:rFonts w:ascii="Times New Roman" w:hAnsi="Times New Roman"/>
          <w:sz w:val="24"/>
          <w:szCs w:val="24"/>
        </w:rPr>
        <w:pPrChange w:id="96" w:author="Devyan Nitharwal" w:date="2025-12-09T20:48:00Z">
          <w:pPr>
            <w:spacing w:after="0" w:line="360" w:lineRule="auto"/>
            <w:jc w:val="both"/>
          </w:pPr>
        </w:pPrChange>
      </w:pPr>
      <w:r w:rsidRPr="004B1B4D">
        <w:rPr>
          <w:rFonts w:ascii="Times New Roman" w:hAnsi="Times New Roman"/>
          <w:sz w:val="24"/>
          <w:szCs w:val="24"/>
          <w:lang w:val="en-IN"/>
        </w:rPr>
        <w:t>Nagrare, V. S., Kranthi, S., Biradar, V. K., Zade, N. N., Sangode, V., Kakde, G., Shukla, R. M., Shivare, D., Khadi, B. M., &amp;</w:t>
      </w:r>
      <w:ins w:id="97" w:author="Devyan Nitharwal" w:date="2025-12-09T20:48:00Z">
        <w:r w:rsidR="00E27695">
          <w:rPr>
            <w:rFonts w:ascii="Times New Roman" w:hAnsi="Times New Roman"/>
            <w:sz w:val="24"/>
            <w:szCs w:val="24"/>
            <w:lang w:val="en-IN"/>
          </w:rPr>
          <w:t xml:space="preserve"> </w:t>
        </w:r>
      </w:ins>
      <w:r w:rsidRPr="004B1B4D">
        <w:rPr>
          <w:rFonts w:ascii="Times New Roman" w:hAnsi="Times New Roman"/>
          <w:sz w:val="24"/>
          <w:szCs w:val="24"/>
          <w:lang w:val="en-IN"/>
        </w:rPr>
        <w:t xml:space="preserve">Kranthi, K. R. (2009). Widespread infestation of the exotic mealybug species, </w:t>
      </w:r>
      <w:r w:rsidRPr="00E27695">
        <w:rPr>
          <w:rFonts w:ascii="Times New Roman" w:hAnsi="Times New Roman"/>
          <w:i/>
          <w:sz w:val="24"/>
          <w:szCs w:val="24"/>
          <w:lang w:val="en-IN"/>
          <w:rPrChange w:id="98" w:author="Devyan Nitharwal" w:date="2025-12-09T20:48:00Z">
            <w:rPr>
              <w:rFonts w:ascii="Times New Roman" w:hAnsi="Times New Roman"/>
              <w:sz w:val="24"/>
              <w:szCs w:val="24"/>
              <w:lang w:val="en-IN"/>
            </w:rPr>
          </w:rPrChange>
        </w:rPr>
        <w:t>Phenacoccus</w:t>
      </w:r>
      <w:ins w:id="99" w:author="Devyan Nitharwal" w:date="2025-12-09T20:48:00Z">
        <w:r w:rsidR="00E27695">
          <w:rPr>
            <w:rFonts w:ascii="Times New Roman" w:hAnsi="Times New Roman"/>
            <w:sz w:val="24"/>
            <w:szCs w:val="24"/>
            <w:lang w:val="en-IN"/>
          </w:rPr>
          <w:t xml:space="preserve"> </w:t>
        </w:r>
      </w:ins>
      <w:r w:rsidRPr="00E27695">
        <w:rPr>
          <w:rFonts w:ascii="Times New Roman" w:hAnsi="Times New Roman"/>
          <w:i/>
          <w:sz w:val="24"/>
          <w:szCs w:val="24"/>
          <w:lang w:val="en-IN"/>
          <w:rPrChange w:id="100" w:author="Devyan Nitharwal" w:date="2025-12-09T20:48:00Z">
            <w:rPr>
              <w:rFonts w:ascii="Times New Roman" w:hAnsi="Times New Roman"/>
              <w:sz w:val="24"/>
              <w:szCs w:val="24"/>
              <w:lang w:val="en-IN"/>
            </w:rPr>
          </w:rPrChange>
        </w:rPr>
        <w:t>solenopsis</w:t>
      </w:r>
      <w:r w:rsidRPr="004B1B4D">
        <w:rPr>
          <w:rFonts w:ascii="Times New Roman" w:hAnsi="Times New Roman"/>
          <w:sz w:val="24"/>
          <w:szCs w:val="24"/>
          <w:lang w:val="en-IN"/>
        </w:rPr>
        <w:t xml:space="preserve"> (Tinsley) (Hemiptera: Pseudococcidae), on cotton in India. </w:t>
      </w:r>
      <w:r w:rsidRPr="00E27695">
        <w:rPr>
          <w:rFonts w:ascii="Times New Roman" w:hAnsi="Times New Roman"/>
          <w:i/>
          <w:sz w:val="24"/>
          <w:szCs w:val="24"/>
          <w:lang w:val="en-IN"/>
          <w:rPrChange w:id="101" w:author="Devyan Nitharwal" w:date="2025-12-09T20:48:00Z">
            <w:rPr>
              <w:rFonts w:ascii="Times New Roman" w:hAnsi="Times New Roman"/>
              <w:sz w:val="24"/>
              <w:szCs w:val="24"/>
              <w:lang w:val="en-IN"/>
            </w:rPr>
          </w:rPrChange>
        </w:rPr>
        <w:t>Bulletin of Entomological Research</w:t>
      </w:r>
      <w:r w:rsidRPr="004B1B4D">
        <w:rPr>
          <w:rFonts w:ascii="Times New Roman" w:hAnsi="Times New Roman"/>
          <w:sz w:val="24"/>
          <w:szCs w:val="24"/>
          <w:lang w:val="en-IN"/>
        </w:rPr>
        <w:t xml:space="preserve">, 99(5), 537–541. </w:t>
      </w:r>
      <w:r w:rsidR="00490481">
        <w:fldChar w:fldCharType="begin"/>
      </w:r>
      <w:r w:rsidR="00490481">
        <w:instrText>HYPERLINK "https://doi.org/10.1017/S0007485308006573"</w:instrText>
      </w:r>
      <w:r w:rsidR="00490481">
        <w:fldChar w:fldCharType="separate"/>
      </w:r>
      <w:r w:rsidRPr="004B1B4D">
        <w:rPr>
          <w:rStyle w:val="Hyperlink"/>
          <w:rFonts w:ascii="Times New Roman" w:hAnsi="Times New Roman"/>
          <w:sz w:val="24"/>
          <w:szCs w:val="24"/>
          <w:lang w:val="en-IN"/>
        </w:rPr>
        <w:t>https://doi.org/10.1017/S0007485308006573</w:t>
      </w:r>
      <w:r w:rsidR="00490481">
        <w:fldChar w:fldCharType="end"/>
      </w:r>
      <w:r w:rsidR="00E62CA0" w:rsidRPr="004B1B4D">
        <w:rPr>
          <w:rFonts w:ascii="Times New Roman" w:hAnsi="Times New Roman" w:cs="Times New Roman"/>
          <w:sz w:val="24"/>
          <w:szCs w:val="24"/>
          <w:lang w:val="en-IN"/>
        </w:rPr>
        <w:t xml:space="preserve">. </w:t>
      </w:r>
    </w:p>
    <w:p w:rsidR="00E27695" w:rsidRPr="004B1B4D" w:rsidRDefault="00E27695" w:rsidP="00D978A5">
      <w:pPr>
        <w:spacing w:after="0" w:line="360" w:lineRule="auto"/>
        <w:ind w:left="810" w:hanging="810"/>
        <w:jc w:val="both"/>
        <w:rPr>
          <w:ins w:id="102" w:author="Devyan Nitharwal" w:date="2025-12-09T20:48:00Z"/>
          <w:rFonts w:ascii="Times New Roman" w:hAnsi="Times New Roman" w:cs="Times New Roman"/>
          <w:sz w:val="24"/>
          <w:szCs w:val="24"/>
          <w:lang w:val="en-IN"/>
        </w:rPr>
        <w:pPrChange w:id="103" w:author="Devyan Nitharwal" w:date="2025-12-09T20:48:00Z">
          <w:pPr>
            <w:autoSpaceDE w:val="0"/>
            <w:autoSpaceDN w:val="0"/>
            <w:adjustRightInd w:val="0"/>
            <w:spacing w:after="0" w:line="360" w:lineRule="auto"/>
            <w:jc w:val="both"/>
          </w:pPr>
        </w:pPrChange>
      </w:pPr>
    </w:p>
    <w:p w:rsidR="00E62CA0" w:rsidDel="007B63A4" w:rsidRDefault="00E204BA" w:rsidP="007B63A4">
      <w:pPr>
        <w:spacing w:after="0" w:line="360" w:lineRule="auto"/>
        <w:ind w:left="810" w:hanging="810"/>
        <w:jc w:val="both"/>
        <w:rPr>
          <w:del w:id="104" w:author="Devyan Nitharwal" w:date="2025-12-09T20:49:00Z"/>
          <w:rFonts w:ascii="Times New Roman" w:hAnsi="Times New Roman"/>
          <w:sz w:val="24"/>
          <w:szCs w:val="24"/>
        </w:rPr>
        <w:pPrChange w:id="105" w:author="Devyan Nitharwal" w:date="2025-12-09T20:49:00Z">
          <w:pPr>
            <w:autoSpaceDE w:val="0"/>
            <w:autoSpaceDN w:val="0"/>
            <w:adjustRightInd w:val="0"/>
            <w:spacing w:after="0" w:line="360" w:lineRule="auto"/>
            <w:jc w:val="both"/>
          </w:pPr>
        </w:pPrChange>
      </w:pPr>
      <w:r w:rsidRPr="004B1B4D">
        <w:rPr>
          <w:rFonts w:ascii="Times New Roman" w:hAnsi="Times New Roman"/>
          <w:sz w:val="24"/>
          <w:szCs w:val="24"/>
        </w:rPr>
        <w:t xml:space="preserve">Oerke, E.-C. (2005). Centenary review crop losses to pests. </w:t>
      </w:r>
      <w:r w:rsidRPr="00F04764">
        <w:rPr>
          <w:rFonts w:ascii="Times New Roman" w:hAnsi="Times New Roman"/>
          <w:i/>
          <w:sz w:val="24"/>
          <w:szCs w:val="24"/>
          <w:rPrChange w:id="106" w:author="Devyan Nitharwal" w:date="2025-12-09T20:48:00Z">
            <w:rPr>
              <w:rFonts w:ascii="Times New Roman" w:hAnsi="Times New Roman"/>
              <w:sz w:val="24"/>
              <w:szCs w:val="24"/>
            </w:rPr>
          </w:rPrChange>
        </w:rPr>
        <w:t>The Journal of Agricultural Science</w:t>
      </w:r>
      <w:r w:rsidRPr="004B1B4D">
        <w:rPr>
          <w:rFonts w:ascii="Times New Roman" w:hAnsi="Times New Roman"/>
          <w:sz w:val="24"/>
          <w:szCs w:val="24"/>
        </w:rPr>
        <w:t xml:space="preserve">, 144, 31-43. </w:t>
      </w:r>
      <w:r w:rsidR="00490481">
        <w:fldChar w:fldCharType="begin"/>
      </w:r>
      <w:r w:rsidR="00490481">
        <w:instrText>HYPERLINK "https://doi.org/10.1017/S0021859605005708"</w:instrText>
      </w:r>
      <w:r w:rsidR="00490481">
        <w:fldChar w:fldCharType="separate"/>
      </w:r>
      <w:r w:rsidRPr="004B1B4D">
        <w:rPr>
          <w:rStyle w:val="Hyperlink"/>
          <w:rFonts w:ascii="Times New Roman" w:hAnsi="Times New Roman"/>
          <w:sz w:val="24"/>
          <w:szCs w:val="24"/>
        </w:rPr>
        <w:t>https://doi.org/10.1017/S0021859605005708</w:t>
      </w:r>
      <w:r w:rsidR="00490481">
        <w:fldChar w:fldCharType="end"/>
      </w:r>
      <w:r w:rsidR="00E62CA0" w:rsidRPr="004B1B4D">
        <w:rPr>
          <w:rFonts w:ascii="Times New Roman" w:hAnsi="Times New Roman" w:cs="Times New Roman"/>
          <w:sz w:val="24"/>
          <w:szCs w:val="24"/>
        </w:rPr>
        <w:t>.</w:t>
      </w:r>
    </w:p>
    <w:p w:rsidR="007B63A4" w:rsidRPr="004B1B4D" w:rsidRDefault="007B63A4" w:rsidP="00E27695">
      <w:pPr>
        <w:spacing w:after="0" w:line="360" w:lineRule="auto"/>
        <w:ind w:left="810" w:hanging="810"/>
        <w:jc w:val="both"/>
        <w:rPr>
          <w:ins w:id="107" w:author="Devyan Nitharwal" w:date="2025-12-09T20:49:00Z"/>
          <w:rFonts w:ascii="Times New Roman" w:hAnsi="Times New Roman" w:cs="Times New Roman"/>
          <w:sz w:val="24"/>
          <w:szCs w:val="24"/>
        </w:rPr>
        <w:pPrChange w:id="108" w:author="Devyan Nitharwal" w:date="2025-12-09T20:48:00Z">
          <w:pPr>
            <w:spacing w:after="0" w:line="360" w:lineRule="auto"/>
            <w:jc w:val="both"/>
          </w:pPr>
        </w:pPrChange>
      </w:pPr>
    </w:p>
    <w:p w:rsidR="00E62CA0" w:rsidDel="002835F3" w:rsidRDefault="00492FB3" w:rsidP="002835F3">
      <w:pPr>
        <w:spacing w:after="0" w:line="360" w:lineRule="auto"/>
        <w:ind w:left="810" w:hanging="810"/>
        <w:jc w:val="both"/>
        <w:rPr>
          <w:del w:id="109" w:author="Devyan Nitharwal" w:date="2025-12-09T20:49:00Z"/>
          <w:rFonts w:ascii="Times New Roman" w:hAnsi="Times New Roman"/>
          <w:sz w:val="24"/>
          <w:szCs w:val="24"/>
          <w:lang w:val="en-IN"/>
        </w:rPr>
        <w:pPrChange w:id="110" w:author="Devyan Nitharwal" w:date="2025-12-09T20:49:00Z">
          <w:pPr>
            <w:autoSpaceDE w:val="0"/>
            <w:autoSpaceDN w:val="0"/>
            <w:adjustRightInd w:val="0"/>
            <w:spacing w:after="0" w:line="360" w:lineRule="auto"/>
            <w:jc w:val="both"/>
          </w:pPr>
        </w:pPrChange>
      </w:pPr>
      <w:r w:rsidRPr="004B1B4D">
        <w:rPr>
          <w:rFonts w:ascii="Times New Roman" w:hAnsi="Times New Roman"/>
          <w:sz w:val="24"/>
          <w:szCs w:val="24"/>
        </w:rPr>
        <w:t>Pal, S., Bhattacharya, S., &amp;</w:t>
      </w:r>
      <w:ins w:id="111" w:author="Devyan Nitharwal" w:date="2025-12-09T20:49:00Z">
        <w:r w:rsidR="002835F3">
          <w:rPr>
            <w:rFonts w:ascii="Times New Roman" w:hAnsi="Times New Roman"/>
            <w:sz w:val="24"/>
            <w:szCs w:val="24"/>
          </w:rPr>
          <w:t xml:space="preserve"> </w:t>
        </w:r>
      </w:ins>
      <w:r w:rsidRPr="004B1B4D">
        <w:rPr>
          <w:rFonts w:ascii="Times New Roman" w:hAnsi="Times New Roman"/>
          <w:sz w:val="24"/>
          <w:szCs w:val="24"/>
        </w:rPr>
        <w:t>Sahani, S. K. (2020). Seasonal incidence and management of red cotton bug (</w:t>
      </w:r>
      <w:r w:rsidRPr="009A1582">
        <w:rPr>
          <w:rFonts w:ascii="Times New Roman" w:hAnsi="Times New Roman"/>
          <w:i/>
          <w:sz w:val="24"/>
          <w:szCs w:val="24"/>
          <w:rPrChange w:id="112" w:author="Devyan Nitharwal" w:date="2025-12-09T20:49:00Z">
            <w:rPr>
              <w:rFonts w:ascii="Times New Roman" w:hAnsi="Times New Roman"/>
              <w:sz w:val="24"/>
              <w:szCs w:val="24"/>
            </w:rPr>
          </w:rPrChange>
        </w:rPr>
        <w:t>Dysdercus</w:t>
      </w:r>
      <w:ins w:id="113" w:author="Devyan Nitharwal" w:date="2025-12-09T20:49:00Z">
        <w:r w:rsidR="009A1582">
          <w:rPr>
            <w:rFonts w:ascii="Times New Roman" w:hAnsi="Times New Roman"/>
            <w:sz w:val="24"/>
            <w:szCs w:val="24"/>
          </w:rPr>
          <w:t xml:space="preserve"> </w:t>
        </w:r>
      </w:ins>
      <w:r w:rsidRPr="009A1582">
        <w:rPr>
          <w:rFonts w:ascii="Times New Roman" w:hAnsi="Times New Roman"/>
          <w:i/>
          <w:sz w:val="24"/>
          <w:szCs w:val="24"/>
          <w:rPrChange w:id="114" w:author="Devyan Nitharwal" w:date="2025-12-09T20:49:00Z">
            <w:rPr>
              <w:rFonts w:ascii="Times New Roman" w:hAnsi="Times New Roman"/>
              <w:sz w:val="24"/>
              <w:szCs w:val="24"/>
            </w:rPr>
          </w:rPrChange>
        </w:rPr>
        <w:t>koenigii</w:t>
      </w:r>
      <w:r w:rsidRPr="004B1B4D">
        <w:rPr>
          <w:rFonts w:ascii="Times New Roman" w:hAnsi="Times New Roman"/>
          <w:sz w:val="24"/>
          <w:szCs w:val="24"/>
        </w:rPr>
        <w:t xml:space="preserve">) infesting Bt cotton under Red lateritic zone of West Bengal. </w:t>
      </w:r>
      <w:r w:rsidRPr="002835F3">
        <w:rPr>
          <w:rFonts w:ascii="Times New Roman" w:hAnsi="Times New Roman"/>
          <w:i/>
          <w:sz w:val="24"/>
          <w:szCs w:val="24"/>
          <w:rPrChange w:id="115" w:author="Devyan Nitharwal" w:date="2025-12-09T20:49:00Z">
            <w:rPr>
              <w:rFonts w:ascii="Times New Roman" w:hAnsi="Times New Roman"/>
              <w:sz w:val="24"/>
              <w:szCs w:val="24"/>
            </w:rPr>
          </w:rPrChange>
        </w:rPr>
        <w:t>Journal of Pharmacognosy and Phytochemistry</w:t>
      </w:r>
      <w:r w:rsidRPr="004B1B4D">
        <w:rPr>
          <w:rFonts w:ascii="Times New Roman" w:hAnsi="Times New Roman"/>
          <w:sz w:val="24"/>
          <w:szCs w:val="24"/>
        </w:rPr>
        <w:t xml:space="preserve">, 9(2), 889-894. </w:t>
      </w:r>
      <w:r w:rsidR="00490481">
        <w:fldChar w:fldCharType="begin"/>
      </w:r>
      <w:r w:rsidR="00490481">
        <w:instrText>HYPERLINK "https://doi.org/10.22271/phyto.2020.v9.i2o.10968"</w:instrText>
      </w:r>
      <w:r w:rsidR="00490481">
        <w:fldChar w:fldCharType="separate"/>
      </w:r>
      <w:r w:rsidRPr="004B1B4D">
        <w:rPr>
          <w:rStyle w:val="Hyperlink"/>
          <w:rFonts w:ascii="Times New Roman" w:hAnsi="Times New Roman"/>
          <w:sz w:val="24"/>
          <w:szCs w:val="24"/>
        </w:rPr>
        <w:t>https://doi.org/10.22271/phyto.2020.v9.i2o.10968</w:t>
      </w:r>
      <w:r w:rsidR="00490481">
        <w:fldChar w:fldCharType="end"/>
      </w:r>
      <w:r w:rsidR="00E62CA0" w:rsidRPr="004B1B4D">
        <w:rPr>
          <w:rFonts w:ascii="Times New Roman" w:hAnsi="Times New Roman" w:cs="Times New Roman"/>
          <w:sz w:val="24"/>
          <w:szCs w:val="24"/>
        </w:rPr>
        <w:t>.</w:t>
      </w:r>
    </w:p>
    <w:p w:rsidR="002835F3" w:rsidRPr="004B1B4D" w:rsidRDefault="002835F3" w:rsidP="007B63A4">
      <w:pPr>
        <w:spacing w:after="0" w:line="360" w:lineRule="auto"/>
        <w:ind w:left="810" w:hanging="810"/>
        <w:jc w:val="both"/>
        <w:rPr>
          <w:ins w:id="116" w:author="Devyan Nitharwal" w:date="2025-12-09T20:49:00Z"/>
          <w:rFonts w:ascii="Times New Roman" w:hAnsi="Times New Roman" w:cs="Times New Roman"/>
          <w:sz w:val="24"/>
          <w:szCs w:val="24"/>
        </w:rPr>
        <w:pPrChange w:id="117" w:author="Devyan Nitharwal" w:date="2025-12-09T20:49:00Z">
          <w:pPr>
            <w:autoSpaceDE w:val="0"/>
            <w:autoSpaceDN w:val="0"/>
            <w:adjustRightInd w:val="0"/>
            <w:spacing w:after="0" w:line="360" w:lineRule="auto"/>
            <w:jc w:val="both"/>
          </w:pPr>
        </w:pPrChange>
      </w:pPr>
    </w:p>
    <w:p w:rsidR="00AB2A88" w:rsidRPr="004B1B4D" w:rsidRDefault="00E62CA0" w:rsidP="002835F3">
      <w:pPr>
        <w:spacing w:after="0" w:line="360" w:lineRule="auto"/>
        <w:ind w:left="810" w:hanging="810"/>
        <w:jc w:val="both"/>
        <w:rPr>
          <w:rFonts w:ascii="Times New Roman" w:hAnsi="Times New Roman"/>
          <w:sz w:val="24"/>
          <w:szCs w:val="24"/>
          <w:lang w:val="en-IN"/>
        </w:rPr>
        <w:pPrChange w:id="118" w:author="Devyan Nitharwal" w:date="2025-12-09T20:49:00Z">
          <w:pPr>
            <w:autoSpaceDE w:val="0"/>
            <w:autoSpaceDN w:val="0"/>
            <w:adjustRightInd w:val="0"/>
            <w:spacing w:after="0" w:line="360" w:lineRule="auto"/>
            <w:jc w:val="both"/>
          </w:pPr>
        </w:pPrChange>
      </w:pPr>
      <w:r w:rsidRPr="004B1B4D">
        <w:rPr>
          <w:rFonts w:ascii="Times New Roman" w:hAnsi="Times New Roman"/>
          <w:sz w:val="24"/>
          <w:szCs w:val="24"/>
          <w:lang w:val="en-IN"/>
        </w:rPr>
        <w:t xml:space="preserve">Rafiq, M., Shah, S. I., Jan, M. T., Khan, I. R., Shah, S. A. </w:t>
      </w:r>
      <w:ins w:id="119" w:author="Devyan Nitharwal" w:date="2025-12-09T20:49:00Z">
        <w:r w:rsidR="002835F3">
          <w:rPr>
            <w:rFonts w:ascii="Times New Roman" w:hAnsi="Times New Roman"/>
            <w:sz w:val="24"/>
            <w:szCs w:val="24"/>
            <w:lang w:val="en-IN"/>
          </w:rPr>
          <w:t>&amp;</w:t>
        </w:r>
      </w:ins>
      <w:del w:id="120" w:author="Devyan Nitharwal" w:date="2025-12-09T20:49:00Z">
        <w:r w:rsidRPr="004B1B4D" w:rsidDel="002835F3">
          <w:rPr>
            <w:rFonts w:ascii="Times New Roman" w:hAnsi="Times New Roman"/>
            <w:sz w:val="24"/>
            <w:szCs w:val="24"/>
            <w:lang w:val="en-IN"/>
          </w:rPr>
          <w:delText>and</w:delText>
        </w:r>
      </w:del>
      <w:r w:rsidRPr="004B1B4D">
        <w:rPr>
          <w:rFonts w:ascii="Times New Roman" w:hAnsi="Times New Roman"/>
          <w:sz w:val="24"/>
          <w:szCs w:val="24"/>
          <w:lang w:val="en-IN"/>
        </w:rPr>
        <w:t xml:space="preserve"> Hussain, Z. (2014). Efficacy of different groups of insecticides against cotton stainer (</w:t>
      </w:r>
      <w:r w:rsidRPr="004B1B4D">
        <w:rPr>
          <w:rFonts w:ascii="Times New Roman" w:hAnsi="Times New Roman"/>
          <w:i/>
          <w:iCs/>
          <w:sz w:val="24"/>
          <w:szCs w:val="24"/>
          <w:lang w:val="en-IN"/>
        </w:rPr>
        <w:t>Dysdercuskoenigii</w:t>
      </w:r>
      <w:r w:rsidRPr="004B1B4D">
        <w:rPr>
          <w:rFonts w:ascii="Times New Roman" w:hAnsi="Times New Roman"/>
          <w:sz w:val="24"/>
          <w:szCs w:val="24"/>
          <w:lang w:val="en-IN"/>
        </w:rPr>
        <w:t xml:space="preserve">) in field conditions. </w:t>
      </w:r>
      <w:r w:rsidRPr="004B1B4D">
        <w:rPr>
          <w:rFonts w:ascii="Times New Roman" w:hAnsi="Times New Roman"/>
          <w:i/>
          <w:iCs/>
          <w:sz w:val="24"/>
          <w:szCs w:val="24"/>
          <w:lang w:val="en-IN"/>
        </w:rPr>
        <w:t>Pakistan Entomologist</w:t>
      </w:r>
      <w:r w:rsidRPr="004B1B4D">
        <w:rPr>
          <w:rFonts w:ascii="Times New Roman" w:hAnsi="Times New Roman"/>
          <w:sz w:val="24"/>
          <w:szCs w:val="24"/>
          <w:lang w:val="en-IN"/>
        </w:rPr>
        <w:t xml:space="preserve">. </w:t>
      </w:r>
      <w:r w:rsidRPr="004B1B4D">
        <w:rPr>
          <w:rFonts w:ascii="Times New Roman" w:hAnsi="Times New Roman"/>
          <w:b/>
          <w:bCs/>
          <w:sz w:val="24"/>
          <w:szCs w:val="24"/>
          <w:lang w:val="en-IN"/>
        </w:rPr>
        <w:t>36</w:t>
      </w:r>
      <w:r w:rsidRPr="004B1B4D">
        <w:rPr>
          <w:rFonts w:ascii="Times New Roman" w:hAnsi="Times New Roman"/>
          <w:sz w:val="24"/>
          <w:szCs w:val="24"/>
          <w:lang w:val="en-IN"/>
        </w:rPr>
        <w:t xml:space="preserve">(2):105-110. </w:t>
      </w: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rsidR="00AB2A88" w:rsidRPr="006C32EE"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tbl>
      <w:tblPr>
        <w:tblW w:w="5170" w:type="pct"/>
        <w:tblLook w:val="04A0"/>
      </w:tblPr>
      <w:tblGrid>
        <w:gridCol w:w="897"/>
        <w:gridCol w:w="993"/>
        <w:gridCol w:w="1202"/>
        <w:gridCol w:w="1133"/>
        <w:gridCol w:w="1277"/>
        <w:gridCol w:w="1133"/>
        <w:gridCol w:w="1277"/>
        <w:gridCol w:w="1416"/>
        <w:gridCol w:w="229"/>
      </w:tblGrid>
      <w:tr w:rsidR="006C32EE" w:rsidRPr="006C32EE" w:rsidTr="00AB2A88">
        <w:trPr>
          <w:gridAfter w:val="1"/>
          <w:wAfter w:w="121" w:type="pct"/>
          <w:trHeight w:val="19"/>
        </w:trPr>
        <w:tc>
          <w:tcPr>
            <w:tcW w:w="487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rPr>
                <w:rFonts w:ascii="Times New Roman" w:hAnsi="Times New Roman" w:cs="Times New Roman"/>
                <w:b/>
                <w:bCs/>
                <w:sz w:val="24"/>
                <w:szCs w:val="24"/>
                <w:lang w:bidi="mr-IN"/>
              </w:rPr>
            </w:pPr>
            <w:r w:rsidRPr="006C32EE">
              <w:rPr>
                <w:rFonts w:ascii="Times New Roman" w:hAnsi="Times New Roman" w:cs="Times New Roman"/>
                <w:b/>
                <w:bCs/>
                <w:sz w:val="24"/>
                <w:szCs w:val="24"/>
                <w:lang w:bidi="mr-IN"/>
              </w:rPr>
              <w:t xml:space="preserve">Table 1: Seasonal incidence of different sucking pests in </w:t>
            </w:r>
            <w:r w:rsidRPr="006C32EE">
              <w:rPr>
                <w:rFonts w:ascii="Times New Roman" w:eastAsia="Times New Roman" w:hAnsi="Times New Roman" w:cs="Times New Roman"/>
                <w:b/>
                <w:bCs/>
                <w:i/>
                <w:iCs/>
                <w:sz w:val="24"/>
                <w:szCs w:val="24"/>
                <w:lang w:bidi="mr-IN"/>
              </w:rPr>
              <w:t>Bt</w:t>
            </w:r>
            <w:r w:rsidRPr="006C32EE">
              <w:rPr>
                <w:rFonts w:ascii="Times New Roman" w:eastAsia="Times New Roman" w:hAnsi="Times New Roman" w:cs="Times New Roman"/>
                <w:b/>
                <w:bCs/>
                <w:sz w:val="24"/>
                <w:szCs w:val="24"/>
                <w:lang w:bidi="mr-IN"/>
              </w:rPr>
              <w:t xml:space="preserve"> cotton (</w:t>
            </w:r>
            <w:r w:rsidRPr="006C32EE">
              <w:rPr>
                <w:rFonts w:ascii="Times New Roman" w:hAnsi="Times New Roman" w:cs="Times New Roman"/>
                <w:b/>
                <w:bCs/>
                <w:sz w:val="24"/>
                <w:szCs w:val="24"/>
                <w:lang w:bidi="mr-IN"/>
              </w:rPr>
              <w:t>202</w:t>
            </w:r>
            <w:r w:rsidRPr="006C32EE">
              <w:rPr>
                <w:rFonts w:ascii="Times New Roman" w:eastAsia="Times New Roman" w:hAnsi="Times New Roman" w:cs="Times New Roman"/>
                <w:b/>
                <w:bCs/>
                <w:sz w:val="24"/>
                <w:szCs w:val="24"/>
                <w:lang w:bidi="mr-IN"/>
              </w:rPr>
              <w:t>2 &amp; 2023)</w:t>
            </w:r>
          </w:p>
        </w:tc>
      </w:tr>
      <w:tr w:rsidR="006C32EE" w:rsidRPr="006C32EE" w:rsidTr="00AB2A88">
        <w:trPr>
          <w:gridAfter w:val="1"/>
          <w:wAfter w:w="121" w:type="pct"/>
          <w:trHeight w:val="19"/>
        </w:trPr>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90" w:right="-4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SMW</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74" w:right="-10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Weeks after sowing</w:t>
            </w:r>
          </w:p>
        </w:tc>
        <w:tc>
          <w:tcPr>
            <w:tcW w:w="18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First year (2022)</w:t>
            </w: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sz w:val="24"/>
                <w:szCs w:val="24"/>
              </w:rPr>
              <w:t>Second year (2023)</w:t>
            </w:r>
          </w:p>
        </w:tc>
      </w:tr>
      <w:tr w:rsidR="006C32EE" w:rsidRPr="006C32EE" w:rsidTr="00AB2A88">
        <w:trPr>
          <w:gridAfter w:val="1"/>
          <w:wAfter w:w="121" w:type="pct"/>
          <w:trHeight w:val="19"/>
        </w:trPr>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104"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44"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Dusky cotton bug/boll</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FE2B18" w:rsidP="007D3CB4">
            <w:pPr>
              <w:spacing w:after="0"/>
              <w:ind w:left="-59" w:right="-150"/>
              <w:jc w:val="center"/>
              <w:rPr>
                <w:rFonts w:ascii="Times New Roman" w:eastAsia="Times New Roman" w:hAnsi="Times New Roman" w:cs="Times New Roman"/>
                <w:b/>
                <w:bCs/>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xml:space="preserve">/ </w:t>
            </w:r>
          </w:p>
          <w:p w:rsidR="007D3CB4" w:rsidRPr="006C32EE" w:rsidRDefault="007D3CB4" w:rsidP="007D3CB4">
            <w:pPr>
              <w:spacing w:after="0"/>
              <w:ind w:left="-59"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10 cm twig</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149"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Dusky cotton bug/boll</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FE2B18"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10 cm twig</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104"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44" w:right="-15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59" w:right="-15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0.87</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1.12</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0.62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0.16</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1.57</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0.96</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2.04</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2.28</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3.16</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3.08</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2.84</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0.24</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4.12</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4.22</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3.04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3.04</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1.24</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3.36</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5.80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2.56</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6.20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1.96</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2.78</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6.88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3.23</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7.16</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3.53</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3.28</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8.20</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2.48</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2.46</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7.84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1.69</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8.44</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1.84</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1.74</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7.52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1.28</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7.12</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1.32</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6.84</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1.16</w:t>
            </w:r>
          </w:p>
        </w:tc>
      </w:tr>
      <w:tr w:rsidR="006C32EE" w:rsidRPr="006C32E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5.08</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1.08</w:t>
            </w:r>
          </w:p>
        </w:tc>
      </w:tr>
      <w:tr w:rsidR="006C32EE" w:rsidRPr="006C32EE" w:rsidTr="00AB2A88">
        <w:trPr>
          <w:trHeight w:val="19"/>
        </w:trPr>
        <w:tc>
          <w:tcPr>
            <w:tcW w:w="9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hAnsi="Times New Roman" w:cs="Times New Roman"/>
                <w:b/>
                <w:bCs/>
                <w:sz w:val="24"/>
                <w:szCs w:val="24"/>
                <w:lang w:bidi="mr-IN"/>
              </w:rPr>
              <w:t>Mean</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0.50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2.51</w:t>
            </w:r>
          </w:p>
        </w:tc>
        <w:tc>
          <w:tcPr>
            <w:tcW w:w="668"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0.51</w:t>
            </w:r>
          </w:p>
        </w:tc>
        <w:tc>
          <w:tcPr>
            <w:tcW w:w="741" w:type="pct"/>
            <w:tcBorders>
              <w:top w:val="single" w:sz="4" w:space="0" w:color="auto"/>
              <w:left w:val="single" w:sz="4" w:space="0" w:color="auto"/>
              <w:bottom w:val="single" w:sz="4" w:space="0" w:color="auto"/>
              <w:right w:val="single" w:sz="4" w:space="0" w:color="auto"/>
            </w:tcBorders>
            <w:vAlign w:val="center"/>
          </w:tcPr>
          <w:p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1.36</w:t>
            </w:r>
          </w:p>
        </w:tc>
        <w:tc>
          <w:tcPr>
            <w:tcW w:w="121" w:type="pct"/>
            <w:vAlign w:val="center"/>
          </w:tcPr>
          <w:p w:rsidR="007D3CB4" w:rsidRPr="006C32EE" w:rsidRDefault="007D3CB4" w:rsidP="007D3CB4">
            <w:pPr>
              <w:spacing w:after="0"/>
            </w:pPr>
          </w:p>
        </w:tc>
      </w:tr>
    </w:tbl>
    <w:p w:rsidR="00153426" w:rsidRPr="006C32EE" w:rsidRDefault="00153426"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sectPr w:rsidR="00733794" w:rsidRPr="006C32EE" w:rsidSect="00343D1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tbl>
      <w:tblPr>
        <w:tblW w:w="0" w:type="auto"/>
        <w:tblLook w:val="04A0"/>
      </w:tblPr>
      <w:tblGrid>
        <w:gridCol w:w="2088"/>
        <w:gridCol w:w="1620"/>
        <w:gridCol w:w="1530"/>
        <w:gridCol w:w="1620"/>
        <w:gridCol w:w="1620"/>
        <w:gridCol w:w="1620"/>
        <w:gridCol w:w="2070"/>
        <w:gridCol w:w="2007"/>
      </w:tblGrid>
      <w:tr w:rsidR="00720ABE" w:rsidRPr="006C32EE" w:rsidTr="00891895">
        <w:trPr>
          <w:trHeight w:val="20"/>
        </w:trPr>
        <w:tc>
          <w:tcPr>
            <w:tcW w:w="14175" w:type="dxa"/>
            <w:gridSpan w:val="8"/>
            <w:tcBorders>
              <w:bottom w:val="single" w:sz="4" w:space="0" w:color="auto"/>
            </w:tcBorders>
            <w:shd w:val="clear" w:color="auto" w:fill="auto"/>
            <w:vAlign w:val="center"/>
          </w:tcPr>
          <w:p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lastRenderedPageBreak/>
              <w:t xml:space="preserve">Table </w:t>
            </w:r>
            <w:r w:rsidR="00DA320B" w:rsidRPr="006C32EE">
              <w:rPr>
                <w:rFonts w:ascii="Times New Roman" w:eastAsia="Times New Roman" w:hAnsi="Times New Roman" w:cs="Times New Roman"/>
                <w:b/>
                <w:sz w:val="24"/>
                <w:szCs w:val="24"/>
              </w:rPr>
              <w:t>2</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i/>
                <w:iCs/>
                <w:sz w:val="24"/>
                <w:szCs w:val="24"/>
              </w:rPr>
              <w:t>Bt</w:t>
            </w:r>
            <w:r w:rsidRPr="006C32EE">
              <w:rPr>
                <w:rFonts w:ascii="Times New Roman" w:eastAsia="Times New Roman" w:hAnsi="Times New Roman" w:cs="Times New Roman"/>
                <w:b/>
                <w:sz w:val="24"/>
                <w:szCs w:val="24"/>
              </w:rPr>
              <w:t xml:space="preserve"> cotton and weather parameters (2022)</w:t>
            </w:r>
          </w:p>
        </w:tc>
      </w:tr>
      <w:tr w:rsidR="00720ABE" w:rsidRPr="006C32EE"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(km/hr)</w:t>
            </w:r>
          </w:p>
        </w:tc>
      </w:tr>
      <w:tr w:rsidR="00720ABE" w:rsidRPr="006C32EE"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r>
      <w:tr w:rsidR="006C32EE" w:rsidRPr="006C32EE"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-0.946**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-0.405*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-0.695**</w:t>
            </w:r>
          </w:p>
        </w:tc>
      </w:tr>
      <w:tr w:rsidR="006C32EE" w:rsidRPr="006C32EE"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-0.093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-0.275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-0.512**</w:t>
            </w:r>
          </w:p>
        </w:tc>
      </w:tr>
      <w:tr w:rsidR="006C32EE" w:rsidRPr="006C32EE"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0.422*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0.712**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-0.464*</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-0.522**</w:t>
            </w:r>
          </w:p>
        </w:tc>
      </w:tr>
      <w:tr w:rsidR="00733794" w:rsidRPr="006C32EE" w:rsidTr="00891895">
        <w:trPr>
          <w:trHeight w:val="20"/>
        </w:trPr>
        <w:tc>
          <w:tcPr>
            <w:tcW w:w="14175" w:type="dxa"/>
            <w:gridSpan w:val="8"/>
            <w:tcBorders>
              <w:top w:val="single" w:sz="4" w:space="0" w:color="auto"/>
            </w:tcBorders>
            <w:shd w:val="clear" w:color="auto" w:fill="auto"/>
            <w:vAlign w:val="center"/>
          </w:tcPr>
          <w:p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E240A8" w:rsidRPr="006C32EE" w:rsidRDefault="00E240A8" w:rsidP="006E6655">
      <w:pPr>
        <w:tabs>
          <w:tab w:val="left" w:pos="1800"/>
          <w:tab w:val="left" w:pos="1980"/>
        </w:tabs>
        <w:spacing w:after="0" w:line="360" w:lineRule="auto"/>
        <w:jc w:val="both"/>
        <w:rPr>
          <w:rFonts w:ascii="Times New Roman" w:hAnsi="Times New Roman" w:cs="Times New Roman"/>
          <w:b/>
          <w:bCs/>
          <w:sz w:val="24"/>
          <w:szCs w:val="24"/>
        </w:rPr>
      </w:pPr>
    </w:p>
    <w:tbl>
      <w:tblPr>
        <w:tblW w:w="0" w:type="auto"/>
        <w:tblLook w:val="04A0"/>
      </w:tblPr>
      <w:tblGrid>
        <w:gridCol w:w="2088"/>
        <w:gridCol w:w="1620"/>
        <w:gridCol w:w="1530"/>
        <w:gridCol w:w="1620"/>
        <w:gridCol w:w="1620"/>
        <w:gridCol w:w="1620"/>
        <w:gridCol w:w="2070"/>
        <w:gridCol w:w="2007"/>
      </w:tblGrid>
      <w:tr w:rsidR="00720ABE" w:rsidRPr="006C32EE" w:rsidTr="00891895">
        <w:trPr>
          <w:trHeight w:val="20"/>
        </w:trPr>
        <w:tc>
          <w:tcPr>
            <w:tcW w:w="14175" w:type="dxa"/>
            <w:gridSpan w:val="8"/>
            <w:tcBorders>
              <w:bottom w:val="single" w:sz="4" w:space="0" w:color="auto"/>
            </w:tcBorders>
            <w:shd w:val="clear" w:color="auto" w:fill="auto"/>
            <w:vAlign w:val="center"/>
          </w:tcPr>
          <w:p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t xml:space="preserve">Table </w:t>
            </w:r>
            <w:r w:rsidR="00DA320B" w:rsidRPr="006C32EE">
              <w:rPr>
                <w:rFonts w:ascii="Times New Roman" w:eastAsia="Times New Roman" w:hAnsi="Times New Roman" w:cs="Times New Roman"/>
                <w:b/>
                <w:sz w:val="24"/>
                <w:szCs w:val="24"/>
              </w:rPr>
              <w:t>3</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ins w:id="121" w:author="Devyan Nitharwal" w:date="2025-12-09T20:41:00Z">
              <w:r w:rsidR="006572FB">
                <w:rPr>
                  <w:rFonts w:ascii="Times New Roman" w:hAnsi="Times New Roman" w:cs="Times New Roman"/>
                  <w:b/>
                  <w:bCs/>
                  <w:sz w:val="24"/>
                  <w:szCs w:val="24"/>
                  <w:lang w:bidi="mr-IN"/>
                </w:rPr>
                <w:t xml:space="preserve"> </w:t>
              </w:r>
            </w:ins>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ins w:id="122" w:author="Devyan Nitharwal" w:date="2025-12-09T20:41:00Z">
              <w:r w:rsidR="006572FB">
                <w:rPr>
                  <w:rFonts w:ascii="Times New Roman" w:hAnsi="Times New Roman" w:cs="Times New Roman"/>
                  <w:b/>
                  <w:bCs/>
                  <w:sz w:val="24"/>
                  <w:szCs w:val="24"/>
                  <w:lang w:bidi="mr-IN"/>
                </w:rPr>
                <w:t xml:space="preserve"> </w:t>
              </w:r>
            </w:ins>
            <w:r w:rsidR="00E240A8" w:rsidRPr="006C32EE">
              <w:rPr>
                <w:rFonts w:ascii="Times New Roman" w:eastAsia="Times New Roman" w:hAnsi="Times New Roman" w:cs="Times New Roman"/>
                <w:b/>
                <w:sz w:val="24"/>
                <w:szCs w:val="24"/>
              </w:rPr>
              <w:t>of</w:t>
            </w:r>
            <w:ins w:id="123" w:author="Devyan Nitharwal" w:date="2025-12-09T20:41:00Z">
              <w:r w:rsidR="006572FB">
                <w:rPr>
                  <w:rFonts w:ascii="Times New Roman" w:eastAsia="Times New Roman" w:hAnsi="Times New Roman" w:cs="Times New Roman"/>
                  <w:b/>
                  <w:sz w:val="24"/>
                  <w:szCs w:val="24"/>
                </w:rPr>
                <w:t xml:space="preserve"> </w:t>
              </w:r>
            </w:ins>
            <w:r w:rsidRPr="006C32EE">
              <w:rPr>
                <w:rFonts w:ascii="Times New Roman" w:eastAsia="Times New Roman" w:hAnsi="Times New Roman" w:cs="Times New Roman"/>
                <w:b/>
                <w:i/>
                <w:iCs/>
                <w:sz w:val="24"/>
                <w:szCs w:val="24"/>
              </w:rPr>
              <w:t>Bt</w:t>
            </w:r>
            <w:r w:rsidRPr="006C32EE">
              <w:rPr>
                <w:rFonts w:ascii="Times New Roman" w:eastAsia="Times New Roman" w:hAnsi="Times New Roman" w:cs="Times New Roman"/>
                <w:b/>
                <w:sz w:val="24"/>
                <w:szCs w:val="24"/>
              </w:rPr>
              <w:t xml:space="preserve"> cotton and weather parameters (2023)</w:t>
            </w:r>
          </w:p>
        </w:tc>
      </w:tr>
      <w:tr w:rsidR="00720ABE" w:rsidRPr="006C32EE"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(km/hr)</w:t>
            </w:r>
          </w:p>
        </w:tc>
      </w:tr>
      <w:tr w:rsidR="00720ABE" w:rsidRPr="006C32EE"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3794" w:rsidRPr="006C32EE" w:rsidRDefault="00733794" w:rsidP="00891895">
            <w:pPr>
              <w:spacing w:after="0" w:line="240" w:lineRule="auto"/>
              <w:jc w:val="center"/>
              <w:rPr>
                <w:rFonts w:eastAsia="Times New Roman"/>
                <w:sz w:val="24"/>
                <w:szCs w:val="24"/>
              </w:rPr>
            </w:pPr>
          </w:p>
        </w:tc>
      </w:tr>
      <w:tr w:rsidR="006C32EE" w:rsidRPr="006C32EE"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-0.303</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-0.469*</w:t>
            </w:r>
          </w:p>
        </w:tc>
      </w:tr>
      <w:tr w:rsidR="006C32EE" w:rsidRPr="006C32EE"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-0.054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-0.174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-0.198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-0.291</w:t>
            </w:r>
          </w:p>
        </w:tc>
      </w:tr>
      <w:tr w:rsidR="006C32EE" w:rsidRPr="006C32EE"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0.232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0.799**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-0.376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-0.606**</w:t>
            </w:r>
          </w:p>
        </w:tc>
      </w:tr>
      <w:tr w:rsidR="00733794" w:rsidRPr="006C32EE" w:rsidTr="00891895">
        <w:trPr>
          <w:trHeight w:val="20"/>
        </w:trPr>
        <w:tc>
          <w:tcPr>
            <w:tcW w:w="14175" w:type="dxa"/>
            <w:gridSpan w:val="8"/>
            <w:tcBorders>
              <w:top w:val="single" w:sz="4" w:space="0" w:color="auto"/>
            </w:tcBorders>
            <w:shd w:val="clear" w:color="auto" w:fill="auto"/>
            <w:vAlign w:val="center"/>
          </w:tcPr>
          <w:p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sectPr w:rsidR="00876E63" w:rsidRPr="006C32EE" w:rsidSect="00733794">
      <w:pgSz w:w="16839" w:h="11907" w:orient="landscape"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Devyan Nitharwal" w:date="2025-12-09T20:37:00Z" w:initials="DN">
    <w:p w:rsidR="00D736DA" w:rsidRDefault="00D736DA">
      <w:pPr>
        <w:pStyle w:val="CommentText"/>
      </w:pPr>
      <w:r>
        <w:rPr>
          <w:rStyle w:val="CommentReference"/>
        </w:rPr>
        <w:annotationRef/>
      </w:r>
      <w:r>
        <w:t>Gujarat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5EF" w:rsidRDefault="00D555EF" w:rsidP="009D0635">
      <w:pPr>
        <w:spacing w:after="0" w:line="240" w:lineRule="auto"/>
      </w:pPr>
      <w:r>
        <w:separator/>
      </w:r>
    </w:p>
  </w:endnote>
  <w:endnote w:type="continuationSeparator" w:id="1">
    <w:p w:rsidR="00D555EF" w:rsidRDefault="00D555EF" w:rsidP="009D0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5D" w:rsidRDefault="001260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17460"/>
      <w:docPartObj>
        <w:docPartGallery w:val="Page Numbers (Bottom of Page)"/>
        <w:docPartUnique/>
      </w:docPartObj>
    </w:sdtPr>
    <w:sdtEndPr>
      <w:rPr>
        <w:rFonts w:ascii="Times New Roman" w:hAnsi="Times New Roman" w:cs="Times New Roman"/>
        <w:noProof/>
      </w:rPr>
    </w:sdtEndPr>
    <w:sdtContent>
      <w:p w:rsidR="009D0635" w:rsidRPr="00134A25" w:rsidRDefault="00490481">
        <w:pPr>
          <w:pStyle w:val="Footer"/>
          <w:jc w:val="right"/>
          <w:rPr>
            <w:rFonts w:ascii="Times New Roman" w:hAnsi="Times New Roman" w:cs="Times New Roman"/>
          </w:rPr>
        </w:pPr>
        <w:r w:rsidRPr="00134A25">
          <w:rPr>
            <w:rFonts w:ascii="Times New Roman" w:hAnsi="Times New Roman" w:cs="Times New Roman"/>
          </w:rPr>
          <w:fldChar w:fldCharType="begin"/>
        </w:r>
        <w:r w:rsidR="009D0635" w:rsidRPr="00134A25">
          <w:rPr>
            <w:rFonts w:ascii="Times New Roman" w:hAnsi="Times New Roman" w:cs="Times New Roman"/>
          </w:rPr>
          <w:instrText xml:space="preserve"> PAGE   \* MERGEFORMAT </w:instrText>
        </w:r>
        <w:r w:rsidRPr="00134A25">
          <w:rPr>
            <w:rFonts w:ascii="Times New Roman" w:hAnsi="Times New Roman" w:cs="Times New Roman"/>
          </w:rPr>
          <w:fldChar w:fldCharType="separate"/>
        </w:r>
        <w:r w:rsidR="00855D62">
          <w:rPr>
            <w:rFonts w:ascii="Times New Roman" w:hAnsi="Times New Roman" w:cs="Times New Roman"/>
            <w:noProof/>
          </w:rPr>
          <w:t>3</w:t>
        </w:r>
        <w:r w:rsidRPr="00134A25">
          <w:rPr>
            <w:rFonts w:ascii="Times New Roman" w:hAnsi="Times New Roman" w:cs="Times New Roman"/>
            <w:noProof/>
          </w:rPr>
          <w:fldChar w:fldCharType="end"/>
        </w:r>
      </w:p>
    </w:sdtContent>
  </w:sdt>
  <w:p w:rsidR="009D0635" w:rsidRPr="00134A25" w:rsidRDefault="009D0635">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5D" w:rsidRDefault="00126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5EF" w:rsidRDefault="00D555EF" w:rsidP="009D0635">
      <w:pPr>
        <w:spacing w:after="0" w:line="240" w:lineRule="auto"/>
      </w:pPr>
      <w:r>
        <w:separator/>
      </w:r>
    </w:p>
  </w:footnote>
  <w:footnote w:type="continuationSeparator" w:id="1">
    <w:p w:rsidR="00D555EF" w:rsidRDefault="00D555EF" w:rsidP="009D0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5D" w:rsidRDefault="004904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5D" w:rsidRDefault="004904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5D" w:rsidRDefault="004904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8B9"/>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4426A"/>
    <w:multiLevelType w:val="hybridMultilevel"/>
    <w:tmpl w:val="610A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E6162"/>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125BFE"/>
    <w:multiLevelType w:val="hybridMultilevel"/>
    <w:tmpl w:val="C9684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7513651"/>
    <w:multiLevelType w:val="hybridMultilevel"/>
    <w:tmpl w:val="EF28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564485"/>
    <w:rsid w:val="00005342"/>
    <w:rsid w:val="000145A4"/>
    <w:rsid w:val="000300A9"/>
    <w:rsid w:val="0005619E"/>
    <w:rsid w:val="00075C54"/>
    <w:rsid w:val="00095BB0"/>
    <w:rsid w:val="000A35CE"/>
    <w:rsid w:val="000C248F"/>
    <w:rsid w:val="000E6777"/>
    <w:rsid w:val="000F1A55"/>
    <w:rsid w:val="000F2389"/>
    <w:rsid w:val="00105526"/>
    <w:rsid w:val="00115978"/>
    <w:rsid w:val="001235C7"/>
    <w:rsid w:val="00124341"/>
    <w:rsid w:val="0012605D"/>
    <w:rsid w:val="001269E6"/>
    <w:rsid w:val="00130CF8"/>
    <w:rsid w:val="001334DD"/>
    <w:rsid w:val="0013480A"/>
    <w:rsid w:val="00134A25"/>
    <w:rsid w:val="00145688"/>
    <w:rsid w:val="0015022E"/>
    <w:rsid w:val="00153426"/>
    <w:rsid w:val="001539C1"/>
    <w:rsid w:val="00172F0B"/>
    <w:rsid w:val="0018330A"/>
    <w:rsid w:val="00191093"/>
    <w:rsid w:val="001A126A"/>
    <w:rsid w:val="001A1D99"/>
    <w:rsid w:val="001A5725"/>
    <w:rsid w:val="001B11D6"/>
    <w:rsid w:val="001B56B6"/>
    <w:rsid w:val="001C3D73"/>
    <w:rsid w:val="001D18B6"/>
    <w:rsid w:val="001D4FF2"/>
    <w:rsid w:val="001D6A9B"/>
    <w:rsid w:val="001D728E"/>
    <w:rsid w:val="001E0CE7"/>
    <w:rsid w:val="001E0DFC"/>
    <w:rsid w:val="001E17E8"/>
    <w:rsid w:val="001E1A75"/>
    <w:rsid w:val="001F12BA"/>
    <w:rsid w:val="0020095A"/>
    <w:rsid w:val="002055C4"/>
    <w:rsid w:val="002070A7"/>
    <w:rsid w:val="00210CE5"/>
    <w:rsid w:val="00213390"/>
    <w:rsid w:val="0021479E"/>
    <w:rsid w:val="002373D4"/>
    <w:rsid w:val="00243A74"/>
    <w:rsid w:val="00252731"/>
    <w:rsid w:val="002650AB"/>
    <w:rsid w:val="00266696"/>
    <w:rsid w:val="002734AA"/>
    <w:rsid w:val="0027357D"/>
    <w:rsid w:val="00273670"/>
    <w:rsid w:val="002835F3"/>
    <w:rsid w:val="002B371A"/>
    <w:rsid w:val="002C3647"/>
    <w:rsid w:val="002D7405"/>
    <w:rsid w:val="002E3891"/>
    <w:rsid w:val="002E3EEF"/>
    <w:rsid w:val="002F641F"/>
    <w:rsid w:val="003064AA"/>
    <w:rsid w:val="00310CA7"/>
    <w:rsid w:val="003144DE"/>
    <w:rsid w:val="00314A84"/>
    <w:rsid w:val="00332BD2"/>
    <w:rsid w:val="00343D12"/>
    <w:rsid w:val="00362999"/>
    <w:rsid w:val="00363BD5"/>
    <w:rsid w:val="0037437E"/>
    <w:rsid w:val="00390C46"/>
    <w:rsid w:val="003A4C52"/>
    <w:rsid w:val="003D23EB"/>
    <w:rsid w:val="003E4932"/>
    <w:rsid w:val="003E5F74"/>
    <w:rsid w:val="003F2C84"/>
    <w:rsid w:val="003F5898"/>
    <w:rsid w:val="004051AC"/>
    <w:rsid w:val="00405257"/>
    <w:rsid w:val="004159F5"/>
    <w:rsid w:val="0041738A"/>
    <w:rsid w:val="0043056F"/>
    <w:rsid w:val="0043418C"/>
    <w:rsid w:val="00443BD7"/>
    <w:rsid w:val="00446A23"/>
    <w:rsid w:val="00447C79"/>
    <w:rsid w:val="00447E75"/>
    <w:rsid w:val="00450DAA"/>
    <w:rsid w:val="00453842"/>
    <w:rsid w:val="00490481"/>
    <w:rsid w:val="00492FB3"/>
    <w:rsid w:val="00497159"/>
    <w:rsid w:val="004A0C74"/>
    <w:rsid w:val="004A4E7F"/>
    <w:rsid w:val="004A6C93"/>
    <w:rsid w:val="004B1B4D"/>
    <w:rsid w:val="004B4A82"/>
    <w:rsid w:val="004C78D3"/>
    <w:rsid w:val="004C7F80"/>
    <w:rsid w:val="004D050A"/>
    <w:rsid w:val="004D0DC1"/>
    <w:rsid w:val="004D0E86"/>
    <w:rsid w:val="004D46EC"/>
    <w:rsid w:val="004D4B30"/>
    <w:rsid w:val="004E11F1"/>
    <w:rsid w:val="004E1AF1"/>
    <w:rsid w:val="004F2FC8"/>
    <w:rsid w:val="004F67AB"/>
    <w:rsid w:val="00500658"/>
    <w:rsid w:val="00522107"/>
    <w:rsid w:val="005352E5"/>
    <w:rsid w:val="005353EA"/>
    <w:rsid w:val="0053741D"/>
    <w:rsid w:val="005416C8"/>
    <w:rsid w:val="00564485"/>
    <w:rsid w:val="00573627"/>
    <w:rsid w:val="00592F16"/>
    <w:rsid w:val="005949F7"/>
    <w:rsid w:val="005A1074"/>
    <w:rsid w:val="005A48D7"/>
    <w:rsid w:val="005B2CB5"/>
    <w:rsid w:val="005D1858"/>
    <w:rsid w:val="005D5FCC"/>
    <w:rsid w:val="005E71D8"/>
    <w:rsid w:val="005F3D14"/>
    <w:rsid w:val="005F6984"/>
    <w:rsid w:val="005F7E96"/>
    <w:rsid w:val="0060045C"/>
    <w:rsid w:val="00625DCD"/>
    <w:rsid w:val="00630775"/>
    <w:rsid w:val="006366E8"/>
    <w:rsid w:val="00640769"/>
    <w:rsid w:val="006423D2"/>
    <w:rsid w:val="00651CA2"/>
    <w:rsid w:val="006572FB"/>
    <w:rsid w:val="006600F8"/>
    <w:rsid w:val="00662D06"/>
    <w:rsid w:val="006915E9"/>
    <w:rsid w:val="006959F4"/>
    <w:rsid w:val="00696628"/>
    <w:rsid w:val="006B19C1"/>
    <w:rsid w:val="006C32EE"/>
    <w:rsid w:val="006E6655"/>
    <w:rsid w:val="006F08D9"/>
    <w:rsid w:val="00710D27"/>
    <w:rsid w:val="00711E1A"/>
    <w:rsid w:val="00720ABE"/>
    <w:rsid w:val="00733794"/>
    <w:rsid w:val="00747C2C"/>
    <w:rsid w:val="00751A12"/>
    <w:rsid w:val="00773551"/>
    <w:rsid w:val="007827FE"/>
    <w:rsid w:val="007B63A4"/>
    <w:rsid w:val="007B6B1F"/>
    <w:rsid w:val="007C1B04"/>
    <w:rsid w:val="007C516D"/>
    <w:rsid w:val="007D328E"/>
    <w:rsid w:val="007D3CB4"/>
    <w:rsid w:val="007D490A"/>
    <w:rsid w:val="007E4208"/>
    <w:rsid w:val="007F51F2"/>
    <w:rsid w:val="00800332"/>
    <w:rsid w:val="00805466"/>
    <w:rsid w:val="008102B6"/>
    <w:rsid w:val="00824901"/>
    <w:rsid w:val="00826A28"/>
    <w:rsid w:val="00855D62"/>
    <w:rsid w:val="00857016"/>
    <w:rsid w:val="00861A8C"/>
    <w:rsid w:val="00876B68"/>
    <w:rsid w:val="00876E63"/>
    <w:rsid w:val="00883DB0"/>
    <w:rsid w:val="008873E9"/>
    <w:rsid w:val="00891895"/>
    <w:rsid w:val="008C68E3"/>
    <w:rsid w:val="008D436A"/>
    <w:rsid w:val="008E0C03"/>
    <w:rsid w:val="00906E2F"/>
    <w:rsid w:val="00910538"/>
    <w:rsid w:val="00913946"/>
    <w:rsid w:val="00927397"/>
    <w:rsid w:val="00930CAC"/>
    <w:rsid w:val="009435A7"/>
    <w:rsid w:val="00980762"/>
    <w:rsid w:val="009A1582"/>
    <w:rsid w:val="009B12E4"/>
    <w:rsid w:val="009C7A32"/>
    <w:rsid w:val="009D0635"/>
    <w:rsid w:val="009D788E"/>
    <w:rsid w:val="00A046BE"/>
    <w:rsid w:val="00A116E2"/>
    <w:rsid w:val="00A20746"/>
    <w:rsid w:val="00A35AE9"/>
    <w:rsid w:val="00A43F23"/>
    <w:rsid w:val="00A44178"/>
    <w:rsid w:val="00A50255"/>
    <w:rsid w:val="00A71DCF"/>
    <w:rsid w:val="00A77002"/>
    <w:rsid w:val="00A91146"/>
    <w:rsid w:val="00AA0E7B"/>
    <w:rsid w:val="00AA5A95"/>
    <w:rsid w:val="00AA5B06"/>
    <w:rsid w:val="00AB2A88"/>
    <w:rsid w:val="00AD077D"/>
    <w:rsid w:val="00AD1C17"/>
    <w:rsid w:val="00AD47C4"/>
    <w:rsid w:val="00AD5276"/>
    <w:rsid w:val="00AF0C20"/>
    <w:rsid w:val="00B16712"/>
    <w:rsid w:val="00B32683"/>
    <w:rsid w:val="00B37240"/>
    <w:rsid w:val="00B45F78"/>
    <w:rsid w:val="00B57FA0"/>
    <w:rsid w:val="00B61FAA"/>
    <w:rsid w:val="00B6457C"/>
    <w:rsid w:val="00B64D4C"/>
    <w:rsid w:val="00B73623"/>
    <w:rsid w:val="00B84387"/>
    <w:rsid w:val="00B849D8"/>
    <w:rsid w:val="00B910E7"/>
    <w:rsid w:val="00BB1FB2"/>
    <w:rsid w:val="00BB2294"/>
    <w:rsid w:val="00BB35BA"/>
    <w:rsid w:val="00BB741D"/>
    <w:rsid w:val="00BC7D30"/>
    <w:rsid w:val="00BD722D"/>
    <w:rsid w:val="00C11C14"/>
    <w:rsid w:val="00C413F3"/>
    <w:rsid w:val="00C418BE"/>
    <w:rsid w:val="00C522AC"/>
    <w:rsid w:val="00C63CF4"/>
    <w:rsid w:val="00C64B02"/>
    <w:rsid w:val="00C6580C"/>
    <w:rsid w:val="00C86926"/>
    <w:rsid w:val="00C90E1B"/>
    <w:rsid w:val="00CA3C86"/>
    <w:rsid w:val="00CC5038"/>
    <w:rsid w:val="00CC7B5A"/>
    <w:rsid w:val="00CD031C"/>
    <w:rsid w:val="00CD5F8F"/>
    <w:rsid w:val="00CE79C2"/>
    <w:rsid w:val="00CF1963"/>
    <w:rsid w:val="00CF427E"/>
    <w:rsid w:val="00CF68F7"/>
    <w:rsid w:val="00D077AF"/>
    <w:rsid w:val="00D47535"/>
    <w:rsid w:val="00D53909"/>
    <w:rsid w:val="00D550C3"/>
    <w:rsid w:val="00D555EF"/>
    <w:rsid w:val="00D736DA"/>
    <w:rsid w:val="00D7765D"/>
    <w:rsid w:val="00D9715E"/>
    <w:rsid w:val="00D978A5"/>
    <w:rsid w:val="00DA320B"/>
    <w:rsid w:val="00DA69F5"/>
    <w:rsid w:val="00DE0F2A"/>
    <w:rsid w:val="00DE2593"/>
    <w:rsid w:val="00DF7E2B"/>
    <w:rsid w:val="00E06A49"/>
    <w:rsid w:val="00E1558D"/>
    <w:rsid w:val="00E1588B"/>
    <w:rsid w:val="00E204BA"/>
    <w:rsid w:val="00E240A8"/>
    <w:rsid w:val="00E2591D"/>
    <w:rsid w:val="00E26504"/>
    <w:rsid w:val="00E27695"/>
    <w:rsid w:val="00E315F7"/>
    <w:rsid w:val="00E42A24"/>
    <w:rsid w:val="00E44C40"/>
    <w:rsid w:val="00E62CA0"/>
    <w:rsid w:val="00E6504D"/>
    <w:rsid w:val="00E67706"/>
    <w:rsid w:val="00E82B6D"/>
    <w:rsid w:val="00E84795"/>
    <w:rsid w:val="00E84FCA"/>
    <w:rsid w:val="00E97680"/>
    <w:rsid w:val="00EA0A78"/>
    <w:rsid w:val="00EA1896"/>
    <w:rsid w:val="00EC434F"/>
    <w:rsid w:val="00EE5665"/>
    <w:rsid w:val="00EF459E"/>
    <w:rsid w:val="00EF4CDA"/>
    <w:rsid w:val="00F04764"/>
    <w:rsid w:val="00F06B04"/>
    <w:rsid w:val="00F216C4"/>
    <w:rsid w:val="00F50999"/>
    <w:rsid w:val="00F50D35"/>
    <w:rsid w:val="00F548F7"/>
    <w:rsid w:val="00F60A53"/>
    <w:rsid w:val="00F66215"/>
    <w:rsid w:val="00F91E82"/>
    <w:rsid w:val="00F964AB"/>
    <w:rsid w:val="00F972B8"/>
    <w:rsid w:val="00FA1DA9"/>
    <w:rsid w:val="00FA2BD3"/>
    <w:rsid w:val="00FA6511"/>
    <w:rsid w:val="00FC1ACD"/>
    <w:rsid w:val="00FE0090"/>
    <w:rsid w:val="00FE2B18"/>
    <w:rsid w:val="00FE2BD1"/>
    <w:rsid w:val="00FE7510"/>
    <w:rsid w:val="00FE7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48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353EA"/>
    <w:rPr>
      <w:color w:val="0000FF" w:themeColor="hyperlink"/>
      <w:u w:val="single"/>
    </w:rPr>
  </w:style>
  <w:style w:type="character" w:customStyle="1" w:styleId="FontStyle246">
    <w:name w:val="Font Style246"/>
    <w:uiPriority w:val="99"/>
    <w:rsid w:val="00B45F78"/>
    <w:rPr>
      <w:rFonts w:ascii="Bookman Old Style" w:hAnsi="Bookman Old Style" w:cs="Bookman Old Style" w:hint="default"/>
      <w:sz w:val="24"/>
      <w:szCs w:val="24"/>
    </w:rPr>
  </w:style>
  <w:style w:type="paragraph" w:styleId="ListParagraph">
    <w:name w:val="List Paragraph"/>
    <w:basedOn w:val="Normal"/>
    <w:uiPriority w:val="34"/>
    <w:qFormat/>
    <w:rsid w:val="001B11D6"/>
    <w:pPr>
      <w:ind w:left="720"/>
      <w:contextualSpacing/>
    </w:pPr>
    <w:rPr>
      <w:rFonts w:ascii="Calibri" w:eastAsia="Calibri" w:hAnsi="Calibri" w:cs="Times New Roman"/>
      <w:lang w:bidi="ar-SA"/>
    </w:rPr>
  </w:style>
  <w:style w:type="paragraph" w:customStyle="1" w:styleId="Style">
    <w:name w:val="Style"/>
    <w:rsid w:val="00876B68"/>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paragraph" w:customStyle="1" w:styleId="Style4">
    <w:name w:val="Style4"/>
    <w:basedOn w:val="Normal"/>
    <w:uiPriority w:val="99"/>
    <w:rsid w:val="00876B68"/>
    <w:pPr>
      <w:widowControl w:val="0"/>
      <w:autoSpaceDE w:val="0"/>
      <w:autoSpaceDN w:val="0"/>
      <w:adjustRightInd w:val="0"/>
      <w:spacing w:after="0" w:line="745" w:lineRule="exact"/>
    </w:pPr>
    <w:rPr>
      <w:rFonts w:ascii="Times New Roman" w:eastAsia="Times New Roman" w:hAnsi="Times New Roman" w:cs="Times New Roman"/>
      <w:sz w:val="24"/>
      <w:szCs w:val="24"/>
      <w:lang w:bidi="ar-SA"/>
    </w:rPr>
  </w:style>
  <w:style w:type="character" w:customStyle="1" w:styleId="FontStyle11">
    <w:name w:val="Font Style11"/>
    <w:basedOn w:val="DefaultParagraphFont"/>
    <w:uiPriority w:val="99"/>
    <w:rsid w:val="004A4E7F"/>
    <w:rPr>
      <w:rFonts w:ascii="Calibri" w:hAnsi="Calibri" w:cs="Calibri"/>
      <w:sz w:val="20"/>
      <w:szCs w:val="20"/>
    </w:rPr>
  </w:style>
  <w:style w:type="table" w:styleId="TableGrid">
    <w:name w:val="Table Grid"/>
    <w:basedOn w:val="TableNormal"/>
    <w:uiPriority w:val="59"/>
    <w:rsid w:val="00AA0E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Normal"/>
    <w:uiPriority w:val="99"/>
    <w:rsid w:val="00E1588B"/>
    <w:pPr>
      <w:widowControl w:val="0"/>
      <w:autoSpaceDE w:val="0"/>
      <w:autoSpaceDN w:val="0"/>
      <w:adjustRightInd w:val="0"/>
      <w:spacing w:after="0" w:line="757" w:lineRule="exact"/>
      <w:jc w:val="center"/>
    </w:pPr>
    <w:rPr>
      <w:rFonts w:ascii="Bookman Old Style" w:hAnsi="Bookman Old Style"/>
      <w:sz w:val="24"/>
      <w:szCs w:val="24"/>
      <w:lang w:bidi="ar-SA"/>
    </w:rPr>
  </w:style>
  <w:style w:type="character" w:customStyle="1" w:styleId="FontStyle12">
    <w:name w:val="Font Style12"/>
    <w:basedOn w:val="DefaultParagraphFont"/>
    <w:uiPriority w:val="99"/>
    <w:rsid w:val="00E1588B"/>
    <w:rPr>
      <w:rFonts w:ascii="Bookman Old Style" w:hAnsi="Bookman Old Style" w:cs="Bookman Old Style"/>
      <w:sz w:val="32"/>
      <w:szCs w:val="32"/>
    </w:rPr>
  </w:style>
  <w:style w:type="character" w:customStyle="1" w:styleId="FontStyle13">
    <w:name w:val="Font Style13"/>
    <w:basedOn w:val="DefaultParagraphFont"/>
    <w:uiPriority w:val="99"/>
    <w:rsid w:val="00E1588B"/>
    <w:rPr>
      <w:rFonts w:ascii="Bookman Old Style" w:hAnsi="Bookman Old Style" w:cs="Bookman Old Style"/>
      <w:i/>
      <w:iCs/>
      <w:sz w:val="32"/>
      <w:szCs w:val="32"/>
    </w:rPr>
  </w:style>
  <w:style w:type="character" w:customStyle="1" w:styleId="FontStyle14">
    <w:name w:val="Font Style14"/>
    <w:basedOn w:val="DefaultParagraphFont"/>
    <w:uiPriority w:val="99"/>
    <w:rsid w:val="00E1588B"/>
    <w:rPr>
      <w:rFonts w:ascii="Bookman Old Style" w:hAnsi="Bookman Old Style" w:cs="Bookman Old Style"/>
      <w:sz w:val="32"/>
      <w:szCs w:val="32"/>
    </w:rPr>
  </w:style>
  <w:style w:type="paragraph" w:styleId="BodyText">
    <w:name w:val="Body Text"/>
    <w:basedOn w:val="Normal"/>
    <w:link w:val="BodyTextChar"/>
    <w:rsid w:val="00CF427E"/>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CF427E"/>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CF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7E"/>
    <w:rPr>
      <w:rFonts w:ascii="Tahoma" w:hAnsi="Tahoma" w:cs="Tahoma"/>
      <w:sz w:val="16"/>
      <w:szCs w:val="16"/>
    </w:rPr>
  </w:style>
  <w:style w:type="paragraph" w:styleId="Header">
    <w:name w:val="header"/>
    <w:basedOn w:val="Normal"/>
    <w:link w:val="HeaderChar"/>
    <w:uiPriority w:val="99"/>
    <w:unhideWhenUsed/>
    <w:rsid w:val="009D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635"/>
  </w:style>
  <w:style w:type="paragraph" w:styleId="Footer">
    <w:name w:val="footer"/>
    <w:basedOn w:val="Normal"/>
    <w:link w:val="FooterChar"/>
    <w:uiPriority w:val="99"/>
    <w:unhideWhenUsed/>
    <w:rsid w:val="009D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635"/>
  </w:style>
  <w:style w:type="character" w:customStyle="1" w:styleId="UnresolvedMention">
    <w:name w:val="Unresolved Mention"/>
    <w:basedOn w:val="DefaultParagraphFont"/>
    <w:uiPriority w:val="99"/>
    <w:semiHidden/>
    <w:unhideWhenUsed/>
    <w:rsid w:val="00443BD7"/>
    <w:rPr>
      <w:color w:val="605E5C"/>
      <w:shd w:val="clear" w:color="auto" w:fill="E1DFDD"/>
    </w:rPr>
  </w:style>
  <w:style w:type="character" w:styleId="CommentReference">
    <w:name w:val="annotation reference"/>
    <w:basedOn w:val="DefaultParagraphFont"/>
    <w:uiPriority w:val="99"/>
    <w:semiHidden/>
    <w:unhideWhenUsed/>
    <w:rsid w:val="00D736DA"/>
    <w:rPr>
      <w:sz w:val="16"/>
      <w:szCs w:val="16"/>
    </w:rPr>
  </w:style>
  <w:style w:type="paragraph" w:styleId="CommentText">
    <w:name w:val="annotation text"/>
    <w:basedOn w:val="Normal"/>
    <w:link w:val="CommentTextChar"/>
    <w:uiPriority w:val="99"/>
    <w:semiHidden/>
    <w:unhideWhenUsed/>
    <w:rsid w:val="00D736DA"/>
    <w:pPr>
      <w:spacing w:line="240" w:lineRule="auto"/>
    </w:pPr>
    <w:rPr>
      <w:sz w:val="20"/>
      <w:szCs w:val="20"/>
    </w:rPr>
  </w:style>
  <w:style w:type="character" w:customStyle="1" w:styleId="CommentTextChar">
    <w:name w:val="Comment Text Char"/>
    <w:basedOn w:val="DefaultParagraphFont"/>
    <w:link w:val="CommentText"/>
    <w:uiPriority w:val="99"/>
    <w:semiHidden/>
    <w:rsid w:val="00D736DA"/>
    <w:rPr>
      <w:sz w:val="20"/>
      <w:szCs w:val="20"/>
    </w:rPr>
  </w:style>
  <w:style w:type="paragraph" w:styleId="CommentSubject">
    <w:name w:val="annotation subject"/>
    <w:basedOn w:val="CommentText"/>
    <w:next w:val="CommentText"/>
    <w:link w:val="CommentSubjectChar"/>
    <w:uiPriority w:val="99"/>
    <w:semiHidden/>
    <w:unhideWhenUsed/>
    <w:rsid w:val="00D736DA"/>
    <w:rPr>
      <w:b/>
      <w:bCs/>
    </w:rPr>
  </w:style>
  <w:style w:type="character" w:customStyle="1" w:styleId="CommentSubjectChar">
    <w:name w:val="Comment Subject Char"/>
    <w:basedOn w:val="CommentTextChar"/>
    <w:link w:val="CommentSubject"/>
    <w:uiPriority w:val="99"/>
    <w:semiHidden/>
    <w:rsid w:val="00D736D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10</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dc:creator>
  <cp:keywords/>
  <dc:description/>
  <cp:lastModifiedBy>Devyan Nitharwal</cp:lastModifiedBy>
  <cp:revision>286</cp:revision>
  <dcterms:created xsi:type="dcterms:W3CDTF">2015-09-02T05:34:00Z</dcterms:created>
  <dcterms:modified xsi:type="dcterms:W3CDTF">2025-12-09T15:23:00Z</dcterms:modified>
</cp:coreProperties>
</file>