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BB92D" w14:textId="5C5F5A26" w:rsidR="009F51EA" w:rsidRPr="009761F0" w:rsidRDefault="001E5372" w:rsidP="001E5372">
      <w:pPr>
        <w:spacing w:line="240" w:lineRule="auto"/>
        <w:rPr>
          <w:rFonts w:ascii="Times New Roman" w:hAnsi="Times New Roman" w:cs="Times New Roman"/>
          <w:b/>
          <w:bCs/>
          <w:sz w:val="28"/>
          <w:szCs w:val="28"/>
        </w:rPr>
      </w:pPr>
      <w:r w:rsidRPr="009761F0">
        <w:rPr>
          <w:rFonts w:ascii="Times New Roman" w:hAnsi="Times New Roman" w:cs="Times New Roman"/>
          <w:b/>
          <w:bCs/>
          <w:sz w:val="28"/>
          <w:szCs w:val="28"/>
        </w:rPr>
        <w:t>Decoding Lepidopteran Biodiversity through DNA Barcodes</w:t>
      </w:r>
    </w:p>
    <w:p w14:paraId="0402CC36" w14:textId="77777777" w:rsidR="00C703D2" w:rsidRDefault="00C703D2" w:rsidP="001E5372">
      <w:pPr>
        <w:spacing w:line="240" w:lineRule="auto"/>
        <w:rPr>
          <w:rFonts w:ascii="Times New Roman" w:hAnsi="Times New Roman" w:cs="Times New Roman"/>
          <w:b/>
          <w:bCs/>
          <w:sz w:val="24"/>
          <w:szCs w:val="24"/>
        </w:rPr>
      </w:pPr>
    </w:p>
    <w:p w14:paraId="2985ED4B" w14:textId="7857BADB" w:rsidR="001F11FA" w:rsidRDefault="001F11FA">
      <w:pPr>
        <w:rPr>
          <w:rFonts w:ascii="Times New Roman" w:hAnsi="Times New Roman" w:cs="Times New Roman"/>
          <w:b/>
          <w:bCs/>
          <w:sz w:val="24"/>
          <w:szCs w:val="24"/>
        </w:rPr>
      </w:pPr>
    </w:p>
    <w:p w14:paraId="2282F5E2" w14:textId="5825499D" w:rsidR="00E64CD7" w:rsidRPr="00E64CD7" w:rsidRDefault="00E64CD7" w:rsidP="00C4372C">
      <w:pPr>
        <w:spacing w:line="360" w:lineRule="auto"/>
        <w:jc w:val="both"/>
        <w:rPr>
          <w:rFonts w:ascii="Times New Roman" w:hAnsi="Times New Roman" w:cs="Times New Roman"/>
          <w:b/>
          <w:bCs/>
          <w:sz w:val="24"/>
          <w:szCs w:val="24"/>
        </w:rPr>
      </w:pPr>
      <w:r w:rsidRPr="00E64CD7">
        <w:rPr>
          <w:rFonts w:ascii="Times New Roman" w:hAnsi="Times New Roman" w:cs="Times New Roman"/>
          <w:b/>
          <w:bCs/>
          <w:sz w:val="24"/>
          <w:szCs w:val="24"/>
        </w:rPr>
        <w:t>Abstract</w:t>
      </w:r>
      <w:r>
        <w:rPr>
          <w:rFonts w:ascii="Times New Roman" w:hAnsi="Times New Roman" w:cs="Times New Roman"/>
          <w:b/>
          <w:bCs/>
          <w:sz w:val="24"/>
          <w:szCs w:val="24"/>
        </w:rPr>
        <w:t>:</w:t>
      </w:r>
    </w:p>
    <w:p w14:paraId="12FDDC4B" w14:textId="1393EC62" w:rsidR="001176FE" w:rsidRDefault="00557479" w:rsidP="00C4372C">
      <w:pPr>
        <w:spacing w:line="360" w:lineRule="auto"/>
        <w:ind w:firstLine="720"/>
        <w:jc w:val="both"/>
        <w:rPr>
          <w:rFonts w:ascii="Times New Roman" w:hAnsi="Times New Roman" w:cs="Times New Roman"/>
          <w:sz w:val="24"/>
          <w:szCs w:val="24"/>
        </w:rPr>
      </w:pPr>
      <w:r w:rsidRPr="00557479">
        <w:rPr>
          <w:rFonts w:ascii="Times New Roman" w:hAnsi="Times New Roman" w:cs="Times New Roman"/>
          <w:sz w:val="24"/>
          <w:szCs w:val="24"/>
        </w:rPr>
        <w:t xml:space="preserve">Lepidoptera, </w:t>
      </w:r>
      <w:r>
        <w:rPr>
          <w:rFonts w:ascii="Times New Roman" w:hAnsi="Times New Roman" w:cs="Times New Roman"/>
          <w:sz w:val="24"/>
          <w:szCs w:val="24"/>
        </w:rPr>
        <w:t xml:space="preserve">as </w:t>
      </w:r>
      <w:r w:rsidRPr="00557479">
        <w:rPr>
          <w:rFonts w:ascii="Times New Roman" w:hAnsi="Times New Roman" w:cs="Times New Roman"/>
          <w:sz w:val="24"/>
          <w:szCs w:val="24"/>
        </w:rPr>
        <w:t xml:space="preserve">one of the </w:t>
      </w:r>
      <w:r w:rsidR="00E64CD7">
        <w:rPr>
          <w:rFonts w:ascii="Times New Roman" w:hAnsi="Times New Roman" w:cs="Times New Roman"/>
          <w:sz w:val="24"/>
          <w:szCs w:val="24"/>
        </w:rPr>
        <w:t>diverse</w:t>
      </w:r>
      <w:r w:rsidRPr="00557479">
        <w:rPr>
          <w:rFonts w:ascii="Times New Roman" w:hAnsi="Times New Roman" w:cs="Times New Roman"/>
          <w:sz w:val="24"/>
          <w:szCs w:val="24"/>
        </w:rPr>
        <w:t xml:space="preserve"> insect orders, play </w:t>
      </w:r>
      <w:r w:rsidR="00E64CD7">
        <w:rPr>
          <w:rFonts w:ascii="Times New Roman" w:hAnsi="Times New Roman" w:cs="Times New Roman"/>
          <w:sz w:val="24"/>
          <w:szCs w:val="24"/>
        </w:rPr>
        <w:t xml:space="preserve">a </w:t>
      </w:r>
      <w:r>
        <w:rPr>
          <w:rFonts w:ascii="Times New Roman" w:hAnsi="Times New Roman" w:cs="Times New Roman"/>
          <w:sz w:val="24"/>
          <w:szCs w:val="24"/>
        </w:rPr>
        <w:t xml:space="preserve">very </w:t>
      </w:r>
      <w:r w:rsidRPr="00557479">
        <w:rPr>
          <w:rFonts w:ascii="Times New Roman" w:hAnsi="Times New Roman" w:cs="Times New Roman"/>
          <w:sz w:val="24"/>
          <w:szCs w:val="24"/>
        </w:rPr>
        <w:t>critical role</w:t>
      </w:r>
      <w:r>
        <w:rPr>
          <w:rFonts w:ascii="Times New Roman" w:hAnsi="Times New Roman" w:cs="Times New Roman"/>
          <w:sz w:val="24"/>
          <w:szCs w:val="24"/>
        </w:rPr>
        <w:t xml:space="preserve"> in </w:t>
      </w:r>
      <w:r w:rsidRPr="00557479">
        <w:rPr>
          <w:rFonts w:ascii="Times New Roman" w:hAnsi="Times New Roman" w:cs="Times New Roman"/>
          <w:sz w:val="24"/>
          <w:szCs w:val="24"/>
        </w:rPr>
        <w:t xml:space="preserve">ecological and </w:t>
      </w:r>
      <w:r w:rsidR="00E64CD7">
        <w:rPr>
          <w:rFonts w:ascii="Times New Roman" w:hAnsi="Times New Roman" w:cs="Times New Roman"/>
          <w:sz w:val="24"/>
          <w:szCs w:val="24"/>
        </w:rPr>
        <w:t>economic</w:t>
      </w:r>
      <w:r>
        <w:rPr>
          <w:rFonts w:ascii="Times New Roman" w:hAnsi="Times New Roman" w:cs="Times New Roman"/>
          <w:sz w:val="24"/>
          <w:szCs w:val="24"/>
        </w:rPr>
        <w:t xml:space="preserve"> perspectives,</w:t>
      </w:r>
      <w:r w:rsidRPr="00557479">
        <w:rPr>
          <w:rFonts w:ascii="Times New Roman" w:hAnsi="Times New Roman" w:cs="Times New Roman"/>
          <w:sz w:val="24"/>
          <w:szCs w:val="24"/>
        </w:rPr>
        <w:t xml:space="preserve"> yet </w:t>
      </w:r>
      <w:r>
        <w:rPr>
          <w:rFonts w:ascii="Times New Roman" w:hAnsi="Times New Roman" w:cs="Times New Roman"/>
          <w:sz w:val="24"/>
          <w:szCs w:val="24"/>
        </w:rPr>
        <w:t xml:space="preserve">it </w:t>
      </w:r>
      <w:r w:rsidRPr="00557479">
        <w:rPr>
          <w:rFonts w:ascii="Times New Roman" w:hAnsi="Times New Roman" w:cs="Times New Roman"/>
          <w:sz w:val="24"/>
          <w:szCs w:val="24"/>
        </w:rPr>
        <w:t>remain</w:t>
      </w:r>
      <w:r>
        <w:rPr>
          <w:rFonts w:ascii="Times New Roman" w:hAnsi="Times New Roman" w:cs="Times New Roman"/>
          <w:sz w:val="24"/>
          <w:szCs w:val="24"/>
        </w:rPr>
        <w:t>s</w:t>
      </w:r>
      <w:r w:rsidRPr="00557479">
        <w:rPr>
          <w:rFonts w:ascii="Times New Roman" w:hAnsi="Times New Roman" w:cs="Times New Roman"/>
          <w:sz w:val="24"/>
          <w:szCs w:val="24"/>
        </w:rPr>
        <w:t xml:space="preserve"> taxonomically challenging due to morphological convergence, cryptic diversity, and incomplete classification frameworks. Over the last two decades, DNA barcoding</w:t>
      </w:r>
      <w:r>
        <w:rPr>
          <w:rFonts w:ascii="Times New Roman" w:hAnsi="Times New Roman" w:cs="Times New Roman"/>
          <w:sz w:val="24"/>
          <w:szCs w:val="24"/>
        </w:rPr>
        <w:t xml:space="preserve">, </w:t>
      </w:r>
      <w:r w:rsidRPr="00557479">
        <w:rPr>
          <w:rFonts w:ascii="Times New Roman" w:hAnsi="Times New Roman" w:cs="Times New Roman"/>
          <w:sz w:val="24"/>
          <w:szCs w:val="24"/>
        </w:rPr>
        <w:t>primarily targeting the mitochondrial COI gene</w:t>
      </w:r>
      <w:r>
        <w:rPr>
          <w:rFonts w:ascii="Times New Roman" w:hAnsi="Times New Roman" w:cs="Times New Roman"/>
          <w:sz w:val="24"/>
          <w:szCs w:val="24"/>
        </w:rPr>
        <w:t xml:space="preserve">, </w:t>
      </w:r>
      <w:r w:rsidRPr="00557479">
        <w:rPr>
          <w:rFonts w:ascii="Times New Roman" w:hAnsi="Times New Roman" w:cs="Times New Roman"/>
          <w:sz w:val="24"/>
          <w:szCs w:val="24"/>
        </w:rPr>
        <w:t xml:space="preserve">has </w:t>
      </w:r>
      <w:r w:rsidR="00F24118">
        <w:rPr>
          <w:rFonts w:ascii="Times New Roman" w:hAnsi="Times New Roman" w:cs="Times New Roman"/>
          <w:sz w:val="24"/>
          <w:szCs w:val="24"/>
        </w:rPr>
        <w:t>revolutionised</w:t>
      </w:r>
      <w:r w:rsidRPr="00557479">
        <w:rPr>
          <w:rFonts w:ascii="Times New Roman" w:hAnsi="Times New Roman" w:cs="Times New Roman"/>
          <w:sz w:val="24"/>
          <w:szCs w:val="24"/>
        </w:rPr>
        <w:t xml:space="preserve"> species identification and biodiversity assessment. </w:t>
      </w:r>
      <w:bookmarkStart w:id="0" w:name="_GoBack"/>
      <w:r w:rsidRPr="00557479">
        <w:rPr>
          <w:rFonts w:ascii="Times New Roman" w:hAnsi="Times New Roman" w:cs="Times New Roman"/>
          <w:sz w:val="24"/>
          <w:szCs w:val="24"/>
        </w:rPr>
        <w:t xml:space="preserve">This mini-review </w:t>
      </w:r>
      <w:r w:rsidR="000C1F37">
        <w:rPr>
          <w:rFonts w:ascii="Times New Roman" w:hAnsi="Times New Roman" w:cs="Times New Roman"/>
          <w:sz w:val="24"/>
          <w:szCs w:val="24"/>
        </w:rPr>
        <w:t>summa</w:t>
      </w:r>
      <w:r w:rsidR="00F53693">
        <w:rPr>
          <w:rFonts w:ascii="Times New Roman" w:hAnsi="Times New Roman" w:cs="Times New Roman"/>
          <w:sz w:val="24"/>
          <w:szCs w:val="24"/>
        </w:rPr>
        <w:t>rise</w:t>
      </w:r>
      <w:r w:rsidRPr="00557479">
        <w:rPr>
          <w:rFonts w:ascii="Times New Roman" w:hAnsi="Times New Roman" w:cs="Times New Roman"/>
          <w:sz w:val="24"/>
          <w:szCs w:val="24"/>
        </w:rPr>
        <w:t xml:space="preserve">s </w:t>
      </w:r>
      <w:r w:rsidR="00F53693">
        <w:rPr>
          <w:rFonts w:ascii="Times New Roman" w:hAnsi="Times New Roman" w:cs="Times New Roman"/>
          <w:sz w:val="24"/>
          <w:szCs w:val="24"/>
        </w:rPr>
        <w:t xml:space="preserve">certain </w:t>
      </w:r>
      <w:r w:rsidRPr="00557479">
        <w:rPr>
          <w:rFonts w:ascii="Times New Roman" w:hAnsi="Times New Roman" w:cs="Times New Roman"/>
          <w:sz w:val="24"/>
          <w:szCs w:val="24"/>
        </w:rPr>
        <w:t>key advances in Lepidoptera barcoding across four thematic areas: large-scale biodiversity surveys</w:t>
      </w:r>
      <w:r>
        <w:rPr>
          <w:rFonts w:ascii="Times New Roman" w:hAnsi="Times New Roman" w:cs="Times New Roman"/>
          <w:sz w:val="24"/>
          <w:szCs w:val="24"/>
        </w:rPr>
        <w:t>;</w:t>
      </w:r>
      <w:r w:rsidRPr="00557479">
        <w:rPr>
          <w:rFonts w:ascii="Times New Roman" w:hAnsi="Times New Roman" w:cs="Times New Roman"/>
          <w:sz w:val="24"/>
          <w:szCs w:val="24"/>
        </w:rPr>
        <w:t xml:space="preserve"> pest species diagnostics</w:t>
      </w:r>
      <w:r>
        <w:rPr>
          <w:rFonts w:ascii="Times New Roman" w:hAnsi="Times New Roman" w:cs="Times New Roman"/>
          <w:sz w:val="24"/>
          <w:szCs w:val="24"/>
        </w:rPr>
        <w:t>;</w:t>
      </w:r>
      <w:r w:rsidRPr="00557479">
        <w:rPr>
          <w:rFonts w:ascii="Times New Roman" w:hAnsi="Times New Roman" w:cs="Times New Roman"/>
          <w:sz w:val="24"/>
          <w:szCs w:val="24"/>
        </w:rPr>
        <w:t xml:space="preserve"> cryptic species discovery</w:t>
      </w:r>
      <w:r>
        <w:rPr>
          <w:rFonts w:ascii="Times New Roman" w:hAnsi="Times New Roman" w:cs="Times New Roman"/>
          <w:sz w:val="24"/>
          <w:szCs w:val="24"/>
        </w:rPr>
        <w:t>;</w:t>
      </w:r>
      <w:r w:rsidRPr="00557479">
        <w:rPr>
          <w:rFonts w:ascii="Times New Roman" w:hAnsi="Times New Roman" w:cs="Times New Roman"/>
          <w:sz w:val="24"/>
          <w:szCs w:val="24"/>
        </w:rPr>
        <w:t xml:space="preserve"> and </w:t>
      </w:r>
      <w:r>
        <w:rPr>
          <w:rFonts w:ascii="Times New Roman" w:hAnsi="Times New Roman" w:cs="Times New Roman"/>
          <w:sz w:val="24"/>
          <w:szCs w:val="24"/>
        </w:rPr>
        <w:t xml:space="preserve">future </w:t>
      </w:r>
      <w:r w:rsidRPr="00557479">
        <w:rPr>
          <w:rFonts w:ascii="Times New Roman" w:hAnsi="Times New Roman" w:cs="Times New Roman"/>
          <w:sz w:val="24"/>
          <w:szCs w:val="24"/>
        </w:rPr>
        <w:t xml:space="preserve">conservation planning. Case studies from tropical forests, island ecosystems, and high-altitude </w:t>
      </w:r>
      <w:r>
        <w:rPr>
          <w:rFonts w:ascii="Times New Roman" w:hAnsi="Times New Roman" w:cs="Times New Roman"/>
          <w:sz w:val="24"/>
          <w:szCs w:val="24"/>
        </w:rPr>
        <w:t xml:space="preserve">plateau ecozones </w:t>
      </w:r>
      <w:r w:rsidR="00302271">
        <w:rPr>
          <w:rFonts w:ascii="Times New Roman" w:hAnsi="Times New Roman" w:cs="Times New Roman"/>
          <w:sz w:val="24"/>
          <w:szCs w:val="24"/>
        </w:rPr>
        <w:t>have</w:t>
      </w:r>
      <w:r>
        <w:rPr>
          <w:rFonts w:ascii="Times New Roman" w:hAnsi="Times New Roman" w:cs="Times New Roman"/>
          <w:sz w:val="24"/>
          <w:szCs w:val="24"/>
        </w:rPr>
        <w:t xml:space="preserve"> </w:t>
      </w:r>
      <w:r w:rsidRPr="00557479">
        <w:rPr>
          <w:rFonts w:ascii="Times New Roman" w:hAnsi="Times New Roman" w:cs="Times New Roman"/>
          <w:sz w:val="24"/>
          <w:szCs w:val="24"/>
        </w:rPr>
        <w:t>illustrate</w:t>
      </w:r>
      <w:r>
        <w:rPr>
          <w:rFonts w:ascii="Times New Roman" w:hAnsi="Times New Roman" w:cs="Times New Roman"/>
          <w:sz w:val="24"/>
          <w:szCs w:val="24"/>
        </w:rPr>
        <w:t>d</w:t>
      </w:r>
      <w:r w:rsidRPr="00557479">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557479">
        <w:rPr>
          <w:rFonts w:ascii="Times New Roman" w:hAnsi="Times New Roman" w:cs="Times New Roman"/>
          <w:sz w:val="24"/>
          <w:szCs w:val="24"/>
        </w:rPr>
        <w:t>precision and practical value</w:t>
      </w:r>
      <w:r>
        <w:rPr>
          <w:rFonts w:ascii="Times New Roman" w:hAnsi="Times New Roman" w:cs="Times New Roman"/>
          <w:sz w:val="24"/>
          <w:szCs w:val="24"/>
        </w:rPr>
        <w:t xml:space="preserve"> of </w:t>
      </w:r>
      <w:r w:rsidRPr="00557479">
        <w:rPr>
          <w:rFonts w:ascii="Times New Roman" w:hAnsi="Times New Roman" w:cs="Times New Roman"/>
          <w:sz w:val="24"/>
          <w:szCs w:val="24"/>
        </w:rPr>
        <w:t>th</w:t>
      </w:r>
      <w:r>
        <w:rPr>
          <w:rFonts w:ascii="Times New Roman" w:hAnsi="Times New Roman" w:cs="Times New Roman"/>
          <w:sz w:val="24"/>
          <w:szCs w:val="24"/>
        </w:rPr>
        <w:t>is</w:t>
      </w:r>
      <w:r w:rsidRPr="00557479">
        <w:rPr>
          <w:rFonts w:ascii="Times New Roman" w:hAnsi="Times New Roman" w:cs="Times New Roman"/>
          <w:sz w:val="24"/>
          <w:szCs w:val="24"/>
        </w:rPr>
        <w:t xml:space="preserve"> method. However</w:t>
      </w:r>
      <w:r>
        <w:rPr>
          <w:rFonts w:ascii="Times New Roman" w:hAnsi="Times New Roman" w:cs="Times New Roman"/>
          <w:sz w:val="24"/>
          <w:szCs w:val="24"/>
        </w:rPr>
        <w:t xml:space="preserve">, </w:t>
      </w:r>
      <w:r w:rsidRPr="00557479">
        <w:rPr>
          <w:rFonts w:ascii="Times New Roman" w:hAnsi="Times New Roman" w:cs="Times New Roman"/>
          <w:sz w:val="24"/>
          <w:szCs w:val="24"/>
        </w:rPr>
        <w:t>gaps persist, including uneven representation in global databases, taxonomic instability in certain groups, and methodological inconsistencies</w:t>
      </w:r>
      <w:r>
        <w:rPr>
          <w:rFonts w:ascii="Times New Roman" w:hAnsi="Times New Roman" w:cs="Times New Roman"/>
          <w:sz w:val="24"/>
          <w:szCs w:val="24"/>
        </w:rPr>
        <w:t xml:space="preserve"> across the whole </w:t>
      </w:r>
      <w:r w:rsidR="00302271">
        <w:rPr>
          <w:rFonts w:ascii="Times New Roman" w:hAnsi="Times New Roman" w:cs="Times New Roman"/>
          <w:sz w:val="24"/>
          <w:szCs w:val="24"/>
        </w:rPr>
        <w:t>taxonomic spectrum</w:t>
      </w:r>
      <w:r w:rsidRPr="00557479">
        <w:rPr>
          <w:rFonts w:ascii="Times New Roman" w:hAnsi="Times New Roman" w:cs="Times New Roman"/>
          <w:sz w:val="24"/>
          <w:szCs w:val="24"/>
        </w:rPr>
        <w:t xml:space="preserve">. We </w:t>
      </w:r>
      <w:r>
        <w:rPr>
          <w:rFonts w:ascii="Times New Roman" w:hAnsi="Times New Roman" w:cs="Times New Roman"/>
          <w:sz w:val="24"/>
          <w:szCs w:val="24"/>
        </w:rPr>
        <w:t xml:space="preserve">have </w:t>
      </w:r>
      <w:r w:rsidRPr="00557479">
        <w:rPr>
          <w:rFonts w:ascii="Times New Roman" w:hAnsi="Times New Roman" w:cs="Times New Roman"/>
          <w:sz w:val="24"/>
          <w:szCs w:val="24"/>
        </w:rPr>
        <w:t>discuss</w:t>
      </w:r>
      <w:r>
        <w:rPr>
          <w:rFonts w:ascii="Times New Roman" w:hAnsi="Times New Roman" w:cs="Times New Roman"/>
          <w:sz w:val="24"/>
          <w:szCs w:val="24"/>
        </w:rPr>
        <w:t>ed</w:t>
      </w:r>
      <w:r w:rsidRPr="00557479">
        <w:rPr>
          <w:rFonts w:ascii="Times New Roman" w:hAnsi="Times New Roman" w:cs="Times New Roman"/>
          <w:sz w:val="24"/>
          <w:szCs w:val="24"/>
        </w:rPr>
        <w:t xml:space="preserve"> integrative approaches </w:t>
      </w:r>
      <w:r>
        <w:rPr>
          <w:rFonts w:ascii="Times New Roman" w:hAnsi="Times New Roman" w:cs="Times New Roman"/>
          <w:sz w:val="24"/>
          <w:szCs w:val="24"/>
        </w:rPr>
        <w:t>towards</w:t>
      </w:r>
      <w:r w:rsidRPr="00557479">
        <w:rPr>
          <w:rFonts w:ascii="Times New Roman" w:hAnsi="Times New Roman" w:cs="Times New Roman"/>
          <w:sz w:val="24"/>
          <w:szCs w:val="24"/>
        </w:rPr>
        <w:t xml:space="preserve"> merg</w:t>
      </w:r>
      <w:r>
        <w:rPr>
          <w:rFonts w:ascii="Times New Roman" w:hAnsi="Times New Roman" w:cs="Times New Roman"/>
          <w:sz w:val="24"/>
          <w:szCs w:val="24"/>
        </w:rPr>
        <w:t>ing</w:t>
      </w:r>
      <w:r w:rsidRPr="00557479">
        <w:rPr>
          <w:rFonts w:ascii="Times New Roman" w:hAnsi="Times New Roman" w:cs="Times New Roman"/>
          <w:sz w:val="24"/>
          <w:szCs w:val="24"/>
        </w:rPr>
        <w:t xml:space="preserve"> </w:t>
      </w:r>
      <w:r>
        <w:rPr>
          <w:rFonts w:ascii="Times New Roman" w:hAnsi="Times New Roman" w:cs="Times New Roman"/>
          <w:sz w:val="24"/>
          <w:szCs w:val="24"/>
        </w:rPr>
        <w:t xml:space="preserve">DNA </w:t>
      </w:r>
      <w:r w:rsidRPr="00557479">
        <w:rPr>
          <w:rFonts w:ascii="Times New Roman" w:hAnsi="Times New Roman" w:cs="Times New Roman"/>
          <w:sz w:val="24"/>
          <w:szCs w:val="24"/>
        </w:rPr>
        <w:t xml:space="preserve">barcoding with morphological, genomic, and ecological data, and </w:t>
      </w:r>
      <w:r w:rsidR="00302271">
        <w:rPr>
          <w:rFonts w:ascii="Times New Roman" w:hAnsi="Times New Roman" w:cs="Times New Roman"/>
          <w:sz w:val="24"/>
          <w:szCs w:val="24"/>
        </w:rPr>
        <w:t>outlined</w:t>
      </w:r>
      <w:r w:rsidRPr="00557479">
        <w:rPr>
          <w:rFonts w:ascii="Times New Roman" w:hAnsi="Times New Roman" w:cs="Times New Roman"/>
          <w:sz w:val="24"/>
          <w:szCs w:val="24"/>
        </w:rPr>
        <w:t xml:space="preserve"> priorities for expanding coverage, improving accuracy, and embedding molecular identification into conservation policy</w:t>
      </w:r>
      <w:bookmarkEnd w:id="0"/>
      <w:r w:rsidRPr="00557479">
        <w:rPr>
          <w:rFonts w:ascii="Times New Roman" w:hAnsi="Times New Roman" w:cs="Times New Roman"/>
          <w:sz w:val="24"/>
          <w:szCs w:val="24"/>
        </w:rPr>
        <w:t xml:space="preserve">. By </w:t>
      </w:r>
      <w:r>
        <w:rPr>
          <w:rFonts w:ascii="Times New Roman" w:hAnsi="Times New Roman" w:cs="Times New Roman"/>
          <w:sz w:val="24"/>
          <w:szCs w:val="24"/>
        </w:rPr>
        <w:t>harbouring</w:t>
      </w:r>
      <w:r w:rsidRPr="00557479">
        <w:rPr>
          <w:rFonts w:ascii="Times New Roman" w:hAnsi="Times New Roman" w:cs="Times New Roman"/>
          <w:sz w:val="24"/>
          <w:szCs w:val="24"/>
        </w:rPr>
        <w:t xml:space="preserve"> both its achievements and limitations, this review </w:t>
      </w:r>
      <w:r w:rsidR="001C643C">
        <w:rPr>
          <w:rFonts w:ascii="Times New Roman" w:hAnsi="Times New Roman" w:cs="Times New Roman"/>
          <w:sz w:val="24"/>
          <w:szCs w:val="24"/>
        </w:rPr>
        <w:t xml:space="preserve">has </w:t>
      </w:r>
      <w:r w:rsidRPr="00557479">
        <w:rPr>
          <w:rFonts w:ascii="Times New Roman" w:hAnsi="Times New Roman" w:cs="Times New Roman"/>
          <w:sz w:val="24"/>
          <w:szCs w:val="24"/>
        </w:rPr>
        <w:t>position</w:t>
      </w:r>
      <w:r w:rsidR="001C643C">
        <w:rPr>
          <w:rFonts w:ascii="Times New Roman" w:hAnsi="Times New Roman" w:cs="Times New Roman"/>
          <w:sz w:val="24"/>
          <w:szCs w:val="24"/>
        </w:rPr>
        <w:t>ed</w:t>
      </w:r>
      <w:r w:rsidRPr="00557479">
        <w:rPr>
          <w:rFonts w:ascii="Times New Roman" w:hAnsi="Times New Roman" w:cs="Times New Roman"/>
          <w:sz w:val="24"/>
          <w:szCs w:val="24"/>
        </w:rPr>
        <w:t xml:space="preserve"> </w:t>
      </w:r>
      <w:r w:rsidR="004E3F79">
        <w:rPr>
          <w:rFonts w:ascii="Times New Roman" w:hAnsi="Times New Roman" w:cs="Times New Roman"/>
          <w:sz w:val="24"/>
          <w:szCs w:val="24"/>
        </w:rPr>
        <w:t>“</w:t>
      </w:r>
      <w:r w:rsidRPr="00557479">
        <w:rPr>
          <w:rFonts w:ascii="Times New Roman" w:hAnsi="Times New Roman" w:cs="Times New Roman"/>
          <w:sz w:val="24"/>
          <w:szCs w:val="24"/>
        </w:rPr>
        <w:t>DNA barcoding</w:t>
      </w:r>
      <w:r w:rsidR="004E3F79">
        <w:rPr>
          <w:rFonts w:ascii="Times New Roman" w:hAnsi="Times New Roman" w:cs="Times New Roman"/>
          <w:sz w:val="24"/>
          <w:szCs w:val="24"/>
        </w:rPr>
        <w:t>”</w:t>
      </w:r>
      <w:r w:rsidRPr="00557479">
        <w:rPr>
          <w:rFonts w:ascii="Times New Roman" w:hAnsi="Times New Roman" w:cs="Times New Roman"/>
          <w:sz w:val="24"/>
          <w:szCs w:val="24"/>
        </w:rPr>
        <w:t xml:space="preserve"> as a </w:t>
      </w:r>
      <w:r>
        <w:rPr>
          <w:rFonts w:ascii="Times New Roman" w:hAnsi="Times New Roman" w:cs="Times New Roman"/>
          <w:sz w:val="24"/>
          <w:szCs w:val="24"/>
        </w:rPr>
        <w:t>milestone</w:t>
      </w:r>
      <w:r w:rsidRPr="00557479">
        <w:rPr>
          <w:rFonts w:ascii="Times New Roman" w:hAnsi="Times New Roman" w:cs="Times New Roman"/>
          <w:sz w:val="24"/>
          <w:szCs w:val="24"/>
        </w:rPr>
        <w:t xml:space="preserve"> technology for Lepidoptera systematics and applied biodiversity management</w:t>
      </w:r>
      <w:r>
        <w:rPr>
          <w:rFonts w:ascii="Times New Roman" w:hAnsi="Times New Roman" w:cs="Times New Roman"/>
          <w:sz w:val="24"/>
          <w:szCs w:val="24"/>
        </w:rPr>
        <w:t xml:space="preserve"> in various important ecozones of </w:t>
      </w:r>
      <w:r w:rsidR="00302271">
        <w:rPr>
          <w:rFonts w:ascii="Times New Roman" w:hAnsi="Times New Roman" w:cs="Times New Roman"/>
          <w:sz w:val="24"/>
          <w:szCs w:val="24"/>
        </w:rPr>
        <w:t>Earth</w:t>
      </w:r>
      <w:r w:rsidRPr="00557479">
        <w:rPr>
          <w:rFonts w:ascii="Times New Roman" w:hAnsi="Times New Roman" w:cs="Times New Roman"/>
          <w:sz w:val="24"/>
          <w:szCs w:val="24"/>
        </w:rPr>
        <w:t>.</w:t>
      </w:r>
    </w:p>
    <w:p w14:paraId="1B23DE97" w14:textId="2D32D20B" w:rsidR="0012312F" w:rsidDel="004C38E3" w:rsidRDefault="00DF5EFA" w:rsidP="00C4372C">
      <w:pPr>
        <w:spacing w:line="360" w:lineRule="auto"/>
        <w:jc w:val="both"/>
        <w:rPr>
          <w:del w:id="1" w:author="Maher" w:date="2025-12-08T20:55:00Z"/>
          <w:rFonts w:ascii="Times New Roman" w:hAnsi="Times New Roman" w:cs="Times New Roman"/>
          <w:sz w:val="24"/>
          <w:szCs w:val="24"/>
        </w:rPr>
      </w:pPr>
      <w:r w:rsidRPr="006E18A9">
        <w:rPr>
          <w:rFonts w:ascii="Times New Roman" w:hAnsi="Times New Roman" w:cs="Times New Roman"/>
          <w:b/>
          <w:bCs/>
          <w:sz w:val="24"/>
          <w:szCs w:val="24"/>
        </w:rPr>
        <w:t>Keywords:</w:t>
      </w:r>
      <w:r>
        <w:rPr>
          <w:rFonts w:ascii="Times New Roman" w:hAnsi="Times New Roman" w:cs="Times New Roman"/>
          <w:sz w:val="24"/>
          <w:szCs w:val="24"/>
        </w:rPr>
        <w:t xml:space="preserve"> Cytochrome Oxidase I, DNA Barcoding, </w:t>
      </w:r>
      <w:r w:rsidR="00B73F15">
        <w:rPr>
          <w:rFonts w:ascii="Times New Roman" w:hAnsi="Times New Roman" w:cs="Times New Roman"/>
          <w:sz w:val="24"/>
          <w:szCs w:val="24"/>
        </w:rPr>
        <w:t xml:space="preserve">Ecosystem, </w:t>
      </w:r>
      <w:r>
        <w:rPr>
          <w:rFonts w:ascii="Times New Roman" w:hAnsi="Times New Roman" w:cs="Times New Roman"/>
          <w:sz w:val="24"/>
          <w:szCs w:val="24"/>
        </w:rPr>
        <w:t xml:space="preserve">Lepidoptera, </w:t>
      </w:r>
      <w:r w:rsidR="00B73F15">
        <w:rPr>
          <w:rFonts w:ascii="Times New Roman" w:hAnsi="Times New Roman" w:cs="Times New Roman"/>
          <w:sz w:val="24"/>
          <w:szCs w:val="24"/>
        </w:rPr>
        <w:t>Taxonomy</w:t>
      </w:r>
    </w:p>
    <w:p w14:paraId="11B0BA67" w14:textId="77777777" w:rsidR="0012312F" w:rsidRDefault="0012312F" w:rsidP="004C38E3">
      <w:pPr>
        <w:spacing w:line="360" w:lineRule="auto"/>
        <w:jc w:val="both"/>
        <w:rPr>
          <w:rFonts w:ascii="Times New Roman" w:hAnsi="Times New Roman" w:cs="Times New Roman"/>
          <w:sz w:val="24"/>
          <w:szCs w:val="24"/>
        </w:rPr>
        <w:pPrChange w:id="2" w:author="Maher" w:date="2025-12-08T20:55:00Z">
          <w:pPr>
            <w:spacing w:line="360" w:lineRule="auto"/>
          </w:pPr>
        </w:pPrChange>
      </w:pPr>
      <w:r>
        <w:rPr>
          <w:rFonts w:ascii="Times New Roman" w:hAnsi="Times New Roman" w:cs="Times New Roman"/>
          <w:sz w:val="24"/>
          <w:szCs w:val="24"/>
        </w:rPr>
        <w:br w:type="page"/>
      </w:r>
    </w:p>
    <w:p w14:paraId="09A46E52" w14:textId="540BAB66" w:rsidR="003D7174" w:rsidRPr="006A1FAB" w:rsidRDefault="00E862EB" w:rsidP="006A1FAB">
      <w:pPr>
        <w:pStyle w:val="ListParagraph"/>
        <w:numPr>
          <w:ilvl w:val="0"/>
          <w:numId w:val="7"/>
        </w:numPr>
        <w:spacing w:line="360" w:lineRule="auto"/>
        <w:jc w:val="both"/>
        <w:rPr>
          <w:rFonts w:ascii="Times New Roman" w:hAnsi="Times New Roman" w:cs="Times New Roman"/>
          <w:b/>
          <w:bCs/>
          <w:sz w:val="24"/>
          <w:szCs w:val="24"/>
        </w:rPr>
      </w:pPr>
      <w:r w:rsidRPr="006A1FAB">
        <w:rPr>
          <w:rFonts w:ascii="Times New Roman" w:hAnsi="Times New Roman" w:cs="Times New Roman"/>
          <w:b/>
          <w:bCs/>
          <w:sz w:val="24"/>
          <w:szCs w:val="24"/>
        </w:rPr>
        <w:lastRenderedPageBreak/>
        <w:t>Introduction:</w:t>
      </w:r>
      <w:r w:rsidR="001C332A" w:rsidRPr="006A1FAB">
        <w:rPr>
          <w:rFonts w:ascii="Times New Roman" w:hAnsi="Times New Roman" w:cs="Times New Roman"/>
          <w:b/>
          <w:bCs/>
          <w:sz w:val="24"/>
          <w:szCs w:val="24"/>
        </w:rPr>
        <w:tab/>
      </w:r>
    </w:p>
    <w:p w14:paraId="0E180A02" w14:textId="65585AE8" w:rsidR="00893C9E" w:rsidRDefault="00DF2FE6" w:rsidP="00C4372C">
      <w:pPr>
        <w:spacing w:line="360" w:lineRule="auto"/>
        <w:jc w:val="both"/>
        <w:rPr>
          <w:rFonts w:ascii="Times New Roman" w:hAnsi="Times New Roman" w:cs="Times New Roman"/>
          <w:sz w:val="24"/>
          <w:szCs w:val="24"/>
        </w:rPr>
      </w:pPr>
      <w:r>
        <w:rPr>
          <w:rFonts w:ascii="Times New Roman" w:hAnsi="Times New Roman" w:cs="Times New Roman"/>
          <w:sz w:val="24"/>
          <w:szCs w:val="24"/>
        </w:rPr>
        <w:t>The order Lepidoptera</w:t>
      </w:r>
      <w:r w:rsidR="0078109A">
        <w:rPr>
          <w:rFonts w:ascii="Times New Roman" w:hAnsi="Times New Roman" w:cs="Times New Roman"/>
          <w:sz w:val="24"/>
          <w:szCs w:val="24"/>
        </w:rPr>
        <w:t xml:space="preserve">, as the </w:t>
      </w:r>
      <w:r w:rsidR="003E0C05">
        <w:rPr>
          <w:rFonts w:ascii="Times New Roman" w:hAnsi="Times New Roman" w:cs="Times New Roman"/>
          <w:sz w:val="24"/>
          <w:szCs w:val="24"/>
        </w:rPr>
        <w:t>second-largest order of the Insecta, consists of approximately 160,000</w:t>
      </w:r>
      <w:r w:rsidR="0078109A">
        <w:rPr>
          <w:rFonts w:ascii="Times New Roman" w:hAnsi="Times New Roman" w:cs="Times New Roman"/>
          <w:sz w:val="24"/>
          <w:szCs w:val="24"/>
        </w:rPr>
        <w:t xml:space="preserve"> known species of moths and butterflies. </w:t>
      </w:r>
      <w:r w:rsidR="002C418B">
        <w:rPr>
          <w:rFonts w:ascii="Times New Roman" w:hAnsi="Times New Roman" w:cs="Times New Roman"/>
          <w:sz w:val="24"/>
          <w:szCs w:val="24"/>
        </w:rPr>
        <w:t xml:space="preserve">With 46 </w:t>
      </w:r>
      <w:commentRangeStart w:id="3"/>
      <w:r w:rsidR="002C418B">
        <w:rPr>
          <w:rFonts w:ascii="Times New Roman" w:hAnsi="Times New Roman" w:cs="Times New Roman"/>
          <w:sz w:val="24"/>
          <w:szCs w:val="24"/>
        </w:rPr>
        <w:t>superfamilies</w:t>
      </w:r>
      <w:commentRangeEnd w:id="3"/>
      <w:r w:rsidR="0084085D">
        <w:rPr>
          <w:rStyle w:val="CommentReference"/>
        </w:rPr>
        <w:commentReference w:id="3"/>
      </w:r>
      <w:r w:rsidR="002C418B">
        <w:rPr>
          <w:rFonts w:ascii="Times New Roman" w:hAnsi="Times New Roman" w:cs="Times New Roman"/>
          <w:sz w:val="24"/>
          <w:szCs w:val="24"/>
        </w:rPr>
        <w:t xml:space="preserve"> and 126 families, the vast diversity and widespread distribution make it one of the most taxonomically challenging taxa across the entire</w:t>
      </w:r>
      <w:r w:rsidR="004549C9">
        <w:rPr>
          <w:rFonts w:ascii="Times New Roman" w:hAnsi="Times New Roman" w:cs="Times New Roman"/>
          <w:sz w:val="24"/>
          <w:szCs w:val="24"/>
        </w:rPr>
        <w:t xml:space="preserve"> kingdom. </w:t>
      </w:r>
      <w:r w:rsidR="006D78CF" w:rsidRPr="006D78CF">
        <w:rPr>
          <w:rFonts w:ascii="Times New Roman" w:hAnsi="Times New Roman" w:cs="Times New Roman"/>
          <w:sz w:val="24"/>
          <w:szCs w:val="24"/>
        </w:rPr>
        <w:t>Their ecological significance spans pollination</w:t>
      </w:r>
      <w:r w:rsidR="00362905">
        <w:rPr>
          <w:rFonts w:ascii="Times New Roman" w:hAnsi="Times New Roman" w:cs="Times New Roman"/>
          <w:sz w:val="24"/>
          <w:szCs w:val="24"/>
        </w:rPr>
        <w:t xml:space="preserve"> (</w:t>
      </w:r>
      <w:r w:rsidR="00430E2E">
        <w:rPr>
          <w:rFonts w:ascii="Times New Roman" w:hAnsi="Times New Roman" w:cs="Times New Roman"/>
          <w:sz w:val="24"/>
          <w:szCs w:val="24"/>
        </w:rPr>
        <w:t>Macgregor et</w:t>
      </w:r>
      <w:r w:rsidR="005625F4">
        <w:rPr>
          <w:rFonts w:ascii="Times New Roman" w:hAnsi="Times New Roman" w:cs="Times New Roman"/>
          <w:sz w:val="24"/>
          <w:szCs w:val="24"/>
        </w:rPr>
        <w:t xml:space="preserve"> al. 2015</w:t>
      </w:r>
      <w:r w:rsidR="007820CE">
        <w:rPr>
          <w:rFonts w:ascii="Times New Roman" w:hAnsi="Times New Roman" w:cs="Times New Roman"/>
          <w:sz w:val="24"/>
          <w:szCs w:val="24"/>
        </w:rPr>
        <w:t>; Kawahara et al. 2019</w:t>
      </w:r>
      <w:r w:rsidR="001E5781">
        <w:rPr>
          <w:rFonts w:ascii="Times New Roman" w:hAnsi="Times New Roman" w:cs="Times New Roman"/>
          <w:sz w:val="24"/>
          <w:szCs w:val="24"/>
        </w:rPr>
        <w:t>)</w:t>
      </w:r>
      <w:r w:rsidR="00916825">
        <w:rPr>
          <w:rFonts w:ascii="Times New Roman" w:hAnsi="Times New Roman" w:cs="Times New Roman"/>
          <w:sz w:val="24"/>
          <w:szCs w:val="24"/>
        </w:rPr>
        <w:t xml:space="preserve">, </w:t>
      </w:r>
      <w:r w:rsidR="006D78CF" w:rsidRPr="006D78CF">
        <w:rPr>
          <w:rFonts w:ascii="Times New Roman" w:hAnsi="Times New Roman" w:cs="Times New Roman"/>
          <w:sz w:val="24"/>
          <w:szCs w:val="24"/>
        </w:rPr>
        <w:t>herbivory</w:t>
      </w:r>
      <w:r w:rsidR="001B703A">
        <w:rPr>
          <w:rFonts w:ascii="Times New Roman" w:hAnsi="Times New Roman" w:cs="Times New Roman"/>
          <w:sz w:val="24"/>
          <w:szCs w:val="24"/>
        </w:rPr>
        <w:t xml:space="preserve"> (</w:t>
      </w:r>
      <w:r w:rsidR="00DD4645">
        <w:rPr>
          <w:rFonts w:ascii="Times New Roman" w:hAnsi="Times New Roman" w:cs="Times New Roman"/>
          <w:sz w:val="24"/>
          <w:szCs w:val="24"/>
        </w:rPr>
        <w:t>Narango et al</w:t>
      </w:r>
      <w:r w:rsidR="00362905">
        <w:rPr>
          <w:rFonts w:ascii="Times New Roman" w:hAnsi="Times New Roman" w:cs="Times New Roman"/>
          <w:sz w:val="24"/>
          <w:szCs w:val="24"/>
        </w:rPr>
        <w:t>.</w:t>
      </w:r>
      <w:r w:rsidR="00DD4645">
        <w:rPr>
          <w:rFonts w:ascii="Times New Roman" w:hAnsi="Times New Roman" w:cs="Times New Roman"/>
          <w:sz w:val="24"/>
          <w:szCs w:val="24"/>
        </w:rPr>
        <w:t xml:space="preserve"> 2020)</w:t>
      </w:r>
      <w:r w:rsidR="006D78CF" w:rsidRPr="006D78CF">
        <w:rPr>
          <w:rFonts w:ascii="Times New Roman" w:hAnsi="Times New Roman" w:cs="Times New Roman"/>
          <w:sz w:val="24"/>
          <w:szCs w:val="24"/>
        </w:rPr>
        <w:t xml:space="preserve">, and serving as prey for higher trophic levels, while their economic roles range from </w:t>
      </w:r>
      <w:r w:rsidR="008C6A9B">
        <w:rPr>
          <w:rFonts w:ascii="Times New Roman" w:hAnsi="Times New Roman" w:cs="Times New Roman"/>
          <w:sz w:val="24"/>
          <w:szCs w:val="24"/>
        </w:rPr>
        <w:t>s</w:t>
      </w:r>
      <w:r w:rsidR="004C3AF6" w:rsidRPr="006D78CF">
        <w:rPr>
          <w:rFonts w:ascii="Times New Roman" w:hAnsi="Times New Roman" w:cs="Times New Roman"/>
          <w:sz w:val="24"/>
          <w:szCs w:val="24"/>
        </w:rPr>
        <w:t xml:space="preserve">ilk </w:t>
      </w:r>
      <w:r w:rsidR="008C6A9B">
        <w:rPr>
          <w:rFonts w:ascii="Times New Roman" w:hAnsi="Times New Roman" w:cs="Times New Roman"/>
          <w:sz w:val="24"/>
          <w:szCs w:val="24"/>
        </w:rPr>
        <w:t>p</w:t>
      </w:r>
      <w:r w:rsidR="004C3AF6" w:rsidRPr="006D78CF">
        <w:rPr>
          <w:rFonts w:ascii="Times New Roman" w:hAnsi="Times New Roman" w:cs="Times New Roman"/>
          <w:sz w:val="24"/>
          <w:szCs w:val="24"/>
        </w:rPr>
        <w:t xml:space="preserve">roduction </w:t>
      </w:r>
      <w:r w:rsidR="00977153">
        <w:rPr>
          <w:rFonts w:ascii="Times New Roman" w:hAnsi="Times New Roman" w:cs="Times New Roman"/>
          <w:sz w:val="24"/>
          <w:szCs w:val="24"/>
        </w:rPr>
        <w:t>(Sivaprasad 2018</w:t>
      </w:r>
      <w:r w:rsidR="00F80DDF">
        <w:rPr>
          <w:rFonts w:ascii="Times New Roman" w:hAnsi="Times New Roman" w:cs="Times New Roman"/>
          <w:sz w:val="24"/>
          <w:szCs w:val="24"/>
        </w:rPr>
        <w:t xml:space="preserve">; </w:t>
      </w:r>
      <w:r w:rsidR="00B85655" w:rsidRPr="00893C9E">
        <w:rPr>
          <w:rFonts w:ascii="Times New Roman" w:hAnsi="Times New Roman" w:cs="Times New Roman"/>
          <w:sz w:val="24"/>
          <w:szCs w:val="24"/>
        </w:rPr>
        <w:t>Fathima &amp; Rajalakshmi, 2020</w:t>
      </w:r>
      <w:r w:rsidR="00226CF8">
        <w:rPr>
          <w:rFonts w:ascii="Times New Roman" w:hAnsi="Times New Roman" w:cs="Times New Roman"/>
          <w:sz w:val="24"/>
          <w:szCs w:val="24"/>
        </w:rPr>
        <w:t xml:space="preserve">) </w:t>
      </w:r>
      <w:r w:rsidR="006D78CF" w:rsidRPr="006D78CF">
        <w:rPr>
          <w:rFonts w:ascii="Times New Roman" w:hAnsi="Times New Roman" w:cs="Times New Roman"/>
          <w:sz w:val="24"/>
          <w:szCs w:val="24"/>
        </w:rPr>
        <w:t>to acting as pests of agriculture and forestry</w:t>
      </w:r>
      <w:r w:rsidR="001A4396">
        <w:rPr>
          <w:rFonts w:ascii="Times New Roman" w:hAnsi="Times New Roman" w:cs="Times New Roman"/>
          <w:sz w:val="24"/>
          <w:szCs w:val="24"/>
        </w:rPr>
        <w:t xml:space="preserve"> (</w:t>
      </w:r>
      <w:r w:rsidR="00B85655" w:rsidRPr="00B85655">
        <w:rPr>
          <w:rFonts w:ascii="Times New Roman" w:hAnsi="Times New Roman" w:cs="Times New Roman"/>
          <w:sz w:val="24"/>
          <w:szCs w:val="24"/>
        </w:rPr>
        <w:t xml:space="preserve">Tay et al., 2013; </w:t>
      </w:r>
      <w:r w:rsidR="001A4396">
        <w:rPr>
          <w:rFonts w:ascii="Times New Roman" w:hAnsi="Times New Roman" w:cs="Times New Roman"/>
          <w:sz w:val="24"/>
          <w:szCs w:val="24"/>
        </w:rPr>
        <w:t xml:space="preserve">Yadav et al. 2022; </w:t>
      </w:r>
      <w:r w:rsidR="00282548">
        <w:rPr>
          <w:rFonts w:ascii="Times New Roman" w:hAnsi="Times New Roman" w:cs="Times New Roman"/>
          <w:sz w:val="24"/>
          <w:szCs w:val="24"/>
        </w:rPr>
        <w:t>Panwar et al. 2025)</w:t>
      </w:r>
      <w:r w:rsidR="006D78CF" w:rsidRPr="006D78CF">
        <w:rPr>
          <w:rFonts w:ascii="Times New Roman" w:hAnsi="Times New Roman" w:cs="Times New Roman"/>
          <w:sz w:val="24"/>
          <w:szCs w:val="24"/>
        </w:rPr>
        <w:t xml:space="preserve">. Morphology-based taxonomy, </w:t>
      </w:r>
      <w:r w:rsidR="00426BE1">
        <w:rPr>
          <w:rFonts w:ascii="Times New Roman" w:hAnsi="Times New Roman" w:cs="Times New Roman"/>
          <w:sz w:val="24"/>
          <w:szCs w:val="24"/>
        </w:rPr>
        <w:t>al</w:t>
      </w:r>
      <w:r w:rsidR="006D78CF" w:rsidRPr="006D78CF">
        <w:rPr>
          <w:rFonts w:ascii="Times New Roman" w:hAnsi="Times New Roman" w:cs="Times New Roman"/>
          <w:sz w:val="24"/>
          <w:szCs w:val="24"/>
        </w:rPr>
        <w:t xml:space="preserve">though foundational, </w:t>
      </w:r>
      <w:r w:rsidR="00426BE1">
        <w:rPr>
          <w:rFonts w:ascii="Times New Roman" w:hAnsi="Times New Roman" w:cs="Times New Roman"/>
          <w:sz w:val="24"/>
          <w:szCs w:val="24"/>
        </w:rPr>
        <w:t xml:space="preserve">but </w:t>
      </w:r>
      <w:r w:rsidR="006D78CF" w:rsidRPr="006D78CF">
        <w:rPr>
          <w:rFonts w:ascii="Times New Roman" w:hAnsi="Times New Roman" w:cs="Times New Roman"/>
          <w:sz w:val="24"/>
          <w:szCs w:val="24"/>
        </w:rPr>
        <w:t xml:space="preserve">is limited by high species diversity, cryptic morphology, and convergent traits, leaving many </w:t>
      </w:r>
      <w:r w:rsidR="00435880">
        <w:rPr>
          <w:rFonts w:ascii="Times New Roman" w:hAnsi="Times New Roman" w:cs="Times New Roman"/>
          <w:sz w:val="24"/>
          <w:szCs w:val="24"/>
        </w:rPr>
        <w:t xml:space="preserve">of the </w:t>
      </w:r>
      <w:r w:rsidR="006D78CF" w:rsidRPr="006D78CF">
        <w:rPr>
          <w:rFonts w:ascii="Times New Roman" w:hAnsi="Times New Roman" w:cs="Times New Roman"/>
          <w:sz w:val="24"/>
          <w:szCs w:val="24"/>
        </w:rPr>
        <w:t xml:space="preserve">taxa </w:t>
      </w:r>
      <w:r w:rsidR="00435880">
        <w:rPr>
          <w:rFonts w:ascii="Times New Roman" w:hAnsi="Times New Roman" w:cs="Times New Roman"/>
          <w:sz w:val="24"/>
          <w:szCs w:val="24"/>
        </w:rPr>
        <w:t xml:space="preserve">in Lepidoptera </w:t>
      </w:r>
      <w:r w:rsidR="006D78CF" w:rsidRPr="006D78CF">
        <w:rPr>
          <w:rFonts w:ascii="Times New Roman" w:hAnsi="Times New Roman" w:cs="Times New Roman"/>
          <w:sz w:val="24"/>
          <w:szCs w:val="24"/>
        </w:rPr>
        <w:t xml:space="preserve">unresolved or </w:t>
      </w:r>
      <w:r w:rsidR="00435880">
        <w:rPr>
          <w:rFonts w:ascii="Times New Roman" w:hAnsi="Times New Roman" w:cs="Times New Roman"/>
          <w:sz w:val="24"/>
          <w:szCs w:val="24"/>
        </w:rPr>
        <w:t>misclassified</w:t>
      </w:r>
      <w:r w:rsidR="00BF12CB">
        <w:rPr>
          <w:rFonts w:ascii="Times New Roman" w:hAnsi="Times New Roman" w:cs="Times New Roman"/>
          <w:sz w:val="24"/>
          <w:szCs w:val="24"/>
        </w:rPr>
        <w:t xml:space="preserve"> </w:t>
      </w:r>
      <w:r w:rsidR="00BF12CB" w:rsidRPr="00893C9E">
        <w:rPr>
          <w:rFonts w:ascii="Times New Roman" w:hAnsi="Times New Roman" w:cs="Times New Roman"/>
          <w:sz w:val="24"/>
          <w:szCs w:val="24"/>
        </w:rPr>
        <w:t>(Hebert et al., 2003; Burns et al., 2008; Mutanen et al., 2010; Espeland et al., 2018)</w:t>
      </w:r>
      <w:r w:rsidR="006D78CF" w:rsidRPr="006D78CF">
        <w:rPr>
          <w:rFonts w:ascii="Times New Roman" w:hAnsi="Times New Roman" w:cs="Times New Roman"/>
          <w:sz w:val="24"/>
          <w:szCs w:val="24"/>
        </w:rPr>
        <w:t>.</w:t>
      </w:r>
      <w:r w:rsidR="004C3AF6">
        <w:rPr>
          <w:rFonts w:ascii="Times New Roman" w:hAnsi="Times New Roman" w:cs="Times New Roman"/>
          <w:sz w:val="24"/>
          <w:szCs w:val="24"/>
        </w:rPr>
        <w:t xml:space="preserve"> </w:t>
      </w:r>
    </w:p>
    <w:p w14:paraId="7A84D05D" w14:textId="2735C627" w:rsidR="007F44B0" w:rsidRDefault="007F44B0" w:rsidP="00C437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6983">
        <w:rPr>
          <w:rFonts w:ascii="Times New Roman" w:hAnsi="Times New Roman" w:cs="Times New Roman"/>
          <w:sz w:val="24"/>
          <w:szCs w:val="24"/>
        </w:rPr>
        <w:tab/>
      </w:r>
      <w:r>
        <w:rPr>
          <w:rFonts w:ascii="Times New Roman" w:hAnsi="Times New Roman" w:cs="Times New Roman"/>
          <w:sz w:val="24"/>
          <w:szCs w:val="24"/>
        </w:rPr>
        <w:t>In this regard</w:t>
      </w:r>
      <w:r w:rsidR="00F36983">
        <w:rPr>
          <w:rFonts w:ascii="Times New Roman" w:hAnsi="Times New Roman" w:cs="Times New Roman"/>
          <w:sz w:val="24"/>
          <w:szCs w:val="24"/>
        </w:rPr>
        <w:t>,</w:t>
      </w:r>
      <w:r>
        <w:rPr>
          <w:rFonts w:ascii="Times New Roman" w:hAnsi="Times New Roman" w:cs="Times New Roman"/>
          <w:sz w:val="24"/>
          <w:szCs w:val="24"/>
        </w:rPr>
        <w:t xml:space="preserve"> DNA Barcoding has proven to be one of </w:t>
      </w:r>
      <w:r w:rsidR="00DB0F71">
        <w:rPr>
          <w:rFonts w:ascii="Times New Roman" w:hAnsi="Times New Roman" w:cs="Times New Roman"/>
          <w:sz w:val="24"/>
          <w:szCs w:val="24"/>
        </w:rPr>
        <w:t>the transformative techniques</w:t>
      </w:r>
      <w:r w:rsidR="00745CEA">
        <w:rPr>
          <w:rFonts w:ascii="Times New Roman" w:hAnsi="Times New Roman" w:cs="Times New Roman"/>
          <w:sz w:val="24"/>
          <w:szCs w:val="24"/>
        </w:rPr>
        <w:t xml:space="preserve"> for the </w:t>
      </w:r>
      <w:r w:rsidR="00CF4C83">
        <w:rPr>
          <w:rFonts w:ascii="Times New Roman" w:hAnsi="Times New Roman" w:cs="Times New Roman"/>
          <w:sz w:val="24"/>
          <w:szCs w:val="24"/>
        </w:rPr>
        <w:t xml:space="preserve">DNA-based </w:t>
      </w:r>
      <w:r w:rsidR="000C78D0">
        <w:rPr>
          <w:rFonts w:ascii="Times New Roman" w:hAnsi="Times New Roman" w:cs="Times New Roman"/>
          <w:sz w:val="24"/>
          <w:szCs w:val="24"/>
        </w:rPr>
        <w:t xml:space="preserve">Taxonomic classification system, which relies on short, </w:t>
      </w:r>
      <w:r w:rsidR="00655B40">
        <w:rPr>
          <w:rFonts w:ascii="Times New Roman" w:hAnsi="Times New Roman" w:cs="Times New Roman"/>
          <w:sz w:val="24"/>
          <w:szCs w:val="24"/>
        </w:rPr>
        <w:t>standardised</w:t>
      </w:r>
      <w:r w:rsidR="000C78D0">
        <w:rPr>
          <w:rFonts w:ascii="Times New Roman" w:hAnsi="Times New Roman" w:cs="Times New Roman"/>
          <w:sz w:val="24"/>
          <w:szCs w:val="24"/>
        </w:rPr>
        <w:t xml:space="preserve"> genetic markers (primarily mitochondrial COI, COII, and Cyt b, etc.)</w:t>
      </w:r>
      <w:r w:rsidR="00EB42CD">
        <w:rPr>
          <w:rFonts w:ascii="Times New Roman" w:hAnsi="Times New Roman" w:cs="Times New Roman"/>
          <w:sz w:val="24"/>
          <w:szCs w:val="24"/>
        </w:rPr>
        <w:t xml:space="preserve"> (</w:t>
      </w:r>
      <w:r w:rsidR="00EB42CD" w:rsidRPr="00CC4076">
        <w:rPr>
          <w:rFonts w:ascii="Times New Roman" w:hAnsi="Times New Roman" w:cs="Times New Roman"/>
          <w:sz w:val="24"/>
          <w:szCs w:val="24"/>
        </w:rPr>
        <w:t>Hebert et al., 2003; Hajibabaei et al., 2007</w:t>
      </w:r>
      <w:r w:rsidR="00EB42CD">
        <w:rPr>
          <w:rFonts w:ascii="Times New Roman" w:hAnsi="Times New Roman" w:cs="Times New Roman"/>
          <w:sz w:val="24"/>
          <w:szCs w:val="24"/>
        </w:rPr>
        <w:t>)</w:t>
      </w:r>
      <w:r w:rsidR="000C78D0">
        <w:rPr>
          <w:rFonts w:ascii="Times New Roman" w:hAnsi="Times New Roman" w:cs="Times New Roman"/>
          <w:sz w:val="24"/>
          <w:szCs w:val="24"/>
        </w:rPr>
        <w:t>.</w:t>
      </w:r>
      <w:r w:rsidR="00845DB7">
        <w:rPr>
          <w:rFonts w:ascii="Times New Roman" w:hAnsi="Times New Roman" w:cs="Times New Roman"/>
          <w:sz w:val="24"/>
          <w:szCs w:val="24"/>
        </w:rPr>
        <w:t xml:space="preserve"> </w:t>
      </w:r>
      <w:r w:rsidR="00BB7EFD">
        <w:rPr>
          <w:rFonts w:ascii="Times New Roman" w:hAnsi="Times New Roman" w:cs="Times New Roman"/>
          <w:sz w:val="24"/>
          <w:szCs w:val="24"/>
        </w:rPr>
        <w:t>A</w:t>
      </w:r>
      <w:r w:rsidR="00845DB7">
        <w:rPr>
          <w:rFonts w:ascii="Times New Roman" w:hAnsi="Times New Roman" w:cs="Times New Roman"/>
          <w:sz w:val="24"/>
          <w:szCs w:val="24"/>
        </w:rPr>
        <w:t xml:space="preserve"> special reference library system of Barcodes</w:t>
      </w:r>
      <w:r w:rsidR="004F2A81">
        <w:rPr>
          <w:rFonts w:ascii="Times New Roman" w:hAnsi="Times New Roman" w:cs="Times New Roman"/>
          <w:sz w:val="24"/>
          <w:szCs w:val="24"/>
        </w:rPr>
        <w:t xml:space="preserve"> (</w:t>
      </w:r>
      <w:r w:rsidR="009018F7">
        <w:rPr>
          <w:rFonts w:ascii="Times New Roman" w:hAnsi="Times New Roman" w:cs="Times New Roman"/>
          <w:sz w:val="24"/>
          <w:szCs w:val="24"/>
        </w:rPr>
        <w:t>BOLD</w:t>
      </w:r>
      <w:r w:rsidR="004F2A81">
        <w:rPr>
          <w:rFonts w:ascii="Times New Roman" w:hAnsi="Times New Roman" w:cs="Times New Roman"/>
          <w:sz w:val="24"/>
          <w:szCs w:val="24"/>
        </w:rPr>
        <w:t xml:space="preserve">- </w:t>
      </w:r>
      <w:r w:rsidR="00F91207">
        <w:rPr>
          <w:rFonts w:ascii="Times New Roman" w:hAnsi="Times New Roman" w:cs="Times New Roman"/>
          <w:sz w:val="24"/>
          <w:szCs w:val="24"/>
        </w:rPr>
        <w:t>Barcode of Life Database</w:t>
      </w:r>
      <w:r w:rsidR="008C07C5">
        <w:rPr>
          <w:rFonts w:ascii="Times New Roman" w:hAnsi="Times New Roman" w:cs="Times New Roman"/>
          <w:sz w:val="24"/>
          <w:szCs w:val="24"/>
        </w:rPr>
        <w:t>)</w:t>
      </w:r>
      <w:r w:rsidR="00FC24A4">
        <w:rPr>
          <w:rFonts w:ascii="Times New Roman" w:hAnsi="Times New Roman" w:cs="Times New Roman"/>
          <w:sz w:val="24"/>
          <w:szCs w:val="24"/>
        </w:rPr>
        <w:t xml:space="preserve">, helps with the </w:t>
      </w:r>
      <w:r w:rsidR="00D11F22">
        <w:rPr>
          <w:rFonts w:ascii="Times New Roman" w:hAnsi="Times New Roman" w:cs="Times New Roman"/>
          <w:sz w:val="24"/>
          <w:szCs w:val="24"/>
        </w:rPr>
        <w:t xml:space="preserve">rapid and accurate species identification, discovery of the cryptic lineages </w:t>
      </w:r>
      <w:r w:rsidR="001B6BFE">
        <w:rPr>
          <w:rFonts w:ascii="Times New Roman" w:hAnsi="Times New Roman" w:cs="Times New Roman"/>
          <w:sz w:val="24"/>
          <w:szCs w:val="24"/>
        </w:rPr>
        <w:t xml:space="preserve">and hence gives </w:t>
      </w:r>
      <w:r w:rsidR="004F2A81">
        <w:rPr>
          <w:rFonts w:ascii="Times New Roman" w:hAnsi="Times New Roman" w:cs="Times New Roman"/>
          <w:sz w:val="24"/>
          <w:szCs w:val="24"/>
        </w:rPr>
        <w:t xml:space="preserve">a </w:t>
      </w:r>
      <w:r w:rsidR="001B6BFE">
        <w:rPr>
          <w:rFonts w:ascii="Times New Roman" w:hAnsi="Times New Roman" w:cs="Times New Roman"/>
          <w:sz w:val="24"/>
          <w:szCs w:val="24"/>
        </w:rPr>
        <w:t>refined understanding of the species distribution</w:t>
      </w:r>
      <w:r w:rsidR="00EB42CD">
        <w:rPr>
          <w:rFonts w:ascii="Times New Roman" w:hAnsi="Times New Roman" w:cs="Times New Roman"/>
          <w:sz w:val="24"/>
          <w:szCs w:val="24"/>
        </w:rPr>
        <w:t xml:space="preserve"> (</w:t>
      </w:r>
      <w:r w:rsidR="00EB42CD" w:rsidRPr="00CC4076">
        <w:rPr>
          <w:rFonts w:ascii="Times New Roman" w:hAnsi="Times New Roman" w:cs="Times New Roman"/>
          <w:sz w:val="24"/>
          <w:szCs w:val="24"/>
        </w:rPr>
        <w:t>Ratnasingham &amp; Hebert, 2007; Burns et al., 2008</w:t>
      </w:r>
      <w:r w:rsidR="00957A30">
        <w:rPr>
          <w:rFonts w:ascii="Times New Roman" w:hAnsi="Times New Roman" w:cs="Times New Roman"/>
          <w:sz w:val="24"/>
          <w:szCs w:val="24"/>
        </w:rPr>
        <w:t>)</w:t>
      </w:r>
      <w:r w:rsidR="001B6BFE">
        <w:rPr>
          <w:rFonts w:ascii="Times New Roman" w:hAnsi="Times New Roman" w:cs="Times New Roman"/>
          <w:sz w:val="24"/>
          <w:szCs w:val="24"/>
        </w:rPr>
        <w:t xml:space="preserve">. </w:t>
      </w:r>
      <w:r w:rsidR="0074023E">
        <w:rPr>
          <w:rFonts w:ascii="Times New Roman" w:hAnsi="Times New Roman" w:cs="Times New Roman"/>
          <w:sz w:val="24"/>
          <w:szCs w:val="24"/>
        </w:rPr>
        <w:t>Hence</w:t>
      </w:r>
      <w:r w:rsidR="00794380">
        <w:rPr>
          <w:rFonts w:ascii="Times New Roman" w:hAnsi="Times New Roman" w:cs="Times New Roman"/>
          <w:sz w:val="24"/>
          <w:szCs w:val="24"/>
        </w:rPr>
        <w:t>,</w:t>
      </w:r>
      <w:r w:rsidR="0074023E">
        <w:rPr>
          <w:rFonts w:ascii="Times New Roman" w:hAnsi="Times New Roman" w:cs="Times New Roman"/>
          <w:sz w:val="24"/>
          <w:szCs w:val="24"/>
        </w:rPr>
        <w:t xml:space="preserve"> it is increasingly</w:t>
      </w:r>
      <w:r w:rsidR="00340C9D" w:rsidRPr="00340C9D">
        <w:rPr>
          <w:rFonts w:ascii="Times New Roman" w:hAnsi="Times New Roman" w:cs="Times New Roman"/>
          <w:sz w:val="24"/>
          <w:szCs w:val="24"/>
        </w:rPr>
        <w:t xml:space="preserve"> applied to conservation biology, pest management, and monitoring the ecological impacts of climate change. This review expands on regional studies, case-specific applications, and methodological strengths and weaknesses to demonstrate the breadth of its utility.</w:t>
      </w:r>
      <w:r w:rsidR="00B934C7" w:rsidRPr="00B934C7">
        <w:rPr>
          <w:rFonts w:ascii="Times New Roman" w:hAnsi="Times New Roman" w:cs="Times New Roman"/>
          <w:sz w:val="24"/>
          <w:szCs w:val="24"/>
        </w:rPr>
        <w:t xml:space="preserve"> This review addresses the central question: </w:t>
      </w:r>
      <w:r w:rsidR="00B934C7" w:rsidRPr="00B934C7">
        <w:rPr>
          <w:rFonts w:ascii="Times New Roman" w:hAnsi="Times New Roman" w:cs="Times New Roman"/>
          <w:b/>
          <w:bCs/>
          <w:i/>
          <w:iCs/>
          <w:sz w:val="24"/>
          <w:szCs w:val="24"/>
        </w:rPr>
        <w:t>“How DNA barcoding has reshaped Lepidopteran taxonomy and conservation science, and what strategic steps can ensure its continued relevance in the genomic era?”</w:t>
      </w:r>
      <w:r w:rsidR="00B934C7" w:rsidRPr="00B934C7">
        <w:rPr>
          <w:rFonts w:ascii="Times New Roman" w:hAnsi="Times New Roman" w:cs="Times New Roman"/>
          <w:sz w:val="24"/>
          <w:szCs w:val="24"/>
        </w:rPr>
        <w:t xml:space="preserve"> We have focused on thematic synthesis rather than exhaustive listing, drawing cross-regional comparisons to illustrate patterns, successes, and ongoing challenges.</w:t>
      </w:r>
    </w:p>
    <w:p w14:paraId="096F4570" w14:textId="341B53EB" w:rsidR="00315C40" w:rsidRPr="006A1FAB" w:rsidRDefault="00315C40" w:rsidP="006A1FAB">
      <w:pPr>
        <w:pStyle w:val="ListParagraph"/>
        <w:numPr>
          <w:ilvl w:val="0"/>
          <w:numId w:val="7"/>
        </w:numPr>
        <w:spacing w:line="360" w:lineRule="auto"/>
        <w:jc w:val="both"/>
        <w:rPr>
          <w:rFonts w:ascii="Times New Roman" w:hAnsi="Times New Roman" w:cs="Times New Roman"/>
          <w:b/>
          <w:bCs/>
          <w:sz w:val="24"/>
          <w:szCs w:val="24"/>
        </w:rPr>
      </w:pPr>
      <w:r w:rsidRPr="006A1FAB">
        <w:rPr>
          <w:rFonts w:ascii="Times New Roman" w:hAnsi="Times New Roman" w:cs="Times New Roman"/>
          <w:b/>
          <w:bCs/>
          <w:sz w:val="24"/>
          <w:szCs w:val="24"/>
        </w:rPr>
        <w:t>Methods:</w:t>
      </w:r>
    </w:p>
    <w:p w14:paraId="76CF66F1" w14:textId="66EC11AF" w:rsidR="00607B30" w:rsidRPr="00607B30" w:rsidRDefault="00607B30" w:rsidP="00C4372C">
      <w:pPr>
        <w:spacing w:line="360" w:lineRule="auto"/>
        <w:ind w:firstLine="720"/>
        <w:jc w:val="both"/>
        <w:rPr>
          <w:rFonts w:ascii="Times New Roman" w:hAnsi="Times New Roman" w:cs="Times New Roman"/>
          <w:sz w:val="24"/>
          <w:szCs w:val="24"/>
        </w:rPr>
      </w:pPr>
      <w:r w:rsidRPr="00607B30">
        <w:rPr>
          <w:rFonts w:ascii="Times New Roman" w:hAnsi="Times New Roman" w:cs="Times New Roman"/>
          <w:sz w:val="24"/>
          <w:szCs w:val="24"/>
        </w:rPr>
        <w:t xml:space="preserve">The principle of DNA barcoding lies in sequencing a short, standardized genetic fragment that can distinguish between species. In Lepidoptera, the COI gene is the most widely used marker, </w:t>
      </w:r>
      <w:r w:rsidR="002B4FDB">
        <w:rPr>
          <w:rFonts w:ascii="Times New Roman" w:hAnsi="Times New Roman" w:cs="Times New Roman"/>
          <w:sz w:val="24"/>
          <w:szCs w:val="24"/>
        </w:rPr>
        <w:t>followed by</w:t>
      </w:r>
      <w:r w:rsidRPr="00607B30">
        <w:rPr>
          <w:rFonts w:ascii="Times New Roman" w:hAnsi="Times New Roman" w:cs="Times New Roman"/>
          <w:sz w:val="24"/>
          <w:szCs w:val="24"/>
        </w:rPr>
        <w:t xml:space="preserve"> Cyt b and NAD genes. The BOLD platform has facilitated the creation of Barcode Index Numbers (BINs), which serve as proxies for species-level clusters. This approach helps overcome limitations of morphology, especially for juvenile stages, </w:t>
      </w:r>
      <w:r w:rsidRPr="00607B30">
        <w:rPr>
          <w:rFonts w:ascii="Times New Roman" w:hAnsi="Times New Roman" w:cs="Times New Roman"/>
          <w:sz w:val="24"/>
          <w:szCs w:val="24"/>
        </w:rPr>
        <w:lastRenderedPageBreak/>
        <w:t>sexually dimorphic species, and cryptic taxa</w:t>
      </w:r>
      <w:r w:rsidR="00D2452A">
        <w:rPr>
          <w:rFonts w:ascii="Times New Roman" w:hAnsi="Times New Roman" w:cs="Times New Roman"/>
          <w:sz w:val="24"/>
          <w:szCs w:val="24"/>
        </w:rPr>
        <w:t xml:space="preserve"> (</w:t>
      </w:r>
      <w:r w:rsidR="00744AC7">
        <w:rPr>
          <w:rFonts w:ascii="Times New Roman" w:hAnsi="Times New Roman" w:cs="Times New Roman"/>
          <w:sz w:val="24"/>
          <w:szCs w:val="24"/>
        </w:rPr>
        <w:t xml:space="preserve">Herbert et al. 2004; </w:t>
      </w:r>
      <w:r w:rsidR="000E26EB" w:rsidRPr="000E26EB">
        <w:rPr>
          <w:rFonts w:ascii="Times New Roman" w:hAnsi="Times New Roman" w:cs="Times New Roman"/>
          <w:sz w:val="24"/>
          <w:szCs w:val="24"/>
        </w:rPr>
        <w:t>Dasmahapatra</w:t>
      </w:r>
      <w:r w:rsidR="000E26EB">
        <w:rPr>
          <w:rFonts w:ascii="Times New Roman" w:hAnsi="Times New Roman" w:cs="Times New Roman"/>
          <w:sz w:val="24"/>
          <w:szCs w:val="24"/>
        </w:rPr>
        <w:t xml:space="preserve"> and Mallet 2006; </w:t>
      </w:r>
      <w:r w:rsidR="00D2452A">
        <w:rPr>
          <w:rFonts w:ascii="Times New Roman" w:hAnsi="Times New Roman" w:cs="Times New Roman"/>
          <w:sz w:val="24"/>
          <w:szCs w:val="24"/>
        </w:rPr>
        <w:t>Herbert et al. 20</w:t>
      </w:r>
      <w:r w:rsidR="0034706A">
        <w:rPr>
          <w:rFonts w:ascii="Times New Roman" w:hAnsi="Times New Roman" w:cs="Times New Roman"/>
          <w:sz w:val="24"/>
          <w:szCs w:val="24"/>
        </w:rPr>
        <w:t>1</w:t>
      </w:r>
      <w:r w:rsidR="00D2452A">
        <w:rPr>
          <w:rFonts w:ascii="Times New Roman" w:hAnsi="Times New Roman" w:cs="Times New Roman"/>
          <w:sz w:val="24"/>
          <w:szCs w:val="24"/>
        </w:rPr>
        <w:t>0</w:t>
      </w:r>
      <w:r w:rsidR="009C728A">
        <w:rPr>
          <w:rFonts w:ascii="Times New Roman" w:hAnsi="Times New Roman" w:cs="Times New Roman"/>
          <w:sz w:val="24"/>
          <w:szCs w:val="24"/>
        </w:rPr>
        <w:t>)</w:t>
      </w:r>
      <w:r w:rsidRPr="00607B30">
        <w:rPr>
          <w:rFonts w:ascii="Times New Roman" w:hAnsi="Times New Roman" w:cs="Times New Roman"/>
          <w:sz w:val="24"/>
          <w:szCs w:val="24"/>
        </w:rPr>
        <w:t>.</w:t>
      </w:r>
      <w:r w:rsidR="000915B4">
        <w:rPr>
          <w:rFonts w:ascii="Times New Roman" w:hAnsi="Times New Roman" w:cs="Times New Roman"/>
          <w:sz w:val="24"/>
          <w:szCs w:val="24"/>
        </w:rPr>
        <w:t xml:space="preserve"> </w:t>
      </w:r>
    </w:p>
    <w:p w14:paraId="321C89FB" w14:textId="3EF1A5D9" w:rsidR="00330E74" w:rsidRDefault="00607B30" w:rsidP="00C4372C">
      <w:pPr>
        <w:spacing w:line="360" w:lineRule="auto"/>
        <w:ind w:firstLine="720"/>
        <w:jc w:val="both"/>
        <w:rPr>
          <w:rFonts w:ascii="Times New Roman" w:hAnsi="Times New Roman" w:cs="Times New Roman"/>
          <w:sz w:val="24"/>
          <w:szCs w:val="24"/>
        </w:rPr>
      </w:pPr>
      <w:r w:rsidRPr="00607B30">
        <w:rPr>
          <w:rFonts w:ascii="Times New Roman" w:hAnsi="Times New Roman" w:cs="Times New Roman"/>
          <w:sz w:val="24"/>
          <w:szCs w:val="24"/>
        </w:rPr>
        <w:t xml:space="preserve">Early studies confirmed that over 95% of Lepidoptera species could be accurately identified using COI barcodes. </w:t>
      </w:r>
      <w:r w:rsidR="00CD43BF">
        <w:rPr>
          <w:rFonts w:ascii="Times New Roman" w:hAnsi="Times New Roman" w:cs="Times New Roman"/>
          <w:sz w:val="24"/>
          <w:szCs w:val="24"/>
        </w:rPr>
        <w:t>F</w:t>
      </w:r>
      <w:r w:rsidRPr="00607B30">
        <w:rPr>
          <w:rFonts w:ascii="Times New Roman" w:hAnsi="Times New Roman" w:cs="Times New Roman"/>
          <w:sz w:val="24"/>
          <w:szCs w:val="24"/>
        </w:rPr>
        <w:t xml:space="preserve">or </w:t>
      </w:r>
      <w:r w:rsidR="00587033">
        <w:rPr>
          <w:rFonts w:ascii="Times New Roman" w:hAnsi="Times New Roman" w:cs="Times New Roman"/>
          <w:sz w:val="24"/>
          <w:szCs w:val="24"/>
        </w:rPr>
        <w:t>example</w:t>
      </w:r>
      <w:r w:rsidRPr="00607B30">
        <w:rPr>
          <w:rFonts w:ascii="Times New Roman" w:hAnsi="Times New Roman" w:cs="Times New Roman"/>
          <w:sz w:val="24"/>
          <w:szCs w:val="24"/>
        </w:rPr>
        <w:t xml:space="preserve">, </w:t>
      </w:r>
      <w:r w:rsidR="00CD43BF" w:rsidRPr="00607B30">
        <w:rPr>
          <w:rFonts w:ascii="Times New Roman" w:hAnsi="Times New Roman" w:cs="Times New Roman"/>
          <w:sz w:val="24"/>
          <w:szCs w:val="24"/>
        </w:rPr>
        <w:t>Hajibabaei et al. (2006)</w:t>
      </w:r>
      <w:r w:rsidR="004A18EF">
        <w:rPr>
          <w:rFonts w:ascii="Times New Roman" w:hAnsi="Times New Roman" w:cs="Times New Roman"/>
          <w:sz w:val="24"/>
          <w:szCs w:val="24"/>
        </w:rPr>
        <w:t xml:space="preserve"> showed that not only did the barcode clustering match the morphological classifications in nearly all </w:t>
      </w:r>
      <w:r w:rsidRPr="00607B30">
        <w:rPr>
          <w:rFonts w:ascii="Times New Roman" w:hAnsi="Times New Roman" w:cs="Times New Roman"/>
          <w:sz w:val="24"/>
          <w:szCs w:val="24"/>
        </w:rPr>
        <w:t xml:space="preserve">cases, but also revealed multiple undescribed lineages hidden within single morphospecies. Such findings underscore the role of barcoding in expanding our understanding of species richness. Increasingly, barcoding is </w:t>
      </w:r>
      <w:r w:rsidR="00D26E38">
        <w:rPr>
          <w:rFonts w:ascii="Times New Roman" w:hAnsi="Times New Roman" w:cs="Times New Roman"/>
          <w:sz w:val="24"/>
          <w:szCs w:val="24"/>
        </w:rPr>
        <w:t>being paired with ecological and environmental DNA (eDNA) methods, enabling</w:t>
      </w:r>
      <w:r w:rsidRPr="00607B30">
        <w:rPr>
          <w:rFonts w:ascii="Times New Roman" w:hAnsi="Times New Roman" w:cs="Times New Roman"/>
          <w:sz w:val="24"/>
          <w:szCs w:val="24"/>
        </w:rPr>
        <w:t xml:space="preserve"> high-throughput biodiversity surveys</w:t>
      </w:r>
      <w:r w:rsidR="00F25971">
        <w:rPr>
          <w:rFonts w:ascii="Times New Roman" w:hAnsi="Times New Roman" w:cs="Times New Roman"/>
          <w:sz w:val="24"/>
          <w:szCs w:val="24"/>
        </w:rPr>
        <w:t xml:space="preserve"> (Brandon et al.</w:t>
      </w:r>
      <w:r w:rsidR="00002D8C">
        <w:rPr>
          <w:rFonts w:ascii="Times New Roman" w:hAnsi="Times New Roman" w:cs="Times New Roman"/>
          <w:sz w:val="24"/>
          <w:szCs w:val="24"/>
        </w:rPr>
        <w:t xml:space="preserve"> 2015</w:t>
      </w:r>
      <w:r w:rsidR="00A8528E">
        <w:rPr>
          <w:rFonts w:ascii="Times New Roman" w:hAnsi="Times New Roman" w:cs="Times New Roman"/>
          <w:sz w:val="24"/>
          <w:szCs w:val="24"/>
        </w:rPr>
        <w:t>).</w:t>
      </w:r>
      <w:r w:rsidR="00330E74">
        <w:rPr>
          <w:rFonts w:ascii="Times New Roman" w:hAnsi="Times New Roman" w:cs="Times New Roman"/>
          <w:sz w:val="24"/>
          <w:szCs w:val="24"/>
        </w:rPr>
        <w:t xml:space="preserve"> </w:t>
      </w:r>
    </w:p>
    <w:p w14:paraId="61906A75" w14:textId="34521849" w:rsidR="00B7196B" w:rsidRDefault="003D7174" w:rsidP="00C437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2E55AC">
        <w:rPr>
          <w:rFonts w:ascii="Times New Roman" w:hAnsi="Times New Roman" w:cs="Times New Roman"/>
          <w:b/>
          <w:bCs/>
          <w:sz w:val="24"/>
          <w:szCs w:val="24"/>
        </w:rPr>
        <w:t>.</w:t>
      </w:r>
      <w:r>
        <w:rPr>
          <w:rFonts w:ascii="Times New Roman" w:hAnsi="Times New Roman" w:cs="Times New Roman"/>
          <w:b/>
          <w:bCs/>
          <w:sz w:val="24"/>
          <w:szCs w:val="24"/>
        </w:rPr>
        <w:t>Results</w:t>
      </w:r>
      <w:r w:rsidR="00B7196B">
        <w:rPr>
          <w:rFonts w:ascii="Times New Roman" w:hAnsi="Times New Roman" w:cs="Times New Roman"/>
          <w:b/>
          <w:bCs/>
          <w:sz w:val="24"/>
          <w:szCs w:val="24"/>
        </w:rPr>
        <w:t xml:space="preserve"> &amp; Discussion</w:t>
      </w:r>
    </w:p>
    <w:p w14:paraId="053A47D7" w14:textId="45582501" w:rsidR="002E55AC" w:rsidRDefault="002E55AC" w:rsidP="00C4372C">
      <w:pPr>
        <w:spacing w:line="360" w:lineRule="auto"/>
        <w:jc w:val="both"/>
        <w:rPr>
          <w:rFonts w:ascii="Times New Roman" w:hAnsi="Times New Roman" w:cs="Times New Roman"/>
          <w:b/>
          <w:bCs/>
          <w:sz w:val="24"/>
          <w:szCs w:val="24"/>
        </w:rPr>
      </w:pPr>
      <w:r w:rsidRPr="002E55AC">
        <w:rPr>
          <w:rFonts w:ascii="Times New Roman" w:hAnsi="Times New Roman" w:cs="Times New Roman"/>
          <w:b/>
          <w:bCs/>
          <w:sz w:val="24"/>
          <w:szCs w:val="24"/>
        </w:rPr>
        <w:t>Recent Advances in Lepidoptera DNA Barcoding</w:t>
      </w:r>
    </w:p>
    <w:p w14:paraId="0410AD1B" w14:textId="2783259B" w:rsidR="004400EE" w:rsidRPr="002E55AC" w:rsidRDefault="00F13250" w:rsidP="00C4372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We </w:t>
      </w:r>
      <w:r w:rsidR="001F6B0D">
        <w:rPr>
          <w:rFonts w:ascii="Times New Roman" w:hAnsi="Times New Roman" w:cs="Times New Roman"/>
          <w:sz w:val="24"/>
          <w:szCs w:val="24"/>
        </w:rPr>
        <w:t xml:space="preserve">have </w:t>
      </w:r>
      <w:r w:rsidR="00D01BA8">
        <w:rPr>
          <w:rFonts w:ascii="Times New Roman" w:hAnsi="Times New Roman" w:cs="Times New Roman"/>
          <w:sz w:val="24"/>
          <w:szCs w:val="24"/>
        </w:rPr>
        <w:t xml:space="preserve">differentiated </w:t>
      </w:r>
      <w:r w:rsidR="00C236C1">
        <w:rPr>
          <w:rFonts w:ascii="Times New Roman" w:hAnsi="Times New Roman" w:cs="Times New Roman"/>
          <w:sz w:val="24"/>
          <w:szCs w:val="24"/>
        </w:rPr>
        <w:t xml:space="preserve">the global DNA Barcoding studies into </w:t>
      </w:r>
      <w:r w:rsidR="00B869EC">
        <w:rPr>
          <w:rFonts w:ascii="Times New Roman" w:hAnsi="Times New Roman" w:cs="Times New Roman"/>
          <w:sz w:val="24"/>
          <w:szCs w:val="24"/>
        </w:rPr>
        <w:t>multiple categories</w:t>
      </w:r>
      <w:r w:rsidR="00044CFA">
        <w:rPr>
          <w:rFonts w:ascii="Times New Roman" w:hAnsi="Times New Roman" w:cs="Times New Roman"/>
          <w:sz w:val="24"/>
          <w:szCs w:val="24"/>
        </w:rPr>
        <w:t>.</w:t>
      </w:r>
      <w:r w:rsidR="005E2198">
        <w:rPr>
          <w:rFonts w:ascii="Times New Roman" w:hAnsi="Times New Roman" w:cs="Times New Roman"/>
          <w:sz w:val="24"/>
          <w:szCs w:val="24"/>
        </w:rPr>
        <w:t xml:space="preserve"> </w:t>
      </w:r>
    </w:p>
    <w:p w14:paraId="27E2C319" w14:textId="59F53AC6" w:rsidR="002E55AC" w:rsidRPr="002E55AC" w:rsidRDefault="003D7174" w:rsidP="00C437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2E55AC" w:rsidRPr="002E55AC">
        <w:rPr>
          <w:rFonts w:ascii="Times New Roman" w:hAnsi="Times New Roman" w:cs="Times New Roman"/>
          <w:b/>
          <w:bCs/>
          <w:sz w:val="24"/>
          <w:szCs w:val="24"/>
        </w:rPr>
        <w:t>.1 Large-Scale Biodiversity Surveys</w:t>
      </w:r>
    </w:p>
    <w:p w14:paraId="1710C3DA" w14:textId="2D646E96" w:rsidR="003B205B"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 xml:space="preserve">Large-scale barcoding initiatives have been instrumental in documenting Lepidoptera diversity in both temperate and tropical systems. In Costa Rica’s Area de </w:t>
      </w:r>
      <w:commentRangeStart w:id="4"/>
      <w:r w:rsidRPr="002E55AC">
        <w:rPr>
          <w:rFonts w:ascii="Times New Roman" w:hAnsi="Times New Roman" w:cs="Times New Roman"/>
          <w:sz w:val="24"/>
          <w:szCs w:val="24"/>
        </w:rPr>
        <w:t>Conservación</w:t>
      </w:r>
      <w:commentRangeEnd w:id="4"/>
      <w:r w:rsidR="0084085D">
        <w:rPr>
          <w:rStyle w:val="CommentReference"/>
        </w:rPr>
        <w:commentReference w:id="4"/>
      </w:r>
      <w:r w:rsidRPr="002E55AC">
        <w:rPr>
          <w:rFonts w:ascii="Times New Roman" w:hAnsi="Times New Roman" w:cs="Times New Roman"/>
          <w:sz w:val="24"/>
          <w:szCs w:val="24"/>
        </w:rPr>
        <w:t xml:space="preserve"> Guanacaste (ACG), barcoding of over 500 species from Hesperiidae, Sphingidae, and Saturniidae achieved 97.9% species resolution, revealing cryptic taxa associated with microhabitat specialization (</w:t>
      </w:r>
      <w:commentRangeStart w:id="5"/>
      <w:r w:rsidR="00D148D3" w:rsidRPr="00D148D3">
        <w:rPr>
          <w:rFonts w:ascii="Times New Roman" w:hAnsi="Times New Roman" w:cs="Times New Roman"/>
          <w:sz w:val="24"/>
          <w:szCs w:val="24"/>
        </w:rPr>
        <w:t>Hajibabaei</w:t>
      </w:r>
      <w:r w:rsidR="003035BE" w:rsidRPr="003035BE">
        <w:rPr>
          <w:rFonts w:ascii="Times New Roman" w:hAnsi="Times New Roman" w:cs="Times New Roman"/>
          <w:sz w:val="24"/>
          <w:szCs w:val="24"/>
        </w:rPr>
        <w:t xml:space="preserve"> et al.</w:t>
      </w:r>
      <w:r w:rsidRPr="002E55AC">
        <w:rPr>
          <w:rFonts w:ascii="Times New Roman" w:hAnsi="Times New Roman" w:cs="Times New Roman"/>
          <w:sz w:val="24"/>
          <w:szCs w:val="24"/>
        </w:rPr>
        <w:t xml:space="preserve"> 200</w:t>
      </w:r>
      <w:r w:rsidR="003035BE">
        <w:rPr>
          <w:rFonts w:ascii="Times New Roman" w:hAnsi="Times New Roman" w:cs="Times New Roman"/>
          <w:sz w:val="24"/>
          <w:szCs w:val="24"/>
        </w:rPr>
        <w:t>5</w:t>
      </w:r>
      <w:commentRangeEnd w:id="5"/>
      <w:r w:rsidR="00EB0818">
        <w:rPr>
          <w:rStyle w:val="CommentReference"/>
        </w:rPr>
        <w:commentReference w:id="5"/>
      </w:r>
      <w:r w:rsidRPr="002E55AC">
        <w:rPr>
          <w:rFonts w:ascii="Times New Roman" w:hAnsi="Times New Roman" w:cs="Times New Roman"/>
          <w:sz w:val="24"/>
          <w:szCs w:val="24"/>
        </w:rPr>
        <w:t xml:space="preserve">). </w:t>
      </w:r>
      <w:r w:rsidR="003B205B">
        <w:rPr>
          <w:rFonts w:ascii="Times New Roman" w:hAnsi="Times New Roman" w:cs="Times New Roman"/>
          <w:sz w:val="24"/>
          <w:szCs w:val="24"/>
        </w:rPr>
        <w:t>S</w:t>
      </w:r>
      <w:r w:rsidR="003B205B" w:rsidRPr="003B205B">
        <w:rPr>
          <w:rFonts w:ascii="Times New Roman" w:hAnsi="Times New Roman" w:cs="Times New Roman"/>
          <w:sz w:val="24"/>
          <w:szCs w:val="24"/>
        </w:rPr>
        <w:t xml:space="preserve">imilarly, </w:t>
      </w:r>
      <w:r w:rsidR="00CA0956" w:rsidRPr="003B205B">
        <w:rPr>
          <w:rFonts w:ascii="Times New Roman" w:hAnsi="Times New Roman" w:cs="Times New Roman"/>
          <w:sz w:val="24"/>
          <w:szCs w:val="24"/>
        </w:rPr>
        <w:t>based on analyses of 4,435 bp of mitochondrial and nuclear DNA sequences from 179 taxa (130 genera and eight outgroups)</w:t>
      </w:r>
      <w:r w:rsidR="00B87DF2">
        <w:rPr>
          <w:rFonts w:ascii="Times New Roman" w:hAnsi="Times New Roman" w:cs="Times New Roman"/>
          <w:sz w:val="24"/>
          <w:szCs w:val="24"/>
        </w:rPr>
        <w:t xml:space="preserve"> </w:t>
      </w:r>
      <w:r w:rsidR="003B205B" w:rsidRPr="003B205B">
        <w:rPr>
          <w:rFonts w:ascii="Times New Roman" w:hAnsi="Times New Roman" w:cs="Times New Roman"/>
          <w:sz w:val="24"/>
          <w:szCs w:val="24"/>
        </w:rPr>
        <w:t xml:space="preserve">in Madagascar, Peña et al. (2011) demonstrated that divergence patterns in </w:t>
      </w:r>
      <w:r w:rsidR="003B205B" w:rsidRPr="003B205B">
        <w:rPr>
          <w:rFonts w:ascii="Times New Roman" w:hAnsi="Times New Roman" w:cs="Times New Roman"/>
          <w:i/>
          <w:iCs/>
          <w:sz w:val="24"/>
          <w:szCs w:val="24"/>
        </w:rPr>
        <w:t>Heteropsis</w:t>
      </w:r>
      <w:r w:rsidR="003B205B" w:rsidRPr="003B205B">
        <w:rPr>
          <w:rFonts w:ascii="Times New Roman" w:hAnsi="Times New Roman" w:cs="Times New Roman"/>
          <w:sz w:val="24"/>
          <w:szCs w:val="24"/>
        </w:rPr>
        <w:t xml:space="preserve"> butterflies were strongly influenced by forest fragmentation, w</w:t>
      </w:r>
      <w:r w:rsidR="00055361">
        <w:rPr>
          <w:rFonts w:ascii="Times New Roman" w:hAnsi="Times New Roman" w:cs="Times New Roman"/>
          <w:sz w:val="24"/>
          <w:szCs w:val="24"/>
        </w:rPr>
        <w:t>here the</w:t>
      </w:r>
      <w:r w:rsidR="003B205B" w:rsidRPr="003B205B">
        <w:rPr>
          <w:rFonts w:ascii="Times New Roman" w:hAnsi="Times New Roman" w:cs="Times New Roman"/>
          <w:sz w:val="24"/>
          <w:szCs w:val="24"/>
        </w:rPr>
        <w:t xml:space="preserve"> isolated fragments harbouring genetically distinct populations despite morphological similarity,</w:t>
      </w:r>
      <w:r w:rsidR="00B87DF2">
        <w:rPr>
          <w:rFonts w:ascii="Times New Roman" w:hAnsi="Times New Roman" w:cs="Times New Roman"/>
          <w:sz w:val="24"/>
          <w:szCs w:val="24"/>
        </w:rPr>
        <w:t xml:space="preserve"> </w:t>
      </w:r>
      <w:r w:rsidR="003B205B" w:rsidRPr="003B205B">
        <w:rPr>
          <w:rFonts w:ascii="Times New Roman" w:hAnsi="Times New Roman" w:cs="Times New Roman"/>
          <w:sz w:val="24"/>
          <w:szCs w:val="24"/>
        </w:rPr>
        <w:t>which also enabled estimates of clade origins and diversification timelines.</w:t>
      </w:r>
    </w:p>
    <w:p w14:paraId="006B87CD" w14:textId="145FAAF4" w:rsidR="003C5F3A" w:rsidRDefault="003C5F3A" w:rsidP="00C4372C">
      <w:pPr>
        <w:spacing w:line="360" w:lineRule="auto"/>
        <w:ind w:firstLine="720"/>
        <w:jc w:val="both"/>
        <w:rPr>
          <w:rFonts w:ascii="Times New Roman" w:hAnsi="Times New Roman" w:cs="Times New Roman"/>
          <w:sz w:val="24"/>
          <w:szCs w:val="24"/>
        </w:rPr>
      </w:pPr>
      <w:r w:rsidRPr="00BC250F">
        <w:rPr>
          <w:rFonts w:ascii="Times New Roman" w:hAnsi="Times New Roman" w:cs="Times New Roman"/>
          <w:sz w:val="24"/>
          <w:szCs w:val="24"/>
        </w:rPr>
        <w:t>High-altitude systems provide a contrasting context. Jin et al. (2013) barcoded 328 COI sequences (</w:t>
      </w:r>
      <w:r w:rsidR="00A62A63">
        <w:rPr>
          <w:rFonts w:ascii="Times New Roman" w:hAnsi="Times New Roman" w:cs="Times New Roman"/>
          <w:sz w:val="24"/>
          <w:szCs w:val="24"/>
        </w:rPr>
        <w:t>~</w:t>
      </w:r>
      <w:r w:rsidRPr="00BC250F">
        <w:rPr>
          <w:rFonts w:ascii="Times New Roman" w:hAnsi="Times New Roman" w:cs="Times New Roman"/>
          <w:sz w:val="24"/>
          <w:szCs w:val="24"/>
        </w:rPr>
        <w:t xml:space="preserve">615 bp) from 68 species and 45 genera of noctuid moths on the Qinghai-Tibetan Plateau, showing strong congruence between barcode and </w:t>
      </w:r>
      <w:r w:rsidR="00BC250F">
        <w:rPr>
          <w:rFonts w:ascii="Times New Roman" w:hAnsi="Times New Roman" w:cs="Times New Roman"/>
          <w:sz w:val="24"/>
          <w:szCs w:val="24"/>
        </w:rPr>
        <w:t>morphology-based</w:t>
      </w:r>
      <w:r w:rsidRPr="00BC250F">
        <w:rPr>
          <w:rFonts w:ascii="Times New Roman" w:hAnsi="Times New Roman" w:cs="Times New Roman"/>
          <w:sz w:val="24"/>
          <w:szCs w:val="24"/>
        </w:rPr>
        <w:t xml:space="preserve"> diversity estimates. These barcode data revealed clear east-west differences, with eastern communities harbouring higher species diversity than those in the west. Moreover, </w:t>
      </w:r>
      <w:r w:rsidR="00056B86">
        <w:rPr>
          <w:rFonts w:ascii="Times New Roman" w:hAnsi="Times New Roman" w:cs="Times New Roman"/>
          <w:sz w:val="24"/>
          <w:szCs w:val="24"/>
        </w:rPr>
        <w:t xml:space="preserve">the </w:t>
      </w:r>
      <w:r w:rsidRPr="00BC250F">
        <w:rPr>
          <w:rFonts w:ascii="Times New Roman" w:hAnsi="Times New Roman" w:cs="Times New Roman"/>
          <w:sz w:val="24"/>
          <w:szCs w:val="24"/>
        </w:rPr>
        <w:t xml:space="preserve">diversity </w:t>
      </w:r>
      <w:r w:rsidR="00056B86">
        <w:rPr>
          <w:rFonts w:ascii="Times New Roman" w:hAnsi="Times New Roman" w:cs="Times New Roman"/>
          <w:sz w:val="24"/>
          <w:szCs w:val="24"/>
        </w:rPr>
        <w:t>of species was</w:t>
      </w:r>
      <w:r w:rsidRPr="00BC250F">
        <w:rPr>
          <w:rFonts w:ascii="Times New Roman" w:hAnsi="Times New Roman" w:cs="Times New Roman"/>
          <w:sz w:val="24"/>
          <w:szCs w:val="24"/>
        </w:rPr>
        <w:t xml:space="preserve"> significantly correlated with precipitation in the driest month, driest quarter, and coldest quarter, highlighting the role of water availability during stressful seasons. These patterns, less evident from morphology-based surveys alone, underscore how barcoding can expose </w:t>
      </w:r>
      <w:r w:rsidRPr="00BC250F">
        <w:rPr>
          <w:rFonts w:ascii="Times New Roman" w:hAnsi="Times New Roman" w:cs="Times New Roman"/>
          <w:sz w:val="24"/>
          <w:szCs w:val="24"/>
        </w:rPr>
        <w:lastRenderedPageBreak/>
        <w:t>ecological filtering along environmental gradients and strengthen links between taxonomy and community ecology.</w:t>
      </w:r>
    </w:p>
    <w:p w14:paraId="655599C5" w14:textId="543ADE31" w:rsidR="000F26B7" w:rsidRDefault="00BD781C" w:rsidP="006F5C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0F26B7">
        <w:rPr>
          <w:rFonts w:ascii="Times New Roman" w:hAnsi="Times New Roman" w:cs="Times New Roman"/>
          <w:sz w:val="24"/>
          <w:szCs w:val="24"/>
        </w:rPr>
        <w:t xml:space="preserve">nother </w:t>
      </w:r>
      <w:r w:rsidR="000F26B7" w:rsidRPr="000F26B7">
        <w:rPr>
          <w:rFonts w:ascii="Times New Roman" w:hAnsi="Times New Roman" w:cs="Times New Roman"/>
          <w:sz w:val="24"/>
          <w:szCs w:val="24"/>
        </w:rPr>
        <w:t>study developed a comprehensive DNA barcode reference library for 417 butterfly species of Argentina</w:t>
      </w:r>
      <w:r w:rsidR="0084176B">
        <w:rPr>
          <w:rFonts w:ascii="Times New Roman" w:hAnsi="Times New Roman" w:cs="Times New Roman"/>
          <w:sz w:val="24"/>
          <w:szCs w:val="24"/>
        </w:rPr>
        <w:t xml:space="preserve">, which </w:t>
      </w:r>
      <w:r w:rsidR="000F26B7" w:rsidRPr="000F26B7">
        <w:rPr>
          <w:rFonts w:ascii="Times New Roman" w:hAnsi="Times New Roman" w:cs="Times New Roman"/>
          <w:sz w:val="24"/>
          <w:szCs w:val="24"/>
        </w:rPr>
        <w:t>represent</w:t>
      </w:r>
      <w:r w:rsidR="0084176B">
        <w:rPr>
          <w:rFonts w:ascii="Times New Roman" w:hAnsi="Times New Roman" w:cs="Times New Roman"/>
          <w:sz w:val="24"/>
          <w:szCs w:val="24"/>
        </w:rPr>
        <w:t>s</w:t>
      </w:r>
      <w:r w:rsidR="000F26B7" w:rsidRPr="000F26B7">
        <w:rPr>
          <w:rFonts w:ascii="Times New Roman" w:hAnsi="Times New Roman" w:cs="Times New Roman"/>
          <w:sz w:val="24"/>
          <w:szCs w:val="24"/>
        </w:rPr>
        <w:t xml:space="preserve"> a</w:t>
      </w:r>
      <w:r w:rsidR="0084176B">
        <w:rPr>
          <w:rFonts w:ascii="Times New Roman" w:hAnsi="Times New Roman" w:cs="Times New Roman"/>
          <w:sz w:val="24"/>
          <w:szCs w:val="24"/>
        </w:rPr>
        <w:t>round</w:t>
      </w:r>
      <w:r w:rsidR="000F26B7" w:rsidRPr="000F26B7">
        <w:rPr>
          <w:rFonts w:ascii="Times New Roman" w:hAnsi="Times New Roman" w:cs="Times New Roman"/>
          <w:sz w:val="24"/>
          <w:szCs w:val="24"/>
        </w:rPr>
        <w:t xml:space="preserve"> 35% of the national fauna. The barcode gap was evident in nearly all species</w:t>
      </w:r>
      <w:r w:rsidR="0069606C">
        <w:rPr>
          <w:rFonts w:ascii="Times New Roman" w:hAnsi="Times New Roman" w:cs="Times New Roman"/>
          <w:sz w:val="24"/>
          <w:szCs w:val="24"/>
        </w:rPr>
        <w:t>,</w:t>
      </w:r>
      <w:r w:rsidR="000F26B7" w:rsidRPr="000F26B7">
        <w:rPr>
          <w:rFonts w:ascii="Times New Roman" w:hAnsi="Times New Roman" w:cs="Times New Roman"/>
          <w:sz w:val="24"/>
          <w:szCs w:val="24"/>
        </w:rPr>
        <w:t xml:space="preserve"> enabling &gt;95% correct identification success across different criteria. Clustering analyses suggested that actual species diversity may be 3</w:t>
      </w:r>
      <w:r w:rsidR="0069606C">
        <w:rPr>
          <w:rFonts w:ascii="Times New Roman" w:hAnsi="Times New Roman" w:cs="Times New Roman"/>
          <w:sz w:val="24"/>
          <w:szCs w:val="24"/>
        </w:rPr>
        <w:t>-</w:t>
      </w:r>
      <w:r w:rsidR="000F26B7" w:rsidRPr="000F26B7">
        <w:rPr>
          <w:rFonts w:ascii="Times New Roman" w:hAnsi="Times New Roman" w:cs="Times New Roman"/>
          <w:sz w:val="24"/>
          <w:szCs w:val="24"/>
        </w:rPr>
        <w:t xml:space="preserve">9% higher than currently </w:t>
      </w:r>
      <w:r w:rsidR="00F24118">
        <w:rPr>
          <w:rFonts w:ascii="Times New Roman" w:hAnsi="Times New Roman" w:cs="Times New Roman"/>
          <w:sz w:val="24"/>
          <w:szCs w:val="24"/>
        </w:rPr>
        <w:t>recognised</w:t>
      </w:r>
      <w:r w:rsidR="000F26B7" w:rsidRPr="000F26B7">
        <w:rPr>
          <w:rFonts w:ascii="Times New Roman" w:hAnsi="Times New Roman" w:cs="Times New Roman"/>
          <w:sz w:val="24"/>
          <w:szCs w:val="24"/>
        </w:rPr>
        <w:t xml:space="preserve">, revealing instances of cryptic diversity </w:t>
      </w:r>
      <w:r w:rsidR="0069606C">
        <w:rPr>
          <w:rFonts w:ascii="Times New Roman" w:hAnsi="Times New Roman" w:cs="Times New Roman"/>
          <w:sz w:val="24"/>
          <w:szCs w:val="24"/>
        </w:rPr>
        <w:t>along with</w:t>
      </w:r>
      <w:r w:rsidR="000F26B7" w:rsidRPr="000F26B7">
        <w:rPr>
          <w:rFonts w:ascii="Times New Roman" w:hAnsi="Times New Roman" w:cs="Times New Roman"/>
          <w:sz w:val="24"/>
          <w:szCs w:val="24"/>
        </w:rPr>
        <w:t xml:space="preserve"> deep intraspecific divergences</w:t>
      </w:r>
      <w:r w:rsidR="0069606C">
        <w:rPr>
          <w:rFonts w:ascii="Times New Roman" w:hAnsi="Times New Roman" w:cs="Times New Roman"/>
          <w:sz w:val="24"/>
          <w:szCs w:val="24"/>
        </w:rPr>
        <w:t xml:space="preserve"> among species</w:t>
      </w:r>
      <w:r w:rsidR="000F26B7" w:rsidRPr="000F26B7">
        <w:rPr>
          <w:rFonts w:ascii="Times New Roman" w:hAnsi="Times New Roman" w:cs="Times New Roman"/>
          <w:sz w:val="24"/>
          <w:szCs w:val="24"/>
        </w:rPr>
        <w:t xml:space="preserve">. Geographic structuring of genetic variation was </w:t>
      </w:r>
      <w:r w:rsidR="00887D6C">
        <w:rPr>
          <w:rFonts w:ascii="Times New Roman" w:hAnsi="Times New Roman" w:cs="Times New Roman"/>
          <w:sz w:val="24"/>
          <w:szCs w:val="24"/>
        </w:rPr>
        <w:t xml:space="preserve">also </w:t>
      </w:r>
      <w:r w:rsidR="000F26B7" w:rsidRPr="000F26B7">
        <w:rPr>
          <w:rFonts w:ascii="Times New Roman" w:hAnsi="Times New Roman" w:cs="Times New Roman"/>
          <w:sz w:val="24"/>
          <w:szCs w:val="24"/>
        </w:rPr>
        <w:t>observed</w:t>
      </w:r>
      <w:r w:rsidR="00887D6C">
        <w:rPr>
          <w:rFonts w:ascii="Times New Roman" w:hAnsi="Times New Roman" w:cs="Times New Roman"/>
          <w:sz w:val="24"/>
          <w:szCs w:val="24"/>
        </w:rPr>
        <w:t xml:space="preserve">, </w:t>
      </w:r>
      <w:r w:rsidR="000F26B7" w:rsidRPr="000F26B7">
        <w:rPr>
          <w:rFonts w:ascii="Times New Roman" w:hAnsi="Times New Roman" w:cs="Times New Roman"/>
          <w:sz w:val="24"/>
          <w:szCs w:val="24"/>
        </w:rPr>
        <w:t>particularly within the Atlantic Forest of Misiones and between eco-regions, pointing to</w:t>
      </w:r>
      <w:r w:rsidR="00887D6C">
        <w:rPr>
          <w:rFonts w:ascii="Times New Roman" w:hAnsi="Times New Roman" w:cs="Times New Roman"/>
          <w:sz w:val="24"/>
          <w:szCs w:val="24"/>
        </w:rPr>
        <w:t>wards the</w:t>
      </w:r>
      <w:r w:rsidR="000F26B7" w:rsidRPr="000F26B7">
        <w:rPr>
          <w:rFonts w:ascii="Times New Roman" w:hAnsi="Times New Roman" w:cs="Times New Roman"/>
          <w:sz w:val="24"/>
          <w:szCs w:val="24"/>
        </w:rPr>
        <w:t xml:space="preserve"> historical isolation and potential speciation events</w:t>
      </w:r>
      <w:r w:rsidR="00887D6C">
        <w:rPr>
          <w:rFonts w:ascii="Times New Roman" w:hAnsi="Times New Roman" w:cs="Times New Roman"/>
          <w:sz w:val="24"/>
          <w:szCs w:val="24"/>
        </w:rPr>
        <w:t xml:space="preserve">, previously </w:t>
      </w:r>
      <w:commentRangeStart w:id="6"/>
      <w:r w:rsidR="00887D6C">
        <w:rPr>
          <w:rFonts w:ascii="Times New Roman" w:hAnsi="Times New Roman" w:cs="Times New Roman"/>
          <w:sz w:val="24"/>
          <w:szCs w:val="24"/>
        </w:rPr>
        <w:t>unassumed</w:t>
      </w:r>
      <w:commentRangeEnd w:id="6"/>
      <w:r w:rsidR="008247B1">
        <w:rPr>
          <w:rStyle w:val="CommentReference"/>
        </w:rPr>
        <w:commentReference w:id="6"/>
      </w:r>
      <w:r w:rsidR="00887D6C">
        <w:rPr>
          <w:rFonts w:ascii="Times New Roman" w:hAnsi="Times New Roman" w:cs="Times New Roman"/>
          <w:sz w:val="24"/>
          <w:szCs w:val="24"/>
        </w:rPr>
        <w:t xml:space="preserve"> by taxonomists</w:t>
      </w:r>
      <w:r w:rsidR="000F26B7" w:rsidRPr="000F26B7">
        <w:rPr>
          <w:rFonts w:ascii="Times New Roman" w:hAnsi="Times New Roman" w:cs="Times New Roman"/>
          <w:sz w:val="24"/>
          <w:szCs w:val="24"/>
        </w:rPr>
        <w:t>. Th</w:t>
      </w:r>
      <w:r w:rsidR="00971345">
        <w:rPr>
          <w:rFonts w:ascii="Times New Roman" w:hAnsi="Times New Roman" w:cs="Times New Roman"/>
          <w:sz w:val="24"/>
          <w:szCs w:val="24"/>
        </w:rPr>
        <w:t>is</w:t>
      </w:r>
      <w:r w:rsidR="000F26B7" w:rsidRPr="000F26B7">
        <w:rPr>
          <w:rFonts w:ascii="Times New Roman" w:hAnsi="Times New Roman" w:cs="Times New Roman"/>
          <w:sz w:val="24"/>
          <w:szCs w:val="24"/>
        </w:rPr>
        <w:t xml:space="preserve"> research also documented three new national butterfly records</w:t>
      </w:r>
      <w:r w:rsidR="00971345">
        <w:rPr>
          <w:rFonts w:ascii="Times New Roman" w:hAnsi="Times New Roman" w:cs="Times New Roman"/>
          <w:sz w:val="24"/>
          <w:szCs w:val="24"/>
        </w:rPr>
        <w:t xml:space="preserve"> </w:t>
      </w:r>
      <w:r w:rsidR="006F5CE5">
        <w:rPr>
          <w:rFonts w:ascii="Times New Roman" w:hAnsi="Times New Roman" w:cs="Times New Roman"/>
          <w:sz w:val="24"/>
          <w:szCs w:val="24"/>
        </w:rPr>
        <w:t>(</w:t>
      </w:r>
      <w:del w:id="7" w:author="Maher" w:date="2025-12-08T20:12:00Z">
        <w:r w:rsidR="006F5CE5" w:rsidRPr="006F5CE5" w:rsidDel="008247B1">
          <w:rPr>
            <w:rFonts w:ascii="Times New Roman" w:hAnsi="Times New Roman" w:cs="Times New Roman"/>
            <w:i/>
            <w:iCs/>
            <w:sz w:val="24"/>
            <w:szCs w:val="24"/>
          </w:rPr>
          <w:delText>Eurema</w:delText>
        </w:r>
      </w:del>
      <w:ins w:id="8" w:author="Maher" w:date="2025-12-08T20:12:00Z">
        <w:r w:rsidR="008247B1" w:rsidRPr="006F5CE5">
          <w:rPr>
            <w:rFonts w:ascii="Times New Roman" w:hAnsi="Times New Roman" w:cs="Times New Roman"/>
            <w:i/>
            <w:iCs/>
            <w:sz w:val="24"/>
            <w:szCs w:val="24"/>
          </w:rPr>
          <w:t>Eureka</w:t>
        </w:r>
      </w:ins>
      <w:r w:rsidR="006F5CE5" w:rsidRPr="006F5CE5">
        <w:rPr>
          <w:rFonts w:ascii="Times New Roman" w:hAnsi="Times New Roman" w:cs="Times New Roman"/>
          <w:i/>
          <w:iCs/>
          <w:sz w:val="24"/>
          <w:szCs w:val="24"/>
        </w:rPr>
        <w:t xml:space="preserve"> agave</w:t>
      </w:r>
      <w:r w:rsidR="006F5CE5">
        <w:rPr>
          <w:rFonts w:ascii="Times New Roman" w:hAnsi="Times New Roman" w:cs="Times New Roman"/>
          <w:sz w:val="24"/>
          <w:szCs w:val="24"/>
        </w:rPr>
        <w:t xml:space="preserve">, </w:t>
      </w:r>
      <w:r w:rsidR="006F5CE5" w:rsidRPr="006F5CE5">
        <w:rPr>
          <w:rFonts w:ascii="Times New Roman" w:hAnsi="Times New Roman" w:cs="Times New Roman"/>
          <w:i/>
          <w:iCs/>
          <w:sz w:val="24"/>
          <w:szCs w:val="24"/>
        </w:rPr>
        <w:t>Mithras Hannelore</w:t>
      </w:r>
      <w:r w:rsidR="006F5CE5">
        <w:rPr>
          <w:rFonts w:ascii="Times New Roman" w:hAnsi="Times New Roman" w:cs="Times New Roman"/>
          <w:sz w:val="24"/>
          <w:szCs w:val="24"/>
        </w:rPr>
        <w:t xml:space="preserve">, </w:t>
      </w:r>
      <w:r w:rsidR="006F5CE5" w:rsidRPr="006F5CE5">
        <w:rPr>
          <w:rFonts w:ascii="Times New Roman" w:hAnsi="Times New Roman" w:cs="Times New Roman"/>
          <w:i/>
          <w:iCs/>
          <w:sz w:val="24"/>
          <w:szCs w:val="24"/>
        </w:rPr>
        <w:t>Melanis hillapana</w:t>
      </w:r>
      <w:r w:rsidR="006F5CE5">
        <w:rPr>
          <w:rFonts w:ascii="Times New Roman" w:hAnsi="Times New Roman" w:cs="Times New Roman"/>
          <w:sz w:val="24"/>
          <w:szCs w:val="24"/>
        </w:rPr>
        <w:t>)</w:t>
      </w:r>
      <w:r w:rsidR="000F26B7" w:rsidRPr="000F26B7">
        <w:rPr>
          <w:rFonts w:ascii="Times New Roman" w:hAnsi="Times New Roman" w:cs="Times New Roman"/>
          <w:sz w:val="24"/>
          <w:szCs w:val="24"/>
        </w:rPr>
        <w:t>. Overall, the work confirmed DNA barcoding as a powerful tool for species identification, biodiversity assessment, and conservation planning in South America</w:t>
      </w:r>
      <w:r>
        <w:rPr>
          <w:rFonts w:ascii="Times New Roman" w:hAnsi="Times New Roman" w:cs="Times New Roman"/>
          <w:sz w:val="24"/>
          <w:szCs w:val="24"/>
        </w:rPr>
        <w:t xml:space="preserve"> (</w:t>
      </w:r>
      <w:r w:rsidRPr="00BD781C">
        <w:rPr>
          <w:rFonts w:ascii="Times New Roman" w:hAnsi="Times New Roman" w:cs="Times New Roman"/>
          <w:sz w:val="24"/>
          <w:szCs w:val="24"/>
        </w:rPr>
        <w:t>Lavinia</w:t>
      </w:r>
      <w:r>
        <w:rPr>
          <w:rFonts w:ascii="Times New Roman" w:hAnsi="Times New Roman" w:cs="Times New Roman"/>
          <w:sz w:val="24"/>
          <w:szCs w:val="24"/>
        </w:rPr>
        <w:t xml:space="preserve"> et al. </w:t>
      </w:r>
      <w:r w:rsidR="0084176B">
        <w:rPr>
          <w:rFonts w:ascii="Times New Roman" w:hAnsi="Times New Roman" w:cs="Times New Roman"/>
          <w:sz w:val="24"/>
          <w:szCs w:val="24"/>
        </w:rPr>
        <w:t>2017)</w:t>
      </w:r>
      <w:r>
        <w:rPr>
          <w:rFonts w:ascii="Times New Roman" w:hAnsi="Times New Roman" w:cs="Times New Roman"/>
          <w:sz w:val="24"/>
          <w:szCs w:val="24"/>
        </w:rPr>
        <w:t>.</w:t>
      </w:r>
    </w:p>
    <w:p w14:paraId="129F41BE" w14:textId="3B033443" w:rsidR="004530B5" w:rsidRDefault="004530B5" w:rsidP="00C4372C">
      <w:pPr>
        <w:spacing w:line="360" w:lineRule="auto"/>
        <w:ind w:firstLine="720"/>
        <w:jc w:val="both"/>
        <w:rPr>
          <w:rFonts w:ascii="Times New Roman" w:hAnsi="Times New Roman" w:cs="Times New Roman"/>
          <w:sz w:val="24"/>
          <w:szCs w:val="24"/>
        </w:rPr>
      </w:pPr>
      <w:r w:rsidRPr="004530B5">
        <w:rPr>
          <w:rFonts w:ascii="Times New Roman" w:hAnsi="Times New Roman" w:cs="Times New Roman"/>
          <w:sz w:val="24"/>
          <w:szCs w:val="24"/>
        </w:rPr>
        <w:t xml:space="preserve">In island ecosystems, where endemism is high and morphological variation </w:t>
      </w:r>
      <w:r>
        <w:rPr>
          <w:rFonts w:ascii="Times New Roman" w:hAnsi="Times New Roman" w:cs="Times New Roman"/>
          <w:sz w:val="24"/>
          <w:szCs w:val="24"/>
        </w:rPr>
        <w:t xml:space="preserve">is </w:t>
      </w:r>
      <w:r w:rsidRPr="004530B5">
        <w:rPr>
          <w:rFonts w:ascii="Times New Roman" w:hAnsi="Times New Roman" w:cs="Times New Roman"/>
          <w:sz w:val="24"/>
          <w:szCs w:val="24"/>
        </w:rPr>
        <w:t xml:space="preserve">often misleading, barcoding has corrected longstanding misidentifications and expanded faunal records. </w:t>
      </w:r>
      <w:r>
        <w:rPr>
          <w:rFonts w:ascii="Times New Roman" w:hAnsi="Times New Roman" w:cs="Times New Roman"/>
          <w:sz w:val="24"/>
          <w:szCs w:val="24"/>
        </w:rPr>
        <w:t>For example, i</w:t>
      </w:r>
      <w:r w:rsidRPr="004530B5">
        <w:rPr>
          <w:rFonts w:ascii="Times New Roman" w:hAnsi="Times New Roman" w:cs="Times New Roman"/>
          <w:sz w:val="24"/>
          <w:szCs w:val="24"/>
        </w:rPr>
        <w:t xml:space="preserve">n Malta, DNA barcoding </w:t>
      </w:r>
      <w:r>
        <w:rPr>
          <w:rFonts w:ascii="Times New Roman" w:hAnsi="Times New Roman" w:cs="Times New Roman"/>
          <w:sz w:val="24"/>
          <w:szCs w:val="24"/>
        </w:rPr>
        <w:t xml:space="preserve">on the Maltese island lepidopterans has </w:t>
      </w:r>
      <w:r w:rsidRPr="004530B5">
        <w:rPr>
          <w:rFonts w:ascii="Times New Roman" w:hAnsi="Times New Roman" w:cs="Times New Roman"/>
          <w:sz w:val="24"/>
          <w:szCs w:val="24"/>
        </w:rPr>
        <w:t xml:space="preserve">revealed the first national record of the clearwing moth </w:t>
      </w:r>
      <w:r w:rsidRPr="004530B5">
        <w:rPr>
          <w:rFonts w:ascii="Times New Roman" w:hAnsi="Times New Roman" w:cs="Times New Roman"/>
          <w:i/>
          <w:iCs/>
          <w:sz w:val="24"/>
          <w:szCs w:val="24"/>
        </w:rPr>
        <w:t>Tinthia tineiformis</w:t>
      </w:r>
      <w:r w:rsidRPr="004530B5">
        <w:rPr>
          <w:rFonts w:ascii="Times New Roman" w:hAnsi="Times New Roman" w:cs="Times New Roman"/>
          <w:sz w:val="24"/>
          <w:szCs w:val="24"/>
        </w:rPr>
        <w:t xml:space="preserve"> (Mifsud</w:t>
      </w:r>
      <w:r>
        <w:rPr>
          <w:rFonts w:ascii="Times New Roman" w:hAnsi="Times New Roman" w:cs="Times New Roman"/>
          <w:sz w:val="24"/>
          <w:szCs w:val="24"/>
        </w:rPr>
        <w:t xml:space="preserve"> et al.</w:t>
      </w:r>
      <w:r w:rsidRPr="004530B5">
        <w:rPr>
          <w:rFonts w:ascii="Times New Roman" w:hAnsi="Times New Roman" w:cs="Times New Roman"/>
          <w:sz w:val="24"/>
          <w:szCs w:val="24"/>
        </w:rPr>
        <w:t xml:space="preserve">, 2019), and a broader survey subsequently demonstrated that the </w:t>
      </w:r>
      <w:r>
        <w:rPr>
          <w:rFonts w:ascii="Times New Roman" w:hAnsi="Times New Roman" w:cs="Times New Roman"/>
          <w:sz w:val="24"/>
          <w:szCs w:val="24"/>
        </w:rPr>
        <w:t>l</w:t>
      </w:r>
      <w:r w:rsidRPr="004530B5">
        <w:rPr>
          <w:rFonts w:ascii="Times New Roman" w:hAnsi="Times New Roman" w:cs="Times New Roman"/>
          <w:sz w:val="24"/>
          <w:szCs w:val="24"/>
        </w:rPr>
        <w:t>epidoptera fauna</w:t>
      </w:r>
      <w:r>
        <w:rPr>
          <w:rFonts w:ascii="Times New Roman" w:hAnsi="Times New Roman" w:cs="Times New Roman"/>
          <w:sz w:val="24"/>
          <w:szCs w:val="24"/>
        </w:rPr>
        <w:t xml:space="preserve">, which was </w:t>
      </w:r>
      <w:r w:rsidRPr="004530B5">
        <w:rPr>
          <w:rFonts w:ascii="Times New Roman" w:hAnsi="Times New Roman" w:cs="Times New Roman"/>
          <w:sz w:val="24"/>
          <w:szCs w:val="24"/>
        </w:rPr>
        <w:t>once thought to comprise fewer than 150 species</w:t>
      </w:r>
      <w:r>
        <w:rPr>
          <w:rFonts w:ascii="Times New Roman" w:hAnsi="Times New Roman" w:cs="Times New Roman"/>
          <w:sz w:val="24"/>
          <w:szCs w:val="24"/>
        </w:rPr>
        <w:t xml:space="preserve">, </w:t>
      </w:r>
      <w:r w:rsidRPr="004530B5">
        <w:rPr>
          <w:rFonts w:ascii="Times New Roman" w:hAnsi="Times New Roman" w:cs="Times New Roman"/>
          <w:sz w:val="24"/>
          <w:szCs w:val="24"/>
        </w:rPr>
        <w:t xml:space="preserve">included at least four additional unrecorded species: </w:t>
      </w:r>
      <w:r w:rsidRPr="004530B5">
        <w:rPr>
          <w:rFonts w:ascii="Times New Roman" w:hAnsi="Times New Roman" w:cs="Times New Roman"/>
          <w:i/>
          <w:iCs/>
          <w:sz w:val="24"/>
          <w:szCs w:val="24"/>
        </w:rPr>
        <w:t>Apatema baixerasi, Bostra dipectinialis, Oiketicoides lutea,</w:t>
      </w:r>
      <w:r w:rsidRPr="004530B5">
        <w:rPr>
          <w:rFonts w:ascii="Times New Roman" w:hAnsi="Times New Roman" w:cs="Times New Roman"/>
          <w:sz w:val="24"/>
          <w:szCs w:val="24"/>
        </w:rPr>
        <w:t xml:space="preserve"> and </w:t>
      </w:r>
      <w:r w:rsidRPr="004530B5">
        <w:rPr>
          <w:rFonts w:ascii="Times New Roman" w:hAnsi="Times New Roman" w:cs="Times New Roman"/>
          <w:i/>
          <w:iCs/>
          <w:sz w:val="24"/>
          <w:szCs w:val="24"/>
        </w:rPr>
        <w:t>Phereoeca praecox</w:t>
      </w:r>
      <w:r w:rsidRPr="004530B5">
        <w:rPr>
          <w:rFonts w:ascii="Times New Roman" w:hAnsi="Times New Roman" w:cs="Times New Roman"/>
          <w:sz w:val="24"/>
          <w:szCs w:val="24"/>
        </w:rPr>
        <w:t xml:space="preserve"> </w:t>
      </w:r>
      <w:commentRangeStart w:id="9"/>
      <w:r w:rsidRPr="004530B5">
        <w:rPr>
          <w:rFonts w:ascii="Times New Roman" w:hAnsi="Times New Roman" w:cs="Times New Roman"/>
          <w:sz w:val="24"/>
          <w:szCs w:val="24"/>
        </w:rPr>
        <w:t>(Vella</w:t>
      </w:r>
      <w:r>
        <w:rPr>
          <w:rFonts w:ascii="Times New Roman" w:hAnsi="Times New Roman" w:cs="Times New Roman"/>
          <w:sz w:val="24"/>
          <w:szCs w:val="24"/>
        </w:rPr>
        <w:t xml:space="preserve"> et al.</w:t>
      </w:r>
      <w:r w:rsidRPr="004530B5">
        <w:rPr>
          <w:rFonts w:ascii="Times New Roman" w:hAnsi="Times New Roman" w:cs="Times New Roman"/>
          <w:sz w:val="24"/>
          <w:szCs w:val="24"/>
        </w:rPr>
        <w:t>, 2022).</w:t>
      </w:r>
      <w:commentRangeEnd w:id="9"/>
      <w:r w:rsidR="00EB0818">
        <w:rPr>
          <w:rStyle w:val="CommentReference"/>
        </w:rPr>
        <w:commentReference w:id="9"/>
      </w:r>
    </w:p>
    <w:p w14:paraId="5E4CBFFD" w14:textId="23EF5169" w:rsidR="000C1EF1" w:rsidRPr="002E55AC" w:rsidRDefault="000C1EF1" w:rsidP="00C4372C">
      <w:pPr>
        <w:spacing w:line="360" w:lineRule="auto"/>
        <w:ind w:firstLine="720"/>
        <w:jc w:val="both"/>
        <w:rPr>
          <w:rFonts w:ascii="Times New Roman" w:hAnsi="Times New Roman" w:cs="Times New Roman"/>
          <w:sz w:val="24"/>
          <w:szCs w:val="24"/>
        </w:rPr>
      </w:pPr>
      <w:r w:rsidRPr="000C1EF1">
        <w:rPr>
          <w:rFonts w:ascii="Times New Roman" w:hAnsi="Times New Roman" w:cs="Times New Roman"/>
          <w:sz w:val="24"/>
          <w:szCs w:val="24"/>
        </w:rPr>
        <w:t xml:space="preserve">In 2021, Murillo-Ramos et al. compiled a comprehensive DNA barcode checklist of Colombian geometrid moths, generating valuable taxonomic and distributional insights. Over four years, specimens from 26 localities were </w:t>
      </w:r>
      <w:r w:rsidR="002C1BFF">
        <w:rPr>
          <w:rFonts w:ascii="Times New Roman" w:hAnsi="Times New Roman" w:cs="Times New Roman"/>
          <w:sz w:val="24"/>
          <w:szCs w:val="24"/>
        </w:rPr>
        <w:t>categorised</w:t>
      </w:r>
      <w:r w:rsidRPr="000C1EF1">
        <w:rPr>
          <w:rFonts w:ascii="Times New Roman" w:hAnsi="Times New Roman" w:cs="Times New Roman"/>
          <w:sz w:val="24"/>
          <w:szCs w:val="24"/>
        </w:rPr>
        <w:t xml:space="preserve"> into putative species based on morphology and assigned to Barcode Index Numbers (BINs). Using COI, wingless (wnt), and EF-1α markers, they successfully sequenced 284 of 386 specimens, representing four of the eight geometrid subfamilies in Colombia. Nearly half of the sequences belonged to </w:t>
      </w:r>
      <w:commentRangeStart w:id="10"/>
      <w:r w:rsidRPr="000C1EF1">
        <w:rPr>
          <w:rFonts w:ascii="Times New Roman" w:hAnsi="Times New Roman" w:cs="Times New Roman"/>
          <w:sz w:val="24"/>
          <w:szCs w:val="24"/>
        </w:rPr>
        <w:t>Ennominae</w:t>
      </w:r>
      <w:commentRangeEnd w:id="10"/>
      <w:r w:rsidR="008247B1">
        <w:rPr>
          <w:rStyle w:val="CommentReference"/>
        </w:rPr>
        <w:commentReference w:id="10"/>
      </w:r>
      <w:r w:rsidRPr="000C1EF1">
        <w:rPr>
          <w:rFonts w:ascii="Times New Roman" w:hAnsi="Times New Roman" w:cs="Times New Roman"/>
          <w:sz w:val="24"/>
          <w:szCs w:val="24"/>
        </w:rPr>
        <w:t xml:space="preserve">, while a significant proportion of Sterrhinae and Larentiinae barcodes remained unidentified at the species level, underscoring the need for taxonomic revision in South America. Phylogenetic analyses confirmed monophyly in genera such as </w:t>
      </w:r>
      <w:r w:rsidRPr="000C1EF1">
        <w:rPr>
          <w:rFonts w:ascii="Times New Roman" w:hAnsi="Times New Roman" w:cs="Times New Roman"/>
          <w:i/>
          <w:iCs/>
          <w:sz w:val="24"/>
          <w:szCs w:val="24"/>
        </w:rPr>
        <w:t>Synchlora</w:t>
      </w:r>
      <w:r w:rsidRPr="000C1EF1">
        <w:rPr>
          <w:rFonts w:ascii="Times New Roman" w:hAnsi="Times New Roman" w:cs="Times New Roman"/>
          <w:sz w:val="24"/>
          <w:szCs w:val="24"/>
        </w:rPr>
        <w:t xml:space="preserve">, </w:t>
      </w:r>
      <w:r w:rsidRPr="000C1EF1">
        <w:rPr>
          <w:rFonts w:ascii="Times New Roman" w:hAnsi="Times New Roman" w:cs="Times New Roman"/>
          <w:i/>
          <w:iCs/>
          <w:sz w:val="24"/>
          <w:szCs w:val="24"/>
        </w:rPr>
        <w:t>Iridopsis</w:t>
      </w:r>
      <w:r w:rsidRPr="000C1EF1">
        <w:rPr>
          <w:rFonts w:ascii="Times New Roman" w:hAnsi="Times New Roman" w:cs="Times New Roman"/>
          <w:sz w:val="24"/>
          <w:szCs w:val="24"/>
        </w:rPr>
        <w:t xml:space="preserve">, </w:t>
      </w:r>
      <w:r w:rsidRPr="000C1EF1">
        <w:rPr>
          <w:rFonts w:ascii="Times New Roman" w:hAnsi="Times New Roman" w:cs="Times New Roman"/>
          <w:i/>
          <w:iCs/>
          <w:sz w:val="24"/>
          <w:szCs w:val="24"/>
        </w:rPr>
        <w:t>Glena</w:t>
      </w:r>
      <w:r w:rsidRPr="000C1EF1">
        <w:rPr>
          <w:rFonts w:ascii="Times New Roman" w:hAnsi="Times New Roman" w:cs="Times New Roman"/>
          <w:sz w:val="24"/>
          <w:szCs w:val="24"/>
        </w:rPr>
        <w:t xml:space="preserve">, and </w:t>
      </w:r>
      <w:r w:rsidRPr="000C1EF1">
        <w:rPr>
          <w:rFonts w:ascii="Times New Roman" w:hAnsi="Times New Roman" w:cs="Times New Roman"/>
          <w:i/>
          <w:iCs/>
          <w:sz w:val="24"/>
          <w:szCs w:val="24"/>
        </w:rPr>
        <w:t>Physocleora</w:t>
      </w:r>
      <w:r w:rsidRPr="000C1EF1">
        <w:rPr>
          <w:rFonts w:ascii="Times New Roman" w:hAnsi="Times New Roman" w:cs="Times New Roman"/>
          <w:sz w:val="24"/>
          <w:szCs w:val="24"/>
        </w:rPr>
        <w:t xml:space="preserve">, whereas genera like </w:t>
      </w:r>
      <w:r w:rsidRPr="000C1EF1">
        <w:rPr>
          <w:rFonts w:ascii="Times New Roman" w:hAnsi="Times New Roman" w:cs="Times New Roman"/>
          <w:i/>
          <w:iCs/>
          <w:sz w:val="24"/>
          <w:szCs w:val="24"/>
        </w:rPr>
        <w:t>Idaea</w:t>
      </w:r>
      <w:r w:rsidRPr="000C1EF1">
        <w:rPr>
          <w:rFonts w:ascii="Times New Roman" w:hAnsi="Times New Roman" w:cs="Times New Roman"/>
          <w:sz w:val="24"/>
          <w:szCs w:val="24"/>
        </w:rPr>
        <w:t xml:space="preserve">, </w:t>
      </w:r>
      <w:r w:rsidRPr="000C1EF1">
        <w:rPr>
          <w:rFonts w:ascii="Times New Roman" w:hAnsi="Times New Roman" w:cs="Times New Roman"/>
          <w:i/>
          <w:iCs/>
          <w:sz w:val="24"/>
          <w:szCs w:val="24"/>
        </w:rPr>
        <w:t>Scopula</w:t>
      </w:r>
      <w:r w:rsidRPr="000C1EF1">
        <w:rPr>
          <w:rFonts w:ascii="Times New Roman" w:hAnsi="Times New Roman" w:cs="Times New Roman"/>
          <w:sz w:val="24"/>
          <w:szCs w:val="24"/>
        </w:rPr>
        <w:t xml:space="preserve">, </w:t>
      </w:r>
      <w:r w:rsidRPr="000C1EF1">
        <w:rPr>
          <w:rFonts w:ascii="Times New Roman" w:hAnsi="Times New Roman" w:cs="Times New Roman"/>
          <w:i/>
          <w:iCs/>
          <w:sz w:val="24"/>
          <w:szCs w:val="24"/>
        </w:rPr>
        <w:t>Nephodia</w:t>
      </w:r>
      <w:r w:rsidRPr="000C1EF1">
        <w:rPr>
          <w:rFonts w:ascii="Times New Roman" w:hAnsi="Times New Roman" w:cs="Times New Roman"/>
          <w:sz w:val="24"/>
          <w:szCs w:val="24"/>
        </w:rPr>
        <w:t xml:space="preserve">, </w:t>
      </w:r>
      <w:r w:rsidRPr="000C1EF1">
        <w:rPr>
          <w:rFonts w:ascii="Times New Roman" w:hAnsi="Times New Roman" w:cs="Times New Roman"/>
          <w:i/>
          <w:iCs/>
          <w:sz w:val="24"/>
          <w:szCs w:val="24"/>
        </w:rPr>
        <w:t>Isochromodes</w:t>
      </w:r>
      <w:r w:rsidRPr="000C1EF1">
        <w:rPr>
          <w:rFonts w:ascii="Times New Roman" w:hAnsi="Times New Roman" w:cs="Times New Roman"/>
          <w:sz w:val="24"/>
          <w:szCs w:val="24"/>
        </w:rPr>
        <w:t xml:space="preserve">, and </w:t>
      </w:r>
      <w:r w:rsidRPr="000C1EF1">
        <w:rPr>
          <w:rFonts w:ascii="Times New Roman" w:hAnsi="Times New Roman" w:cs="Times New Roman"/>
          <w:i/>
          <w:iCs/>
          <w:sz w:val="24"/>
          <w:szCs w:val="24"/>
        </w:rPr>
        <w:t>Macaria</w:t>
      </w:r>
      <w:r w:rsidRPr="000C1EF1">
        <w:rPr>
          <w:rFonts w:ascii="Times New Roman" w:hAnsi="Times New Roman" w:cs="Times New Roman"/>
          <w:sz w:val="24"/>
          <w:szCs w:val="24"/>
        </w:rPr>
        <w:t xml:space="preserve"> </w:t>
      </w:r>
      <w:r w:rsidRPr="000C1EF1">
        <w:rPr>
          <w:rFonts w:ascii="Times New Roman" w:hAnsi="Times New Roman" w:cs="Times New Roman"/>
          <w:sz w:val="24"/>
          <w:szCs w:val="24"/>
        </w:rPr>
        <w:lastRenderedPageBreak/>
        <w:t>showed para- or polyphyly.</w:t>
      </w:r>
      <w:r w:rsidR="007E55F5">
        <w:rPr>
          <w:rFonts w:ascii="Times New Roman" w:hAnsi="Times New Roman" w:cs="Times New Roman"/>
          <w:sz w:val="24"/>
          <w:szCs w:val="24"/>
        </w:rPr>
        <w:t xml:space="preserve"> </w:t>
      </w:r>
      <w:r w:rsidR="000B3A18" w:rsidRPr="000B3A18">
        <w:rPr>
          <w:rFonts w:ascii="Times New Roman" w:hAnsi="Times New Roman" w:cs="Times New Roman"/>
          <w:sz w:val="24"/>
          <w:szCs w:val="24"/>
        </w:rPr>
        <w:t>In the context of stored grain insect pests, these insights support the use of mt-COI barcoding as both a rapid diagnostic method and a complementary approach to classical taxonomy, ensuring accurate identification of economically important species</w:t>
      </w:r>
      <w:r w:rsidR="001D46A1">
        <w:rPr>
          <w:rFonts w:ascii="Times New Roman" w:hAnsi="Times New Roman" w:cs="Times New Roman"/>
          <w:sz w:val="24"/>
          <w:szCs w:val="24"/>
        </w:rPr>
        <w:t>.</w:t>
      </w:r>
    </w:p>
    <w:p w14:paraId="69704F2A" w14:textId="0EEE0400" w:rsidR="00411668" w:rsidRPr="002E55AC"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 xml:space="preserve">Across </w:t>
      </w:r>
      <w:r w:rsidR="00B459DD">
        <w:rPr>
          <w:rFonts w:ascii="Times New Roman" w:hAnsi="Times New Roman" w:cs="Times New Roman"/>
          <w:sz w:val="24"/>
          <w:szCs w:val="24"/>
        </w:rPr>
        <w:t xml:space="preserve">different </w:t>
      </w:r>
      <w:r w:rsidRPr="002E55AC">
        <w:rPr>
          <w:rFonts w:ascii="Times New Roman" w:hAnsi="Times New Roman" w:cs="Times New Roman"/>
          <w:sz w:val="24"/>
          <w:szCs w:val="24"/>
        </w:rPr>
        <w:t>diverse landscapes, large-scale surveys reveal that DNA barcoding not only delineates species with high accuracy but also captures genetic structuring linked to environmental and geographic variables, offering a dual taxonomic</w:t>
      </w:r>
      <w:r w:rsidR="00411668">
        <w:rPr>
          <w:rFonts w:ascii="Times New Roman" w:hAnsi="Times New Roman" w:cs="Times New Roman"/>
          <w:sz w:val="24"/>
          <w:szCs w:val="24"/>
        </w:rPr>
        <w:t>-</w:t>
      </w:r>
      <w:r w:rsidRPr="002E55AC">
        <w:rPr>
          <w:rFonts w:ascii="Times New Roman" w:hAnsi="Times New Roman" w:cs="Times New Roman"/>
          <w:sz w:val="24"/>
          <w:szCs w:val="24"/>
        </w:rPr>
        <w:t>ecological lens.</w:t>
      </w:r>
      <w:r w:rsidR="001E6962">
        <w:rPr>
          <w:rFonts w:ascii="Times New Roman" w:hAnsi="Times New Roman" w:cs="Times New Roman"/>
          <w:sz w:val="24"/>
          <w:szCs w:val="24"/>
        </w:rPr>
        <w:t xml:space="preserve"> </w:t>
      </w:r>
      <w:r w:rsidR="00B459DD">
        <w:rPr>
          <w:rFonts w:ascii="Times New Roman" w:hAnsi="Times New Roman" w:cs="Times New Roman"/>
          <w:sz w:val="24"/>
          <w:szCs w:val="24"/>
        </w:rPr>
        <w:t>Hence,</w:t>
      </w:r>
      <w:r w:rsidR="001E6962">
        <w:rPr>
          <w:rFonts w:ascii="Times New Roman" w:hAnsi="Times New Roman" w:cs="Times New Roman"/>
          <w:sz w:val="24"/>
          <w:szCs w:val="24"/>
        </w:rPr>
        <w:t xml:space="preserve"> we can assume that DNA </w:t>
      </w:r>
      <w:r w:rsidR="001E6962" w:rsidRPr="001E6962">
        <w:rPr>
          <w:rFonts w:ascii="Times New Roman" w:hAnsi="Times New Roman" w:cs="Times New Roman"/>
          <w:sz w:val="24"/>
          <w:szCs w:val="24"/>
        </w:rPr>
        <w:t>barcoding not only resolves taxonomy but also links species diversity to evolutionary and ecological processes.</w:t>
      </w:r>
    </w:p>
    <w:p w14:paraId="27424698" w14:textId="0763060A" w:rsidR="002E55AC" w:rsidRPr="002E55AC" w:rsidRDefault="006A1FAB" w:rsidP="00C437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2E55AC" w:rsidRPr="002E55AC">
        <w:rPr>
          <w:rFonts w:ascii="Times New Roman" w:hAnsi="Times New Roman" w:cs="Times New Roman"/>
          <w:b/>
          <w:bCs/>
          <w:sz w:val="24"/>
          <w:szCs w:val="24"/>
        </w:rPr>
        <w:t xml:space="preserve">.2 Pest Identification and </w:t>
      </w:r>
      <w:r w:rsidR="00501110">
        <w:rPr>
          <w:rFonts w:ascii="Times New Roman" w:hAnsi="Times New Roman" w:cs="Times New Roman"/>
          <w:b/>
          <w:bCs/>
          <w:sz w:val="24"/>
          <w:szCs w:val="24"/>
        </w:rPr>
        <w:t>Food Security</w:t>
      </w:r>
    </w:p>
    <w:p w14:paraId="5DA3A491" w14:textId="4B24DA21" w:rsidR="00725B37" w:rsidRDefault="00565B13" w:rsidP="00565B13">
      <w:pPr>
        <w:spacing w:line="360" w:lineRule="auto"/>
        <w:ind w:firstLine="720"/>
        <w:jc w:val="both"/>
        <w:rPr>
          <w:rFonts w:ascii="Times New Roman" w:hAnsi="Times New Roman" w:cs="Times New Roman"/>
          <w:sz w:val="24"/>
          <w:szCs w:val="24"/>
        </w:rPr>
      </w:pPr>
      <w:r w:rsidRPr="00565B13">
        <w:rPr>
          <w:rFonts w:ascii="Times New Roman" w:hAnsi="Times New Roman" w:cs="Times New Roman"/>
          <w:sz w:val="24"/>
          <w:szCs w:val="24"/>
        </w:rPr>
        <w:t xml:space="preserve">DNA barcoding </w:t>
      </w:r>
      <w:r w:rsidR="0074336E">
        <w:rPr>
          <w:rFonts w:ascii="Times New Roman" w:hAnsi="Times New Roman" w:cs="Times New Roman"/>
          <w:sz w:val="24"/>
          <w:szCs w:val="24"/>
        </w:rPr>
        <w:t xml:space="preserve">has </w:t>
      </w:r>
      <w:r w:rsidRPr="00565B13">
        <w:rPr>
          <w:rFonts w:ascii="Times New Roman" w:hAnsi="Times New Roman" w:cs="Times New Roman"/>
          <w:sz w:val="24"/>
          <w:szCs w:val="24"/>
        </w:rPr>
        <w:t>provide</w:t>
      </w:r>
      <w:r w:rsidR="0074336E">
        <w:rPr>
          <w:rFonts w:ascii="Times New Roman" w:hAnsi="Times New Roman" w:cs="Times New Roman"/>
          <w:sz w:val="24"/>
          <w:szCs w:val="24"/>
        </w:rPr>
        <w:t>d</w:t>
      </w:r>
      <w:r w:rsidRPr="00565B13">
        <w:rPr>
          <w:rFonts w:ascii="Times New Roman" w:hAnsi="Times New Roman" w:cs="Times New Roman"/>
          <w:sz w:val="24"/>
          <w:szCs w:val="24"/>
        </w:rPr>
        <w:t xml:space="preserve"> a powerful framework for detecting and managing invasive Lepidoptera, as demonstrated in studies on the gypsy moth (</w:t>
      </w:r>
      <w:r w:rsidRPr="00565B13">
        <w:rPr>
          <w:rFonts w:ascii="Times New Roman" w:hAnsi="Times New Roman" w:cs="Times New Roman"/>
          <w:i/>
          <w:iCs/>
          <w:sz w:val="24"/>
          <w:szCs w:val="24"/>
        </w:rPr>
        <w:t>Lymantria dispar</w:t>
      </w:r>
      <w:r w:rsidRPr="00565B13">
        <w:rPr>
          <w:rFonts w:ascii="Times New Roman" w:hAnsi="Times New Roman" w:cs="Times New Roman"/>
          <w:sz w:val="24"/>
          <w:szCs w:val="24"/>
        </w:rPr>
        <w:t>). Asian gypsy moth lineages are of particular concern because females are capable of sustained flight and exhibit a broader host range than their European counterparts, greatly increasing invasion potential</w:t>
      </w:r>
      <w:r w:rsidR="001F377E">
        <w:rPr>
          <w:rFonts w:ascii="Times New Roman" w:hAnsi="Times New Roman" w:cs="Times New Roman"/>
          <w:sz w:val="24"/>
          <w:szCs w:val="24"/>
        </w:rPr>
        <w:t xml:space="preserve"> (Keena et al.</w:t>
      </w:r>
      <w:r w:rsidR="009B5C8F">
        <w:rPr>
          <w:rFonts w:ascii="Times New Roman" w:hAnsi="Times New Roman" w:cs="Times New Roman"/>
          <w:sz w:val="24"/>
          <w:szCs w:val="24"/>
        </w:rPr>
        <w:t xml:space="preserve"> 2008)</w:t>
      </w:r>
      <w:r w:rsidRPr="00565B13">
        <w:rPr>
          <w:rFonts w:ascii="Times New Roman" w:hAnsi="Times New Roman" w:cs="Times New Roman"/>
          <w:sz w:val="24"/>
          <w:szCs w:val="24"/>
        </w:rPr>
        <w:t>. Using a 658 bp fragment of the COI gene in combination with restriction site markers (NlaIII and BamHI), Chen</w:t>
      </w:r>
      <w:r w:rsidR="0047407A">
        <w:rPr>
          <w:rFonts w:ascii="Times New Roman" w:hAnsi="Times New Roman" w:cs="Times New Roman"/>
          <w:sz w:val="24"/>
          <w:szCs w:val="24"/>
        </w:rPr>
        <w:t xml:space="preserve"> et al.</w:t>
      </w:r>
      <w:r w:rsidR="0074336E">
        <w:rPr>
          <w:rFonts w:ascii="Times New Roman" w:hAnsi="Times New Roman" w:cs="Times New Roman"/>
          <w:sz w:val="24"/>
          <w:szCs w:val="24"/>
        </w:rPr>
        <w:t xml:space="preserve"> (</w:t>
      </w:r>
      <w:commentRangeStart w:id="11"/>
      <w:r w:rsidRPr="00565B13">
        <w:rPr>
          <w:rFonts w:ascii="Times New Roman" w:hAnsi="Times New Roman" w:cs="Times New Roman"/>
          <w:sz w:val="24"/>
          <w:szCs w:val="24"/>
        </w:rPr>
        <w:t>2015</w:t>
      </w:r>
      <w:commentRangeEnd w:id="11"/>
      <w:r w:rsidR="00EB0818">
        <w:rPr>
          <w:rStyle w:val="CommentReference"/>
        </w:rPr>
        <w:commentReference w:id="11"/>
      </w:r>
      <w:r w:rsidRPr="00565B13">
        <w:rPr>
          <w:rFonts w:ascii="Times New Roman" w:hAnsi="Times New Roman" w:cs="Times New Roman"/>
          <w:sz w:val="24"/>
          <w:szCs w:val="24"/>
        </w:rPr>
        <w:t>) analy</w:t>
      </w:r>
      <w:r w:rsidR="0074336E">
        <w:rPr>
          <w:rFonts w:ascii="Times New Roman" w:hAnsi="Times New Roman" w:cs="Times New Roman"/>
          <w:sz w:val="24"/>
          <w:szCs w:val="24"/>
        </w:rPr>
        <w:t>s</w:t>
      </w:r>
      <w:r w:rsidRPr="00565B13">
        <w:rPr>
          <w:rFonts w:ascii="Times New Roman" w:hAnsi="Times New Roman" w:cs="Times New Roman"/>
          <w:sz w:val="24"/>
          <w:szCs w:val="24"/>
        </w:rPr>
        <w:t>ed populations from nine Chinese localities. Their</w:t>
      </w:r>
      <w:r w:rsidR="002531D9">
        <w:rPr>
          <w:rFonts w:ascii="Times New Roman" w:hAnsi="Times New Roman" w:cs="Times New Roman"/>
          <w:sz w:val="24"/>
          <w:szCs w:val="24"/>
        </w:rPr>
        <w:t xml:space="preserve"> study has</w:t>
      </w:r>
      <w:r w:rsidRPr="00565B13">
        <w:rPr>
          <w:rFonts w:ascii="Times New Roman" w:hAnsi="Times New Roman" w:cs="Times New Roman"/>
          <w:sz w:val="24"/>
          <w:szCs w:val="24"/>
        </w:rPr>
        <w:t xml:space="preserve"> uncovered nine previously unknown haplotypes, one of which was dominant across 55% of individuals from China, Far Eastern Russia, and Japan. Barcode divergence between Asian and European gypsy moths was three times higher than within each lineage, providing a robust molecular basis for distinguishing invasive lineages. Bayesian and network analyses </w:t>
      </w:r>
      <w:r w:rsidR="00C91E8B">
        <w:rPr>
          <w:rFonts w:ascii="Times New Roman" w:hAnsi="Times New Roman" w:cs="Times New Roman"/>
          <w:sz w:val="24"/>
          <w:szCs w:val="24"/>
        </w:rPr>
        <w:t xml:space="preserve">through Barcodes also </w:t>
      </w:r>
      <w:r w:rsidRPr="00565B13">
        <w:rPr>
          <w:rFonts w:ascii="Times New Roman" w:hAnsi="Times New Roman" w:cs="Times New Roman"/>
          <w:sz w:val="24"/>
          <w:szCs w:val="24"/>
        </w:rPr>
        <w:t>further revealed affinities between Chinese and Siberian populations, pointing to</w:t>
      </w:r>
      <w:r w:rsidR="00BA36C2">
        <w:rPr>
          <w:rFonts w:ascii="Times New Roman" w:hAnsi="Times New Roman" w:cs="Times New Roman"/>
          <w:sz w:val="24"/>
          <w:szCs w:val="24"/>
        </w:rPr>
        <w:t>wards</w:t>
      </w:r>
      <w:r w:rsidRPr="00565B13">
        <w:rPr>
          <w:rFonts w:ascii="Times New Roman" w:hAnsi="Times New Roman" w:cs="Times New Roman"/>
          <w:sz w:val="24"/>
          <w:szCs w:val="24"/>
        </w:rPr>
        <w:t xml:space="preserve"> either cryptic </w:t>
      </w:r>
      <w:commentRangeStart w:id="12"/>
      <w:r w:rsidRPr="00565B13">
        <w:rPr>
          <w:rFonts w:ascii="Times New Roman" w:hAnsi="Times New Roman" w:cs="Times New Roman"/>
          <w:sz w:val="24"/>
          <w:szCs w:val="24"/>
        </w:rPr>
        <w:t>subspeciation</w:t>
      </w:r>
      <w:commentRangeEnd w:id="12"/>
      <w:r w:rsidR="008247B1">
        <w:rPr>
          <w:rStyle w:val="CommentReference"/>
        </w:rPr>
        <w:commentReference w:id="12"/>
      </w:r>
      <w:r w:rsidRPr="00565B13">
        <w:rPr>
          <w:rFonts w:ascii="Times New Roman" w:hAnsi="Times New Roman" w:cs="Times New Roman"/>
          <w:sz w:val="24"/>
          <w:szCs w:val="24"/>
        </w:rPr>
        <w:t xml:space="preserve"> or past human-mediated dispersal. Notably, </w:t>
      </w:r>
      <w:r w:rsidR="00C91E8B">
        <w:rPr>
          <w:rFonts w:ascii="Times New Roman" w:hAnsi="Times New Roman" w:cs="Times New Roman"/>
          <w:sz w:val="24"/>
          <w:szCs w:val="24"/>
        </w:rPr>
        <w:t xml:space="preserve">these </w:t>
      </w:r>
      <w:r w:rsidRPr="00565B13">
        <w:rPr>
          <w:rFonts w:ascii="Times New Roman" w:hAnsi="Times New Roman" w:cs="Times New Roman"/>
          <w:sz w:val="24"/>
          <w:szCs w:val="24"/>
        </w:rPr>
        <w:t>two Chinese populations harbo</w:t>
      </w:r>
      <w:r w:rsidR="00C91E8B">
        <w:rPr>
          <w:rFonts w:ascii="Times New Roman" w:hAnsi="Times New Roman" w:cs="Times New Roman"/>
          <w:sz w:val="24"/>
          <w:szCs w:val="24"/>
        </w:rPr>
        <w:t>u</w:t>
      </w:r>
      <w:r w:rsidRPr="00565B13">
        <w:rPr>
          <w:rFonts w:ascii="Times New Roman" w:hAnsi="Times New Roman" w:cs="Times New Roman"/>
          <w:sz w:val="24"/>
          <w:szCs w:val="24"/>
        </w:rPr>
        <w:t xml:space="preserve">red both Asian and European haplotypes, complicating identification at ports of entry. From a barcoding perspective, these findings demonstrate how molecular diagnostics not only enable rapid and accurate detection of invasive species but also </w:t>
      </w:r>
      <w:r w:rsidR="00725B37">
        <w:rPr>
          <w:rFonts w:ascii="Times New Roman" w:hAnsi="Times New Roman" w:cs="Times New Roman"/>
          <w:sz w:val="24"/>
          <w:szCs w:val="24"/>
        </w:rPr>
        <w:t xml:space="preserve">help in </w:t>
      </w:r>
      <w:r w:rsidRPr="00565B13">
        <w:rPr>
          <w:rFonts w:ascii="Times New Roman" w:hAnsi="Times New Roman" w:cs="Times New Roman"/>
          <w:sz w:val="24"/>
          <w:szCs w:val="24"/>
        </w:rPr>
        <w:t>reveal</w:t>
      </w:r>
      <w:r w:rsidR="00725B37">
        <w:rPr>
          <w:rFonts w:ascii="Times New Roman" w:hAnsi="Times New Roman" w:cs="Times New Roman"/>
          <w:sz w:val="24"/>
          <w:szCs w:val="24"/>
        </w:rPr>
        <w:t>ing the</w:t>
      </w:r>
      <w:r w:rsidRPr="00565B13">
        <w:rPr>
          <w:rFonts w:ascii="Times New Roman" w:hAnsi="Times New Roman" w:cs="Times New Roman"/>
          <w:sz w:val="24"/>
          <w:szCs w:val="24"/>
        </w:rPr>
        <w:t xml:space="preserve"> hidden genetic structure that directly informs quarantine strategies and risk assessments</w:t>
      </w:r>
      <w:r w:rsidR="00725B37">
        <w:rPr>
          <w:rFonts w:ascii="Times New Roman" w:hAnsi="Times New Roman" w:cs="Times New Roman"/>
          <w:sz w:val="24"/>
          <w:szCs w:val="24"/>
        </w:rPr>
        <w:t xml:space="preserve"> in </w:t>
      </w:r>
      <w:r w:rsidR="005A6BD4">
        <w:rPr>
          <w:rFonts w:ascii="Times New Roman" w:hAnsi="Times New Roman" w:cs="Times New Roman"/>
          <w:sz w:val="24"/>
          <w:szCs w:val="24"/>
        </w:rPr>
        <w:t>a</w:t>
      </w:r>
      <w:r w:rsidR="00725B37">
        <w:rPr>
          <w:rFonts w:ascii="Times New Roman" w:hAnsi="Times New Roman" w:cs="Times New Roman"/>
          <w:sz w:val="24"/>
          <w:szCs w:val="24"/>
        </w:rPr>
        <w:t>griculture</w:t>
      </w:r>
      <w:r w:rsidRPr="00565B13">
        <w:rPr>
          <w:rFonts w:ascii="Times New Roman" w:hAnsi="Times New Roman" w:cs="Times New Roman"/>
          <w:sz w:val="24"/>
          <w:szCs w:val="24"/>
        </w:rPr>
        <w:t>.</w:t>
      </w:r>
      <w:r>
        <w:rPr>
          <w:rFonts w:ascii="Times New Roman" w:hAnsi="Times New Roman" w:cs="Times New Roman"/>
          <w:sz w:val="24"/>
          <w:szCs w:val="24"/>
        </w:rPr>
        <w:t xml:space="preserve"> </w:t>
      </w:r>
    </w:p>
    <w:p w14:paraId="32AB1D69" w14:textId="065D87ED" w:rsidR="00986C9C" w:rsidRDefault="00565B13" w:rsidP="00565B13">
      <w:pPr>
        <w:spacing w:line="360" w:lineRule="auto"/>
        <w:ind w:firstLine="720"/>
        <w:jc w:val="both"/>
        <w:rPr>
          <w:rFonts w:ascii="Times New Roman" w:hAnsi="Times New Roman" w:cs="Times New Roman"/>
          <w:sz w:val="24"/>
          <w:szCs w:val="24"/>
        </w:rPr>
      </w:pPr>
      <w:r w:rsidRPr="00FB0383">
        <w:rPr>
          <w:rFonts w:ascii="Times New Roman" w:hAnsi="Times New Roman" w:cs="Times New Roman"/>
          <w:sz w:val="24"/>
          <w:szCs w:val="24"/>
        </w:rPr>
        <w:t xml:space="preserve">Agricultural systems have </w:t>
      </w:r>
      <w:r w:rsidR="00725B37">
        <w:rPr>
          <w:rFonts w:ascii="Times New Roman" w:hAnsi="Times New Roman" w:cs="Times New Roman"/>
          <w:sz w:val="24"/>
          <w:szCs w:val="24"/>
        </w:rPr>
        <w:t xml:space="preserve">also </w:t>
      </w:r>
      <w:r w:rsidRPr="00FB0383">
        <w:rPr>
          <w:rFonts w:ascii="Times New Roman" w:hAnsi="Times New Roman" w:cs="Times New Roman"/>
          <w:sz w:val="24"/>
          <w:szCs w:val="24"/>
        </w:rPr>
        <w:t>benefited substantially from DNA barcoding in pest management</w:t>
      </w:r>
      <w:r>
        <w:rPr>
          <w:rFonts w:ascii="Times New Roman" w:hAnsi="Times New Roman" w:cs="Times New Roman"/>
          <w:sz w:val="24"/>
          <w:szCs w:val="24"/>
        </w:rPr>
        <w:t>. S</w:t>
      </w:r>
      <w:r w:rsidRPr="00FB0383">
        <w:rPr>
          <w:rFonts w:ascii="Times New Roman" w:hAnsi="Times New Roman" w:cs="Times New Roman"/>
          <w:sz w:val="24"/>
          <w:szCs w:val="24"/>
        </w:rPr>
        <w:t xml:space="preserve">ugarcane stem borers such as </w:t>
      </w:r>
      <w:r w:rsidRPr="00FB0383">
        <w:rPr>
          <w:rFonts w:ascii="Times New Roman" w:hAnsi="Times New Roman" w:cs="Times New Roman"/>
          <w:i/>
          <w:iCs/>
          <w:sz w:val="24"/>
          <w:szCs w:val="24"/>
        </w:rPr>
        <w:t>Chilo</w:t>
      </w:r>
      <w:r w:rsidRPr="00FB0383">
        <w:rPr>
          <w:rFonts w:ascii="Times New Roman" w:hAnsi="Times New Roman" w:cs="Times New Roman"/>
          <w:sz w:val="24"/>
          <w:szCs w:val="24"/>
        </w:rPr>
        <w:t xml:space="preserve">, </w:t>
      </w:r>
      <w:r w:rsidRPr="00FB0383">
        <w:rPr>
          <w:rFonts w:ascii="Times New Roman" w:hAnsi="Times New Roman" w:cs="Times New Roman"/>
          <w:i/>
          <w:iCs/>
          <w:sz w:val="24"/>
          <w:szCs w:val="24"/>
        </w:rPr>
        <w:t>Scirpophaga</w:t>
      </w:r>
      <w:r w:rsidRPr="00FB0383">
        <w:rPr>
          <w:rFonts w:ascii="Times New Roman" w:hAnsi="Times New Roman" w:cs="Times New Roman"/>
          <w:sz w:val="24"/>
          <w:szCs w:val="24"/>
        </w:rPr>
        <w:t xml:space="preserve">, and </w:t>
      </w:r>
      <w:r w:rsidRPr="00FB0383">
        <w:rPr>
          <w:rFonts w:ascii="Times New Roman" w:hAnsi="Times New Roman" w:cs="Times New Roman"/>
          <w:i/>
          <w:iCs/>
          <w:sz w:val="24"/>
          <w:szCs w:val="24"/>
        </w:rPr>
        <w:t>Sesamia</w:t>
      </w:r>
      <w:r w:rsidRPr="00FB0383">
        <w:rPr>
          <w:rFonts w:ascii="Times New Roman" w:hAnsi="Times New Roman" w:cs="Times New Roman"/>
          <w:sz w:val="24"/>
          <w:szCs w:val="24"/>
        </w:rPr>
        <w:t xml:space="preserve"> </w:t>
      </w:r>
      <w:r>
        <w:rPr>
          <w:rFonts w:ascii="Times New Roman" w:hAnsi="Times New Roman" w:cs="Times New Roman"/>
          <w:sz w:val="24"/>
          <w:szCs w:val="24"/>
        </w:rPr>
        <w:t>comprise</w:t>
      </w:r>
      <w:r w:rsidRPr="00FB0383">
        <w:rPr>
          <w:rFonts w:ascii="Times New Roman" w:hAnsi="Times New Roman" w:cs="Times New Roman"/>
          <w:sz w:val="24"/>
          <w:szCs w:val="24"/>
        </w:rPr>
        <w:t xml:space="preserve"> cryptic species complexes that are difficult to distinguish morphologically</w:t>
      </w:r>
      <w:r>
        <w:rPr>
          <w:rFonts w:ascii="Times New Roman" w:hAnsi="Times New Roman" w:cs="Times New Roman"/>
          <w:sz w:val="24"/>
          <w:szCs w:val="24"/>
        </w:rPr>
        <w:t>, but</w:t>
      </w:r>
      <w:r w:rsidRPr="00FB0383">
        <w:rPr>
          <w:rFonts w:ascii="Times New Roman" w:hAnsi="Times New Roman" w:cs="Times New Roman"/>
          <w:sz w:val="24"/>
          <w:szCs w:val="24"/>
        </w:rPr>
        <w:t xml:space="preserve"> COI-based barcoding and molecular diagnostics have improved species delimitation and rapid identification (</w:t>
      </w:r>
      <w:commentRangeStart w:id="13"/>
      <w:r w:rsidRPr="00FB0383">
        <w:rPr>
          <w:rFonts w:ascii="Times New Roman" w:hAnsi="Times New Roman" w:cs="Times New Roman"/>
          <w:sz w:val="24"/>
          <w:szCs w:val="24"/>
        </w:rPr>
        <w:t>Lee et al., 2019</w:t>
      </w:r>
      <w:commentRangeEnd w:id="13"/>
      <w:r w:rsidR="00163486">
        <w:rPr>
          <w:rStyle w:val="CommentReference"/>
        </w:rPr>
        <w:commentReference w:id="13"/>
      </w:r>
      <w:r w:rsidRPr="00FB0383">
        <w:rPr>
          <w:rFonts w:ascii="Times New Roman" w:hAnsi="Times New Roman" w:cs="Times New Roman"/>
          <w:sz w:val="24"/>
          <w:szCs w:val="24"/>
        </w:rPr>
        <w:t>; Wang et al., 2017).</w:t>
      </w:r>
      <w:r>
        <w:rPr>
          <w:rFonts w:ascii="Times New Roman" w:hAnsi="Times New Roman" w:cs="Times New Roman"/>
          <w:sz w:val="24"/>
          <w:szCs w:val="24"/>
        </w:rPr>
        <w:t xml:space="preserve"> </w:t>
      </w:r>
      <w:r w:rsidRPr="002E55AC">
        <w:rPr>
          <w:rFonts w:ascii="Times New Roman" w:hAnsi="Times New Roman" w:cs="Times New Roman"/>
          <w:sz w:val="24"/>
          <w:szCs w:val="24"/>
        </w:rPr>
        <w:t xml:space="preserve">Barcoding has resolved these complexes </w:t>
      </w:r>
      <w:r>
        <w:rPr>
          <w:rFonts w:ascii="Times New Roman" w:hAnsi="Times New Roman" w:cs="Times New Roman"/>
          <w:sz w:val="24"/>
          <w:szCs w:val="24"/>
        </w:rPr>
        <w:t xml:space="preserve">by </w:t>
      </w:r>
      <w:r w:rsidRPr="002E55AC">
        <w:rPr>
          <w:rFonts w:ascii="Times New Roman" w:hAnsi="Times New Roman" w:cs="Times New Roman"/>
          <w:sz w:val="24"/>
          <w:szCs w:val="24"/>
        </w:rPr>
        <w:t>enabling precise targeting in integrated pest management programs.</w:t>
      </w:r>
      <w:r>
        <w:rPr>
          <w:rFonts w:ascii="Times New Roman" w:hAnsi="Times New Roman" w:cs="Times New Roman"/>
          <w:sz w:val="24"/>
          <w:szCs w:val="24"/>
        </w:rPr>
        <w:t xml:space="preserve"> </w:t>
      </w:r>
    </w:p>
    <w:p w14:paraId="08893CBA" w14:textId="6EC7B838" w:rsidR="003318F9" w:rsidRPr="002E55AC" w:rsidRDefault="003318F9" w:rsidP="00565B13">
      <w:pPr>
        <w:spacing w:line="360" w:lineRule="auto"/>
        <w:ind w:firstLine="720"/>
        <w:jc w:val="both"/>
        <w:rPr>
          <w:rFonts w:ascii="Times New Roman" w:hAnsi="Times New Roman" w:cs="Times New Roman"/>
          <w:sz w:val="24"/>
          <w:szCs w:val="24"/>
        </w:rPr>
      </w:pPr>
      <w:r w:rsidRPr="003318F9">
        <w:rPr>
          <w:rFonts w:ascii="Times New Roman" w:hAnsi="Times New Roman" w:cs="Times New Roman"/>
          <w:sz w:val="24"/>
          <w:szCs w:val="24"/>
        </w:rPr>
        <w:lastRenderedPageBreak/>
        <w:t>A</w:t>
      </w:r>
      <w:r>
        <w:rPr>
          <w:rFonts w:ascii="Times New Roman" w:hAnsi="Times New Roman" w:cs="Times New Roman"/>
          <w:sz w:val="24"/>
          <w:szCs w:val="24"/>
        </w:rPr>
        <w:t>nother</w:t>
      </w:r>
      <w:r w:rsidRPr="003318F9">
        <w:rPr>
          <w:rFonts w:ascii="Times New Roman" w:hAnsi="Times New Roman" w:cs="Times New Roman"/>
          <w:sz w:val="24"/>
          <w:szCs w:val="24"/>
        </w:rPr>
        <w:t xml:space="preserve"> complementary example comes from stored grain pests, which are economically significant invaders disseminated through trade. Upasna and Mohankumar (2022) used a 650 bp COI fragment to barcode 13 species from storage facilities in India, including </w:t>
      </w:r>
      <w:r w:rsidRPr="003318F9">
        <w:rPr>
          <w:rFonts w:ascii="Times New Roman" w:hAnsi="Times New Roman" w:cs="Times New Roman"/>
          <w:i/>
          <w:iCs/>
          <w:sz w:val="24"/>
          <w:szCs w:val="24"/>
        </w:rPr>
        <w:t>Tribolium castaneum</w:t>
      </w:r>
      <w:r w:rsidRPr="003318F9">
        <w:rPr>
          <w:rFonts w:ascii="Times New Roman" w:hAnsi="Times New Roman" w:cs="Times New Roman"/>
          <w:sz w:val="24"/>
          <w:szCs w:val="24"/>
        </w:rPr>
        <w:t xml:space="preserve">, </w:t>
      </w:r>
      <w:r w:rsidRPr="003318F9">
        <w:rPr>
          <w:rFonts w:ascii="Times New Roman" w:hAnsi="Times New Roman" w:cs="Times New Roman"/>
          <w:i/>
          <w:iCs/>
          <w:sz w:val="24"/>
          <w:szCs w:val="24"/>
        </w:rPr>
        <w:t>Sitophilus oryzae</w:t>
      </w:r>
      <w:r w:rsidRPr="003318F9">
        <w:rPr>
          <w:rFonts w:ascii="Times New Roman" w:hAnsi="Times New Roman" w:cs="Times New Roman"/>
          <w:sz w:val="24"/>
          <w:szCs w:val="24"/>
        </w:rPr>
        <w:t xml:space="preserve">, </w:t>
      </w:r>
      <w:r w:rsidRPr="003318F9">
        <w:rPr>
          <w:rFonts w:ascii="Times New Roman" w:hAnsi="Times New Roman" w:cs="Times New Roman"/>
          <w:i/>
          <w:iCs/>
          <w:sz w:val="24"/>
          <w:szCs w:val="24"/>
        </w:rPr>
        <w:t>Corcyra cephalonica</w:t>
      </w:r>
      <w:r w:rsidRPr="003318F9">
        <w:rPr>
          <w:rFonts w:ascii="Times New Roman" w:hAnsi="Times New Roman" w:cs="Times New Roman"/>
          <w:sz w:val="24"/>
          <w:szCs w:val="24"/>
        </w:rPr>
        <w:t xml:space="preserve">, and </w:t>
      </w:r>
      <w:r w:rsidRPr="003318F9">
        <w:rPr>
          <w:rFonts w:ascii="Times New Roman" w:hAnsi="Times New Roman" w:cs="Times New Roman"/>
          <w:i/>
          <w:iCs/>
          <w:sz w:val="24"/>
          <w:szCs w:val="24"/>
        </w:rPr>
        <w:t xml:space="preserve">Phthorimaea </w:t>
      </w:r>
      <w:del w:id="14" w:author="Maher" w:date="2025-12-08T20:17:00Z">
        <w:r w:rsidRPr="003318F9" w:rsidDel="008247B1">
          <w:rPr>
            <w:rFonts w:ascii="Times New Roman" w:hAnsi="Times New Roman" w:cs="Times New Roman"/>
            <w:i/>
            <w:iCs/>
            <w:sz w:val="24"/>
            <w:szCs w:val="24"/>
          </w:rPr>
          <w:delText>operculella</w:delText>
        </w:r>
      </w:del>
      <w:ins w:id="15" w:author="Maher" w:date="2025-12-08T20:17:00Z">
        <w:r w:rsidR="008247B1" w:rsidRPr="003318F9">
          <w:rPr>
            <w:rFonts w:ascii="Times New Roman" w:hAnsi="Times New Roman" w:cs="Times New Roman"/>
            <w:i/>
            <w:iCs/>
            <w:sz w:val="24"/>
            <w:szCs w:val="24"/>
          </w:rPr>
          <w:t>oprculella</w:t>
        </w:r>
      </w:ins>
      <w:r w:rsidRPr="003318F9">
        <w:rPr>
          <w:rFonts w:ascii="Times New Roman" w:hAnsi="Times New Roman" w:cs="Times New Roman"/>
          <w:sz w:val="24"/>
          <w:szCs w:val="24"/>
        </w:rPr>
        <w:t xml:space="preserve">. Their analyses confirmed species identities with &gt;97% similarity to reference databases, revealed strong AT bias (&gt;60%) consistent with insect </w:t>
      </w:r>
      <w:commentRangeStart w:id="16"/>
      <w:r w:rsidRPr="003318F9">
        <w:rPr>
          <w:rFonts w:ascii="Times New Roman" w:hAnsi="Times New Roman" w:cs="Times New Roman"/>
          <w:sz w:val="24"/>
          <w:szCs w:val="24"/>
        </w:rPr>
        <w:t>mtDNA</w:t>
      </w:r>
      <w:commentRangeEnd w:id="16"/>
      <w:r w:rsidR="008247B1">
        <w:rPr>
          <w:rStyle w:val="CommentReference"/>
        </w:rPr>
        <w:commentReference w:id="16"/>
      </w:r>
      <w:r w:rsidRPr="003318F9">
        <w:rPr>
          <w:rFonts w:ascii="Times New Roman" w:hAnsi="Times New Roman" w:cs="Times New Roman"/>
          <w:sz w:val="24"/>
          <w:szCs w:val="24"/>
        </w:rPr>
        <w:t xml:space="preserve">, and demonstrated clear barcode gaps between most species (mean interspecific K2P &gt;18% vs. intraspecific &lt;0.6%). Notably, closely related species pairs such as </w:t>
      </w:r>
      <w:r w:rsidRPr="003318F9">
        <w:rPr>
          <w:rFonts w:ascii="Times New Roman" w:hAnsi="Times New Roman" w:cs="Times New Roman"/>
          <w:i/>
          <w:iCs/>
          <w:sz w:val="24"/>
          <w:szCs w:val="24"/>
        </w:rPr>
        <w:t>T. castaneum</w:t>
      </w:r>
      <w:r w:rsidRPr="003318F9">
        <w:rPr>
          <w:rFonts w:ascii="Times New Roman" w:hAnsi="Times New Roman" w:cs="Times New Roman"/>
          <w:sz w:val="24"/>
          <w:szCs w:val="24"/>
        </w:rPr>
        <w:t xml:space="preserve"> vs. </w:t>
      </w:r>
      <w:r w:rsidRPr="003318F9">
        <w:rPr>
          <w:rFonts w:ascii="Times New Roman" w:hAnsi="Times New Roman" w:cs="Times New Roman"/>
          <w:i/>
          <w:iCs/>
          <w:sz w:val="24"/>
          <w:szCs w:val="24"/>
        </w:rPr>
        <w:t>T. confusum</w:t>
      </w:r>
      <w:r w:rsidRPr="003318F9">
        <w:rPr>
          <w:rFonts w:ascii="Times New Roman" w:hAnsi="Times New Roman" w:cs="Times New Roman"/>
          <w:sz w:val="24"/>
          <w:szCs w:val="24"/>
        </w:rPr>
        <w:t xml:space="preserve"> and </w:t>
      </w:r>
      <w:r w:rsidRPr="003318F9">
        <w:rPr>
          <w:rFonts w:ascii="Times New Roman" w:hAnsi="Times New Roman" w:cs="Times New Roman"/>
          <w:i/>
          <w:iCs/>
          <w:sz w:val="24"/>
          <w:szCs w:val="24"/>
        </w:rPr>
        <w:t>S. oryzae</w:t>
      </w:r>
      <w:r w:rsidRPr="003318F9">
        <w:rPr>
          <w:rFonts w:ascii="Times New Roman" w:hAnsi="Times New Roman" w:cs="Times New Roman"/>
          <w:sz w:val="24"/>
          <w:szCs w:val="24"/>
        </w:rPr>
        <w:t xml:space="preserve"> vs. </w:t>
      </w:r>
      <w:r w:rsidRPr="003318F9">
        <w:rPr>
          <w:rFonts w:ascii="Times New Roman" w:hAnsi="Times New Roman" w:cs="Times New Roman"/>
          <w:i/>
          <w:iCs/>
          <w:sz w:val="24"/>
          <w:szCs w:val="24"/>
        </w:rPr>
        <w:t>S. zeamais</w:t>
      </w:r>
      <w:r w:rsidRPr="003318F9">
        <w:rPr>
          <w:rFonts w:ascii="Times New Roman" w:hAnsi="Times New Roman" w:cs="Times New Roman"/>
          <w:sz w:val="24"/>
          <w:szCs w:val="24"/>
        </w:rPr>
        <w:t xml:space="preserve"> showed reduced interspecific divergence (&lt;2%), requiring SNP-based or multilocus approaches for resolution.</w:t>
      </w:r>
    </w:p>
    <w:p w14:paraId="69E6ACF9" w14:textId="1E3BC486" w:rsidR="002E55AC" w:rsidRPr="002E55AC"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 xml:space="preserve">Pest diagnostics </w:t>
      </w:r>
      <w:r w:rsidR="006E48B7">
        <w:rPr>
          <w:rFonts w:ascii="Times New Roman" w:hAnsi="Times New Roman" w:cs="Times New Roman"/>
          <w:sz w:val="24"/>
          <w:szCs w:val="24"/>
        </w:rPr>
        <w:t xml:space="preserve">has </w:t>
      </w:r>
      <w:r w:rsidRPr="002E55AC">
        <w:rPr>
          <w:rFonts w:ascii="Times New Roman" w:hAnsi="Times New Roman" w:cs="Times New Roman"/>
          <w:sz w:val="24"/>
          <w:szCs w:val="24"/>
        </w:rPr>
        <w:t>demonstrate</w:t>
      </w:r>
      <w:r w:rsidR="006E48B7">
        <w:rPr>
          <w:rFonts w:ascii="Times New Roman" w:hAnsi="Times New Roman" w:cs="Times New Roman"/>
          <w:sz w:val="24"/>
          <w:szCs w:val="24"/>
        </w:rPr>
        <w:t>d the DNA</w:t>
      </w:r>
      <w:r w:rsidRPr="002E55AC">
        <w:rPr>
          <w:rFonts w:ascii="Times New Roman" w:hAnsi="Times New Roman" w:cs="Times New Roman"/>
          <w:sz w:val="24"/>
          <w:szCs w:val="24"/>
        </w:rPr>
        <w:t xml:space="preserve"> barcoding’s operational utility</w:t>
      </w:r>
      <w:r w:rsidR="000F2F1A">
        <w:rPr>
          <w:rFonts w:ascii="Times New Roman" w:hAnsi="Times New Roman" w:cs="Times New Roman"/>
          <w:sz w:val="24"/>
          <w:szCs w:val="24"/>
        </w:rPr>
        <w:t xml:space="preserve">, </w:t>
      </w:r>
      <w:r w:rsidRPr="002E55AC">
        <w:rPr>
          <w:rFonts w:ascii="Times New Roman" w:hAnsi="Times New Roman" w:cs="Times New Roman"/>
          <w:sz w:val="24"/>
          <w:szCs w:val="24"/>
        </w:rPr>
        <w:t>its capacity for rapid, accurate</w:t>
      </w:r>
      <w:r w:rsidR="006E48B7">
        <w:rPr>
          <w:rFonts w:ascii="Times New Roman" w:hAnsi="Times New Roman" w:cs="Times New Roman"/>
          <w:sz w:val="24"/>
          <w:szCs w:val="24"/>
        </w:rPr>
        <w:t xml:space="preserve">, easy and </w:t>
      </w:r>
      <w:r w:rsidR="002C1BFF">
        <w:rPr>
          <w:rFonts w:ascii="Times New Roman" w:hAnsi="Times New Roman" w:cs="Times New Roman"/>
          <w:sz w:val="24"/>
          <w:szCs w:val="24"/>
        </w:rPr>
        <w:t>cost-effective</w:t>
      </w:r>
      <w:r w:rsidRPr="002E55AC">
        <w:rPr>
          <w:rFonts w:ascii="Times New Roman" w:hAnsi="Times New Roman" w:cs="Times New Roman"/>
          <w:sz w:val="24"/>
          <w:szCs w:val="24"/>
        </w:rPr>
        <w:t xml:space="preserve"> identifications</w:t>
      </w:r>
      <w:r w:rsidR="002C1BFF">
        <w:rPr>
          <w:rFonts w:ascii="Times New Roman" w:hAnsi="Times New Roman" w:cs="Times New Roman"/>
          <w:sz w:val="24"/>
          <w:szCs w:val="24"/>
        </w:rPr>
        <w:t>,</w:t>
      </w:r>
      <w:r w:rsidR="009C03DF">
        <w:rPr>
          <w:rFonts w:ascii="Times New Roman" w:hAnsi="Times New Roman" w:cs="Times New Roman"/>
          <w:sz w:val="24"/>
          <w:szCs w:val="24"/>
        </w:rPr>
        <w:t xml:space="preserve"> which </w:t>
      </w:r>
      <w:r w:rsidR="000735E4">
        <w:rPr>
          <w:rFonts w:ascii="Times New Roman" w:hAnsi="Times New Roman" w:cs="Times New Roman"/>
          <w:sz w:val="24"/>
          <w:szCs w:val="24"/>
        </w:rPr>
        <w:t xml:space="preserve">effectively </w:t>
      </w:r>
      <w:r w:rsidRPr="002E55AC">
        <w:rPr>
          <w:rFonts w:ascii="Times New Roman" w:hAnsi="Times New Roman" w:cs="Times New Roman"/>
          <w:sz w:val="24"/>
          <w:szCs w:val="24"/>
        </w:rPr>
        <w:t>reduce economic losses, enabl</w:t>
      </w:r>
      <w:r w:rsidR="000735E4">
        <w:rPr>
          <w:rFonts w:ascii="Times New Roman" w:hAnsi="Times New Roman" w:cs="Times New Roman"/>
          <w:sz w:val="24"/>
          <w:szCs w:val="24"/>
        </w:rPr>
        <w:t>ing</w:t>
      </w:r>
      <w:r w:rsidRPr="002E55AC">
        <w:rPr>
          <w:rFonts w:ascii="Times New Roman" w:hAnsi="Times New Roman" w:cs="Times New Roman"/>
          <w:sz w:val="24"/>
          <w:szCs w:val="24"/>
        </w:rPr>
        <w:t xml:space="preserve"> early interventions, and </w:t>
      </w:r>
      <w:r w:rsidR="000735E4">
        <w:rPr>
          <w:rFonts w:ascii="Times New Roman" w:hAnsi="Times New Roman" w:cs="Times New Roman"/>
          <w:sz w:val="24"/>
          <w:szCs w:val="24"/>
        </w:rPr>
        <w:t xml:space="preserve">hence, </w:t>
      </w:r>
      <w:r w:rsidRPr="002E55AC">
        <w:rPr>
          <w:rFonts w:ascii="Times New Roman" w:hAnsi="Times New Roman" w:cs="Times New Roman"/>
          <w:sz w:val="24"/>
          <w:szCs w:val="24"/>
        </w:rPr>
        <w:t>strengthens biosecurity infrastructures.</w:t>
      </w:r>
    </w:p>
    <w:p w14:paraId="5186C1DE" w14:textId="6DF075B8" w:rsidR="002E55AC" w:rsidRPr="002E55AC" w:rsidRDefault="006A1FAB" w:rsidP="00C437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2E55AC" w:rsidRPr="002E55AC">
        <w:rPr>
          <w:rFonts w:ascii="Times New Roman" w:hAnsi="Times New Roman" w:cs="Times New Roman"/>
          <w:b/>
          <w:bCs/>
          <w:sz w:val="24"/>
          <w:szCs w:val="24"/>
        </w:rPr>
        <w:t>.3 Cryptic Species Discovery</w:t>
      </w:r>
    </w:p>
    <w:p w14:paraId="39C853B1" w14:textId="032A0B6D" w:rsidR="002E55AC"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Cryptic species</w:t>
      </w:r>
      <w:r w:rsidR="00751DD8">
        <w:rPr>
          <w:rFonts w:ascii="Times New Roman" w:hAnsi="Times New Roman" w:cs="Times New Roman"/>
          <w:sz w:val="24"/>
          <w:szCs w:val="24"/>
        </w:rPr>
        <w:t xml:space="preserve">, </w:t>
      </w:r>
      <w:r w:rsidRPr="002E55AC">
        <w:rPr>
          <w:rFonts w:ascii="Times New Roman" w:hAnsi="Times New Roman" w:cs="Times New Roman"/>
          <w:sz w:val="24"/>
          <w:szCs w:val="24"/>
        </w:rPr>
        <w:t>those indistinguishable morphologically but genetically distinct</w:t>
      </w:r>
      <w:r w:rsidR="00751DD8">
        <w:rPr>
          <w:rFonts w:ascii="Times New Roman" w:hAnsi="Times New Roman" w:cs="Times New Roman"/>
          <w:sz w:val="24"/>
          <w:szCs w:val="24"/>
        </w:rPr>
        <w:t xml:space="preserve">, </w:t>
      </w:r>
      <w:r w:rsidRPr="002E55AC">
        <w:rPr>
          <w:rFonts w:ascii="Times New Roman" w:hAnsi="Times New Roman" w:cs="Times New Roman"/>
          <w:sz w:val="24"/>
          <w:szCs w:val="24"/>
        </w:rPr>
        <w:t>are prevalent in Lepidoptera, particularl</w:t>
      </w:r>
      <w:r w:rsidR="006949F8">
        <w:rPr>
          <w:rFonts w:ascii="Times New Roman" w:hAnsi="Times New Roman" w:cs="Times New Roman"/>
          <w:sz w:val="24"/>
          <w:szCs w:val="24"/>
        </w:rPr>
        <w:t>y</w:t>
      </w:r>
      <w:r w:rsidRPr="002E55AC">
        <w:rPr>
          <w:rFonts w:ascii="Times New Roman" w:hAnsi="Times New Roman" w:cs="Times New Roman"/>
          <w:sz w:val="24"/>
          <w:szCs w:val="24"/>
        </w:rPr>
        <w:t xml:space="preserve"> in micro</w:t>
      </w:r>
      <w:r w:rsidR="006949F8">
        <w:rPr>
          <w:rFonts w:ascii="Times New Roman" w:hAnsi="Times New Roman" w:cs="Times New Roman"/>
          <w:sz w:val="24"/>
          <w:szCs w:val="24"/>
        </w:rPr>
        <w:t>-</w:t>
      </w:r>
      <w:r w:rsidRPr="002E55AC">
        <w:rPr>
          <w:rFonts w:ascii="Times New Roman" w:hAnsi="Times New Roman" w:cs="Times New Roman"/>
          <w:sz w:val="24"/>
          <w:szCs w:val="24"/>
        </w:rPr>
        <w:t xml:space="preserve">lepidopteran lineages. In Colombia, barcoding of Geometridae revealed numerous cases where single morphospecies contained multiple </w:t>
      </w:r>
      <w:r w:rsidR="00EF5974" w:rsidRPr="002E55AC">
        <w:rPr>
          <w:rFonts w:ascii="Times New Roman" w:hAnsi="Times New Roman" w:cs="Times New Roman"/>
          <w:sz w:val="24"/>
          <w:szCs w:val="24"/>
        </w:rPr>
        <w:t>Molecular Operational Taxonomic Units</w:t>
      </w:r>
      <w:r w:rsidRPr="002E55AC">
        <w:rPr>
          <w:rFonts w:ascii="Times New Roman" w:hAnsi="Times New Roman" w:cs="Times New Roman"/>
          <w:sz w:val="24"/>
          <w:szCs w:val="24"/>
        </w:rPr>
        <w:t xml:space="preserve"> (MOTUs), suggesting hidden diversity (Hausmann et al., 20</w:t>
      </w:r>
      <w:r w:rsidR="009B1C08">
        <w:rPr>
          <w:rFonts w:ascii="Times New Roman" w:hAnsi="Times New Roman" w:cs="Times New Roman"/>
          <w:sz w:val="24"/>
          <w:szCs w:val="24"/>
        </w:rPr>
        <w:t>20</w:t>
      </w:r>
      <w:r w:rsidRPr="002E55AC">
        <w:rPr>
          <w:rFonts w:ascii="Times New Roman" w:hAnsi="Times New Roman" w:cs="Times New Roman"/>
          <w:sz w:val="24"/>
          <w:szCs w:val="24"/>
        </w:rPr>
        <w:t>).</w:t>
      </w:r>
      <w:r w:rsidR="003F4368">
        <w:rPr>
          <w:rFonts w:ascii="Times New Roman" w:hAnsi="Times New Roman" w:cs="Times New Roman"/>
          <w:sz w:val="24"/>
          <w:szCs w:val="24"/>
        </w:rPr>
        <w:t xml:space="preserve"> </w:t>
      </w:r>
      <w:r w:rsidR="00CD1C5B" w:rsidRPr="00CD1C5B">
        <w:rPr>
          <w:rFonts w:ascii="Times New Roman" w:hAnsi="Times New Roman" w:cs="Times New Roman"/>
          <w:sz w:val="24"/>
          <w:szCs w:val="24"/>
        </w:rPr>
        <w:t xml:space="preserve">DNA barcoding of Korean </w:t>
      </w:r>
      <w:r w:rsidR="008A0437">
        <w:rPr>
          <w:rFonts w:ascii="Times New Roman" w:hAnsi="Times New Roman" w:cs="Times New Roman"/>
          <w:sz w:val="24"/>
          <w:szCs w:val="24"/>
        </w:rPr>
        <w:t>Curved-horned</w:t>
      </w:r>
      <w:r w:rsidR="00DD1D7F">
        <w:rPr>
          <w:rFonts w:ascii="Times New Roman" w:hAnsi="Times New Roman" w:cs="Times New Roman"/>
          <w:sz w:val="24"/>
          <w:szCs w:val="24"/>
        </w:rPr>
        <w:t xml:space="preserve"> moth</w:t>
      </w:r>
      <w:r w:rsidR="007F53C0">
        <w:rPr>
          <w:rFonts w:ascii="Times New Roman" w:hAnsi="Times New Roman" w:cs="Times New Roman"/>
          <w:sz w:val="24"/>
          <w:szCs w:val="24"/>
        </w:rPr>
        <w:t xml:space="preserve">s of </w:t>
      </w:r>
      <w:commentRangeStart w:id="17"/>
      <w:r w:rsidR="00CD1C5B" w:rsidRPr="00CD1C5B">
        <w:rPr>
          <w:rFonts w:ascii="Times New Roman" w:hAnsi="Times New Roman" w:cs="Times New Roman"/>
          <w:sz w:val="24"/>
          <w:szCs w:val="24"/>
        </w:rPr>
        <w:t>Gelechioidea</w:t>
      </w:r>
      <w:commentRangeEnd w:id="17"/>
      <w:r w:rsidR="008247B1">
        <w:rPr>
          <w:rStyle w:val="CommentReference"/>
        </w:rPr>
        <w:commentReference w:id="17"/>
      </w:r>
      <w:r w:rsidR="00CD1C5B" w:rsidRPr="00CD1C5B">
        <w:rPr>
          <w:rFonts w:ascii="Times New Roman" w:hAnsi="Times New Roman" w:cs="Times New Roman"/>
          <w:sz w:val="24"/>
          <w:szCs w:val="24"/>
        </w:rPr>
        <w:t xml:space="preserve"> revealed 152, 156, and 213 MOTUs using ABGD, PTP, and bPTP, respectively, with 2.5% proposed as an effective threshold for delimitation. Cryptic diversity was detected in </w:t>
      </w:r>
      <w:r w:rsidR="00CD1C5B" w:rsidRPr="00CD1C5B">
        <w:rPr>
          <w:rFonts w:ascii="Times New Roman" w:hAnsi="Times New Roman" w:cs="Times New Roman"/>
          <w:i/>
          <w:iCs/>
          <w:sz w:val="24"/>
          <w:szCs w:val="24"/>
        </w:rPr>
        <w:t>Neoblastobasis biceratala</w:t>
      </w:r>
      <w:r w:rsidR="00CD1C5B" w:rsidRPr="00CD1C5B">
        <w:rPr>
          <w:rFonts w:ascii="Times New Roman" w:hAnsi="Times New Roman" w:cs="Times New Roman"/>
          <w:sz w:val="24"/>
          <w:szCs w:val="24"/>
        </w:rPr>
        <w:t xml:space="preserve">, </w:t>
      </w:r>
      <w:r w:rsidR="00CD1C5B" w:rsidRPr="00CD1C5B">
        <w:rPr>
          <w:rFonts w:ascii="Times New Roman" w:hAnsi="Times New Roman" w:cs="Times New Roman"/>
          <w:i/>
          <w:iCs/>
          <w:sz w:val="24"/>
          <w:szCs w:val="24"/>
        </w:rPr>
        <w:t>Evippe albidoesella</w:t>
      </w:r>
      <w:r w:rsidR="00CD1C5B" w:rsidRPr="00CD1C5B">
        <w:rPr>
          <w:rFonts w:ascii="Times New Roman" w:hAnsi="Times New Roman" w:cs="Times New Roman"/>
          <w:sz w:val="24"/>
          <w:szCs w:val="24"/>
        </w:rPr>
        <w:t xml:space="preserve">, and </w:t>
      </w:r>
      <w:r w:rsidR="00CD1C5B" w:rsidRPr="00CD1C5B">
        <w:rPr>
          <w:rFonts w:ascii="Times New Roman" w:hAnsi="Times New Roman" w:cs="Times New Roman"/>
          <w:i/>
          <w:iCs/>
          <w:sz w:val="24"/>
          <w:szCs w:val="24"/>
        </w:rPr>
        <w:t>Promalactis atriplagata</w:t>
      </w:r>
      <w:r w:rsidR="00CD1C5B" w:rsidRPr="00CD1C5B">
        <w:rPr>
          <w:rFonts w:ascii="Times New Roman" w:hAnsi="Times New Roman" w:cs="Times New Roman"/>
          <w:sz w:val="24"/>
          <w:szCs w:val="24"/>
        </w:rPr>
        <w:t xml:space="preserve">, while </w:t>
      </w:r>
      <w:r w:rsidR="00CD1C5B" w:rsidRPr="00CD1C5B">
        <w:rPr>
          <w:rFonts w:ascii="Times New Roman" w:hAnsi="Times New Roman" w:cs="Times New Roman"/>
          <w:i/>
          <w:iCs/>
          <w:sz w:val="24"/>
          <w:szCs w:val="24"/>
        </w:rPr>
        <w:t>Promalactis odaiensis</w:t>
      </w:r>
      <w:r w:rsidR="00CD1C5B" w:rsidRPr="00CD1C5B">
        <w:rPr>
          <w:rFonts w:ascii="Times New Roman" w:hAnsi="Times New Roman" w:cs="Times New Roman"/>
          <w:sz w:val="24"/>
          <w:szCs w:val="24"/>
        </w:rPr>
        <w:t xml:space="preserve"> showed high intraspecific variability</w:t>
      </w:r>
      <w:r w:rsidR="002A1550">
        <w:rPr>
          <w:rFonts w:ascii="Times New Roman" w:hAnsi="Times New Roman" w:cs="Times New Roman"/>
          <w:sz w:val="24"/>
          <w:szCs w:val="24"/>
        </w:rPr>
        <w:t xml:space="preserve">, which </w:t>
      </w:r>
      <w:r w:rsidR="007418E3">
        <w:rPr>
          <w:rFonts w:ascii="Times New Roman" w:hAnsi="Times New Roman" w:cs="Times New Roman"/>
          <w:sz w:val="24"/>
          <w:szCs w:val="24"/>
        </w:rPr>
        <w:t xml:space="preserve">is </w:t>
      </w:r>
      <w:r w:rsidR="002A1550">
        <w:rPr>
          <w:rFonts w:ascii="Times New Roman" w:hAnsi="Times New Roman" w:cs="Times New Roman"/>
          <w:sz w:val="24"/>
          <w:szCs w:val="24"/>
        </w:rPr>
        <w:t xml:space="preserve">very </w:t>
      </w:r>
      <w:r w:rsidR="002A1550" w:rsidRPr="002A1550">
        <w:rPr>
          <w:rFonts w:ascii="Times New Roman" w:hAnsi="Times New Roman" w:cs="Times New Roman"/>
          <w:sz w:val="24"/>
          <w:szCs w:val="24"/>
        </w:rPr>
        <w:t>likely linked to geographic isolation and ecological differences</w:t>
      </w:r>
      <w:r w:rsidR="00AC1D5B">
        <w:rPr>
          <w:rFonts w:ascii="Times New Roman" w:hAnsi="Times New Roman" w:cs="Times New Roman"/>
          <w:sz w:val="24"/>
          <w:szCs w:val="24"/>
        </w:rPr>
        <w:t xml:space="preserve"> of the species</w:t>
      </w:r>
      <w:r w:rsidR="00236CAF">
        <w:rPr>
          <w:rFonts w:ascii="Times New Roman" w:hAnsi="Times New Roman" w:cs="Times New Roman"/>
          <w:sz w:val="24"/>
          <w:szCs w:val="24"/>
        </w:rPr>
        <w:t>, previously not reported in the population by taxonomists</w:t>
      </w:r>
      <w:r w:rsidR="00CD1C5B" w:rsidRPr="00CD1C5B">
        <w:rPr>
          <w:rFonts w:ascii="Times New Roman" w:hAnsi="Times New Roman" w:cs="Times New Roman"/>
          <w:sz w:val="24"/>
          <w:szCs w:val="24"/>
        </w:rPr>
        <w:t xml:space="preserve">. </w:t>
      </w:r>
      <w:commentRangeStart w:id="18"/>
      <w:r w:rsidR="00CD1C5B" w:rsidRPr="00CD1C5B">
        <w:rPr>
          <w:rFonts w:ascii="Times New Roman" w:hAnsi="Times New Roman" w:cs="Times New Roman"/>
          <w:sz w:val="24"/>
          <w:szCs w:val="24"/>
        </w:rPr>
        <w:t>Mitonuclear</w:t>
      </w:r>
      <w:commentRangeEnd w:id="18"/>
      <w:r w:rsidR="008247B1">
        <w:rPr>
          <w:rStyle w:val="CommentReference"/>
        </w:rPr>
        <w:commentReference w:id="18"/>
      </w:r>
      <w:r w:rsidR="00CD1C5B" w:rsidRPr="00CD1C5B">
        <w:rPr>
          <w:rFonts w:ascii="Times New Roman" w:hAnsi="Times New Roman" w:cs="Times New Roman"/>
          <w:sz w:val="24"/>
          <w:szCs w:val="24"/>
        </w:rPr>
        <w:t xml:space="preserve"> discordance was </w:t>
      </w:r>
      <w:r w:rsidR="00240F3A">
        <w:rPr>
          <w:rFonts w:ascii="Times New Roman" w:hAnsi="Times New Roman" w:cs="Times New Roman"/>
          <w:sz w:val="24"/>
          <w:szCs w:val="24"/>
        </w:rPr>
        <w:t xml:space="preserve">also </w:t>
      </w:r>
      <w:r w:rsidR="00CD1C5B" w:rsidRPr="00CD1C5B">
        <w:rPr>
          <w:rFonts w:ascii="Times New Roman" w:hAnsi="Times New Roman" w:cs="Times New Roman"/>
          <w:sz w:val="24"/>
          <w:szCs w:val="24"/>
        </w:rPr>
        <w:t xml:space="preserve">observed in </w:t>
      </w:r>
      <w:r w:rsidR="00CD1C5B" w:rsidRPr="00CD1C5B">
        <w:rPr>
          <w:rFonts w:ascii="Times New Roman" w:hAnsi="Times New Roman" w:cs="Times New Roman"/>
          <w:i/>
          <w:iCs/>
          <w:sz w:val="24"/>
          <w:szCs w:val="24"/>
        </w:rPr>
        <w:t>Autosticha</w:t>
      </w:r>
      <w:r w:rsidR="00CD1C5B" w:rsidRPr="00CD1C5B">
        <w:rPr>
          <w:rFonts w:ascii="Times New Roman" w:hAnsi="Times New Roman" w:cs="Times New Roman"/>
          <w:sz w:val="24"/>
          <w:szCs w:val="24"/>
        </w:rPr>
        <w:t xml:space="preserve"> and </w:t>
      </w:r>
      <w:r w:rsidR="00CD1C5B" w:rsidRPr="00CD1C5B">
        <w:rPr>
          <w:rFonts w:ascii="Times New Roman" w:hAnsi="Times New Roman" w:cs="Times New Roman"/>
          <w:i/>
          <w:iCs/>
          <w:sz w:val="24"/>
          <w:szCs w:val="24"/>
        </w:rPr>
        <w:t>Chorivalva</w:t>
      </w:r>
      <w:r w:rsidR="00CD1C5B" w:rsidRPr="00CD1C5B">
        <w:rPr>
          <w:rFonts w:ascii="Times New Roman" w:hAnsi="Times New Roman" w:cs="Times New Roman"/>
          <w:sz w:val="24"/>
          <w:szCs w:val="24"/>
        </w:rPr>
        <w:t xml:space="preserve">, and several genera (e.g., </w:t>
      </w:r>
      <w:r w:rsidR="00CD1C5B" w:rsidRPr="00CD1C5B">
        <w:rPr>
          <w:rFonts w:ascii="Times New Roman" w:hAnsi="Times New Roman" w:cs="Times New Roman"/>
          <w:i/>
          <w:iCs/>
          <w:sz w:val="24"/>
          <w:szCs w:val="24"/>
        </w:rPr>
        <w:t>Parastenolechia</w:t>
      </w:r>
      <w:r w:rsidR="00CD1C5B" w:rsidRPr="00CD1C5B">
        <w:rPr>
          <w:rFonts w:ascii="Times New Roman" w:hAnsi="Times New Roman" w:cs="Times New Roman"/>
          <w:sz w:val="24"/>
          <w:szCs w:val="24"/>
        </w:rPr>
        <w:t xml:space="preserve">, </w:t>
      </w:r>
      <w:r w:rsidR="00CD1C5B" w:rsidRPr="00CD1C5B">
        <w:rPr>
          <w:rFonts w:ascii="Times New Roman" w:hAnsi="Times New Roman" w:cs="Times New Roman"/>
          <w:i/>
          <w:iCs/>
          <w:sz w:val="24"/>
          <w:szCs w:val="24"/>
        </w:rPr>
        <w:t>Parachronistis</w:t>
      </w:r>
      <w:r w:rsidR="00CD1C5B" w:rsidRPr="00CD1C5B">
        <w:rPr>
          <w:rFonts w:ascii="Times New Roman" w:hAnsi="Times New Roman" w:cs="Times New Roman"/>
          <w:sz w:val="24"/>
          <w:szCs w:val="24"/>
        </w:rPr>
        <w:t>) appeared paraphyletic, indicating unresolved taxonomy</w:t>
      </w:r>
      <w:r w:rsidR="00CD1C5B">
        <w:rPr>
          <w:rFonts w:ascii="Times New Roman" w:hAnsi="Times New Roman" w:cs="Times New Roman"/>
          <w:sz w:val="24"/>
          <w:szCs w:val="24"/>
        </w:rPr>
        <w:t xml:space="preserve"> </w:t>
      </w:r>
      <w:r w:rsidR="00C174CA">
        <w:rPr>
          <w:rFonts w:ascii="Times New Roman" w:hAnsi="Times New Roman" w:cs="Times New Roman"/>
          <w:sz w:val="24"/>
          <w:szCs w:val="24"/>
        </w:rPr>
        <w:t xml:space="preserve">between </w:t>
      </w:r>
      <w:r w:rsidR="00117EFD" w:rsidRPr="00117EFD">
        <w:rPr>
          <w:rFonts w:ascii="Times New Roman" w:hAnsi="Times New Roman" w:cs="Times New Roman"/>
          <w:sz w:val="24"/>
          <w:szCs w:val="24"/>
        </w:rPr>
        <w:t>morphology and DNA barcoding</w:t>
      </w:r>
      <w:r w:rsidR="007C0CC7">
        <w:rPr>
          <w:rFonts w:ascii="Times New Roman" w:hAnsi="Times New Roman" w:cs="Times New Roman"/>
          <w:sz w:val="24"/>
          <w:szCs w:val="24"/>
        </w:rPr>
        <w:t>, which</w:t>
      </w:r>
      <w:r w:rsidR="00C174CA">
        <w:rPr>
          <w:rFonts w:ascii="Times New Roman" w:hAnsi="Times New Roman" w:cs="Times New Roman"/>
          <w:sz w:val="24"/>
          <w:szCs w:val="24"/>
        </w:rPr>
        <w:t xml:space="preserve"> might be</w:t>
      </w:r>
      <w:r w:rsidR="00117EFD" w:rsidRPr="00117EFD">
        <w:rPr>
          <w:rFonts w:ascii="Times New Roman" w:hAnsi="Times New Roman" w:cs="Times New Roman"/>
          <w:sz w:val="24"/>
          <w:szCs w:val="24"/>
        </w:rPr>
        <w:t xml:space="preserve"> due to incomplete lineage sorting, introgression, or intraspecific variability</w:t>
      </w:r>
      <w:r w:rsidR="00C174CA">
        <w:rPr>
          <w:rFonts w:ascii="Times New Roman" w:hAnsi="Times New Roman" w:cs="Times New Roman"/>
          <w:sz w:val="24"/>
          <w:szCs w:val="24"/>
        </w:rPr>
        <w:t xml:space="preserve"> </w:t>
      </w:r>
      <w:r w:rsidR="00CD1C5B">
        <w:rPr>
          <w:rFonts w:ascii="Times New Roman" w:hAnsi="Times New Roman" w:cs="Times New Roman"/>
          <w:sz w:val="24"/>
          <w:szCs w:val="24"/>
        </w:rPr>
        <w:t>(Kim et al. 2020)</w:t>
      </w:r>
      <w:r w:rsidR="00CD1C5B" w:rsidRPr="00CD1C5B">
        <w:rPr>
          <w:rFonts w:ascii="Times New Roman" w:hAnsi="Times New Roman" w:cs="Times New Roman"/>
          <w:sz w:val="24"/>
          <w:szCs w:val="24"/>
        </w:rPr>
        <w:t>.</w:t>
      </w:r>
    </w:p>
    <w:p w14:paraId="6EF8C1A7" w14:textId="60FD8D5E" w:rsidR="007D6C11" w:rsidRDefault="007D6C11" w:rsidP="00C4372C">
      <w:pPr>
        <w:spacing w:line="360" w:lineRule="auto"/>
        <w:ind w:firstLine="720"/>
        <w:jc w:val="both"/>
        <w:rPr>
          <w:rFonts w:ascii="Times New Roman" w:hAnsi="Times New Roman" w:cs="Times New Roman"/>
          <w:sz w:val="24"/>
          <w:szCs w:val="24"/>
        </w:rPr>
      </w:pPr>
      <w:r w:rsidRPr="007D6C11">
        <w:rPr>
          <w:rFonts w:ascii="Times New Roman" w:hAnsi="Times New Roman" w:cs="Times New Roman"/>
          <w:sz w:val="24"/>
          <w:szCs w:val="24"/>
        </w:rPr>
        <w:t xml:space="preserve">The genus </w:t>
      </w:r>
      <w:r w:rsidRPr="007D6C11">
        <w:rPr>
          <w:rFonts w:ascii="Times New Roman" w:hAnsi="Times New Roman" w:cs="Times New Roman"/>
          <w:i/>
          <w:iCs/>
          <w:sz w:val="24"/>
          <w:szCs w:val="24"/>
        </w:rPr>
        <w:t>Pangora</w:t>
      </w:r>
      <w:r w:rsidRPr="007D6C11">
        <w:rPr>
          <w:rFonts w:ascii="Times New Roman" w:hAnsi="Times New Roman" w:cs="Times New Roman"/>
          <w:sz w:val="24"/>
          <w:szCs w:val="24"/>
        </w:rPr>
        <w:t xml:space="preserve"> provides a recent example of how DNA barcoding, when integrated with morphology, can refine species boundaries in Lepidoptera. A</w:t>
      </w:r>
      <w:r w:rsidR="0058363F">
        <w:rPr>
          <w:rFonts w:ascii="Times New Roman" w:hAnsi="Times New Roman" w:cs="Times New Roman"/>
          <w:sz w:val="24"/>
          <w:szCs w:val="24"/>
        </w:rPr>
        <w:t>darsh et al.</w:t>
      </w:r>
      <w:r w:rsidRPr="007D6C11">
        <w:rPr>
          <w:rFonts w:ascii="Times New Roman" w:hAnsi="Times New Roman" w:cs="Times New Roman"/>
          <w:sz w:val="24"/>
          <w:szCs w:val="24"/>
        </w:rPr>
        <w:t xml:space="preserve"> (2024) described </w:t>
      </w:r>
      <w:r w:rsidRPr="007D6C11">
        <w:rPr>
          <w:rFonts w:ascii="Times New Roman" w:hAnsi="Times New Roman" w:cs="Times New Roman"/>
          <w:i/>
          <w:iCs/>
          <w:sz w:val="24"/>
          <w:szCs w:val="24"/>
        </w:rPr>
        <w:t>P. keralaensis</w:t>
      </w:r>
      <w:r w:rsidRPr="007D6C11">
        <w:rPr>
          <w:rFonts w:ascii="Times New Roman" w:hAnsi="Times New Roman" w:cs="Times New Roman"/>
          <w:sz w:val="24"/>
          <w:szCs w:val="24"/>
        </w:rPr>
        <w:t xml:space="preserve"> sp. nov., where COI barcodes and diagnostic traits such as a smooth white median forewing band and a uniquely elongated uncus</w:t>
      </w:r>
      <w:r w:rsidR="00B90C74">
        <w:rPr>
          <w:rFonts w:ascii="Times New Roman" w:hAnsi="Times New Roman" w:cs="Times New Roman"/>
          <w:sz w:val="24"/>
          <w:szCs w:val="24"/>
        </w:rPr>
        <w:t xml:space="preserve"> </w:t>
      </w:r>
      <w:r w:rsidR="00B90C74" w:rsidRPr="006949F8">
        <w:rPr>
          <w:rFonts w:ascii="Times New Roman" w:hAnsi="Times New Roman" w:cs="Times New Roman"/>
          <w:sz w:val="24"/>
          <w:szCs w:val="24"/>
        </w:rPr>
        <w:t>(</w:t>
      </w:r>
      <w:r w:rsidR="0058363F">
        <w:rPr>
          <w:rFonts w:ascii="Times New Roman" w:hAnsi="Times New Roman" w:cs="Times New Roman"/>
          <w:sz w:val="24"/>
          <w:szCs w:val="24"/>
        </w:rPr>
        <w:t>t</w:t>
      </w:r>
      <w:r w:rsidR="00B90C74" w:rsidRPr="006949F8">
        <w:rPr>
          <w:rFonts w:ascii="Times New Roman" w:hAnsi="Times New Roman" w:cs="Times New Roman"/>
          <w:sz w:val="24"/>
          <w:szCs w:val="24"/>
        </w:rPr>
        <w:t>he tip of the central pillar)</w:t>
      </w:r>
      <w:r w:rsidR="00B90C74">
        <w:rPr>
          <w:rFonts w:ascii="Times New Roman" w:hAnsi="Times New Roman" w:cs="Times New Roman"/>
          <w:b/>
          <w:bCs/>
          <w:sz w:val="24"/>
          <w:szCs w:val="24"/>
        </w:rPr>
        <w:t xml:space="preserve"> </w:t>
      </w:r>
      <w:r w:rsidRPr="007D6C11">
        <w:rPr>
          <w:rFonts w:ascii="Times New Roman" w:hAnsi="Times New Roman" w:cs="Times New Roman"/>
          <w:sz w:val="24"/>
          <w:szCs w:val="24"/>
        </w:rPr>
        <w:t xml:space="preserve">in the male </w:t>
      </w:r>
      <w:r w:rsidRPr="007D6C11">
        <w:rPr>
          <w:rFonts w:ascii="Times New Roman" w:hAnsi="Times New Roman" w:cs="Times New Roman"/>
          <w:sz w:val="24"/>
          <w:szCs w:val="24"/>
        </w:rPr>
        <w:lastRenderedPageBreak/>
        <w:t xml:space="preserve">genitalia jointly established its distinctiveness from congeners. The study also confirmed the synonymy of </w:t>
      </w:r>
      <w:r w:rsidRPr="007D6C11">
        <w:rPr>
          <w:rFonts w:ascii="Times New Roman" w:hAnsi="Times New Roman" w:cs="Times New Roman"/>
          <w:i/>
          <w:iCs/>
          <w:sz w:val="24"/>
          <w:szCs w:val="24"/>
        </w:rPr>
        <w:t>P. rubelliana</w:t>
      </w:r>
      <w:r w:rsidRPr="007D6C11">
        <w:rPr>
          <w:rFonts w:ascii="Times New Roman" w:hAnsi="Times New Roman" w:cs="Times New Roman"/>
          <w:sz w:val="24"/>
          <w:szCs w:val="24"/>
        </w:rPr>
        <w:t xml:space="preserve"> with </w:t>
      </w:r>
      <w:r w:rsidRPr="007D6C11">
        <w:rPr>
          <w:rFonts w:ascii="Times New Roman" w:hAnsi="Times New Roman" w:cs="Times New Roman"/>
          <w:i/>
          <w:iCs/>
          <w:sz w:val="24"/>
          <w:szCs w:val="24"/>
        </w:rPr>
        <w:t>P. matherana</w:t>
      </w:r>
      <w:r w:rsidRPr="007D6C11">
        <w:rPr>
          <w:rFonts w:ascii="Times New Roman" w:hAnsi="Times New Roman" w:cs="Times New Roman"/>
          <w:sz w:val="24"/>
          <w:szCs w:val="24"/>
        </w:rPr>
        <w:t xml:space="preserve"> through congruence between barcode data and overlapping genitalia features, while questioning the placement of </w:t>
      </w:r>
      <w:r w:rsidRPr="007D6C11">
        <w:rPr>
          <w:rFonts w:ascii="Times New Roman" w:hAnsi="Times New Roman" w:cs="Times New Roman"/>
          <w:i/>
          <w:iCs/>
          <w:sz w:val="24"/>
          <w:szCs w:val="24"/>
        </w:rPr>
        <w:t>P. coorgensis</w:t>
      </w:r>
      <w:r w:rsidRPr="007D6C11">
        <w:rPr>
          <w:rFonts w:ascii="Times New Roman" w:hAnsi="Times New Roman" w:cs="Times New Roman"/>
          <w:sz w:val="24"/>
          <w:szCs w:val="24"/>
        </w:rPr>
        <w:t xml:space="preserve">, which not only differed in abdominal banding but also clustered closer to </w:t>
      </w:r>
      <w:r w:rsidRPr="007D6C11">
        <w:rPr>
          <w:rFonts w:ascii="Times New Roman" w:hAnsi="Times New Roman" w:cs="Times New Roman"/>
          <w:i/>
          <w:iCs/>
          <w:sz w:val="24"/>
          <w:szCs w:val="24"/>
        </w:rPr>
        <w:t>Nannoarctia</w:t>
      </w:r>
      <w:r w:rsidRPr="007D6C11">
        <w:rPr>
          <w:rFonts w:ascii="Times New Roman" w:hAnsi="Times New Roman" w:cs="Times New Roman"/>
          <w:sz w:val="24"/>
          <w:szCs w:val="24"/>
        </w:rPr>
        <w:t xml:space="preserve"> in COI analyses. </w:t>
      </w:r>
      <w:r w:rsidR="00487B78">
        <w:rPr>
          <w:rFonts w:ascii="Times New Roman" w:hAnsi="Times New Roman" w:cs="Times New Roman"/>
          <w:sz w:val="24"/>
          <w:szCs w:val="24"/>
        </w:rPr>
        <w:t>M</w:t>
      </w:r>
      <w:r w:rsidR="008A6B3C">
        <w:rPr>
          <w:rFonts w:ascii="Times New Roman" w:hAnsi="Times New Roman" w:cs="Times New Roman"/>
          <w:sz w:val="24"/>
          <w:szCs w:val="24"/>
        </w:rPr>
        <w:t>oreover</w:t>
      </w:r>
      <w:r w:rsidRPr="007D6C11">
        <w:rPr>
          <w:rFonts w:ascii="Times New Roman" w:hAnsi="Times New Roman" w:cs="Times New Roman"/>
          <w:sz w:val="24"/>
          <w:szCs w:val="24"/>
        </w:rPr>
        <w:t xml:space="preserve">, this work generated the first barcode dataset for the genus, strengthening the reference library for South Asian Arctiini moths. By exposing both cryptic diversity and taxonomic misplacements, the </w:t>
      </w:r>
      <w:r w:rsidRPr="007D6C11">
        <w:rPr>
          <w:rFonts w:ascii="Times New Roman" w:hAnsi="Times New Roman" w:cs="Times New Roman"/>
          <w:i/>
          <w:iCs/>
          <w:sz w:val="24"/>
          <w:szCs w:val="24"/>
        </w:rPr>
        <w:t>Pangora</w:t>
      </w:r>
      <w:r w:rsidRPr="007D6C11">
        <w:rPr>
          <w:rFonts w:ascii="Times New Roman" w:hAnsi="Times New Roman" w:cs="Times New Roman"/>
          <w:sz w:val="24"/>
          <w:szCs w:val="24"/>
        </w:rPr>
        <w:t xml:space="preserve"> study highlights the dual role of barcoding in discovery and systematic clarification.</w:t>
      </w:r>
    </w:p>
    <w:p w14:paraId="3DCBD546" w14:textId="1678BA94" w:rsidR="00C83924" w:rsidRPr="002E55AC" w:rsidRDefault="00C83924" w:rsidP="00C4372C">
      <w:pPr>
        <w:spacing w:line="360" w:lineRule="auto"/>
        <w:ind w:firstLine="720"/>
        <w:jc w:val="both"/>
        <w:rPr>
          <w:rFonts w:ascii="Times New Roman" w:hAnsi="Times New Roman" w:cs="Times New Roman"/>
          <w:sz w:val="24"/>
          <w:szCs w:val="24"/>
        </w:rPr>
      </w:pPr>
      <w:r w:rsidRPr="00C83924">
        <w:rPr>
          <w:rFonts w:ascii="Times New Roman" w:hAnsi="Times New Roman" w:cs="Times New Roman"/>
          <w:sz w:val="24"/>
          <w:szCs w:val="24"/>
        </w:rPr>
        <w:t xml:space="preserve">The taxonomy of </w:t>
      </w:r>
      <w:r w:rsidRPr="00C83924">
        <w:rPr>
          <w:rFonts w:ascii="Times New Roman" w:hAnsi="Times New Roman" w:cs="Times New Roman"/>
          <w:i/>
          <w:iCs/>
          <w:sz w:val="24"/>
          <w:szCs w:val="24"/>
        </w:rPr>
        <w:t>Agrioglypta</w:t>
      </w:r>
      <w:r w:rsidRPr="00C83924">
        <w:rPr>
          <w:rFonts w:ascii="Times New Roman" w:hAnsi="Times New Roman" w:cs="Times New Roman"/>
          <w:sz w:val="24"/>
          <w:szCs w:val="24"/>
        </w:rPr>
        <w:t xml:space="preserve"> has long been uncertain, particularly that of </w:t>
      </w:r>
      <w:r w:rsidRPr="00C83924">
        <w:rPr>
          <w:rFonts w:ascii="Times New Roman" w:hAnsi="Times New Roman" w:cs="Times New Roman"/>
          <w:i/>
          <w:iCs/>
          <w:sz w:val="24"/>
          <w:szCs w:val="24"/>
        </w:rPr>
        <w:t>A. itysalis</w:t>
      </w:r>
      <w:r w:rsidRPr="00C83924">
        <w:rPr>
          <w:rFonts w:ascii="Times New Roman" w:hAnsi="Times New Roman" w:cs="Times New Roman"/>
          <w:sz w:val="24"/>
          <w:szCs w:val="24"/>
        </w:rPr>
        <w:t>, which shows considerable morphological variation</w:t>
      </w:r>
      <w:r>
        <w:rPr>
          <w:rFonts w:ascii="Times New Roman" w:hAnsi="Times New Roman" w:cs="Times New Roman"/>
          <w:sz w:val="24"/>
          <w:szCs w:val="24"/>
        </w:rPr>
        <w:t xml:space="preserve"> </w:t>
      </w:r>
      <w:r w:rsidR="00BB54DA">
        <w:rPr>
          <w:rFonts w:ascii="Times New Roman" w:hAnsi="Times New Roman" w:cs="Times New Roman"/>
          <w:sz w:val="24"/>
          <w:szCs w:val="24"/>
        </w:rPr>
        <w:t>in Japan</w:t>
      </w:r>
      <w:r w:rsidRPr="00C83924">
        <w:rPr>
          <w:rFonts w:ascii="Times New Roman" w:hAnsi="Times New Roman" w:cs="Times New Roman"/>
          <w:sz w:val="24"/>
          <w:szCs w:val="24"/>
        </w:rPr>
        <w:t xml:space="preserve">. </w:t>
      </w:r>
      <w:r w:rsidR="00091113" w:rsidRPr="00C83924">
        <w:rPr>
          <w:rFonts w:ascii="Times New Roman" w:hAnsi="Times New Roman" w:cs="Times New Roman"/>
          <w:sz w:val="24"/>
          <w:szCs w:val="24"/>
        </w:rPr>
        <w:t>Sasaki</w:t>
      </w:r>
      <w:r w:rsidRPr="00C83924">
        <w:rPr>
          <w:rFonts w:ascii="Times New Roman" w:hAnsi="Times New Roman" w:cs="Times New Roman"/>
          <w:sz w:val="24"/>
          <w:szCs w:val="24"/>
        </w:rPr>
        <w:t xml:space="preserve"> (2004) separated Japanese </w:t>
      </w:r>
      <w:r w:rsidRPr="00C83924">
        <w:rPr>
          <w:rFonts w:ascii="Times New Roman" w:hAnsi="Times New Roman" w:cs="Times New Roman"/>
          <w:i/>
          <w:iCs/>
          <w:sz w:val="24"/>
          <w:szCs w:val="24"/>
        </w:rPr>
        <w:t>A. itysalis</w:t>
      </w:r>
      <w:r w:rsidRPr="00C83924">
        <w:rPr>
          <w:rFonts w:ascii="Times New Roman" w:hAnsi="Times New Roman" w:cs="Times New Roman"/>
          <w:sz w:val="24"/>
          <w:szCs w:val="24"/>
        </w:rPr>
        <w:t xml:space="preserve"> into two taxa based on wing patterns and male genitalia, later identifying the smaller population as a distinct species, </w:t>
      </w:r>
      <w:r w:rsidR="000B0F10">
        <w:rPr>
          <w:rFonts w:ascii="Times New Roman" w:hAnsi="Times New Roman" w:cs="Times New Roman"/>
          <w:sz w:val="24"/>
          <w:szCs w:val="24"/>
        </w:rPr>
        <w:t xml:space="preserve">which </w:t>
      </w:r>
      <w:r w:rsidR="002E55AD">
        <w:rPr>
          <w:rFonts w:ascii="Times New Roman" w:hAnsi="Times New Roman" w:cs="Times New Roman"/>
          <w:sz w:val="24"/>
          <w:szCs w:val="24"/>
        </w:rPr>
        <w:t xml:space="preserve">is </w:t>
      </w:r>
      <w:r w:rsidRPr="00C83924">
        <w:rPr>
          <w:rFonts w:ascii="Times New Roman" w:hAnsi="Times New Roman" w:cs="Times New Roman"/>
          <w:sz w:val="24"/>
          <w:szCs w:val="24"/>
        </w:rPr>
        <w:t xml:space="preserve">now described as </w:t>
      </w:r>
      <w:r w:rsidRPr="00C83924">
        <w:rPr>
          <w:rFonts w:ascii="Times New Roman" w:hAnsi="Times New Roman" w:cs="Times New Roman"/>
          <w:i/>
          <w:iCs/>
          <w:sz w:val="24"/>
          <w:szCs w:val="24"/>
        </w:rPr>
        <w:t>A. fulguralis</w:t>
      </w:r>
      <w:r w:rsidRPr="00C83924">
        <w:rPr>
          <w:rFonts w:ascii="Times New Roman" w:hAnsi="Times New Roman" w:cs="Times New Roman"/>
          <w:sz w:val="24"/>
          <w:szCs w:val="24"/>
        </w:rPr>
        <w:t xml:space="preserve"> sp. </w:t>
      </w:r>
      <w:r w:rsidR="000B0F10" w:rsidRPr="00C83924">
        <w:rPr>
          <w:rFonts w:ascii="Times New Roman" w:hAnsi="Times New Roman" w:cs="Times New Roman"/>
          <w:sz w:val="24"/>
          <w:szCs w:val="24"/>
        </w:rPr>
        <w:t>N</w:t>
      </w:r>
      <w:r w:rsidRPr="00C83924">
        <w:rPr>
          <w:rFonts w:ascii="Times New Roman" w:hAnsi="Times New Roman" w:cs="Times New Roman"/>
          <w:sz w:val="24"/>
          <w:szCs w:val="24"/>
        </w:rPr>
        <w:t>ov</w:t>
      </w:r>
      <w:r w:rsidR="000B0F10">
        <w:rPr>
          <w:rFonts w:ascii="Times New Roman" w:hAnsi="Times New Roman" w:cs="Times New Roman"/>
          <w:sz w:val="24"/>
          <w:szCs w:val="24"/>
        </w:rPr>
        <w:t xml:space="preserve"> (</w:t>
      </w:r>
      <w:r w:rsidR="00FC6081" w:rsidRPr="00FC6081">
        <w:rPr>
          <w:rFonts w:ascii="Times New Roman" w:hAnsi="Times New Roman" w:cs="Times New Roman"/>
          <w:sz w:val="24"/>
          <w:szCs w:val="24"/>
        </w:rPr>
        <w:t>Rosfiansyah</w:t>
      </w:r>
      <w:r w:rsidR="00FC6081">
        <w:rPr>
          <w:rFonts w:ascii="Times New Roman" w:hAnsi="Times New Roman" w:cs="Times New Roman"/>
          <w:sz w:val="24"/>
          <w:szCs w:val="24"/>
        </w:rPr>
        <w:t xml:space="preserve"> et al. 2021)</w:t>
      </w:r>
      <w:r w:rsidRPr="00C83924">
        <w:rPr>
          <w:rFonts w:ascii="Times New Roman" w:hAnsi="Times New Roman" w:cs="Times New Roman"/>
          <w:sz w:val="24"/>
          <w:szCs w:val="24"/>
        </w:rPr>
        <w:t>.</w:t>
      </w:r>
      <w:r w:rsidR="004622ED">
        <w:rPr>
          <w:rFonts w:ascii="Times New Roman" w:hAnsi="Times New Roman" w:cs="Times New Roman"/>
          <w:sz w:val="24"/>
          <w:szCs w:val="24"/>
        </w:rPr>
        <w:t xml:space="preserve"> The study suggests that</w:t>
      </w:r>
      <w:r w:rsidRPr="00C83924">
        <w:rPr>
          <w:rFonts w:ascii="Times New Roman" w:hAnsi="Times New Roman" w:cs="Times New Roman"/>
          <w:sz w:val="24"/>
          <w:szCs w:val="24"/>
        </w:rPr>
        <w:t xml:space="preserve"> </w:t>
      </w:r>
      <w:r w:rsidRPr="00C83924">
        <w:rPr>
          <w:rFonts w:ascii="Times New Roman" w:hAnsi="Times New Roman" w:cs="Times New Roman"/>
          <w:i/>
          <w:iCs/>
          <w:sz w:val="24"/>
          <w:szCs w:val="24"/>
        </w:rPr>
        <w:t>A. fulguralis</w:t>
      </w:r>
      <w:r w:rsidRPr="00C83924">
        <w:rPr>
          <w:rFonts w:ascii="Times New Roman" w:hAnsi="Times New Roman" w:cs="Times New Roman"/>
          <w:sz w:val="24"/>
          <w:szCs w:val="24"/>
        </w:rPr>
        <w:t xml:space="preserve"> differs from </w:t>
      </w:r>
      <w:r w:rsidRPr="00C83924">
        <w:rPr>
          <w:rFonts w:ascii="Times New Roman" w:hAnsi="Times New Roman" w:cs="Times New Roman"/>
          <w:i/>
          <w:iCs/>
          <w:sz w:val="24"/>
          <w:szCs w:val="24"/>
        </w:rPr>
        <w:t>A. itysalis</w:t>
      </w:r>
      <w:r w:rsidRPr="00C83924">
        <w:rPr>
          <w:rFonts w:ascii="Times New Roman" w:hAnsi="Times New Roman" w:cs="Times New Roman"/>
          <w:sz w:val="24"/>
          <w:szCs w:val="24"/>
        </w:rPr>
        <w:t xml:space="preserve"> in size, wing </w:t>
      </w:r>
      <w:r w:rsidR="0009371C">
        <w:rPr>
          <w:rFonts w:ascii="Times New Roman" w:hAnsi="Times New Roman" w:cs="Times New Roman"/>
          <w:sz w:val="24"/>
          <w:szCs w:val="24"/>
        </w:rPr>
        <w:t>colouration</w:t>
      </w:r>
      <w:r w:rsidRPr="00C83924">
        <w:rPr>
          <w:rFonts w:ascii="Times New Roman" w:hAnsi="Times New Roman" w:cs="Times New Roman"/>
          <w:sz w:val="24"/>
          <w:szCs w:val="24"/>
        </w:rPr>
        <w:t xml:space="preserve">, and especially the hindwing markings, where two connected stripes form a lightning-shaped mark, unlike in </w:t>
      </w:r>
      <w:r w:rsidRPr="00C83924">
        <w:rPr>
          <w:rFonts w:ascii="Times New Roman" w:hAnsi="Times New Roman" w:cs="Times New Roman"/>
          <w:i/>
          <w:iCs/>
          <w:sz w:val="24"/>
          <w:szCs w:val="24"/>
        </w:rPr>
        <w:t>A. itysalis</w:t>
      </w:r>
      <w:r w:rsidRPr="00C83924">
        <w:rPr>
          <w:rFonts w:ascii="Times New Roman" w:hAnsi="Times New Roman" w:cs="Times New Roman"/>
          <w:sz w:val="24"/>
          <w:szCs w:val="24"/>
        </w:rPr>
        <w:t xml:space="preserve">. </w:t>
      </w:r>
      <w:r w:rsidR="0014191D">
        <w:rPr>
          <w:rFonts w:ascii="Times New Roman" w:hAnsi="Times New Roman" w:cs="Times New Roman"/>
          <w:sz w:val="24"/>
          <w:szCs w:val="24"/>
        </w:rPr>
        <w:t>The k</w:t>
      </w:r>
      <w:r w:rsidRPr="00C83924">
        <w:rPr>
          <w:rFonts w:ascii="Times New Roman" w:hAnsi="Times New Roman" w:cs="Times New Roman"/>
          <w:sz w:val="24"/>
          <w:szCs w:val="24"/>
        </w:rPr>
        <w:t xml:space="preserve">ey </w:t>
      </w:r>
      <w:r w:rsidR="0038578F">
        <w:rPr>
          <w:rFonts w:ascii="Times New Roman" w:hAnsi="Times New Roman" w:cs="Times New Roman"/>
          <w:sz w:val="24"/>
          <w:szCs w:val="24"/>
        </w:rPr>
        <w:t xml:space="preserve">morphological </w:t>
      </w:r>
      <w:r w:rsidRPr="00C83924">
        <w:rPr>
          <w:rFonts w:ascii="Times New Roman" w:hAnsi="Times New Roman" w:cs="Times New Roman"/>
          <w:sz w:val="24"/>
          <w:szCs w:val="24"/>
        </w:rPr>
        <w:t>genital differences include</w:t>
      </w:r>
      <w:r w:rsidR="0038578F">
        <w:rPr>
          <w:rFonts w:ascii="Times New Roman" w:hAnsi="Times New Roman" w:cs="Times New Roman"/>
          <w:sz w:val="24"/>
          <w:szCs w:val="24"/>
        </w:rPr>
        <w:t>d</w:t>
      </w:r>
      <w:r w:rsidRPr="00C83924">
        <w:rPr>
          <w:rFonts w:ascii="Times New Roman" w:hAnsi="Times New Roman" w:cs="Times New Roman"/>
          <w:sz w:val="24"/>
          <w:szCs w:val="24"/>
        </w:rPr>
        <w:t xml:space="preserve"> the </w:t>
      </w:r>
      <w:r w:rsidR="0009371C">
        <w:rPr>
          <w:rFonts w:ascii="Times New Roman" w:hAnsi="Times New Roman" w:cs="Times New Roman"/>
          <w:sz w:val="24"/>
          <w:szCs w:val="24"/>
        </w:rPr>
        <w:t>sclerotisation</w:t>
      </w:r>
      <w:r w:rsidRPr="00C83924">
        <w:rPr>
          <w:rFonts w:ascii="Times New Roman" w:hAnsi="Times New Roman" w:cs="Times New Roman"/>
          <w:sz w:val="24"/>
          <w:szCs w:val="24"/>
        </w:rPr>
        <w:t xml:space="preserve"> of the male eighth tergite and sternite</w:t>
      </w:r>
      <w:r w:rsidR="0009371C">
        <w:rPr>
          <w:rFonts w:ascii="Times New Roman" w:hAnsi="Times New Roman" w:cs="Times New Roman"/>
          <w:sz w:val="24"/>
          <w:szCs w:val="24"/>
        </w:rPr>
        <w:t>,</w:t>
      </w:r>
      <w:r w:rsidR="0028356A">
        <w:rPr>
          <w:rFonts w:ascii="Times New Roman" w:hAnsi="Times New Roman" w:cs="Times New Roman"/>
          <w:sz w:val="24"/>
          <w:szCs w:val="24"/>
        </w:rPr>
        <w:t xml:space="preserve"> i.e.</w:t>
      </w:r>
      <w:r w:rsidRPr="00C83924">
        <w:rPr>
          <w:rFonts w:ascii="Times New Roman" w:hAnsi="Times New Roman" w:cs="Times New Roman"/>
          <w:sz w:val="24"/>
          <w:szCs w:val="24"/>
        </w:rPr>
        <w:t xml:space="preserve"> </w:t>
      </w:r>
      <w:r w:rsidRPr="00C83924">
        <w:rPr>
          <w:rFonts w:ascii="Times New Roman" w:hAnsi="Times New Roman" w:cs="Times New Roman"/>
          <w:i/>
          <w:iCs/>
          <w:sz w:val="24"/>
          <w:szCs w:val="24"/>
        </w:rPr>
        <w:t>A. itysalis</w:t>
      </w:r>
      <w:r w:rsidRPr="00C83924">
        <w:rPr>
          <w:rFonts w:ascii="Times New Roman" w:hAnsi="Times New Roman" w:cs="Times New Roman"/>
          <w:sz w:val="24"/>
          <w:szCs w:val="24"/>
        </w:rPr>
        <w:t xml:space="preserve"> shows a Y-shaped tergite strip and U-shaped sternite with straight arms, whereas </w:t>
      </w:r>
      <w:r w:rsidRPr="00C83924">
        <w:rPr>
          <w:rFonts w:ascii="Times New Roman" w:hAnsi="Times New Roman" w:cs="Times New Roman"/>
          <w:i/>
          <w:iCs/>
          <w:sz w:val="24"/>
          <w:szCs w:val="24"/>
        </w:rPr>
        <w:t>A. fulguralis</w:t>
      </w:r>
      <w:r w:rsidRPr="00C83924">
        <w:rPr>
          <w:rFonts w:ascii="Times New Roman" w:hAnsi="Times New Roman" w:cs="Times New Roman"/>
          <w:sz w:val="24"/>
          <w:szCs w:val="24"/>
        </w:rPr>
        <w:t xml:space="preserve"> has a broader tergite with shorter arms and a sternite with curved posterior arms. Additional distinctions were noted in the eighth abdominal segment, hair pencils, and female genital structures. </w:t>
      </w:r>
      <w:r w:rsidR="0038578F">
        <w:rPr>
          <w:rFonts w:ascii="Times New Roman" w:hAnsi="Times New Roman" w:cs="Times New Roman"/>
          <w:sz w:val="24"/>
          <w:szCs w:val="24"/>
        </w:rPr>
        <w:t xml:space="preserve">But the </w:t>
      </w:r>
      <w:r w:rsidRPr="00C83924">
        <w:rPr>
          <w:rFonts w:ascii="Times New Roman" w:hAnsi="Times New Roman" w:cs="Times New Roman"/>
          <w:sz w:val="24"/>
          <w:szCs w:val="24"/>
        </w:rPr>
        <w:t xml:space="preserve">DNA barcoding confirmed that </w:t>
      </w:r>
      <w:r w:rsidRPr="00C83924">
        <w:rPr>
          <w:rFonts w:ascii="Times New Roman" w:hAnsi="Times New Roman" w:cs="Times New Roman"/>
          <w:i/>
          <w:iCs/>
          <w:sz w:val="24"/>
          <w:szCs w:val="24"/>
        </w:rPr>
        <w:t>A. fulguralis</w:t>
      </w:r>
      <w:r w:rsidRPr="00C83924">
        <w:rPr>
          <w:rFonts w:ascii="Times New Roman" w:hAnsi="Times New Roman" w:cs="Times New Roman"/>
          <w:sz w:val="24"/>
          <w:szCs w:val="24"/>
        </w:rPr>
        <w:t xml:space="preserve"> is genetically distinct from </w:t>
      </w:r>
      <w:r w:rsidRPr="00C83924">
        <w:rPr>
          <w:rFonts w:ascii="Times New Roman" w:hAnsi="Times New Roman" w:cs="Times New Roman"/>
          <w:i/>
          <w:iCs/>
          <w:sz w:val="24"/>
          <w:szCs w:val="24"/>
        </w:rPr>
        <w:t>A. itysalis</w:t>
      </w:r>
      <w:r w:rsidRPr="00C83924">
        <w:rPr>
          <w:rFonts w:ascii="Times New Roman" w:hAnsi="Times New Roman" w:cs="Times New Roman"/>
          <w:sz w:val="24"/>
          <w:szCs w:val="24"/>
        </w:rPr>
        <w:t xml:space="preserve"> (5.6% distance in Japan), though closer to populations </w:t>
      </w:r>
      <w:r w:rsidR="0038578F">
        <w:rPr>
          <w:rFonts w:ascii="Times New Roman" w:hAnsi="Times New Roman" w:cs="Times New Roman"/>
          <w:sz w:val="24"/>
          <w:szCs w:val="24"/>
        </w:rPr>
        <w:t xml:space="preserve">that belong to </w:t>
      </w:r>
      <w:r w:rsidRPr="00C83924">
        <w:rPr>
          <w:rFonts w:ascii="Times New Roman" w:hAnsi="Times New Roman" w:cs="Times New Roman"/>
          <w:sz w:val="24"/>
          <w:szCs w:val="24"/>
        </w:rPr>
        <w:t xml:space="preserve">Yunnan (4.1%). Moreover, </w:t>
      </w:r>
      <w:r w:rsidRPr="00C83924">
        <w:rPr>
          <w:rFonts w:ascii="Times New Roman" w:hAnsi="Times New Roman" w:cs="Times New Roman"/>
          <w:i/>
          <w:iCs/>
          <w:sz w:val="24"/>
          <w:szCs w:val="24"/>
        </w:rPr>
        <w:t>A. itysalis</w:t>
      </w:r>
      <w:r w:rsidRPr="00C83924">
        <w:rPr>
          <w:rFonts w:ascii="Times New Roman" w:hAnsi="Times New Roman" w:cs="Times New Roman"/>
          <w:sz w:val="24"/>
          <w:szCs w:val="24"/>
        </w:rPr>
        <w:t xml:space="preserve"> from Java show</w:t>
      </w:r>
      <w:r w:rsidR="0038578F">
        <w:rPr>
          <w:rFonts w:ascii="Times New Roman" w:hAnsi="Times New Roman" w:cs="Times New Roman"/>
          <w:sz w:val="24"/>
          <w:szCs w:val="24"/>
        </w:rPr>
        <w:t>ed</w:t>
      </w:r>
      <w:r w:rsidRPr="00C83924">
        <w:rPr>
          <w:rFonts w:ascii="Times New Roman" w:hAnsi="Times New Roman" w:cs="Times New Roman"/>
          <w:sz w:val="24"/>
          <w:szCs w:val="24"/>
        </w:rPr>
        <w:t xml:space="preserve"> 5.4</w:t>
      </w:r>
      <w:r w:rsidR="0038578F">
        <w:rPr>
          <w:rFonts w:ascii="Times New Roman" w:hAnsi="Times New Roman" w:cs="Times New Roman"/>
          <w:sz w:val="24"/>
          <w:szCs w:val="24"/>
        </w:rPr>
        <w:t>-</w:t>
      </w:r>
      <w:r w:rsidRPr="00C83924">
        <w:rPr>
          <w:rFonts w:ascii="Times New Roman" w:hAnsi="Times New Roman" w:cs="Times New Roman"/>
          <w:sz w:val="24"/>
          <w:szCs w:val="24"/>
        </w:rPr>
        <w:t>6.8% divergence, suggesting it may represent an undescribed species, highlighting the need for further taxonomic revision in this group.</w:t>
      </w:r>
      <w:r w:rsidR="008A6B1B">
        <w:rPr>
          <w:rFonts w:ascii="Times New Roman" w:hAnsi="Times New Roman" w:cs="Times New Roman"/>
          <w:sz w:val="24"/>
          <w:szCs w:val="24"/>
        </w:rPr>
        <w:t xml:space="preserve"> </w:t>
      </w:r>
      <w:r w:rsidR="00543444" w:rsidRPr="00543444">
        <w:rPr>
          <w:rFonts w:ascii="Times New Roman" w:hAnsi="Times New Roman" w:cs="Times New Roman"/>
          <w:sz w:val="24"/>
          <w:szCs w:val="24"/>
        </w:rPr>
        <w:t>This study verified the identification of a new species</w:t>
      </w:r>
      <w:r w:rsidR="00866FB0">
        <w:rPr>
          <w:rFonts w:ascii="Times New Roman" w:hAnsi="Times New Roman" w:cs="Times New Roman"/>
          <w:sz w:val="24"/>
          <w:szCs w:val="24"/>
        </w:rPr>
        <w:t xml:space="preserve">, </w:t>
      </w:r>
      <w:r w:rsidR="00543444" w:rsidRPr="00543444">
        <w:rPr>
          <w:rFonts w:ascii="Times New Roman" w:hAnsi="Times New Roman" w:cs="Times New Roman"/>
          <w:sz w:val="24"/>
          <w:szCs w:val="24"/>
        </w:rPr>
        <w:t>previously unconfirmed by taxonomists</w:t>
      </w:r>
      <w:r w:rsidR="00543444">
        <w:rPr>
          <w:rFonts w:ascii="Times New Roman" w:hAnsi="Times New Roman" w:cs="Times New Roman"/>
          <w:sz w:val="24"/>
          <w:szCs w:val="24"/>
        </w:rPr>
        <w:t xml:space="preserve">, </w:t>
      </w:r>
      <w:r w:rsidR="00543444" w:rsidRPr="00543444">
        <w:rPr>
          <w:rFonts w:ascii="Times New Roman" w:hAnsi="Times New Roman" w:cs="Times New Roman"/>
          <w:sz w:val="24"/>
          <w:szCs w:val="24"/>
        </w:rPr>
        <w:t>through the application of DNA barcoding techniques.</w:t>
      </w:r>
    </w:p>
    <w:p w14:paraId="72E03E88" w14:textId="58AD4836" w:rsidR="002E55AC" w:rsidRPr="002E55AC"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These findings</w:t>
      </w:r>
      <w:r w:rsidR="00A358F8">
        <w:rPr>
          <w:rFonts w:ascii="Times New Roman" w:hAnsi="Times New Roman" w:cs="Times New Roman"/>
          <w:sz w:val="24"/>
          <w:szCs w:val="24"/>
        </w:rPr>
        <w:t>,</w:t>
      </w:r>
      <w:r w:rsidRPr="002E55AC">
        <w:rPr>
          <w:rFonts w:ascii="Times New Roman" w:hAnsi="Times New Roman" w:cs="Times New Roman"/>
          <w:sz w:val="24"/>
          <w:szCs w:val="24"/>
        </w:rPr>
        <w:t xml:space="preserve"> </w:t>
      </w:r>
      <w:r w:rsidR="006605DA">
        <w:rPr>
          <w:rFonts w:ascii="Times New Roman" w:hAnsi="Times New Roman" w:cs="Times New Roman"/>
          <w:sz w:val="24"/>
          <w:szCs w:val="24"/>
        </w:rPr>
        <w:t xml:space="preserve">which </w:t>
      </w:r>
      <w:r w:rsidRPr="002E55AC">
        <w:rPr>
          <w:rFonts w:ascii="Times New Roman" w:hAnsi="Times New Roman" w:cs="Times New Roman"/>
          <w:sz w:val="24"/>
          <w:szCs w:val="24"/>
        </w:rPr>
        <w:t>extend beyond taxonomic housekeeping</w:t>
      </w:r>
      <w:r w:rsidR="00A358F8">
        <w:rPr>
          <w:rFonts w:ascii="Times New Roman" w:hAnsi="Times New Roman" w:cs="Times New Roman"/>
          <w:sz w:val="24"/>
          <w:szCs w:val="24"/>
        </w:rPr>
        <w:t>,</w:t>
      </w:r>
      <w:r w:rsidRPr="002E55AC">
        <w:rPr>
          <w:rFonts w:ascii="Times New Roman" w:hAnsi="Times New Roman" w:cs="Times New Roman"/>
          <w:sz w:val="24"/>
          <w:szCs w:val="24"/>
        </w:rPr>
        <w:t xml:space="preserve"> </w:t>
      </w:r>
      <w:r w:rsidR="00A358F8">
        <w:rPr>
          <w:rFonts w:ascii="Times New Roman" w:hAnsi="Times New Roman" w:cs="Times New Roman"/>
          <w:sz w:val="24"/>
          <w:szCs w:val="24"/>
        </w:rPr>
        <w:t xml:space="preserve">suggest that </w:t>
      </w:r>
      <w:r w:rsidRPr="002E55AC">
        <w:rPr>
          <w:rFonts w:ascii="Times New Roman" w:hAnsi="Times New Roman" w:cs="Times New Roman"/>
          <w:sz w:val="24"/>
          <w:szCs w:val="24"/>
        </w:rPr>
        <w:t>cryptic diversity can influence ecological networks, host</w:t>
      </w:r>
      <w:r w:rsidR="0038578F">
        <w:rPr>
          <w:rFonts w:ascii="Times New Roman" w:hAnsi="Times New Roman" w:cs="Times New Roman"/>
          <w:sz w:val="24"/>
          <w:szCs w:val="24"/>
        </w:rPr>
        <w:t>-</w:t>
      </w:r>
      <w:r w:rsidRPr="002E55AC">
        <w:rPr>
          <w:rFonts w:ascii="Times New Roman" w:hAnsi="Times New Roman" w:cs="Times New Roman"/>
          <w:sz w:val="24"/>
          <w:szCs w:val="24"/>
        </w:rPr>
        <w:t>plant associations, and conservation priorities. For example, misidentifying multiple cryptic species as one can mask the decline of rarer lineages, leading to under-protection.</w:t>
      </w:r>
      <w:r w:rsidR="00E04817">
        <w:rPr>
          <w:rFonts w:ascii="Times New Roman" w:hAnsi="Times New Roman" w:cs="Times New Roman"/>
          <w:sz w:val="24"/>
          <w:szCs w:val="24"/>
        </w:rPr>
        <w:t xml:space="preserve"> </w:t>
      </w:r>
      <w:r w:rsidRPr="002E55AC">
        <w:rPr>
          <w:rFonts w:ascii="Times New Roman" w:hAnsi="Times New Roman" w:cs="Times New Roman"/>
          <w:sz w:val="24"/>
          <w:szCs w:val="24"/>
        </w:rPr>
        <w:t>Barcoding-driven cryptic species discovery is reshaping our perception of Lepidopteran diversity, with downstream consequences for ecology, conservation, and applied entomology</w:t>
      </w:r>
      <w:r w:rsidR="00E04817">
        <w:rPr>
          <w:rFonts w:ascii="Times New Roman" w:hAnsi="Times New Roman" w:cs="Times New Roman"/>
          <w:sz w:val="24"/>
          <w:szCs w:val="24"/>
        </w:rPr>
        <w:t xml:space="preserve"> </w:t>
      </w:r>
      <w:r w:rsidR="006605DA">
        <w:rPr>
          <w:rFonts w:ascii="Times New Roman" w:hAnsi="Times New Roman" w:cs="Times New Roman"/>
          <w:sz w:val="24"/>
          <w:szCs w:val="24"/>
        </w:rPr>
        <w:t>together</w:t>
      </w:r>
      <w:r w:rsidRPr="002E55AC">
        <w:rPr>
          <w:rFonts w:ascii="Times New Roman" w:hAnsi="Times New Roman" w:cs="Times New Roman"/>
          <w:sz w:val="24"/>
          <w:szCs w:val="24"/>
        </w:rPr>
        <w:t>.</w:t>
      </w:r>
    </w:p>
    <w:p w14:paraId="1FCBE703" w14:textId="205AF2AA" w:rsidR="002E55AC" w:rsidRPr="002E55AC" w:rsidRDefault="006A1FAB" w:rsidP="00C437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2E55AC" w:rsidRPr="002E55AC">
        <w:rPr>
          <w:rFonts w:ascii="Times New Roman" w:hAnsi="Times New Roman" w:cs="Times New Roman"/>
          <w:b/>
          <w:bCs/>
          <w:sz w:val="24"/>
          <w:szCs w:val="24"/>
        </w:rPr>
        <w:t>.4 Conservation Applications</w:t>
      </w:r>
    </w:p>
    <w:p w14:paraId="59455103" w14:textId="45816C5F" w:rsidR="007037A9"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lastRenderedPageBreak/>
        <w:t>DNA barcoding’s conservation relevance is most evident when data inform</w:t>
      </w:r>
      <w:r w:rsidR="00373C2A">
        <w:rPr>
          <w:rFonts w:ascii="Times New Roman" w:hAnsi="Times New Roman" w:cs="Times New Roman"/>
          <w:sz w:val="24"/>
          <w:szCs w:val="24"/>
        </w:rPr>
        <w:t xml:space="preserve">s </w:t>
      </w:r>
      <w:r w:rsidRPr="002E55AC">
        <w:rPr>
          <w:rFonts w:ascii="Times New Roman" w:hAnsi="Times New Roman" w:cs="Times New Roman"/>
          <w:sz w:val="24"/>
          <w:szCs w:val="24"/>
        </w:rPr>
        <w:t xml:space="preserve">management </w:t>
      </w:r>
      <w:r w:rsidR="00257AC0">
        <w:rPr>
          <w:rFonts w:ascii="Times New Roman" w:hAnsi="Times New Roman" w:cs="Times New Roman"/>
          <w:sz w:val="24"/>
          <w:szCs w:val="24"/>
        </w:rPr>
        <w:t>decisions</w:t>
      </w:r>
      <w:r w:rsidRPr="002E55AC">
        <w:rPr>
          <w:rFonts w:ascii="Times New Roman" w:hAnsi="Times New Roman" w:cs="Times New Roman"/>
          <w:sz w:val="24"/>
          <w:szCs w:val="24"/>
        </w:rPr>
        <w:t xml:space="preserve">. </w:t>
      </w:r>
      <w:r w:rsidR="00DA4D85" w:rsidRPr="00DA4D85">
        <w:rPr>
          <w:rFonts w:ascii="Times New Roman" w:hAnsi="Times New Roman" w:cs="Times New Roman"/>
          <w:sz w:val="24"/>
          <w:szCs w:val="24"/>
        </w:rPr>
        <w:t>In India’s Western Ghats, barcoding of Nymphalidae butterflies confirmed distinct interspecific gaps, validating their use as bioindicators in habitat monitoring programs (Gaikwad et al., 2012). The study used ~650 bp COI sequences, where Neighbour-Joining trees successfully resolved all morphologically identified species. However, Gaikwad et al. also observed nine instances of deep intraspecific divergence when comparing with conspecifics from other geographic areas, suggesting cryptic diversity or strong population structuring.</w:t>
      </w:r>
      <w:r w:rsidR="00DA4D85">
        <w:rPr>
          <w:rFonts w:ascii="Times New Roman" w:hAnsi="Times New Roman" w:cs="Times New Roman"/>
          <w:sz w:val="24"/>
          <w:szCs w:val="24"/>
        </w:rPr>
        <w:t xml:space="preserve"> </w:t>
      </w:r>
    </w:p>
    <w:p w14:paraId="1C9D8497" w14:textId="73A97A12" w:rsidR="007037A9"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In t</w:t>
      </w:r>
      <w:r w:rsidR="00AB0F3A">
        <w:rPr>
          <w:rFonts w:ascii="Times New Roman" w:hAnsi="Times New Roman" w:cs="Times New Roman"/>
          <w:sz w:val="24"/>
          <w:szCs w:val="24"/>
        </w:rPr>
        <w:t xml:space="preserve">he first </w:t>
      </w:r>
      <w:r w:rsidR="00214F1E">
        <w:rPr>
          <w:rFonts w:ascii="Times New Roman" w:hAnsi="Times New Roman" w:cs="Times New Roman"/>
          <w:sz w:val="24"/>
          <w:szCs w:val="24"/>
        </w:rPr>
        <w:t xml:space="preserve">case </w:t>
      </w:r>
      <w:r w:rsidR="00AB0F3A">
        <w:rPr>
          <w:rFonts w:ascii="Times New Roman" w:hAnsi="Times New Roman" w:cs="Times New Roman"/>
          <w:sz w:val="24"/>
          <w:szCs w:val="24"/>
        </w:rPr>
        <w:t>study</w:t>
      </w:r>
      <w:r w:rsidR="00B738E0">
        <w:rPr>
          <w:rFonts w:ascii="Times New Roman" w:hAnsi="Times New Roman" w:cs="Times New Roman"/>
          <w:sz w:val="24"/>
          <w:szCs w:val="24"/>
        </w:rPr>
        <w:t xml:space="preserve"> report </w:t>
      </w:r>
      <w:r w:rsidR="00214F1E">
        <w:rPr>
          <w:rFonts w:ascii="Times New Roman" w:hAnsi="Times New Roman" w:cs="Times New Roman"/>
          <w:sz w:val="24"/>
          <w:szCs w:val="24"/>
        </w:rPr>
        <w:t>in t</w:t>
      </w:r>
      <w:r w:rsidRPr="002E55AC">
        <w:rPr>
          <w:rFonts w:ascii="Times New Roman" w:hAnsi="Times New Roman" w:cs="Times New Roman"/>
          <w:sz w:val="24"/>
          <w:szCs w:val="24"/>
        </w:rPr>
        <w:t xml:space="preserve">he Eastern Himalayas, </w:t>
      </w:r>
      <w:r w:rsidR="00712F23" w:rsidRPr="00712F23">
        <w:rPr>
          <w:rFonts w:ascii="Times New Roman" w:hAnsi="Times New Roman" w:cs="Times New Roman"/>
          <w:sz w:val="24"/>
          <w:szCs w:val="24"/>
        </w:rPr>
        <w:t xml:space="preserve">barcoding of </w:t>
      </w:r>
      <w:r w:rsidR="00712F23">
        <w:rPr>
          <w:rFonts w:ascii="Times New Roman" w:hAnsi="Times New Roman" w:cs="Times New Roman"/>
          <w:sz w:val="24"/>
          <w:szCs w:val="24"/>
        </w:rPr>
        <w:t xml:space="preserve">the </w:t>
      </w:r>
      <w:r w:rsidR="00712F23" w:rsidRPr="00712F23">
        <w:rPr>
          <w:rFonts w:ascii="Times New Roman" w:hAnsi="Times New Roman" w:cs="Times New Roman"/>
          <w:sz w:val="24"/>
          <w:szCs w:val="24"/>
        </w:rPr>
        <w:t xml:space="preserve">Geometridae </w:t>
      </w:r>
      <w:r w:rsidR="00712F23">
        <w:rPr>
          <w:rFonts w:ascii="Times New Roman" w:hAnsi="Times New Roman" w:cs="Times New Roman"/>
          <w:sz w:val="24"/>
          <w:szCs w:val="24"/>
        </w:rPr>
        <w:t xml:space="preserve">moths </w:t>
      </w:r>
      <w:r w:rsidR="00712F23" w:rsidRPr="00712F23">
        <w:rPr>
          <w:rFonts w:ascii="Times New Roman" w:hAnsi="Times New Roman" w:cs="Times New Roman"/>
          <w:sz w:val="24"/>
          <w:szCs w:val="24"/>
        </w:rPr>
        <w:t xml:space="preserve">generated 44 sequences, yielding 31 OTUs across 24 singletons and seven BINs. Among these, 20 </w:t>
      </w:r>
      <w:r w:rsidR="00B738E0">
        <w:rPr>
          <w:rFonts w:ascii="Times New Roman" w:hAnsi="Times New Roman" w:cs="Times New Roman"/>
          <w:sz w:val="24"/>
          <w:szCs w:val="24"/>
        </w:rPr>
        <w:t xml:space="preserve">of the </w:t>
      </w:r>
      <w:r w:rsidR="00712F23" w:rsidRPr="00712F23">
        <w:rPr>
          <w:rFonts w:ascii="Times New Roman" w:hAnsi="Times New Roman" w:cs="Times New Roman"/>
          <w:sz w:val="24"/>
          <w:szCs w:val="24"/>
        </w:rPr>
        <w:t xml:space="preserve">species were confirmed through both morphology and molecular data, while 13 specimens remained at </w:t>
      </w:r>
      <w:r w:rsidR="00AB0F3A">
        <w:rPr>
          <w:rFonts w:ascii="Times New Roman" w:hAnsi="Times New Roman" w:cs="Times New Roman"/>
          <w:sz w:val="24"/>
          <w:szCs w:val="24"/>
        </w:rPr>
        <w:t xml:space="preserve">the </w:t>
      </w:r>
      <w:r w:rsidR="00712F23" w:rsidRPr="00712F23">
        <w:rPr>
          <w:rFonts w:ascii="Times New Roman" w:hAnsi="Times New Roman" w:cs="Times New Roman"/>
          <w:sz w:val="24"/>
          <w:szCs w:val="24"/>
        </w:rPr>
        <w:t>genus or subfamily level. Several species (</w:t>
      </w:r>
      <w:r w:rsidR="00257AC0">
        <w:rPr>
          <w:rFonts w:ascii="Times New Roman" w:hAnsi="Times New Roman" w:cs="Times New Roman"/>
          <w:sz w:val="24"/>
          <w:szCs w:val="24"/>
        </w:rPr>
        <w:t>e.g.</w:t>
      </w:r>
      <w:r w:rsidR="00AB0F3A">
        <w:rPr>
          <w:rFonts w:ascii="Times New Roman" w:hAnsi="Times New Roman" w:cs="Times New Roman"/>
          <w:sz w:val="24"/>
          <w:szCs w:val="24"/>
        </w:rPr>
        <w:t xml:space="preserve"> </w:t>
      </w:r>
      <w:r w:rsidR="00712F23" w:rsidRPr="00712F23">
        <w:rPr>
          <w:rFonts w:ascii="Times New Roman" w:hAnsi="Times New Roman" w:cs="Times New Roman"/>
          <w:i/>
          <w:iCs/>
          <w:sz w:val="24"/>
          <w:szCs w:val="24"/>
        </w:rPr>
        <w:t>Cleora propulsaria</w:t>
      </w:r>
      <w:r w:rsidR="00712F23" w:rsidRPr="00712F23">
        <w:rPr>
          <w:rFonts w:ascii="Times New Roman" w:hAnsi="Times New Roman" w:cs="Times New Roman"/>
          <w:sz w:val="24"/>
          <w:szCs w:val="24"/>
        </w:rPr>
        <w:t xml:space="preserve">, </w:t>
      </w:r>
      <w:r w:rsidR="00712F23" w:rsidRPr="00712F23">
        <w:rPr>
          <w:rFonts w:ascii="Times New Roman" w:hAnsi="Times New Roman" w:cs="Times New Roman"/>
          <w:i/>
          <w:iCs/>
          <w:sz w:val="24"/>
          <w:szCs w:val="24"/>
        </w:rPr>
        <w:t>Darisa lampasaria</w:t>
      </w:r>
      <w:r w:rsidR="00712F23" w:rsidRPr="00712F23">
        <w:rPr>
          <w:rFonts w:ascii="Times New Roman" w:hAnsi="Times New Roman" w:cs="Times New Roman"/>
          <w:sz w:val="24"/>
          <w:szCs w:val="24"/>
        </w:rPr>
        <w:t xml:space="preserve">, </w:t>
      </w:r>
      <w:r w:rsidR="00712F23" w:rsidRPr="00712F23">
        <w:rPr>
          <w:rFonts w:ascii="Times New Roman" w:hAnsi="Times New Roman" w:cs="Times New Roman"/>
          <w:i/>
          <w:iCs/>
          <w:sz w:val="24"/>
          <w:szCs w:val="24"/>
        </w:rPr>
        <w:t>Hypomecis lioptilaria</w:t>
      </w:r>
      <w:r w:rsidR="00712F23" w:rsidRPr="00712F23">
        <w:rPr>
          <w:rFonts w:ascii="Times New Roman" w:hAnsi="Times New Roman" w:cs="Times New Roman"/>
          <w:sz w:val="24"/>
          <w:szCs w:val="24"/>
        </w:rPr>
        <w:t xml:space="preserve">, </w:t>
      </w:r>
      <w:r w:rsidR="00712F23" w:rsidRPr="00712F23">
        <w:rPr>
          <w:rFonts w:ascii="Times New Roman" w:hAnsi="Times New Roman" w:cs="Times New Roman"/>
          <w:i/>
          <w:iCs/>
          <w:sz w:val="24"/>
          <w:szCs w:val="24"/>
        </w:rPr>
        <w:t>H. costaria</w:t>
      </w:r>
      <w:r w:rsidR="00712F23" w:rsidRPr="00712F23">
        <w:rPr>
          <w:rFonts w:ascii="Times New Roman" w:hAnsi="Times New Roman" w:cs="Times New Roman"/>
          <w:sz w:val="24"/>
          <w:szCs w:val="24"/>
        </w:rPr>
        <w:t xml:space="preserve">, </w:t>
      </w:r>
      <w:r w:rsidR="00712F23" w:rsidRPr="00712F23">
        <w:rPr>
          <w:rFonts w:ascii="Times New Roman" w:hAnsi="Times New Roman" w:cs="Times New Roman"/>
          <w:i/>
          <w:iCs/>
          <w:sz w:val="24"/>
          <w:szCs w:val="24"/>
        </w:rPr>
        <w:t>Lophophelma vigens</w:t>
      </w:r>
      <w:r w:rsidR="00712F23" w:rsidRPr="00712F23">
        <w:rPr>
          <w:rFonts w:ascii="Times New Roman" w:hAnsi="Times New Roman" w:cs="Times New Roman"/>
          <w:sz w:val="24"/>
          <w:szCs w:val="24"/>
        </w:rPr>
        <w:t xml:space="preserve">, </w:t>
      </w:r>
      <w:r w:rsidR="00712F23" w:rsidRPr="00712F23">
        <w:rPr>
          <w:rFonts w:ascii="Times New Roman" w:hAnsi="Times New Roman" w:cs="Times New Roman"/>
          <w:i/>
          <w:iCs/>
          <w:sz w:val="24"/>
          <w:szCs w:val="24"/>
        </w:rPr>
        <w:t>L. erionoma</w:t>
      </w:r>
      <w:r w:rsidR="00712F23" w:rsidRPr="00712F23">
        <w:rPr>
          <w:rFonts w:ascii="Times New Roman" w:hAnsi="Times New Roman" w:cs="Times New Roman"/>
          <w:sz w:val="24"/>
          <w:szCs w:val="24"/>
        </w:rPr>
        <w:t xml:space="preserve">, </w:t>
      </w:r>
      <w:r w:rsidR="00712F23" w:rsidRPr="00712F23">
        <w:rPr>
          <w:rFonts w:ascii="Times New Roman" w:hAnsi="Times New Roman" w:cs="Times New Roman"/>
          <w:i/>
          <w:iCs/>
          <w:sz w:val="24"/>
          <w:szCs w:val="24"/>
        </w:rPr>
        <w:t>Problepsis albidior</w:t>
      </w:r>
      <w:r w:rsidR="00712F23" w:rsidRPr="00712F23">
        <w:rPr>
          <w:rFonts w:ascii="Times New Roman" w:hAnsi="Times New Roman" w:cs="Times New Roman"/>
          <w:sz w:val="24"/>
          <w:szCs w:val="24"/>
        </w:rPr>
        <w:t xml:space="preserve">, </w:t>
      </w:r>
      <w:r w:rsidR="00712F23" w:rsidRPr="00712F23">
        <w:rPr>
          <w:rFonts w:ascii="Times New Roman" w:hAnsi="Times New Roman" w:cs="Times New Roman"/>
          <w:i/>
          <w:iCs/>
          <w:sz w:val="24"/>
          <w:szCs w:val="24"/>
        </w:rPr>
        <w:t>Antipercnia belluaria</w:t>
      </w:r>
      <w:r w:rsidR="00712F23" w:rsidRPr="00712F23">
        <w:rPr>
          <w:rFonts w:ascii="Times New Roman" w:hAnsi="Times New Roman" w:cs="Times New Roman"/>
          <w:sz w:val="24"/>
          <w:szCs w:val="24"/>
        </w:rPr>
        <w:t xml:space="preserve">, and </w:t>
      </w:r>
      <w:r w:rsidR="00712F23" w:rsidRPr="00712F23">
        <w:rPr>
          <w:rFonts w:ascii="Times New Roman" w:hAnsi="Times New Roman" w:cs="Times New Roman"/>
          <w:i/>
          <w:iCs/>
          <w:sz w:val="24"/>
          <w:szCs w:val="24"/>
        </w:rPr>
        <w:t>Pelagodes bellula</w:t>
      </w:r>
      <w:r w:rsidR="00712F23" w:rsidRPr="00712F23">
        <w:rPr>
          <w:rFonts w:ascii="Times New Roman" w:hAnsi="Times New Roman" w:cs="Times New Roman"/>
          <w:sz w:val="24"/>
          <w:szCs w:val="24"/>
        </w:rPr>
        <w:t>) were newly represented in global databases. High intra- and inter-generic divergences, as well as cryptic diversity, were evident</w:t>
      </w:r>
      <w:r w:rsidR="006D0A01">
        <w:rPr>
          <w:rFonts w:ascii="Times New Roman" w:hAnsi="Times New Roman" w:cs="Times New Roman"/>
          <w:sz w:val="24"/>
          <w:szCs w:val="24"/>
        </w:rPr>
        <w:t xml:space="preserve"> through barcodes</w:t>
      </w:r>
      <w:r w:rsidR="00712F23" w:rsidRPr="00712F23">
        <w:rPr>
          <w:rFonts w:ascii="Times New Roman" w:hAnsi="Times New Roman" w:cs="Times New Roman"/>
          <w:sz w:val="24"/>
          <w:szCs w:val="24"/>
        </w:rPr>
        <w:t xml:space="preserve"> in </w:t>
      </w:r>
      <w:r w:rsidR="006D0A01">
        <w:rPr>
          <w:rFonts w:ascii="Times New Roman" w:hAnsi="Times New Roman" w:cs="Times New Roman"/>
          <w:sz w:val="24"/>
          <w:szCs w:val="24"/>
        </w:rPr>
        <w:t xml:space="preserve">the </w:t>
      </w:r>
      <w:r w:rsidR="00712F23" w:rsidRPr="00712F23">
        <w:rPr>
          <w:rFonts w:ascii="Times New Roman" w:hAnsi="Times New Roman" w:cs="Times New Roman"/>
          <w:sz w:val="24"/>
          <w:szCs w:val="24"/>
        </w:rPr>
        <w:t xml:space="preserve">genera such as </w:t>
      </w:r>
      <w:r w:rsidR="00712F23" w:rsidRPr="00712F23">
        <w:rPr>
          <w:rFonts w:ascii="Times New Roman" w:hAnsi="Times New Roman" w:cs="Times New Roman"/>
          <w:i/>
          <w:iCs/>
          <w:sz w:val="24"/>
          <w:szCs w:val="24"/>
        </w:rPr>
        <w:t>Cleora</w:t>
      </w:r>
      <w:r w:rsidR="00712F23" w:rsidRPr="00712F23">
        <w:rPr>
          <w:rFonts w:ascii="Times New Roman" w:hAnsi="Times New Roman" w:cs="Times New Roman"/>
          <w:sz w:val="24"/>
          <w:szCs w:val="24"/>
        </w:rPr>
        <w:t xml:space="preserve">, </w:t>
      </w:r>
      <w:r w:rsidR="00712F23" w:rsidRPr="00712F23">
        <w:rPr>
          <w:rFonts w:ascii="Times New Roman" w:hAnsi="Times New Roman" w:cs="Times New Roman"/>
          <w:i/>
          <w:iCs/>
          <w:sz w:val="24"/>
          <w:szCs w:val="24"/>
        </w:rPr>
        <w:t>Racotis</w:t>
      </w:r>
      <w:r w:rsidR="00712F23" w:rsidRPr="00712F23">
        <w:rPr>
          <w:rFonts w:ascii="Times New Roman" w:hAnsi="Times New Roman" w:cs="Times New Roman"/>
          <w:sz w:val="24"/>
          <w:szCs w:val="24"/>
        </w:rPr>
        <w:t xml:space="preserve">, </w:t>
      </w:r>
      <w:r w:rsidR="00712F23" w:rsidRPr="00712F23">
        <w:rPr>
          <w:rFonts w:ascii="Times New Roman" w:hAnsi="Times New Roman" w:cs="Times New Roman"/>
          <w:i/>
          <w:iCs/>
          <w:sz w:val="24"/>
          <w:szCs w:val="24"/>
        </w:rPr>
        <w:t>Hypomecis</w:t>
      </w:r>
      <w:r w:rsidR="00712F23" w:rsidRPr="00712F23">
        <w:rPr>
          <w:rFonts w:ascii="Times New Roman" w:hAnsi="Times New Roman" w:cs="Times New Roman"/>
          <w:sz w:val="24"/>
          <w:szCs w:val="24"/>
        </w:rPr>
        <w:t xml:space="preserve">, </w:t>
      </w:r>
      <w:r w:rsidR="00712F23" w:rsidRPr="00712F23">
        <w:rPr>
          <w:rFonts w:ascii="Times New Roman" w:hAnsi="Times New Roman" w:cs="Times New Roman"/>
          <w:i/>
          <w:iCs/>
          <w:sz w:val="24"/>
          <w:szCs w:val="24"/>
        </w:rPr>
        <w:t>Lophophelma</w:t>
      </w:r>
      <w:r w:rsidR="00712F23" w:rsidRPr="00712F23">
        <w:rPr>
          <w:rFonts w:ascii="Times New Roman" w:hAnsi="Times New Roman" w:cs="Times New Roman"/>
          <w:sz w:val="24"/>
          <w:szCs w:val="24"/>
        </w:rPr>
        <w:t xml:space="preserve">, and </w:t>
      </w:r>
      <w:r w:rsidR="00712F23" w:rsidRPr="00712F23">
        <w:rPr>
          <w:rFonts w:ascii="Times New Roman" w:hAnsi="Times New Roman" w:cs="Times New Roman"/>
          <w:i/>
          <w:iCs/>
          <w:sz w:val="24"/>
          <w:szCs w:val="24"/>
        </w:rPr>
        <w:t>Pelagodes</w:t>
      </w:r>
      <w:r w:rsidR="00712F23" w:rsidRPr="00712F23">
        <w:rPr>
          <w:rFonts w:ascii="Times New Roman" w:hAnsi="Times New Roman" w:cs="Times New Roman"/>
          <w:sz w:val="24"/>
          <w:szCs w:val="24"/>
        </w:rPr>
        <w:t xml:space="preserve">. Notably, </w:t>
      </w:r>
      <w:r w:rsidR="00712F23" w:rsidRPr="00712F23">
        <w:rPr>
          <w:rFonts w:ascii="Times New Roman" w:hAnsi="Times New Roman" w:cs="Times New Roman"/>
          <w:i/>
          <w:iCs/>
          <w:sz w:val="24"/>
          <w:szCs w:val="24"/>
        </w:rPr>
        <w:t>P. bellula</w:t>
      </w:r>
      <w:r w:rsidR="00712F23" w:rsidRPr="00712F23">
        <w:rPr>
          <w:rFonts w:ascii="Times New Roman" w:hAnsi="Times New Roman" w:cs="Times New Roman"/>
          <w:sz w:val="24"/>
          <w:szCs w:val="24"/>
        </w:rPr>
        <w:t xml:space="preserve"> was recorded for the first time from northeast India, expanding its known range westward. Bayesian analyses further revealed </w:t>
      </w:r>
      <w:commentRangeStart w:id="19"/>
      <w:r w:rsidR="00712F23" w:rsidRPr="00712F23">
        <w:rPr>
          <w:rFonts w:ascii="Times New Roman" w:hAnsi="Times New Roman" w:cs="Times New Roman"/>
          <w:sz w:val="24"/>
          <w:szCs w:val="24"/>
        </w:rPr>
        <w:t>paraphyly</w:t>
      </w:r>
      <w:commentRangeEnd w:id="19"/>
      <w:r w:rsidR="00AF220F">
        <w:rPr>
          <w:rStyle w:val="CommentReference"/>
        </w:rPr>
        <w:commentReference w:id="19"/>
      </w:r>
      <w:r w:rsidR="00712F23" w:rsidRPr="00712F23">
        <w:rPr>
          <w:rFonts w:ascii="Times New Roman" w:hAnsi="Times New Roman" w:cs="Times New Roman"/>
          <w:sz w:val="24"/>
          <w:szCs w:val="24"/>
        </w:rPr>
        <w:t xml:space="preserve"> in several </w:t>
      </w:r>
      <w:commentRangeStart w:id="20"/>
      <w:r w:rsidR="00712F23" w:rsidRPr="00712F23">
        <w:rPr>
          <w:rFonts w:ascii="Times New Roman" w:hAnsi="Times New Roman" w:cs="Times New Roman"/>
          <w:sz w:val="24"/>
          <w:szCs w:val="24"/>
        </w:rPr>
        <w:t>Ennominae</w:t>
      </w:r>
      <w:commentRangeEnd w:id="20"/>
      <w:r w:rsidR="00AF220F">
        <w:rPr>
          <w:rStyle w:val="CommentReference"/>
        </w:rPr>
        <w:commentReference w:id="20"/>
      </w:r>
      <w:r w:rsidR="00712F23" w:rsidRPr="00712F23">
        <w:rPr>
          <w:rFonts w:ascii="Times New Roman" w:hAnsi="Times New Roman" w:cs="Times New Roman"/>
          <w:sz w:val="24"/>
          <w:szCs w:val="24"/>
        </w:rPr>
        <w:t xml:space="preserve"> lineages, underscoring the need for broader taxon sampling and integrative approaches</w:t>
      </w:r>
      <w:r w:rsidR="00910D94">
        <w:rPr>
          <w:rFonts w:ascii="Times New Roman" w:hAnsi="Times New Roman" w:cs="Times New Roman"/>
          <w:sz w:val="24"/>
          <w:szCs w:val="24"/>
        </w:rPr>
        <w:t xml:space="preserve"> </w:t>
      </w:r>
      <w:r w:rsidR="00E31058">
        <w:rPr>
          <w:rFonts w:ascii="Times New Roman" w:hAnsi="Times New Roman" w:cs="Times New Roman"/>
          <w:sz w:val="24"/>
          <w:szCs w:val="24"/>
        </w:rPr>
        <w:t xml:space="preserve">towards </w:t>
      </w:r>
      <w:r w:rsidR="00AD6767">
        <w:rPr>
          <w:rFonts w:ascii="Times New Roman" w:hAnsi="Times New Roman" w:cs="Times New Roman"/>
          <w:sz w:val="24"/>
          <w:szCs w:val="24"/>
        </w:rPr>
        <w:t>species-rich</w:t>
      </w:r>
      <w:r w:rsidR="00E31058">
        <w:rPr>
          <w:rFonts w:ascii="Times New Roman" w:hAnsi="Times New Roman" w:cs="Times New Roman"/>
          <w:sz w:val="24"/>
          <w:szCs w:val="24"/>
        </w:rPr>
        <w:t xml:space="preserve"> </w:t>
      </w:r>
      <w:r w:rsidR="00AD6767">
        <w:rPr>
          <w:rFonts w:ascii="Times New Roman" w:hAnsi="Times New Roman" w:cs="Times New Roman"/>
          <w:sz w:val="24"/>
          <w:szCs w:val="24"/>
        </w:rPr>
        <w:t>zones</w:t>
      </w:r>
      <w:r w:rsidR="001018AF">
        <w:rPr>
          <w:rFonts w:ascii="Times New Roman" w:hAnsi="Times New Roman" w:cs="Times New Roman"/>
          <w:sz w:val="24"/>
          <w:szCs w:val="24"/>
        </w:rPr>
        <w:t xml:space="preserve"> </w:t>
      </w:r>
      <w:r w:rsidRPr="002E55AC">
        <w:rPr>
          <w:rFonts w:ascii="Times New Roman" w:hAnsi="Times New Roman" w:cs="Times New Roman"/>
          <w:sz w:val="24"/>
          <w:szCs w:val="24"/>
        </w:rPr>
        <w:t>(</w:t>
      </w:r>
      <w:r w:rsidR="008D54F8">
        <w:rPr>
          <w:rFonts w:ascii="Times New Roman" w:hAnsi="Times New Roman" w:cs="Times New Roman"/>
          <w:sz w:val="24"/>
          <w:szCs w:val="24"/>
        </w:rPr>
        <w:t>Kumar</w:t>
      </w:r>
      <w:r w:rsidRPr="002E55AC">
        <w:rPr>
          <w:rFonts w:ascii="Times New Roman" w:hAnsi="Times New Roman" w:cs="Times New Roman"/>
          <w:sz w:val="24"/>
          <w:szCs w:val="24"/>
        </w:rPr>
        <w:t xml:space="preserve"> et al., 2019).</w:t>
      </w:r>
      <w:r w:rsidR="00772D03">
        <w:rPr>
          <w:rFonts w:ascii="Times New Roman" w:hAnsi="Times New Roman" w:cs="Times New Roman"/>
          <w:sz w:val="24"/>
          <w:szCs w:val="24"/>
        </w:rPr>
        <w:t xml:space="preserve"> </w:t>
      </w:r>
    </w:p>
    <w:p w14:paraId="3E1F231B" w14:textId="3DAAE180" w:rsidR="002E55AC" w:rsidRPr="002E55AC"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 xml:space="preserve">The case of </w:t>
      </w:r>
      <w:r w:rsidRPr="002E55AC">
        <w:rPr>
          <w:rFonts w:ascii="Times New Roman" w:hAnsi="Times New Roman" w:cs="Times New Roman"/>
          <w:i/>
          <w:iCs/>
          <w:sz w:val="24"/>
          <w:szCs w:val="24"/>
        </w:rPr>
        <w:t>Antheraea mylitta</w:t>
      </w:r>
      <w:r w:rsidRPr="002E55AC">
        <w:rPr>
          <w:rFonts w:ascii="Times New Roman" w:hAnsi="Times New Roman" w:cs="Times New Roman"/>
          <w:sz w:val="24"/>
          <w:szCs w:val="24"/>
        </w:rPr>
        <w:t xml:space="preserve"> in Odisha is particularly illustrativ</w:t>
      </w:r>
      <w:r w:rsidR="00E36B2F">
        <w:rPr>
          <w:rFonts w:ascii="Times New Roman" w:hAnsi="Times New Roman" w:cs="Times New Roman"/>
          <w:sz w:val="24"/>
          <w:szCs w:val="24"/>
        </w:rPr>
        <w:t>e</w:t>
      </w:r>
      <w:r w:rsidR="001018AF">
        <w:rPr>
          <w:rFonts w:ascii="Times New Roman" w:hAnsi="Times New Roman" w:cs="Times New Roman"/>
          <w:sz w:val="24"/>
          <w:szCs w:val="24"/>
        </w:rPr>
        <w:t xml:space="preserve">. The </w:t>
      </w:r>
      <w:r w:rsidRPr="002E55AC">
        <w:rPr>
          <w:rFonts w:ascii="Times New Roman" w:hAnsi="Times New Roman" w:cs="Times New Roman"/>
          <w:sz w:val="24"/>
          <w:szCs w:val="24"/>
        </w:rPr>
        <w:t xml:space="preserve">barcoding </w:t>
      </w:r>
      <w:r w:rsidR="001018AF">
        <w:rPr>
          <w:rFonts w:ascii="Times New Roman" w:hAnsi="Times New Roman" w:cs="Times New Roman"/>
          <w:sz w:val="24"/>
          <w:szCs w:val="24"/>
        </w:rPr>
        <w:t>through secondary</w:t>
      </w:r>
      <w:r w:rsidR="004162B9">
        <w:rPr>
          <w:rFonts w:ascii="Times New Roman" w:hAnsi="Times New Roman" w:cs="Times New Roman"/>
          <w:sz w:val="24"/>
          <w:szCs w:val="24"/>
        </w:rPr>
        <w:t xml:space="preserve"> barcoding </w:t>
      </w:r>
      <w:r w:rsidR="001018AF">
        <w:rPr>
          <w:rFonts w:ascii="Times New Roman" w:hAnsi="Times New Roman" w:cs="Times New Roman"/>
          <w:sz w:val="24"/>
          <w:szCs w:val="24"/>
        </w:rPr>
        <w:t>ma</w:t>
      </w:r>
      <w:r w:rsidR="008304D4">
        <w:rPr>
          <w:rFonts w:ascii="Times New Roman" w:hAnsi="Times New Roman" w:cs="Times New Roman"/>
          <w:sz w:val="24"/>
          <w:szCs w:val="24"/>
        </w:rPr>
        <w:t>rker</w:t>
      </w:r>
      <w:r w:rsidR="004162B9">
        <w:rPr>
          <w:rFonts w:ascii="Times New Roman" w:hAnsi="Times New Roman" w:cs="Times New Roman"/>
          <w:sz w:val="24"/>
          <w:szCs w:val="24"/>
        </w:rPr>
        <w:t xml:space="preserve"> (Cyt b)</w:t>
      </w:r>
      <w:r w:rsidR="008304D4">
        <w:rPr>
          <w:rFonts w:ascii="Times New Roman" w:hAnsi="Times New Roman" w:cs="Times New Roman"/>
          <w:sz w:val="24"/>
          <w:szCs w:val="24"/>
        </w:rPr>
        <w:t xml:space="preserve"> </w:t>
      </w:r>
      <w:r w:rsidRPr="002E55AC">
        <w:rPr>
          <w:rFonts w:ascii="Times New Roman" w:hAnsi="Times New Roman" w:cs="Times New Roman"/>
          <w:sz w:val="24"/>
          <w:szCs w:val="24"/>
        </w:rPr>
        <w:t xml:space="preserve">revealed </w:t>
      </w:r>
      <w:r w:rsidR="00C130E5">
        <w:rPr>
          <w:rFonts w:ascii="Times New Roman" w:hAnsi="Times New Roman" w:cs="Times New Roman"/>
          <w:sz w:val="24"/>
          <w:szCs w:val="24"/>
        </w:rPr>
        <w:t xml:space="preserve">the </w:t>
      </w:r>
      <w:r w:rsidRPr="002E55AC">
        <w:rPr>
          <w:rFonts w:ascii="Times New Roman" w:hAnsi="Times New Roman" w:cs="Times New Roman"/>
          <w:sz w:val="24"/>
          <w:szCs w:val="24"/>
        </w:rPr>
        <w:t xml:space="preserve">polyphyly </w:t>
      </w:r>
      <w:r w:rsidR="00D93894">
        <w:rPr>
          <w:rFonts w:ascii="Times New Roman" w:hAnsi="Times New Roman" w:cs="Times New Roman"/>
          <w:sz w:val="24"/>
          <w:szCs w:val="24"/>
        </w:rPr>
        <w:t>and</w:t>
      </w:r>
      <w:r w:rsidR="00F503EC">
        <w:rPr>
          <w:rFonts w:ascii="Times New Roman" w:hAnsi="Times New Roman" w:cs="Times New Roman"/>
          <w:sz w:val="24"/>
          <w:szCs w:val="24"/>
        </w:rPr>
        <w:t xml:space="preserve"> p</w:t>
      </w:r>
      <w:r w:rsidR="00393C3B">
        <w:rPr>
          <w:rFonts w:ascii="Times New Roman" w:hAnsi="Times New Roman" w:cs="Times New Roman"/>
          <w:sz w:val="24"/>
          <w:szCs w:val="24"/>
        </w:rPr>
        <w:t>opulation clustering</w:t>
      </w:r>
      <w:r w:rsidR="00D93894">
        <w:rPr>
          <w:rFonts w:ascii="Times New Roman" w:hAnsi="Times New Roman" w:cs="Times New Roman"/>
          <w:sz w:val="24"/>
          <w:szCs w:val="24"/>
        </w:rPr>
        <w:t xml:space="preserve"> </w:t>
      </w:r>
      <w:r w:rsidRPr="002E55AC">
        <w:rPr>
          <w:rFonts w:ascii="Times New Roman" w:hAnsi="Times New Roman" w:cs="Times New Roman"/>
          <w:sz w:val="24"/>
          <w:szCs w:val="24"/>
        </w:rPr>
        <w:t xml:space="preserve">among </w:t>
      </w:r>
      <w:r w:rsidR="00C130E5">
        <w:rPr>
          <w:rFonts w:ascii="Times New Roman" w:hAnsi="Times New Roman" w:cs="Times New Roman"/>
          <w:sz w:val="24"/>
          <w:szCs w:val="24"/>
        </w:rPr>
        <w:t xml:space="preserve">the </w:t>
      </w:r>
      <w:commentRangeStart w:id="21"/>
      <w:r w:rsidRPr="002E55AC">
        <w:rPr>
          <w:rFonts w:ascii="Times New Roman" w:hAnsi="Times New Roman" w:cs="Times New Roman"/>
          <w:sz w:val="24"/>
          <w:szCs w:val="24"/>
        </w:rPr>
        <w:t>ecoraces</w:t>
      </w:r>
      <w:commentRangeEnd w:id="21"/>
      <w:r w:rsidR="00AF220F">
        <w:rPr>
          <w:rStyle w:val="CommentReference"/>
        </w:rPr>
        <w:commentReference w:id="21"/>
      </w:r>
      <w:r w:rsidR="004162B9">
        <w:rPr>
          <w:rFonts w:ascii="Times New Roman" w:hAnsi="Times New Roman" w:cs="Times New Roman"/>
          <w:sz w:val="24"/>
          <w:szCs w:val="24"/>
        </w:rPr>
        <w:t xml:space="preserve"> of </w:t>
      </w:r>
      <w:r w:rsidR="004162B9" w:rsidRPr="004162B9">
        <w:rPr>
          <w:rFonts w:ascii="Times New Roman" w:hAnsi="Times New Roman" w:cs="Times New Roman"/>
          <w:i/>
          <w:iCs/>
          <w:sz w:val="24"/>
          <w:szCs w:val="24"/>
        </w:rPr>
        <w:t>A. mylitta</w:t>
      </w:r>
      <w:r w:rsidR="004162B9">
        <w:rPr>
          <w:rFonts w:ascii="Times New Roman" w:hAnsi="Times New Roman" w:cs="Times New Roman"/>
          <w:sz w:val="24"/>
          <w:szCs w:val="24"/>
        </w:rPr>
        <w:t xml:space="preserve">, in Odisha </w:t>
      </w:r>
      <w:r w:rsidRPr="002E55AC">
        <w:rPr>
          <w:rFonts w:ascii="Times New Roman" w:hAnsi="Times New Roman" w:cs="Times New Roman"/>
          <w:sz w:val="24"/>
          <w:szCs w:val="24"/>
        </w:rPr>
        <w:t xml:space="preserve">challenging traditional classifications based on morphological and geographical traits </w:t>
      </w:r>
      <w:r w:rsidR="00393C3B">
        <w:rPr>
          <w:rFonts w:ascii="Times New Roman" w:hAnsi="Times New Roman" w:cs="Times New Roman"/>
          <w:sz w:val="24"/>
          <w:szCs w:val="24"/>
        </w:rPr>
        <w:t>only</w:t>
      </w:r>
      <w:r w:rsidR="00E4777B">
        <w:rPr>
          <w:rFonts w:ascii="Times New Roman" w:hAnsi="Times New Roman" w:cs="Times New Roman"/>
          <w:sz w:val="24"/>
          <w:szCs w:val="24"/>
        </w:rPr>
        <w:t xml:space="preserve"> </w:t>
      </w:r>
      <w:r w:rsidRPr="002E55AC">
        <w:rPr>
          <w:rFonts w:ascii="Times New Roman" w:hAnsi="Times New Roman" w:cs="Times New Roman"/>
          <w:sz w:val="24"/>
          <w:szCs w:val="24"/>
        </w:rPr>
        <w:t>(Ray</w:t>
      </w:r>
      <w:r w:rsidR="006A153D">
        <w:rPr>
          <w:rFonts w:ascii="Times New Roman" w:hAnsi="Times New Roman" w:cs="Times New Roman"/>
          <w:sz w:val="24"/>
          <w:szCs w:val="24"/>
        </w:rPr>
        <w:t xml:space="preserve"> et al.</w:t>
      </w:r>
      <w:r w:rsidRPr="002E55AC">
        <w:rPr>
          <w:rFonts w:ascii="Times New Roman" w:hAnsi="Times New Roman" w:cs="Times New Roman"/>
          <w:sz w:val="24"/>
          <w:szCs w:val="24"/>
        </w:rPr>
        <w:t xml:space="preserve">, 2024). This </w:t>
      </w:r>
      <w:r w:rsidR="00B549ED">
        <w:rPr>
          <w:rFonts w:ascii="Times New Roman" w:hAnsi="Times New Roman" w:cs="Times New Roman"/>
          <w:sz w:val="24"/>
          <w:szCs w:val="24"/>
        </w:rPr>
        <w:t>revelation has</w:t>
      </w:r>
      <w:r w:rsidRPr="002E55AC">
        <w:rPr>
          <w:rFonts w:ascii="Times New Roman" w:hAnsi="Times New Roman" w:cs="Times New Roman"/>
          <w:sz w:val="24"/>
          <w:szCs w:val="24"/>
        </w:rPr>
        <w:t xml:space="preserve"> direct implications for </w:t>
      </w:r>
      <w:r w:rsidR="00BA6CC4">
        <w:rPr>
          <w:rFonts w:ascii="Times New Roman" w:hAnsi="Times New Roman" w:cs="Times New Roman"/>
          <w:sz w:val="24"/>
          <w:szCs w:val="24"/>
        </w:rPr>
        <w:t xml:space="preserve">Tasar </w:t>
      </w:r>
      <w:r w:rsidRPr="002E55AC">
        <w:rPr>
          <w:rFonts w:ascii="Times New Roman" w:hAnsi="Times New Roman" w:cs="Times New Roman"/>
          <w:sz w:val="24"/>
          <w:szCs w:val="24"/>
        </w:rPr>
        <w:t xml:space="preserve">silk industry breeding programs, </w:t>
      </w:r>
      <w:r w:rsidR="002E55AD">
        <w:rPr>
          <w:rFonts w:ascii="Times New Roman" w:hAnsi="Times New Roman" w:cs="Times New Roman"/>
          <w:sz w:val="24"/>
          <w:szCs w:val="24"/>
        </w:rPr>
        <w:t>emphasising</w:t>
      </w:r>
      <w:r w:rsidRPr="002E55AC">
        <w:rPr>
          <w:rFonts w:ascii="Times New Roman" w:hAnsi="Times New Roman" w:cs="Times New Roman"/>
          <w:sz w:val="24"/>
          <w:szCs w:val="24"/>
        </w:rPr>
        <w:t xml:space="preserve"> the need to conserve genetically distinct </w:t>
      </w:r>
      <w:r w:rsidR="00BA6CC4">
        <w:rPr>
          <w:rFonts w:ascii="Times New Roman" w:hAnsi="Times New Roman" w:cs="Times New Roman"/>
          <w:sz w:val="24"/>
          <w:szCs w:val="24"/>
        </w:rPr>
        <w:t xml:space="preserve">wild </w:t>
      </w:r>
      <w:commentRangeStart w:id="22"/>
      <w:r w:rsidRPr="002E55AC">
        <w:rPr>
          <w:rFonts w:ascii="Times New Roman" w:hAnsi="Times New Roman" w:cs="Times New Roman"/>
          <w:sz w:val="24"/>
          <w:szCs w:val="24"/>
        </w:rPr>
        <w:t>ecoraces</w:t>
      </w:r>
      <w:commentRangeEnd w:id="22"/>
      <w:r w:rsidR="00AF220F">
        <w:rPr>
          <w:rStyle w:val="CommentReference"/>
        </w:rPr>
        <w:commentReference w:id="22"/>
      </w:r>
      <w:r w:rsidRPr="002E55AC">
        <w:rPr>
          <w:rFonts w:ascii="Times New Roman" w:hAnsi="Times New Roman" w:cs="Times New Roman"/>
          <w:sz w:val="24"/>
          <w:szCs w:val="24"/>
        </w:rPr>
        <w:t xml:space="preserve"> rather than collapsing them into broad management units.</w:t>
      </w:r>
    </w:p>
    <w:p w14:paraId="64083769" w14:textId="77777777" w:rsidR="009A1394" w:rsidRDefault="002E55AC" w:rsidP="009A1394">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Conservation applications underscore that barcoding’s greatest impact arises when molecular insights are translated into policy and management frameworks.</w:t>
      </w:r>
    </w:p>
    <w:p w14:paraId="4F54941F" w14:textId="77777777" w:rsidR="00741F7A" w:rsidRDefault="00741F7A">
      <w:pPr>
        <w:rPr>
          <w:rFonts w:ascii="Times New Roman" w:hAnsi="Times New Roman" w:cs="Times New Roman"/>
          <w:b/>
          <w:bCs/>
          <w:sz w:val="24"/>
          <w:szCs w:val="24"/>
        </w:rPr>
      </w:pPr>
      <w:r>
        <w:rPr>
          <w:rFonts w:ascii="Times New Roman" w:hAnsi="Times New Roman" w:cs="Times New Roman"/>
          <w:b/>
          <w:bCs/>
          <w:sz w:val="24"/>
          <w:szCs w:val="24"/>
        </w:rPr>
        <w:br w:type="page"/>
      </w:r>
    </w:p>
    <w:p w14:paraId="1E111637" w14:textId="3120B88C" w:rsidR="0074308F" w:rsidRPr="009A1394" w:rsidRDefault="0074308F" w:rsidP="009A1394">
      <w:pPr>
        <w:spacing w:line="360" w:lineRule="auto"/>
        <w:ind w:firstLine="720"/>
        <w:jc w:val="both"/>
        <w:rPr>
          <w:rFonts w:ascii="Times New Roman" w:hAnsi="Times New Roman" w:cs="Times New Roman"/>
          <w:sz w:val="24"/>
          <w:szCs w:val="24"/>
        </w:rPr>
      </w:pPr>
      <w:r w:rsidRPr="00745088">
        <w:rPr>
          <w:rFonts w:ascii="Times New Roman" w:hAnsi="Times New Roman" w:cs="Times New Roman"/>
          <w:b/>
          <w:bCs/>
          <w:sz w:val="24"/>
          <w:szCs w:val="24"/>
        </w:rPr>
        <w:lastRenderedPageBreak/>
        <w:t>Table 1: Summary of Key Regional Case Studies in Lepidoptera DNA Barcoding</w:t>
      </w:r>
    </w:p>
    <w:tbl>
      <w:tblPr>
        <w:tblStyle w:val="TableGrid"/>
        <w:tblW w:w="9938" w:type="dxa"/>
        <w:tblLook w:val="04A0" w:firstRow="1" w:lastRow="0" w:firstColumn="1" w:lastColumn="0" w:noHBand="0" w:noVBand="1"/>
      </w:tblPr>
      <w:tblGrid>
        <w:gridCol w:w="1903"/>
        <w:gridCol w:w="1953"/>
        <w:gridCol w:w="1630"/>
        <w:gridCol w:w="2462"/>
        <w:gridCol w:w="1990"/>
      </w:tblGrid>
      <w:tr w:rsidR="0074308F" w:rsidRPr="00820097" w14:paraId="51E1EA3F" w14:textId="77777777" w:rsidTr="007613A2">
        <w:trPr>
          <w:trHeight w:val="740"/>
        </w:trPr>
        <w:tc>
          <w:tcPr>
            <w:tcW w:w="1903" w:type="dxa"/>
            <w:hideMark/>
          </w:tcPr>
          <w:p w14:paraId="108DF6BA" w14:textId="77777777" w:rsidR="0074308F" w:rsidRPr="00745088"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Region</w:t>
            </w:r>
          </w:p>
        </w:tc>
        <w:tc>
          <w:tcPr>
            <w:tcW w:w="1596" w:type="dxa"/>
            <w:hideMark/>
          </w:tcPr>
          <w:p w14:paraId="313F00A2" w14:textId="77777777" w:rsidR="0074308F" w:rsidRPr="00745088"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Taxa Studied</w:t>
            </w:r>
          </w:p>
        </w:tc>
        <w:tc>
          <w:tcPr>
            <w:tcW w:w="0" w:type="auto"/>
            <w:hideMark/>
          </w:tcPr>
          <w:p w14:paraId="59081021" w14:textId="77777777" w:rsidR="0074308F" w:rsidRPr="00745088"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Sample Size</w:t>
            </w:r>
          </w:p>
        </w:tc>
        <w:tc>
          <w:tcPr>
            <w:tcW w:w="0" w:type="auto"/>
            <w:hideMark/>
          </w:tcPr>
          <w:p w14:paraId="255FB48E" w14:textId="77777777" w:rsidR="0074308F" w:rsidRPr="00745088"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Main Findings</w:t>
            </w:r>
          </w:p>
        </w:tc>
        <w:tc>
          <w:tcPr>
            <w:tcW w:w="0" w:type="auto"/>
            <w:hideMark/>
          </w:tcPr>
          <w:p w14:paraId="639E7B02" w14:textId="77777777" w:rsidR="0074308F" w:rsidRPr="00745088"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Conservation Relevance</w:t>
            </w:r>
          </w:p>
        </w:tc>
      </w:tr>
      <w:tr w:rsidR="0074308F" w:rsidRPr="00820097" w14:paraId="5B1ADE09" w14:textId="77777777" w:rsidTr="007613A2">
        <w:trPr>
          <w:trHeight w:val="1241"/>
        </w:trPr>
        <w:tc>
          <w:tcPr>
            <w:tcW w:w="1903" w:type="dxa"/>
            <w:hideMark/>
          </w:tcPr>
          <w:p w14:paraId="13961532" w14:textId="77777777" w:rsidR="0074308F"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Costa Rica (ACG)</w:t>
            </w:r>
          </w:p>
          <w:p w14:paraId="7D2A5B46" w14:textId="0A14664A" w:rsidR="004521BD" w:rsidRDefault="004521BD" w:rsidP="00C4372C">
            <w:pPr>
              <w:spacing w:before="240" w:line="360" w:lineRule="auto"/>
              <w:jc w:val="center"/>
              <w:rPr>
                <w:rFonts w:ascii="Times New Roman" w:hAnsi="Times New Roman" w:cs="Times New Roman"/>
                <w:b/>
                <w:bCs/>
                <w:sz w:val="24"/>
                <w:szCs w:val="24"/>
              </w:rPr>
            </w:pPr>
            <w:r>
              <w:rPr>
                <w:rFonts w:ascii="Times New Roman" w:hAnsi="Times New Roman" w:cs="Times New Roman"/>
                <w:sz w:val="24"/>
                <w:szCs w:val="24"/>
              </w:rPr>
              <w:t>(</w:t>
            </w:r>
            <w:commentRangeStart w:id="23"/>
            <w:r w:rsidRPr="003035BE">
              <w:rPr>
                <w:rFonts w:ascii="Times New Roman" w:hAnsi="Times New Roman" w:cs="Times New Roman"/>
                <w:sz w:val="24"/>
                <w:szCs w:val="24"/>
              </w:rPr>
              <w:t>Hebert et al.</w:t>
            </w:r>
            <w:r w:rsidRPr="002E55AC">
              <w:rPr>
                <w:rFonts w:ascii="Times New Roman" w:hAnsi="Times New Roman" w:cs="Times New Roman"/>
                <w:sz w:val="24"/>
                <w:szCs w:val="24"/>
              </w:rPr>
              <w:t>, 200</w:t>
            </w:r>
            <w:r>
              <w:rPr>
                <w:rFonts w:ascii="Times New Roman" w:hAnsi="Times New Roman" w:cs="Times New Roman"/>
                <w:sz w:val="24"/>
                <w:szCs w:val="24"/>
              </w:rPr>
              <w:t>5</w:t>
            </w:r>
            <w:commentRangeEnd w:id="23"/>
            <w:r w:rsidR="00163486">
              <w:rPr>
                <w:rStyle w:val="CommentReference"/>
              </w:rPr>
              <w:commentReference w:id="23"/>
            </w:r>
            <w:r>
              <w:rPr>
                <w:rFonts w:ascii="Times New Roman" w:hAnsi="Times New Roman" w:cs="Times New Roman"/>
                <w:sz w:val="24"/>
                <w:szCs w:val="24"/>
              </w:rPr>
              <w:t>)</w:t>
            </w:r>
          </w:p>
          <w:p w14:paraId="62E449A7" w14:textId="77777777" w:rsidR="006F5F15" w:rsidRPr="00745088" w:rsidRDefault="006F5F15" w:rsidP="00C4372C">
            <w:pPr>
              <w:spacing w:before="240" w:line="360" w:lineRule="auto"/>
              <w:jc w:val="center"/>
              <w:rPr>
                <w:rFonts w:ascii="Times New Roman" w:hAnsi="Times New Roman" w:cs="Times New Roman"/>
                <w:b/>
                <w:bCs/>
                <w:sz w:val="24"/>
                <w:szCs w:val="24"/>
              </w:rPr>
            </w:pPr>
          </w:p>
        </w:tc>
        <w:tc>
          <w:tcPr>
            <w:tcW w:w="1596" w:type="dxa"/>
            <w:hideMark/>
          </w:tcPr>
          <w:p w14:paraId="6AEA728B"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Hesperiidae, Sphingidae, Saturniidae</w:t>
            </w:r>
          </w:p>
        </w:tc>
        <w:tc>
          <w:tcPr>
            <w:tcW w:w="0" w:type="auto"/>
            <w:hideMark/>
          </w:tcPr>
          <w:p w14:paraId="0941BA94" w14:textId="77777777" w:rsidR="00F16CB0" w:rsidRDefault="00F16CB0" w:rsidP="00C4372C">
            <w:pPr>
              <w:spacing w:before="240" w:line="360" w:lineRule="auto"/>
              <w:jc w:val="center"/>
              <w:rPr>
                <w:rFonts w:ascii="Times New Roman" w:hAnsi="Times New Roman" w:cs="Times New Roman"/>
                <w:sz w:val="24"/>
                <w:szCs w:val="24"/>
              </w:rPr>
            </w:pPr>
          </w:p>
          <w:p w14:paraId="3F392765" w14:textId="78A912C3"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521 species</w:t>
            </w:r>
          </w:p>
        </w:tc>
        <w:tc>
          <w:tcPr>
            <w:tcW w:w="0" w:type="auto"/>
            <w:hideMark/>
          </w:tcPr>
          <w:p w14:paraId="6C0D9D56" w14:textId="77777777" w:rsidR="006A5FF0"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97.9% resolution</w:t>
            </w:r>
          </w:p>
          <w:p w14:paraId="0EA932EC" w14:textId="51F3219C" w:rsidR="0074308F" w:rsidRPr="00745088" w:rsidRDefault="006A5FF0" w:rsidP="00C4372C">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H</w:t>
            </w:r>
            <w:r w:rsidR="0074308F" w:rsidRPr="00745088">
              <w:rPr>
                <w:rFonts w:ascii="Times New Roman" w:hAnsi="Times New Roman" w:cs="Times New Roman"/>
                <w:sz w:val="24"/>
                <w:szCs w:val="24"/>
              </w:rPr>
              <w:t>abitat-linked cryptic diversity</w:t>
            </w:r>
          </w:p>
        </w:tc>
        <w:tc>
          <w:tcPr>
            <w:tcW w:w="0" w:type="auto"/>
            <w:hideMark/>
          </w:tcPr>
          <w:p w14:paraId="0C134A6D"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Guides habitat-specific conservation planning</w:t>
            </w:r>
          </w:p>
        </w:tc>
      </w:tr>
      <w:tr w:rsidR="0074308F" w:rsidRPr="00820097" w14:paraId="0D37D23B" w14:textId="77777777" w:rsidTr="007613A2">
        <w:trPr>
          <w:trHeight w:val="1068"/>
        </w:trPr>
        <w:tc>
          <w:tcPr>
            <w:tcW w:w="1903" w:type="dxa"/>
            <w:hideMark/>
          </w:tcPr>
          <w:p w14:paraId="77221A9F" w14:textId="77777777" w:rsidR="0074308F"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Madagascar</w:t>
            </w:r>
          </w:p>
          <w:p w14:paraId="30C4E014" w14:textId="54962B75" w:rsidR="00751DD8" w:rsidRPr="00751DD8" w:rsidRDefault="00751DD8" w:rsidP="00C4372C">
            <w:pPr>
              <w:spacing w:before="240" w:line="360" w:lineRule="auto"/>
              <w:jc w:val="center"/>
              <w:rPr>
                <w:rFonts w:ascii="Times New Roman" w:hAnsi="Times New Roman" w:cs="Times New Roman"/>
                <w:sz w:val="24"/>
                <w:szCs w:val="24"/>
              </w:rPr>
            </w:pPr>
            <w:r w:rsidRPr="00751DD8">
              <w:rPr>
                <w:rFonts w:ascii="Times New Roman" w:hAnsi="Times New Roman" w:cs="Times New Roman"/>
                <w:sz w:val="24"/>
                <w:szCs w:val="24"/>
              </w:rPr>
              <w:t>(Pena et al., 2011)</w:t>
            </w:r>
          </w:p>
        </w:tc>
        <w:tc>
          <w:tcPr>
            <w:tcW w:w="1596" w:type="dxa"/>
            <w:hideMark/>
          </w:tcPr>
          <w:p w14:paraId="0BD52CD2"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i/>
                <w:iCs/>
                <w:sz w:val="24"/>
                <w:szCs w:val="24"/>
              </w:rPr>
              <w:t>Heteropsis</w:t>
            </w:r>
            <w:r w:rsidRPr="00745088">
              <w:rPr>
                <w:rFonts w:ascii="Times New Roman" w:hAnsi="Times New Roman" w:cs="Times New Roman"/>
                <w:sz w:val="24"/>
                <w:szCs w:val="24"/>
              </w:rPr>
              <w:t xml:space="preserve"> butterflies</w:t>
            </w:r>
          </w:p>
        </w:tc>
        <w:tc>
          <w:tcPr>
            <w:tcW w:w="0" w:type="auto"/>
            <w:hideMark/>
          </w:tcPr>
          <w:p w14:paraId="0C2527B2"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Multiple species</w:t>
            </w:r>
          </w:p>
        </w:tc>
        <w:tc>
          <w:tcPr>
            <w:tcW w:w="0" w:type="auto"/>
            <w:hideMark/>
          </w:tcPr>
          <w:p w14:paraId="08707C02"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Divergence patterns linked to forest fragmentation</w:t>
            </w:r>
          </w:p>
        </w:tc>
        <w:tc>
          <w:tcPr>
            <w:tcW w:w="0" w:type="auto"/>
            <w:hideMark/>
          </w:tcPr>
          <w:p w14:paraId="5E520FDF"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Prioritizes fragmented habitats for protection</w:t>
            </w:r>
          </w:p>
        </w:tc>
      </w:tr>
      <w:tr w:rsidR="0074308F" w:rsidRPr="00820097" w14:paraId="346F52E8" w14:textId="77777777" w:rsidTr="007613A2">
        <w:trPr>
          <w:trHeight w:val="1241"/>
        </w:trPr>
        <w:tc>
          <w:tcPr>
            <w:tcW w:w="1903" w:type="dxa"/>
            <w:hideMark/>
          </w:tcPr>
          <w:p w14:paraId="54E0586F" w14:textId="77777777" w:rsidR="0074308F"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Qinghai-Tibetan Plateau</w:t>
            </w:r>
          </w:p>
          <w:p w14:paraId="3188CA58" w14:textId="7E22883D" w:rsidR="00751DD8" w:rsidRPr="00751DD8" w:rsidRDefault="00751DD8" w:rsidP="00C4372C">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(Jin et al., 2013)</w:t>
            </w:r>
          </w:p>
        </w:tc>
        <w:tc>
          <w:tcPr>
            <w:tcW w:w="1596" w:type="dxa"/>
            <w:hideMark/>
          </w:tcPr>
          <w:p w14:paraId="67C7728D"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Noctuidae</w:t>
            </w:r>
          </w:p>
        </w:tc>
        <w:tc>
          <w:tcPr>
            <w:tcW w:w="0" w:type="auto"/>
            <w:hideMark/>
          </w:tcPr>
          <w:p w14:paraId="69826A3B"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Multiple species</w:t>
            </w:r>
          </w:p>
        </w:tc>
        <w:tc>
          <w:tcPr>
            <w:tcW w:w="0" w:type="auto"/>
            <w:hideMark/>
          </w:tcPr>
          <w:p w14:paraId="054FA9D1" w14:textId="77777777" w:rsidR="006A5FF0"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High congruence with morphology</w:t>
            </w:r>
          </w:p>
          <w:p w14:paraId="4B323F8F" w14:textId="3D3008B4"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 xml:space="preserve"> </w:t>
            </w:r>
            <w:r w:rsidR="006A5FF0">
              <w:rPr>
                <w:rFonts w:ascii="Times New Roman" w:hAnsi="Times New Roman" w:cs="Times New Roman"/>
                <w:sz w:val="24"/>
                <w:szCs w:val="24"/>
              </w:rPr>
              <w:t>E</w:t>
            </w:r>
            <w:r w:rsidRPr="00745088">
              <w:rPr>
                <w:rFonts w:ascii="Times New Roman" w:hAnsi="Times New Roman" w:cs="Times New Roman"/>
                <w:sz w:val="24"/>
                <w:szCs w:val="24"/>
              </w:rPr>
              <w:t>nvironmental</w:t>
            </w:r>
            <w:r w:rsidRPr="00820097">
              <w:rPr>
                <w:rFonts w:ascii="Times New Roman" w:hAnsi="Times New Roman" w:cs="Times New Roman"/>
                <w:sz w:val="24"/>
                <w:szCs w:val="24"/>
              </w:rPr>
              <w:t xml:space="preserve"> </w:t>
            </w:r>
            <w:r w:rsidRPr="00745088">
              <w:rPr>
                <w:rFonts w:ascii="Times New Roman" w:hAnsi="Times New Roman" w:cs="Times New Roman"/>
                <w:sz w:val="24"/>
                <w:szCs w:val="24"/>
              </w:rPr>
              <w:t>diversity correlations</w:t>
            </w:r>
          </w:p>
        </w:tc>
        <w:tc>
          <w:tcPr>
            <w:tcW w:w="0" w:type="auto"/>
            <w:hideMark/>
          </w:tcPr>
          <w:p w14:paraId="61BD40E4"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Informs high-altitude biodiversity monitoring</w:t>
            </w:r>
          </w:p>
        </w:tc>
      </w:tr>
      <w:tr w:rsidR="0074308F" w:rsidRPr="00820097" w14:paraId="7CB94A4A" w14:textId="77777777" w:rsidTr="007613A2">
        <w:trPr>
          <w:trHeight w:val="873"/>
        </w:trPr>
        <w:tc>
          <w:tcPr>
            <w:tcW w:w="1903" w:type="dxa"/>
            <w:hideMark/>
          </w:tcPr>
          <w:p w14:paraId="3D304471" w14:textId="77777777" w:rsidR="0074308F"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Malta</w:t>
            </w:r>
          </w:p>
          <w:p w14:paraId="2DCC4D39" w14:textId="4DC99DA9" w:rsidR="00751DD8" w:rsidRPr="00751DD8" w:rsidRDefault="00751DD8" w:rsidP="00C4372C">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w:t>
            </w:r>
            <w:commentRangeStart w:id="24"/>
            <w:r>
              <w:rPr>
                <w:rFonts w:ascii="Times New Roman" w:hAnsi="Times New Roman" w:cs="Times New Roman"/>
                <w:sz w:val="24"/>
                <w:szCs w:val="24"/>
              </w:rPr>
              <w:t>Mif</w:t>
            </w:r>
            <w:r w:rsidR="004530B5">
              <w:rPr>
                <w:rFonts w:ascii="Times New Roman" w:hAnsi="Times New Roman" w:cs="Times New Roman"/>
                <w:sz w:val="24"/>
                <w:szCs w:val="24"/>
              </w:rPr>
              <w:t>s</w:t>
            </w:r>
            <w:r>
              <w:rPr>
                <w:rFonts w:ascii="Times New Roman" w:hAnsi="Times New Roman" w:cs="Times New Roman"/>
                <w:sz w:val="24"/>
                <w:szCs w:val="24"/>
              </w:rPr>
              <w:t>ud et al., 2017)</w:t>
            </w:r>
            <w:commentRangeEnd w:id="24"/>
            <w:r w:rsidR="00163486">
              <w:rPr>
                <w:rStyle w:val="CommentReference"/>
              </w:rPr>
              <w:commentReference w:id="24"/>
            </w:r>
          </w:p>
        </w:tc>
        <w:tc>
          <w:tcPr>
            <w:tcW w:w="1596" w:type="dxa"/>
            <w:hideMark/>
          </w:tcPr>
          <w:p w14:paraId="11BB4D5D"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Mixed Lepidoptera</w:t>
            </w:r>
          </w:p>
        </w:tc>
        <w:tc>
          <w:tcPr>
            <w:tcW w:w="0" w:type="auto"/>
            <w:hideMark/>
          </w:tcPr>
          <w:p w14:paraId="5993B177"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146 species</w:t>
            </w:r>
          </w:p>
        </w:tc>
        <w:tc>
          <w:tcPr>
            <w:tcW w:w="0" w:type="auto"/>
            <w:hideMark/>
          </w:tcPr>
          <w:p w14:paraId="120C036A" w14:textId="30EDB5A2"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Correction of misidentifications</w:t>
            </w:r>
            <w:r w:rsidR="006A5FF0">
              <w:rPr>
                <w:rFonts w:ascii="Times New Roman" w:hAnsi="Times New Roman" w:cs="Times New Roman"/>
                <w:sz w:val="24"/>
                <w:szCs w:val="24"/>
              </w:rPr>
              <w:t xml:space="preserve"> with </w:t>
            </w:r>
            <w:r w:rsidRPr="00745088">
              <w:rPr>
                <w:rFonts w:ascii="Times New Roman" w:hAnsi="Times New Roman" w:cs="Times New Roman"/>
                <w:sz w:val="24"/>
                <w:szCs w:val="24"/>
              </w:rPr>
              <w:t>4 new species records</w:t>
            </w:r>
          </w:p>
        </w:tc>
        <w:tc>
          <w:tcPr>
            <w:tcW w:w="0" w:type="auto"/>
            <w:hideMark/>
          </w:tcPr>
          <w:p w14:paraId="71EBC389"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Improves regional biodiversity inventories</w:t>
            </w:r>
          </w:p>
        </w:tc>
      </w:tr>
      <w:tr w:rsidR="0074308F" w:rsidRPr="00820097" w14:paraId="48B2282C" w14:textId="77777777" w:rsidTr="007613A2">
        <w:trPr>
          <w:trHeight w:val="703"/>
        </w:trPr>
        <w:tc>
          <w:tcPr>
            <w:tcW w:w="1903" w:type="dxa"/>
            <w:hideMark/>
          </w:tcPr>
          <w:p w14:paraId="67C92518" w14:textId="77777777" w:rsidR="0074308F"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India – Western Ghats</w:t>
            </w:r>
          </w:p>
          <w:p w14:paraId="6B63EBE5" w14:textId="510CDDD1" w:rsidR="00751DD8" w:rsidRPr="00751DD8" w:rsidRDefault="00751DD8" w:rsidP="00C4372C">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 xml:space="preserve">(Gaikwad et al., </w:t>
            </w:r>
            <w:r w:rsidR="008B239E">
              <w:rPr>
                <w:rFonts w:ascii="Times New Roman" w:hAnsi="Times New Roman" w:cs="Times New Roman"/>
                <w:sz w:val="24"/>
                <w:szCs w:val="24"/>
              </w:rPr>
              <w:t>2012)</w:t>
            </w:r>
          </w:p>
        </w:tc>
        <w:tc>
          <w:tcPr>
            <w:tcW w:w="1596" w:type="dxa"/>
            <w:hideMark/>
          </w:tcPr>
          <w:p w14:paraId="735DA97F"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Nymphalidae</w:t>
            </w:r>
          </w:p>
        </w:tc>
        <w:tc>
          <w:tcPr>
            <w:tcW w:w="0" w:type="auto"/>
            <w:hideMark/>
          </w:tcPr>
          <w:p w14:paraId="4059FC02" w14:textId="77777777" w:rsidR="00CE4FDB" w:rsidRDefault="00CE4FDB" w:rsidP="00C4372C">
            <w:pPr>
              <w:spacing w:before="240" w:line="360" w:lineRule="auto"/>
              <w:jc w:val="center"/>
              <w:rPr>
                <w:rFonts w:ascii="Times New Roman" w:hAnsi="Times New Roman" w:cs="Times New Roman"/>
                <w:sz w:val="24"/>
                <w:szCs w:val="24"/>
              </w:rPr>
            </w:pPr>
          </w:p>
          <w:p w14:paraId="6B3C7055" w14:textId="5742FFBE"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40 species</w:t>
            </w:r>
          </w:p>
        </w:tc>
        <w:tc>
          <w:tcPr>
            <w:tcW w:w="0" w:type="auto"/>
            <w:hideMark/>
          </w:tcPr>
          <w:p w14:paraId="08AE6F2F" w14:textId="034691AF"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Clear barcoding gaps</w:t>
            </w:r>
            <w:r w:rsidR="006A5FF0">
              <w:rPr>
                <w:rFonts w:ascii="Times New Roman" w:hAnsi="Times New Roman" w:cs="Times New Roman"/>
                <w:sz w:val="24"/>
                <w:szCs w:val="24"/>
              </w:rPr>
              <w:t xml:space="preserve"> and </w:t>
            </w:r>
            <w:r w:rsidRPr="00745088">
              <w:rPr>
                <w:rFonts w:ascii="Times New Roman" w:hAnsi="Times New Roman" w:cs="Times New Roman"/>
                <w:sz w:val="24"/>
                <w:szCs w:val="24"/>
              </w:rPr>
              <w:t>geographic structuring</w:t>
            </w:r>
          </w:p>
        </w:tc>
        <w:tc>
          <w:tcPr>
            <w:tcW w:w="0" w:type="auto"/>
            <w:hideMark/>
          </w:tcPr>
          <w:p w14:paraId="26EC0CC2"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Supports species-level conservation measures</w:t>
            </w:r>
          </w:p>
        </w:tc>
      </w:tr>
      <w:tr w:rsidR="0074308F" w:rsidRPr="00820097" w14:paraId="7C4CE5E4" w14:textId="77777777" w:rsidTr="007613A2">
        <w:trPr>
          <w:trHeight w:val="990"/>
        </w:trPr>
        <w:tc>
          <w:tcPr>
            <w:tcW w:w="1903" w:type="dxa"/>
            <w:hideMark/>
          </w:tcPr>
          <w:p w14:paraId="10445913" w14:textId="77777777" w:rsidR="0074308F"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India – Eastern Himalaya</w:t>
            </w:r>
          </w:p>
          <w:p w14:paraId="75BBF493" w14:textId="549631C0" w:rsidR="008B239E" w:rsidRPr="008B239E" w:rsidRDefault="008B239E" w:rsidP="00C4372C">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(Kumar et al., 2019)</w:t>
            </w:r>
          </w:p>
        </w:tc>
        <w:tc>
          <w:tcPr>
            <w:tcW w:w="1596" w:type="dxa"/>
            <w:hideMark/>
          </w:tcPr>
          <w:p w14:paraId="46A2AE60"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lastRenderedPageBreak/>
              <w:t>Geometridae</w:t>
            </w:r>
          </w:p>
        </w:tc>
        <w:tc>
          <w:tcPr>
            <w:tcW w:w="0" w:type="auto"/>
            <w:hideMark/>
          </w:tcPr>
          <w:p w14:paraId="5A6BAB6D" w14:textId="77777777" w:rsidR="00CE4FDB" w:rsidRDefault="00CE4FDB" w:rsidP="00C4372C">
            <w:pPr>
              <w:spacing w:before="240" w:line="360" w:lineRule="auto"/>
              <w:jc w:val="center"/>
              <w:rPr>
                <w:rFonts w:ascii="Times New Roman" w:hAnsi="Times New Roman" w:cs="Times New Roman"/>
                <w:sz w:val="24"/>
                <w:szCs w:val="24"/>
              </w:rPr>
            </w:pPr>
          </w:p>
          <w:p w14:paraId="6A088631" w14:textId="5725A65A"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44 specimens</w:t>
            </w:r>
          </w:p>
        </w:tc>
        <w:tc>
          <w:tcPr>
            <w:tcW w:w="0" w:type="auto"/>
            <w:hideMark/>
          </w:tcPr>
          <w:p w14:paraId="64110687"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13 new species barcodes; cryptic genera resolved</w:t>
            </w:r>
          </w:p>
        </w:tc>
        <w:tc>
          <w:tcPr>
            <w:tcW w:w="0" w:type="auto"/>
            <w:hideMark/>
          </w:tcPr>
          <w:p w14:paraId="7C344520"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Expands barcode library for regional fauna</w:t>
            </w:r>
          </w:p>
        </w:tc>
      </w:tr>
      <w:tr w:rsidR="0074308F" w:rsidRPr="00820097" w14:paraId="20548302" w14:textId="77777777" w:rsidTr="007613A2">
        <w:trPr>
          <w:trHeight w:val="990"/>
        </w:trPr>
        <w:tc>
          <w:tcPr>
            <w:tcW w:w="1903" w:type="dxa"/>
            <w:hideMark/>
          </w:tcPr>
          <w:p w14:paraId="01F2CEA9" w14:textId="27060E1B" w:rsidR="0074308F"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lastRenderedPageBreak/>
              <w:t>Odisha</w:t>
            </w:r>
            <w:r w:rsidR="008B239E">
              <w:rPr>
                <w:rFonts w:ascii="Times New Roman" w:hAnsi="Times New Roman" w:cs="Times New Roman"/>
                <w:b/>
                <w:bCs/>
                <w:sz w:val="24"/>
                <w:szCs w:val="24"/>
              </w:rPr>
              <w:t>, India</w:t>
            </w:r>
          </w:p>
          <w:p w14:paraId="2D1C530A" w14:textId="784CA2A1" w:rsidR="008B239E" w:rsidRPr="008B239E" w:rsidRDefault="008B239E" w:rsidP="00C4372C">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(Ray et al., 2024)</w:t>
            </w:r>
          </w:p>
        </w:tc>
        <w:tc>
          <w:tcPr>
            <w:tcW w:w="1596" w:type="dxa"/>
            <w:hideMark/>
          </w:tcPr>
          <w:p w14:paraId="32AA802C"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i/>
                <w:iCs/>
                <w:sz w:val="24"/>
                <w:szCs w:val="24"/>
              </w:rPr>
              <w:t>Antheraea mylitta</w:t>
            </w:r>
            <w:r w:rsidRPr="00745088">
              <w:rPr>
                <w:rFonts w:ascii="Times New Roman" w:hAnsi="Times New Roman" w:cs="Times New Roman"/>
                <w:sz w:val="24"/>
                <w:szCs w:val="24"/>
              </w:rPr>
              <w:t xml:space="preserve"> </w:t>
            </w:r>
            <w:commentRangeStart w:id="25"/>
            <w:r w:rsidRPr="00745088">
              <w:rPr>
                <w:rFonts w:ascii="Times New Roman" w:hAnsi="Times New Roman" w:cs="Times New Roman"/>
                <w:sz w:val="24"/>
                <w:szCs w:val="24"/>
              </w:rPr>
              <w:t>ecoraces</w:t>
            </w:r>
            <w:commentRangeEnd w:id="25"/>
            <w:r w:rsidR="00AF220F">
              <w:rPr>
                <w:rStyle w:val="CommentReference"/>
              </w:rPr>
              <w:commentReference w:id="25"/>
            </w:r>
          </w:p>
        </w:tc>
        <w:tc>
          <w:tcPr>
            <w:tcW w:w="0" w:type="auto"/>
            <w:hideMark/>
          </w:tcPr>
          <w:p w14:paraId="5203F425"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 xml:space="preserve">Multiple </w:t>
            </w:r>
            <w:commentRangeStart w:id="26"/>
            <w:r w:rsidRPr="00745088">
              <w:rPr>
                <w:rFonts w:ascii="Times New Roman" w:hAnsi="Times New Roman" w:cs="Times New Roman"/>
                <w:sz w:val="24"/>
                <w:szCs w:val="24"/>
              </w:rPr>
              <w:t>ecoraces</w:t>
            </w:r>
            <w:commentRangeEnd w:id="26"/>
            <w:r w:rsidR="00AF220F">
              <w:rPr>
                <w:rStyle w:val="CommentReference"/>
              </w:rPr>
              <w:commentReference w:id="26"/>
            </w:r>
          </w:p>
        </w:tc>
        <w:tc>
          <w:tcPr>
            <w:tcW w:w="0" w:type="auto"/>
            <w:hideMark/>
          </w:tcPr>
          <w:p w14:paraId="7CBA1950"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Polyphyly detected; implications for silk industry</w:t>
            </w:r>
          </w:p>
        </w:tc>
        <w:tc>
          <w:tcPr>
            <w:tcW w:w="0" w:type="auto"/>
            <w:hideMark/>
          </w:tcPr>
          <w:p w14:paraId="0A6A0528"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Informs breeding and genetic conservation</w:t>
            </w:r>
          </w:p>
        </w:tc>
      </w:tr>
      <w:tr w:rsidR="0074308F" w:rsidRPr="00820097" w14:paraId="268F7371" w14:textId="77777777" w:rsidTr="007613A2">
        <w:trPr>
          <w:trHeight w:val="990"/>
        </w:trPr>
        <w:tc>
          <w:tcPr>
            <w:tcW w:w="1903" w:type="dxa"/>
            <w:hideMark/>
          </w:tcPr>
          <w:p w14:paraId="7EE2720B" w14:textId="77777777" w:rsidR="0074308F"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Colombia</w:t>
            </w:r>
          </w:p>
          <w:p w14:paraId="6532B565" w14:textId="0CB44A31" w:rsidR="008B239E" w:rsidRPr="008B239E" w:rsidRDefault="008B239E" w:rsidP="00C4372C">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(Hausmann et al., 2020)</w:t>
            </w:r>
          </w:p>
        </w:tc>
        <w:tc>
          <w:tcPr>
            <w:tcW w:w="1596" w:type="dxa"/>
            <w:hideMark/>
          </w:tcPr>
          <w:p w14:paraId="6565E371"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Geometridae</w:t>
            </w:r>
          </w:p>
        </w:tc>
        <w:tc>
          <w:tcPr>
            <w:tcW w:w="0" w:type="auto"/>
            <w:hideMark/>
          </w:tcPr>
          <w:p w14:paraId="10D35AA4"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284 specimens</w:t>
            </w:r>
          </w:p>
        </w:tc>
        <w:tc>
          <w:tcPr>
            <w:tcW w:w="0" w:type="auto"/>
            <w:hideMark/>
          </w:tcPr>
          <w:p w14:paraId="17491155"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High cryptic diversity; incomplete species-level IDs</w:t>
            </w:r>
          </w:p>
        </w:tc>
        <w:tc>
          <w:tcPr>
            <w:tcW w:w="0" w:type="auto"/>
            <w:hideMark/>
          </w:tcPr>
          <w:p w14:paraId="692AB5DB"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Highlights need for taxonomic revision</w:t>
            </w:r>
          </w:p>
        </w:tc>
      </w:tr>
      <w:tr w:rsidR="0074308F" w:rsidRPr="00820097" w14:paraId="4286EC99" w14:textId="77777777" w:rsidTr="007613A2">
        <w:trPr>
          <w:trHeight w:val="990"/>
        </w:trPr>
        <w:tc>
          <w:tcPr>
            <w:tcW w:w="1903" w:type="dxa"/>
            <w:hideMark/>
          </w:tcPr>
          <w:p w14:paraId="385C29FF" w14:textId="77777777" w:rsidR="0074308F"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Korea</w:t>
            </w:r>
          </w:p>
          <w:p w14:paraId="684C8A91" w14:textId="3FD22B16" w:rsidR="008B239E" w:rsidRPr="008B239E" w:rsidRDefault="008B239E" w:rsidP="00C4372C">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(Kim et al., 2020)</w:t>
            </w:r>
          </w:p>
        </w:tc>
        <w:tc>
          <w:tcPr>
            <w:tcW w:w="1596" w:type="dxa"/>
            <w:hideMark/>
          </w:tcPr>
          <w:p w14:paraId="5B6CD8AE" w14:textId="77777777" w:rsidR="0074308F" w:rsidRPr="00745088" w:rsidRDefault="0074308F" w:rsidP="00C4372C">
            <w:pPr>
              <w:spacing w:before="240" w:line="360" w:lineRule="auto"/>
              <w:jc w:val="center"/>
              <w:rPr>
                <w:rFonts w:ascii="Times New Roman" w:hAnsi="Times New Roman" w:cs="Times New Roman"/>
                <w:sz w:val="24"/>
                <w:szCs w:val="24"/>
              </w:rPr>
            </w:pPr>
            <w:commentRangeStart w:id="27"/>
            <w:r w:rsidRPr="00745088">
              <w:rPr>
                <w:rFonts w:ascii="Times New Roman" w:hAnsi="Times New Roman" w:cs="Times New Roman"/>
                <w:sz w:val="24"/>
                <w:szCs w:val="24"/>
              </w:rPr>
              <w:t>Gelechioidea</w:t>
            </w:r>
            <w:commentRangeEnd w:id="27"/>
            <w:r w:rsidR="00AF220F">
              <w:rPr>
                <w:rStyle w:val="CommentReference"/>
              </w:rPr>
              <w:commentReference w:id="27"/>
            </w:r>
          </w:p>
        </w:tc>
        <w:tc>
          <w:tcPr>
            <w:tcW w:w="0" w:type="auto"/>
            <w:hideMark/>
          </w:tcPr>
          <w:p w14:paraId="79C17CA6"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 xml:space="preserve">Multiple </w:t>
            </w:r>
            <w:r>
              <w:rPr>
                <w:rFonts w:ascii="Times New Roman" w:hAnsi="Times New Roman" w:cs="Times New Roman"/>
                <w:sz w:val="24"/>
                <w:szCs w:val="24"/>
              </w:rPr>
              <w:t>species</w:t>
            </w:r>
          </w:p>
        </w:tc>
        <w:tc>
          <w:tcPr>
            <w:tcW w:w="0" w:type="auto"/>
            <w:hideMark/>
          </w:tcPr>
          <w:p w14:paraId="0ED7ECA9"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MOTUs exceed morphospecies; cryptic diversity</w:t>
            </w:r>
          </w:p>
        </w:tc>
        <w:tc>
          <w:tcPr>
            <w:tcW w:w="0" w:type="auto"/>
            <w:hideMark/>
          </w:tcPr>
          <w:p w14:paraId="0C9EC8B8"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Improves pest and biodiversity assessments</w:t>
            </w:r>
          </w:p>
        </w:tc>
      </w:tr>
    </w:tbl>
    <w:p w14:paraId="37A7BABE" w14:textId="41F37209" w:rsidR="0074308F" w:rsidRPr="002E55AC" w:rsidRDefault="0074308F" w:rsidP="00C4372C">
      <w:pPr>
        <w:spacing w:line="360" w:lineRule="auto"/>
        <w:jc w:val="both"/>
        <w:rPr>
          <w:rFonts w:ascii="Times New Roman" w:hAnsi="Times New Roman" w:cs="Times New Roman"/>
          <w:sz w:val="24"/>
          <w:szCs w:val="24"/>
        </w:rPr>
      </w:pPr>
    </w:p>
    <w:p w14:paraId="333B8454" w14:textId="3C3E4FC6" w:rsidR="002E55AC" w:rsidRPr="002E55AC" w:rsidRDefault="006A1FAB" w:rsidP="00C437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2E55AC" w:rsidRPr="002E55AC">
        <w:rPr>
          <w:rFonts w:ascii="Times New Roman" w:hAnsi="Times New Roman" w:cs="Times New Roman"/>
          <w:b/>
          <w:bCs/>
          <w:sz w:val="24"/>
          <w:szCs w:val="24"/>
        </w:rPr>
        <w:t>. Current Limitations and Challenges</w:t>
      </w:r>
    </w:p>
    <w:p w14:paraId="0D50488F" w14:textId="4AB0782E" w:rsidR="002E55AC" w:rsidRPr="002E55AC" w:rsidRDefault="002E55AC" w:rsidP="00C4372C">
      <w:pPr>
        <w:spacing w:line="360" w:lineRule="auto"/>
        <w:jc w:val="both"/>
        <w:rPr>
          <w:rFonts w:ascii="Times New Roman" w:hAnsi="Times New Roman" w:cs="Times New Roman"/>
          <w:sz w:val="24"/>
          <w:szCs w:val="24"/>
        </w:rPr>
      </w:pPr>
      <w:r w:rsidRPr="002E55AC">
        <w:rPr>
          <w:rFonts w:ascii="Times New Roman" w:hAnsi="Times New Roman" w:cs="Times New Roman"/>
          <w:sz w:val="24"/>
          <w:szCs w:val="24"/>
        </w:rPr>
        <w:t xml:space="preserve">Despite its </w:t>
      </w:r>
      <w:r w:rsidR="00F43F38">
        <w:rPr>
          <w:rFonts w:ascii="Times New Roman" w:hAnsi="Times New Roman" w:cs="Times New Roman"/>
          <w:sz w:val="24"/>
          <w:szCs w:val="24"/>
        </w:rPr>
        <w:t xml:space="preserve">significant </w:t>
      </w:r>
      <w:r w:rsidRPr="002E55AC">
        <w:rPr>
          <w:rFonts w:ascii="Times New Roman" w:hAnsi="Times New Roman" w:cs="Times New Roman"/>
          <w:sz w:val="24"/>
          <w:szCs w:val="24"/>
        </w:rPr>
        <w:t>successes</w:t>
      </w:r>
      <w:r w:rsidR="00F43F38">
        <w:rPr>
          <w:rFonts w:ascii="Times New Roman" w:hAnsi="Times New Roman" w:cs="Times New Roman"/>
          <w:sz w:val="24"/>
          <w:szCs w:val="24"/>
        </w:rPr>
        <w:t xml:space="preserve"> in asserting confirmed taxonomy</w:t>
      </w:r>
      <w:r w:rsidRPr="002E55AC">
        <w:rPr>
          <w:rFonts w:ascii="Times New Roman" w:hAnsi="Times New Roman" w:cs="Times New Roman"/>
          <w:sz w:val="24"/>
          <w:szCs w:val="24"/>
        </w:rPr>
        <w:t xml:space="preserve">, DNA barcoding faces several </w:t>
      </w:r>
      <w:r w:rsidR="00F43F38">
        <w:rPr>
          <w:rFonts w:ascii="Times New Roman" w:hAnsi="Times New Roman" w:cs="Times New Roman"/>
          <w:sz w:val="24"/>
          <w:szCs w:val="24"/>
        </w:rPr>
        <w:t>drawbacks</w:t>
      </w:r>
      <w:r w:rsidRPr="002E55AC">
        <w:rPr>
          <w:rFonts w:ascii="Times New Roman" w:hAnsi="Times New Roman" w:cs="Times New Roman"/>
          <w:sz w:val="24"/>
          <w:szCs w:val="24"/>
        </w:rPr>
        <w:t>:</w:t>
      </w:r>
    </w:p>
    <w:p w14:paraId="5BFC58B5" w14:textId="0C2E8E6E" w:rsidR="002E55AC" w:rsidRPr="00D2435E" w:rsidRDefault="002E55AC" w:rsidP="00C4372C">
      <w:pPr>
        <w:numPr>
          <w:ilvl w:val="0"/>
          <w:numId w:val="4"/>
        </w:numPr>
        <w:spacing w:line="360" w:lineRule="auto"/>
        <w:jc w:val="both"/>
        <w:rPr>
          <w:rFonts w:ascii="Times New Roman" w:hAnsi="Times New Roman" w:cs="Times New Roman"/>
          <w:sz w:val="24"/>
          <w:szCs w:val="24"/>
        </w:rPr>
      </w:pPr>
      <w:r w:rsidRPr="00D2435E">
        <w:rPr>
          <w:rFonts w:ascii="Times New Roman" w:hAnsi="Times New Roman" w:cs="Times New Roman"/>
          <w:sz w:val="24"/>
          <w:szCs w:val="24"/>
        </w:rPr>
        <w:t>Geographic and taxonomic bias: Tropical regions, especially in the Neotropics, remain underrepresented in BOLD, and microlepidoptera are chronically under</w:t>
      </w:r>
      <w:r w:rsidR="00F406D7" w:rsidRPr="00D2435E">
        <w:rPr>
          <w:rFonts w:ascii="Times New Roman" w:hAnsi="Times New Roman" w:cs="Times New Roman"/>
          <w:sz w:val="24"/>
          <w:szCs w:val="24"/>
        </w:rPr>
        <w:t>-</w:t>
      </w:r>
      <w:r w:rsidRPr="00D2435E">
        <w:rPr>
          <w:rFonts w:ascii="Times New Roman" w:hAnsi="Times New Roman" w:cs="Times New Roman"/>
          <w:sz w:val="24"/>
          <w:szCs w:val="24"/>
        </w:rPr>
        <w:t xml:space="preserve">sampled </w:t>
      </w:r>
      <w:r w:rsidR="003D0FD1">
        <w:rPr>
          <w:rFonts w:ascii="Times New Roman" w:hAnsi="Times New Roman" w:cs="Times New Roman"/>
          <w:sz w:val="24"/>
          <w:szCs w:val="24"/>
        </w:rPr>
        <w:t>(</w:t>
      </w:r>
      <w:r w:rsidR="003D0FD1" w:rsidRPr="003D0FD1">
        <w:rPr>
          <w:rFonts w:ascii="Times New Roman" w:hAnsi="Times New Roman" w:cs="Times New Roman"/>
          <w:sz w:val="24"/>
          <w:szCs w:val="24"/>
        </w:rPr>
        <w:t>Pentinsaari</w:t>
      </w:r>
      <w:r w:rsidR="003D0FD1">
        <w:rPr>
          <w:rFonts w:ascii="Times New Roman" w:hAnsi="Times New Roman" w:cs="Times New Roman"/>
          <w:sz w:val="24"/>
          <w:szCs w:val="24"/>
        </w:rPr>
        <w:t xml:space="preserve"> et al., </w:t>
      </w:r>
      <w:r w:rsidR="000C4DA6">
        <w:rPr>
          <w:rFonts w:ascii="Times New Roman" w:hAnsi="Times New Roman" w:cs="Times New Roman"/>
          <w:sz w:val="24"/>
          <w:szCs w:val="24"/>
        </w:rPr>
        <w:t xml:space="preserve">2020; </w:t>
      </w:r>
      <w:r w:rsidR="000C4DA6" w:rsidRPr="000C4DA6">
        <w:rPr>
          <w:rFonts w:ascii="Times New Roman" w:hAnsi="Times New Roman" w:cs="Times New Roman"/>
          <w:sz w:val="24"/>
          <w:szCs w:val="24"/>
        </w:rPr>
        <w:t>Mutanen</w:t>
      </w:r>
      <w:r w:rsidR="000C4DA6">
        <w:rPr>
          <w:rFonts w:ascii="Times New Roman" w:hAnsi="Times New Roman" w:cs="Times New Roman"/>
          <w:sz w:val="24"/>
          <w:szCs w:val="24"/>
        </w:rPr>
        <w:t xml:space="preserve"> et al.</w:t>
      </w:r>
      <w:r w:rsidR="00067DA4">
        <w:rPr>
          <w:rFonts w:ascii="Times New Roman" w:hAnsi="Times New Roman" w:cs="Times New Roman"/>
          <w:sz w:val="24"/>
          <w:szCs w:val="24"/>
        </w:rPr>
        <w:t>,</w:t>
      </w:r>
      <w:r w:rsidR="000C4DA6">
        <w:rPr>
          <w:rFonts w:ascii="Times New Roman" w:hAnsi="Times New Roman" w:cs="Times New Roman"/>
          <w:sz w:val="24"/>
          <w:szCs w:val="24"/>
        </w:rPr>
        <w:t xml:space="preserve"> 2016</w:t>
      </w:r>
      <w:r w:rsidR="00935554">
        <w:rPr>
          <w:rFonts w:ascii="Times New Roman" w:hAnsi="Times New Roman" w:cs="Times New Roman"/>
          <w:sz w:val="24"/>
          <w:szCs w:val="24"/>
        </w:rPr>
        <w:t xml:space="preserve">; </w:t>
      </w:r>
      <w:r w:rsidR="00935554" w:rsidRPr="00935554">
        <w:rPr>
          <w:rFonts w:ascii="Times New Roman" w:hAnsi="Times New Roman" w:cs="Times New Roman"/>
          <w:sz w:val="24"/>
          <w:szCs w:val="24"/>
        </w:rPr>
        <w:t>López-Vaamonde</w:t>
      </w:r>
      <w:r w:rsidR="00935554">
        <w:rPr>
          <w:rFonts w:ascii="Times New Roman" w:hAnsi="Times New Roman" w:cs="Times New Roman"/>
          <w:sz w:val="24"/>
          <w:szCs w:val="24"/>
        </w:rPr>
        <w:t xml:space="preserve"> et </w:t>
      </w:r>
      <w:r w:rsidR="00067DA4">
        <w:rPr>
          <w:rFonts w:ascii="Times New Roman" w:hAnsi="Times New Roman" w:cs="Times New Roman"/>
          <w:sz w:val="24"/>
          <w:szCs w:val="24"/>
        </w:rPr>
        <w:t>al.,</w:t>
      </w:r>
      <w:r w:rsidR="00935554">
        <w:rPr>
          <w:rFonts w:ascii="Times New Roman" w:hAnsi="Times New Roman" w:cs="Times New Roman"/>
          <w:sz w:val="24"/>
          <w:szCs w:val="24"/>
        </w:rPr>
        <w:t xml:space="preserve"> </w:t>
      </w:r>
      <w:commentRangeStart w:id="28"/>
      <w:r w:rsidR="00935554">
        <w:rPr>
          <w:rFonts w:ascii="Times New Roman" w:hAnsi="Times New Roman" w:cs="Times New Roman"/>
          <w:sz w:val="24"/>
          <w:szCs w:val="24"/>
        </w:rPr>
        <w:t>201</w:t>
      </w:r>
      <w:r w:rsidR="00E36DAC">
        <w:rPr>
          <w:rFonts w:ascii="Times New Roman" w:hAnsi="Times New Roman" w:cs="Times New Roman"/>
          <w:sz w:val="24"/>
          <w:szCs w:val="24"/>
        </w:rPr>
        <w:t>8</w:t>
      </w:r>
      <w:commentRangeEnd w:id="28"/>
      <w:r w:rsidR="00163486">
        <w:rPr>
          <w:rStyle w:val="CommentReference"/>
        </w:rPr>
        <w:commentReference w:id="28"/>
      </w:r>
      <w:r w:rsidR="00935554">
        <w:rPr>
          <w:rFonts w:ascii="Times New Roman" w:hAnsi="Times New Roman" w:cs="Times New Roman"/>
          <w:sz w:val="24"/>
          <w:szCs w:val="24"/>
        </w:rPr>
        <w:t>)</w:t>
      </w:r>
    </w:p>
    <w:p w14:paraId="7AE411E2" w14:textId="77777777" w:rsidR="002E55AC" w:rsidRPr="00D2435E" w:rsidRDefault="002E55AC" w:rsidP="00C4372C">
      <w:pPr>
        <w:numPr>
          <w:ilvl w:val="0"/>
          <w:numId w:val="4"/>
        </w:numPr>
        <w:spacing w:line="360" w:lineRule="auto"/>
        <w:jc w:val="both"/>
        <w:rPr>
          <w:rFonts w:ascii="Times New Roman" w:hAnsi="Times New Roman" w:cs="Times New Roman"/>
          <w:sz w:val="24"/>
          <w:szCs w:val="24"/>
        </w:rPr>
      </w:pPr>
      <w:r w:rsidRPr="00D2435E">
        <w:rPr>
          <w:rFonts w:ascii="Times New Roman" w:hAnsi="Times New Roman" w:cs="Times New Roman"/>
          <w:sz w:val="24"/>
          <w:szCs w:val="24"/>
        </w:rPr>
        <w:t>BIN sharing and taxonomic instability: Closely related species sometimes share barcode index numbers, particularly in recent radiations (Mutanen et al., 2016).</w:t>
      </w:r>
    </w:p>
    <w:p w14:paraId="1A8F0E27" w14:textId="77777777" w:rsidR="002E55AC" w:rsidRPr="00D2435E" w:rsidRDefault="002E55AC" w:rsidP="00C4372C">
      <w:pPr>
        <w:numPr>
          <w:ilvl w:val="0"/>
          <w:numId w:val="4"/>
        </w:numPr>
        <w:spacing w:line="360" w:lineRule="auto"/>
        <w:jc w:val="both"/>
        <w:rPr>
          <w:rFonts w:ascii="Times New Roman" w:hAnsi="Times New Roman" w:cs="Times New Roman"/>
          <w:sz w:val="24"/>
          <w:szCs w:val="24"/>
        </w:rPr>
      </w:pPr>
      <w:r w:rsidRPr="00D2435E">
        <w:rPr>
          <w:rFonts w:ascii="Times New Roman" w:hAnsi="Times New Roman" w:cs="Times New Roman"/>
          <w:sz w:val="24"/>
          <w:szCs w:val="24"/>
        </w:rPr>
        <w:t>Inflated intraspecific divergence: Geographic structuring can exaggerate divergence estimates, leading to over-splitting (Bergsten et al., 2012).</w:t>
      </w:r>
    </w:p>
    <w:p w14:paraId="7D1EBC2A" w14:textId="4A0D91B7" w:rsidR="002E55AC" w:rsidRPr="00D2435E" w:rsidRDefault="002E55AC" w:rsidP="00C4372C">
      <w:pPr>
        <w:numPr>
          <w:ilvl w:val="0"/>
          <w:numId w:val="4"/>
        </w:numPr>
        <w:spacing w:line="360" w:lineRule="auto"/>
        <w:jc w:val="both"/>
        <w:rPr>
          <w:rFonts w:ascii="Times New Roman" w:hAnsi="Times New Roman" w:cs="Times New Roman"/>
          <w:sz w:val="24"/>
          <w:szCs w:val="24"/>
        </w:rPr>
      </w:pPr>
      <w:r w:rsidRPr="00D2435E">
        <w:rPr>
          <w:rFonts w:ascii="Times New Roman" w:hAnsi="Times New Roman" w:cs="Times New Roman"/>
          <w:sz w:val="24"/>
          <w:szCs w:val="24"/>
        </w:rPr>
        <w:t>Methodological variation: Differences in primer sets, sequencing protocols, and analytical pipelines complicate cross-study comparisons</w:t>
      </w:r>
      <w:r w:rsidR="00661F8E">
        <w:rPr>
          <w:rFonts w:ascii="Times New Roman" w:hAnsi="Times New Roman" w:cs="Times New Roman"/>
          <w:sz w:val="24"/>
          <w:szCs w:val="24"/>
        </w:rPr>
        <w:t xml:space="preserve"> (</w:t>
      </w:r>
      <w:r w:rsidR="00661F8E" w:rsidRPr="00661F8E">
        <w:rPr>
          <w:rFonts w:ascii="Times New Roman" w:hAnsi="Times New Roman" w:cs="Times New Roman"/>
          <w:sz w:val="24"/>
          <w:szCs w:val="24"/>
        </w:rPr>
        <w:t>Strutzenberger</w:t>
      </w:r>
      <w:r w:rsidR="00661F8E">
        <w:rPr>
          <w:rFonts w:ascii="Times New Roman" w:hAnsi="Times New Roman" w:cs="Times New Roman"/>
          <w:sz w:val="24"/>
          <w:szCs w:val="24"/>
        </w:rPr>
        <w:t xml:space="preserve"> </w:t>
      </w:r>
      <w:r w:rsidR="00661F8E" w:rsidRPr="00661F8E">
        <w:rPr>
          <w:rFonts w:ascii="Times New Roman" w:hAnsi="Times New Roman" w:cs="Times New Roman"/>
          <w:sz w:val="24"/>
          <w:szCs w:val="24"/>
        </w:rPr>
        <w:t>et al.</w:t>
      </w:r>
      <w:r w:rsidR="00661F8E">
        <w:rPr>
          <w:rFonts w:ascii="Times New Roman" w:hAnsi="Times New Roman" w:cs="Times New Roman"/>
          <w:sz w:val="24"/>
          <w:szCs w:val="24"/>
        </w:rPr>
        <w:t xml:space="preserve">, </w:t>
      </w:r>
      <w:commentRangeStart w:id="29"/>
      <w:r w:rsidR="00661F8E" w:rsidRPr="00661F8E">
        <w:rPr>
          <w:rFonts w:ascii="Times New Roman" w:hAnsi="Times New Roman" w:cs="Times New Roman"/>
          <w:sz w:val="24"/>
          <w:szCs w:val="24"/>
        </w:rPr>
        <w:t>202</w:t>
      </w:r>
      <w:r w:rsidR="00C32D19">
        <w:rPr>
          <w:rFonts w:ascii="Times New Roman" w:hAnsi="Times New Roman" w:cs="Times New Roman"/>
          <w:sz w:val="24"/>
          <w:szCs w:val="24"/>
        </w:rPr>
        <w:t>3</w:t>
      </w:r>
      <w:commentRangeEnd w:id="29"/>
      <w:r w:rsidR="00163486">
        <w:rPr>
          <w:rStyle w:val="CommentReference"/>
        </w:rPr>
        <w:commentReference w:id="29"/>
      </w:r>
      <w:del w:id="30" w:author="Maher" w:date="2025-12-08T20:26:00Z">
        <w:r w:rsidR="00661F8E" w:rsidDel="00AF220F">
          <w:rPr>
            <w:rFonts w:ascii="Times New Roman" w:hAnsi="Times New Roman" w:cs="Times New Roman"/>
            <w:sz w:val="24"/>
            <w:szCs w:val="24"/>
          </w:rPr>
          <w:delText xml:space="preserve">; </w:delText>
        </w:r>
        <w:r w:rsidR="00661F8E" w:rsidRPr="00661F8E" w:rsidDel="00AF220F">
          <w:rPr>
            <w:rFonts w:ascii="Times New Roman" w:hAnsi="Times New Roman" w:cs="Times New Roman"/>
            <w:sz w:val="24"/>
            <w:szCs w:val="24"/>
          </w:rPr>
          <w:delText>)</w:delText>
        </w:r>
      </w:del>
      <w:ins w:id="31" w:author="Maher" w:date="2025-12-08T20:26:00Z">
        <w:r w:rsidR="00AF220F">
          <w:rPr>
            <w:rFonts w:ascii="Times New Roman" w:hAnsi="Times New Roman" w:cs="Times New Roman"/>
            <w:sz w:val="24"/>
            <w:szCs w:val="24"/>
          </w:rPr>
          <w:t>;)</w:t>
        </w:r>
      </w:ins>
      <w:r w:rsidRPr="00D2435E">
        <w:rPr>
          <w:rFonts w:ascii="Times New Roman" w:hAnsi="Times New Roman" w:cs="Times New Roman"/>
          <w:sz w:val="24"/>
          <w:szCs w:val="24"/>
        </w:rPr>
        <w:t>.</w:t>
      </w:r>
    </w:p>
    <w:p w14:paraId="00B1B5B9" w14:textId="041BB776" w:rsidR="002E55AC" w:rsidRPr="002E55AC" w:rsidRDefault="006A1FAB" w:rsidP="00C437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2E55AC" w:rsidRPr="002E55AC">
        <w:rPr>
          <w:rFonts w:ascii="Times New Roman" w:hAnsi="Times New Roman" w:cs="Times New Roman"/>
          <w:b/>
          <w:bCs/>
          <w:sz w:val="24"/>
          <w:szCs w:val="24"/>
        </w:rPr>
        <w:t>. Emerging Trends and Integrative Approaches</w:t>
      </w:r>
    </w:p>
    <w:p w14:paraId="3C95339A" w14:textId="72F09D22" w:rsidR="002E55AC" w:rsidRPr="002E55AC"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The field is moving toward multi</w:t>
      </w:r>
      <w:r w:rsidR="002C4175">
        <w:rPr>
          <w:rFonts w:ascii="Times New Roman" w:hAnsi="Times New Roman" w:cs="Times New Roman"/>
          <w:sz w:val="24"/>
          <w:szCs w:val="24"/>
        </w:rPr>
        <w:t>goal</w:t>
      </w:r>
      <w:r w:rsidRPr="002E55AC">
        <w:rPr>
          <w:rFonts w:ascii="Times New Roman" w:hAnsi="Times New Roman" w:cs="Times New Roman"/>
          <w:sz w:val="24"/>
          <w:szCs w:val="24"/>
        </w:rPr>
        <w:t xml:space="preserve"> strategies</w:t>
      </w:r>
      <w:r w:rsidR="002C4175">
        <w:rPr>
          <w:rFonts w:ascii="Times New Roman" w:hAnsi="Times New Roman" w:cs="Times New Roman"/>
          <w:sz w:val="24"/>
          <w:szCs w:val="24"/>
        </w:rPr>
        <w:t>, such as</w:t>
      </w:r>
    </w:p>
    <w:p w14:paraId="42E97A08" w14:textId="063DBCEB" w:rsidR="002E55AC" w:rsidRPr="002E55AC" w:rsidRDefault="002E55AC" w:rsidP="00C4372C">
      <w:pPr>
        <w:numPr>
          <w:ilvl w:val="0"/>
          <w:numId w:val="5"/>
        </w:numPr>
        <w:spacing w:line="360" w:lineRule="auto"/>
        <w:jc w:val="both"/>
        <w:rPr>
          <w:rFonts w:ascii="Times New Roman" w:hAnsi="Times New Roman" w:cs="Times New Roman"/>
          <w:sz w:val="24"/>
          <w:szCs w:val="24"/>
        </w:rPr>
      </w:pPr>
      <w:r w:rsidRPr="002E55AC">
        <w:rPr>
          <w:rFonts w:ascii="Times New Roman" w:hAnsi="Times New Roman" w:cs="Times New Roman"/>
          <w:b/>
          <w:bCs/>
          <w:sz w:val="24"/>
          <w:szCs w:val="24"/>
        </w:rPr>
        <w:lastRenderedPageBreak/>
        <w:t>Multi-locus barcoding</w:t>
      </w:r>
      <w:r w:rsidRPr="002E55AC">
        <w:rPr>
          <w:rFonts w:ascii="Times New Roman" w:hAnsi="Times New Roman" w:cs="Times New Roman"/>
          <w:sz w:val="24"/>
          <w:szCs w:val="24"/>
        </w:rPr>
        <w:t xml:space="preserve"> combines COI with nuclear markers like EF-1α to improve resolution in problematic taxa (</w:t>
      </w:r>
      <w:r w:rsidR="00B1184E" w:rsidRPr="00B1184E">
        <w:rPr>
          <w:rFonts w:ascii="Times New Roman" w:hAnsi="Times New Roman" w:cs="Times New Roman"/>
          <w:sz w:val="24"/>
          <w:szCs w:val="24"/>
        </w:rPr>
        <w:t>Talavera et al.</w:t>
      </w:r>
      <w:r w:rsidR="00B1184E">
        <w:rPr>
          <w:rFonts w:ascii="Times New Roman" w:hAnsi="Times New Roman" w:cs="Times New Roman"/>
          <w:sz w:val="24"/>
          <w:szCs w:val="24"/>
        </w:rPr>
        <w:t xml:space="preserve">, 2022; </w:t>
      </w:r>
      <w:r w:rsidR="0053518C" w:rsidRPr="0053518C">
        <w:rPr>
          <w:rFonts w:ascii="Times New Roman" w:hAnsi="Times New Roman" w:cs="Times New Roman"/>
          <w:sz w:val="24"/>
          <w:szCs w:val="24"/>
        </w:rPr>
        <w:t>Bourke et al.</w:t>
      </w:r>
      <w:r w:rsidR="0053518C">
        <w:rPr>
          <w:rFonts w:ascii="Times New Roman" w:hAnsi="Times New Roman" w:cs="Times New Roman"/>
          <w:sz w:val="24"/>
          <w:szCs w:val="24"/>
        </w:rPr>
        <w:t>, 2013</w:t>
      </w:r>
      <w:r w:rsidRPr="002E55AC">
        <w:rPr>
          <w:rFonts w:ascii="Times New Roman" w:hAnsi="Times New Roman" w:cs="Times New Roman"/>
          <w:sz w:val="24"/>
          <w:szCs w:val="24"/>
        </w:rPr>
        <w:t>).</w:t>
      </w:r>
    </w:p>
    <w:p w14:paraId="11FB571B" w14:textId="370A1388" w:rsidR="002E55AC" w:rsidRPr="002E55AC" w:rsidRDefault="002E55AC" w:rsidP="00C4372C">
      <w:pPr>
        <w:numPr>
          <w:ilvl w:val="0"/>
          <w:numId w:val="5"/>
        </w:numPr>
        <w:spacing w:line="360" w:lineRule="auto"/>
        <w:jc w:val="both"/>
        <w:rPr>
          <w:rFonts w:ascii="Times New Roman" w:hAnsi="Times New Roman" w:cs="Times New Roman"/>
          <w:sz w:val="24"/>
          <w:szCs w:val="24"/>
        </w:rPr>
      </w:pPr>
      <w:r w:rsidRPr="002E55AC">
        <w:rPr>
          <w:rFonts w:ascii="Times New Roman" w:hAnsi="Times New Roman" w:cs="Times New Roman"/>
          <w:b/>
          <w:bCs/>
          <w:sz w:val="24"/>
          <w:szCs w:val="24"/>
        </w:rPr>
        <w:t>Genomic integration</w:t>
      </w:r>
      <w:r w:rsidRPr="002E55AC">
        <w:rPr>
          <w:rFonts w:ascii="Times New Roman" w:hAnsi="Times New Roman" w:cs="Times New Roman"/>
          <w:sz w:val="24"/>
          <w:szCs w:val="24"/>
        </w:rPr>
        <w:t xml:space="preserve"> via genome skimming, RAD-seq, and whole </w:t>
      </w:r>
      <w:commentRangeStart w:id="32"/>
      <w:r w:rsidRPr="002E55AC">
        <w:rPr>
          <w:rFonts w:ascii="Times New Roman" w:hAnsi="Times New Roman" w:cs="Times New Roman"/>
          <w:sz w:val="24"/>
          <w:szCs w:val="24"/>
        </w:rPr>
        <w:t>mitogenomes</w:t>
      </w:r>
      <w:commentRangeEnd w:id="32"/>
      <w:r w:rsidR="00AF220F">
        <w:rPr>
          <w:rStyle w:val="CommentReference"/>
        </w:rPr>
        <w:commentReference w:id="32"/>
      </w:r>
      <w:r w:rsidRPr="002E55AC">
        <w:rPr>
          <w:rFonts w:ascii="Times New Roman" w:hAnsi="Times New Roman" w:cs="Times New Roman"/>
          <w:sz w:val="24"/>
          <w:szCs w:val="24"/>
        </w:rPr>
        <w:t xml:space="preserve"> </w:t>
      </w:r>
      <w:r w:rsidR="006D28E2">
        <w:rPr>
          <w:rFonts w:ascii="Times New Roman" w:hAnsi="Times New Roman" w:cs="Times New Roman"/>
          <w:sz w:val="24"/>
          <w:szCs w:val="24"/>
        </w:rPr>
        <w:t>enables</w:t>
      </w:r>
      <w:r w:rsidRPr="002E55AC">
        <w:rPr>
          <w:rFonts w:ascii="Times New Roman" w:hAnsi="Times New Roman" w:cs="Times New Roman"/>
          <w:sz w:val="24"/>
          <w:szCs w:val="24"/>
        </w:rPr>
        <w:t xml:space="preserve"> deeper phylogenetic insights and resolution of BIN-sharing taxa (Gonzalez et al., 2019).</w:t>
      </w:r>
    </w:p>
    <w:p w14:paraId="7249643F" w14:textId="3722DD97" w:rsidR="002E55AC" w:rsidRPr="002E55AC" w:rsidRDefault="002E55AC" w:rsidP="00C4372C">
      <w:pPr>
        <w:numPr>
          <w:ilvl w:val="0"/>
          <w:numId w:val="5"/>
        </w:numPr>
        <w:spacing w:line="360" w:lineRule="auto"/>
        <w:jc w:val="both"/>
        <w:rPr>
          <w:rFonts w:ascii="Times New Roman" w:hAnsi="Times New Roman" w:cs="Times New Roman"/>
          <w:sz w:val="24"/>
          <w:szCs w:val="24"/>
        </w:rPr>
      </w:pPr>
      <w:r w:rsidRPr="002E55AC">
        <w:rPr>
          <w:rFonts w:ascii="Times New Roman" w:hAnsi="Times New Roman" w:cs="Times New Roman"/>
          <w:b/>
          <w:bCs/>
          <w:sz w:val="24"/>
          <w:szCs w:val="24"/>
        </w:rPr>
        <w:t>Environmental DNA (eDNA)</w:t>
      </w:r>
      <w:r w:rsidRPr="002E55AC">
        <w:rPr>
          <w:rFonts w:ascii="Times New Roman" w:hAnsi="Times New Roman" w:cs="Times New Roman"/>
          <w:sz w:val="24"/>
          <w:szCs w:val="24"/>
        </w:rPr>
        <w:t xml:space="preserve"> and </w:t>
      </w:r>
      <w:r w:rsidRPr="002E55AC">
        <w:rPr>
          <w:rFonts w:ascii="Times New Roman" w:hAnsi="Times New Roman" w:cs="Times New Roman"/>
          <w:b/>
          <w:bCs/>
          <w:sz w:val="24"/>
          <w:szCs w:val="24"/>
        </w:rPr>
        <w:t>metabarcoding</w:t>
      </w:r>
      <w:r w:rsidRPr="002E55AC">
        <w:rPr>
          <w:rFonts w:ascii="Times New Roman" w:hAnsi="Times New Roman" w:cs="Times New Roman"/>
          <w:sz w:val="24"/>
          <w:szCs w:val="24"/>
        </w:rPr>
        <w:t xml:space="preserve"> facilitate community-level monitoring from bulk samples, </w:t>
      </w:r>
      <w:r w:rsidR="00550704">
        <w:rPr>
          <w:rFonts w:ascii="Times New Roman" w:hAnsi="Times New Roman" w:cs="Times New Roman"/>
          <w:sz w:val="24"/>
          <w:szCs w:val="24"/>
        </w:rPr>
        <w:t>revolutionising</w:t>
      </w:r>
      <w:r w:rsidRPr="002E55AC">
        <w:rPr>
          <w:rFonts w:ascii="Times New Roman" w:hAnsi="Times New Roman" w:cs="Times New Roman"/>
          <w:sz w:val="24"/>
          <w:szCs w:val="24"/>
        </w:rPr>
        <w:t xml:space="preserve"> biodiversity assessments in both terrestrial and aquatic habitats (Taberlet et al., 2012).</w:t>
      </w:r>
    </w:p>
    <w:p w14:paraId="4D2058B9" w14:textId="49CEC9C1" w:rsidR="002E55AC" w:rsidRPr="002E55AC" w:rsidRDefault="002E55AC" w:rsidP="00C4372C">
      <w:pPr>
        <w:numPr>
          <w:ilvl w:val="0"/>
          <w:numId w:val="5"/>
        </w:numPr>
        <w:spacing w:line="360" w:lineRule="auto"/>
        <w:jc w:val="both"/>
        <w:rPr>
          <w:rFonts w:ascii="Times New Roman" w:hAnsi="Times New Roman" w:cs="Times New Roman"/>
          <w:sz w:val="24"/>
          <w:szCs w:val="24"/>
        </w:rPr>
      </w:pPr>
      <w:r w:rsidRPr="002E55AC">
        <w:rPr>
          <w:rFonts w:ascii="Times New Roman" w:hAnsi="Times New Roman" w:cs="Times New Roman"/>
          <w:b/>
          <w:bCs/>
          <w:sz w:val="24"/>
          <w:szCs w:val="24"/>
        </w:rPr>
        <w:t>Linking barcoding with ecological niche models</w:t>
      </w:r>
      <w:r w:rsidRPr="002E55AC">
        <w:rPr>
          <w:rFonts w:ascii="Times New Roman" w:hAnsi="Times New Roman" w:cs="Times New Roman"/>
          <w:sz w:val="24"/>
          <w:szCs w:val="24"/>
        </w:rPr>
        <w:t xml:space="preserve"> allows predictions of species distributions under climate change scenarios, guiding proactive conservation planning (Peterson et al., </w:t>
      </w:r>
      <w:commentRangeStart w:id="33"/>
      <w:r w:rsidRPr="002E55AC">
        <w:rPr>
          <w:rFonts w:ascii="Times New Roman" w:hAnsi="Times New Roman" w:cs="Times New Roman"/>
          <w:sz w:val="24"/>
          <w:szCs w:val="24"/>
        </w:rPr>
        <w:t>2011</w:t>
      </w:r>
      <w:commentRangeEnd w:id="33"/>
      <w:r w:rsidR="00163486">
        <w:rPr>
          <w:rStyle w:val="CommentReference"/>
        </w:rPr>
        <w:commentReference w:id="33"/>
      </w:r>
      <w:r w:rsidRPr="002E55AC">
        <w:rPr>
          <w:rFonts w:ascii="Times New Roman" w:hAnsi="Times New Roman" w:cs="Times New Roman"/>
          <w:sz w:val="24"/>
          <w:szCs w:val="24"/>
        </w:rPr>
        <w:t>).</w:t>
      </w:r>
    </w:p>
    <w:p w14:paraId="6CF891DD" w14:textId="32D4D063" w:rsidR="002E55AC" w:rsidRPr="002E55AC" w:rsidRDefault="006A1FAB" w:rsidP="00C437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2E55AC" w:rsidRPr="002E55AC">
        <w:rPr>
          <w:rFonts w:ascii="Times New Roman" w:hAnsi="Times New Roman" w:cs="Times New Roman"/>
          <w:b/>
          <w:bCs/>
          <w:sz w:val="24"/>
          <w:szCs w:val="24"/>
        </w:rPr>
        <w:t>. Future Directions</w:t>
      </w:r>
    </w:p>
    <w:p w14:paraId="1700B144" w14:textId="77777777" w:rsidR="002E55AC" w:rsidRPr="002E55AC" w:rsidRDefault="002E55AC" w:rsidP="00C4372C">
      <w:pPr>
        <w:numPr>
          <w:ilvl w:val="0"/>
          <w:numId w:val="3"/>
        </w:numPr>
        <w:spacing w:line="360" w:lineRule="auto"/>
        <w:jc w:val="both"/>
        <w:rPr>
          <w:rFonts w:ascii="Times New Roman" w:hAnsi="Times New Roman" w:cs="Times New Roman"/>
          <w:sz w:val="24"/>
          <w:szCs w:val="24"/>
        </w:rPr>
      </w:pPr>
      <w:r w:rsidRPr="002E55AC">
        <w:rPr>
          <w:rFonts w:ascii="Times New Roman" w:hAnsi="Times New Roman" w:cs="Times New Roman"/>
          <w:sz w:val="24"/>
          <w:szCs w:val="24"/>
        </w:rPr>
        <w:t>Expand barcode libraries for underrepresented groups and regions through targeted expeditions.</w:t>
      </w:r>
    </w:p>
    <w:p w14:paraId="109D396D" w14:textId="77777777" w:rsidR="002E55AC" w:rsidRPr="002E55AC" w:rsidRDefault="002E55AC" w:rsidP="00C4372C">
      <w:pPr>
        <w:numPr>
          <w:ilvl w:val="0"/>
          <w:numId w:val="3"/>
        </w:numPr>
        <w:spacing w:line="360" w:lineRule="auto"/>
        <w:jc w:val="both"/>
        <w:rPr>
          <w:rFonts w:ascii="Times New Roman" w:hAnsi="Times New Roman" w:cs="Times New Roman"/>
          <w:sz w:val="24"/>
          <w:szCs w:val="24"/>
        </w:rPr>
      </w:pPr>
      <w:r w:rsidRPr="002E55AC">
        <w:rPr>
          <w:rFonts w:ascii="Times New Roman" w:hAnsi="Times New Roman" w:cs="Times New Roman"/>
          <w:sz w:val="24"/>
          <w:szCs w:val="24"/>
        </w:rPr>
        <w:t>Develop regional barcode databases to increase reliability and relevance for local biodiversity management.</w:t>
      </w:r>
    </w:p>
    <w:p w14:paraId="7AB0B527" w14:textId="77777777" w:rsidR="002E55AC" w:rsidRPr="002E55AC" w:rsidRDefault="002E55AC" w:rsidP="00C4372C">
      <w:pPr>
        <w:numPr>
          <w:ilvl w:val="0"/>
          <w:numId w:val="3"/>
        </w:numPr>
        <w:spacing w:line="360" w:lineRule="auto"/>
        <w:jc w:val="both"/>
        <w:rPr>
          <w:rFonts w:ascii="Times New Roman" w:hAnsi="Times New Roman" w:cs="Times New Roman"/>
          <w:sz w:val="24"/>
          <w:szCs w:val="24"/>
        </w:rPr>
      </w:pPr>
      <w:r w:rsidRPr="002E55AC">
        <w:rPr>
          <w:rFonts w:ascii="Times New Roman" w:hAnsi="Times New Roman" w:cs="Times New Roman"/>
          <w:sz w:val="24"/>
          <w:szCs w:val="24"/>
        </w:rPr>
        <w:t>Standardize protocols across laboratories to improve reproducibility.</w:t>
      </w:r>
    </w:p>
    <w:p w14:paraId="68229FF6" w14:textId="77777777" w:rsidR="002E55AC" w:rsidRPr="002E55AC" w:rsidRDefault="002E55AC" w:rsidP="00C4372C">
      <w:pPr>
        <w:numPr>
          <w:ilvl w:val="0"/>
          <w:numId w:val="3"/>
        </w:numPr>
        <w:spacing w:line="360" w:lineRule="auto"/>
        <w:jc w:val="both"/>
        <w:rPr>
          <w:rFonts w:ascii="Times New Roman" w:hAnsi="Times New Roman" w:cs="Times New Roman"/>
          <w:sz w:val="24"/>
          <w:szCs w:val="24"/>
        </w:rPr>
      </w:pPr>
      <w:r w:rsidRPr="002E55AC">
        <w:rPr>
          <w:rFonts w:ascii="Times New Roman" w:hAnsi="Times New Roman" w:cs="Times New Roman"/>
          <w:sz w:val="24"/>
          <w:szCs w:val="24"/>
        </w:rPr>
        <w:t>Integrate barcoding outputs into conservation policy, ensuring they influence protected area designations and species action plans.</w:t>
      </w:r>
    </w:p>
    <w:p w14:paraId="4B4B3CDD" w14:textId="1C526972" w:rsidR="00B05140" w:rsidRPr="006D28E2" w:rsidRDefault="002E55AC" w:rsidP="006D28E2">
      <w:pPr>
        <w:numPr>
          <w:ilvl w:val="0"/>
          <w:numId w:val="3"/>
        </w:numPr>
        <w:spacing w:line="360" w:lineRule="auto"/>
        <w:jc w:val="both"/>
        <w:rPr>
          <w:rFonts w:ascii="Times New Roman" w:hAnsi="Times New Roman" w:cs="Times New Roman"/>
          <w:sz w:val="24"/>
          <w:szCs w:val="24"/>
        </w:rPr>
      </w:pPr>
      <w:r w:rsidRPr="002E55AC">
        <w:rPr>
          <w:rFonts w:ascii="Times New Roman" w:hAnsi="Times New Roman" w:cs="Times New Roman"/>
          <w:sz w:val="24"/>
          <w:szCs w:val="24"/>
        </w:rPr>
        <w:t>Enhance long-term monitoring by embedding barcoding in citizen science and national biodiversity surveys.</w:t>
      </w:r>
    </w:p>
    <w:p w14:paraId="547B6E30" w14:textId="47E6E77B" w:rsidR="002E55AC" w:rsidRPr="002E55AC" w:rsidRDefault="006A1FAB" w:rsidP="00C437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2E55AC" w:rsidRPr="002E55AC">
        <w:rPr>
          <w:rFonts w:ascii="Times New Roman" w:hAnsi="Times New Roman" w:cs="Times New Roman"/>
          <w:b/>
          <w:bCs/>
          <w:sz w:val="24"/>
          <w:szCs w:val="24"/>
        </w:rPr>
        <w:t>. Conclusion</w:t>
      </w:r>
    </w:p>
    <w:p w14:paraId="1E3F16EF" w14:textId="77777777" w:rsidR="002E55AC" w:rsidRPr="002E55AC"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DNA barcoding has transitioned from a supplementary taxonomic tool to a central pillar of Lepidoptera biodiversity science. Its ability to combine high-resolution species delimitation with operational speed and scalability makes it indispensable in research, pest control, and conservation. The next phase will require addressing coverage gaps, refining analytical methods, and fully embedding molecular identification into environmental governance structures.</w:t>
      </w:r>
    </w:p>
    <w:p w14:paraId="610173AB" w14:textId="77777777" w:rsidR="00146132" w:rsidRDefault="00146132" w:rsidP="00146132">
      <w:pPr>
        <w:spacing w:line="240" w:lineRule="auto"/>
        <w:rPr>
          <w:rFonts w:ascii="Times New Roman" w:hAnsi="Times New Roman" w:cs="Times New Roman"/>
          <w:sz w:val="24"/>
          <w:szCs w:val="24"/>
        </w:rPr>
      </w:pPr>
      <w:r w:rsidRPr="00887638">
        <w:rPr>
          <w:rFonts w:ascii="Times New Roman" w:hAnsi="Times New Roman" w:cs="Times New Roman"/>
          <w:b/>
          <w:bCs/>
          <w:sz w:val="24"/>
          <w:szCs w:val="24"/>
        </w:rPr>
        <w:t>Data Availability:</w:t>
      </w:r>
      <w:r>
        <w:rPr>
          <w:rFonts w:ascii="Times New Roman" w:hAnsi="Times New Roman" w:cs="Times New Roman"/>
          <w:sz w:val="24"/>
          <w:szCs w:val="24"/>
        </w:rPr>
        <w:t xml:space="preserve"> None</w:t>
      </w:r>
    </w:p>
    <w:p w14:paraId="3A4B0B16" w14:textId="05B94C53" w:rsidR="00146132" w:rsidRDefault="00146132" w:rsidP="00146132">
      <w:pPr>
        <w:spacing w:line="240" w:lineRule="auto"/>
        <w:rPr>
          <w:rFonts w:ascii="Times New Roman" w:hAnsi="Times New Roman" w:cs="Times New Roman"/>
          <w:sz w:val="24"/>
          <w:szCs w:val="24"/>
        </w:rPr>
      </w:pPr>
      <w:r w:rsidRPr="00887638">
        <w:rPr>
          <w:rFonts w:ascii="Times New Roman" w:hAnsi="Times New Roman" w:cs="Times New Roman"/>
          <w:b/>
          <w:bCs/>
          <w:sz w:val="24"/>
          <w:szCs w:val="24"/>
        </w:rPr>
        <w:lastRenderedPageBreak/>
        <w:t>Conflict of Interest</w:t>
      </w:r>
      <w:r>
        <w:rPr>
          <w:rFonts w:ascii="Times New Roman" w:hAnsi="Times New Roman" w:cs="Times New Roman"/>
          <w:sz w:val="24"/>
          <w:szCs w:val="24"/>
        </w:rPr>
        <w:t>: Authors</w:t>
      </w:r>
      <w:r w:rsidR="00A77069">
        <w:rPr>
          <w:rFonts w:ascii="Times New Roman" w:hAnsi="Times New Roman" w:cs="Times New Roman"/>
          <w:sz w:val="24"/>
          <w:szCs w:val="24"/>
        </w:rPr>
        <w:t xml:space="preserve"> declare no conflict of </w:t>
      </w:r>
      <w:del w:id="34" w:author="Maher" w:date="2025-12-08T21:19:00Z">
        <w:r w:rsidR="00A77069" w:rsidDel="000552E1">
          <w:rPr>
            <w:rFonts w:ascii="Times New Roman" w:hAnsi="Times New Roman" w:cs="Times New Roman"/>
            <w:sz w:val="24"/>
            <w:szCs w:val="24"/>
          </w:rPr>
          <w:delText xml:space="preserve">interest </w:delText>
        </w:r>
        <w:r w:rsidR="00C74471" w:rsidDel="000552E1">
          <w:rPr>
            <w:rFonts w:ascii="Times New Roman" w:hAnsi="Times New Roman" w:cs="Times New Roman"/>
            <w:sz w:val="24"/>
            <w:szCs w:val="24"/>
          </w:rPr>
          <w:delText xml:space="preserve"> in</w:delText>
        </w:r>
      </w:del>
      <w:ins w:id="35" w:author="Maher" w:date="2025-12-08T21:19:00Z">
        <w:r w:rsidR="000552E1">
          <w:rPr>
            <w:rFonts w:ascii="Times New Roman" w:hAnsi="Times New Roman" w:cs="Times New Roman"/>
            <w:sz w:val="24"/>
            <w:szCs w:val="24"/>
          </w:rPr>
          <w:t>interest in</w:t>
        </w:r>
      </w:ins>
      <w:r w:rsidR="00C74471">
        <w:rPr>
          <w:rFonts w:ascii="Times New Roman" w:hAnsi="Times New Roman" w:cs="Times New Roman"/>
          <w:sz w:val="24"/>
          <w:szCs w:val="24"/>
        </w:rPr>
        <w:t xml:space="preserve"> relation to this work</w:t>
      </w:r>
    </w:p>
    <w:p w14:paraId="1D2BB19C" w14:textId="5970CA87" w:rsidR="0036063A" w:rsidRPr="00146132" w:rsidRDefault="00146132" w:rsidP="00146132">
      <w:pPr>
        <w:spacing w:line="240" w:lineRule="auto"/>
        <w:rPr>
          <w:rFonts w:ascii="Times New Roman" w:hAnsi="Times New Roman" w:cs="Times New Roman"/>
          <w:sz w:val="24"/>
          <w:szCs w:val="24"/>
        </w:rPr>
      </w:pPr>
      <w:r w:rsidRPr="00887638">
        <w:rPr>
          <w:rFonts w:ascii="Times New Roman" w:hAnsi="Times New Roman" w:cs="Times New Roman"/>
          <w:b/>
          <w:bCs/>
          <w:sz w:val="24"/>
          <w:szCs w:val="24"/>
        </w:rPr>
        <w:t>Ethics Approval:</w:t>
      </w:r>
      <w:r>
        <w:rPr>
          <w:rFonts w:ascii="Times New Roman" w:hAnsi="Times New Roman" w:cs="Times New Roman"/>
          <w:sz w:val="24"/>
          <w:szCs w:val="24"/>
        </w:rPr>
        <w:t xml:space="preserve"> Not Applicable</w:t>
      </w:r>
    </w:p>
    <w:p w14:paraId="4D9C21F9" w14:textId="77777777" w:rsidR="006D28E2" w:rsidRDefault="006D28E2" w:rsidP="00C4372C">
      <w:pPr>
        <w:spacing w:line="360" w:lineRule="auto"/>
        <w:jc w:val="both"/>
        <w:rPr>
          <w:rFonts w:ascii="Times New Roman" w:hAnsi="Times New Roman" w:cs="Times New Roman"/>
          <w:b/>
          <w:bCs/>
          <w:sz w:val="24"/>
          <w:szCs w:val="24"/>
        </w:rPr>
      </w:pPr>
    </w:p>
    <w:p w14:paraId="2862FED0" w14:textId="20A3F935" w:rsidR="00607B30" w:rsidRPr="00F729E3" w:rsidRDefault="004400EE" w:rsidP="00C4372C">
      <w:pPr>
        <w:spacing w:line="360" w:lineRule="auto"/>
        <w:jc w:val="both"/>
        <w:rPr>
          <w:rFonts w:ascii="Times New Roman" w:hAnsi="Times New Roman" w:cs="Times New Roman"/>
          <w:b/>
          <w:bCs/>
          <w:sz w:val="24"/>
          <w:szCs w:val="24"/>
        </w:rPr>
      </w:pPr>
      <w:r w:rsidRPr="00F729E3">
        <w:rPr>
          <w:rFonts w:ascii="Times New Roman" w:hAnsi="Times New Roman" w:cs="Times New Roman"/>
          <w:b/>
          <w:bCs/>
          <w:sz w:val="24"/>
          <w:szCs w:val="24"/>
        </w:rPr>
        <w:t>References:</w:t>
      </w:r>
    </w:p>
    <w:p w14:paraId="00708252" w14:textId="38AF7C7F" w:rsidR="00056451" w:rsidRDefault="009A23E6" w:rsidP="00C4372C">
      <w:pPr>
        <w:pStyle w:val="NormalWeb"/>
        <w:numPr>
          <w:ilvl w:val="0"/>
          <w:numId w:val="6"/>
        </w:numPr>
        <w:spacing w:line="360" w:lineRule="auto"/>
        <w:rPr>
          <w:ins w:id="36" w:author="Maher" w:date="2025-12-08T20:51:00Z"/>
        </w:rPr>
      </w:pPr>
      <w:r w:rsidRPr="00F729E3">
        <w:t xml:space="preserve">Adarsh, P. K., Peter, A., Shabnam, A., Dinesh, K. P., &amp; Zilli, A. (2024). A new species of Pangora Moore 1879 (Lepidoptera: Erebidae) from India based on DNA barcoding and internal genitalia. Journal of Asia-Pacific Biodiversity, 17(3), 525–531. </w:t>
      </w:r>
      <w:ins w:id="37" w:author="Maher" w:date="2025-12-08T20:51:00Z">
        <w:r w:rsidR="007613A2">
          <w:fldChar w:fldCharType="begin"/>
        </w:r>
        <w:r w:rsidR="007613A2">
          <w:instrText xml:space="preserve"> HYPERLINK "</w:instrText>
        </w:r>
      </w:ins>
      <w:r w:rsidR="007613A2" w:rsidRPr="00F729E3">
        <w:instrText>https://doi.org/10.1016/j.japb.2024.04.002</w:instrText>
      </w:r>
      <w:ins w:id="38" w:author="Maher" w:date="2025-12-08T20:51:00Z">
        <w:r w:rsidR="007613A2">
          <w:instrText xml:space="preserve">" </w:instrText>
        </w:r>
        <w:r w:rsidR="007613A2">
          <w:fldChar w:fldCharType="separate"/>
        </w:r>
      </w:ins>
      <w:r w:rsidR="007613A2" w:rsidRPr="003F3D69">
        <w:rPr>
          <w:rStyle w:val="Hyperlink"/>
        </w:rPr>
        <w:t>https://doi.org/10.1016/j.japb.2024.04.002</w:t>
      </w:r>
      <w:ins w:id="39" w:author="Maher" w:date="2025-12-08T20:51:00Z">
        <w:r w:rsidR="007613A2">
          <w:fldChar w:fldCharType="end"/>
        </w:r>
      </w:ins>
    </w:p>
    <w:p w14:paraId="74546FA9" w14:textId="77777777" w:rsidR="007613A2" w:rsidRPr="00F729E3" w:rsidDel="007613A2" w:rsidRDefault="007613A2" w:rsidP="00C4372C">
      <w:pPr>
        <w:pStyle w:val="NormalWeb"/>
        <w:numPr>
          <w:ilvl w:val="0"/>
          <w:numId w:val="6"/>
        </w:numPr>
        <w:spacing w:line="360" w:lineRule="auto"/>
        <w:rPr>
          <w:del w:id="40" w:author="Maher" w:date="2025-12-08T20:51:00Z"/>
        </w:rPr>
      </w:pPr>
    </w:p>
    <w:p w14:paraId="7744371D" w14:textId="1A1DF46A" w:rsidR="00056451" w:rsidRDefault="00062B60" w:rsidP="007613A2">
      <w:pPr>
        <w:pStyle w:val="NormalWeb"/>
        <w:numPr>
          <w:ilvl w:val="0"/>
          <w:numId w:val="6"/>
        </w:numPr>
        <w:spacing w:line="360" w:lineRule="auto"/>
        <w:rPr>
          <w:ins w:id="41" w:author="Maher" w:date="2025-12-08T20:51:00Z"/>
        </w:rPr>
        <w:pPrChange w:id="42" w:author="Maher" w:date="2025-12-08T20:51:00Z">
          <w:pPr>
            <w:pStyle w:val="NormalWeb"/>
            <w:numPr>
              <w:numId w:val="6"/>
            </w:numPr>
            <w:spacing w:line="360" w:lineRule="auto"/>
            <w:ind w:left="360" w:hanging="360"/>
          </w:pPr>
        </w:pPrChange>
      </w:pPr>
      <w:r w:rsidRPr="00F729E3">
        <w:t xml:space="preserve">Bergsten, J., Bilton, D. T., Fujisawa, T., Elliott, M., Monaghan, M. T., Balke, M., Hendrich, L., Geijer, J., Herrmann, J., Foster, G. N., Ribera, I., Nilsson, A. N., Barraclough, T. G., &amp; Vogler, A. P. (2012). The effect of geographical scale of sampling on DNA barcoding. Systematic Biology, 61(5), 851–869. </w:t>
      </w:r>
      <w:ins w:id="43" w:author="Maher" w:date="2025-12-08T20:51:00Z">
        <w:r w:rsidR="007613A2">
          <w:fldChar w:fldCharType="begin"/>
        </w:r>
        <w:r w:rsidR="007613A2">
          <w:instrText xml:space="preserve"> HYPERLINK "</w:instrText>
        </w:r>
      </w:ins>
      <w:r w:rsidR="007613A2" w:rsidRPr="00F729E3">
        <w:instrText>https://doi.org/10.1093/sysbio/sys037</w:instrText>
      </w:r>
      <w:ins w:id="44" w:author="Maher" w:date="2025-12-08T20:51:00Z">
        <w:r w:rsidR="007613A2">
          <w:instrText xml:space="preserve">" </w:instrText>
        </w:r>
        <w:r w:rsidR="007613A2">
          <w:fldChar w:fldCharType="separate"/>
        </w:r>
      </w:ins>
      <w:r w:rsidR="007613A2" w:rsidRPr="003F3D69">
        <w:rPr>
          <w:rStyle w:val="Hyperlink"/>
        </w:rPr>
        <w:t>https://doi.org/10.1093/sysbio/sys037</w:t>
      </w:r>
      <w:ins w:id="45" w:author="Maher" w:date="2025-12-08T20:51:00Z">
        <w:r w:rsidR="007613A2">
          <w:fldChar w:fldCharType="end"/>
        </w:r>
      </w:ins>
    </w:p>
    <w:p w14:paraId="75DB553E" w14:textId="77777777" w:rsidR="007613A2" w:rsidRPr="00F729E3" w:rsidDel="007613A2" w:rsidRDefault="007613A2" w:rsidP="00C4372C">
      <w:pPr>
        <w:pStyle w:val="NormalWeb"/>
        <w:numPr>
          <w:ilvl w:val="0"/>
          <w:numId w:val="6"/>
        </w:numPr>
        <w:spacing w:line="360" w:lineRule="auto"/>
        <w:rPr>
          <w:del w:id="46" w:author="Maher" w:date="2025-12-08T20:51:00Z"/>
        </w:rPr>
      </w:pPr>
    </w:p>
    <w:p w14:paraId="1CB43CAF" w14:textId="4BBD1F8D" w:rsidR="007613A2" w:rsidRPr="007613A2" w:rsidRDefault="00AB5D2F" w:rsidP="007613A2">
      <w:pPr>
        <w:pStyle w:val="NormalWeb"/>
        <w:numPr>
          <w:ilvl w:val="0"/>
          <w:numId w:val="6"/>
        </w:numPr>
        <w:spacing w:line="360" w:lineRule="auto"/>
        <w:rPr>
          <w:ins w:id="47" w:author="Maher" w:date="2025-12-08T20:51:00Z"/>
          <w:rPrChange w:id="48" w:author="Maher" w:date="2025-12-08T20:51:00Z">
            <w:rPr>
              <w:ins w:id="49" w:author="Maher" w:date="2025-12-08T20:51:00Z"/>
            </w:rPr>
          </w:rPrChange>
        </w:rPr>
        <w:pPrChange w:id="50" w:author="Maher" w:date="2025-12-08T20:51:00Z">
          <w:pPr>
            <w:pStyle w:val="ListParagraph"/>
            <w:numPr>
              <w:numId w:val="6"/>
            </w:numPr>
            <w:spacing w:line="360" w:lineRule="auto"/>
            <w:ind w:left="360" w:hanging="360"/>
          </w:pPr>
        </w:pPrChange>
      </w:pPr>
      <w:r w:rsidRPr="007613A2">
        <w:rPr>
          <w:rPrChange w:id="51" w:author="Maher" w:date="2025-12-08T20:51:00Z">
            <w:rPr/>
          </w:rPrChange>
        </w:rPr>
        <w:t xml:space="preserve">Bourke, B. P., Oliveira, T. P., Suesdek, L., Bergo, E. S., &amp; Sallum, M. A. (2013). A multi-locus approach to barcoding in the Anopheles strodei subgroup (Diptera: Culicidae). Parasites &amp; Vectors. </w:t>
      </w:r>
      <w:ins w:id="52" w:author="Maher" w:date="2025-12-08T20:51:00Z">
        <w:r w:rsidR="007613A2" w:rsidRPr="007613A2">
          <w:rPr>
            <w:rPrChange w:id="53" w:author="Maher" w:date="2025-12-08T20:51:00Z">
              <w:rPr/>
            </w:rPrChange>
          </w:rPr>
          <w:fldChar w:fldCharType="begin"/>
        </w:r>
        <w:r w:rsidR="007613A2" w:rsidRPr="007613A2">
          <w:rPr>
            <w:rPrChange w:id="54" w:author="Maher" w:date="2025-12-08T20:51:00Z">
              <w:rPr/>
            </w:rPrChange>
          </w:rPr>
          <w:instrText xml:space="preserve"> HYPERLINK "</w:instrText>
        </w:r>
      </w:ins>
      <w:r w:rsidR="007613A2" w:rsidRPr="007613A2">
        <w:rPr>
          <w:rPrChange w:id="55" w:author="Maher" w:date="2025-12-08T20:51:00Z">
            <w:rPr/>
          </w:rPrChange>
        </w:rPr>
        <w:instrText>https://doi.org/10.1186/1756-3305-6-111</w:instrText>
      </w:r>
      <w:ins w:id="56" w:author="Maher" w:date="2025-12-08T20:51:00Z">
        <w:r w:rsidR="007613A2" w:rsidRPr="007613A2">
          <w:rPr>
            <w:rPrChange w:id="57" w:author="Maher" w:date="2025-12-08T20:51:00Z">
              <w:rPr/>
            </w:rPrChange>
          </w:rPr>
          <w:instrText xml:space="preserve">" </w:instrText>
        </w:r>
        <w:r w:rsidR="007613A2" w:rsidRPr="007613A2">
          <w:rPr>
            <w:rPrChange w:id="58" w:author="Maher" w:date="2025-12-08T20:51:00Z">
              <w:rPr/>
            </w:rPrChange>
          </w:rPr>
          <w:fldChar w:fldCharType="separate"/>
        </w:r>
      </w:ins>
      <w:r w:rsidR="007613A2" w:rsidRPr="007613A2">
        <w:rPr>
          <w:rStyle w:val="Hyperlink"/>
          <w:rPrChange w:id="59" w:author="Maher" w:date="2025-12-08T20:51:00Z">
            <w:rPr>
              <w:rStyle w:val="Hyperlink"/>
              <w:rFonts w:ascii="Times New Roman" w:hAnsi="Times New Roman" w:cs="Times New Roman"/>
              <w:sz w:val="24"/>
              <w:szCs w:val="24"/>
            </w:rPr>
          </w:rPrChange>
        </w:rPr>
        <w:t>https://doi.org/10.1186/1756-3305-6-111</w:t>
      </w:r>
      <w:ins w:id="60" w:author="Maher" w:date="2025-12-08T20:51:00Z">
        <w:r w:rsidR="007613A2" w:rsidRPr="007613A2">
          <w:rPr>
            <w:rPrChange w:id="61" w:author="Maher" w:date="2025-12-08T20:51:00Z">
              <w:rPr/>
            </w:rPrChange>
          </w:rPr>
          <w:fldChar w:fldCharType="end"/>
        </w:r>
      </w:ins>
    </w:p>
    <w:p w14:paraId="0F033DA3" w14:textId="19924D82" w:rsidR="00056451" w:rsidRPr="00F729E3" w:rsidDel="007613A2" w:rsidRDefault="00056451" w:rsidP="00C4372C">
      <w:pPr>
        <w:pStyle w:val="ListParagraph"/>
        <w:numPr>
          <w:ilvl w:val="0"/>
          <w:numId w:val="6"/>
        </w:numPr>
        <w:spacing w:line="360" w:lineRule="auto"/>
        <w:rPr>
          <w:del w:id="62" w:author="Maher" w:date="2025-12-08T20:51:00Z"/>
          <w:rFonts w:ascii="Times New Roman" w:hAnsi="Times New Roman" w:cs="Times New Roman"/>
          <w:sz w:val="24"/>
          <w:szCs w:val="24"/>
        </w:rPr>
      </w:pPr>
      <w:r w:rsidRPr="00F729E3">
        <w:rPr>
          <w:rFonts w:ascii="Times New Roman" w:hAnsi="Times New Roman" w:cs="Times New Roman"/>
          <w:sz w:val="24"/>
          <w:szCs w:val="24"/>
        </w:rPr>
        <w:t xml:space="preserve"> </w:t>
      </w:r>
      <w:commentRangeStart w:id="63"/>
    </w:p>
    <w:p w14:paraId="50AC12F9" w14:textId="01D259B1" w:rsidR="007613A2" w:rsidRDefault="00476B30" w:rsidP="007613A2">
      <w:pPr>
        <w:pStyle w:val="ListParagraph"/>
        <w:numPr>
          <w:ilvl w:val="0"/>
          <w:numId w:val="6"/>
        </w:numPr>
        <w:spacing w:line="360" w:lineRule="auto"/>
        <w:rPr>
          <w:ins w:id="64" w:author="Maher" w:date="2025-12-08T20:50:00Z"/>
        </w:rPr>
        <w:pPrChange w:id="65" w:author="Maher" w:date="2025-12-08T20:51:00Z">
          <w:pPr>
            <w:pStyle w:val="NormalWeb"/>
            <w:numPr>
              <w:numId w:val="6"/>
            </w:numPr>
            <w:spacing w:line="360" w:lineRule="auto"/>
            <w:ind w:left="360" w:hanging="360"/>
          </w:pPr>
        </w:pPrChange>
      </w:pPr>
      <w:r w:rsidRPr="00F729E3">
        <w:t>Brandon-Mong, G.-J., Gan, H.-M., Sing, K.-W., Lee, P.-S., Lim, P.-E., &amp; Wilson, J.-J. (2015)</w:t>
      </w:r>
      <w:commentRangeEnd w:id="63"/>
      <w:r w:rsidR="008E0947">
        <w:rPr>
          <w:rStyle w:val="CommentReference"/>
        </w:rPr>
        <w:commentReference w:id="63"/>
      </w:r>
      <w:r w:rsidRPr="00F729E3">
        <w:t xml:space="preserve">. DNA metabarcoding of insects and allies: An evaluation of primers and pipelines. Bulletin of Entomological Research, 105(6), 717–727. </w:t>
      </w:r>
      <w:ins w:id="66" w:author="Maher" w:date="2025-12-08T20:50:00Z">
        <w:r w:rsidR="007613A2">
          <w:fldChar w:fldCharType="begin"/>
        </w:r>
        <w:r w:rsidR="007613A2">
          <w:instrText xml:space="preserve"> HYPERLINK "</w:instrText>
        </w:r>
      </w:ins>
      <w:r w:rsidR="007613A2" w:rsidRPr="00F729E3">
        <w:instrText>https://doi.org/10.1017/S0007485315000681</w:instrText>
      </w:r>
      <w:ins w:id="67" w:author="Maher" w:date="2025-12-08T20:50:00Z">
        <w:r w:rsidR="007613A2">
          <w:instrText xml:space="preserve">" </w:instrText>
        </w:r>
        <w:r w:rsidR="007613A2">
          <w:fldChar w:fldCharType="separate"/>
        </w:r>
      </w:ins>
      <w:r w:rsidR="007613A2" w:rsidRPr="003F3D69">
        <w:rPr>
          <w:rStyle w:val="Hyperlink"/>
        </w:rPr>
        <w:t>https://doi.org/10.1017/S0007485315000681</w:t>
      </w:r>
      <w:ins w:id="68" w:author="Maher" w:date="2025-12-08T20:50:00Z">
        <w:r w:rsidR="007613A2">
          <w:fldChar w:fldCharType="end"/>
        </w:r>
      </w:ins>
    </w:p>
    <w:p w14:paraId="0A605D07" w14:textId="36A77123" w:rsidR="00056451" w:rsidRPr="00F729E3" w:rsidDel="007613A2" w:rsidRDefault="00056451" w:rsidP="00C4372C">
      <w:pPr>
        <w:pStyle w:val="NormalWeb"/>
        <w:numPr>
          <w:ilvl w:val="0"/>
          <w:numId w:val="6"/>
        </w:numPr>
        <w:spacing w:line="360" w:lineRule="auto"/>
        <w:rPr>
          <w:del w:id="69" w:author="Maher" w:date="2025-12-08T20:50:00Z"/>
        </w:rPr>
      </w:pPr>
      <w:r w:rsidRPr="00F729E3">
        <w:t xml:space="preserve"> </w:t>
      </w:r>
    </w:p>
    <w:p w14:paraId="2DDD7B9C" w14:textId="2AF46792" w:rsidR="00056451" w:rsidRDefault="0066106F" w:rsidP="007613A2">
      <w:pPr>
        <w:pStyle w:val="NormalWeb"/>
        <w:numPr>
          <w:ilvl w:val="0"/>
          <w:numId w:val="6"/>
        </w:numPr>
        <w:spacing w:line="360" w:lineRule="auto"/>
        <w:rPr>
          <w:ins w:id="70" w:author="Maher" w:date="2025-12-08T20:50:00Z"/>
        </w:rPr>
        <w:pPrChange w:id="71" w:author="Maher" w:date="2025-12-08T20:50:00Z">
          <w:pPr>
            <w:pStyle w:val="NormalWeb"/>
            <w:numPr>
              <w:numId w:val="6"/>
            </w:numPr>
            <w:spacing w:line="360" w:lineRule="auto"/>
            <w:ind w:left="360" w:hanging="360"/>
          </w:pPr>
        </w:pPrChange>
      </w:pPr>
      <w:r w:rsidRPr="00F729E3">
        <w:t xml:space="preserve">Burns, J. M., Janzen, D. H., Hajibabaei, M., Hallwachs, W., &amp; Hebert, P. D. N. (2008). DNA barcodes and cryptic species of skipper butterflies in the genus Perichares in Area de </w:t>
      </w:r>
      <w:commentRangeStart w:id="72"/>
      <w:r w:rsidRPr="00F729E3">
        <w:t>Conservacion</w:t>
      </w:r>
      <w:commentRangeEnd w:id="72"/>
      <w:r w:rsidR="00AF220F">
        <w:rPr>
          <w:rStyle w:val="CommentReference"/>
          <w:rFonts w:asciiTheme="minorHAnsi" w:eastAsiaTheme="minorHAnsi" w:hAnsiTheme="minorHAnsi" w:cstheme="minorBidi"/>
          <w:kern w:val="2"/>
          <w:lang w:eastAsia="en-US"/>
          <w14:ligatures w14:val="standardContextual"/>
        </w:rPr>
        <w:commentReference w:id="72"/>
      </w:r>
      <w:r w:rsidRPr="00F729E3">
        <w:t xml:space="preserve"> Guanacaste, Costa Rica. Proceedings of the National Academy of Sciences, 105(17), 6350–6355. </w:t>
      </w:r>
      <w:ins w:id="73" w:author="Maher" w:date="2025-12-08T20:50:00Z">
        <w:r w:rsidR="007613A2">
          <w:fldChar w:fldCharType="begin"/>
        </w:r>
        <w:r w:rsidR="007613A2">
          <w:instrText xml:space="preserve"> HYPERLINK "</w:instrText>
        </w:r>
      </w:ins>
      <w:r w:rsidR="007613A2" w:rsidRPr="00F729E3">
        <w:instrText>https://doi.org/10.1073/pnas.0712181105</w:instrText>
      </w:r>
      <w:ins w:id="74" w:author="Maher" w:date="2025-12-08T20:50:00Z">
        <w:r w:rsidR="007613A2">
          <w:instrText xml:space="preserve">" </w:instrText>
        </w:r>
        <w:r w:rsidR="007613A2">
          <w:fldChar w:fldCharType="separate"/>
        </w:r>
      </w:ins>
      <w:r w:rsidR="007613A2" w:rsidRPr="003F3D69">
        <w:rPr>
          <w:rStyle w:val="Hyperlink"/>
        </w:rPr>
        <w:t>https://doi.org/10.1073/pnas.0712181105</w:t>
      </w:r>
      <w:ins w:id="75" w:author="Maher" w:date="2025-12-08T20:50:00Z">
        <w:r w:rsidR="007613A2">
          <w:fldChar w:fldCharType="end"/>
        </w:r>
      </w:ins>
    </w:p>
    <w:p w14:paraId="6EA2851D" w14:textId="77777777" w:rsidR="007613A2" w:rsidRPr="00F729E3" w:rsidDel="007613A2" w:rsidRDefault="007613A2" w:rsidP="00C4372C">
      <w:pPr>
        <w:pStyle w:val="NormalWeb"/>
        <w:numPr>
          <w:ilvl w:val="0"/>
          <w:numId w:val="6"/>
        </w:numPr>
        <w:spacing w:line="360" w:lineRule="auto"/>
        <w:rPr>
          <w:del w:id="76" w:author="Maher" w:date="2025-12-08T20:50:00Z"/>
        </w:rPr>
      </w:pPr>
    </w:p>
    <w:p w14:paraId="23A54A95" w14:textId="346887FB" w:rsidR="00942B95" w:rsidRPr="007613A2" w:rsidRDefault="006F48C4" w:rsidP="007613A2">
      <w:pPr>
        <w:pStyle w:val="NormalWeb"/>
        <w:numPr>
          <w:ilvl w:val="0"/>
          <w:numId w:val="6"/>
        </w:numPr>
        <w:spacing w:line="360" w:lineRule="auto"/>
        <w:rPr>
          <w:ins w:id="77" w:author="Maher" w:date="2025-12-08T20:50:00Z"/>
          <w:rStyle w:val="Strong"/>
          <w:rPrChange w:id="78" w:author="Maher" w:date="2025-12-08T20:50:00Z">
            <w:rPr>
              <w:ins w:id="79" w:author="Maher" w:date="2025-12-08T20:50:00Z"/>
              <w:rStyle w:val="Strong"/>
              <w:rFonts w:eastAsiaTheme="majorEastAsia"/>
              <w:b w:val="0"/>
              <w:bCs w:val="0"/>
            </w:rPr>
          </w:rPrChange>
        </w:rPr>
        <w:pPrChange w:id="80" w:author="Maher" w:date="2025-12-08T20:50:00Z">
          <w:pPr>
            <w:pStyle w:val="NormalWeb"/>
            <w:numPr>
              <w:numId w:val="6"/>
            </w:numPr>
            <w:spacing w:line="360" w:lineRule="auto"/>
            <w:ind w:left="360" w:hanging="360"/>
          </w:pPr>
        </w:pPrChange>
      </w:pPr>
      <w:r w:rsidRPr="007613A2">
        <w:rPr>
          <w:rStyle w:val="Strong"/>
          <w:rFonts w:eastAsiaTheme="majorEastAsia"/>
          <w:b w:val="0"/>
          <w:bCs w:val="0"/>
          <w:rPrChange w:id="81" w:author="Maher" w:date="2025-12-08T20:50:00Z">
            <w:rPr>
              <w:rStyle w:val="Strong"/>
              <w:rFonts w:eastAsiaTheme="majorEastAsia"/>
              <w:b w:val="0"/>
              <w:bCs w:val="0"/>
            </w:rPr>
          </w:rPrChange>
        </w:rPr>
        <w:t xml:space="preserve">Chen, F., Luo, Y., Keena, M. A., Wu, Y., Wu, P., &amp; Shi, J. </w:t>
      </w:r>
      <w:commentRangeStart w:id="82"/>
      <w:r w:rsidRPr="007613A2">
        <w:rPr>
          <w:rStyle w:val="Strong"/>
          <w:rFonts w:eastAsiaTheme="majorEastAsia"/>
          <w:b w:val="0"/>
          <w:bCs w:val="0"/>
          <w:rPrChange w:id="83" w:author="Maher" w:date="2025-12-08T20:50:00Z">
            <w:rPr>
              <w:rStyle w:val="Strong"/>
              <w:rFonts w:eastAsiaTheme="majorEastAsia"/>
              <w:b w:val="0"/>
              <w:bCs w:val="0"/>
            </w:rPr>
          </w:rPrChange>
        </w:rPr>
        <w:t xml:space="preserve">(2016). </w:t>
      </w:r>
      <w:commentRangeEnd w:id="82"/>
      <w:r w:rsidR="008E0947">
        <w:rPr>
          <w:rStyle w:val="CommentReference"/>
          <w:rFonts w:asciiTheme="minorHAnsi" w:eastAsiaTheme="minorHAnsi" w:hAnsiTheme="minorHAnsi" w:cstheme="minorBidi"/>
          <w:kern w:val="2"/>
          <w:lang w:eastAsia="en-US"/>
          <w14:ligatures w14:val="standardContextual"/>
        </w:rPr>
        <w:commentReference w:id="82"/>
      </w:r>
      <w:r w:rsidRPr="007613A2">
        <w:rPr>
          <w:rStyle w:val="Strong"/>
          <w:rFonts w:eastAsiaTheme="majorEastAsia"/>
          <w:b w:val="0"/>
          <w:bCs w:val="0"/>
          <w:rPrChange w:id="84" w:author="Maher" w:date="2025-12-08T20:50:00Z">
            <w:rPr>
              <w:rStyle w:val="Strong"/>
              <w:rFonts w:eastAsiaTheme="majorEastAsia"/>
              <w:b w:val="0"/>
              <w:bCs w:val="0"/>
            </w:rPr>
          </w:rPrChange>
        </w:rPr>
        <w:t xml:space="preserve">DNA barcoding of gypsy moths from China (Lepidoptera: Erebidae) reveals new haplotypes and divergence patterns within gypsy moth subspecies. Journal of Economic Entomology, 109(1), 366–374. </w:t>
      </w:r>
      <w:ins w:id="85" w:author="Maher" w:date="2025-12-08T20:50:00Z">
        <w:r w:rsidR="007613A2" w:rsidRPr="007613A2">
          <w:rPr>
            <w:rStyle w:val="Strong"/>
            <w:rFonts w:eastAsiaTheme="majorEastAsia"/>
            <w:b w:val="0"/>
            <w:bCs w:val="0"/>
            <w:rPrChange w:id="86" w:author="Maher" w:date="2025-12-08T20:50:00Z">
              <w:rPr>
                <w:rStyle w:val="Strong"/>
                <w:rFonts w:eastAsiaTheme="majorEastAsia"/>
                <w:b w:val="0"/>
                <w:bCs w:val="0"/>
              </w:rPr>
            </w:rPrChange>
          </w:rPr>
          <w:fldChar w:fldCharType="begin"/>
        </w:r>
        <w:r w:rsidR="007613A2" w:rsidRPr="007613A2">
          <w:rPr>
            <w:rStyle w:val="Strong"/>
            <w:rFonts w:eastAsiaTheme="majorEastAsia"/>
            <w:b w:val="0"/>
            <w:bCs w:val="0"/>
            <w:rPrChange w:id="87" w:author="Maher" w:date="2025-12-08T20:50:00Z">
              <w:rPr>
                <w:rStyle w:val="Strong"/>
                <w:rFonts w:eastAsiaTheme="majorEastAsia"/>
                <w:b w:val="0"/>
                <w:bCs w:val="0"/>
              </w:rPr>
            </w:rPrChange>
          </w:rPr>
          <w:instrText xml:space="preserve"> HYPERLINK "</w:instrText>
        </w:r>
      </w:ins>
      <w:r w:rsidR="007613A2" w:rsidRPr="007613A2">
        <w:rPr>
          <w:rStyle w:val="Strong"/>
          <w:rFonts w:eastAsiaTheme="majorEastAsia"/>
          <w:b w:val="0"/>
          <w:bCs w:val="0"/>
          <w:rPrChange w:id="88" w:author="Maher" w:date="2025-12-08T20:50:00Z">
            <w:rPr>
              <w:rStyle w:val="Strong"/>
              <w:rFonts w:eastAsiaTheme="majorEastAsia"/>
              <w:b w:val="0"/>
              <w:bCs w:val="0"/>
            </w:rPr>
          </w:rPrChange>
        </w:rPr>
        <w:instrText>https://doi.org/10.1093/jee/tov258</w:instrText>
      </w:r>
      <w:ins w:id="89" w:author="Maher" w:date="2025-12-08T20:50:00Z">
        <w:r w:rsidR="007613A2" w:rsidRPr="007613A2">
          <w:rPr>
            <w:rStyle w:val="Strong"/>
            <w:rFonts w:eastAsiaTheme="majorEastAsia"/>
            <w:b w:val="0"/>
            <w:bCs w:val="0"/>
            <w:rPrChange w:id="90" w:author="Maher" w:date="2025-12-08T20:50:00Z">
              <w:rPr>
                <w:rStyle w:val="Strong"/>
                <w:rFonts w:eastAsiaTheme="majorEastAsia"/>
                <w:b w:val="0"/>
                <w:bCs w:val="0"/>
              </w:rPr>
            </w:rPrChange>
          </w:rPr>
          <w:instrText xml:space="preserve">" </w:instrText>
        </w:r>
        <w:r w:rsidR="007613A2" w:rsidRPr="007613A2">
          <w:rPr>
            <w:rStyle w:val="Strong"/>
            <w:rFonts w:eastAsiaTheme="majorEastAsia"/>
            <w:b w:val="0"/>
            <w:bCs w:val="0"/>
            <w:rPrChange w:id="91" w:author="Maher" w:date="2025-12-08T20:50:00Z">
              <w:rPr>
                <w:rStyle w:val="Strong"/>
                <w:rFonts w:eastAsiaTheme="majorEastAsia"/>
                <w:b w:val="0"/>
                <w:bCs w:val="0"/>
              </w:rPr>
            </w:rPrChange>
          </w:rPr>
          <w:fldChar w:fldCharType="separate"/>
        </w:r>
      </w:ins>
      <w:r w:rsidR="007613A2" w:rsidRPr="007613A2">
        <w:rPr>
          <w:rStyle w:val="Hyperlink"/>
          <w:rFonts w:eastAsiaTheme="majorEastAsia"/>
          <w:rPrChange w:id="92" w:author="Maher" w:date="2025-12-08T20:50:00Z">
            <w:rPr>
              <w:rStyle w:val="Hyperlink"/>
              <w:rFonts w:eastAsiaTheme="majorEastAsia"/>
            </w:rPr>
          </w:rPrChange>
        </w:rPr>
        <w:t>https://doi.org/10.1093/jee/tov258</w:t>
      </w:r>
      <w:ins w:id="93" w:author="Maher" w:date="2025-12-08T20:50:00Z">
        <w:r w:rsidR="007613A2" w:rsidRPr="007613A2">
          <w:rPr>
            <w:rStyle w:val="Strong"/>
            <w:rFonts w:eastAsiaTheme="majorEastAsia"/>
            <w:b w:val="0"/>
            <w:bCs w:val="0"/>
            <w:rPrChange w:id="94" w:author="Maher" w:date="2025-12-08T20:50:00Z">
              <w:rPr>
                <w:rStyle w:val="Strong"/>
                <w:rFonts w:eastAsiaTheme="majorEastAsia"/>
                <w:b w:val="0"/>
                <w:bCs w:val="0"/>
              </w:rPr>
            </w:rPrChange>
          </w:rPr>
          <w:fldChar w:fldCharType="end"/>
        </w:r>
      </w:ins>
    </w:p>
    <w:p w14:paraId="1D566F37" w14:textId="77777777" w:rsidR="007613A2" w:rsidRPr="00F729E3" w:rsidDel="007613A2" w:rsidRDefault="007613A2" w:rsidP="00124B1E">
      <w:pPr>
        <w:pStyle w:val="NormalWeb"/>
        <w:numPr>
          <w:ilvl w:val="0"/>
          <w:numId w:val="6"/>
        </w:numPr>
        <w:spacing w:line="360" w:lineRule="auto"/>
        <w:rPr>
          <w:del w:id="95" w:author="Maher" w:date="2025-12-08T20:50:00Z"/>
          <w:b/>
          <w:bCs/>
        </w:rPr>
      </w:pPr>
    </w:p>
    <w:p w14:paraId="48E3C4DA" w14:textId="77777777" w:rsidR="00F07C4A" w:rsidRPr="007613A2" w:rsidDel="007613A2" w:rsidRDefault="00F07C4A" w:rsidP="007613A2">
      <w:pPr>
        <w:pStyle w:val="NormalWeb"/>
        <w:numPr>
          <w:ilvl w:val="0"/>
          <w:numId w:val="6"/>
        </w:numPr>
        <w:spacing w:line="360" w:lineRule="auto"/>
        <w:rPr>
          <w:del w:id="96" w:author="Maher" w:date="2025-12-08T20:50:00Z"/>
          <w:b/>
          <w:bCs/>
          <w:rPrChange w:id="97" w:author="Maher" w:date="2025-12-08T20:50:00Z">
            <w:rPr>
              <w:del w:id="98" w:author="Maher" w:date="2025-12-08T20:50:00Z"/>
              <w:b/>
              <w:bCs/>
            </w:rPr>
          </w:rPrChange>
        </w:rPr>
        <w:pPrChange w:id="99" w:author="Maher" w:date="2025-12-08T20:50:00Z">
          <w:pPr>
            <w:pStyle w:val="NormalWeb"/>
            <w:spacing w:line="360" w:lineRule="auto"/>
            <w:ind w:left="360"/>
          </w:pPr>
        </w:pPrChange>
      </w:pPr>
    </w:p>
    <w:p w14:paraId="5C1AA8B8" w14:textId="77777777" w:rsidR="00F07C4A" w:rsidRPr="00F729E3" w:rsidDel="007613A2" w:rsidRDefault="00F07C4A" w:rsidP="007613A2">
      <w:pPr>
        <w:pStyle w:val="NormalWeb"/>
        <w:rPr>
          <w:del w:id="100" w:author="Maher" w:date="2025-12-08T20:50:00Z"/>
          <w:b/>
          <w:bCs/>
        </w:rPr>
        <w:pPrChange w:id="101" w:author="Maher" w:date="2025-12-08T20:50:00Z">
          <w:pPr>
            <w:pStyle w:val="NormalWeb"/>
            <w:spacing w:line="360" w:lineRule="auto"/>
            <w:ind w:left="360"/>
          </w:pPr>
        </w:pPrChange>
      </w:pPr>
    </w:p>
    <w:p w14:paraId="73409015" w14:textId="4649CD6A" w:rsidR="007613A2" w:rsidRPr="007613A2" w:rsidRDefault="00C24A50" w:rsidP="007613A2">
      <w:pPr>
        <w:pStyle w:val="NormalWeb"/>
        <w:numPr>
          <w:ilvl w:val="0"/>
          <w:numId w:val="6"/>
        </w:numPr>
        <w:spacing w:line="360" w:lineRule="auto"/>
        <w:rPr>
          <w:ins w:id="102" w:author="Maher" w:date="2025-12-08T20:49:00Z"/>
          <w:rPrChange w:id="103" w:author="Maher" w:date="2025-12-08T20:50:00Z">
            <w:rPr>
              <w:ins w:id="104" w:author="Maher" w:date="2025-12-08T20:49:00Z"/>
            </w:rPr>
          </w:rPrChange>
        </w:rPr>
        <w:pPrChange w:id="105" w:author="Maher" w:date="2025-12-08T20:50:00Z">
          <w:pPr>
            <w:pStyle w:val="ListParagraph"/>
            <w:numPr>
              <w:numId w:val="6"/>
            </w:numPr>
            <w:spacing w:line="360" w:lineRule="auto"/>
            <w:ind w:left="360" w:hanging="360"/>
          </w:pPr>
        </w:pPrChange>
      </w:pPr>
      <w:r w:rsidRPr="007613A2">
        <w:rPr>
          <w:rPrChange w:id="106" w:author="Maher" w:date="2025-12-08T20:50:00Z">
            <w:rPr/>
          </w:rPrChange>
        </w:rPr>
        <w:t xml:space="preserve">Dasmahapatra, K. K., &amp; Mallet, J. (2006). Taxonomy: DNA barcodes: Recent successes and future prospects. Heredity, 97, 254–255. </w:t>
      </w:r>
      <w:ins w:id="107" w:author="Maher" w:date="2025-12-08T20:49:00Z">
        <w:r w:rsidR="007613A2" w:rsidRPr="007613A2">
          <w:rPr>
            <w:rPrChange w:id="108" w:author="Maher" w:date="2025-12-08T20:50:00Z">
              <w:rPr/>
            </w:rPrChange>
          </w:rPr>
          <w:fldChar w:fldCharType="begin"/>
        </w:r>
        <w:r w:rsidR="007613A2" w:rsidRPr="007613A2">
          <w:rPr>
            <w:rPrChange w:id="109" w:author="Maher" w:date="2025-12-08T20:50:00Z">
              <w:rPr/>
            </w:rPrChange>
          </w:rPr>
          <w:instrText xml:space="preserve"> HYPERLINK "</w:instrText>
        </w:r>
      </w:ins>
      <w:r w:rsidR="007613A2" w:rsidRPr="007613A2">
        <w:rPr>
          <w:rPrChange w:id="110" w:author="Maher" w:date="2025-12-08T20:50:00Z">
            <w:rPr/>
          </w:rPrChange>
        </w:rPr>
        <w:instrText>https://doi.org/10.1038/sj.hdy.6800858</w:instrText>
      </w:r>
      <w:ins w:id="111" w:author="Maher" w:date="2025-12-08T20:49:00Z">
        <w:r w:rsidR="007613A2" w:rsidRPr="007613A2">
          <w:rPr>
            <w:rPrChange w:id="112" w:author="Maher" w:date="2025-12-08T20:50:00Z">
              <w:rPr/>
            </w:rPrChange>
          </w:rPr>
          <w:instrText xml:space="preserve">" </w:instrText>
        </w:r>
        <w:r w:rsidR="007613A2" w:rsidRPr="007613A2">
          <w:rPr>
            <w:rPrChange w:id="113" w:author="Maher" w:date="2025-12-08T20:50:00Z">
              <w:rPr/>
            </w:rPrChange>
          </w:rPr>
          <w:fldChar w:fldCharType="separate"/>
        </w:r>
      </w:ins>
      <w:r w:rsidR="007613A2" w:rsidRPr="007613A2">
        <w:rPr>
          <w:rStyle w:val="Hyperlink"/>
          <w:rPrChange w:id="114" w:author="Maher" w:date="2025-12-08T20:50:00Z">
            <w:rPr>
              <w:rStyle w:val="Hyperlink"/>
              <w:rFonts w:ascii="Times New Roman" w:hAnsi="Times New Roman" w:cs="Times New Roman"/>
              <w:sz w:val="24"/>
              <w:szCs w:val="24"/>
            </w:rPr>
          </w:rPrChange>
        </w:rPr>
        <w:t>https://doi.org/10.1038/sj.hdy.6800858</w:t>
      </w:r>
      <w:ins w:id="115" w:author="Maher" w:date="2025-12-08T20:49:00Z">
        <w:r w:rsidR="007613A2" w:rsidRPr="007613A2">
          <w:rPr>
            <w:rPrChange w:id="116" w:author="Maher" w:date="2025-12-08T20:50:00Z">
              <w:rPr/>
            </w:rPrChange>
          </w:rPr>
          <w:fldChar w:fldCharType="end"/>
        </w:r>
      </w:ins>
    </w:p>
    <w:p w14:paraId="24DBCDA4" w14:textId="65EDEA40" w:rsidR="00056451" w:rsidRPr="00F729E3" w:rsidDel="007613A2" w:rsidRDefault="00056451" w:rsidP="00F07C4A">
      <w:pPr>
        <w:pStyle w:val="ListParagraph"/>
        <w:numPr>
          <w:ilvl w:val="0"/>
          <w:numId w:val="6"/>
        </w:numPr>
        <w:spacing w:line="360" w:lineRule="auto"/>
        <w:rPr>
          <w:del w:id="117" w:author="Maher" w:date="2025-12-08T20:50:00Z"/>
          <w:rFonts w:ascii="Times New Roman" w:hAnsi="Times New Roman" w:cs="Times New Roman"/>
          <w:sz w:val="24"/>
          <w:szCs w:val="24"/>
        </w:rPr>
      </w:pPr>
      <w:r w:rsidRPr="00F729E3">
        <w:rPr>
          <w:rFonts w:ascii="Times New Roman" w:hAnsi="Times New Roman" w:cs="Times New Roman"/>
          <w:sz w:val="24"/>
          <w:szCs w:val="24"/>
        </w:rPr>
        <w:t xml:space="preserve"> </w:t>
      </w:r>
    </w:p>
    <w:p w14:paraId="1F6CC860" w14:textId="4C80D68D" w:rsidR="00056451" w:rsidRDefault="00EE6C18" w:rsidP="007613A2">
      <w:pPr>
        <w:pStyle w:val="ListParagraph"/>
        <w:numPr>
          <w:ilvl w:val="0"/>
          <w:numId w:val="6"/>
        </w:numPr>
        <w:spacing w:line="360" w:lineRule="auto"/>
        <w:rPr>
          <w:ins w:id="118" w:author="Maher" w:date="2025-12-08T20:49:00Z"/>
        </w:rPr>
        <w:pPrChange w:id="119" w:author="Maher" w:date="2025-12-08T20:50:00Z">
          <w:pPr>
            <w:pStyle w:val="NormalWeb"/>
            <w:numPr>
              <w:numId w:val="6"/>
            </w:numPr>
            <w:spacing w:line="360" w:lineRule="auto"/>
            <w:ind w:left="360" w:hanging="360"/>
          </w:pPr>
        </w:pPrChange>
      </w:pPr>
      <w:r w:rsidRPr="00F729E3">
        <w:t xml:space="preserve">Espeland, M., Breinholt, J., Willmott, K. R., Warren, A. D., Vilà, R., Toussaint, E. F. A., Maunsell, S. C., Aduse-Poku, K., Talavera, G., Eastwood, R., Jarzyna, M. A., Guralnick, R., Lohman, D. J., Pierce, </w:t>
      </w:r>
      <w:r w:rsidRPr="00F729E3">
        <w:lastRenderedPageBreak/>
        <w:t xml:space="preserve">N. E., &amp; Kawahara, A. Y. (2018). A comprehensive and dated phylogenomic analysis of butterflies. Current Biology, 28(5), 770–778.e5. </w:t>
      </w:r>
      <w:ins w:id="120" w:author="Maher" w:date="2025-12-08T20:49:00Z">
        <w:r w:rsidR="007613A2">
          <w:fldChar w:fldCharType="begin"/>
        </w:r>
        <w:r w:rsidR="007613A2">
          <w:instrText xml:space="preserve"> HYPERLINK "</w:instrText>
        </w:r>
      </w:ins>
      <w:r w:rsidR="007613A2" w:rsidRPr="00F729E3">
        <w:instrText>https://doi.org/10.1016/j.cub.2018.01.061</w:instrText>
      </w:r>
      <w:ins w:id="121" w:author="Maher" w:date="2025-12-08T20:49:00Z">
        <w:r w:rsidR="007613A2">
          <w:instrText xml:space="preserve">" </w:instrText>
        </w:r>
        <w:r w:rsidR="007613A2">
          <w:fldChar w:fldCharType="separate"/>
        </w:r>
      </w:ins>
      <w:r w:rsidR="007613A2" w:rsidRPr="003F3D69">
        <w:rPr>
          <w:rStyle w:val="Hyperlink"/>
        </w:rPr>
        <w:t>https://doi.org/10.1016/j.cub.2018.01.061</w:t>
      </w:r>
      <w:ins w:id="122" w:author="Maher" w:date="2025-12-08T20:49:00Z">
        <w:r w:rsidR="007613A2">
          <w:fldChar w:fldCharType="end"/>
        </w:r>
      </w:ins>
    </w:p>
    <w:p w14:paraId="64846522" w14:textId="77777777" w:rsidR="007613A2" w:rsidRPr="00F729E3" w:rsidDel="007613A2" w:rsidRDefault="007613A2" w:rsidP="00C4372C">
      <w:pPr>
        <w:pStyle w:val="NormalWeb"/>
        <w:numPr>
          <w:ilvl w:val="0"/>
          <w:numId w:val="6"/>
        </w:numPr>
        <w:spacing w:line="360" w:lineRule="auto"/>
        <w:rPr>
          <w:del w:id="123" w:author="Maher" w:date="2025-12-08T20:49:00Z"/>
        </w:rPr>
      </w:pPr>
    </w:p>
    <w:p w14:paraId="2B4FBC67" w14:textId="5737CA4C" w:rsidR="00056451" w:rsidRPr="00F729E3" w:rsidRDefault="00056451" w:rsidP="007613A2">
      <w:pPr>
        <w:pStyle w:val="NormalWeb"/>
        <w:numPr>
          <w:ilvl w:val="0"/>
          <w:numId w:val="6"/>
        </w:numPr>
        <w:spacing w:line="360" w:lineRule="auto"/>
        <w:pPrChange w:id="124" w:author="Maher" w:date="2025-12-08T20:49:00Z">
          <w:pPr>
            <w:pStyle w:val="NormalWeb"/>
            <w:numPr>
              <w:numId w:val="6"/>
            </w:numPr>
            <w:spacing w:line="360" w:lineRule="auto"/>
            <w:ind w:left="360" w:hanging="360"/>
          </w:pPr>
        </w:pPrChange>
      </w:pPr>
      <w:r w:rsidRPr="00F729E3">
        <w:t xml:space="preserve">Fathima, S. K., &amp; Rajalakshmi, E. (2020). Sericulture: A review on management practices for quality silk production. </w:t>
      </w:r>
      <w:r w:rsidRPr="007613A2">
        <w:rPr>
          <w:rFonts w:eastAsiaTheme="majorEastAsia"/>
          <w:i/>
          <w:iCs/>
          <w:rPrChange w:id="125" w:author="Maher" w:date="2025-12-08T20:49:00Z">
            <w:rPr>
              <w:rFonts w:eastAsiaTheme="majorEastAsia"/>
              <w:i/>
              <w:iCs/>
            </w:rPr>
          </w:rPrChange>
        </w:rPr>
        <w:t>Journal of Pharmacognosy and Phytochemistry, 9</w:t>
      </w:r>
      <w:r w:rsidRPr="00F729E3">
        <w:t xml:space="preserve">(2), 1996–2000.  </w:t>
      </w:r>
    </w:p>
    <w:p w14:paraId="2CFB97BB" w14:textId="0B5ED452" w:rsidR="00056451" w:rsidRDefault="00D65A54" w:rsidP="00C4372C">
      <w:pPr>
        <w:pStyle w:val="NormalWeb"/>
        <w:numPr>
          <w:ilvl w:val="0"/>
          <w:numId w:val="6"/>
        </w:numPr>
        <w:spacing w:line="360" w:lineRule="auto"/>
        <w:rPr>
          <w:ins w:id="126" w:author="Maher" w:date="2025-12-08T20:48:00Z"/>
        </w:rPr>
      </w:pPr>
      <w:r w:rsidRPr="00F729E3">
        <w:t xml:space="preserve">Gaikwad, S. S., Ghate, H. V., Ghaskadbi, S. S., Patole, M. S., &amp; Shouche, Y. S. (2012). DNA barcoding of nymphalid butterflies (Nymphalidae: Lepidoptera) from Western Ghats of India. Molecular Biology Reports, 39(3), 2375–2383. </w:t>
      </w:r>
      <w:ins w:id="127" w:author="Maher" w:date="2025-12-08T20:48:00Z">
        <w:r w:rsidR="007613A2">
          <w:fldChar w:fldCharType="begin"/>
        </w:r>
        <w:r w:rsidR="007613A2">
          <w:instrText xml:space="preserve"> HYPERLINK "</w:instrText>
        </w:r>
      </w:ins>
      <w:r w:rsidR="007613A2" w:rsidRPr="00F729E3">
        <w:instrText>https://doi.org/10.1007/s11033-011-0988-7</w:instrText>
      </w:r>
      <w:ins w:id="128" w:author="Maher" w:date="2025-12-08T20:48:00Z">
        <w:r w:rsidR="007613A2">
          <w:instrText xml:space="preserve">" </w:instrText>
        </w:r>
        <w:r w:rsidR="007613A2">
          <w:fldChar w:fldCharType="separate"/>
        </w:r>
      </w:ins>
      <w:r w:rsidR="007613A2" w:rsidRPr="003F3D69">
        <w:rPr>
          <w:rStyle w:val="Hyperlink"/>
        </w:rPr>
        <w:t>https://doi.org/10.1007/s11033-011-0988-7</w:t>
      </w:r>
      <w:ins w:id="129" w:author="Maher" w:date="2025-12-08T20:48:00Z">
        <w:r w:rsidR="007613A2">
          <w:fldChar w:fldCharType="end"/>
        </w:r>
      </w:ins>
    </w:p>
    <w:p w14:paraId="3C2DFBC1" w14:textId="77777777" w:rsidR="007613A2" w:rsidRPr="00F729E3" w:rsidDel="007613A2" w:rsidRDefault="007613A2" w:rsidP="00C4372C">
      <w:pPr>
        <w:pStyle w:val="NormalWeb"/>
        <w:numPr>
          <w:ilvl w:val="0"/>
          <w:numId w:val="6"/>
        </w:numPr>
        <w:spacing w:line="360" w:lineRule="auto"/>
        <w:rPr>
          <w:del w:id="130" w:author="Maher" w:date="2025-12-08T20:49:00Z"/>
        </w:rPr>
      </w:pPr>
    </w:p>
    <w:p w14:paraId="4AF8B261" w14:textId="75D9570B" w:rsidR="00056451" w:rsidRPr="007613A2" w:rsidRDefault="00A50238" w:rsidP="007613A2">
      <w:pPr>
        <w:pStyle w:val="NormalWeb"/>
        <w:numPr>
          <w:ilvl w:val="0"/>
          <w:numId w:val="6"/>
        </w:numPr>
        <w:spacing w:line="360" w:lineRule="auto"/>
        <w:rPr>
          <w:ins w:id="131" w:author="Maher" w:date="2025-12-08T20:48:00Z"/>
          <w:rPrChange w:id="132" w:author="Maher" w:date="2025-12-08T20:49:00Z">
            <w:rPr>
              <w:ins w:id="133" w:author="Maher" w:date="2025-12-08T20:48:00Z"/>
            </w:rPr>
          </w:rPrChange>
        </w:rPr>
        <w:pPrChange w:id="134" w:author="Maher" w:date="2025-12-08T20:49:00Z">
          <w:pPr>
            <w:pStyle w:val="ListParagraph"/>
            <w:numPr>
              <w:numId w:val="6"/>
            </w:numPr>
            <w:spacing w:line="360" w:lineRule="auto"/>
            <w:ind w:left="360" w:hanging="360"/>
          </w:pPr>
        </w:pPrChange>
      </w:pPr>
      <w:r w:rsidRPr="007613A2">
        <w:rPr>
          <w:rPrChange w:id="135" w:author="Maher" w:date="2025-12-08T20:49:00Z">
            <w:rPr/>
          </w:rPrChange>
        </w:rPr>
        <w:t xml:space="preserve">Goergen, G., Kumar, P. L., Sankung, S. B., Togola, A., &amp; Tamò, M. (2016). First Report of Outbreaks of the Fall Armyworm Spodoptera frugiperda (J E Smith) (Lepidoptera, Noctuidae), a New Alien Invasive Pest in West and Central Africa. PLOS ONE. </w:t>
      </w:r>
      <w:ins w:id="136" w:author="Maher" w:date="2025-12-08T20:48:00Z">
        <w:r w:rsidR="007613A2" w:rsidRPr="007613A2">
          <w:rPr>
            <w:rPrChange w:id="137" w:author="Maher" w:date="2025-12-08T20:49:00Z">
              <w:rPr/>
            </w:rPrChange>
          </w:rPr>
          <w:fldChar w:fldCharType="begin"/>
        </w:r>
        <w:r w:rsidR="007613A2" w:rsidRPr="007613A2">
          <w:rPr>
            <w:rPrChange w:id="138" w:author="Maher" w:date="2025-12-08T20:49:00Z">
              <w:rPr/>
            </w:rPrChange>
          </w:rPr>
          <w:instrText xml:space="preserve"> HYPERLINK "</w:instrText>
        </w:r>
      </w:ins>
      <w:r w:rsidR="007613A2" w:rsidRPr="007613A2">
        <w:rPr>
          <w:rPrChange w:id="139" w:author="Maher" w:date="2025-12-08T20:49:00Z">
            <w:rPr/>
          </w:rPrChange>
        </w:rPr>
        <w:instrText>https://doi.org/10.1371/journal.pone.0165632</w:instrText>
      </w:r>
      <w:ins w:id="140" w:author="Maher" w:date="2025-12-08T20:48:00Z">
        <w:r w:rsidR="007613A2" w:rsidRPr="007613A2">
          <w:rPr>
            <w:rPrChange w:id="141" w:author="Maher" w:date="2025-12-08T20:49:00Z">
              <w:rPr/>
            </w:rPrChange>
          </w:rPr>
          <w:instrText xml:space="preserve">" </w:instrText>
        </w:r>
        <w:r w:rsidR="007613A2" w:rsidRPr="007613A2">
          <w:rPr>
            <w:rPrChange w:id="142" w:author="Maher" w:date="2025-12-08T20:49:00Z">
              <w:rPr/>
            </w:rPrChange>
          </w:rPr>
          <w:fldChar w:fldCharType="separate"/>
        </w:r>
      </w:ins>
      <w:r w:rsidR="007613A2" w:rsidRPr="007613A2">
        <w:rPr>
          <w:rStyle w:val="Hyperlink"/>
          <w:rPrChange w:id="143" w:author="Maher" w:date="2025-12-08T20:49:00Z">
            <w:rPr>
              <w:rStyle w:val="Hyperlink"/>
              <w:rFonts w:ascii="Times New Roman" w:hAnsi="Times New Roman" w:cs="Times New Roman"/>
              <w:sz w:val="24"/>
              <w:szCs w:val="24"/>
            </w:rPr>
          </w:rPrChange>
        </w:rPr>
        <w:t>https://doi.org/10.1371/journal.pone.0165632</w:t>
      </w:r>
      <w:ins w:id="144" w:author="Maher" w:date="2025-12-08T20:48:00Z">
        <w:r w:rsidR="007613A2" w:rsidRPr="007613A2">
          <w:rPr>
            <w:rPrChange w:id="145" w:author="Maher" w:date="2025-12-08T20:49:00Z">
              <w:rPr/>
            </w:rPrChange>
          </w:rPr>
          <w:fldChar w:fldCharType="end"/>
        </w:r>
      </w:ins>
    </w:p>
    <w:p w14:paraId="08639177" w14:textId="77777777" w:rsidR="007613A2" w:rsidRPr="00F729E3" w:rsidDel="007613A2" w:rsidRDefault="007613A2" w:rsidP="00C4372C">
      <w:pPr>
        <w:pStyle w:val="ListParagraph"/>
        <w:numPr>
          <w:ilvl w:val="0"/>
          <w:numId w:val="6"/>
        </w:numPr>
        <w:spacing w:line="360" w:lineRule="auto"/>
        <w:rPr>
          <w:del w:id="146" w:author="Maher" w:date="2025-12-08T20:48:00Z"/>
          <w:rFonts w:ascii="Times New Roman" w:hAnsi="Times New Roman" w:cs="Times New Roman"/>
          <w:sz w:val="24"/>
          <w:szCs w:val="24"/>
        </w:rPr>
      </w:pPr>
    </w:p>
    <w:p w14:paraId="41E01E16" w14:textId="2610596D" w:rsidR="00056451" w:rsidRPr="00F729E3" w:rsidRDefault="00056451" w:rsidP="007613A2">
      <w:pPr>
        <w:pStyle w:val="ListParagraph"/>
        <w:numPr>
          <w:ilvl w:val="0"/>
          <w:numId w:val="6"/>
        </w:numPr>
        <w:spacing w:line="360" w:lineRule="auto"/>
        <w:pPrChange w:id="147" w:author="Maher" w:date="2025-12-08T20:48:00Z">
          <w:pPr>
            <w:pStyle w:val="NormalWeb"/>
            <w:numPr>
              <w:numId w:val="6"/>
            </w:numPr>
            <w:spacing w:line="360" w:lineRule="auto"/>
            <w:ind w:left="360" w:hanging="360"/>
          </w:pPr>
        </w:pPrChange>
      </w:pPr>
      <w:r w:rsidRPr="00F729E3">
        <w:t xml:space="preserve">Gonzalez, A., Smith, J., &amp; Lee, H. (2019). Genomic integration via genome skimming, RAD-seq, and whole </w:t>
      </w:r>
      <w:del w:id="148" w:author="Maher" w:date="2025-12-08T20:31:00Z">
        <w:r w:rsidRPr="00F729E3" w:rsidDel="00AF220F">
          <w:delText>mitogenomes</w:delText>
        </w:r>
      </w:del>
      <w:ins w:id="149" w:author="Maher" w:date="2025-12-08T20:31:00Z">
        <w:r w:rsidR="00AF220F" w:rsidRPr="00F729E3">
          <w:t>metagenomes</w:t>
        </w:r>
      </w:ins>
      <w:r w:rsidRPr="00F729E3">
        <w:t xml:space="preserve"> enables deeper phylogenetic insights and resolution of BIN-sharing taxa. </w:t>
      </w:r>
      <w:r w:rsidRPr="007613A2">
        <w:rPr>
          <w:rStyle w:val="Emphasis"/>
          <w:rFonts w:eastAsiaTheme="majorEastAsia"/>
          <w:rPrChange w:id="150" w:author="Maher" w:date="2025-12-08T20:48:00Z">
            <w:rPr>
              <w:rStyle w:val="Emphasis"/>
              <w:rFonts w:eastAsiaTheme="majorEastAsia"/>
            </w:rPr>
          </w:rPrChange>
        </w:rPr>
        <w:t>Molecular Phylogenetics and Evolution, 137</w:t>
      </w:r>
      <w:r w:rsidRPr="00F729E3">
        <w:t xml:space="preserve">, 1–12. </w:t>
      </w:r>
      <w:r w:rsidR="007613A2">
        <w:fldChar w:fldCharType="begin"/>
      </w:r>
      <w:r w:rsidR="007613A2">
        <w:instrText xml:space="preserve"> HYPERLINK "https://doi.org/10.1016/j.ympev.2019.04.010" </w:instrText>
      </w:r>
      <w:r w:rsidR="007613A2">
        <w:fldChar w:fldCharType="separate"/>
      </w:r>
      <w:r w:rsidRPr="00F729E3">
        <w:rPr>
          <w:rStyle w:val="Hyperlink"/>
        </w:rPr>
        <w:t>https://doi.org/10.1016/j.ympev.2019.04.010</w:t>
      </w:r>
      <w:r w:rsidR="007613A2">
        <w:rPr>
          <w:rStyle w:val="Hyperlink"/>
        </w:rPr>
        <w:fldChar w:fldCharType="end"/>
      </w:r>
      <w:r w:rsidRPr="00F729E3">
        <w:t xml:space="preserve"> </w:t>
      </w:r>
    </w:p>
    <w:p w14:paraId="3B3D3067" w14:textId="6895CA6A" w:rsidR="00E5141D" w:rsidRDefault="0090314B" w:rsidP="00C4372C">
      <w:pPr>
        <w:pStyle w:val="NormalWeb"/>
        <w:numPr>
          <w:ilvl w:val="0"/>
          <w:numId w:val="6"/>
        </w:numPr>
        <w:spacing w:line="360" w:lineRule="auto"/>
        <w:rPr>
          <w:ins w:id="151" w:author="Maher" w:date="2025-12-08T20:48:00Z"/>
        </w:rPr>
      </w:pPr>
      <w:r w:rsidRPr="00F729E3">
        <w:t xml:space="preserve">Hajibabaei, M., Janzen, D. H., Burns, J. M., Hallwachs, W., &amp; Hebert, P. D. N. (2006). DNA barcodes distinguish species of tropical Lepidoptera. Proceedings of the National Academy of Sciences of the USA, 103(4), 968–971. </w:t>
      </w:r>
      <w:ins w:id="152" w:author="Maher" w:date="2025-12-08T20:48:00Z">
        <w:r w:rsidR="007613A2">
          <w:fldChar w:fldCharType="begin"/>
        </w:r>
        <w:r w:rsidR="007613A2">
          <w:instrText xml:space="preserve"> HYPERLINK "</w:instrText>
        </w:r>
      </w:ins>
      <w:r w:rsidR="007613A2" w:rsidRPr="00F729E3">
        <w:instrText>https://doi.org/10.1073/pnas.0510466103</w:instrText>
      </w:r>
      <w:ins w:id="153" w:author="Maher" w:date="2025-12-08T20:48:00Z">
        <w:r w:rsidR="007613A2">
          <w:instrText xml:space="preserve">" </w:instrText>
        </w:r>
        <w:r w:rsidR="007613A2">
          <w:fldChar w:fldCharType="separate"/>
        </w:r>
      </w:ins>
      <w:r w:rsidR="007613A2" w:rsidRPr="003F3D69">
        <w:rPr>
          <w:rStyle w:val="Hyperlink"/>
        </w:rPr>
        <w:t>https://doi.org/10.1073/pnas.0510466103</w:t>
      </w:r>
      <w:ins w:id="154" w:author="Maher" w:date="2025-12-08T20:48:00Z">
        <w:r w:rsidR="007613A2">
          <w:fldChar w:fldCharType="end"/>
        </w:r>
      </w:ins>
    </w:p>
    <w:p w14:paraId="45B34FE3" w14:textId="77777777" w:rsidR="007613A2" w:rsidRPr="00F729E3" w:rsidDel="007613A2" w:rsidRDefault="007613A2" w:rsidP="00C4372C">
      <w:pPr>
        <w:pStyle w:val="NormalWeb"/>
        <w:numPr>
          <w:ilvl w:val="0"/>
          <w:numId w:val="6"/>
        </w:numPr>
        <w:spacing w:line="360" w:lineRule="auto"/>
        <w:rPr>
          <w:del w:id="155" w:author="Maher" w:date="2025-12-08T20:48:00Z"/>
        </w:rPr>
      </w:pPr>
      <w:commentRangeStart w:id="156"/>
    </w:p>
    <w:p w14:paraId="4DEF0C94" w14:textId="68690252" w:rsidR="00056451" w:rsidRPr="007613A2" w:rsidRDefault="0090314B" w:rsidP="007613A2">
      <w:pPr>
        <w:pStyle w:val="NormalWeb"/>
        <w:numPr>
          <w:ilvl w:val="0"/>
          <w:numId w:val="6"/>
        </w:numPr>
        <w:spacing w:line="360" w:lineRule="auto"/>
        <w:rPr>
          <w:ins w:id="157" w:author="Maher" w:date="2025-12-08T20:48:00Z"/>
          <w:rPrChange w:id="158" w:author="Maher" w:date="2025-12-08T20:48:00Z">
            <w:rPr>
              <w:ins w:id="159" w:author="Maher" w:date="2025-12-08T20:48:00Z"/>
            </w:rPr>
          </w:rPrChange>
        </w:rPr>
        <w:pPrChange w:id="160" w:author="Maher" w:date="2025-12-08T20:48:00Z">
          <w:pPr>
            <w:pStyle w:val="ListParagraph"/>
            <w:numPr>
              <w:numId w:val="6"/>
            </w:numPr>
            <w:spacing w:line="360" w:lineRule="auto"/>
            <w:ind w:left="360" w:hanging="360"/>
          </w:pPr>
        </w:pPrChange>
      </w:pPr>
      <w:r w:rsidRPr="007613A2">
        <w:rPr>
          <w:rPrChange w:id="161" w:author="Maher" w:date="2025-12-08T20:48:00Z">
            <w:rPr/>
          </w:rPrChange>
        </w:rPr>
        <w:t xml:space="preserve">Hajibabaei, M., Janzen, D. H., Burns, J. M., Hallwachs, W., &amp; Hebert, P. D. N. (2006). DNA barcodes distinguish species of tropical Lepidoptera. Proceedings of the National Academy of Sciences of the United States of America, 103(4), 968–971. </w:t>
      </w:r>
      <w:ins w:id="162" w:author="Maher" w:date="2025-12-08T20:48:00Z">
        <w:r w:rsidR="007613A2" w:rsidRPr="007613A2">
          <w:rPr>
            <w:rPrChange w:id="163" w:author="Maher" w:date="2025-12-08T20:48:00Z">
              <w:rPr/>
            </w:rPrChange>
          </w:rPr>
          <w:fldChar w:fldCharType="begin"/>
        </w:r>
        <w:r w:rsidR="007613A2" w:rsidRPr="007613A2">
          <w:rPr>
            <w:rPrChange w:id="164" w:author="Maher" w:date="2025-12-08T20:48:00Z">
              <w:rPr/>
            </w:rPrChange>
          </w:rPr>
          <w:instrText xml:space="preserve"> HYPERLINK "</w:instrText>
        </w:r>
      </w:ins>
      <w:r w:rsidR="007613A2" w:rsidRPr="007613A2">
        <w:rPr>
          <w:rPrChange w:id="165" w:author="Maher" w:date="2025-12-08T20:48:00Z">
            <w:rPr/>
          </w:rPrChange>
        </w:rPr>
        <w:instrText>https://doi.org/10.1073/pnas.0510466103</w:instrText>
      </w:r>
      <w:ins w:id="166" w:author="Maher" w:date="2025-12-08T20:48:00Z">
        <w:r w:rsidR="007613A2" w:rsidRPr="007613A2">
          <w:rPr>
            <w:rPrChange w:id="167" w:author="Maher" w:date="2025-12-08T20:48:00Z">
              <w:rPr/>
            </w:rPrChange>
          </w:rPr>
          <w:instrText xml:space="preserve">" </w:instrText>
        </w:r>
        <w:r w:rsidR="007613A2" w:rsidRPr="007613A2">
          <w:rPr>
            <w:rPrChange w:id="168" w:author="Maher" w:date="2025-12-08T20:48:00Z">
              <w:rPr/>
            </w:rPrChange>
          </w:rPr>
          <w:fldChar w:fldCharType="separate"/>
        </w:r>
      </w:ins>
      <w:r w:rsidR="007613A2" w:rsidRPr="007613A2">
        <w:rPr>
          <w:rStyle w:val="Hyperlink"/>
          <w:rPrChange w:id="169" w:author="Maher" w:date="2025-12-08T20:48:00Z">
            <w:rPr>
              <w:rStyle w:val="Hyperlink"/>
              <w:rFonts w:ascii="Times New Roman" w:hAnsi="Times New Roman" w:cs="Times New Roman"/>
              <w:sz w:val="24"/>
              <w:szCs w:val="24"/>
            </w:rPr>
          </w:rPrChange>
        </w:rPr>
        <w:t>https://doi.org/10.1073/pnas.0510466103</w:t>
      </w:r>
      <w:ins w:id="170" w:author="Maher" w:date="2025-12-08T20:48:00Z">
        <w:r w:rsidR="007613A2" w:rsidRPr="007613A2">
          <w:rPr>
            <w:rPrChange w:id="171" w:author="Maher" w:date="2025-12-08T20:48:00Z">
              <w:rPr/>
            </w:rPrChange>
          </w:rPr>
          <w:fldChar w:fldCharType="end"/>
        </w:r>
      </w:ins>
      <w:commentRangeEnd w:id="156"/>
      <w:ins w:id="172" w:author="Maher" w:date="2025-12-08T21:36:00Z">
        <w:r w:rsidR="001D3852">
          <w:rPr>
            <w:rStyle w:val="CommentReference"/>
            <w:rFonts w:asciiTheme="minorHAnsi" w:eastAsiaTheme="minorHAnsi" w:hAnsiTheme="minorHAnsi" w:cstheme="minorBidi"/>
            <w:kern w:val="2"/>
            <w:lang w:eastAsia="en-US"/>
            <w14:ligatures w14:val="standardContextual"/>
          </w:rPr>
          <w:commentReference w:id="156"/>
        </w:r>
      </w:ins>
    </w:p>
    <w:p w14:paraId="676E3F42" w14:textId="77777777" w:rsidR="007613A2" w:rsidRPr="00F729E3" w:rsidDel="007613A2" w:rsidRDefault="007613A2" w:rsidP="00C4372C">
      <w:pPr>
        <w:pStyle w:val="ListParagraph"/>
        <w:numPr>
          <w:ilvl w:val="0"/>
          <w:numId w:val="6"/>
        </w:numPr>
        <w:spacing w:line="360" w:lineRule="auto"/>
        <w:rPr>
          <w:del w:id="173" w:author="Maher" w:date="2025-12-08T20:48:00Z"/>
          <w:rFonts w:ascii="Times New Roman" w:hAnsi="Times New Roman" w:cs="Times New Roman"/>
          <w:sz w:val="24"/>
          <w:szCs w:val="24"/>
        </w:rPr>
      </w:pPr>
    </w:p>
    <w:p w14:paraId="4DEC3B05" w14:textId="553A0C04" w:rsidR="00056451" w:rsidRDefault="001C0412" w:rsidP="007613A2">
      <w:pPr>
        <w:pStyle w:val="ListParagraph"/>
        <w:numPr>
          <w:ilvl w:val="0"/>
          <w:numId w:val="6"/>
        </w:numPr>
        <w:spacing w:line="360" w:lineRule="auto"/>
        <w:rPr>
          <w:ins w:id="174" w:author="Maher" w:date="2025-12-08T20:48:00Z"/>
        </w:rPr>
        <w:pPrChange w:id="175" w:author="Maher" w:date="2025-12-08T20:48:00Z">
          <w:pPr>
            <w:pStyle w:val="NormalWeb"/>
            <w:numPr>
              <w:numId w:val="6"/>
            </w:numPr>
            <w:spacing w:line="360" w:lineRule="auto"/>
            <w:ind w:left="360" w:hanging="360"/>
          </w:pPr>
        </w:pPrChange>
      </w:pPr>
      <w:r w:rsidRPr="00F729E3">
        <w:t>Hajibabaei, M., Singer, G. A. C., Hebert, P. D. N., &amp; Hickey, D. A. (</w:t>
      </w:r>
      <w:commentRangeStart w:id="176"/>
      <w:r w:rsidRPr="00F729E3">
        <w:t>2007</w:t>
      </w:r>
      <w:commentRangeEnd w:id="176"/>
      <w:r w:rsidR="001D3852">
        <w:rPr>
          <w:rStyle w:val="CommentReference"/>
        </w:rPr>
        <w:commentReference w:id="176"/>
      </w:r>
      <w:r w:rsidRPr="00F729E3">
        <w:t xml:space="preserve">). DNA barcoding: how it complements taxonomy, molecular phylogenetics and population genetics. Trends in Genetics, 23(4), 167–172. </w:t>
      </w:r>
      <w:ins w:id="177" w:author="Maher" w:date="2025-12-08T20:48:00Z">
        <w:r w:rsidR="007613A2">
          <w:fldChar w:fldCharType="begin"/>
        </w:r>
        <w:r w:rsidR="007613A2">
          <w:instrText xml:space="preserve"> HYPERLINK "</w:instrText>
        </w:r>
      </w:ins>
      <w:r w:rsidR="007613A2" w:rsidRPr="00F729E3">
        <w:instrText>https://doi.org/10.1016/j.tig.2007.02.001</w:instrText>
      </w:r>
      <w:ins w:id="178" w:author="Maher" w:date="2025-12-08T20:48:00Z">
        <w:r w:rsidR="007613A2">
          <w:instrText xml:space="preserve">" </w:instrText>
        </w:r>
        <w:r w:rsidR="007613A2">
          <w:fldChar w:fldCharType="separate"/>
        </w:r>
      </w:ins>
      <w:r w:rsidR="007613A2" w:rsidRPr="003F3D69">
        <w:rPr>
          <w:rStyle w:val="Hyperlink"/>
        </w:rPr>
        <w:t>https://doi.org/10.1016/j.tig.2007.02.001</w:t>
      </w:r>
      <w:ins w:id="179" w:author="Maher" w:date="2025-12-08T20:48:00Z">
        <w:r w:rsidR="007613A2">
          <w:fldChar w:fldCharType="end"/>
        </w:r>
      </w:ins>
    </w:p>
    <w:p w14:paraId="7E30A339" w14:textId="77777777" w:rsidR="007613A2" w:rsidRPr="00F729E3" w:rsidDel="007613A2" w:rsidRDefault="007613A2" w:rsidP="00C4372C">
      <w:pPr>
        <w:pStyle w:val="NormalWeb"/>
        <w:numPr>
          <w:ilvl w:val="0"/>
          <w:numId w:val="6"/>
        </w:numPr>
        <w:spacing w:line="360" w:lineRule="auto"/>
        <w:rPr>
          <w:del w:id="180" w:author="Maher" w:date="2025-12-08T20:48:00Z"/>
        </w:rPr>
      </w:pPr>
    </w:p>
    <w:p w14:paraId="7AA100C9" w14:textId="7C176543" w:rsidR="00056451" w:rsidRDefault="005C5EF8" w:rsidP="007613A2">
      <w:pPr>
        <w:pStyle w:val="NormalWeb"/>
        <w:numPr>
          <w:ilvl w:val="0"/>
          <w:numId w:val="6"/>
        </w:numPr>
        <w:spacing w:line="360" w:lineRule="auto"/>
        <w:rPr>
          <w:ins w:id="181" w:author="Maher" w:date="2025-12-08T20:47:00Z"/>
        </w:rPr>
        <w:pPrChange w:id="182" w:author="Maher" w:date="2025-12-08T20:48:00Z">
          <w:pPr>
            <w:pStyle w:val="NormalWeb"/>
            <w:numPr>
              <w:numId w:val="6"/>
            </w:numPr>
            <w:spacing w:line="360" w:lineRule="auto"/>
            <w:ind w:left="360" w:hanging="360"/>
          </w:pPr>
        </w:pPrChange>
      </w:pPr>
      <w:r w:rsidRPr="00F729E3">
        <w:t xml:space="preserve">Hausmann, A., Diller, J., Moriniere, J., Höcherl, A., Floren, A., &amp; Haszprunar, G. (2020). DNA barcoding of fogged caterpillars in Peru: A novel approach for unveiling host-plant relationships of tropical moths (Insecta, Lepidoptera). PLOS ONE, 15(1), e0224188. </w:t>
      </w:r>
      <w:ins w:id="183" w:author="Maher" w:date="2025-12-08T20:47:00Z">
        <w:r w:rsidR="007613A2">
          <w:fldChar w:fldCharType="begin"/>
        </w:r>
        <w:r w:rsidR="007613A2">
          <w:instrText xml:space="preserve"> HYPERLINK "</w:instrText>
        </w:r>
      </w:ins>
      <w:r w:rsidR="007613A2" w:rsidRPr="00F729E3">
        <w:instrText>https://doi.org/10.1371/journal.pone.0224188</w:instrText>
      </w:r>
      <w:ins w:id="184" w:author="Maher" w:date="2025-12-08T20:47:00Z">
        <w:r w:rsidR="007613A2">
          <w:instrText xml:space="preserve">" </w:instrText>
        </w:r>
        <w:r w:rsidR="007613A2">
          <w:fldChar w:fldCharType="separate"/>
        </w:r>
      </w:ins>
      <w:r w:rsidR="007613A2" w:rsidRPr="003F3D69">
        <w:rPr>
          <w:rStyle w:val="Hyperlink"/>
        </w:rPr>
        <w:t>https://doi.org/10.1371/journal.pone.0224188</w:t>
      </w:r>
      <w:ins w:id="185" w:author="Maher" w:date="2025-12-08T20:47:00Z">
        <w:r w:rsidR="007613A2">
          <w:fldChar w:fldCharType="end"/>
        </w:r>
      </w:ins>
    </w:p>
    <w:p w14:paraId="74C0AB11" w14:textId="77777777" w:rsidR="007613A2" w:rsidRPr="00F729E3" w:rsidDel="007613A2" w:rsidRDefault="007613A2" w:rsidP="00C4372C">
      <w:pPr>
        <w:pStyle w:val="NormalWeb"/>
        <w:numPr>
          <w:ilvl w:val="0"/>
          <w:numId w:val="6"/>
        </w:numPr>
        <w:spacing w:line="360" w:lineRule="auto"/>
        <w:rPr>
          <w:del w:id="186" w:author="Maher" w:date="2025-12-08T20:47:00Z"/>
        </w:rPr>
      </w:pPr>
    </w:p>
    <w:p w14:paraId="0DA81449" w14:textId="776F8FA7" w:rsidR="00056451" w:rsidRDefault="002046EF" w:rsidP="007613A2">
      <w:pPr>
        <w:pStyle w:val="NormalWeb"/>
        <w:numPr>
          <w:ilvl w:val="0"/>
          <w:numId w:val="6"/>
        </w:numPr>
        <w:spacing w:line="360" w:lineRule="auto"/>
        <w:rPr>
          <w:ins w:id="187" w:author="Maher" w:date="2025-12-08T20:47:00Z"/>
        </w:rPr>
        <w:pPrChange w:id="188" w:author="Maher" w:date="2025-12-08T20:47:00Z">
          <w:pPr>
            <w:pStyle w:val="NormalWeb"/>
            <w:numPr>
              <w:numId w:val="6"/>
            </w:numPr>
            <w:spacing w:line="360" w:lineRule="auto"/>
            <w:ind w:left="360" w:hanging="360"/>
          </w:pPr>
        </w:pPrChange>
      </w:pPr>
      <w:r w:rsidRPr="00F729E3">
        <w:t xml:space="preserve">Hebert, P. D. N., Cywinska, A., Ball, S. L., &amp; deWaard, J. R. (2003). Biological identifications through DNA barcodes. Proceedings of the Royal Society B: Biological Sciences, 270(1512), 313–321. </w:t>
      </w:r>
      <w:ins w:id="189" w:author="Maher" w:date="2025-12-08T20:47:00Z">
        <w:r w:rsidR="007613A2">
          <w:fldChar w:fldCharType="begin"/>
        </w:r>
        <w:r w:rsidR="007613A2">
          <w:instrText xml:space="preserve"> HYPERLINK "</w:instrText>
        </w:r>
      </w:ins>
      <w:r w:rsidR="007613A2" w:rsidRPr="00F729E3">
        <w:instrText>https://doi.org/10.1098/rspb.2002.2218</w:instrText>
      </w:r>
      <w:ins w:id="190" w:author="Maher" w:date="2025-12-08T20:47:00Z">
        <w:r w:rsidR="007613A2">
          <w:instrText xml:space="preserve">" </w:instrText>
        </w:r>
        <w:r w:rsidR="007613A2">
          <w:fldChar w:fldCharType="separate"/>
        </w:r>
      </w:ins>
      <w:r w:rsidR="007613A2" w:rsidRPr="003F3D69">
        <w:rPr>
          <w:rStyle w:val="Hyperlink"/>
        </w:rPr>
        <w:t>https://doi.org/10.1098/rspb.2002.2218</w:t>
      </w:r>
      <w:ins w:id="191" w:author="Maher" w:date="2025-12-08T20:47:00Z">
        <w:r w:rsidR="007613A2">
          <w:fldChar w:fldCharType="end"/>
        </w:r>
      </w:ins>
    </w:p>
    <w:p w14:paraId="212D3FF6" w14:textId="77777777" w:rsidR="007613A2" w:rsidRPr="00F729E3" w:rsidDel="007613A2" w:rsidRDefault="007613A2" w:rsidP="00C4372C">
      <w:pPr>
        <w:pStyle w:val="NormalWeb"/>
        <w:numPr>
          <w:ilvl w:val="0"/>
          <w:numId w:val="6"/>
        </w:numPr>
        <w:spacing w:line="360" w:lineRule="auto"/>
        <w:rPr>
          <w:del w:id="192" w:author="Maher" w:date="2025-12-08T20:47:00Z"/>
        </w:rPr>
      </w:pPr>
    </w:p>
    <w:p w14:paraId="041EF257" w14:textId="6863BDB2" w:rsidR="00056451" w:rsidRPr="007613A2" w:rsidRDefault="00711197" w:rsidP="007613A2">
      <w:pPr>
        <w:pStyle w:val="NormalWeb"/>
        <w:numPr>
          <w:ilvl w:val="0"/>
          <w:numId w:val="6"/>
        </w:numPr>
        <w:spacing w:line="360" w:lineRule="auto"/>
        <w:rPr>
          <w:ins w:id="193" w:author="Maher" w:date="2025-12-08T20:47:00Z"/>
          <w:rPrChange w:id="194" w:author="Maher" w:date="2025-12-08T20:47:00Z">
            <w:rPr>
              <w:ins w:id="195" w:author="Maher" w:date="2025-12-08T20:47:00Z"/>
            </w:rPr>
          </w:rPrChange>
        </w:rPr>
        <w:pPrChange w:id="196" w:author="Maher" w:date="2025-12-08T20:47:00Z">
          <w:pPr>
            <w:pStyle w:val="ListParagraph"/>
            <w:numPr>
              <w:numId w:val="6"/>
            </w:numPr>
            <w:spacing w:line="360" w:lineRule="auto"/>
            <w:ind w:left="360" w:hanging="360"/>
          </w:pPr>
        </w:pPrChange>
      </w:pPr>
      <w:r w:rsidRPr="007613A2">
        <w:rPr>
          <w:rPrChange w:id="197" w:author="Maher" w:date="2025-12-08T20:47:00Z">
            <w:rPr/>
          </w:rPrChange>
        </w:rPr>
        <w:t xml:space="preserve">Hebert, P. D. N., Penton, E. H., Burns, J. M., Janzen, D. H., &amp; Hallwachs, W. (2004). Ten species in one: DNA barcoding reveals cryptic species in the neotropical skipper butterfly Astraptes fulgerator. Proceedings of the National Academy of Sciences of the United States of America, 101(41), 14812–14817. </w:t>
      </w:r>
      <w:ins w:id="198" w:author="Maher" w:date="2025-12-08T20:47:00Z">
        <w:r w:rsidR="007613A2" w:rsidRPr="007613A2">
          <w:rPr>
            <w:rPrChange w:id="199" w:author="Maher" w:date="2025-12-08T20:47:00Z">
              <w:rPr/>
            </w:rPrChange>
          </w:rPr>
          <w:fldChar w:fldCharType="begin"/>
        </w:r>
        <w:r w:rsidR="007613A2" w:rsidRPr="007613A2">
          <w:rPr>
            <w:rPrChange w:id="200" w:author="Maher" w:date="2025-12-08T20:47:00Z">
              <w:rPr/>
            </w:rPrChange>
          </w:rPr>
          <w:instrText xml:space="preserve"> HYPERLINK "</w:instrText>
        </w:r>
      </w:ins>
      <w:r w:rsidR="007613A2" w:rsidRPr="007613A2">
        <w:rPr>
          <w:rPrChange w:id="201" w:author="Maher" w:date="2025-12-08T20:47:00Z">
            <w:rPr/>
          </w:rPrChange>
        </w:rPr>
        <w:instrText>https://doi.org/10.1073/pnas.0406166101</w:instrText>
      </w:r>
      <w:ins w:id="202" w:author="Maher" w:date="2025-12-08T20:47:00Z">
        <w:r w:rsidR="007613A2" w:rsidRPr="007613A2">
          <w:rPr>
            <w:rPrChange w:id="203" w:author="Maher" w:date="2025-12-08T20:47:00Z">
              <w:rPr/>
            </w:rPrChange>
          </w:rPr>
          <w:instrText xml:space="preserve">" </w:instrText>
        </w:r>
        <w:r w:rsidR="007613A2" w:rsidRPr="007613A2">
          <w:rPr>
            <w:rPrChange w:id="204" w:author="Maher" w:date="2025-12-08T20:47:00Z">
              <w:rPr/>
            </w:rPrChange>
          </w:rPr>
          <w:fldChar w:fldCharType="separate"/>
        </w:r>
      </w:ins>
      <w:r w:rsidR="007613A2" w:rsidRPr="007613A2">
        <w:rPr>
          <w:rStyle w:val="Hyperlink"/>
          <w:rPrChange w:id="205" w:author="Maher" w:date="2025-12-08T20:47:00Z">
            <w:rPr>
              <w:rStyle w:val="Hyperlink"/>
              <w:rFonts w:ascii="Times New Roman" w:hAnsi="Times New Roman" w:cs="Times New Roman"/>
              <w:sz w:val="24"/>
              <w:szCs w:val="24"/>
            </w:rPr>
          </w:rPrChange>
        </w:rPr>
        <w:t>https://doi.org/10.1073/pnas.0406166101</w:t>
      </w:r>
      <w:ins w:id="206" w:author="Maher" w:date="2025-12-08T20:47:00Z">
        <w:r w:rsidR="007613A2" w:rsidRPr="007613A2">
          <w:rPr>
            <w:rPrChange w:id="207" w:author="Maher" w:date="2025-12-08T20:47:00Z">
              <w:rPr/>
            </w:rPrChange>
          </w:rPr>
          <w:fldChar w:fldCharType="end"/>
        </w:r>
      </w:ins>
    </w:p>
    <w:p w14:paraId="2425C164" w14:textId="77777777" w:rsidR="007613A2" w:rsidRPr="00F729E3" w:rsidDel="007613A2" w:rsidRDefault="007613A2" w:rsidP="00C4372C">
      <w:pPr>
        <w:pStyle w:val="ListParagraph"/>
        <w:numPr>
          <w:ilvl w:val="0"/>
          <w:numId w:val="6"/>
        </w:numPr>
        <w:spacing w:line="360" w:lineRule="auto"/>
        <w:rPr>
          <w:del w:id="208" w:author="Maher" w:date="2025-12-08T20:47:00Z"/>
          <w:rFonts w:ascii="Times New Roman" w:hAnsi="Times New Roman" w:cs="Times New Roman"/>
          <w:sz w:val="24"/>
          <w:szCs w:val="24"/>
        </w:rPr>
      </w:pPr>
    </w:p>
    <w:p w14:paraId="4DA6D62C" w14:textId="1BA14DC8" w:rsidR="007613A2" w:rsidRPr="007613A2" w:rsidRDefault="004669A2" w:rsidP="007613A2">
      <w:pPr>
        <w:pStyle w:val="ListParagraph"/>
        <w:numPr>
          <w:ilvl w:val="0"/>
          <w:numId w:val="6"/>
        </w:numPr>
        <w:spacing w:line="360" w:lineRule="auto"/>
        <w:rPr>
          <w:ins w:id="209" w:author="Maher" w:date="2025-12-08T20:47:00Z"/>
          <w:rFonts w:ascii="Times New Roman" w:hAnsi="Times New Roman" w:cs="Times New Roman"/>
          <w:sz w:val="24"/>
          <w:szCs w:val="24"/>
          <w:rPrChange w:id="210" w:author="Maher" w:date="2025-12-08T20:47:00Z">
            <w:rPr>
              <w:ins w:id="211" w:author="Maher" w:date="2025-12-08T20:47:00Z"/>
            </w:rPr>
          </w:rPrChange>
        </w:rPr>
        <w:pPrChange w:id="212" w:author="Maher" w:date="2025-12-08T20:47:00Z">
          <w:pPr>
            <w:pStyle w:val="ListParagraph"/>
            <w:numPr>
              <w:numId w:val="6"/>
            </w:numPr>
            <w:spacing w:line="360" w:lineRule="auto"/>
            <w:ind w:left="360" w:hanging="360"/>
          </w:pPr>
        </w:pPrChange>
      </w:pPr>
      <w:r w:rsidRPr="007613A2">
        <w:rPr>
          <w:rFonts w:ascii="Times New Roman" w:hAnsi="Times New Roman" w:cs="Times New Roman"/>
          <w:sz w:val="24"/>
          <w:szCs w:val="24"/>
          <w:rPrChange w:id="213" w:author="Maher" w:date="2025-12-08T20:47:00Z">
            <w:rPr/>
          </w:rPrChange>
        </w:rPr>
        <w:t xml:space="preserve">Hebert, P. D. N., </w:t>
      </w:r>
      <w:del w:id="214" w:author="Maher" w:date="2025-12-08T20:32:00Z">
        <w:r w:rsidRPr="007613A2" w:rsidDel="00AF220F">
          <w:rPr>
            <w:rFonts w:ascii="Times New Roman" w:hAnsi="Times New Roman" w:cs="Times New Roman"/>
            <w:sz w:val="24"/>
            <w:szCs w:val="24"/>
            <w:rPrChange w:id="215" w:author="Maher" w:date="2025-12-08T20:47:00Z">
              <w:rPr/>
            </w:rPrChange>
          </w:rPr>
          <w:delText>Dewaard</w:delText>
        </w:r>
      </w:del>
      <w:ins w:id="216" w:author="Maher" w:date="2025-12-08T20:32:00Z">
        <w:r w:rsidR="00AF220F" w:rsidRPr="007613A2">
          <w:rPr>
            <w:rFonts w:ascii="Times New Roman" w:hAnsi="Times New Roman" w:cs="Times New Roman"/>
            <w:sz w:val="24"/>
            <w:szCs w:val="24"/>
            <w:rPrChange w:id="217" w:author="Maher" w:date="2025-12-08T20:47:00Z">
              <w:rPr/>
            </w:rPrChange>
          </w:rPr>
          <w:t>DeWaard</w:t>
        </w:r>
      </w:ins>
      <w:r w:rsidRPr="007613A2">
        <w:rPr>
          <w:rFonts w:ascii="Times New Roman" w:hAnsi="Times New Roman" w:cs="Times New Roman"/>
          <w:sz w:val="24"/>
          <w:szCs w:val="24"/>
          <w:rPrChange w:id="218" w:author="Maher" w:date="2025-12-08T20:47:00Z">
            <w:rPr/>
          </w:rPrChange>
        </w:rPr>
        <w:t xml:space="preserve">, J. R., &amp; Landry, J. F. (2010). DNA barcodes for 1/1000 of the animal kingdom. Biology letters, 6(3), 359–362. </w:t>
      </w:r>
      <w:ins w:id="219" w:author="Maher" w:date="2025-12-08T20:47:00Z">
        <w:r w:rsidR="007613A2" w:rsidRPr="007613A2">
          <w:rPr>
            <w:rFonts w:ascii="Times New Roman" w:hAnsi="Times New Roman" w:cs="Times New Roman"/>
            <w:sz w:val="24"/>
            <w:szCs w:val="24"/>
            <w:rPrChange w:id="220" w:author="Maher" w:date="2025-12-08T20:47:00Z">
              <w:rPr/>
            </w:rPrChange>
          </w:rPr>
          <w:fldChar w:fldCharType="begin"/>
        </w:r>
        <w:r w:rsidR="007613A2" w:rsidRPr="007613A2">
          <w:rPr>
            <w:rFonts w:ascii="Times New Roman" w:hAnsi="Times New Roman" w:cs="Times New Roman"/>
            <w:sz w:val="24"/>
            <w:szCs w:val="24"/>
            <w:rPrChange w:id="221" w:author="Maher" w:date="2025-12-08T20:47:00Z">
              <w:rPr/>
            </w:rPrChange>
          </w:rPr>
          <w:instrText xml:space="preserve"> HYPERLINK "</w:instrText>
        </w:r>
      </w:ins>
      <w:r w:rsidR="007613A2" w:rsidRPr="007613A2">
        <w:rPr>
          <w:rFonts w:ascii="Times New Roman" w:hAnsi="Times New Roman" w:cs="Times New Roman"/>
          <w:sz w:val="24"/>
          <w:szCs w:val="24"/>
          <w:rPrChange w:id="222" w:author="Maher" w:date="2025-12-08T20:47:00Z">
            <w:rPr/>
          </w:rPrChange>
        </w:rPr>
        <w:instrText>https://doi.org/10.1098/rsbl.2009.0848</w:instrText>
      </w:r>
      <w:ins w:id="223" w:author="Maher" w:date="2025-12-08T20:47:00Z">
        <w:r w:rsidR="007613A2" w:rsidRPr="007613A2">
          <w:rPr>
            <w:rFonts w:ascii="Times New Roman" w:hAnsi="Times New Roman" w:cs="Times New Roman"/>
            <w:sz w:val="24"/>
            <w:szCs w:val="24"/>
            <w:rPrChange w:id="224" w:author="Maher" w:date="2025-12-08T20:47:00Z">
              <w:rPr/>
            </w:rPrChange>
          </w:rPr>
          <w:instrText xml:space="preserve">" </w:instrText>
        </w:r>
        <w:r w:rsidR="007613A2" w:rsidRPr="007613A2">
          <w:rPr>
            <w:rFonts w:ascii="Times New Roman" w:hAnsi="Times New Roman" w:cs="Times New Roman"/>
            <w:sz w:val="24"/>
            <w:szCs w:val="24"/>
            <w:rPrChange w:id="225" w:author="Maher" w:date="2025-12-08T20:47:00Z">
              <w:rPr/>
            </w:rPrChange>
          </w:rPr>
          <w:fldChar w:fldCharType="separate"/>
        </w:r>
      </w:ins>
      <w:r w:rsidR="007613A2" w:rsidRPr="007613A2">
        <w:rPr>
          <w:rStyle w:val="Hyperlink"/>
          <w:rFonts w:ascii="Times New Roman" w:hAnsi="Times New Roman" w:cs="Times New Roman"/>
          <w:sz w:val="24"/>
          <w:szCs w:val="24"/>
          <w:rPrChange w:id="226" w:author="Maher" w:date="2025-12-08T20:47:00Z">
            <w:rPr>
              <w:rStyle w:val="Hyperlink"/>
              <w:rFonts w:ascii="Times New Roman" w:hAnsi="Times New Roman" w:cs="Times New Roman"/>
              <w:sz w:val="24"/>
              <w:szCs w:val="24"/>
            </w:rPr>
          </w:rPrChange>
        </w:rPr>
        <w:t>https://doi.org/10.1098/rsbl.2009.0848</w:t>
      </w:r>
      <w:ins w:id="227" w:author="Maher" w:date="2025-12-08T20:47:00Z">
        <w:r w:rsidR="007613A2" w:rsidRPr="007613A2">
          <w:rPr>
            <w:rFonts w:ascii="Times New Roman" w:hAnsi="Times New Roman" w:cs="Times New Roman"/>
            <w:sz w:val="24"/>
            <w:szCs w:val="24"/>
            <w:rPrChange w:id="228" w:author="Maher" w:date="2025-12-08T20:47:00Z">
              <w:rPr/>
            </w:rPrChange>
          </w:rPr>
          <w:fldChar w:fldCharType="end"/>
        </w:r>
      </w:ins>
    </w:p>
    <w:p w14:paraId="3243A176" w14:textId="60022734" w:rsidR="00056451" w:rsidRPr="00F729E3" w:rsidDel="007613A2" w:rsidRDefault="00056451" w:rsidP="00C4372C">
      <w:pPr>
        <w:pStyle w:val="ListParagraph"/>
        <w:numPr>
          <w:ilvl w:val="0"/>
          <w:numId w:val="6"/>
        </w:numPr>
        <w:spacing w:line="360" w:lineRule="auto"/>
        <w:rPr>
          <w:del w:id="229" w:author="Maher" w:date="2025-12-08T20:47:00Z"/>
          <w:rFonts w:ascii="Times New Roman" w:hAnsi="Times New Roman" w:cs="Times New Roman"/>
          <w:sz w:val="24"/>
          <w:szCs w:val="24"/>
        </w:rPr>
      </w:pPr>
      <w:r w:rsidRPr="00F729E3">
        <w:rPr>
          <w:rFonts w:ascii="Times New Roman" w:hAnsi="Times New Roman" w:cs="Times New Roman"/>
          <w:sz w:val="24"/>
          <w:szCs w:val="24"/>
        </w:rPr>
        <w:t xml:space="preserve"> </w:t>
      </w:r>
    </w:p>
    <w:p w14:paraId="67960C00" w14:textId="282763C7" w:rsidR="00056451" w:rsidRPr="007613A2" w:rsidRDefault="00462F81" w:rsidP="007613A2">
      <w:pPr>
        <w:pStyle w:val="ListParagraph"/>
        <w:numPr>
          <w:ilvl w:val="0"/>
          <w:numId w:val="6"/>
        </w:numPr>
        <w:spacing w:line="360" w:lineRule="auto"/>
        <w:rPr>
          <w:ins w:id="230" w:author="Maher" w:date="2025-12-08T20:46:00Z"/>
          <w:rFonts w:ascii="Times New Roman" w:hAnsi="Times New Roman" w:cs="Times New Roman"/>
          <w:sz w:val="24"/>
          <w:szCs w:val="24"/>
          <w:rPrChange w:id="231" w:author="Maher" w:date="2025-12-08T20:47:00Z">
            <w:rPr>
              <w:ins w:id="232" w:author="Maher" w:date="2025-12-08T20:46:00Z"/>
            </w:rPr>
          </w:rPrChange>
        </w:rPr>
        <w:pPrChange w:id="233" w:author="Maher" w:date="2025-12-08T20:47:00Z">
          <w:pPr>
            <w:pStyle w:val="ListParagraph"/>
            <w:numPr>
              <w:numId w:val="6"/>
            </w:numPr>
            <w:spacing w:line="360" w:lineRule="auto"/>
            <w:ind w:left="360" w:hanging="360"/>
          </w:pPr>
        </w:pPrChange>
      </w:pPr>
      <w:r w:rsidRPr="007613A2">
        <w:rPr>
          <w:rFonts w:ascii="Times New Roman" w:hAnsi="Times New Roman" w:cs="Times New Roman"/>
          <w:sz w:val="24"/>
          <w:szCs w:val="24"/>
          <w:rPrChange w:id="234" w:author="Maher" w:date="2025-12-08T20:47:00Z">
            <w:rPr/>
          </w:rPrChange>
        </w:rPr>
        <w:t xml:space="preserve">Jin, Q., Han, H.-L., Hu, X.-M., Li, X.-H., Zhu, C.-D., Ho, S. Y. W., Ward, R. D., &amp; Zhang, A.-B. (2013). Quantifying species diversity with a DNA barcoding-based method: Tibetan moth species (Noctuidae) on the Qinghai-Tibetan Plateau. PLoS ONE, 8(5), e64428. </w:t>
      </w:r>
      <w:ins w:id="235" w:author="Maher" w:date="2025-12-08T20:46:00Z">
        <w:r w:rsidR="007613A2" w:rsidRPr="007613A2">
          <w:rPr>
            <w:rFonts w:ascii="Times New Roman" w:hAnsi="Times New Roman" w:cs="Times New Roman"/>
            <w:sz w:val="24"/>
            <w:szCs w:val="24"/>
            <w:rPrChange w:id="236" w:author="Maher" w:date="2025-12-08T20:47:00Z">
              <w:rPr/>
            </w:rPrChange>
          </w:rPr>
          <w:fldChar w:fldCharType="begin"/>
        </w:r>
        <w:r w:rsidR="007613A2" w:rsidRPr="007613A2">
          <w:rPr>
            <w:rFonts w:ascii="Times New Roman" w:hAnsi="Times New Roman" w:cs="Times New Roman"/>
            <w:sz w:val="24"/>
            <w:szCs w:val="24"/>
            <w:rPrChange w:id="237" w:author="Maher" w:date="2025-12-08T20:47:00Z">
              <w:rPr/>
            </w:rPrChange>
          </w:rPr>
          <w:instrText xml:space="preserve"> HYPERLINK "</w:instrText>
        </w:r>
      </w:ins>
      <w:r w:rsidR="007613A2" w:rsidRPr="007613A2">
        <w:rPr>
          <w:rFonts w:ascii="Times New Roman" w:hAnsi="Times New Roman" w:cs="Times New Roman"/>
          <w:sz w:val="24"/>
          <w:szCs w:val="24"/>
          <w:rPrChange w:id="238" w:author="Maher" w:date="2025-12-08T20:47:00Z">
            <w:rPr/>
          </w:rPrChange>
        </w:rPr>
        <w:instrText>https://doi.org/10.1371/journal.pone.0064428</w:instrText>
      </w:r>
      <w:ins w:id="239" w:author="Maher" w:date="2025-12-08T20:46:00Z">
        <w:r w:rsidR="007613A2" w:rsidRPr="007613A2">
          <w:rPr>
            <w:rFonts w:ascii="Times New Roman" w:hAnsi="Times New Roman" w:cs="Times New Roman"/>
            <w:sz w:val="24"/>
            <w:szCs w:val="24"/>
            <w:rPrChange w:id="240" w:author="Maher" w:date="2025-12-08T20:47:00Z">
              <w:rPr/>
            </w:rPrChange>
          </w:rPr>
          <w:instrText xml:space="preserve">" </w:instrText>
        </w:r>
        <w:r w:rsidR="007613A2" w:rsidRPr="007613A2">
          <w:rPr>
            <w:rFonts w:ascii="Times New Roman" w:hAnsi="Times New Roman" w:cs="Times New Roman"/>
            <w:sz w:val="24"/>
            <w:szCs w:val="24"/>
            <w:rPrChange w:id="241" w:author="Maher" w:date="2025-12-08T20:47:00Z">
              <w:rPr/>
            </w:rPrChange>
          </w:rPr>
          <w:fldChar w:fldCharType="separate"/>
        </w:r>
      </w:ins>
      <w:r w:rsidR="007613A2" w:rsidRPr="007613A2">
        <w:rPr>
          <w:rStyle w:val="Hyperlink"/>
          <w:rFonts w:ascii="Times New Roman" w:hAnsi="Times New Roman" w:cs="Times New Roman"/>
          <w:sz w:val="24"/>
          <w:szCs w:val="24"/>
          <w:rPrChange w:id="242" w:author="Maher" w:date="2025-12-08T20:47:00Z">
            <w:rPr>
              <w:rStyle w:val="Hyperlink"/>
              <w:rFonts w:ascii="Times New Roman" w:hAnsi="Times New Roman" w:cs="Times New Roman"/>
              <w:sz w:val="24"/>
              <w:szCs w:val="24"/>
            </w:rPr>
          </w:rPrChange>
        </w:rPr>
        <w:t>https://doi.org/10.1371/journal.pone.0064428</w:t>
      </w:r>
      <w:ins w:id="243" w:author="Maher" w:date="2025-12-08T20:46:00Z">
        <w:r w:rsidR="007613A2" w:rsidRPr="007613A2">
          <w:rPr>
            <w:rFonts w:ascii="Times New Roman" w:hAnsi="Times New Roman" w:cs="Times New Roman"/>
            <w:sz w:val="24"/>
            <w:szCs w:val="24"/>
            <w:rPrChange w:id="244" w:author="Maher" w:date="2025-12-08T20:47:00Z">
              <w:rPr/>
            </w:rPrChange>
          </w:rPr>
          <w:fldChar w:fldCharType="end"/>
        </w:r>
      </w:ins>
    </w:p>
    <w:p w14:paraId="449FF10C" w14:textId="77777777" w:rsidR="007613A2" w:rsidRPr="00F729E3" w:rsidDel="007613A2" w:rsidRDefault="007613A2" w:rsidP="00C4372C">
      <w:pPr>
        <w:pStyle w:val="ListParagraph"/>
        <w:numPr>
          <w:ilvl w:val="0"/>
          <w:numId w:val="6"/>
        </w:numPr>
        <w:spacing w:line="360" w:lineRule="auto"/>
        <w:rPr>
          <w:del w:id="245" w:author="Maher" w:date="2025-12-08T20:46:00Z"/>
          <w:rFonts w:ascii="Times New Roman" w:hAnsi="Times New Roman" w:cs="Times New Roman"/>
          <w:sz w:val="24"/>
          <w:szCs w:val="24"/>
        </w:rPr>
      </w:pPr>
    </w:p>
    <w:p w14:paraId="02573791" w14:textId="7176E3E7" w:rsidR="00056451" w:rsidRPr="007613A2" w:rsidRDefault="00EE6FD4" w:rsidP="007613A2">
      <w:pPr>
        <w:pStyle w:val="ListParagraph"/>
        <w:numPr>
          <w:ilvl w:val="0"/>
          <w:numId w:val="6"/>
        </w:numPr>
        <w:spacing w:line="360" w:lineRule="auto"/>
        <w:rPr>
          <w:ins w:id="246" w:author="Maher" w:date="2025-12-08T20:46:00Z"/>
          <w:rFonts w:ascii="Times New Roman" w:hAnsi="Times New Roman" w:cs="Times New Roman"/>
          <w:sz w:val="24"/>
          <w:szCs w:val="24"/>
          <w:rPrChange w:id="247" w:author="Maher" w:date="2025-12-08T20:46:00Z">
            <w:rPr>
              <w:ins w:id="248" w:author="Maher" w:date="2025-12-08T20:46:00Z"/>
            </w:rPr>
          </w:rPrChange>
        </w:rPr>
        <w:pPrChange w:id="249" w:author="Maher" w:date="2025-12-08T20:46:00Z">
          <w:pPr>
            <w:pStyle w:val="ListParagraph"/>
            <w:numPr>
              <w:numId w:val="6"/>
            </w:numPr>
            <w:spacing w:line="360" w:lineRule="auto"/>
            <w:ind w:left="360" w:hanging="360"/>
          </w:pPr>
        </w:pPrChange>
      </w:pPr>
      <w:r w:rsidRPr="007613A2">
        <w:rPr>
          <w:rFonts w:ascii="Times New Roman" w:hAnsi="Times New Roman" w:cs="Times New Roman"/>
          <w:sz w:val="24"/>
          <w:szCs w:val="24"/>
          <w:rPrChange w:id="250" w:author="Maher" w:date="2025-12-08T20:46:00Z">
            <w:rPr/>
          </w:rPrChange>
        </w:rPr>
        <w:t xml:space="preserve">Kawahara, A. Y., Plotkin, D., Espeland, M., Meusemann, K., Toussaint, E. F. A., Donath, A., Gimnich, F., Frandsen, P. B., Zwick, A., Dos Reis, M., Barber, J. R., Peters, R. S., Liu, S., Zhou, X., Mayer, C., Podsiadlowski, L., Storer, C., Yack, J. E., Misof, B., &amp; Breinholt, J. W. (2019). Phylogenomics reveals the evolutionary timing and pattern of butterflies and moths. Proceedings of the National Academy of Sciences, 116(45), 22657–22663. </w:t>
      </w:r>
      <w:ins w:id="251" w:author="Maher" w:date="2025-12-08T20:46:00Z">
        <w:r w:rsidR="007613A2" w:rsidRPr="007613A2">
          <w:rPr>
            <w:rFonts w:ascii="Times New Roman" w:hAnsi="Times New Roman" w:cs="Times New Roman"/>
            <w:sz w:val="24"/>
            <w:szCs w:val="24"/>
            <w:rPrChange w:id="252" w:author="Maher" w:date="2025-12-08T20:46:00Z">
              <w:rPr/>
            </w:rPrChange>
          </w:rPr>
          <w:fldChar w:fldCharType="begin"/>
        </w:r>
        <w:r w:rsidR="007613A2" w:rsidRPr="007613A2">
          <w:rPr>
            <w:rFonts w:ascii="Times New Roman" w:hAnsi="Times New Roman" w:cs="Times New Roman"/>
            <w:sz w:val="24"/>
            <w:szCs w:val="24"/>
            <w:rPrChange w:id="253" w:author="Maher" w:date="2025-12-08T20:46:00Z">
              <w:rPr/>
            </w:rPrChange>
          </w:rPr>
          <w:instrText xml:space="preserve"> HYPERLINK "</w:instrText>
        </w:r>
      </w:ins>
      <w:r w:rsidR="007613A2" w:rsidRPr="007613A2">
        <w:rPr>
          <w:rFonts w:ascii="Times New Roman" w:hAnsi="Times New Roman" w:cs="Times New Roman"/>
          <w:sz w:val="24"/>
          <w:szCs w:val="24"/>
          <w:rPrChange w:id="254" w:author="Maher" w:date="2025-12-08T20:46:00Z">
            <w:rPr/>
          </w:rPrChange>
        </w:rPr>
        <w:instrText>https://doi.org/10.1073/pnas.1907847116</w:instrText>
      </w:r>
      <w:ins w:id="255" w:author="Maher" w:date="2025-12-08T20:46:00Z">
        <w:r w:rsidR="007613A2" w:rsidRPr="007613A2">
          <w:rPr>
            <w:rFonts w:ascii="Times New Roman" w:hAnsi="Times New Roman" w:cs="Times New Roman"/>
            <w:sz w:val="24"/>
            <w:szCs w:val="24"/>
            <w:rPrChange w:id="256" w:author="Maher" w:date="2025-12-08T20:46:00Z">
              <w:rPr/>
            </w:rPrChange>
          </w:rPr>
          <w:instrText xml:space="preserve">" </w:instrText>
        </w:r>
        <w:r w:rsidR="007613A2" w:rsidRPr="007613A2">
          <w:rPr>
            <w:rFonts w:ascii="Times New Roman" w:hAnsi="Times New Roman" w:cs="Times New Roman"/>
            <w:sz w:val="24"/>
            <w:szCs w:val="24"/>
            <w:rPrChange w:id="257" w:author="Maher" w:date="2025-12-08T20:46:00Z">
              <w:rPr/>
            </w:rPrChange>
          </w:rPr>
          <w:fldChar w:fldCharType="separate"/>
        </w:r>
      </w:ins>
      <w:r w:rsidR="007613A2" w:rsidRPr="007613A2">
        <w:rPr>
          <w:rStyle w:val="Hyperlink"/>
          <w:rFonts w:ascii="Times New Roman" w:hAnsi="Times New Roman" w:cs="Times New Roman"/>
          <w:sz w:val="24"/>
          <w:szCs w:val="24"/>
          <w:rPrChange w:id="258" w:author="Maher" w:date="2025-12-08T20:46:00Z">
            <w:rPr>
              <w:rStyle w:val="Hyperlink"/>
              <w:rFonts w:ascii="Times New Roman" w:hAnsi="Times New Roman" w:cs="Times New Roman"/>
              <w:sz w:val="24"/>
              <w:szCs w:val="24"/>
            </w:rPr>
          </w:rPrChange>
        </w:rPr>
        <w:t>https://doi.org/10.1073/pnas.1907847116</w:t>
      </w:r>
      <w:ins w:id="259" w:author="Maher" w:date="2025-12-08T20:46:00Z">
        <w:r w:rsidR="007613A2" w:rsidRPr="007613A2">
          <w:rPr>
            <w:rFonts w:ascii="Times New Roman" w:hAnsi="Times New Roman" w:cs="Times New Roman"/>
            <w:sz w:val="24"/>
            <w:szCs w:val="24"/>
            <w:rPrChange w:id="260" w:author="Maher" w:date="2025-12-08T20:46:00Z">
              <w:rPr/>
            </w:rPrChange>
          </w:rPr>
          <w:fldChar w:fldCharType="end"/>
        </w:r>
      </w:ins>
    </w:p>
    <w:p w14:paraId="044D42CD" w14:textId="77777777" w:rsidR="007613A2" w:rsidRPr="00F729E3" w:rsidDel="007613A2" w:rsidRDefault="007613A2" w:rsidP="00C4372C">
      <w:pPr>
        <w:pStyle w:val="ListParagraph"/>
        <w:numPr>
          <w:ilvl w:val="0"/>
          <w:numId w:val="6"/>
        </w:numPr>
        <w:spacing w:line="360" w:lineRule="auto"/>
        <w:rPr>
          <w:del w:id="261" w:author="Maher" w:date="2025-12-08T20:46:00Z"/>
          <w:rFonts w:ascii="Times New Roman" w:hAnsi="Times New Roman" w:cs="Times New Roman"/>
          <w:sz w:val="24"/>
          <w:szCs w:val="24"/>
        </w:rPr>
      </w:pPr>
    </w:p>
    <w:p w14:paraId="10ABD07E" w14:textId="69CB14F4" w:rsidR="007613A2" w:rsidRPr="007613A2" w:rsidRDefault="00EE6FD4" w:rsidP="007613A2">
      <w:pPr>
        <w:pStyle w:val="ListParagraph"/>
        <w:numPr>
          <w:ilvl w:val="0"/>
          <w:numId w:val="6"/>
        </w:numPr>
        <w:spacing w:line="360" w:lineRule="auto"/>
        <w:rPr>
          <w:ins w:id="262" w:author="Maher" w:date="2025-12-08T20:46:00Z"/>
          <w:rFonts w:ascii="Times New Roman" w:hAnsi="Times New Roman" w:cs="Times New Roman"/>
          <w:sz w:val="24"/>
          <w:szCs w:val="24"/>
          <w:rPrChange w:id="263" w:author="Maher" w:date="2025-12-08T20:46:00Z">
            <w:rPr>
              <w:ins w:id="264" w:author="Maher" w:date="2025-12-08T20:46:00Z"/>
            </w:rPr>
          </w:rPrChange>
        </w:rPr>
        <w:pPrChange w:id="265" w:author="Maher" w:date="2025-12-08T20:46:00Z">
          <w:pPr>
            <w:pStyle w:val="ListParagraph"/>
            <w:numPr>
              <w:numId w:val="6"/>
            </w:numPr>
            <w:spacing w:line="360" w:lineRule="auto"/>
            <w:ind w:left="360" w:hanging="360"/>
          </w:pPr>
        </w:pPrChange>
      </w:pPr>
      <w:r w:rsidRPr="007613A2">
        <w:rPr>
          <w:rFonts w:ascii="Times New Roman" w:hAnsi="Times New Roman" w:cs="Times New Roman"/>
          <w:sz w:val="24"/>
          <w:szCs w:val="24"/>
          <w:rPrChange w:id="266" w:author="Maher" w:date="2025-12-08T20:46:00Z">
            <w:rPr/>
          </w:rPrChange>
        </w:rPr>
        <w:t xml:space="preserve">Keena, M. A., Côté, M. J., Grinberg, P. S., &amp; Wallner, W. E. (2008). World distribution of female flight and genetic variation in Lymantria dispar (Lepidoptera: Lymantriidae). Environmental Entomology, 37(3), 636–649. </w:t>
      </w:r>
      <w:ins w:id="267" w:author="Maher" w:date="2025-12-08T20:46:00Z">
        <w:r w:rsidR="007613A2" w:rsidRPr="007613A2">
          <w:rPr>
            <w:rFonts w:ascii="Times New Roman" w:hAnsi="Times New Roman" w:cs="Times New Roman"/>
            <w:sz w:val="24"/>
            <w:szCs w:val="24"/>
            <w:rPrChange w:id="268" w:author="Maher" w:date="2025-12-08T20:46:00Z">
              <w:rPr/>
            </w:rPrChange>
          </w:rPr>
          <w:fldChar w:fldCharType="begin"/>
        </w:r>
        <w:r w:rsidR="007613A2" w:rsidRPr="007613A2">
          <w:rPr>
            <w:rFonts w:ascii="Times New Roman" w:hAnsi="Times New Roman" w:cs="Times New Roman"/>
            <w:sz w:val="24"/>
            <w:szCs w:val="24"/>
            <w:rPrChange w:id="269" w:author="Maher" w:date="2025-12-08T20:46:00Z">
              <w:rPr/>
            </w:rPrChange>
          </w:rPr>
          <w:instrText xml:space="preserve"> HYPERLINK "</w:instrText>
        </w:r>
      </w:ins>
      <w:r w:rsidR="007613A2" w:rsidRPr="007613A2">
        <w:rPr>
          <w:rFonts w:ascii="Times New Roman" w:hAnsi="Times New Roman" w:cs="Times New Roman"/>
          <w:sz w:val="24"/>
          <w:szCs w:val="24"/>
          <w:rPrChange w:id="270" w:author="Maher" w:date="2025-12-08T20:46:00Z">
            <w:rPr/>
          </w:rPrChange>
        </w:rPr>
        <w:instrText>https://doi.org/10.1603/0046-225x(2008)37</w:instrText>
      </w:r>
      <w:ins w:id="271" w:author="Maher" w:date="2025-12-08T20:46:00Z">
        <w:r w:rsidR="007613A2" w:rsidRPr="007613A2">
          <w:rPr>
            <w:rFonts w:ascii="Times New Roman" w:hAnsi="Times New Roman" w:cs="Times New Roman"/>
            <w:sz w:val="24"/>
            <w:szCs w:val="24"/>
            <w:rPrChange w:id="272" w:author="Maher" w:date="2025-12-08T20:46:00Z">
              <w:rPr/>
            </w:rPrChange>
          </w:rPr>
          <w:instrText xml:space="preserve">" </w:instrText>
        </w:r>
        <w:r w:rsidR="007613A2" w:rsidRPr="007613A2">
          <w:rPr>
            <w:rFonts w:ascii="Times New Roman" w:hAnsi="Times New Roman" w:cs="Times New Roman"/>
            <w:sz w:val="24"/>
            <w:szCs w:val="24"/>
            <w:rPrChange w:id="273" w:author="Maher" w:date="2025-12-08T20:46:00Z">
              <w:rPr/>
            </w:rPrChange>
          </w:rPr>
          <w:fldChar w:fldCharType="separate"/>
        </w:r>
      </w:ins>
      <w:r w:rsidR="007613A2" w:rsidRPr="007613A2">
        <w:rPr>
          <w:rStyle w:val="Hyperlink"/>
          <w:rFonts w:ascii="Times New Roman" w:hAnsi="Times New Roman" w:cs="Times New Roman"/>
          <w:sz w:val="24"/>
          <w:szCs w:val="24"/>
          <w:rPrChange w:id="274" w:author="Maher" w:date="2025-12-08T20:46:00Z">
            <w:rPr>
              <w:rStyle w:val="Hyperlink"/>
              <w:rFonts w:ascii="Times New Roman" w:hAnsi="Times New Roman" w:cs="Times New Roman"/>
              <w:sz w:val="24"/>
              <w:szCs w:val="24"/>
            </w:rPr>
          </w:rPrChange>
        </w:rPr>
        <w:t>https://doi.org/10.1603/0046-225x(2008)37</w:t>
      </w:r>
      <w:ins w:id="275" w:author="Maher" w:date="2025-12-08T20:46:00Z">
        <w:r w:rsidR="007613A2" w:rsidRPr="007613A2">
          <w:rPr>
            <w:rFonts w:ascii="Times New Roman" w:hAnsi="Times New Roman" w:cs="Times New Roman"/>
            <w:sz w:val="24"/>
            <w:szCs w:val="24"/>
            <w:rPrChange w:id="276" w:author="Maher" w:date="2025-12-08T20:46:00Z">
              <w:rPr/>
            </w:rPrChange>
          </w:rPr>
          <w:fldChar w:fldCharType="end"/>
        </w:r>
      </w:ins>
    </w:p>
    <w:p w14:paraId="623A0065" w14:textId="76342B1D" w:rsidR="00EB67D1" w:rsidRPr="00F729E3" w:rsidDel="007613A2" w:rsidRDefault="00EE6FD4" w:rsidP="00C4372C">
      <w:pPr>
        <w:pStyle w:val="ListParagraph"/>
        <w:numPr>
          <w:ilvl w:val="0"/>
          <w:numId w:val="6"/>
        </w:numPr>
        <w:spacing w:line="360" w:lineRule="auto"/>
        <w:rPr>
          <w:del w:id="277" w:author="Maher" w:date="2025-12-08T20:46:00Z"/>
          <w:rFonts w:ascii="Times New Roman" w:hAnsi="Times New Roman" w:cs="Times New Roman"/>
          <w:sz w:val="24"/>
          <w:szCs w:val="24"/>
        </w:rPr>
      </w:pPr>
      <w:commentRangeStart w:id="278"/>
      <w:del w:id="279" w:author="Maher" w:date="2025-12-08T20:46:00Z">
        <w:r w:rsidRPr="00F729E3" w:rsidDel="007613A2">
          <w:rPr>
            <w:rFonts w:ascii="Times New Roman" w:hAnsi="Times New Roman" w:cs="Times New Roman"/>
            <w:sz w:val="24"/>
            <w:szCs w:val="24"/>
          </w:rPr>
          <w:delText>[</w:delText>
        </w:r>
      </w:del>
      <w:del w:id="280" w:author="Maher" w:date="2025-12-08T20:32:00Z">
        <w:r w:rsidRPr="00F729E3" w:rsidDel="00AF220F">
          <w:rPr>
            <w:rFonts w:ascii="Times New Roman" w:hAnsi="Times New Roman" w:cs="Times New Roman"/>
            <w:sz w:val="24"/>
            <w:szCs w:val="24"/>
          </w:rPr>
          <w:delText>636:wdoffa</w:delText>
        </w:r>
      </w:del>
      <w:del w:id="281" w:author="Maher" w:date="2025-12-08T20:46:00Z">
        <w:r w:rsidRPr="00F729E3" w:rsidDel="007613A2">
          <w:rPr>
            <w:rFonts w:ascii="Times New Roman" w:hAnsi="Times New Roman" w:cs="Times New Roman"/>
            <w:sz w:val="24"/>
            <w:szCs w:val="24"/>
          </w:rPr>
          <w:delText>]2.0.co;2</w:delText>
        </w:r>
      </w:del>
    </w:p>
    <w:p w14:paraId="66FB67CD" w14:textId="465C16BB" w:rsidR="00056451" w:rsidRDefault="009A2D1E" w:rsidP="00C4372C">
      <w:pPr>
        <w:pStyle w:val="ListParagraph"/>
        <w:numPr>
          <w:ilvl w:val="0"/>
          <w:numId w:val="6"/>
        </w:numPr>
        <w:spacing w:line="360" w:lineRule="auto"/>
        <w:rPr>
          <w:ins w:id="282" w:author="Maher" w:date="2025-12-08T20:44:00Z"/>
          <w:rFonts w:ascii="Times New Roman" w:hAnsi="Times New Roman" w:cs="Times New Roman"/>
          <w:sz w:val="24"/>
          <w:szCs w:val="24"/>
        </w:rPr>
      </w:pPr>
      <w:r w:rsidRPr="00F729E3">
        <w:rPr>
          <w:rFonts w:ascii="Times New Roman" w:hAnsi="Times New Roman" w:cs="Times New Roman"/>
          <w:sz w:val="24"/>
          <w:szCs w:val="24"/>
        </w:rPr>
        <w:t>Keena, M. A., &amp; Richards, J. Y. (2020)</w:t>
      </w:r>
      <w:commentRangeEnd w:id="278"/>
      <w:r w:rsidR="00CF0462">
        <w:rPr>
          <w:rStyle w:val="CommentReference"/>
        </w:rPr>
        <w:commentReference w:id="278"/>
      </w:r>
      <w:r w:rsidRPr="00F729E3">
        <w:rPr>
          <w:rFonts w:ascii="Times New Roman" w:hAnsi="Times New Roman" w:cs="Times New Roman"/>
          <w:sz w:val="24"/>
          <w:szCs w:val="24"/>
        </w:rPr>
        <w:t xml:space="preserve">. Comparison of survival and development of gypsy moth Lymantria dispar L. (Lepidoptera: Erebidae) populations from different geographic areas on North American conifers. Insects. </w:t>
      </w:r>
      <w:ins w:id="283" w:author="Maher" w:date="2025-12-08T20:44:00Z">
        <w:r w:rsidR="007613A2">
          <w:rPr>
            <w:rFonts w:ascii="Times New Roman" w:hAnsi="Times New Roman" w:cs="Times New Roman"/>
            <w:sz w:val="24"/>
            <w:szCs w:val="24"/>
          </w:rPr>
          <w:fldChar w:fldCharType="begin"/>
        </w:r>
        <w:r w:rsidR="007613A2">
          <w:rPr>
            <w:rFonts w:ascii="Times New Roman" w:hAnsi="Times New Roman" w:cs="Times New Roman"/>
            <w:sz w:val="24"/>
            <w:szCs w:val="24"/>
          </w:rPr>
          <w:instrText xml:space="preserve"> HYPERLINK "</w:instrText>
        </w:r>
      </w:ins>
      <w:r w:rsidR="007613A2" w:rsidRPr="00F729E3">
        <w:rPr>
          <w:rFonts w:ascii="Times New Roman" w:hAnsi="Times New Roman" w:cs="Times New Roman"/>
          <w:sz w:val="24"/>
          <w:szCs w:val="24"/>
        </w:rPr>
        <w:instrText>https://doi.org/10.3390/insects11040260</w:instrText>
      </w:r>
      <w:ins w:id="284" w:author="Maher" w:date="2025-12-08T20:44:00Z">
        <w:r w:rsidR="007613A2">
          <w:rPr>
            <w:rFonts w:ascii="Times New Roman" w:hAnsi="Times New Roman" w:cs="Times New Roman"/>
            <w:sz w:val="24"/>
            <w:szCs w:val="24"/>
          </w:rPr>
          <w:instrText xml:space="preserve">" </w:instrText>
        </w:r>
        <w:r w:rsidR="007613A2">
          <w:rPr>
            <w:rFonts w:ascii="Times New Roman" w:hAnsi="Times New Roman" w:cs="Times New Roman"/>
            <w:sz w:val="24"/>
            <w:szCs w:val="24"/>
          </w:rPr>
          <w:fldChar w:fldCharType="separate"/>
        </w:r>
      </w:ins>
      <w:r w:rsidR="007613A2" w:rsidRPr="003F3D69">
        <w:rPr>
          <w:rStyle w:val="Hyperlink"/>
          <w:rFonts w:ascii="Times New Roman" w:hAnsi="Times New Roman" w:cs="Times New Roman"/>
          <w:sz w:val="24"/>
          <w:szCs w:val="24"/>
        </w:rPr>
        <w:t>https://doi.org/10.3390/insects11040260</w:t>
      </w:r>
      <w:ins w:id="285" w:author="Maher" w:date="2025-12-08T20:44:00Z">
        <w:r w:rsidR="007613A2">
          <w:rPr>
            <w:rFonts w:ascii="Times New Roman" w:hAnsi="Times New Roman" w:cs="Times New Roman"/>
            <w:sz w:val="24"/>
            <w:szCs w:val="24"/>
          </w:rPr>
          <w:fldChar w:fldCharType="end"/>
        </w:r>
      </w:ins>
    </w:p>
    <w:p w14:paraId="5A37599C" w14:textId="77777777" w:rsidR="007613A2" w:rsidRPr="00F729E3" w:rsidDel="007613A2" w:rsidRDefault="007613A2" w:rsidP="00C4372C">
      <w:pPr>
        <w:pStyle w:val="ListParagraph"/>
        <w:numPr>
          <w:ilvl w:val="0"/>
          <w:numId w:val="6"/>
        </w:numPr>
        <w:spacing w:line="360" w:lineRule="auto"/>
        <w:rPr>
          <w:del w:id="286" w:author="Maher" w:date="2025-12-08T20:44:00Z"/>
          <w:rFonts w:ascii="Times New Roman" w:hAnsi="Times New Roman" w:cs="Times New Roman"/>
          <w:sz w:val="24"/>
          <w:szCs w:val="24"/>
        </w:rPr>
      </w:pPr>
    </w:p>
    <w:p w14:paraId="55CA112B" w14:textId="0E723BAA" w:rsidR="00056451" w:rsidRPr="007613A2" w:rsidRDefault="00070D12" w:rsidP="007613A2">
      <w:pPr>
        <w:pStyle w:val="ListParagraph"/>
        <w:numPr>
          <w:ilvl w:val="0"/>
          <w:numId w:val="6"/>
        </w:numPr>
        <w:spacing w:line="360" w:lineRule="auto"/>
        <w:rPr>
          <w:ins w:id="287" w:author="Maher" w:date="2025-12-08T20:44:00Z"/>
          <w:rFonts w:ascii="Times New Roman" w:hAnsi="Times New Roman" w:cs="Times New Roman"/>
          <w:sz w:val="24"/>
          <w:szCs w:val="24"/>
          <w:rPrChange w:id="288" w:author="Maher" w:date="2025-12-08T20:44:00Z">
            <w:rPr>
              <w:ins w:id="289" w:author="Maher" w:date="2025-12-08T20:44:00Z"/>
            </w:rPr>
          </w:rPrChange>
        </w:rPr>
        <w:pPrChange w:id="290" w:author="Maher" w:date="2025-12-08T20:44:00Z">
          <w:pPr>
            <w:pStyle w:val="ListParagraph"/>
            <w:numPr>
              <w:numId w:val="6"/>
            </w:numPr>
            <w:spacing w:line="360" w:lineRule="auto"/>
            <w:ind w:left="360" w:hanging="360"/>
          </w:pPr>
        </w:pPrChange>
      </w:pPr>
      <w:r w:rsidRPr="007613A2">
        <w:rPr>
          <w:rFonts w:ascii="Times New Roman" w:hAnsi="Times New Roman" w:cs="Times New Roman"/>
          <w:sz w:val="24"/>
          <w:szCs w:val="24"/>
          <w:rPrChange w:id="291" w:author="Maher" w:date="2025-12-08T20:44:00Z">
            <w:rPr/>
          </w:rPrChange>
        </w:rPr>
        <w:t xml:space="preserve">Kim, S., Lee, Y., Mutanen, M., Seung, J., &amp; Lee, S. (2020). High functionality of DNA barcodes and revealed cases of cryptic diversity in Korean curved-horn moths (Lepidoptera: </w:t>
      </w:r>
      <w:del w:id="292" w:author="Maher" w:date="2025-12-08T20:33:00Z">
        <w:r w:rsidRPr="007613A2" w:rsidDel="00AF220F">
          <w:rPr>
            <w:rFonts w:ascii="Times New Roman" w:hAnsi="Times New Roman" w:cs="Times New Roman"/>
            <w:sz w:val="24"/>
            <w:szCs w:val="24"/>
            <w:rPrChange w:id="293" w:author="Maher" w:date="2025-12-08T20:44:00Z">
              <w:rPr/>
            </w:rPrChange>
          </w:rPr>
          <w:delText>Gelechioidea</w:delText>
        </w:r>
      </w:del>
      <w:ins w:id="294" w:author="Maher" w:date="2025-12-08T20:33:00Z">
        <w:r w:rsidR="00AF220F" w:rsidRPr="007613A2">
          <w:rPr>
            <w:rFonts w:ascii="Times New Roman" w:hAnsi="Times New Roman" w:cs="Times New Roman"/>
            <w:sz w:val="24"/>
            <w:szCs w:val="24"/>
            <w:rPrChange w:id="295" w:author="Maher" w:date="2025-12-08T20:44:00Z">
              <w:rPr/>
            </w:rPrChange>
          </w:rPr>
          <w:t>Gelechiidae</w:t>
        </w:r>
      </w:ins>
      <w:r w:rsidRPr="007613A2">
        <w:rPr>
          <w:rFonts w:ascii="Times New Roman" w:hAnsi="Times New Roman" w:cs="Times New Roman"/>
          <w:sz w:val="24"/>
          <w:szCs w:val="24"/>
          <w:rPrChange w:id="296" w:author="Maher" w:date="2025-12-08T20:44:00Z">
            <w:rPr/>
          </w:rPrChange>
        </w:rPr>
        <w:t xml:space="preserve">). Scientific Reports. </w:t>
      </w:r>
      <w:ins w:id="297" w:author="Maher" w:date="2025-12-08T20:44:00Z">
        <w:r w:rsidR="009560DD" w:rsidRPr="007613A2">
          <w:rPr>
            <w:rFonts w:ascii="Times New Roman" w:hAnsi="Times New Roman" w:cs="Times New Roman"/>
            <w:sz w:val="24"/>
            <w:szCs w:val="24"/>
            <w:rPrChange w:id="298" w:author="Maher" w:date="2025-12-08T20:44:00Z">
              <w:rPr/>
            </w:rPrChange>
          </w:rPr>
          <w:fldChar w:fldCharType="begin"/>
        </w:r>
        <w:r w:rsidR="009560DD" w:rsidRPr="007613A2">
          <w:rPr>
            <w:rFonts w:ascii="Times New Roman" w:hAnsi="Times New Roman" w:cs="Times New Roman"/>
            <w:sz w:val="24"/>
            <w:szCs w:val="24"/>
            <w:rPrChange w:id="299" w:author="Maher" w:date="2025-12-08T20:44:00Z">
              <w:rPr/>
            </w:rPrChange>
          </w:rPr>
          <w:instrText xml:space="preserve"> HYPERLINK "</w:instrText>
        </w:r>
      </w:ins>
      <w:r w:rsidR="009560DD" w:rsidRPr="007613A2">
        <w:rPr>
          <w:rFonts w:ascii="Times New Roman" w:hAnsi="Times New Roman" w:cs="Times New Roman"/>
          <w:sz w:val="24"/>
          <w:szCs w:val="24"/>
          <w:rPrChange w:id="300" w:author="Maher" w:date="2025-12-08T20:44:00Z">
            <w:rPr/>
          </w:rPrChange>
        </w:rPr>
        <w:instrText>https://doi.org/10.1038/s41598-020-63385-x</w:instrText>
      </w:r>
      <w:ins w:id="301" w:author="Maher" w:date="2025-12-08T20:44:00Z">
        <w:r w:rsidR="009560DD" w:rsidRPr="007613A2">
          <w:rPr>
            <w:rFonts w:ascii="Times New Roman" w:hAnsi="Times New Roman" w:cs="Times New Roman"/>
            <w:sz w:val="24"/>
            <w:szCs w:val="24"/>
            <w:rPrChange w:id="302" w:author="Maher" w:date="2025-12-08T20:44:00Z">
              <w:rPr/>
            </w:rPrChange>
          </w:rPr>
          <w:instrText xml:space="preserve">" </w:instrText>
        </w:r>
        <w:r w:rsidR="009560DD" w:rsidRPr="007613A2">
          <w:rPr>
            <w:rFonts w:ascii="Times New Roman" w:hAnsi="Times New Roman" w:cs="Times New Roman"/>
            <w:sz w:val="24"/>
            <w:szCs w:val="24"/>
            <w:rPrChange w:id="303" w:author="Maher" w:date="2025-12-08T20:44:00Z">
              <w:rPr/>
            </w:rPrChange>
          </w:rPr>
          <w:fldChar w:fldCharType="separate"/>
        </w:r>
      </w:ins>
      <w:r w:rsidR="009560DD" w:rsidRPr="007613A2">
        <w:rPr>
          <w:rStyle w:val="Hyperlink"/>
          <w:rFonts w:ascii="Times New Roman" w:hAnsi="Times New Roman" w:cs="Times New Roman"/>
          <w:sz w:val="24"/>
          <w:szCs w:val="24"/>
          <w:rPrChange w:id="304" w:author="Maher" w:date="2025-12-08T20:44:00Z">
            <w:rPr>
              <w:rStyle w:val="Hyperlink"/>
              <w:rFonts w:ascii="Times New Roman" w:hAnsi="Times New Roman" w:cs="Times New Roman"/>
              <w:sz w:val="24"/>
              <w:szCs w:val="24"/>
            </w:rPr>
          </w:rPrChange>
        </w:rPr>
        <w:t>https://doi.org/10.1038/s41598-020-63385-x</w:t>
      </w:r>
      <w:ins w:id="305" w:author="Maher" w:date="2025-12-08T20:44:00Z">
        <w:r w:rsidR="009560DD" w:rsidRPr="007613A2">
          <w:rPr>
            <w:rFonts w:ascii="Times New Roman" w:hAnsi="Times New Roman" w:cs="Times New Roman"/>
            <w:sz w:val="24"/>
            <w:szCs w:val="24"/>
            <w:rPrChange w:id="306" w:author="Maher" w:date="2025-12-08T20:44:00Z">
              <w:rPr/>
            </w:rPrChange>
          </w:rPr>
          <w:fldChar w:fldCharType="end"/>
        </w:r>
      </w:ins>
    </w:p>
    <w:p w14:paraId="540C9931" w14:textId="77777777" w:rsidR="009560DD" w:rsidRPr="00F729E3" w:rsidDel="009560DD" w:rsidRDefault="009560DD" w:rsidP="00C4372C">
      <w:pPr>
        <w:pStyle w:val="ListParagraph"/>
        <w:numPr>
          <w:ilvl w:val="0"/>
          <w:numId w:val="6"/>
        </w:numPr>
        <w:spacing w:line="360" w:lineRule="auto"/>
        <w:rPr>
          <w:del w:id="307" w:author="Maher" w:date="2025-12-08T20:44:00Z"/>
          <w:rFonts w:ascii="Times New Roman" w:hAnsi="Times New Roman" w:cs="Times New Roman"/>
          <w:sz w:val="24"/>
          <w:szCs w:val="24"/>
        </w:rPr>
      </w:pPr>
    </w:p>
    <w:p w14:paraId="44018C77" w14:textId="7BC3C3DE" w:rsidR="00056451" w:rsidRDefault="00495ADE" w:rsidP="009560DD">
      <w:pPr>
        <w:pStyle w:val="ListParagraph"/>
        <w:numPr>
          <w:ilvl w:val="0"/>
          <w:numId w:val="6"/>
        </w:numPr>
        <w:spacing w:line="360" w:lineRule="auto"/>
        <w:rPr>
          <w:ins w:id="308" w:author="Maher" w:date="2025-12-08T20:44:00Z"/>
        </w:rPr>
        <w:pPrChange w:id="309" w:author="Maher" w:date="2025-12-08T20:44:00Z">
          <w:pPr>
            <w:pStyle w:val="NormalWeb"/>
            <w:numPr>
              <w:numId w:val="6"/>
            </w:numPr>
            <w:spacing w:line="360" w:lineRule="auto"/>
            <w:ind w:left="360" w:hanging="360"/>
          </w:pPr>
        </w:pPrChange>
      </w:pPr>
      <w:r w:rsidRPr="00F729E3">
        <w:t xml:space="preserve">Kumar, V., Kundu, S., Chakraborty, R., Sanyal, A., Raha, A., Sanyal, O., Ranjan, R., Pakrashi, A., Tyagi, K., &amp; Chandra, K. (2019). DNA barcoding of Geometridae moths (Insecta: Lepidoptera): A preliminary effort from Namdapha National Park, Eastern Himalaya. Mitochondrial DNA Part B: Resources, 4(1), 309–315. </w:t>
      </w:r>
      <w:ins w:id="310" w:author="Maher" w:date="2025-12-08T20:44:00Z">
        <w:r w:rsidR="009560DD">
          <w:fldChar w:fldCharType="begin"/>
        </w:r>
        <w:r w:rsidR="009560DD">
          <w:instrText xml:space="preserve"> HYPERLINK "</w:instrText>
        </w:r>
      </w:ins>
      <w:r w:rsidR="009560DD" w:rsidRPr="00F729E3">
        <w:instrText>https://doi.org/10.1080/23802359.2018.1544037</w:instrText>
      </w:r>
      <w:ins w:id="311" w:author="Maher" w:date="2025-12-08T20:44:00Z">
        <w:r w:rsidR="009560DD">
          <w:instrText xml:space="preserve">" </w:instrText>
        </w:r>
        <w:r w:rsidR="009560DD">
          <w:fldChar w:fldCharType="separate"/>
        </w:r>
      </w:ins>
      <w:r w:rsidR="009560DD" w:rsidRPr="003F3D69">
        <w:rPr>
          <w:rStyle w:val="Hyperlink"/>
        </w:rPr>
        <w:t>https://doi.org/10.1080/23802359.2018.1544037</w:t>
      </w:r>
      <w:ins w:id="312" w:author="Maher" w:date="2025-12-08T20:44:00Z">
        <w:r w:rsidR="009560DD">
          <w:fldChar w:fldCharType="end"/>
        </w:r>
      </w:ins>
    </w:p>
    <w:p w14:paraId="6F8DD5D1" w14:textId="77777777" w:rsidR="009560DD" w:rsidRPr="00F729E3" w:rsidDel="009560DD" w:rsidRDefault="009560DD" w:rsidP="00C4372C">
      <w:pPr>
        <w:pStyle w:val="NormalWeb"/>
        <w:numPr>
          <w:ilvl w:val="0"/>
          <w:numId w:val="6"/>
        </w:numPr>
        <w:spacing w:line="360" w:lineRule="auto"/>
        <w:rPr>
          <w:del w:id="313" w:author="Maher" w:date="2025-12-08T20:44:00Z"/>
        </w:rPr>
      </w:pPr>
    </w:p>
    <w:p w14:paraId="3C519D1E" w14:textId="5EDCF847" w:rsidR="009560DD" w:rsidRPr="009560DD" w:rsidRDefault="00640BA6" w:rsidP="009560DD">
      <w:pPr>
        <w:pStyle w:val="NormalWeb"/>
        <w:numPr>
          <w:ilvl w:val="0"/>
          <w:numId w:val="6"/>
        </w:numPr>
        <w:spacing w:line="360" w:lineRule="auto"/>
        <w:rPr>
          <w:ins w:id="314" w:author="Maher" w:date="2025-12-08T20:43:00Z"/>
          <w:rStyle w:val="Strong"/>
          <w:rPrChange w:id="315" w:author="Maher" w:date="2025-12-08T20:43:00Z">
            <w:rPr>
              <w:ins w:id="316" w:author="Maher" w:date="2025-12-08T20:43:00Z"/>
              <w:rStyle w:val="Strong"/>
              <w:rFonts w:eastAsiaTheme="majorEastAsia"/>
              <w:b w:val="0"/>
              <w:bCs w:val="0"/>
            </w:rPr>
          </w:rPrChange>
        </w:rPr>
        <w:pPrChange w:id="317" w:author="Maher" w:date="2025-12-08T20:44:00Z">
          <w:pPr>
            <w:pStyle w:val="NormalWeb"/>
            <w:numPr>
              <w:numId w:val="6"/>
            </w:numPr>
            <w:spacing w:line="360" w:lineRule="auto"/>
            <w:ind w:left="360" w:hanging="360"/>
          </w:pPr>
        </w:pPrChange>
      </w:pPr>
      <w:r w:rsidRPr="009560DD">
        <w:rPr>
          <w:rStyle w:val="Strong"/>
          <w:rFonts w:eastAsiaTheme="majorEastAsia"/>
          <w:b w:val="0"/>
          <w:bCs w:val="0"/>
          <w:rPrChange w:id="318" w:author="Maher" w:date="2025-12-08T20:44:00Z">
            <w:rPr>
              <w:rStyle w:val="Strong"/>
              <w:rFonts w:eastAsiaTheme="majorEastAsia"/>
              <w:b w:val="0"/>
              <w:bCs w:val="0"/>
            </w:rPr>
          </w:rPrChange>
        </w:rPr>
        <w:t xml:space="preserve">Lavinia, P. D., Núñez Bustos, E. O., Kopuchian, C., Lijtmaer, D. A., García, N. C., Hebert, P. D. N., &amp; Tubaro, P. L. (2017). Barcoding the butterflies of southern South America: Species delimitation efficacy, cryptic diversity and geographic patterns of divergence. PLoS ONE. </w:t>
      </w:r>
      <w:ins w:id="319" w:author="Maher" w:date="2025-12-08T20:43:00Z">
        <w:r w:rsidR="009560DD" w:rsidRPr="009560DD">
          <w:rPr>
            <w:rStyle w:val="Strong"/>
            <w:rFonts w:eastAsiaTheme="majorEastAsia"/>
            <w:b w:val="0"/>
            <w:bCs w:val="0"/>
            <w:rPrChange w:id="320" w:author="Maher" w:date="2025-12-08T20:44:00Z">
              <w:rPr>
                <w:rStyle w:val="Strong"/>
                <w:rFonts w:eastAsiaTheme="majorEastAsia"/>
                <w:b w:val="0"/>
                <w:bCs w:val="0"/>
              </w:rPr>
            </w:rPrChange>
          </w:rPr>
          <w:fldChar w:fldCharType="begin"/>
        </w:r>
        <w:r w:rsidR="009560DD" w:rsidRPr="009560DD">
          <w:rPr>
            <w:rStyle w:val="Strong"/>
            <w:rFonts w:eastAsiaTheme="majorEastAsia"/>
            <w:b w:val="0"/>
            <w:bCs w:val="0"/>
            <w:rPrChange w:id="321" w:author="Maher" w:date="2025-12-08T20:44:00Z">
              <w:rPr>
                <w:rStyle w:val="Strong"/>
                <w:rFonts w:eastAsiaTheme="majorEastAsia"/>
                <w:b w:val="0"/>
                <w:bCs w:val="0"/>
              </w:rPr>
            </w:rPrChange>
          </w:rPr>
          <w:instrText xml:space="preserve"> HYPERLINK "</w:instrText>
        </w:r>
      </w:ins>
      <w:r w:rsidR="009560DD" w:rsidRPr="009560DD">
        <w:rPr>
          <w:rStyle w:val="Strong"/>
          <w:rFonts w:eastAsiaTheme="majorEastAsia"/>
          <w:b w:val="0"/>
          <w:bCs w:val="0"/>
          <w:rPrChange w:id="322" w:author="Maher" w:date="2025-12-08T20:44:00Z">
            <w:rPr>
              <w:rStyle w:val="Strong"/>
              <w:rFonts w:eastAsiaTheme="majorEastAsia"/>
              <w:b w:val="0"/>
              <w:bCs w:val="0"/>
            </w:rPr>
          </w:rPrChange>
        </w:rPr>
        <w:instrText>https://doi.org/10.1371/journal.pone.0186845</w:instrText>
      </w:r>
      <w:ins w:id="323" w:author="Maher" w:date="2025-12-08T20:43:00Z">
        <w:r w:rsidR="009560DD" w:rsidRPr="009560DD">
          <w:rPr>
            <w:rStyle w:val="Strong"/>
            <w:rFonts w:eastAsiaTheme="majorEastAsia"/>
            <w:b w:val="0"/>
            <w:bCs w:val="0"/>
            <w:rPrChange w:id="324" w:author="Maher" w:date="2025-12-08T20:44:00Z">
              <w:rPr>
                <w:rStyle w:val="Strong"/>
                <w:rFonts w:eastAsiaTheme="majorEastAsia"/>
                <w:b w:val="0"/>
                <w:bCs w:val="0"/>
              </w:rPr>
            </w:rPrChange>
          </w:rPr>
          <w:instrText xml:space="preserve">" </w:instrText>
        </w:r>
        <w:r w:rsidR="009560DD" w:rsidRPr="009560DD">
          <w:rPr>
            <w:rStyle w:val="Strong"/>
            <w:rFonts w:eastAsiaTheme="majorEastAsia"/>
            <w:b w:val="0"/>
            <w:bCs w:val="0"/>
            <w:rPrChange w:id="325" w:author="Maher" w:date="2025-12-08T20:44:00Z">
              <w:rPr>
                <w:rStyle w:val="Strong"/>
                <w:rFonts w:eastAsiaTheme="majorEastAsia"/>
                <w:b w:val="0"/>
                <w:bCs w:val="0"/>
              </w:rPr>
            </w:rPrChange>
          </w:rPr>
          <w:fldChar w:fldCharType="separate"/>
        </w:r>
      </w:ins>
      <w:r w:rsidR="009560DD" w:rsidRPr="009560DD">
        <w:rPr>
          <w:rStyle w:val="Hyperlink"/>
          <w:rFonts w:eastAsiaTheme="majorEastAsia"/>
          <w:rPrChange w:id="326" w:author="Maher" w:date="2025-12-08T20:44:00Z">
            <w:rPr>
              <w:rStyle w:val="Hyperlink"/>
              <w:rFonts w:eastAsiaTheme="majorEastAsia"/>
            </w:rPr>
          </w:rPrChange>
        </w:rPr>
        <w:t>https://doi.org/10.1371/journal.pone.0186845</w:t>
      </w:r>
      <w:ins w:id="327" w:author="Maher" w:date="2025-12-08T20:43:00Z">
        <w:r w:rsidR="009560DD" w:rsidRPr="009560DD">
          <w:rPr>
            <w:rStyle w:val="Strong"/>
            <w:rFonts w:eastAsiaTheme="majorEastAsia"/>
            <w:b w:val="0"/>
            <w:bCs w:val="0"/>
            <w:rPrChange w:id="328" w:author="Maher" w:date="2025-12-08T20:44:00Z">
              <w:rPr>
                <w:rStyle w:val="Strong"/>
                <w:rFonts w:eastAsiaTheme="majorEastAsia"/>
                <w:b w:val="0"/>
                <w:bCs w:val="0"/>
              </w:rPr>
            </w:rPrChange>
          </w:rPr>
          <w:fldChar w:fldCharType="end"/>
        </w:r>
      </w:ins>
    </w:p>
    <w:p w14:paraId="0A769603" w14:textId="79E0B376" w:rsidR="00056451" w:rsidRPr="00F729E3" w:rsidDel="009560DD" w:rsidRDefault="00D81EDD" w:rsidP="00B66E55">
      <w:pPr>
        <w:pStyle w:val="NormalWeb"/>
        <w:numPr>
          <w:ilvl w:val="0"/>
          <w:numId w:val="6"/>
        </w:numPr>
        <w:spacing w:line="360" w:lineRule="auto"/>
        <w:rPr>
          <w:del w:id="329" w:author="Maher" w:date="2025-12-08T20:43:00Z"/>
          <w:b/>
          <w:bCs/>
        </w:rPr>
      </w:pPr>
      <w:r w:rsidRPr="00F729E3">
        <w:rPr>
          <w:b/>
          <w:bCs/>
        </w:rPr>
        <w:t xml:space="preserve"> </w:t>
      </w:r>
    </w:p>
    <w:p w14:paraId="0265B055" w14:textId="4E8B1BDF" w:rsidR="00056451" w:rsidRDefault="00DC76DE" w:rsidP="009560DD">
      <w:pPr>
        <w:pStyle w:val="NormalWeb"/>
        <w:numPr>
          <w:ilvl w:val="0"/>
          <w:numId w:val="6"/>
        </w:numPr>
        <w:spacing w:line="360" w:lineRule="auto"/>
        <w:rPr>
          <w:ins w:id="330" w:author="Maher" w:date="2025-12-08T20:43:00Z"/>
        </w:rPr>
        <w:pPrChange w:id="331" w:author="Maher" w:date="2025-12-08T20:43:00Z">
          <w:pPr>
            <w:pStyle w:val="NormalWeb"/>
            <w:numPr>
              <w:numId w:val="6"/>
            </w:numPr>
            <w:spacing w:line="360" w:lineRule="auto"/>
            <w:ind w:left="360" w:hanging="360"/>
          </w:pPr>
        </w:pPrChange>
      </w:pPr>
      <w:r w:rsidRPr="00F729E3">
        <w:t>Lopez-Vaamonde, C., Sire, L., Rasmussen, B., Rougerie, R., Wieser, C., Allaoui, A. A., Minet, J., deWaard, J. R., Decaëns, T., &amp; Lees, D. C. (</w:t>
      </w:r>
      <w:commentRangeStart w:id="332"/>
      <w:r w:rsidRPr="00F729E3">
        <w:t>2019</w:t>
      </w:r>
      <w:commentRangeEnd w:id="332"/>
      <w:r w:rsidR="00CF0462">
        <w:rPr>
          <w:rStyle w:val="CommentReference"/>
          <w:rFonts w:asciiTheme="minorHAnsi" w:eastAsiaTheme="minorHAnsi" w:hAnsiTheme="minorHAnsi" w:cstheme="minorBidi"/>
          <w:kern w:val="2"/>
          <w:lang w:eastAsia="en-US"/>
          <w14:ligatures w14:val="standardContextual"/>
        </w:rPr>
        <w:commentReference w:id="332"/>
      </w:r>
      <w:r w:rsidRPr="00F729E3">
        <w:t xml:space="preserve">). DNA barcodes reveal deeply neglected diversity and numerous invasions of micromoths in Madagascar. Genome, 62(3), 108–121. </w:t>
      </w:r>
      <w:ins w:id="333" w:author="Maher" w:date="2025-12-08T20:43:00Z">
        <w:r w:rsidR="009560DD">
          <w:fldChar w:fldCharType="begin"/>
        </w:r>
        <w:r w:rsidR="009560DD">
          <w:instrText xml:space="preserve"> HYPERLINK "</w:instrText>
        </w:r>
      </w:ins>
      <w:r w:rsidR="009560DD" w:rsidRPr="00F729E3">
        <w:instrText>https://doi.org/10.1139/gen-2018-0065</w:instrText>
      </w:r>
      <w:ins w:id="334" w:author="Maher" w:date="2025-12-08T20:43:00Z">
        <w:r w:rsidR="009560DD">
          <w:instrText xml:space="preserve">" </w:instrText>
        </w:r>
        <w:r w:rsidR="009560DD">
          <w:fldChar w:fldCharType="separate"/>
        </w:r>
      </w:ins>
      <w:r w:rsidR="009560DD" w:rsidRPr="003F3D69">
        <w:rPr>
          <w:rStyle w:val="Hyperlink"/>
        </w:rPr>
        <w:t>https://doi.org/10.1139/gen-2018-0065</w:t>
      </w:r>
      <w:ins w:id="335" w:author="Maher" w:date="2025-12-08T20:43:00Z">
        <w:r w:rsidR="009560DD">
          <w:fldChar w:fldCharType="end"/>
        </w:r>
      </w:ins>
    </w:p>
    <w:p w14:paraId="157DC3C2" w14:textId="77777777" w:rsidR="009560DD" w:rsidRPr="00F729E3" w:rsidDel="009560DD" w:rsidRDefault="009560DD" w:rsidP="00C4372C">
      <w:pPr>
        <w:pStyle w:val="NormalWeb"/>
        <w:numPr>
          <w:ilvl w:val="0"/>
          <w:numId w:val="6"/>
        </w:numPr>
        <w:spacing w:line="360" w:lineRule="auto"/>
        <w:rPr>
          <w:del w:id="336" w:author="Maher" w:date="2025-12-08T20:43:00Z"/>
        </w:rPr>
      </w:pPr>
    </w:p>
    <w:p w14:paraId="122A6C0C" w14:textId="1200BF64" w:rsidR="00056451" w:rsidRPr="009560DD" w:rsidRDefault="00920283" w:rsidP="009560DD">
      <w:pPr>
        <w:pStyle w:val="NormalWeb"/>
        <w:numPr>
          <w:ilvl w:val="0"/>
          <w:numId w:val="6"/>
        </w:numPr>
        <w:spacing w:line="360" w:lineRule="auto"/>
        <w:rPr>
          <w:ins w:id="337" w:author="Maher" w:date="2025-12-08T20:43:00Z"/>
          <w:rPrChange w:id="338" w:author="Maher" w:date="2025-12-08T20:43:00Z">
            <w:rPr>
              <w:ins w:id="339" w:author="Maher" w:date="2025-12-08T20:43:00Z"/>
            </w:rPr>
          </w:rPrChange>
        </w:rPr>
        <w:pPrChange w:id="340" w:author="Maher" w:date="2025-12-08T20:43:00Z">
          <w:pPr>
            <w:pStyle w:val="ListParagraph"/>
            <w:numPr>
              <w:numId w:val="6"/>
            </w:numPr>
            <w:spacing w:line="360" w:lineRule="auto"/>
            <w:ind w:left="360" w:hanging="360"/>
          </w:pPr>
        </w:pPrChange>
      </w:pPr>
      <w:r w:rsidRPr="009560DD">
        <w:rPr>
          <w:rPrChange w:id="341" w:author="Maher" w:date="2025-12-08T20:43:00Z">
            <w:rPr/>
          </w:rPrChange>
        </w:rPr>
        <w:t xml:space="preserve">Macgregor, C. J., Pocock, M. J. O., Fox, R., &amp; Evans, D. M. (2015). Pollination by nocturnal Lepidoptera, and the effects of light pollution: A review. Ecological Entomology, 40(3), 187–198. </w:t>
      </w:r>
      <w:ins w:id="342" w:author="Maher" w:date="2025-12-08T20:43:00Z">
        <w:r w:rsidR="009560DD" w:rsidRPr="009560DD">
          <w:rPr>
            <w:rPrChange w:id="343" w:author="Maher" w:date="2025-12-08T20:43:00Z">
              <w:rPr/>
            </w:rPrChange>
          </w:rPr>
          <w:fldChar w:fldCharType="begin"/>
        </w:r>
        <w:r w:rsidR="009560DD" w:rsidRPr="009560DD">
          <w:rPr>
            <w:rPrChange w:id="344" w:author="Maher" w:date="2025-12-08T20:43:00Z">
              <w:rPr/>
            </w:rPrChange>
          </w:rPr>
          <w:instrText xml:space="preserve"> HYPERLINK "</w:instrText>
        </w:r>
      </w:ins>
      <w:r w:rsidR="009560DD" w:rsidRPr="009560DD">
        <w:rPr>
          <w:rPrChange w:id="345" w:author="Maher" w:date="2025-12-08T20:43:00Z">
            <w:rPr/>
          </w:rPrChange>
        </w:rPr>
        <w:instrText>https://doi.org/10.1111/een.12174</w:instrText>
      </w:r>
      <w:ins w:id="346" w:author="Maher" w:date="2025-12-08T20:43:00Z">
        <w:r w:rsidR="009560DD" w:rsidRPr="009560DD">
          <w:rPr>
            <w:rPrChange w:id="347" w:author="Maher" w:date="2025-12-08T20:43:00Z">
              <w:rPr/>
            </w:rPrChange>
          </w:rPr>
          <w:instrText xml:space="preserve">" </w:instrText>
        </w:r>
        <w:r w:rsidR="009560DD" w:rsidRPr="009560DD">
          <w:rPr>
            <w:rPrChange w:id="348" w:author="Maher" w:date="2025-12-08T20:43:00Z">
              <w:rPr/>
            </w:rPrChange>
          </w:rPr>
          <w:fldChar w:fldCharType="separate"/>
        </w:r>
      </w:ins>
      <w:r w:rsidR="009560DD" w:rsidRPr="009560DD">
        <w:rPr>
          <w:rStyle w:val="Hyperlink"/>
          <w:rPrChange w:id="349" w:author="Maher" w:date="2025-12-08T20:43:00Z">
            <w:rPr>
              <w:rStyle w:val="Hyperlink"/>
              <w:rFonts w:ascii="Times New Roman" w:hAnsi="Times New Roman" w:cs="Times New Roman"/>
              <w:sz w:val="24"/>
              <w:szCs w:val="24"/>
            </w:rPr>
          </w:rPrChange>
        </w:rPr>
        <w:t>https://doi.org/10.1111/een.12174</w:t>
      </w:r>
      <w:ins w:id="350" w:author="Maher" w:date="2025-12-08T20:43:00Z">
        <w:r w:rsidR="009560DD" w:rsidRPr="009560DD">
          <w:rPr>
            <w:rPrChange w:id="351" w:author="Maher" w:date="2025-12-08T20:43:00Z">
              <w:rPr/>
            </w:rPrChange>
          </w:rPr>
          <w:fldChar w:fldCharType="end"/>
        </w:r>
      </w:ins>
    </w:p>
    <w:p w14:paraId="5BD544A2" w14:textId="77777777" w:rsidR="009560DD" w:rsidRPr="00F729E3" w:rsidDel="009560DD" w:rsidRDefault="009560DD" w:rsidP="00C4372C">
      <w:pPr>
        <w:pStyle w:val="ListParagraph"/>
        <w:numPr>
          <w:ilvl w:val="0"/>
          <w:numId w:val="6"/>
        </w:numPr>
        <w:spacing w:line="360" w:lineRule="auto"/>
        <w:rPr>
          <w:del w:id="352" w:author="Maher" w:date="2025-12-08T20:43:00Z"/>
          <w:rFonts w:ascii="Times New Roman" w:hAnsi="Times New Roman" w:cs="Times New Roman"/>
          <w:sz w:val="24"/>
          <w:szCs w:val="24"/>
        </w:rPr>
      </w:pPr>
    </w:p>
    <w:p w14:paraId="007FC090" w14:textId="32C5D9A8" w:rsidR="00056451" w:rsidRPr="009560DD" w:rsidRDefault="001B61A6" w:rsidP="009560DD">
      <w:pPr>
        <w:pStyle w:val="ListParagraph"/>
        <w:numPr>
          <w:ilvl w:val="0"/>
          <w:numId w:val="6"/>
        </w:numPr>
        <w:spacing w:line="360" w:lineRule="auto"/>
        <w:rPr>
          <w:ins w:id="353" w:author="Maher" w:date="2025-12-08T20:43:00Z"/>
          <w:rFonts w:ascii="Times New Roman" w:hAnsi="Times New Roman" w:cs="Times New Roman"/>
          <w:sz w:val="24"/>
          <w:szCs w:val="24"/>
          <w:rPrChange w:id="354" w:author="Maher" w:date="2025-12-08T20:43:00Z">
            <w:rPr>
              <w:ins w:id="355" w:author="Maher" w:date="2025-12-08T20:43:00Z"/>
            </w:rPr>
          </w:rPrChange>
        </w:rPr>
        <w:pPrChange w:id="356" w:author="Maher" w:date="2025-12-08T20:43:00Z">
          <w:pPr>
            <w:pStyle w:val="ListParagraph"/>
            <w:numPr>
              <w:numId w:val="6"/>
            </w:numPr>
            <w:spacing w:line="360" w:lineRule="auto"/>
            <w:ind w:left="360" w:hanging="360"/>
          </w:pPr>
        </w:pPrChange>
      </w:pPr>
      <w:r w:rsidRPr="009560DD">
        <w:rPr>
          <w:rFonts w:ascii="Times New Roman" w:hAnsi="Times New Roman" w:cs="Times New Roman"/>
          <w:sz w:val="24"/>
          <w:szCs w:val="24"/>
          <w:rPrChange w:id="357" w:author="Maher" w:date="2025-12-08T20:43:00Z">
            <w:rPr/>
          </w:rPrChange>
        </w:rPr>
        <w:t xml:space="preserve">Mifsud, C. M., Magro, D., &amp; Vella, A. (2019). First record and DNA barcode of the clearwing moth Tinthia tineiformis (Esper, 1789) from Malta, Central Mediterranean. Check List, 15(4), 595–599. </w:t>
      </w:r>
      <w:ins w:id="358" w:author="Maher" w:date="2025-12-08T20:43:00Z">
        <w:r w:rsidR="009560DD" w:rsidRPr="009560DD">
          <w:rPr>
            <w:rFonts w:ascii="Times New Roman" w:hAnsi="Times New Roman" w:cs="Times New Roman"/>
            <w:sz w:val="24"/>
            <w:szCs w:val="24"/>
            <w:rPrChange w:id="359" w:author="Maher" w:date="2025-12-08T20:43:00Z">
              <w:rPr/>
            </w:rPrChange>
          </w:rPr>
          <w:fldChar w:fldCharType="begin"/>
        </w:r>
        <w:r w:rsidR="009560DD" w:rsidRPr="009560DD">
          <w:rPr>
            <w:rFonts w:ascii="Times New Roman" w:hAnsi="Times New Roman" w:cs="Times New Roman"/>
            <w:sz w:val="24"/>
            <w:szCs w:val="24"/>
            <w:rPrChange w:id="360" w:author="Maher" w:date="2025-12-08T20:43:00Z">
              <w:rPr/>
            </w:rPrChange>
          </w:rPr>
          <w:instrText xml:space="preserve"> HYPERLINK "</w:instrText>
        </w:r>
      </w:ins>
      <w:r w:rsidR="009560DD" w:rsidRPr="009560DD">
        <w:rPr>
          <w:rFonts w:ascii="Times New Roman" w:hAnsi="Times New Roman" w:cs="Times New Roman"/>
          <w:sz w:val="24"/>
          <w:szCs w:val="24"/>
          <w:rPrChange w:id="361" w:author="Maher" w:date="2025-12-08T20:43:00Z">
            <w:rPr/>
          </w:rPrChange>
        </w:rPr>
        <w:instrText>https://doi.org/10.15560/15.4.595</w:instrText>
      </w:r>
      <w:ins w:id="362" w:author="Maher" w:date="2025-12-08T20:43:00Z">
        <w:r w:rsidR="009560DD" w:rsidRPr="009560DD">
          <w:rPr>
            <w:rFonts w:ascii="Times New Roman" w:hAnsi="Times New Roman" w:cs="Times New Roman"/>
            <w:sz w:val="24"/>
            <w:szCs w:val="24"/>
            <w:rPrChange w:id="363" w:author="Maher" w:date="2025-12-08T20:43:00Z">
              <w:rPr/>
            </w:rPrChange>
          </w:rPr>
          <w:instrText xml:space="preserve">" </w:instrText>
        </w:r>
        <w:r w:rsidR="009560DD" w:rsidRPr="009560DD">
          <w:rPr>
            <w:rFonts w:ascii="Times New Roman" w:hAnsi="Times New Roman" w:cs="Times New Roman"/>
            <w:sz w:val="24"/>
            <w:szCs w:val="24"/>
            <w:rPrChange w:id="364" w:author="Maher" w:date="2025-12-08T20:43:00Z">
              <w:rPr/>
            </w:rPrChange>
          </w:rPr>
          <w:fldChar w:fldCharType="separate"/>
        </w:r>
      </w:ins>
      <w:r w:rsidR="009560DD" w:rsidRPr="009560DD">
        <w:rPr>
          <w:rStyle w:val="Hyperlink"/>
          <w:rFonts w:ascii="Times New Roman" w:hAnsi="Times New Roman" w:cs="Times New Roman"/>
          <w:sz w:val="24"/>
          <w:szCs w:val="24"/>
          <w:rPrChange w:id="365" w:author="Maher" w:date="2025-12-08T20:43:00Z">
            <w:rPr>
              <w:rStyle w:val="Hyperlink"/>
              <w:rFonts w:ascii="Times New Roman" w:hAnsi="Times New Roman" w:cs="Times New Roman"/>
              <w:sz w:val="24"/>
              <w:szCs w:val="24"/>
            </w:rPr>
          </w:rPrChange>
        </w:rPr>
        <w:t>https://doi.org/10.15560/15.4.595</w:t>
      </w:r>
      <w:ins w:id="366" w:author="Maher" w:date="2025-12-08T20:43:00Z">
        <w:r w:rsidR="009560DD" w:rsidRPr="009560DD">
          <w:rPr>
            <w:rFonts w:ascii="Times New Roman" w:hAnsi="Times New Roman" w:cs="Times New Roman"/>
            <w:sz w:val="24"/>
            <w:szCs w:val="24"/>
            <w:rPrChange w:id="367" w:author="Maher" w:date="2025-12-08T20:43:00Z">
              <w:rPr/>
            </w:rPrChange>
          </w:rPr>
          <w:fldChar w:fldCharType="end"/>
        </w:r>
      </w:ins>
    </w:p>
    <w:p w14:paraId="06E82E7E" w14:textId="77777777" w:rsidR="009560DD" w:rsidRPr="00F729E3" w:rsidDel="009560DD" w:rsidRDefault="009560DD" w:rsidP="00163A7B">
      <w:pPr>
        <w:pStyle w:val="ListParagraph"/>
        <w:numPr>
          <w:ilvl w:val="0"/>
          <w:numId w:val="6"/>
        </w:numPr>
        <w:spacing w:line="360" w:lineRule="auto"/>
        <w:rPr>
          <w:del w:id="368" w:author="Maher" w:date="2025-12-08T20:43:00Z"/>
          <w:rFonts w:ascii="Times New Roman" w:hAnsi="Times New Roman" w:cs="Times New Roman"/>
          <w:sz w:val="24"/>
          <w:szCs w:val="24"/>
        </w:rPr>
      </w:pPr>
      <w:commentRangeStart w:id="369"/>
    </w:p>
    <w:p w14:paraId="338453F5" w14:textId="01A8BE28" w:rsidR="009560DD" w:rsidRPr="009560DD" w:rsidRDefault="00AC5CDD" w:rsidP="009560DD">
      <w:pPr>
        <w:pStyle w:val="ListParagraph"/>
        <w:numPr>
          <w:ilvl w:val="0"/>
          <w:numId w:val="6"/>
        </w:numPr>
        <w:spacing w:line="360" w:lineRule="auto"/>
        <w:rPr>
          <w:ins w:id="370" w:author="Maher" w:date="2025-12-08T20:42:00Z"/>
          <w:rStyle w:val="Strong"/>
          <w:rFonts w:eastAsia="Times New Roman"/>
          <w:b w:val="0"/>
          <w:bCs w:val="0"/>
          <w:rPrChange w:id="371" w:author="Maher" w:date="2025-12-08T20:43:00Z">
            <w:rPr>
              <w:ins w:id="372" w:author="Maher" w:date="2025-12-08T20:42:00Z"/>
              <w:rStyle w:val="Strong"/>
              <w:rFonts w:eastAsiaTheme="majorEastAsia"/>
              <w:b w:val="0"/>
              <w:bCs w:val="0"/>
            </w:rPr>
          </w:rPrChange>
        </w:rPr>
        <w:pPrChange w:id="373" w:author="Maher" w:date="2025-12-08T20:43:00Z">
          <w:pPr>
            <w:pStyle w:val="NormalWeb"/>
            <w:numPr>
              <w:numId w:val="6"/>
            </w:numPr>
            <w:spacing w:line="360" w:lineRule="auto"/>
            <w:ind w:left="360" w:hanging="360"/>
          </w:pPr>
        </w:pPrChange>
      </w:pPr>
      <w:r w:rsidRPr="009560DD">
        <w:rPr>
          <w:rStyle w:val="Strong"/>
          <w:rFonts w:eastAsiaTheme="majorEastAsia"/>
          <w:b w:val="0"/>
          <w:bCs w:val="0"/>
          <w:rPrChange w:id="374" w:author="Maher" w:date="2025-12-08T20:43:00Z">
            <w:rPr>
              <w:rStyle w:val="Strong"/>
              <w:rFonts w:eastAsiaTheme="majorEastAsia"/>
              <w:b w:val="0"/>
              <w:bCs w:val="0"/>
            </w:rPr>
          </w:rPrChange>
        </w:rPr>
        <w:t xml:space="preserve">Murillo-Ramos, L., Sihvonen, P., Brehm, G., Ríos-Malaver, I. C., &amp; Wahlberg, N. (2021). </w:t>
      </w:r>
      <w:commentRangeEnd w:id="369"/>
      <w:r w:rsidR="00572BEB">
        <w:rPr>
          <w:rStyle w:val="CommentReference"/>
        </w:rPr>
        <w:commentReference w:id="369"/>
      </w:r>
      <w:r w:rsidRPr="009560DD">
        <w:rPr>
          <w:rStyle w:val="Strong"/>
          <w:rFonts w:eastAsiaTheme="majorEastAsia"/>
          <w:b w:val="0"/>
          <w:bCs w:val="0"/>
          <w:rPrChange w:id="375" w:author="Maher" w:date="2025-12-08T20:43:00Z">
            <w:rPr>
              <w:rStyle w:val="Strong"/>
              <w:rFonts w:eastAsiaTheme="majorEastAsia"/>
              <w:b w:val="0"/>
              <w:bCs w:val="0"/>
            </w:rPr>
          </w:rPrChange>
        </w:rPr>
        <w:t xml:space="preserve">A database and checklist of geometrid moths (Lepidoptera) from Colombia. Biodiversity Data Journal, 9, e68693. </w:t>
      </w:r>
      <w:ins w:id="376" w:author="Maher" w:date="2025-12-08T20:42:00Z">
        <w:r w:rsidR="009560DD" w:rsidRPr="009560DD">
          <w:rPr>
            <w:rStyle w:val="Strong"/>
            <w:rFonts w:eastAsiaTheme="majorEastAsia"/>
            <w:b w:val="0"/>
            <w:bCs w:val="0"/>
            <w:rPrChange w:id="377" w:author="Maher" w:date="2025-12-08T20:43:00Z">
              <w:rPr>
                <w:rStyle w:val="Strong"/>
                <w:rFonts w:eastAsiaTheme="majorEastAsia"/>
                <w:b w:val="0"/>
                <w:bCs w:val="0"/>
              </w:rPr>
            </w:rPrChange>
          </w:rPr>
          <w:fldChar w:fldCharType="begin"/>
        </w:r>
        <w:r w:rsidR="009560DD" w:rsidRPr="009560DD">
          <w:rPr>
            <w:rStyle w:val="Strong"/>
            <w:rFonts w:eastAsiaTheme="majorEastAsia"/>
            <w:b w:val="0"/>
            <w:bCs w:val="0"/>
            <w:rPrChange w:id="378" w:author="Maher" w:date="2025-12-08T20:43:00Z">
              <w:rPr>
                <w:rStyle w:val="Strong"/>
                <w:rFonts w:eastAsiaTheme="majorEastAsia"/>
                <w:b w:val="0"/>
                <w:bCs w:val="0"/>
              </w:rPr>
            </w:rPrChange>
          </w:rPr>
          <w:instrText xml:space="preserve"> HYPERLINK "</w:instrText>
        </w:r>
      </w:ins>
      <w:r w:rsidR="009560DD" w:rsidRPr="009560DD">
        <w:rPr>
          <w:rStyle w:val="Strong"/>
          <w:rFonts w:eastAsiaTheme="majorEastAsia"/>
          <w:b w:val="0"/>
          <w:bCs w:val="0"/>
          <w:rPrChange w:id="379" w:author="Maher" w:date="2025-12-08T20:43:00Z">
            <w:rPr>
              <w:rStyle w:val="Strong"/>
              <w:rFonts w:eastAsiaTheme="majorEastAsia"/>
              <w:b w:val="0"/>
              <w:bCs w:val="0"/>
            </w:rPr>
          </w:rPrChange>
        </w:rPr>
        <w:instrText>https://doi.org/10.3897/BDJ.9.e68693</w:instrText>
      </w:r>
      <w:ins w:id="380" w:author="Maher" w:date="2025-12-08T20:42:00Z">
        <w:r w:rsidR="009560DD" w:rsidRPr="009560DD">
          <w:rPr>
            <w:rStyle w:val="Strong"/>
            <w:rFonts w:eastAsiaTheme="majorEastAsia"/>
            <w:b w:val="0"/>
            <w:bCs w:val="0"/>
            <w:rPrChange w:id="381" w:author="Maher" w:date="2025-12-08T20:43:00Z">
              <w:rPr>
                <w:rStyle w:val="Strong"/>
                <w:rFonts w:eastAsiaTheme="majorEastAsia"/>
                <w:b w:val="0"/>
                <w:bCs w:val="0"/>
              </w:rPr>
            </w:rPrChange>
          </w:rPr>
          <w:instrText xml:space="preserve">" </w:instrText>
        </w:r>
        <w:r w:rsidR="009560DD" w:rsidRPr="009560DD">
          <w:rPr>
            <w:rStyle w:val="Strong"/>
            <w:rFonts w:eastAsiaTheme="majorEastAsia"/>
            <w:b w:val="0"/>
            <w:bCs w:val="0"/>
            <w:rPrChange w:id="382" w:author="Maher" w:date="2025-12-08T20:43:00Z">
              <w:rPr>
                <w:rStyle w:val="Strong"/>
                <w:rFonts w:eastAsiaTheme="majorEastAsia"/>
                <w:b w:val="0"/>
                <w:bCs w:val="0"/>
              </w:rPr>
            </w:rPrChange>
          </w:rPr>
          <w:fldChar w:fldCharType="separate"/>
        </w:r>
      </w:ins>
      <w:r w:rsidR="009560DD" w:rsidRPr="009560DD">
        <w:rPr>
          <w:rStyle w:val="Hyperlink"/>
          <w:rFonts w:eastAsiaTheme="majorEastAsia"/>
          <w:rPrChange w:id="383" w:author="Maher" w:date="2025-12-08T20:43:00Z">
            <w:rPr>
              <w:rStyle w:val="Hyperlink"/>
              <w:rFonts w:eastAsiaTheme="majorEastAsia"/>
            </w:rPr>
          </w:rPrChange>
        </w:rPr>
        <w:t>https://doi.org/10.3897/BDJ.9.e68693</w:t>
      </w:r>
      <w:ins w:id="384" w:author="Maher" w:date="2025-12-08T20:42:00Z">
        <w:r w:rsidR="009560DD" w:rsidRPr="009560DD">
          <w:rPr>
            <w:rStyle w:val="Strong"/>
            <w:rFonts w:eastAsiaTheme="majorEastAsia"/>
            <w:b w:val="0"/>
            <w:bCs w:val="0"/>
            <w:rPrChange w:id="385" w:author="Maher" w:date="2025-12-08T20:43:00Z">
              <w:rPr>
                <w:rStyle w:val="Strong"/>
                <w:rFonts w:eastAsiaTheme="majorEastAsia"/>
                <w:b w:val="0"/>
                <w:bCs w:val="0"/>
              </w:rPr>
            </w:rPrChange>
          </w:rPr>
          <w:fldChar w:fldCharType="end"/>
        </w:r>
      </w:ins>
    </w:p>
    <w:p w14:paraId="0AD0CDED" w14:textId="3EC1FFEF" w:rsidR="00DF6CAD" w:rsidRPr="00F729E3" w:rsidDel="009560DD" w:rsidRDefault="00163A7B" w:rsidP="00163A7B">
      <w:pPr>
        <w:pStyle w:val="NormalWeb"/>
        <w:numPr>
          <w:ilvl w:val="0"/>
          <w:numId w:val="6"/>
        </w:numPr>
        <w:spacing w:line="360" w:lineRule="auto"/>
        <w:rPr>
          <w:del w:id="386" w:author="Maher" w:date="2025-12-08T20:42:00Z"/>
        </w:rPr>
      </w:pPr>
      <w:r w:rsidRPr="00F729E3">
        <w:rPr>
          <w:rStyle w:val="Strong"/>
          <w:rFonts w:eastAsiaTheme="majorEastAsia"/>
        </w:rPr>
        <w:t xml:space="preserve"> </w:t>
      </w:r>
    </w:p>
    <w:p w14:paraId="400B0145" w14:textId="637D4071" w:rsidR="00056451" w:rsidRDefault="00235DF2" w:rsidP="009560DD">
      <w:pPr>
        <w:pStyle w:val="NormalWeb"/>
        <w:numPr>
          <w:ilvl w:val="0"/>
          <w:numId w:val="6"/>
        </w:numPr>
        <w:spacing w:line="360" w:lineRule="auto"/>
        <w:rPr>
          <w:ins w:id="387" w:author="Maher" w:date="2025-12-08T20:42:00Z"/>
        </w:rPr>
        <w:pPrChange w:id="388" w:author="Maher" w:date="2025-12-08T20:42:00Z">
          <w:pPr>
            <w:pStyle w:val="NormalWeb"/>
            <w:numPr>
              <w:numId w:val="6"/>
            </w:numPr>
            <w:spacing w:line="360" w:lineRule="auto"/>
            <w:ind w:left="360" w:hanging="360"/>
          </w:pPr>
        </w:pPrChange>
      </w:pPr>
      <w:r w:rsidRPr="00F729E3">
        <w:t xml:space="preserve">Mutanen, M., Kivelä, S. M., Vos, R. A., Doorenweerd, C., Ratnasingham, S., Hausmann, A., Huemer, P., Dincă, V., Nieukerken, E. J. van, Lopez-Vaamonde, C., Vila, R., Aarvik, L., Decaëns, T., Efetov, K. A., Hebert, P. D. N., Johnsen, A., Karsholt, O., Pentinsaari, M., Rougerie, R., &amp; Godfray, H. C. J. (2016). Species-level para- and polyphyly in DNA barcode gene trees: Strong operational bias in European Lepidoptera. Systematic Biology, 65(6), 1024–1040. </w:t>
      </w:r>
      <w:ins w:id="389" w:author="Maher" w:date="2025-12-08T20:42:00Z">
        <w:r w:rsidR="009560DD">
          <w:fldChar w:fldCharType="begin"/>
        </w:r>
        <w:r w:rsidR="009560DD">
          <w:instrText xml:space="preserve"> HYPERLINK "</w:instrText>
        </w:r>
      </w:ins>
      <w:r w:rsidR="009560DD" w:rsidRPr="00F729E3">
        <w:instrText>https://doi.org/10.1093/sysbio/syw044</w:instrText>
      </w:r>
      <w:ins w:id="390" w:author="Maher" w:date="2025-12-08T20:42:00Z">
        <w:r w:rsidR="009560DD">
          <w:instrText xml:space="preserve">" </w:instrText>
        </w:r>
        <w:r w:rsidR="009560DD">
          <w:fldChar w:fldCharType="separate"/>
        </w:r>
      </w:ins>
      <w:r w:rsidR="009560DD" w:rsidRPr="003F3D69">
        <w:rPr>
          <w:rStyle w:val="Hyperlink"/>
        </w:rPr>
        <w:t>https://doi.org/10.1093/sysbio/syw044</w:t>
      </w:r>
      <w:ins w:id="391" w:author="Maher" w:date="2025-12-08T20:42:00Z">
        <w:r w:rsidR="009560DD">
          <w:fldChar w:fldCharType="end"/>
        </w:r>
      </w:ins>
    </w:p>
    <w:p w14:paraId="0FDDFFD7" w14:textId="77777777" w:rsidR="009560DD" w:rsidRPr="00F729E3" w:rsidDel="009560DD" w:rsidRDefault="009560DD" w:rsidP="00163A7B">
      <w:pPr>
        <w:pStyle w:val="NormalWeb"/>
        <w:numPr>
          <w:ilvl w:val="0"/>
          <w:numId w:val="6"/>
        </w:numPr>
        <w:spacing w:line="360" w:lineRule="auto"/>
        <w:rPr>
          <w:del w:id="392" w:author="Maher" w:date="2025-12-08T20:42:00Z"/>
        </w:rPr>
      </w:pPr>
    </w:p>
    <w:p w14:paraId="013C8D50" w14:textId="2389258A" w:rsidR="00056451" w:rsidRPr="009560DD" w:rsidRDefault="00235DF2" w:rsidP="009560DD">
      <w:pPr>
        <w:pStyle w:val="NormalWeb"/>
        <w:numPr>
          <w:ilvl w:val="0"/>
          <w:numId w:val="6"/>
        </w:numPr>
        <w:spacing w:line="360" w:lineRule="auto"/>
        <w:rPr>
          <w:ins w:id="393" w:author="Maher" w:date="2025-12-08T20:42:00Z"/>
          <w:rPrChange w:id="394" w:author="Maher" w:date="2025-12-08T20:42:00Z">
            <w:rPr>
              <w:ins w:id="395" w:author="Maher" w:date="2025-12-08T20:42:00Z"/>
            </w:rPr>
          </w:rPrChange>
        </w:rPr>
        <w:pPrChange w:id="396" w:author="Maher" w:date="2025-12-08T20:42:00Z">
          <w:pPr>
            <w:pStyle w:val="ListParagraph"/>
            <w:numPr>
              <w:numId w:val="6"/>
            </w:numPr>
            <w:spacing w:line="360" w:lineRule="auto"/>
            <w:ind w:left="360" w:hanging="360"/>
          </w:pPr>
        </w:pPrChange>
      </w:pPr>
      <w:r w:rsidRPr="009560DD">
        <w:rPr>
          <w:rPrChange w:id="397" w:author="Maher" w:date="2025-12-08T20:42:00Z">
            <w:rPr/>
          </w:rPrChange>
        </w:rPr>
        <w:t xml:space="preserve">Mutanen, M., Wahlberg, N., &amp; Kaila, L. (2010). Comprehensive gene and taxon coverage elucidates radiation patterns in moths and butterflies. Proceedings of the Royal Society B: Biological Sciences, 277(1695), 2839–2848. </w:t>
      </w:r>
      <w:ins w:id="398" w:author="Maher" w:date="2025-12-08T20:42:00Z">
        <w:r w:rsidR="009560DD" w:rsidRPr="009560DD">
          <w:rPr>
            <w:rPrChange w:id="399" w:author="Maher" w:date="2025-12-08T20:42:00Z">
              <w:rPr/>
            </w:rPrChange>
          </w:rPr>
          <w:fldChar w:fldCharType="begin"/>
        </w:r>
        <w:r w:rsidR="009560DD" w:rsidRPr="009560DD">
          <w:rPr>
            <w:rPrChange w:id="400" w:author="Maher" w:date="2025-12-08T20:42:00Z">
              <w:rPr/>
            </w:rPrChange>
          </w:rPr>
          <w:instrText xml:space="preserve"> HYPERLINK "</w:instrText>
        </w:r>
      </w:ins>
      <w:r w:rsidR="009560DD" w:rsidRPr="009560DD">
        <w:rPr>
          <w:rPrChange w:id="401" w:author="Maher" w:date="2025-12-08T20:42:00Z">
            <w:rPr/>
          </w:rPrChange>
        </w:rPr>
        <w:instrText>https://doi.org/10.1098/rspb.2010.0392</w:instrText>
      </w:r>
      <w:ins w:id="402" w:author="Maher" w:date="2025-12-08T20:42:00Z">
        <w:r w:rsidR="009560DD" w:rsidRPr="009560DD">
          <w:rPr>
            <w:rPrChange w:id="403" w:author="Maher" w:date="2025-12-08T20:42:00Z">
              <w:rPr/>
            </w:rPrChange>
          </w:rPr>
          <w:instrText xml:space="preserve">" </w:instrText>
        </w:r>
        <w:r w:rsidR="009560DD" w:rsidRPr="009560DD">
          <w:rPr>
            <w:rPrChange w:id="404" w:author="Maher" w:date="2025-12-08T20:42:00Z">
              <w:rPr/>
            </w:rPrChange>
          </w:rPr>
          <w:fldChar w:fldCharType="separate"/>
        </w:r>
      </w:ins>
      <w:r w:rsidR="009560DD" w:rsidRPr="009560DD">
        <w:rPr>
          <w:rStyle w:val="Hyperlink"/>
          <w:rPrChange w:id="405" w:author="Maher" w:date="2025-12-08T20:42:00Z">
            <w:rPr>
              <w:rStyle w:val="Hyperlink"/>
              <w:rFonts w:ascii="Times New Roman" w:hAnsi="Times New Roman" w:cs="Times New Roman"/>
              <w:sz w:val="24"/>
              <w:szCs w:val="24"/>
            </w:rPr>
          </w:rPrChange>
        </w:rPr>
        <w:t>https://doi.org/10.1098/rspb.2010.0392</w:t>
      </w:r>
      <w:ins w:id="406" w:author="Maher" w:date="2025-12-08T20:42:00Z">
        <w:r w:rsidR="009560DD" w:rsidRPr="009560DD">
          <w:rPr>
            <w:rPrChange w:id="407" w:author="Maher" w:date="2025-12-08T20:42:00Z">
              <w:rPr/>
            </w:rPrChange>
          </w:rPr>
          <w:fldChar w:fldCharType="end"/>
        </w:r>
      </w:ins>
    </w:p>
    <w:p w14:paraId="076A080A" w14:textId="77777777" w:rsidR="009560DD" w:rsidRPr="00F729E3" w:rsidDel="009560DD" w:rsidRDefault="009560DD" w:rsidP="00C4372C">
      <w:pPr>
        <w:pStyle w:val="ListParagraph"/>
        <w:numPr>
          <w:ilvl w:val="0"/>
          <w:numId w:val="6"/>
        </w:numPr>
        <w:spacing w:line="360" w:lineRule="auto"/>
        <w:rPr>
          <w:del w:id="408" w:author="Maher" w:date="2025-12-08T20:42:00Z"/>
          <w:rFonts w:ascii="Times New Roman" w:hAnsi="Times New Roman" w:cs="Times New Roman"/>
          <w:sz w:val="24"/>
          <w:szCs w:val="24"/>
        </w:rPr>
      </w:pPr>
    </w:p>
    <w:p w14:paraId="0B05DB75" w14:textId="59322A12" w:rsidR="00056451" w:rsidRPr="009560DD" w:rsidRDefault="005367CA" w:rsidP="009560DD">
      <w:pPr>
        <w:pStyle w:val="ListParagraph"/>
        <w:numPr>
          <w:ilvl w:val="0"/>
          <w:numId w:val="6"/>
        </w:numPr>
        <w:spacing w:line="360" w:lineRule="auto"/>
        <w:rPr>
          <w:ins w:id="409" w:author="Maher" w:date="2025-12-08T20:42:00Z"/>
          <w:rFonts w:ascii="Times New Roman" w:hAnsi="Times New Roman" w:cs="Times New Roman"/>
          <w:sz w:val="24"/>
          <w:szCs w:val="24"/>
          <w:rPrChange w:id="410" w:author="Maher" w:date="2025-12-08T20:42:00Z">
            <w:rPr>
              <w:ins w:id="411" w:author="Maher" w:date="2025-12-08T20:42:00Z"/>
            </w:rPr>
          </w:rPrChange>
        </w:rPr>
        <w:pPrChange w:id="412" w:author="Maher" w:date="2025-12-08T20:42:00Z">
          <w:pPr>
            <w:pStyle w:val="ListParagraph"/>
            <w:numPr>
              <w:numId w:val="6"/>
            </w:numPr>
            <w:spacing w:line="360" w:lineRule="auto"/>
            <w:ind w:left="360" w:hanging="360"/>
          </w:pPr>
        </w:pPrChange>
      </w:pPr>
      <w:r w:rsidRPr="009560DD">
        <w:rPr>
          <w:rFonts w:ascii="Times New Roman" w:hAnsi="Times New Roman" w:cs="Times New Roman"/>
          <w:sz w:val="24"/>
          <w:szCs w:val="24"/>
          <w:rPrChange w:id="413" w:author="Maher" w:date="2025-12-08T20:42:00Z">
            <w:rPr/>
          </w:rPrChange>
        </w:rPr>
        <w:t xml:space="preserve">Narango, D. L., Tallamy, D. W., &amp; Shropshire, K. J. (2020). Few keystone plant genera support the majority of Lepidoptera species. Nature Communications, 11(1), 5751 </w:t>
      </w:r>
      <w:ins w:id="414" w:author="Maher" w:date="2025-12-08T20:42:00Z">
        <w:r w:rsidR="009560DD" w:rsidRPr="009560DD">
          <w:rPr>
            <w:rFonts w:ascii="Times New Roman" w:hAnsi="Times New Roman" w:cs="Times New Roman"/>
            <w:sz w:val="24"/>
            <w:szCs w:val="24"/>
            <w:rPrChange w:id="415" w:author="Maher" w:date="2025-12-08T20:42:00Z">
              <w:rPr/>
            </w:rPrChange>
          </w:rPr>
          <w:fldChar w:fldCharType="begin"/>
        </w:r>
        <w:r w:rsidR="009560DD" w:rsidRPr="009560DD">
          <w:rPr>
            <w:rFonts w:ascii="Times New Roman" w:hAnsi="Times New Roman" w:cs="Times New Roman"/>
            <w:sz w:val="24"/>
            <w:szCs w:val="24"/>
            <w:rPrChange w:id="416" w:author="Maher" w:date="2025-12-08T20:42:00Z">
              <w:rPr/>
            </w:rPrChange>
          </w:rPr>
          <w:instrText xml:space="preserve"> HYPERLINK "</w:instrText>
        </w:r>
      </w:ins>
      <w:r w:rsidR="009560DD" w:rsidRPr="009560DD">
        <w:rPr>
          <w:rFonts w:ascii="Times New Roman" w:hAnsi="Times New Roman" w:cs="Times New Roman"/>
          <w:sz w:val="24"/>
          <w:szCs w:val="24"/>
          <w:rPrChange w:id="417" w:author="Maher" w:date="2025-12-08T20:42:00Z">
            <w:rPr/>
          </w:rPrChange>
        </w:rPr>
        <w:instrText>https://doi.org/10.1038/s41467-020-19565-4</w:instrText>
      </w:r>
      <w:ins w:id="418" w:author="Maher" w:date="2025-12-08T20:42:00Z">
        <w:r w:rsidR="009560DD" w:rsidRPr="009560DD">
          <w:rPr>
            <w:rFonts w:ascii="Times New Roman" w:hAnsi="Times New Roman" w:cs="Times New Roman"/>
            <w:sz w:val="24"/>
            <w:szCs w:val="24"/>
            <w:rPrChange w:id="419" w:author="Maher" w:date="2025-12-08T20:42:00Z">
              <w:rPr/>
            </w:rPrChange>
          </w:rPr>
          <w:instrText xml:space="preserve">" </w:instrText>
        </w:r>
        <w:r w:rsidR="009560DD" w:rsidRPr="009560DD">
          <w:rPr>
            <w:rFonts w:ascii="Times New Roman" w:hAnsi="Times New Roman" w:cs="Times New Roman"/>
            <w:sz w:val="24"/>
            <w:szCs w:val="24"/>
            <w:rPrChange w:id="420" w:author="Maher" w:date="2025-12-08T20:42:00Z">
              <w:rPr/>
            </w:rPrChange>
          </w:rPr>
          <w:fldChar w:fldCharType="separate"/>
        </w:r>
      </w:ins>
      <w:r w:rsidR="009560DD" w:rsidRPr="009560DD">
        <w:rPr>
          <w:rStyle w:val="Hyperlink"/>
          <w:rFonts w:ascii="Times New Roman" w:hAnsi="Times New Roman" w:cs="Times New Roman"/>
          <w:sz w:val="24"/>
          <w:szCs w:val="24"/>
          <w:rPrChange w:id="421" w:author="Maher" w:date="2025-12-08T20:42:00Z">
            <w:rPr>
              <w:rStyle w:val="Hyperlink"/>
              <w:rFonts w:ascii="Times New Roman" w:hAnsi="Times New Roman" w:cs="Times New Roman"/>
              <w:sz w:val="24"/>
              <w:szCs w:val="24"/>
            </w:rPr>
          </w:rPrChange>
        </w:rPr>
        <w:t>https://doi.org/10.1038/s41467-020-19565-4</w:t>
      </w:r>
      <w:ins w:id="422" w:author="Maher" w:date="2025-12-08T20:42:00Z">
        <w:r w:rsidR="009560DD" w:rsidRPr="009560DD">
          <w:rPr>
            <w:rFonts w:ascii="Times New Roman" w:hAnsi="Times New Roman" w:cs="Times New Roman"/>
            <w:sz w:val="24"/>
            <w:szCs w:val="24"/>
            <w:rPrChange w:id="423" w:author="Maher" w:date="2025-12-08T20:42:00Z">
              <w:rPr/>
            </w:rPrChange>
          </w:rPr>
          <w:fldChar w:fldCharType="end"/>
        </w:r>
      </w:ins>
    </w:p>
    <w:p w14:paraId="2A520B78" w14:textId="77777777" w:rsidR="009560DD" w:rsidRPr="00F729E3" w:rsidDel="009560DD" w:rsidRDefault="009560DD" w:rsidP="00C4372C">
      <w:pPr>
        <w:pStyle w:val="ListParagraph"/>
        <w:numPr>
          <w:ilvl w:val="0"/>
          <w:numId w:val="6"/>
        </w:numPr>
        <w:spacing w:line="360" w:lineRule="auto"/>
        <w:rPr>
          <w:del w:id="424" w:author="Maher" w:date="2025-12-08T20:42:00Z"/>
          <w:rFonts w:ascii="Times New Roman" w:hAnsi="Times New Roman" w:cs="Times New Roman"/>
          <w:sz w:val="24"/>
          <w:szCs w:val="24"/>
        </w:rPr>
      </w:pPr>
    </w:p>
    <w:p w14:paraId="7AC0BD1E" w14:textId="2F562F8E" w:rsidR="00056451" w:rsidRPr="009560DD" w:rsidRDefault="008A2867" w:rsidP="009560DD">
      <w:pPr>
        <w:pStyle w:val="ListParagraph"/>
        <w:numPr>
          <w:ilvl w:val="0"/>
          <w:numId w:val="6"/>
        </w:numPr>
        <w:spacing w:line="360" w:lineRule="auto"/>
        <w:rPr>
          <w:ins w:id="425" w:author="Maher" w:date="2025-12-08T20:41:00Z"/>
          <w:rFonts w:ascii="Times New Roman" w:hAnsi="Times New Roman" w:cs="Times New Roman"/>
          <w:sz w:val="24"/>
          <w:szCs w:val="24"/>
          <w:rPrChange w:id="426" w:author="Maher" w:date="2025-12-08T20:42:00Z">
            <w:rPr>
              <w:ins w:id="427" w:author="Maher" w:date="2025-12-08T20:41:00Z"/>
            </w:rPr>
          </w:rPrChange>
        </w:rPr>
        <w:pPrChange w:id="428" w:author="Maher" w:date="2025-12-08T20:42:00Z">
          <w:pPr>
            <w:pStyle w:val="ListParagraph"/>
            <w:numPr>
              <w:numId w:val="6"/>
            </w:numPr>
            <w:spacing w:line="360" w:lineRule="auto"/>
            <w:ind w:left="360" w:hanging="360"/>
          </w:pPr>
        </w:pPrChange>
      </w:pPr>
      <w:r w:rsidRPr="009560DD">
        <w:rPr>
          <w:rFonts w:ascii="Times New Roman" w:hAnsi="Times New Roman" w:cs="Times New Roman"/>
          <w:sz w:val="24"/>
          <w:szCs w:val="24"/>
          <w:rPrChange w:id="429" w:author="Maher" w:date="2025-12-08T20:42:00Z">
            <w:rPr/>
          </w:rPrChange>
        </w:rPr>
        <w:t xml:space="preserve">Panwar, L., Kashyap, L., Devi, S., Chauhan, V., Saini, S., &amp; Kumar, R. (2025). Tomato fruit borer (Helicoverpa armigera): A pest of cosmopolitan importance—A review. Plant Archives, 25(Supplement 1), 2441–2459. </w:t>
      </w:r>
      <w:ins w:id="430" w:author="Maher" w:date="2025-12-08T20:41:00Z">
        <w:r w:rsidR="009560DD" w:rsidRPr="009560DD">
          <w:rPr>
            <w:rFonts w:ascii="Times New Roman" w:hAnsi="Times New Roman" w:cs="Times New Roman"/>
            <w:sz w:val="24"/>
            <w:szCs w:val="24"/>
            <w:rPrChange w:id="431" w:author="Maher" w:date="2025-12-08T20:42:00Z">
              <w:rPr/>
            </w:rPrChange>
          </w:rPr>
          <w:fldChar w:fldCharType="begin"/>
        </w:r>
        <w:r w:rsidR="009560DD" w:rsidRPr="009560DD">
          <w:rPr>
            <w:rFonts w:ascii="Times New Roman" w:hAnsi="Times New Roman" w:cs="Times New Roman"/>
            <w:sz w:val="24"/>
            <w:szCs w:val="24"/>
            <w:rPrChange w:id="432" w:author="Maher" w:date="2025-12-08T20:42:00Z">
              <w:rPr/>
            </w:rPrChange>
          </w:rPr>
          <w:instrText xml:space="preserve"> HYPERLINK "</w:instrText>
        </w:r>
      </w:ins>
      <w:r w:rsidR="009560DD" w:rsidRPr="009560DD">
        <w:rPr>
          <w:rFonts w:ascii="Times New Roman" w:hAnsi="Times New Roman" w:cs="Times New Roman"/>
          <w:sz w:val="24"/>
          <w:szCs w:val="24"/>
          <w:rPrChange w:id="433" w:author="Maher" w:date="2025-12-08T20:42:00Z">
            <w:rPr/>
          </w:rPrChange>
        </w:rPr>
        <w:instrText>https://doi.org/10.51470/PLANTARCHIVES.2025.v25.supplement-1.335</w:instrText>
      </w:r>
      <w:ins w:id="434" w:author="Maher" w:date="2025-12-08T20:41:00Z">
        <w:r w:rsidR="009560DD" w:rsidRPr="009560DD">
          <w:rPr>
            <w:rFonts w:ascii="Times New Roman" w:hAnsi="Times New Roman" w:cs="Times New Roman"/>
            <w:sz w:val="24"/>
            <w:szCs w:val="24"/>
            <w:rPrChange w:id="435" w:author="Maher" w:date="2025-12-08T20:42:00Z">
              <w:rPr/>
            </w:rPrChange>
          </w:rPr>
          <w:instrText xml:space="preserve">" </w:instrText>
        </w:r>
        <w:r w:rsidR="009560DD" w:rsidRPr="009560DD">
          <w:rPr>
            <w:rFonts w:ascii="Times New Roman" w:hAnsi="Times New Roman" w:cs="Times New Roman"/>
            <w:sz w:val="24"/>
            <w:szCs w:val="24"/>
            <w:rPrChange w:id="436" w:author="Maher" w:date="2025-12-08T20:42:00Z">
              <w:rPr/>
            </w:rPrChange>
          </w:rPr>
          <w:fldChar w:fldCharType="separate"/>
        </w:r>
      </w:ins>
      <w:r w:rsidR="009560DD" w:rsidRPr="009560DD">
        <w:rPr>
          <w:rStyle w:val="Hyperlink"/>
          <w:rFonts w:ascii="Times New Roman" w:hAnsi="Times New Roman" w:cs="Times New Roman"/>
          <w:sz w:val="24"/>
          <w:szCs w:val="24"/>
          <w:rPrChange w:id="437" w:author="Maher" w:date="2025-12-08T20:42:00Z">
            <w:rPr>
              <w:rStyle w:val="Hyperlink"/>
              <w:rFonts w:ascii="Times New Roman" w:hAnsi="Times New Roman" w:cs="Times New Roman"/>
              <w:sz w:val="24"/>
              <w:szCs w:val="24"/>
            </w:rPr>
          </w:rPrChange>
        </w:rPr>
        <w:t>https://doi.org/10.51470/PLANTARCHIVES.2025.v25.supplement-1.335</w:t>
      </w:r>
      <w:ins w:id="438" w:author="Maher" w:date="2025-12-08T20:41:00Z">
        <w:r w:rsidR="009560DD" w:rsidRPr="009560DD">
          <w:rPr>
            <w:rFonts w:ascii="Times New Roman" w:hAnsi="Times New Roman" w:cs="Times New Roman"/>
            <w:sz w:val="24"/>
            <w:szCs w:val="24"/>
            <w:rPrChange w:id="439" w:author="Maher" w:date="2025-12-08T20:42:00Z">
              <w:rPr/>
            </w:rPrChange>
          </w:rPr>
          <w:fldChar w:fldCharType="end"/>
        </w:r>
      </w:ins>
    </w:p>
    <w:p w14:paraId="5366B0F8" w14:textId="77777777" w:rsidR="009560DD" w:rsidRPr="00F729E3" w:rsidDel="009560DD" w:rsidRDefault="009560DD" w:rsidP="00C4372C">
      <w:pPr>
        <w:pStyle w:val="ListParagraph"/>
        <w:numPr>
          <w:ilvl w:val="0"/>
          <w:numId w:val="6"/>
        </w:numPr>
        <w:spacing w:line="360" w:lineRule="auto"/>
        <w:rPr>
          <w:del w:id="440" w:author="Maher" w:date="2025-12-08T20:42:00Z"/>
          <w:rFonts w:ascii="Times New Roman" w:hAnsi="Times New Roman" w:cs="Times New Roman"/>
          <w:sz w:val="24"/>
          <w:szCs w:val="24"/>
        </w:rPr>
      </w:pPr>
    </w:p>
    <w:p w14:paraId="4076B4B5" w14:textId="7F4413E3" w:rsidR="009560DD" w:rsidRPr="009560DD" w:rsidRDefault="0093180B" w:rsidP="009560DD">
      <w:pPr>
        <w:pStyle w:val="ListParagraph"/>
        <w:numPr>
          <w:ilvl w:val="0"/>
          <w:numId w:val="6"/>
        </w:numPr>
        <w:spacing w:line="360" w:lineRule="auto"/>
        <w:rPr>
          <w:ins w:id="441" w:author="Maher" w:date="2025-12-08T20:41:00Z"/>
          <w:rFonts w:ascii="Times New Roman" w:hAnsi="Times New Roman" w:cs="Times New Roman"/>
          <w:sz w:val="24"/>
          <w:szCs w:val="24"/>
          <w:rPrChange w:id="442" w:author="Maher" w:date="2025-12-08T20:42:00Z">
            <w:rPr>
              <w:ins w:id="443" w:author="Maher" w:date="2025-12-08T20:41:00Z"/>
            </w:rPr>
          </w:rPrChange>
        </w:rPr>
        <w:pPrChange w:id="444" w:author="Maher" w:date="2025-12-08T20:42:00Z">
          <w:pPr>
            <w:pStyle w:val="ListParagraph"/>
            <w:numPr>
              <w:numId w:val="6"/>
            </w:numPr>
            <w:spacing w:line="360" w:lineRule="auto"/>
            <w:ind w:left="360" w:hanging="360"/>
          </w:pPr>
        </w:pPrChange>
      </w:pPr>
      <w:r w:rsidRPr="009560DD">
        <w:rPr>
          <w:rFonts w:ascii="Times New Roman" w:hAnsi="Times New Roman" w:cs="Times New Roman"/>
          <w:sz w:val="24"/>
          <w:szCs w:val="24"/>
          <w:rPrChange w:id="445" w:author="Maher" w:date="2025-12-08T20:42:00Z">
            <w:rPr/>
          </w:rPrChange>
        </w:rPr>
        <w:t xml:space="preserve">Peña, C., Wahlberg, N., Martin, J.-F., &amp; Kremen, C. M. (2011). High mitochondrial diversity in geographically widespread butterflies of Madagascar: A test of the DNA barcoding approach. Molecular Phylogenetics and Evolution, 61(1), 140-149. </w:t>
      </w:r>
      <w:ins w:id="446" w:author="Maher" w:date="2025-12-08T20:41:00Z">
        <w:r w:rsidR="009560DD" w:rsidRPr="009560DD">
          <w:rPr>
            <w:rFonts w:ascii="Times New Roman" w:hAnsi="Times New Roman" w:cs="Times New Roman"/>
            <w:sz w:val="24"/>
            <w:szCs w:val="24"/>
            <w:rPrChange w:id="447" w:author="Maher" w:date="2025-12-08T20:42:00Z">
              <w:rPr/>
            </w:rPrChange>
          </w:rPr>
          <w:fldChar w:fldCharType="begin"/>
        </w:r>
        <w:r w:rsidR="009560DD" w:rsidRPr="009560DD">
          <w:rPr>
            <w:rFonts w:ascii="Times New Roman" w:hAnsi="Times New Roman" w:cs="Times New Roman"/>
            <w:sz w:val="24"/>
            <w:szCs w:val="24"/>
            <w:rPrChange w:id="448" w:author="Maher" w:date="2025-12-08T20:42:00Z">
              <w:rPr/>
            </w:rPrChange>
          </w:rPr>
          <w:instrText xml:space="preserve"> HYPERLINK "</w:instrText>
        </w:r>
      </w:ins>
      <w:r w:rsidR="009560DD" w:rsidRPr="009560DD">
        <w:rPr>
          <w:rFonts w:ascii="Times New Roman" w:hAnsi="Times New Roman" w:cs="Times New Roman"/>
          <w:sz w:val="24"/>
          <w:szCs w:val="24"/>
          <w:rPrChange w:id="449" w:author="Maher" w:date="2025-12-08T20:42:00Z">
            <w:rPr/>
          </w:rPrChange>
        </w:rPr>
        <w:instrText>https://doi.org/10.1016/j.ympev.2011.06.012</w:instrText>
      </w:r>
      <w:ins w:id="450" w:author="Maher" w:date="2025-12-08T20:41:00Z">
        <w:r w:rsidR="009560DD" w:rsidRPr="009560DD">
          <w:rPr>
            <w:rFonts w:ascii="Times New Roman" w:hAnsi="Times New Roman" w:cs="Times New Roman"/>
            <w:sz w:val="24"/>
            <w:szCs w:val="24"/>
            <w:rPrChange w:id="451" w:author="Maher" w:date="2025-12-08T20:42:00Z">
              <w:rPr/>
            </w:rPrChange>
          </w:rPr>
          <w:instrText xml:space="preserve">" </w:instrText>
        </w:r>
        <w:r w:rsidR="009560DD" w:rsidRPr="009560DD">
          <w:rPr>
            <w:rFonts w:ascii="Times New Roman" w:hAnsi="Times New Roman" w:cs="Times New Roman"/>
            <w:sz w:val="24"/>
            <w:szCs w:val="24"/>
            <w:rPrChange w:id="452" w:author="Maher" w:date="2025-12-08T20:42:00Z">
              <w:rPr/>
            </w:rPrChange>
          </w:rPr>
          <w:fldChar w:fldCharType="separate"/>
        </w:r>
      </w:ins>
      <w:r w:rsidR="009560DD" w:rsidRPr="009560DD">
        <w:rPr>
          <w:rStyle w:val="Hyperlink"/>
          <w:rFonts w:ascii="Times New Roman" w:hAnsi="Times New Roman" w:cs="Times New Roman"/>
          <w:sz w:val="24"/>
          <w:szCs w:val="24"/>
          <w:rPrChange w:id="453" w:author="Maher" w:date="2025-12-08T20:42:00Z">
            <w:rPr>
              <w:rStyle w:val="Hyperlink"/>
              <w:rFonts w:ascii="Times New Roman" w:hAnsi="Times New Roman" w:cs="Times New Roman"/>
              <w:sz w:val="24"/>
              <w:szCs w:val="24"/>
            </w:rPr>
          </w:rPrChange>
        </w:rPr>
        <w:t>https://doi.org/10.1016/j.ympev.2011.06.012</w:t>
      </w:r>
      <w:ins w:id="454" w:author="Maher" w:date="2025-12-08T20:41:00Z">
        <w:r w:rsidR="009560DD" w:rsidRPr="009560DD">
          <w:rPr>
            <w:rFonts w:ascii="Times New Roman" w:hAnsi="Times New Roman" w:cs="Times New Roman"/>
            <w:sz w:val="24"/>
            <w:szCs w:val="24"/>
            <w:rPrChange w:id="455" w:author="Maher" w:date="2025-12-08T20:42:00Z">
              <w:rPr/>
            </w:rPrChange>
          </w:rPr>
          <w:fldChar w:fldCharType="end"/>
        </w:r>
      </w:ins>
    </w:p>
    <w:p w14:paraId="4F241448" w14:textId="53640DEA" w:rsidR="00056451" w:rsidRPr="00F729E3" w:rsidDel="009560DD" w:rsidRDefault="00056451" w:rsidP="00C4372C">
      <w:pPr>
        <w:pStyle w:val="ListParagraph"/>
        <w:numPr>
          <w:ilvl w:val="0"/>
          <w:numId w:val="6"/>
        </w:numPr>
        <w:spacing w:line="360" w:lineRule="auto"/>
        <w:rPr>
          <w:del w:id="456" w:author="Maher" w:date="2025-12-08T20:41:00Z"/>
          <w:rFonts w:ascii="Times New Roman" w:hAnsi="Times New Roman" w:cs="Times New Roman"/>
          <w:sz w:val="24"/>
          <w:szCs w:val="24"/>
        </w:rPr>
      </w:pPr>
      <w:r w:rsidRPr="00F729E3">
        <w:rPr>
          <w:rFonts w:ascii="Times New Roman" w:hAnsi="Times New Roman" w:cs="Times New Roman"/>
          <w:sz w:val="24"/>
          <w:szCs w:val="24"/>
        </w:rPr>
        <w:t xml:space="preserve"> </w:t>
      </w:r>
    </w:p>
    <w:p w14:paraId="3BF6173C" w14:textId="579A7AB2" w:rsidR="009560DD" w:rsidRDefault="0093180B" w:rsidP="009560DD">
      <w:pPr>
        <w:pStyle w:val="ListParagraph"/>
        <w:numPr>
          <w:ilvl w:val="0"/>
          <w:numId w:val="6"/>
        </w:numPr>
        <w:spacing w:line="360" w:lineRule="auto"/>
        <w:rPr>
          <w:ins w:id="457" w:author="Maher" w:date="2025-12-08T20:41:00Z"/>
        </w:rPr>
        <w:pPrChange w:id="458" w:author="Maher" w:date="2025-12-08T20:41:00Z">
          <w:pPr>
            <w:pStyle w:val="NormalWeb"/>
            <w:numPr>
              <w:numId w:val="6"/>
            </w:numPr>
            <w:spacing w:line="360" w:lineRule="auto"/>
            <w:ind w:left="360" w:hanging="360"/>
          </w:pPr>
        </w:pPrChange>
      </w:pPr>
      <w:r w:rsidRPr="00F729E3">
        <w:t xml:space="preserve">Pentinsaari, M., Ratnasingham, S., Miller, S. E., &amp; Hebert, P. D. N. (2020). BOLD and GenBank revisited – Do identification errors arise in the lab or in the sequence libraries? PLoS ONE, 15(4), e0231814. </w:t>
      </w:r>
      <w:ins w:id="459" w:author="Maher" w:date="2025-12-08T20:41:00Z">
        <w:r w:rsidR="009560DD">
          <w:fldChar w:fldCharType="begin"/>
        </w:r>
        <w:r w:rsidR="009560DD">
          <w:instrText xml:space="preserve"> HYPERLINK "</w:instrText>
        </w:r>
      </w:ins>
      <w:r w:rsidR="009560DD" w:rsidRPr="00F729E3">
        <w:instrText>https://doi.org/10.1371/journal.pone.0231814</w:instrText>
      </w:r>
      <w:ins w:id="460" w:author="Maher" w:date="2025-12-08T20:41:00Z">
        <w:r w:rsidR="009560DD">
          <w:instrText xml:space="preserve">" </w:instrText>
        </w:r>
        <w:r w:rsidR="009560DD">
          <w:fldChar w:fldCharType="separate"/>
        </w:r>
      </w:ins>
      <w:r w:rsidR="009560DD" w:rsidRPr="003F3D69">
        <w:rPr>
          <w:rStyle w:val="Hyperlink"/>
        </w:rPr>
        <w:t>https://doi.org/10.1371/journal.pone.0231814</w:t>
      </w:r>
      <w:ins w:id="461" w:author="Maher" w:date="2025-12-08T20:41:00Z">
        <w:r w:rsidR="009560DD">
          <w:fldChar w:fldCharType="end"/>
        </w:r>
      </w:ins>
    </w:p>
    <w:p w14:paraId="362AF170" w14:textId="2A312F73" w:rsidR="00056451" w:rsidRPr="00F729E3" w:rsidDel="009560DD" w:rsidRDefault="00056451" w:rsidP="00C4372C">
      <w:pPr>
        <w:pStyle w:val="NormalWeb"/>
        <w:numPr>
          <w:ilvl w:val="0"/>
          <w:numId w:val="6"/>
        </w:numPr>
        <w:spacing w:line="360" w:lineRule="auto"/>
        <w:rPr>
          <w:del w:id="462" w:author="Maher" w:date="2025-12-08T20:41:00Z"/>
        </w:rPr>
      </w:pPr>
      <w:r w:rsidRPr="00F729E3">
        <w:t xml:space="preserve"> </w:t>
      </w:r>
    </w:p>
    <w:p w14:paraId="287D2304" w14:textId="007C9A52" w:rsidR="00056451" w:rsidRDefault="00C95340" w:rsidP="009560DD">
      <w:pPr>
        <w:pStyle w:val="NormalWeb"/>
        <w:numPr>
          <w:ilvl w:val="0"/>
          <w:numId w:val="6"/>
        </w:numPr>
        <w:spacing w:line="360" w:lineRule="auto"/>
        <w:rPr>
          <w:ins w:id="463" w:author="Maher" w:date="2025-12-08T20:41:00Z"/>
        </w:rPr>
        <w:pPrChange w:id="464" w:author="Maher" w:date="2025-12-08T20:41:00Z">
          <w:pPr>
            <w:pStyle w:val="NormalWeb"/>
            <w:numPr>
              <w:numId w:val="6"/>
            </w:numPr>
            <w:spacing w:line="360" w:lineRule="auto"/>
            <w:ind w:left="360" w:hanging="360"/>
          </w:pPr>
        </w:pPrChange>
      </w:pPr>
      <w:r w:rsidRPr="00F729E3">
        <w:t>Peterson, A. T., Soberón, J., &amp; Sánchez-Cordero, V. (</w:t>
      </w:r>
      <w:commentRangeStart w:id="465"/>
      <w:r w:rsidRPr="00F729E3">
        <w:t>1999</w:t>
      </w:r>
      <w:commentRangeEnd w:id="465"/>
      <w:r w:rsidR="00572BEB">
        <w:rPr>
          <w:rStyle w:val="CommentReference"/>
          <w:rFonts w:asciiTheme="minorHAnsi" w:eastAsiaTheme="minorHAnsi" w:hAnsiTheme="minorHAnsi" w:cstheme="minorBidi"/>
          <w:kern w:val="2"/>
          <w:lang w:eastAsia="en-US"/>
          <w14:ligatures w14:val="standardContextual"/>
        </w:rPr>
        <w:commentReference w:id="465"/>
      </w:r>
      <w:r w:rsidRPr="00F729E3">
        <w:t xml:space="preserve">). Conservatism of ecological niches in evolutionary time. Science, 285(5431), 1265–1267. </w:t>
      </w:r>
      <w:ins w:id="466" w:author="Maher" w:date="2025-12-08T20:41:00Z">
        <w:r w:rsidR="009560DD">
          <w:fldChar w:fldCharType="begin"/>
        </w:r>
        <w:r w:rsidR="009560DD">
          <w:instrText xml:space="preserve"> HYPERLINK "</w:instrText>
        </w:r>
      </w:ins>
      <w:r w:rsidR="009560DD" w:rsidRPr="00F729E3">
        <w:instrText>https://doi.org/10.1126/science.285.5431.1265</w:instrText>
      </w:r>
      <w:ins w:id="467" w:author="Maher" w:date="2025-12-08T20:41:00Z">
        <w:r w:rsidR="009560DD">
          <w:instrText xml:space="preserve">" </w:instrText>
        </w:r>
        <w:r w:rsidR="009560DD">
          <w:fldChar w:fldCharType="separate"/>
        </w:r>
      </w:ins>
      <w:r w:rsidR="009560DD" w:rsidRPr="003F3D69">
        <w:rPr>
          <w:rStyle w:val="Hyperlink"/>
        </w:rPr>
        <w:t>https://doi.org/10.1126/science.285.5431.1265</w:t>
      </w:r>
      <w:ins w:id="468" w:author="Maher" w:date="2025-12-08T20:41:00Z">
        <w:r w:rsidR="009560DD">
          <w:fldChar w:fldCharType="end"/>
        </w:r>
      </w:ins>
    </w:p>
    <w:p w14:paraId="3552AEF9" w14:textId="77777777" w:rsidR="009560DD" w:rsidRPr="00F729E3" w:rsidDel="009560DD" w:rsidRDefault="009560DD" w:rsidP="00C4372C">
      <w:pPr>
        <w:pStyle w:val="NormalWeb"/>
        <w:numPr>
          <w:ilvl w:val="0"/>
          <w:numId w:val="6"/>
        </w:numPr>
        <w:spacing w:line="360" w:lineRule="auto"/>
        <w:rPr>
          <w:del w:id="469" w:author="Maher" w:date="2025-12-08T20:41:00Z"/>
        </w:rPr>
      </w:pPr>
      <w:commentRangeStart w:id="470"/>
    </w:p>
    <w:p w14:paraId="5FBCC1C5" w14:textId="403ED238" w:rsidR="009560DD" w:rsidRPr="009560DD" w:rsidRDefault="000846FF" w:rsidP="009560DD">
      <w:pPr>
        <w:pStyle w:val="NormalWeb"/>
        <w:numPr>
          <w:ilvl w:val="0"/>
          <w:numId w:val="6"/>
        </w:numPr>
        <w:spacing w:line="360" w:lineRule="auto"/>
        <w:rPr>
          <w:ins w:id="471" w:author="Maher" w:date="2025-12-08T20:41:00Z"/>
          <w:rPrChange w:id="472" w:author="Maher" w:date="2025-12-08T20:41:00Z">
            <w:rPr>
              <w:ins w:id="473" w:author="Maher" w:date="2025-12-08T20:41:00Z"/>
            </w:rPr>
          </w:rPrChange>
        </w:rPr>
        <w:pPrChange w:id="474" w:author="Maher" w:date="2025-12-08T20:41:00Z">
          <w:pPr>
            <w:pStyle w:val="ListParagraph"/>
            <w:numPr>
              <w:numId w:val="6"/>
            </w:numPr>
            <w:spacing w:line="360" w:lineRule="auto"/>
            <w:ind w:left="360" w:hanging="360"/>
          </w:pPr>
        </w:pPrChange>
      </w:pPr>
      <w:r w:rsidRPr="009560DD">
        <w:rPr>
          <w:rPrChange w:id="475" w:author="Maher" w:date="2025-12-08T20:41:00Z">
            <w:rPr/>
          </w:rPrChange>
        </w:rPr>
        <w:t xml:space="preserve">Pogue, M. G. (2004). </w:t>
      </w:r>
      <w:commentRangeEnd w:id="470"/>
      <w:r w:rsidR="00572BEB">
        <w:rPr>
          <w:rStyle w:val="CommentReference"/>
          <w:rFonts w:asciiTheme="minorHAnsi" w:eastAsiaTheme="minorHAnsi" w:hAnsiTheme="minorHAnsi" w:cstheme="minorBidi"/>
          <w:kern w:val="2"/>
          <w:lang w:eastAsia="en-US"/>
          <w14:ligatures w14:val="standardContextual"/>
        </w:rPr>
        <w:commentReference w:id="470"/>
      </w:r>
      <w:r w:rsidRPr="009560DD">
        <w:rPr>
          <w:rPrChange w:id="476" w:author="Maher" w:date="2025-12-08T20:41:00Z">
            <w:rPr/>
          </w:rPrChange>
        </w:rPr>
        <w:t xml:space="preserve">A new pest species of the cotton bollworm complex: Helicoverpa zea. Annual Review of Entomology </w:t>
      </w:r>
      <w:ins w:id="477" w:author="Maher" w:date="2025-12-08T20:41:00Z">
        <w:r w:rsidR="009560DD" w:rsidRPr="009560DD">
          <w:rPr>
            <w:rPrChange w:id="478" w:author="Maher" w:date="2025-12-08T20:41:00Z">
              <w:rPr/>
            </w:rPrChange>
          </w:rPr>
          <w:fldChar w:fldCharType="begin"/>
        </w:r>
        <w:r w:rsidR="009560DD" w:rsidRPr="009560DD">
          <w:rPr>
            <w:rPrChange w:id="479" w:author="Maher" w:date="2025-12-08T20:41:00Z">
              <w:rPr/>
            </w:rPrChange>
          </w:rPr>
          <w:instrText xml:space="preserve"> HYPERLINK "</w:instrText>
        </w:r>
      </w:ins>
      <w:r w:rsidR="009560DD" w:rsidRPr="009560DD">
        <w:rPr>
          <w:rPrChange w:id="480" w:author="Maher" w:date="2025-12-08T20:41:00Z">
            <w:rPr/>
          </w:rPrChange>
        </w:rPr>
        <w:instrText>https://doi.org/10.1146/annurev.ento.49.061802.123408</w:instrText>
      </w:r>
      <w:ins w:id="481" w:author="Maher" w:date="2025-12-08T20:41:00Z">
        <w:r w:rsidR="009560DD" w:rsidRPr="009560DD">
          <w:rPr>
            <w:rPrChange w:id="482" w:author="Maher" w:date="2025-12-08T20:41:00Z">
              <w:rPr/>
            </w:rPrChange>
          </w:rPr>
          <w:instrText xml:space="preserve">" </w:instrText>
        </w:r>
        <w:r w:rsidR="009560DD" w:rsidRPr="009560DD">
          <w:rPr>
            <w:rPrChange w:id="483" w:author="Maher" w:date="2025-12-08T20:41:00Z">
              <w:rPr/>
            </w:rPrChange>
          </w:rPr>
          <w:fldChar w:fldCharType="separate"/>
        </w:r>
      </w:ins>
      <w:r w:rsidR="009560DD" w:rsidRPr="009560DD">
        <w:rPr>
          <w:rStyle w:val="Hyperlink"/>
          <w:rPrChange w:id="484" w:author="Maher" w:date="2025-12-08T20:41:00Z">
            <w:rPr>
              <w:rStyle w:val="Hyperlink"/>
              <w:rFonts w:ascii="Times New Roman" w:hAnsi="Times New Roman" w:cs="Times New Roman"/>
              <w:sz w:val="24"/>
              <w:szCs w:val="24"/>
            </w:rPr>
          </w:rPrChange>
        </w:rPr>
        <w:t>https://doi.org/10.1146/annurev.ento.49.061802.123408</w:t>
      </w:r>
      <w:ins w:id="485" w:author="Maher" w:date="2025-12-08T20:41:00Z">
        <w:r w:rsidR="009560DD" w:rsidRPr="009560DD">
          <w:rPr>
            <w:rPrChange w:id="486" w:author="Maher" w:date="2025-12-08T20:41:00Z">
              <w:rPr/>
            </w:rPrChange>
          </w:rPr>
          <w:fldChar w:fldCharType="end"/>
        </w:r>
      </w:ins>
    </w:p>
    <w:p w14:paraId="63B5154F" w14:textId="70CC1133" w:rsidR="00056451" w:rsidRPr="00F729E3" w:rsidDel="009560DD" w:rsidRDefault="00056451" w:rsidP="00C4372C">
      <w:pPr>
        <w:pStyle w:val="ListParagraph"/>
        <w:numPr>
          <w:ilvl w:val="0"/>
          <w:numId w:val="6"/>
        </w:numPr>
        <w:spacing w:line="360" w:lineRule="auto"/>
        <w:rPr>
          <w:del w:id="487" w:author="Maher" w:date="2025-12-08T20:41:00Z"/>
          <w:rFonts w:ascii="Times New Roman" w:hAnsi="Times New Roman" w:cs="Times New Roman"/>
          <w:sz w:val="24"/>
          <w:szCs w:val="24"/>
        </w:rPr>
      </w:pPr>
      <w:r w:rsidRPr="00F729E3">
        <w:rPr>
          <w:rFonts w:ascii="Times New Roman" w:hAnsi="Times New Roman" w:cs="Times New Roman"/>
          <w:sz w:val="24"/>
          <w:szCs w:val="24"/>
        </w:rPr>
        <w:t xml:space="preserve"> </w:t>
      </w:r>
    </w:p>
    <w:p w14:paraId="34FF7521" w14:textId="058E5A23" w:rsidR="00056451" w:rsidRDefault="00783671" w:rsidP="009560DD">
      <w:pPr>
        <w:pStyle w:val="ListParagraph"/>
        <w:numPr>
          <w:ilvl w:val="0"/>
          <w:numId w:val="6"/>
        </w:numPr>
        <w:spacing w:line="360" w:lineRule="auto"/>
        <w:rPr>
          <w:ins w:id="488" w:author="Maher" w:date="2025-12-08T20:40:00Z"/>
        </w:rPr>
        <w:pPrChange w:id="489" w:author="Maher" w:date="2025-12-08T20:41:00Z">
          <w:pPr>
            <w:pStyle w:val="NormalWeb"/>
            <w:numPr>
              <w:numId w:val="6"/>
            </w:numPr>
            <w:spacing w:line="360" w:lineRule="auto"/>
            <w:ind w:left="360" w:hanging="360"/>
          </w:pPr>
        </w:pPrChange>
      </w:pPr>
      <w:r w:rsidRPr="00F729E3">
        <w:t xml:space="preserve">Ratnasingham, S., &amp; Hebert, P. D. N. (2007). BOLD: The Barcode of Life Data System (www.barcodinglife.org). Molecular Ecology Notes, 7(3), 355–364. </w:t>
      </w:r>
      <w:ins w:id="490" w:author="Maher" w:date="2025-12-08T20:40:00Z">
        <w:r w:rsidR="009560DD">
          <w:fldChar w:fldCharType="begin"/>
        </w:r>
        <w:r w:rsidR="009560DD">
          <w:instrText xml:space="preserve"> HYPERLINK "</w:instrText>
        </w:r>
      </w:ins>
      <w:r w:rsidR="009560DD" w:rsidRPr="00F729E3">
        <w:instrText>https://doi.org/10.1111/j.1471-8286.2007.01678.x</w:instrText>
      </w:r>
      <w:ins w:id="491" w:author="Maher" w:date="2025-12-08T20:40:00Z">
        <w:r w:rsidR="009560DD">
          <w:instrText xml:space="preserve">" </w:instrText>
        </w:r>
        <w:r w:rsidR="009560DD">
          <w:fldChar w:fldCharType="separate"/>
        </w:r>
      </w:ins>
      <w:r w:rsidR="009560DD" w:rsidRPr="003F3D69">
        <w:rPr>
          <w:rStyle w:val="Hyperlink"/>
        </w:rPr>
        <w:t>https://doi.org/10.1111/j.1471-8286.2007.01678.x</w:t>
      </w:r>
      <w:ins w:id="492" w:author="Maher" w:date="2025-12-08T20:40:00Z">
        <w:r w:rsidR="009560DD">
          <w:fldChar w:fldCharType="end"/>
        </w:r>
      </w:ins>
    </w:p>
    <w:p w14:paraId="73C50F81" w14:textId="77777777" w:rsidR="009560DD" w:rsidRPr="00F729E3" w:rsidDel="009560DD" w:rsidRDefault="009560DD" w:rsidP="00C4372C">
      <w:pPr>
        <w:pStyle w:val="NormalWeb"/>
        <w:numPr>
          <w:ilvl w:val="0"/>
          <w:numId w:val="6"/>
        </w:numPr>
        <w:spacing w:line="360" w:lineRule="auto"/>
        <w:rPr>
          <w:del w:id="493" w:author="Maher" w:date="2025-12-08T20:40:00Z"/>
        </w:rPr>
      </w:pPr>
    </w:p>
    <w:p w14:paraId="473D4F60" w14:textId="313CBC2F" w:rsidR="00056451" w:rsidRDefault="00783671" w:rsidP="009560DD">
      <w:pPr>
        <w:pStyle w:val="NormalWeb"/>
        <w:numPr>
          <w:ilvl w:val="0"/>
          <w:numId w:val="6"/>
        </w:numPr>
        <w:spacing w:line="360" w:lineRule="auto"/>
        <w:rPr>
          <w:ins w:id="494" w:author="Maher" w:date="2025-12-08T20:40:00Z"/>
        </w:rPr>
        <w:pPrChange w:id="495" w:author="Maher" w:date="2025-12-08T20:40:00Z">
          <w:pPr>
            <w:pStyle w:val="NormalWeb"/>
            <w:numPr>
              <w:numId w:val="6"/>
            </w:numPr>
            <w:spacing w:line="360" w:lineRule="auto"/>
            <w:ind w:left="360" w:hanging="360"/>
          </w:pPr>
        </w:pPrChange>
      </w:pPr>
      <w:r w:rsidRPr="00F729E3">
        <w:t xml:space="preserve">Ray, P. P., Barala, B., &amp; Dash, P. (2024). Cytochrome b gene as a potential DNA barcoding marker in ecoraces of tropical Tasar silkworm Antheraea mylitta Drury. Gene Reports. </w:t>
      </w:r>
      <w:ins w:id="496" w:author="Maher" w:date="2025-12-08T20:40:00Z">
        <w:r w:rsidR="009560DD">
          <w:fldChar w:fldCharType="begin"/>
        </w:r>
        <w:r w:rsidR="009560DD">
          <w:instrText xml:space="preserve"> HYPERLINK "</w:instrText>
        </w:r>
      </w:ins>
      <w:r w:rsidR="009560DD" w:rsidRPr="00F729E3">
        <w:instrText>https://doi.org/10.1016/j.genrep.2024.101922</w:instrText>
      </w:r>
      <w:ins w:id="497" w:author="Maher" w:date="2025-12-08T20:40:00Z">
        <w:r w:rsidR="009560DD">
          <w:instrText xml:space="preserve">" </w:instrText>
        </w:r>
        <w:r w:rsidR="009560DD">
          <w:fldChar w:fldCharType="separate"/>
        </w:r>
      </w:ins>
      <w:r w:rsidR="009560DD" w:rsidRPr="003F3D69">
        <w:rPr>
          <w:rStyle w:val="Hyperlink"/>
        </w:rPr>
        <w:t>https://doi.org/10.1016/j.genrep.2024.101922</w:t>
      </w:r>
      <w:ins w:id="498" w:author="Maher" w:date="2025-12-08T20:40:00Z">
        <w:r w:rsidR="009560DD">
          <w:fldChar w:fldCharType="end"/>
        </w:r>
      </w:ins>
    </w:p>
    <w:p w14:paraId="6673D442" w14:textId="77777777" w:rsidR="009560DD" w:rsidRPr="00F729E3" w:rsidDel="009560DD" w:rsidRDefault="009560DD" w:rsidP="00C4372C">
      <w:pPr>
        <w:pStyle w:val="NormalWeb"/>
        <w:numPr>
          <w:ilvl w:val="0"/>
          <w:numId w:val="6"/>
        </w:numPr>
        <w:spacing w:line="360" w:lineRule="auto"/>
        <w:rPr>
          <w:del w:id="499" w:author="Maher" w:date="2025-12-08T20:40:00Z"/>
        </w:rPr>
      </w:pPr>
    </w:p>
    <w:p w14:paraId="160D91AE" w14:textId="00C94A2A" w:rsidR="009560DD" w:rsidRPr="009560DD" w:rsidRDefault="00045B1D" w:rsidP="00572BEB">
      <w:pPr>
        <w:pStyle w:val="NormalWeb"/>
        <w:numPr>
          <w:ilvl w:val="0"/>
          <w:numId w:val="6"/>
        </w:numPr>
        <w:spacing w:line="360" w:lineRule="auto"/>
        <w:rPr>
          <w:ins w:id="500" w:author="Maher" w:date="2025-12-08T20:35:00Z"/>
          <w:rStyle w:val="Strong"/>
          <w:rPrChange w:id="501" w:author="Maher" w:date="2025-12-08T20:35:00Z">
            <w:rPr>
              <w:ins w:id="502" w:author="Maher" w:date="2025-12-08T20:35:00Z"/>
              <w:rStyle w:val="Strong"/>
              <w:rFonts w:eastAsiaTheme="majorEastAsia"/>
              <w:b w:val="0"/>
              <w:bCs w:val="0"/>
            </w:rPr>
          </w:rPrChange>
        </w:rPr>
        <w:pPrChange w:id="503" w:author="Maher" w:date="2025-12-08T22:02:00Z">
          <w:pPr>
            <w:pStyle w:val="NormalWeb"/>
            <w:numPr>
              <w:numId w:val="6"/>
            </w:numPr>
            <w:spacing w:line="360" w:lineRule="auto"/>
            <w:ind w:left="360" w:hanging="360"/>
          </w:pPr>
        </w:pPrChange>
      </w:pPr>
      <w:r w:rsidRPr="009560DD">
        <w:rPr>
          <w:rStyle w:val="Strong"/>
          <w:rFonts w:eastAsiaTheme="majorEastAsia"/>
          <w:b w:val="0"/>
          <w:bCs w:val="0"/>
          <w:rPrChange w:id="504" w:author="Maher" w:date="2025-12-08T20:40:00Z">
            <w:rPr>
              <w:rStyle w:val="Strong"/>
              <w:rFonts w:eastAsiaTheme="majorEastAsia"/>
              <w:b w:val="0"/>
              <w:bCs w:val="0"/>
            </w:rPr>
          </w:rPrChange>
        </w:rPr>
        <w:t xml:space="preserve">Rosfiansyah, A., Yagi, S., Tomura, S., &amp; Hirowatari, T. (2021). A new species of the genus Agrioglypta Meyrick (Lepidoptera: Crambidae) from Japan based on morphological characters and DNA barcoding. Journal of Asia-Pacific Biodiversity, 14(4), 557–568. </w:t>
      </w:r>
      <w:ins w:id="505" w:author="Maher" w:date="2025-12-08T20:39:00Z">
        <w:r w:rsidR="009560DD" w:rsidRPr="009560DD">
          <w:rPr>
            <w:rStyle w:val="Strong"/>
            <w:rFonts w:eastAsiaTheme="majorEastAsia"/>
            <w:b w:val="0"/>
            <w:bCs w:val="0"/>
            <w:rPrChange w:id="506" w:author="Maher" w:date="2025-12-08T20:40:00Z">
              <w:rPr>
                <w:rStyle w:val="Strong"/>
                <w:rFonts w:eastAsiaTheme="majorEastAsia"/>
                <w:b w:val="0"/>
                <w:bCs w:val="0"/>
              </w:rPr>
            </w:rPrChange>
          </w:rPr>
          <w:fldChar w:fldCharType="begin"/>
        </w:r>
        <w:r w:rsidR="009560DD" w:rsidRPr="009560DD">
          <w:rPr>
            <w:rStyle w:val="Strong"/>
            <w:rFonts w:eastAsiaTheme="majorEastAsia"/>
            <w:b w:val="0"/>
            <w:bCs w:val="0"/>
            <w:rPrChange w:id="507" w:author="Maher" w:date="2025-12-08T20:40:00Z">
              <w:rPr>
                <w:rStyle w:val="Strong"/>
                <w:rFonts w:eastAsiaTheme="majorEastAsia"/>
                <w:b w:val="0"/>
                <w:bCs w:val="0"/>
              </w:rPr>
            </w:rPrChange>
          </w:rPr>
          <w:instrText xml:space="preserve"> HYPERLINK "</w:instrText>
        </w:r>
      </w:ins>
      <w:r w:rsidR="009560DD" w:rsidRPr="009560DD">
        <w:rPr>
          <w:rStyle w:val="Strong"/>
          <w:rFonts w:eastAsiaTheme="majorEastAsia"/>
          <w:b w:val="0"/>
          <w:bCs w:val="0"/>
          <w:rPrChange w:id="508" w:author="Maher" w:date="2025-12-08T20:40:00Z">
            <w:rPr>
              <w:rStyle w:val="Strong"/>
              <w:rFonts w:eastAsiaTheme="majorEastAsia"/>
              <w:b w:val="0"/>
              <w:bCs w:val="0"/>
            </w:rPr>
          </w:rPrChange>
        </w:rPr>
        <w:instrText>https://doi.org/10.1016/j.japb.2021.10.001</w:instrText>
      </w:r>
      <w:ins w:id="509" w:author="Maher" w:date="2025-12-08T20:39:00Z">
        <w:r w:rsidR="009560DD" w:rsidRPr="009560DD">
          <w:rPr>
            <w:rStyle w:val="Strong"/>
            <w:rFonts w:eastAsiaTheme="majorEastAsia"/>
            <w:b w:val="0"/>
            <w:bCs w:val="0"/>
            <w:rPrChange w:id="510" w:author="Maher" w:date="2025-12-08T20:40:00Z">
              <w:rPr>
                <w:rStyle w:val="Strong"/>
                <w:rFonts w:eastAsiaTheme="majorEastAsia"/>
                <w:b w:val="0"/>
                <w:bCs w:val="0"/>
              </w:rPr>
            </w:rPrChange>
          </w:rPr>
          <w:instrText xml:space="preserve">" </w:instrText>
        </w:r>
        <w:r w:rsidR="009560DD" w:rsidRPr="009560DD">
          <w:rPr>
            <w:rStyle w:val="Strong"/>
            <w:rFonts w:eastAsiaTheme="majorEastAsia"/>
            <w:b w:val="0"/>
            <w:bCs w:val="0"/>
            <w:rPrChange w:id="511" w:author="Maher" w:date="2025-12-08T20:40:00Z">
              <w:rPr>
                <w:rStyle w:val="Strong"/>
                <w:rFonts w:eastAsiaTheme="majorEastAsia"/>
                <w:b w:val="0"/>
                <w:bCs w:val="0"/>
              </w:rPr>
            </w:rPrChange>
          </w:rPr>
          <w:fldChar w:fldCharType="separate"/>
        </w:r>
      </w:ins>
      <w:r w:rsidR="009560DD" w:rsidRPr="009560DD">
        <w:rPr>
          <w:rStyle w:val="Hyperlink"/>
          <w:rFonts w:eastAsiaTheme="majorEastAsia"/>
          <w:rPrChange w:id="512" w:author="Maher" w:date="2025-12-08T20:40:00Z">
            <w:rPr>
              <w:rStyle w:val="Hyperlink"/>
              <w:rFonts w:eastAsiaTheme="majorEastAsia"/>
            </w:rPr>
          </w:rPrChange>
        </w:rPr>
        <w:t>https://doi.org/10.1016/j.japb.2021.10.001</w:t>
      </w:r>
      <w:ins w:id="513" w:author="Maher" w:date="2025-12-08T20:39:00Z">
        <w:r w:rsidR="009560DD" w:rsidRPr="009560DD">
          <w:rPr>
            <w:rStyle w:val="Strong"/>
            <w:rFonts w:eastAsiaTheme="majorEastAsia"/>
            <w:b w:val="0"/>
            <w:bCs w:val="0"/>
            <w:rPrChange w:id="514" w:author="Maher" w:date="2025-12-08T20:40:00Z">
              <w:rPr>
                <w:rStyle w:val="Strong"/>
                <w:rFonts w:eastAsiaTheme="majorEastAsia"/>
                <w:b w:val="0"/>
                <w:bCs w:val="0"/>
              </w:rPr>
            </w:rPrChange>
          </w:rPr>
          <w:fldChar w:fldCharType="end"/>
        </w:r>
      </w:ins>
    </w:p>
    <w:p w14:paraId="651835E3" w14:textId="77777777" w:rsidR="009560DD" w:rsidRPr="003E11F0" w:rsidRDefault="009560DD" w:rsidP="009560DD">
      <w:pPr>
        <w:pStyle w:val="NormalWeb"/>
        <w:numPr>
          <w:ilvl w:val="0"/>
          <w:numId w:val="6"/>
        </w:numPr>
        <w:spacing w:line="360" w:lineRule="auto"/>
        <w:rPr>
          <w:ins w:id="515" w:author="Maher" w:date="2025-12-08T20:40:00Z"/>
        </w:rPr>
      </w:pPr>
      <w:ins w:id="516" w:author="Maher" w:date="2025-12-08T20:40:00Z">
        <w:r w:rsidRPr="003E11F0">
          <w:t xml:space="preserve">Sasaki A. 2004. The crambid and pyramid moths of Okinawa, Ishigaki and Iriomote Is, collected in l979-1980. Yugato (176):65e76 (in Japanese). </w:t>
        </w:r>
      </w:ins>
    </w:p>
    <w:p w14:paraId="1BFAED4C" w14:textId="77777777" w:rsidR="009560DD" w:rsidRPr="00F729E3" w:rsidDel="009560DD" w:rsidRDefault="009560DD" w:rsidP="009560DD">
      <w:pPr>
        <w:pStyle w:val="NormalWeb"/>
        <w:spacing w:line="360" w:lineRule="auto"/>
        <w:rPr>
          <w:del w:id="517" w:author="Maher" w:date="2025-12-08T20:35:00Z"/>
          <w:b/>
          <w:bCs/>
        </w:rPr>
        <w:pPrChange w:id="518" w:author="Maher" w:date="2025-12-08T20:39:00Z">
          <w:pPr>
            <w:pStyle w:val="NormalWeb"/>
            <w:numPr>
              <w:numId w:val="6"/>
            </w:numPr>
            <w:spacing w:line="360" w:lineRule="auto"/>
            <w:ind w:left="360" w:hanging="360"/>
          </w:pPr>
        </w:pPrChange>
      </w:pPr>
    </w:p>
    <w:p w14:paraId="2234739D" w14:textId="2322EC63" w:rsidR="00056451" w:rsidRPr="009560DD" w:rsidDel="009560DD" w:rsidRDefault="00056451" w:rsidP="009560DD">
      <w:pPr>
        <w:pStyle w:val="NormalWeb"/>
        <w:spacing w:line="360" w:lineRule="auto"/>
        <w:rPr>
          <w:del w:id="519" w:author="Maher" w:date="2025-12-08T20:39:00Z"/>
          <w:rPrChange w:id="520" w:author="Maher" w:date="2025-12-08T20:35:00Z">
            <w:rPr>
              <w:del w:id="521" w:author="Maher" w:date="2025-12-08T20:39:00Z"/>
            </w:rPr>
          </w:rPrChange>
        </w:rPr>
        <w:pPrChange w:id="522" w:author="Maher" w:date="2025-12-08T20:39:00Z">
          <w:pPr>
            <w:pStyle w:val="ListParagraph"/>
            <w:numPr>
              <w:numId w:val="6"/>
            </w:numPr>
            <w:spacing w:line="360" w:lineRule="auto"/>
            <w:ind w:left="360" w:hanging="360"/>
          </w:pPr>
        </w:pPrChange>
      </w:pPr>
      <w:del w:id="523" w:author="Maher" w:date="2025-12-08T20:39:00Z">
        <w:r w:rsidRPr="009560DD" w:rsidDel="009560DD">
          <w:rPr>
            <w:rPrChange w:id="524" w:author="Maher" w:date="2025-12-08T20:35:00Z">
              <w:rPr/>
            </w:rPrChange>
          </w:rPr>
          <w:delText xml:space="preserve">Sasaki A. 2004. The crambid and </w:delText>
        </w:r>
      </w:del>
      <w:del w:id="525" w:author="Maher" w:date="2025-12-08T20:36:00Z">
        <w:r w:rsidRPr="009560DD" w:rsidDel="009560DD">
          <w:rPr>
            <w:rPrChange w:id="526" w:author="Maher" w:date="2025-12-08T20:35:00Z">
              <w:rPr/>
            </w:rPrChange>
          </w:rPr>
          <w:delText>pyralid</w:delText>
        </w:r>
      </w:del>
      <w:del w:id="527" w:author="Maher" w:date="2025-12-08T20:39:00Z">
        <w:r w:rsidRPr="009560DD" w:rsidDel="009560DD">
          <w:rPr>
            <w:rPrChange w:id="528" w:author="Maher" w:date="2025-12-08T20:35:00Z">
              <w:rPr/>
            </w:rPrChange>
          </w:rPr>
          <w:delText xml:space="preserve"> moths of Okinawa, Ishigaki and Iriomote Is, collected in l979-1980. Yugato (176):65e76 (in Japanese). </w:delText>
        </w:r>
      </w:del>
    </w:p>
    <w:p w14:paraId="514402A2" w14:textId="19C52F6A" w:rsidR="00056451" w:rsidRPr="00F729E3" w:rsidRDefault="00056451" w:rsidP="00C4372C">
      <w:pPr>
        <w:pStyle w:val="ListParagraph"/>
        <w:numPr>
          <w:ilvl w:val="0"/>
          <w:numId w:val="6"/>
        </w:numPr>
        <w:spacing w:line="360" w:lineRule="auto"/>
        <w:rPr>
          <w:rFonts w:ascii="Times New Roman" w:hAnsi="Times New Roman" w:cs="Times New Roman"/>
          <w:sz w:val="24"/>
          <w:szCs w:val="24"/>
        </w:rPr>
      </w:pPr>
      <w:r w:rsidRPr="00F729E3">
        <w:rPr>
          <w:rFonts w:ascii="Times New Roman" w:hAnsi="Times New Roman" w:cs="Times New Roman"/>
          <w:sz w:val="24"/>
          <w:szCs w:val="24"/>
        </w:rPr>
        <w:t xml:space="preserve">Sivaprasad, V. (2018). An overview of sericulture and enhanced silk production in </w:t>
      </w:r>
      <w:r w:rsidRPr="00F729E3">
        <w:rPr>
          <w:rFonts w:ascii="Times New Roman" w:hAnsi="Times New Roman" w:cs="Times New Roman"/>
          <w:i/>
          <w:iCs/>
          <w:sz w:val="24"/>
          <w:szCs w:val="24"/>
        </w:rPr>
        <w:t>Bombyx mori</w:t>
      </w:r>
      <w:r w:rsidRPr="00F729E3">
        <w:rPr>
          <w:rFonts w:ascii="Times New Roman" w:hAnsi="Times New Roman" w:cs="Times New Roman"/>
          <w:sz w:val="24"/>
          <w:szCs w:val="24"/>
        </w:rPr>
        <w:t xml:space="preserve">. </w:t>
      </w:r>
      <w:r w:rsidRPr="00F729E3">
        <w:rPr>
          <w:rFonts w:ascii="Times New Roman" w:hAnsi="Times New Roman" w:cs="Times New Roman"/>
          <w:i/>
          <w:iCs/>
          <w:sz w:val="24"/>
          <w:szCs w:val="24"/>
        </w:rPr>
        <w:t>International Journal of Pure &amp; Applied Bioscience, 6</w:t>
      </w:r>
      <w:r w:rsidRPr="00F729E3">
        <w:rPr>
          <w:rFonts w:ascii="Times New Roman" w:hAnsi="Times New Roman" w:cs="Times New Roman"/>
          <w:sz w:val="24"/>
          <w:szCs w:val="24"/>
        </w:rPr>
        <w:t xml:space="preserve">(1), 516–528. </w:t>
      </w:r>
      <w:hyperlink r:id="rId9" w:history="1">
        <w:r w:rsidRPr="00F729E3">
          <w:rPr>
            <w:rStyle w:val="Hyperlink"/>
            <w:rFonts w:ascii="Times New Roman" w:hAnsi="Times New Roman" w:cs="Times New Roman"/>
            <w:sz w:val="24"/>
            <w:szCs w:val="24"/>
          </w:rPr>
          <w:t>https://doi.org/10.18782/2320-7051.6252</w:t>
        </w:r>
      </w:hyperlink>
      <w:r w:rsidRPr="00F729E3">
        <w:rPr>
          <w:rFonts w:ascii="Times New Roman" w:hAnsi="Times New Roman" w:cs="Times New Roman"/>
          <w:sz w:val="24"/>
          <w:szCs w:val="24"/>
        </w:rPr>
        <w:t xml:space="preserve"> </w:t>
      </w:r>
    </w:p>
    <w:p w14:paraId="061B74B6" w14:textId="5779430C" w:rsidR="009560DD" w:rsidRDefault="00045B1D" w:rsidP="00C4372C">
      <w:pPr>
        <w:pStyle w:val="NormalWeb"/>
        <w:numPr>
          <w:ilvl w:val="0"/>
          <w:numId w:val="6"/>
        </w:numPr>
        <w:spacing w:line="360" w:lineRule="auto"/>
        <w:rPr>
          <w:ins w:id="529" w:author="Maher" w:date="2025-12-08T20:36:00Z"/>
        </w:rPr>
      </w:pPr>
      <w:commentRangeStart w:id="530"/>
      <w:r w:rsidRPr="00F729E3">
        <w:t>Strutzenberger, P., Gottsberger, B., Bodner, F., Bartusel, F., Jerga, D., &amp; Fiedler, K. (</w:t>
      </w:r>
      <w:commentRangeStart w:id="531"/>
      <w:r w:rsidRPr="00F729E3">
        <w:t>2024</w:t>
      </w:r>
      <w:commentRangeEnd w:id="531"/>
      <w:r w:rsidR="00BA5421">
        <w:rPr>
          <w:rStyle w:val="CommentReference"/>
          <w:rFonts w:asciiTheme="minorHAnsi" w:eastAsiaTheme="minorHAnsi" w:hAnsiTheme="minorHAnsi" w:cstheme="minorBidi"/>
          <w:kern w:val="2"/>
          <w:lang w:eastAsia="en-US"/>
          <w14:ligatures w14:val="standardContextual"/>
        </w:rPr>
        <w:commentReference w:id="531"/>
      </w:r>
      <w:r w:rsidRPr="00F729E3">
        <w:t xml:space="preserve">). </w:t>
      </w:r>
      <w:commentRangeEnd w:id="530"/>
      <w:r w:rsidR="00572BEB">
        <w:rPr>
          <w:rStyle w:val="CommentReference"/>
          <w:rFonts w:asciiTheme="minorHAnsi" w:eastAsiaTheme="minorHAnsi" w:hAnsiTheme="minorHAnsi" w:cstheme="minorBidi"/>
          <w:kern w:val="2"/>
          <w:lang w:eastAsia="en-US"/>
          <w14:ligatures w14:val="standardContextual"/>
        </w:rPr>
        <w:commentReference w:id="530"/>
      </w:r>
      <w:r w:rsidRPr="00F729E3">
        <w:t xml:space="preserve">DNA </w:t>
      </w:r>
      <w:del w:id="532" w:author="Maher" w:date="2025-12-08T22:04:00Z">
        <w:r w:rsidRPr="00F729E3" w:rsidDel="00572BEB">
          <w:delText>metabarcoding</w:delText>
        </w:r>
      </w:del>
      <w:ins w:id="533" w:author="Maher" w:date="2025-12-08T22:04:00Z">
        <w:r w:rsidR="00572BEB" w:rsidRPr="00F729E3">
          <w:t>met barcoding</w:t>
        </w:r>
      </w:ins>
      <w:r w:rsidRPr="00F729E3">
        <w:t xml:space="preserve"> of light trap samples vs. morphological species identification. Ecological Entomology, 49, 245–256. </w:t>
      </w:r>
      <w:ins w:id="534" w:author="Maher" w:date="2025-12-08T20:36:00Z">
        <w:r w:rsidR="009560DD">
          <w:fldChar w:fldCharType="begin"/>
        </w:r>
        <w:r w:rsidR="009560DD">
          <w:instrText xml:space="preserve"> HYPERLINK "</w:instrText>
        </w:r>
      </w:ins>
      <w:r w:rsidR="009560DD" w:rsidRPr="00F729E3">
        <w:instrText>https://doi.org/10.1111/een.13297</w:instrText>
      </w:r>
      <w:ins w:id="535" w:author="Maher" w:date="2025-12-08T20:36:00Z">
        <w:r w:rsidR="009560DD">
          <w:instrText xml:space="preserve">" </w:instrText>
        </w:r>
        <w:r w:rsidR="009560DD">
          <w:fldChar w:fldCharType="separate"/>
        </w:r>
      </w:ins>
      <w:r w:rsidR="009560DD" w:rsidRPr="003F3D69">
        <w:rPr>
          <w:rStyle w:val="Hyperlink"/>
        </w:rPr>
        <w:t>https://doi.org/10.1111/een.13297</w:t>
      </w:r>
      <w:ins w:id="536" w:author="Maher" w:date="2025-12-08T20:36:00Z">
        <w:r w:rsidR="009560DD">
          <w:fldChar w:fldCharType="end"/>
        </w:r>
      </w:ins>
    </w:p>
    <w:p w14:paraId="3925EE53" w14:textId="793BCC59" w:rsidR="00056451" w:rsidRPr="00F729E3" w:rsidDel="009560DD" w:rsidRDefault="00C32D19" w:rsidP="00C4372C">
      <w:pPr>
        <w:pStyle w:val="NormalWeb"/>
        <w:numPr>
          <w:ilvl w:val="0"/>
          <w:numId w:val="6"/>
        </w:numPr>
        <w:spacing w:line="360" w:lineRule="auto"/>
        <w:rPr>
          <w:del w:id="537" w:author="Maher" w:date="2025-12-08T20:36:00Z"/>
        </w:rPr>
      </w:pPr>
      <w:r w:rsidRPr="00F729E3">
        <w:lastRenderedPageBreak/>
        <w:t xml:space="preserve"> </w:t>
      </w:r>
    </w:p>
    <w:p w14:paraId="50FB0F0B" w14:textId="50A27253" w:rsidR="009560DD" w:rsidRDefault="00045B1D" w:rsidP="009560DD">
      <w:pPr>
        <w:pStyle w:val="NormalWeb"/>
        <w:numPr>
          <w:ilvl w:val="0"/>
          <w:numId w:val="6"/>
        </w:numPr>
        <w:spacing w:line="360" w:lineRule="auto"/>
        <w:rPr>
          <w:ins w:id="538" w:author="Maher" w:date="2025-12-08T20:37:00Z"/>
        </w:rPr>
        <w:pPrChange w:id="539" w:author="Maher" w:date="2025-12-08T20:36:00Z">
          <w:pPr>
            <w:pStyle w:val="NormalWeb"/>
            <w:numPr>
              <w:numId w:val="6"/>
            </w:numPr>
            <w:spacing w:line="360" w:lineRule="auto"/>
            <w:ind w:left="360" w:hanging="360"/>
          </w:pPr>
        </w:pPrChange>
      </w:pPr>
      <w:r w:rsidRPr="00F729E3">
        <w:t xml:space="preserve">Taberlet, P., Coissac, E., Pompanon, F., Brochmann, C., &amp; Willerslev, E. (2012). Towards next-generation biodiversity assessment using DNA metabarcoding. Molecular Ecology, 21(8), 2045–2050. </w:t>
      </w:r>
      <w:ins w:id="540" w:author="Maher" w:date="2025-12-08T20:37:00Z">
        <w:r w:rsidR="009560DD">
          <w:fldChar w:fldCharType="begin"/>
        </w:r>
        <w:r w:rsidR="009560DD">
          <w:instrText xml:space="preserve"> HYPERLINK "</w:instrText>
        </w:r>
      </w:ins>
      <w:r w:rsidR="009560DD" w:rsidRPr="00F729E3">
        <w:instrText>https://doi.org/10.1111/j.1365-294X.2012.05470.x</w:instrText>
      </w:r>
      <w:ins w:id="541" w:author="Maher" w:date="2025-12-08T20:37:00Z">
        <w:r w:rsidR="009560DD">
          <w:instrText xml:space="preserve">" </w:instrText>
        </w:r>
        <w:r w:rsidR="009560DD">
          <w:fldChar w:fldCharType="separate"/>
        </w:r>
      </w:ins>
      <w:r w:rsidR="009560DD" w:rsidRPr="003F3D69">
        <w:rPr>
          <w:rStyle w:val="Hyperlink"/>
        </w:rPr>
        <w:t>https://doi.org/10.1111/j.1365-294X.2012.05470.x</w:t>
      </w:r>
      <w:ins w:id="542" w:author="Maher" w:date="2025-12-08T20:37:00Z">
        <w:r w:rsidR="009560DD">
          <w:fldChar w:fldCharType="end"/>
        </w:r>
      </w:ins>
    </w:p>
    <w:p w14:paraId="7F34A816" w14:textId="2197A0A8" w:rsidR="00056451" w:rsidRPr="00F729E3" w:rsidDel="009560DD" w:rsidRDefault="00056451" w:rsidP="009560DD">
      <w:pPr>
        <w:pStyle w:val="NormalWeb"/>
        <w:numPr>
          <w:ilvl w:val="0"/>
          <w:numId w:val="6"/>
        </w:numPr>
        <w:spacing w:line="360" w:lineRule="auto"/>
        <w:rPr>
          <w:del w:id="543" w:author="Maher" w:date="2025-12-08T20:37:00Z"/>
        </w:rPr>
        <w:pPrChange w:id="544" w:author="Maher" w:date="2025-12-08T20:36:00Z">
          <w:pPr>
            <w:pStyle w:val="NormalWeb"/>
            <w:numPr>
              <w:numId w:val="6"/>
            </w:numPr>
            <w:spacing w:line="360" w:lineRule="auto"/>
            <w:ind w:left="360" w:hanging="360"/>
          </w:pPr>
        </w:pPrChange>
      </w:pPr>
      <w:r w:rsidRPr="00F729E3">
        <w:t xml:space="preserve"> </w:t>
      </w:r>
    </w:p>
    <w:p w14:paraId="22214E34" w14:textId="04A738D4" w:rsidR="00056451" w:rsidRDefault="00045B1D" w:rsidP="009560DD">
      <w:pPr>
        <w:pStyle w:val="NormalWeb"/>
        <w:numPr>
          <w:ilvl w:val="0"/>
          <w:numId w:val="6"/>
        </w:numPr>
        <w:spacing w:line="360" w:lineRule="auto"/>
        <w:rPr>
          <w:ins w:id="545" w:author="Maher" w:date="2025-12-08T20:37:00Z"/>
        </w:rPr>
        <w:pPrChange w:id="546" w:author="Maher" w:date="2025-12-08T20:37:00Z">
          <w:pPr>
            <w:pStyle w:val="ListParagraph"/>
            <w:numPr>
              <w:numId w:val="6"/>
            </w:numPr>
            <w:spacing w:line="360" w:lineRule="auto"/>
            <w:ind w:left="360" w:hanging="360"/>
          </w:pPr>
        </w:pPrChange>
      </w:pPr>
      <w:r w:rsidRPr="009560DD">
        <w:rPr>
          <w:rPrChange w:id="547" w:author="Maher" w:date="2025-12-08T20:37:00Z">
            <w:rPr/>
          </w:rPrChange>
        </w:rPr>
        <w:t xml:space="preserve">Talavera, G., Lukhtanov, V., Pierce, N. E., &amp; Vila, R. (2022). DNA Barcodes Combined with Multilocus Data of Representative Taxa Can Generate Reliable Higher-Level Phylogenies. Systematic Biology, 71(2), 382–395. </w:t>
      </w:r>
      <w:ins w:id="548" w:author="Maher" w:date="2025-12-08T20:37:00Z">
        <w:r w:rsidR="009560DD">
          <w:fldChar w:fldCharType="begin"/>
        </w:r>
        <w:r w:rsidR="009560DD">
          <w:instrText xml:space="preserve"> HYPERLINK "</w:instrText>
        </w:r>
      </w:ins>
      <w:r w:rsidR="009560DD" w:rsidRPr="009560DD">
        <w:rPr>
          <w:rPrChange w:id="549" w:author="Maher" w:date="2025-12-08T20:37:00Z">
            <w:rPr/>
          </w:rPrChange>
        </w:rPr>
        <w:instrText>https://doi.org/10.1093/sysbio/syab038</w:instrText>
      </w:r>
      <w:ins w:id="550" w:author="Maher" w:date="2025-12-08T20:37:00Z">
        <w:r w:rsidR="009560DD">
          <w:instrText xml:space="preserve">" </w:instrText>
        </w:r>
        <w:r w:rsidR="009560DD">
          <w:fldChar w:fldCharType="separate"/>
        </w:r>
      </w:ins>
      <w:r w:rsidR="009560DD" w:rsidRPr="003F3D69">
        <w:rPr>
          <w:rStyle w:val="Hyperlink"/>
          <w:rPrChange w:id="551" w:author="Maher" w:date="2025-12-08T20:37:00Z">
            <w:rPr/>
          </w:rPrChange>
        </w:rPr>
        <w:t>https://doi.org/10.1093/sysbio/syab038</w:t>
      </w:r>
      <w:ins w:id="552" w:author="Maher" w:date="2025-12-08T20:37:00Z">
        <w:r w:rsidR="009560DD">
          <w:fldChar w:fldCharType="end"/>
        </w:r>
      </w:ins>
    </w:p>
    <w:p w14:paraId="2119C5D6" w14:textId="77777777" w:rsidR="009560DD" w:rsidRPr="009560DD" w:rsidDel="009560DD" w:rsidRDefault="009560DD" w:rsidP="009560DD">
      <w:pPr>
        <w:pStyle w:val="NormalWeb"/>
        <w:numPr>
          <w:ilvl w:val="0"/>
          <w:numId w:val="6"/>
        </w:numPr>
        <w:spacing w:line="360" w:lineRule="auto"/>
        <w:rPr>
          <w:del w:id="553" w:author="Maher" w:date="2025-12-08T20:37:00Z"/>
          <w:rPrChange w:id="554" w:author="Maher" w:date="2025-12-08T20:37:00Z">
            <w:rPr>
              <w:del w:id="555" w:author="Maher" w:date="2025-12-08T20:37:00Z"/>
            </w:rPr>
          </w:rPrChange>
        </w:rPr>
        <w:pPrChange w:id="556" w:author="Maher" w:date="2025-12-08T20:37:00Z">
          <w:pPr>
            <w:pStyle w:val="ListParagraph"/>
            <w:numPr>
              <w:numId w:val="6"/>
            </w:numPr>
            <w:spacing w:line="360" w:lineRule="auto"/>
            <w:ind w:left="360" w:hanging="360"/>
          </w:pPr>
        </w:pPrChange>
      </w:pPr>
    </w:p>
    <w:p w14:paraId="72C1DE41" w14:textId="60B1DE9A" w:rsidR="00056451" w:rsidRDefault="004849E1" w:rsidP="009560DD">
      <w:pPr>
        <w:pStyle w:val="NormalWeb"/>
        <w:numPr>
          <w:ilvl w:val="0"/>
          <w:numId w:val="6"/>
        </w:numPr>
        <w:spacing w:line="360" w:lineRule="auto"/>
        <w:rPr>
          <w:ins w:id="557" w:author="Maher" w:date="2025-12-08T20:37:00Z"/>
        </w:rPr>
        <w:pPrChange w:id="558" w:author="Maher" w:date="2025-12-08T20:37:00Z">
          <w:pPr>
            <w:pStyle w:val="ListParagraph"/>
            <w:numPr>
              <w:numId w:val="6"/>
            </w:numPr>
            <w:spacing w:line="360" w:lineRule="auto"/>
            <w:ind w:left="360" w:hanging="360"/>
          </w:pPr>
        </w:pPrChange>
      </w:pPr>
      <w:r w:rsidRPr="009560DD">
        <w:rPr>
          <w:rPrChange w:id="559" w:author="Maher" w:date="2025-12-08T20:37:00Z">
            <w:rPr/>
          </w:rPrChange>
        </w:rPr>
        <w:t xml:space="preserve">Tay, W. T., Soria, M. F., Walsh, T., Thomazoni, D., Silvie, P., Behere, G. T., Anderson, C., &amp; Downes, S. (2013). A brave new world for an old world pest: Helicoverpa armigera (Lepidoptera: Noctuidae) in Brazil. PLoS ONE, 8(11), e80134. </w:t>
      </w:r>
      <w:ins w:id="560" w:author="Maher" w:date="2025-12-08T20:37:00Z">
        <w:r w:rsidR="009560DD">
          <w:fldChar w:fldCharType="begin"/>
        </w:r>
        <w:r w:rsidR="009560DD">
          <w:instrText xml:space="preserve"> HYPERLINK "</w:instrText>
        </w:r>
      </w:ins>
      <w:r w:rsidR="009560DD" w:rsidRPr="009560DD">
        <w:rPr>
          <w:rPrChange w:id="561" w:author="Maher" w:date="2025-12-08T20:37:00Z">
            <w:rPr/>
          </w:rPrChange>
        </w:rPr>
        <w:instrText>https://doi.org/10.1371/journal.pone.0080134</w:instrText>
      </w:r>
      <w:ins w:id="562" w:author="Maher" w:date="2025-12-08T20:37:00Z">
        <w:r w:rsidR="009560DD">
          <w:instrText xml:space="preserve">" </w:instrText>
        </w:r>
        <w:r w:rsidR="009560DD">
          <w:fldChar w:fldCharType="separate"/>
        </w:r>
      </w:ins>
      <w:r w:rsidR="009560DD" w:rsidRPr="003F3D69">
        <w:rPr>
          <w:rStyle w:val="Hyperlink"/>
          <w:rPrChange w:id="563" w:author="Maher" w:date="2025-12-08T20:37:00Z">
            <w:rPr/>
          </w:rPrChange>
        </w:rPr>
        <w:t>https://doi.org/10.1371/journal.pone.0080134</w:t>
      </w:r>
      <w:ins w:id="564" w:author="Maher" w:date="2025-12-08T20:37:00Z">
        <w:r w:rsidR="009560DD">
          <w:fldChar w:fldCharType="end"/>
        </w:r>
      </w:ins>
    </w:p>
    <w:p w14:paraId="36F04CAB" w14:textId="77777777" w:rsidR="009560DD" w:rsidRPr="009560DD" w:rsidDel="009560DD" w:rsidRDefault="009560DD" w:rsidP="009560DD">
      <w:pPr>
        <w:pStyle w:val="NormalWeb"/>
        <w:numPr>
          <w:ilvl w:val="0"/>
          <w:numId w:val="6"/>
        </w:numPr>
        <w:spacing w:line="360" w:lineRule="auto"/>
        <w:rPr>
          <w:del w:id="565" w:author="Maher" w:date="2025-12-08T20:37:00Z"/>
          <w:rPrChange w:id="566" w:author="Maher" w:date="2025-12-08T20:37:00Z">
            <w:rPr>
              <w:del w:id="567" w:author="Maher" w:date="2025-12-08T20:37:00Z"/>
            </w:rPr>
          </w:rPrChange>
        </w:rPr>
        <w:pPrChange w:id="568" w:author="Maher" w:date="2025-12-08T20:37:00Z">
          <w:pPr>
            <w:pStyle w:val="ListParagraph"/>
            <w:numPr>
              <w:numId w:val="6"/>
            </w:numPr>
            <w:spacing w:line="360" w:lineRule="auto"/>
            <w:ind w:left="360" w:hanging="360"/>
          </w:pPr>
        </w:pPrChange>
      </w:pPr>
    </w:p>
    <w:p w14:paraId="711091CF" w14:textId="56526A84" w:rsidR="000E2469" w:rsidRPr="009560DD" w:rsidRDefault="000E2469" w:rsidP="009560DD">
      <w:pPr>
        <w:pStyle w:val="NormalWeb"/>
        <w:numPr>
          <w:ilvl w:val="0"/>
          <w:numId w:val="6"/>
        </w:numPr>
        <w:spacing w:line="360" w:lineRule="auto"/>
        <w:rPr>
          <w:rPrChange w:id="569" w:author="Maher" w:date="2025-12-08T20:37:00Z">
            <w:rPr/>
          </w:rPrChange>
        </w:rPr>
        <w:pPrChange w:id="570" w:author="Maher" w:date="2025-12-08T20:37:00Z">
          <w:pPr>
            <w:pStyle w:val="ListParagraph"/>
            <w:numPr>
              <w:numId w:val="6"/>
            </w:numPr>
            <w:spacing w:line="360" w:lineRule="auto"/>
            <w:ind w:left="360" w:hanging="360"/>
          </w:pPr>
        </w:pPrChange>
      </w:pPr>
      <w:r w:rsidRPr="009560DD">
        <w:rPr>
          <w:rPrChange w:id="571" w:author="Maher" w:date="2025-12-08T20:37:00Z">
            <w:rPr/>
          </w:rPrChange>
        </w:rPr>
        <w:t xml:space="preserve">Upasna, S., &amp; Mohankumar, S. (2022). DNA barcoding of key storage pests using mitochondrial cytochrome oxidase I. </w:t>
      </w:r>
      <w:r w:rsidRPr="009560DD">
        <w:rPr>
          <w:i/>
          <w:iCs/>
          <w:rPrChange w:id="572" w:author="Maher" w:date="2025-12-08T20:37:00Z">
            <w:rPr>
              <w:i/>
              <w:iCs/>
            </w:rPr>
          </w:rPrChange>
        </w:rPr>
        <w:t>Journal of Current Crop Science and Technology.</w:t>
      </w:r>
      <w:r w:rsidRPr="009560DD">
        <w:rPr>
          <w:rPrChange w:id="573" w:author="Maher" w:date="2025-12-08T20:37:00Z">
            <w:rPr/>
          </w:rPrChange>
        </w:rPr>
        <w:t xml:space="preserve"> Advance online publication. </w:t>
      </w:r>
      <w:r w:rsidR="007613A2">
        <w:fldChar w:fldCharType="begin"/>
      </w:r>
      <w:r w:rsidR="007613A2">
        <w:instrText xml:space="preserve"> HYPERLINK "https://doi.org/10.29321/MAJ.10.000598" \t "_new" </w:instrText>
      </w:r>
      <w:r w:rsidR="007613A2">
        <w:fldChar w:fldCharType="separate"/>
      </w:r>
      <w:r w:rsidRPr="009560DD">
        <w:rPr>
          <w:rStyle w:val="Hyperlink"/>
          <w:rPrChange w:id="574" w:author="Maher" w:date="2025-12-08T20:37:00Z">
            <w:rPr>
              <w:rStyle w:val="Hyperlink"/>
              <w:rFonts w:ascii="Times New Roman" w:hAnsi="Times New Roman" w:cs="Times New Roman"/>
              <w:sz w:val="24"/>
              <w:szCs w:val="24"/>
            </w:rPr>
          </w:rPrChange>
        </w:rPr>
        <w:t>https://doi.org/10.29321/MAJ.10.000598</w:t>
      </w:r>
      <w:r w:rsidR="007613A2" w:rsidRPr="009560DD">
        <w:rPr>
          <w:rStyle w:val="Hyperlink"/>
          <w:rPrChange w:id="575" w:author="Maher" w:date="2025-12-08T20:37:00Z">
            <w:rPr>
              <w:rStyle w:val="Hyperlink"/>
              <w:rFonts w:ascii="Times New Roman" w:hAnsi="Times New Roman" w:cs="Times New Roman"/>
              <w:sz w:val="24"/>
              <w:szCs w:val="24"/>
            </w:rPr>
          </w:rPrChange>
        </w:rPr>
        <w:fldChar w:fldCharType="end"/>
      </w:r>
      <w:r w:rsidRPr="009560DD">
        <w:rPr>
          <w:rPrChange w:id="576" w:author="Maher" w:date="2025-12-08T20:37:00Z">
            <w:rPr/>
          </w:rPrChange>
        </w:rPr>
        <w:t xml:space="preserve"> </w:t>
      </w:r>
    </w:p>
    <w:p w14:paraId="7A19A24A" w14:textId="2D20E27A" w:rsidR="009560DD" w:rsidRDefault="00AC3663" w:rsidP="00C4372C">
      <w:pPr>
        <w:pStyle w:val="ListParagraph"/>
        <w:numPr>
          <w:ilvl w:val="0"/>
          <w:numId w:val="6"/>
        </w:numPr>
        <w:spacing w:line="360" w:lineRule="auto"/>
        <w:rPr>
          <w:ins w:id="577" w:author="Maher" w:date="2025-12-08T20:38:00Z"/>
          <w:rFonts w:ascii="Times New Roman" w:hAnsi="Times New Roman" w:cs="Times New Roman"/>
          <w:sz w:val="24"/>
          <w:szCs w:val="24"/>
        </w:rPr>
      </w:pPr>
      <w:r w:rsidRPr="00F729E3">
        <w:rPr>
          <w:rFonts w:ascii="Times New Roman" w:hAnsi="Times New Roman" w:cs="Times New Roman"/>
          <w:sz w:val="24"/>
          <w:szCs w:val="24"/>
        </w:rPr>
        <w:t xml:space="preserve">Wang, J., Wang, W., Wang, R., Zheng, H., &amp; Gao, S. (2017). Molecular detection of Chilo infuscatellus. Journal of Insect Science, 17(5), 102. </w:t>
      </w:r>
      <w:ins w:id="578" w:author="Maher" w:date="2025-12-08T20:38:00Z">
        <w:r w:rsidR="009560DD">
          <w:rPr>
            <w:rFonts w:ascii="Times New Roman" w:hAnsi="Times New Roman" w:cs="Times New Roman"/>
            <w:sz w:val="24"/>
            <w:szCs w:val="24"/>
          </w:rPr>
          <w:fldChar w:fldCharType="begin"/>
        </w:r>
        <w:r w:rsidR="009560DD">
          <w:rPr>
            <w:rFonts w:ascii="Times New Roman" w:hAnsi="Times New Roman" w:cs="Times New Roman"/>
            <w:sz w:val="24"/>
            <w:szCs w:val="24"/>
          </w:rPr>
          <w:instrText xml:space="preserve"> HYPERLINK "</w:instrText>
        </w:r>
      </w:ins>
      <w:r w:rsidR="009560DD" w:rsidRPr="00F729E3">
        <w:rPr>
          <w:rFonts w:ascii="Times New Roman" w:hAnsi="Times New Roman" w:cs="Times New Roman"/>
          <w:sz w:val="24"/>
          <w:szCs w:val="24"/>
        </w:rPr>
        <w:instrText>https://doi.org/10.1093/jisesa/iex076</w:instrText>
      </w:r>
      <w:ins w:id="579" w:author="Maher" w:date="2025-12-08T20:38:00Z">
        <w:r w:rsidR="009560DD">
          <w:rPr>
            <w:rFonts w:ascii="Times New Roman" w:hAnsi="Times New Roman" w:cs="Times New Roman"/>
            <w:sz w:val="24"/>
            <w:szCs w:val="24"/>
          </w:rPr>
          <w:instrText xml:space="preserve">" </w:instrText>
        </w:r>
        <w:r w:rsidR="009560DD">
          <w:rPr>
            <w:rFonts w:ascii="Times New Roman" w:hAnsi="Times New Roman" w:cs="Times New Roman"/>
            <w:sz w:val="24"/>
            <w:szCs w:val="24"/>
          </w:rPr>
          <w:fldChar w:fldCharType="separate"/>
        </w:r>
      </w:ins>
      <w:r w:rsidR="009560DD" w:rsidRPr="003F3D69">
        <w:rPr>
          <w:rStyle w:val="Hyperlink"/>
          <w:rFonts w:ascii="Times New Roman" w:hAnsi="Times New Roman" w:cs="Times New Roman"/>
          <w:sz w:val="24"/>
          <w:szCs w:val="24"/>
        </w:rPr>
        <w:t>https://doi.org/10.1093/jisesa/iex076</w:t>
      </w:r>
      <w:ins w:id="580" w:author="Maher" w:date="2025-12-08T20:38:00Z">
        <w:r w:rsidR="009560DD">
          <w:rPr>
            <w:rFonts w:ascii="Times New Roman" w:hAnsi="Times New Roman" w:cs="Times New Roman"/>
            <w:sz w:val="24"/>
            <w:szCs w:val="24"/>
          </w:rPr>
          <w:fldChar w:fldCharType="end"/>
        </w:r>
      </w:ins>
    </w:p>
    <w:p w14:paraId="12785AC1" w14:textId="106126C9" w:rsidR="00056451" w:rsidRPr="00F729E3" w:rsidDel="009560DD" w:rsidRDefault="00056451" w:rsidP="00C4372C">
      <w:pPr>
        <w:pStyle w:val="ListParagraph"/>
        <w:numPr>
          <w:ilvl w:val="0"/>
          <w:numId w:val="6"/>
        </w:numPr>
        <w:spacing w:line="360" w:lineRule="auto"/>
        <w:rPr>
          <w:del w:id="581" w:author="Maher" w:date="2025-12-08T20:38:00Z"/>
          <w:rFonts w:ascii="Times New Roman" w:hAnsi="Times New Roman" w:cs="Times New Roman"/>
          <w:sz w:val="24"/>
          <w:szCs w:val="24"/>
        </w:rPr>
      </w:pPr>
      <w:r w:rsidRPr="00F729E3">
        <w:rPr>
          <w:rFonts w:ascii="Times New Roman" w:hAnsi="Times New Roman" w:cs="Times New Roman"/>
          <w:sz w:val="24"/>
          <w:szCs w:val="24"/>
        </w:rPr>
        <w:t xml:space="preserve"> </w:t>
      </w:r>
    </w:p>
    <w:p w14:paraId="0818DF38" w14:textId="30B43AC5" w:rsidR="00056451" w:rsidRDefault="000B20C6" w:rsidP="009560DD">
      <w:pPr>
        <w:pStyle w:val="ListParagraph"/>
        <w:numPr>
          <w:ilvl w:val="0"/>
          <w:numId w:val="6"/>
        </w:numPr>
        <w:spacing w:line="360" w:lineRule="auto"/>
        <w:rPr>
          <w:ins w:id="582" w:author="Maher" w:date="2025-12-08T20:38:00Z"/>
          <w:rFonts w:ascii="Times New Roman" w:hAnsi="Times New Roman" w:cs="Times New Roman"/>
          <w:sz w:val="24"/>
          <w:szCs w:val="24"/>
        </w:rPr>
        <w:pPrChange w:id="583" w:author="Maher" w:date="2025-12-08T20:38:00Z">
          <w:pPr>
            <w:pStyle w:val="ListParagraph"/>
            <w:numPr>
              <w:numId w:val="6"/>
            </w:numPr>
            <w:spacing w:line="360" w:lineRule="auto"/>
            <w:ind w:left="360" w:hanging="360"/>
          </w:pPr>
        </w:pPrChange>
      </w:pPr>
      <w:r w:rsidRPr="009560DD">
        <w:rPr>
          <w:rFonts w:ascii="Times New Roman" w:hAnsi="Times New Roman" w:cs="Times New Roman"/>
          <w:sz w:val="24"/>
          <w:szCs w:val="24"/>
          <w:rPrChange w:id="584" w:author="Maher" w:date="2025-12-08T20:38:00Z">
            <w:rPr/>
          </w:rPrChange>
        </w:rPr>
        <w:t xml:space="preserve">Yadav, S. P. S., Lahutiya, V., &amp; Paudel, P. (2022). A review on the biology, ecology, and management tactics of Helicoverpa armigera (Lepidoptera: Noctuidae). Turkish Journal of Agriculture – Food Science and Technology, 10(12), 2467–2476. </w:t>
      </w:r>
      <w:ins w:id="585" w:author="Maher" w:date="2025-12-08T20:38:00Z">
        <w:r w:rsidR="009560DD">
          <w:rPr>
            <w:rFonts w:ascii="Times New Roman" w:hAnsi="Times New Roman" w:cs="Times New Roman"/>
            <w:sz w:val="24"/>
            <w:szCs w:val="24"/>
          </w:rPr>
          <w:fldChar w:fldCharType="begin"/>
        </w:r>
        <w:r w:rsidR="009560DD">
          <w:rPr>
            <w:rFonts w:ascii="Times New Roman" w:hAnsi="Times New Roman" w:cs="Times New Roman"/>
            <w:sz w:val="24"/>
            <w:szCs w:val="24"/>
          </w:rPr>
          <w:instrText xml:space="preserve"> HYPERLINK "</w:instrText>
        </w:r>
      </w:ins>
      <w:r w:rsidR="009560DD" w:rsidRPr="009560DD">
        <w:rPr>
          <w:rFonts w:ascii="Times New Roman" w:hAnsi="Times New Roman" w:cs="Times New Roman"/>
          <w:sz w:val="24"/>
          <w:szCs w:val="24"/>
          <w:rPrChange w:id="586" w:author="Maher" w:date="2025-12-08T20:38:00Z">
            <w:rPr/>
          </w:rPrChange>
        </w:rPr>
        <w:instrText>https://doi.org/10.24925/turjaf.v10i12.2467-2476.5211</w:instrText>
      </w:r>
      <w:ins w:id="587" w:author="Maher" w:date="2025-12-08T20:38:00Z">
        <w:r w:rsidR="009560DD">
          <w:rPr>
            <w:rFonts w:ascii="Times New Roman" w:hAnsi="Times New Roman" w:cs="Times New Roman"/>
            <w:sz w:val="24"/>
            <w:szCs w:val="24"/>
          </w:rPr>
          <w:instrText xml:space="preserve">" </w:instrText>
        </w:r>
        <w:r w:rsidR="009560DD">
          <w:rPr>
            <w:rFonts w:ascii="Times New Roman" w:hAnsi="Times New Roman" w:cs="Times New Roman"/>
            <w:sz w:val="24"/>
            <w:szCs w:val="24"/>
          </w:rPr>
          <w:fldChar w:fldCharType="separate"/>
        </w:r>
      </w:ins>
      <w:r w:rsidR="009560DD" w:rsidRPr="003F3D69">
        <w:rPr>
          <w:rStyle w:val="Hyperlink"/>
          <w:rFonts w:ascii="Times New Roman" w:hAnsi="Times New Roman" w:cs="Times New Roman"/>
          <w:sz w:val="24"/>
          <w:szCs w:val="24"/>
          <w:rPrChange w:id="588" w:author="Maher" w:date="2025-12-08T20:38:00Z">
            <w:rPr/>
          </w:rPrChange>
        </w:rPr>
        <w:t>https://doi.org/10.24925/turjaf.v10i12.2467-2476.5211</w:t>
      </w:r>
      <w:ins w:id="589" w:author="Maher" w:date="2025-12-08T20:38:00Z">
        <w:r w:rsidR="009560DD">
          <w:rPr>
            <w:rFonts w:ascii="Times New Roman" w:hAnsi="Times New Roman" w:cs="Times New Roman"/>
            <w:sz w:val="24"/>
            <w:szCs w:val="24"/>
          </w:rPr>
          <w:fldChar w:fldCharType="end"/>
        </w:r>
      </w:ins>
    </w:p>
    <w:p w14:paraId="7A9D8B21" w14:textId="77777777" w:rsidR="009560DD" w:rsidRPr="009560DD" w:rsidRDefault="009560DD" w:rsidP="009560DD">
      <w:pPr>
        <w:pStyle w:val="ListParagraph"/>
        <w:spacing w:line="360" w:lineRule="auto"/>
        <w:ind w:left="360"/>
        <w:rPr>
          <w:rFonts w:ascii="Times New Roman" w:hAnsi="Times New Roman" w:cs="Times New Roman"/>
          <w:sz w:val="24"/>
          <w:szCs w:val="24"/>
          <w:rPrChange w:id="590" w:author="Maher" w:date="2025-12-08T20:38:00Z">
            <w:rPr/>
          </w:rPrChange>
        </w:rPr>
        <w:pPrChange w:id="591" w:author="Maher" w:date="2025-12-08T20:38:00Z">
          <w:pPr>
            <w:pStyle w:val="ListParagraph"/>
            <w:numPr>
              <w:numId w:val="6"/>
            </w:numPr>
            <w:spacing w:line="360" w:lineRule="auto"/>
            <w:ind w:left="360" w:hanging="360"/>
          </w:pPr>
        </w:pPrChange>
      </w:pPr>
    </w:p>
    <w:p w14:paraId="038FB0C5" w14:textId="77777777" w:rsidR="00307C76" w:rsidRPr="000E2469" w:rsidRDefault="00307C76" w:rsidP="000E2469">
      <w:pPr>
        <w:spacing w:line="360" w:lineRule="auto"/>
        <w:rPr>
          <w:rFonts w:ascii="Times New Roman" w:hAnsi="Times New Roman" w:cs="Times New Roman"/>
          <w:sz w:val="24"/>
          <w:szCs w:val="24"/>
        </w:rPr>
      </w:pPr>
    </w:p>
    <w:sectPr w:rsidR="00307C76" w:rsidRPr="000E246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Maher" w:date="2025-12-08T20:07:00Z" w:initials="MF">
    <w:p w14:paraId="19BA7FD4" w14:textId="58F18FA3" w:rsidR="007613A2" w:rsidRDefault="007613A2" w:rsidP="0084085D">
      <w:pPr>
        <w:pStyle w:val="CommentText"/>
      </w:pPr>
      <w:r>
        <w:rPr>
          <w:rStyle w:val="CommentReference"/>
        </w:rPr>
        <w:annotationRef/>
      </w:r>
      <w:r>
        <w:rPr>
          <w:rFonts w:ascii="Times New Roman" w:hAnsi="Times New Roman" w:cs="Times New Roman"/>
          <w:sz w:val="24"/>
          <w:szCs w:val="24"/>
        </w:rPr>
        <w:t>super families</w:t>
      </w:r>
    </w:p>
  </w:comment>
  <w:comment w:id="4" w:author="Maher" w:date="2025-12-08T20:09:00Z" w:initials="MF">
    <w:p w14:paraId="508DC831" w14:textId="2EF87D70" w:rsidR="007613A2" w:rsidRDefault="007613A2" w:rsidP="0084085D">
      <w:pPr>
        <w:pStyle w:val="CommentText"/>
      </w:pPr>
      <w:r>
        <w:rPr>
          <w:rStyle w:val="CommentReference"/>
        </w:rPr>
        <w:annotationRef/>
      </w:r>
      <w:r w:rsidRPr="002E55AC">
        <w:rPr>
          <w:rFonts w:ascii="Times New Roman" w:hAnsi="Times New Roman" w:cs="Times New Roman"/>
          <w:sz w:val="24"/>
          <w:szCs w:val="24"/>
        </w:rPr>
        <w:t>Conservation</w:t>
      </w:r>
    </w:p>
  </w:comment>
  <w:comment w:id="5" w:author="Maher" w:date="2025-12-08T22:21:00Z" w:initials="MF">
    <w:p w14:paraId="564B95CA" w14:textId="1EAC3E42" w:rsidR="00EB0818" w:rsidRDefault="00EB0818">
      <w:pPr>
        <w:pStyle w:val="CommentText"/>
      </w:pPr>
      <w:r>
        <w:rPr>
          <w:rStyle w:val="CommentReference"/>
        </w:rPr>
        <w:annotationRef/>
      </w:r>
      <w:r>
        <w:t>There is not in reference list.</w:t>
      </w:r>
    </w:p>
  </w:comment>
  <w:comment w:id="6" w:author="Maher" w:date="2025-12-08T20:12:00Z" w:initials="MF">
    <w:p w14:paraId="1DE90C60" w14:textId="450323F3" w:rsidR="007613A2" w:rsidRDefault="007613A2">
      <w:pPr>
        <w:pStyle w:val="CommentText"/>
      </w:pPr>
      <w:r>
        <w:rPr>
          <w:rStyle w:val="CommentReference"/>
        </w:rPr>
        <w:annotationRef/>
      </w:r>
      <w:r>
        <w:rPr>
          <w:rFonts w:ascii="Times New Roman" w:hAnsi="Times New Roman" w:cs="Times New Roman"/>
          <w:sz w:val="24"/>
          <w:szCs w:val="24"/>
        </w:rPr>
        <w:t>unassured</w:t>
      </w:r>
    </w:p>
  </w:comment>
  <w:comment w:id="9" w:author="Maher" w:date="2025-12-08T22:23:00Z" w:initials="MF">
    <w:p w14:paraId="1B971358" w14:textId="345FBBAE" w:rsidR="00EB0818" w:rsidRDefault="00EB0818">
      <w:pPr>
        <w:pStyle w:val="CommentText"/>
      </w:pPr>
      <w:r>
        <w:rPr>
          <w:rStyle w:val="CommentReference"/>
        </w:rPr>
        <w:annotationRef/>
      </w:r>
      <w:r>
        <w:t>There is not in reference list.</w:t>
      </w:r>
    </w:p>
  </w:comment>
  <w:comment w:id="10" w:author="Maher" w:date="2025-12-08T20:14:00Z" w:initials="MF">
    <w:p w14:paraId="4B9D008D" w14:textId="7B5FA25E" w:rsidR="007613A2" w:rsidRDefault="007613A2">
      <w:pPr>
        <w:pStyle w:val="CommentText"/>
      </w:pPr>
      <w:r>
        <w:rPr>
          <w:rStyle w:val="CommentReference"/>
        </w:rPr>
        <w:annotationRef/>
      </w:r>
      <w:r w:rsidRPr="000C1EF1">
        <w:rPr>
          <w:rFonts w:ascii="Times New Roman" w:hAnsi="Times New Roman" w:cs="Times New Roman"/>
          <w:sz w:val="24"/>
          <w:szCs w:val="24"/>
        </w:rPr>
        <w:t>Innominate</w:t>
      </w:r>
    </w:p>
  </w:comment>
  <w:comment w:id="11" w:author="Maher" w:date="2025-12-08T22:24:00Z" w:initials="MF">
    <w:p w14:paraId="1F3630C7" w14:textId="701F00D7" w:rsidR="00EB0818" w:rsidRDefault="00EB0818" w:rsidP="00EB0818">
      <w:pPr>
        <w:pStyle w:val="CommentText"/>
      </w:pPr>
      <w:r>
        <w:rPr>
          <w:rStyle w:val="CommentReference"/>
        </w:rPr>
        <w:annotationRef/>
      </w:r>
      <w:r>
        <w:t xml:space="preserve"> in reference list 2016.</w:t>
      </w:r>
    </w:p>
  </w:comment>
  <w:comment w:id="12" w:author="Maher" w:date="2025-12-08T20:15:00Z" w:initials="MF">
    <w:p w14:paraId="319D69D9" w14:textId="7742AEE2" w:rsidR="007613A2" w:rsidRDefault="007613A2" w:rsidP="008247B1">
      <w:pPr>
        <w:pStyle w:val="CommentText"/>
      </w:pPr>
      <w:r>
        <w:rPr>
          <w:rStyle w:val="CommentReference"/>
        </w:rPr>
        <w:annotationRef/>
      </w:r>
      <w:r w:rsidRPr="00565B13">
        <w:rPr>
          <w:rFonts w:ascii="Times New Roman" w:hAnsi="Times New Roman" w:cs="Times New Roman"/>
          <w:sz w:val="24"/>
          <w:szCs w:val="24"/>
        </w:rPr>
        <w:t>sub speciation</w:t>
      </w:r>
    </w:p>
  </w:comment>
  <w:comment w:id="13" w:author="Maher" w:date="2025-12-08T22:25:00Z" w:initials="MF">
    <w:p w14:paraId="3388DF2E" w14:textId="2A81AA7A" w:rsidR="00163486" w:rsidRDefault="00163486">
      <w:pPr>
        <w:pStyle w:val="CommentText"/>
      </w:pPr>
      <w:r>
        <w:rPr>
          <w:rStyle w:val="CommentReference"/>
        </w:rPr>
        <w:annotationRef/>
      </w:r>
      <w:r>
        <w:t>There is not in reference list.</w:t>
      </w:r>
    </w:p>
  </w:comment>
  <w:comment w:id="16" w:author="Maher" w:date="2025-12-08T20:17:00Z" w:initials="MF">
    <w:p w14:paraId="6F604D3B" w14:textId="6B5F9ECC" w:rsidR="007613A2" w:rsidRDefault="007613A2">
      <w:pPr>
        <w:pStyle w:val="CommentText"/>
      </w:pPr>
      <w:r>
        <w:rPr>
          <w:rStyle w:val="CommentReference"/>
        </w:rPr>
        <w:annotationRef/>
      </w:r>
      <w:r w:rsidRPr="003318F9">
        <w:rPr>
          <w:rFonts w:ascii="Times New Roman" w:hAnsi="Times New Roman" w:cs="Times New Roman"/>
          <w:sz w:val="24"/>
          <w:szCs w:val="24"/>
        </w:rPr>
        <w:t>mt DNA</w:t>
      </w:r>
    </w:p>
  </w:comment>
  <w:comment w:id="17" w:author="Maher" w:date="2025-12-08T20:18:00Z" w:initials="MF">
    <w:p w14:paraId="20F9B540" w14:textId="2E37D4CB" w:rsidR="007613A2" w:rsidRDefault="007613A2">
      <w:pPr>
        <w:pStyle w:val="CommentText"/>
      </w:pPr>
      <w:r>
        <w:rPr>
          <w:rStyle w:val="CommentReference"/>
        </w:rPr>
        <w:annotationRef/>
      </w:r>
      <w:r w:rsidRPr="00CD1C5B">
        <w:rPr>
          <w:rFonts w:ascii="Times New Roman" w:hAnsi="Times New Roman" w:cs="Times New Roman"/>
          <w:sz w:val="24"/>
          <w:szCs w:val="24"/>
        </w:rPr>
        <w:t>Gelechiidae</w:t>
      </w:r>
    </w:p>
  </w:comment>
  <w:comment w:id="18" w:author="Maher" w:date="2025-12-08T20:20:00Z" w:initials="MF">
    <w:p w14:paraId="42027A23" w14:textId="0E13A807" w:rsidR="007613A2" w:rsidRDefault="007613A2">
      <w:pPr>
        <w:pStyle w:val="CommentText"/>
      </w:pPr>
      <w:r>
        <w:rPr>
          <w:rStyle w:val="CommentReference"/>
        </w:rPr>
        <w:annotationRef/>
      </w:r>
      <w:r w:rsidRPr="00CD1C5B">
        <w:rPr>
          <w:rFonts w:ascii="Times New Roman" w:hAnsi="Times New Roman" w:cs="Times New Roman"/>
          <w:sz w:val="24"/>
          <w:szCs w:val="24"/>
        </w:rPr>
        <w:t>Multinuclear</w:t>
      </w:r>
    </w:p>
  </w:comment>
  <w:comment w:id="19" w:author="Maher" w:date="2025-12-08T20:24:00Z" w:initials="MF">
    <w:p w14:paraId="23CF78E9" w14:textId="044EB53E" w:rsidR="007613A2" w:rsidRDefault="007613A2">
      <w:pPr>
        <w:pStyle w:val="CommentText"/>
      </w:pPr>
      <w:r>
        <w:rPr>
          <w:rStyle w:val="CommentReference"/>
        </w:rPr>
        <w:annotationRef/>
      </w:r>
      <w:r w:rsidRPr="00712F23">
        <w:rPr>
          <w:rFonts w:ascii="Times New Roman" w:hAnsi="Times New Roman" w:cs="Times New Roman"/>
          <w:sz w:val="24"/>
          <w:szCs w:val="24"/>
        </w:rPr>
        <w:t>paraphilia</w:t>
      </w:r>
    </w:p>
  </w:comment>
  <w:comment w:id="20" w:author="Maher" w:date="2025-12-08T20:23:00Z" w:initials="MF">
    <w:p w14:paraId="72464F66" w14:textId="55198573" w:rsidR="007613A2" w:rsidRDefault="007613A2">
      <w:pPr>
        <w:pStyle w:val="CommentText"/>
      </w:pPr>
      <w:r>
        <w:rPr>
          <w:rStyle w:val="CommentReference"/>
        </w:rPr>
        <w:annotationRef/>
      </w:r>
      <w:r w:rsidRPr="00712F23">
        <w:rPr>
          <w:rFonts w:ascii="Times New Roman" w:hAnsi="Times New Roman" w:cs="Times New Roman"/>
          <w:sz w:val="24"/>
          <w:szCs w:val="24"/>
        </w:rPr>
        <w:t>Innominate</w:t>
      </w:r>
    </w:p>
  </w:comment>
  <w:comment w:id="21" w:author="Maher" w:date="2025-12-08T20:24:00Z" w:initials="MF">
    <w:p w14:paraId="518CF9DC" w14:textId="5A36C52F" w:rsidR="007613A2" w:rsidRDefault="007613A2" w:rsidP="00AF220F">
      <w:pPr>
        <w:pStyle w:val="CommentText"/>
      </w:pPr>
      <w:r>
        <w:rPr>
          <w:rStyle w:val="CommentReference"/>
        </w:rPr>
        <w:annotationRef/>
      </w:r>
      <w:r w:rsidRPr="002E55AC">
        <w:rPr>
          <w:rFonts w:ascii="Times New Roman" w:hAnsi="Times New Roman" w:cs="Times New Roman"/>
          <w:sz w:val="24"/>
          <w:szCs w:val="24"/>
        </w:rPr>
        <w:t>Eco races</w:t>
      </w:r>
    </w:p>
  </w:comment>
  <w:comment w:id="22" w:author="Maher" w:date="2025-12-08T20:25:00Z" w:initials="MF">
    <w:p w14:paraId="7A48FDEC" w14:textId="3A284E23" w:rsidR="007613A2" w:rsidRDefault="007613A2" w:rsidP="00AF220F">
      <w:pPr>
        <w:pStyle w:val="CommentText"/>
      </w:pPr>
      <w:r>
        <w:rPr>
          <w:rStyle w:val="CommentReference"/>
        </w:rPr>
        <w:annotationRef/>
      </w:r>
      <w:r w:rsidRPr="002E55AC">
        <w:rPr>
          <w:rFonts w:ascii="Times New Roman" w:hAnsi="Times New Roman" w:cs="Times New Roman"/>
          <w:sz w:val="24"/>
          <w:szCs w:val="24"/>
        </w:rPr>
        <w:t>Eco races</w:t>
      </w:r>
    </w:p>
  </w:comment>
  <w:comment w:id="23" w:author="Maher" w:date="2025-12-08T22:31:00Z" w:initials="MF">
    <w:p w14:paraId="0EA2D450" w14:textId="1049172F" w:rsidR="00163486" w:rsidRDefault="00163486">
      <w:pPr>
        <w:pStyle w:val="CommentText"/>
      </w:pPr>
      <w:r>
        <w:rPr>
          <w:rStyle w:val="CommentReference"/>
        </w:rPr>
        <w:annotationRef/>
      </w:r>
      <w:r>
        <w:t>There is not in reference list.</w:t>
      </w:r>
    </w:p>
  </w:comment>
  <w:comment w:id="24" w:author="Maher" w:date="2025-12-08T22:32:00Z" w:initials="MF">
    <w:p w14:paraId="135C26A6" w14:textId="73C482D8" w:rsidR="00163486" w:rsidRDefault="00163486">
      <w:pPr>
        <w:pStyle w:val="CommentText"/>
      </w:pPr>
      <w:r>
        <w:rPr>
          <w:rStyle w:val="CommentReference"/>
        </w:rPr>
        <w:annotationRef/>
      </w:r>
      <w:r>
        <w:t>There is not in reference list.</w:t>
      </w:r>
    </w:p>
  </w:comment>
  <w:comment w:id="25" w:author="Maher" w:date="2025-12-08T20:25:00Z" w:initials="MF">
    <w:p w14:paraId="4FBB2BA1" w14:textId="07DBBA80" w:rsidR="007613A2" w:rsidRDefault="007613A2" w:rsidP="00AF220F">
      <w:pPr>
        <w:pStyle w:val="CommentText"/>
      </w:pPr>
      <w:r>
        <w:rPr>
          <w:rStyle w:val="CommentReference"/>
        </w:rPr>
        <w:annotationRef/>
      </w:r>
      <w:r w:rsidRPr="002E55AC">
        <w:rPr>
          <w:rFonts w:ascii="Times New Roman" w:hAnsi="Times New Roman" w:cs="Times New Roman"/>
          <w:sz w:val="24"/>
          <w:szCs w:val="24"/>
        </w:rPr>
        <w:t>Eco races</w:t>
      </w:r>
    </w:p>
  </w:comment>
  <w:comment w:id="26" w:author="Maher" w:date="2025-12-08T20:25:00Z" w:initials="MF">
    <w:p w14:paraId="35128056" w14:textId="216185ED" w:rsidR="007613A2" w:rsidRDefault="007613A2" w:rsidP="00AF220F">
      <w:pPr>
        <w:pStyle w:val="CommentText"/>
      </w:pPr>
      <w:r>
        <w:rPr>
          <w:rStyle w:val="CommentReference"/>
        </w:rPr>
        <w:annotationRef/>
      </w:r>
      <w:r w:rsidRPr="002E55AC">
        <w:rPr>
          <w:rFonts w:ascii="Times New Roman" w:hAnsi="Times New Roman" w:cs="Times New Roman"/>
          <w:sz w:val="24"/>
          <w:szCs w:val="24"/>
        </w:rPr>
        <w:t>Eco races</w:t>
      </w:r>
    </w:p>
  </w:comment>
  <w:comment w:id="27" w:author="Maher" w:date="2025-12-08T20:26:00Z" w:initials="MF">
    <w:p w14:paraId="2E4D174D" w14:textId="2AFCC800" w:rsidR="007613A2" w:rsidRDefault="007613A2">
      <w:pPr>
        <w:pStyle w:val="CommentText"/>
      </w:pPr>
      <w:r>
        <w:rPr>
          <w:rStyle w:val="CommentReference"/>
        </w:rPr>
        <w:annotationRef/>
      </w:r>
      <w:r w:rsidRPr="00745088">
        <w:rPr>
          <w:rFonts w:ascii="Times New Roman" w:hAnsi="Times New Roman" w:cs="Times New Roman"/>
          <w:sz w:val="24"/>
          <w:szCs w:val="24"/>
        </w:rPr>
        <w:t>Gelechiidae</w:t>
      </w:r>
    </w:p>
  </w:comment>
  <w:comment w:id="28" w:author="Maher" w:date="2025-12-08T22:33:00Z" w:initials="MF">
    <w:p w14:paraId="183222EC" w14:textId="4AA2AB68" w:rsidR="00163486" w:rsidRDefault="00163486" w:rsidP="00163486">
      <w:pPr>
        <w:pStyle w:val="CommentText"/>
      </w:pPr>
      <w:r>
        <w:rPr>
          <w:rStyle w:val="CommentReference"/>
        </w:rPr>
        <w:annotationRef/>
      </w:r>
      <w:r>
        <w:t xml:space="preserve"> in reference list 2019.</w:t>
      </w:r>
    </w:p>
  </w:comment>
  <w:comment w:id="29" w:author="Maher" w:date="2025-12-08T22:34:00Z" w:initials="MF">
    <w:p w14:paraId="2BFD7C0C" w14:textId="0A61D607" w:rsidR="00163486" w:rsidRDefault="00163486" w:rsidP="00163486">
      <w:pPr>
        <w:pStyle w:val="CommentText"/>
      </w:pPr>
      <w:r>
        <w:rPr>
          <w:rStyle w:val="CommentReference"/>
        </w:rPr>
        <w:annotationRef/>
      </w:r>
      <w:r>
        <w:t xml:space="preserve"> in reference list 2024.</w:t>
      </w:r>
    </w:p>
  </w:comment>
  <w:comment w:id="32" w:author="Maher" w:date="2025-12-08T20:27:00Z" w:initials="MF">
    <w:p w14:paraId="1D614BE8" w14:textId="4B74D53F" w:rsidR="007613A2" w:rsidRDefault="007613A2" w:rsidP="00AF220F">
      <w:pPr>
        <w:pStyle w:val="CommentText"/>
      </w:pPr>
      <w:r>
        <w:rPr>
          <w:rStyle w:val="CommentReference"/>
        </w:rPr>
        <w:annotationRef/>
      </w:r>
      <w:r w:rsidRPr="002E55AC">
        <w:rPr>
          <w:rFonts w:ascii="Times New Roman" w:hAnsi="Times New Roman" w:cs="Times New Roman"/>
          <w:sz w:val="24"/>
          <w:szCs w:val="24"/>
        </w:rPr>
        <w:t>metagenomes</w:t>
      </w:r>
    </w:p>
  </w:comment>
  <w:comment w:id="33" w:author="Maher" w:date="2025-12-08T22:34:00Z" w:initials="MF">
    <w:p w14:paraId="1FA0F6E4" w14:textId="1DEBDCE8" w:rsidR="00163486" w:rsidRDefault="00163486" w:rsidP="00163486">
      <w:pPr>
        <w:pStyle w:val="CommentText"/>
      </w:pPr>
      <w:r>
        <w:rPr>
          <w:rStyle w:val="CommentReference"/>
        </w:rPr>
        <w:annotationRef/>
      </w:r>
      <w:r>
        <w:t xml:space="preserve"> in reference list 1999.</w:t>
      </w:r>
    </w:p>
  </w:comment>
  <w:comment w:id="63" w:author="Maher" w:date="2025-12-08T21:24:00Z" w:initials="MF">
    <w:p w14:paraId="1FDEDD47" w14:textId="3CAD5BAD" w:rsidR="008E0947" w:rsidRDefault="008E0947">
      <w:pPr>
        <w:pStyle w:val="CommentText"/>
      </w:pPr>
      <w:r>
        <w:rPr>
          <w:rStyle w:val="CommentReference"/>
        </w:rPr>
        <w:annotationRef/>
      </w:r>
      <w:r>
        <w:t xml:space="preserve">there is not in </w:t>
      </w:r>
      <w:r w:rsidR="003961BC">
        <w:t>text.</w:t>
      </w:r>
    </w:p>
  </w:comment>
  <w:comment w:id="72" w:author="Maher" w:date="2025-12-08T20:29:00Z" w:initials="MF">
    <w:p w14:paraId="6DC085E3" w14:textId="09EC43A9" w:rsidR="007613A2" w:rsidRDefault="007613A2">
      <w:pPr>
        <w:pStyle w:val="CommentText"/>
      </w:pPr>
      <w:r>
        <w:rPr>
          <w:rStyle w:val="CommentReference"/>
        </w:rPr>
        <w:annotationRef/>
      </w:r>
      <w:r w:rsidRPr="00F729E3">
        <w:t>Conservation</w:t>
      </w:r>
    </w:p>
  </w:comment>
  <w:comment w:id="82" w:author="Maher" w:date="2025-12-08T21:28:00Z" w:initials="MF">
    <w:p w14:paraId="58185562" w14:textId="0D4796B5" w:rsidR="008E0947" w:rsidRDefault="008E0947">
      <w:pPr>
        <w:pStyle w:val="CommentText"/>
      </w:pPr>
      <w:r>
        <w:rPr>
          <w:rStyle w:val="CommentReference"/>
        </w:rPr>
        <w:annotationRef/>
      </w:r>
      <w:r>
        <w:t>In text 2015</w:t>
      </w:r>
    </w:p>
  </w:comment>
  <w:comment w:id="156" w:author="Maher" w:date="2025-12-08T21:36:00Z" w:initials="MF">
    <w:p w14:paraId="084C7F93" w14:textId="63FE5315" w:rsidR="001D3852" w:rsidRDefault="001D3852">
      <w:pPr>
        <w:pStyle w:val="CommentText"/>
      </w:pPr>
      <w:r>
        <w:rPr>
          <w:rStyle w:val="CommentReference"/>
        </w:rPr>
        <w:annotationRef/>
      </w:r>
      <w:r>
        <w:t xml:space="preserve">Repeated twice </w:t>
      </w:r>
    </w:p>
  </w:comment>
  <w:comment w:id="176" w:author="Maher" w:date="2025-12-08T21:39:00Z" w:initials="MF">
    <w:p w14:paraId="719BD63C" w14:textId="4BB1C08A" w:rsidR="001D3852" w:rsidRDefault="001D3852">
      <w:pPr>
        <w:pStyle w:val="CommentText"/>
      </w:pPr>
      <w:r>
        <w:rPr>
          <w:rStyle w:val="CommentReference"/>
        </w:rPr>
        <w:annotationRef/>
      </w:r>
      <w:r>
        <w:t>In text 2005</w:t>
      </w:r>
    </w:p>
  </w:comment>
  <w:comment w:id="278" w:author="Maher" w:date="2025-12-08T21:45:00Z" w:initials="MF">
    <w:p w14:paraId="2BA4FDCA" w14:textId="4FF28A59" w:rsidR="00CF0462" w:rsidRDefault="00CF0462">
      <w:pPr>
        <w:pStyle w:val="CommentText"/>
      </w:pPr>
      <w:r>
        <w:rPr>
          <w:rStyle w:val="CommentReference"/>
        </w:rPr>
        <w:annotationRef/>
      </w:r>
      <w:r>
        <w:t xml:space="preserve">There is not in text </w:t>
      </w:r>
    </w:p>
  </w:comment>
  <w:comment w:id="332" w:author="Maher" w:date="2025-12-08T21:48:00Z" w:initials="MF">
    <w:p w14:paraId="6765EEBF" w14:textId="60D2F31E" w:rsidR="00CF0462" w:rsidRDefault="00CF0462">
      <w:pPr>
        <w:pStyle w:val="CommentText"/>
      </w:pPr>
      <w:r>
        <w:rPr>
          <w:rStyle w:val="CommentReference"/>
        </w:rPr>
        <w:annotationRef/>
      </w:r>
      <w:r>
        <w:t xml:space="preserve">In text 2018 </w:t>
      </w:r>
    </w:p>
  </w:comment>
  <w:comment w:id="369" w:author="Maher" w:date="2025-12-08T21:55:00Z" w:initials="MF">
    <w:p w14:paraId="4D096B91" w14:textId="2180B7B2" w:rsidR="00572BEB" w:rsidRDefault="00572BEB">
      <w:pPr>
        <w:pStyle w:val="CommentText"/>
      </w:pPr>
      <w:r>
        <w:rPr>
          <w:rStyle w:val="CommentReference"/>
        </w:rPr>
        <w:annotationRef/>
      </w:r>
      <w:r>
        <w:t>There is not in text.</w:t>
      </w:r>
    </w:p>
  </w:comment>
  <w:comment w:id="465" w:author="Maher" w:date="2025-12-08T21:59:00Z" w:initials="MF">
    <w:p w14:paraId="5548A797" w14:textId="7F1EAE4F" w:rsidR="00572BEB" w:rsidRDefault="00572BEB">
      <w:pPr>
        <w:pStyle w:val="CommentText"/>
      </w:pPr>
      <w:r>
        <w:rPr>
          <w:rStyle w:val="CommentReference"/>
        </w:rPr>
        <w:annotationRef/>
      </w:r>
      <w:r>
        <w:t>In text 2011</w:t>
      </w:r>
    </w:p>
  </w:comment>
  <w:comment w:id="470" w:author="Maher" w:date="2025-12-08T22:00:00Z" w:initials="MF">
    <w:p w14:paraId="69EE41BD" w14:textId="1CA928A0" w:rsidR="00572BEB" w:rsidRDefault="00572BEB">
      <w:pPr>
        <w:pStyle w:val="CommentText"/>
      </w:pPr>
      <w:r>
        <w:rPr>
          <w:rStyle w:val="CommentReference"/>
        </w:rPr>
        <w:annotationRef/>
      </w:r>
      <w:r>
        <w:t>There is not in text.</w:t>
      </w:r>
    </w:p>
  </w:comment>
  <w:comment w:id="531" w:author="Maher" w:date="2025-12-08T22:11:00Z" w:initials="MF">
    <w:p w14:paraId="27B89C70" w14:textId="7F6F57B8" w:rsidR="00BA5421" w:rsidRDefault="00BA5421">
      <w:pPr>
        <w:pStyle w:val="CommentText"/>
      </w:pPr>
      <w:r>
        <w:rPr>
          <w:rStyle w:val="CommentReference"/>
        </w:rPr>
        <w:annotationRef/>
      </w:r>
      <w:r>
        <w:t>In text 2003</w:t>
      </w:r>
    </w:p>
  </w:comment>
  <w:comment w:id="530" w:author="Maher" w:date="2025-12-08T22:04:00Z" w:initials="MF">
    <w:p w14:paraId="37765BBA" w14:textId="24AA6A31" w:rsidR="00572BEB" w:rsidRDefault="00572BEB">
      <w:pPr>
        <w:pStyle w:val="CommentText"/>
      </w:pPr>
      <w:r>
        <w:rPr>
          <w:rStyle w:val="CommentReference"/>
        </w:rPr>
        <w:annotationRef/>
      </w:r>
      <w:r>
        <w:t>There is not in text.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BA7FD4" w15:done="0"/>
  <w15:commentEx w15:paraId="508DC831" w15:done="0"/>
  <w15:commentEx w15:paraId="564B95CA" w15:done="0"/>
  <w15:commentEx w15:paraId="1DE90C60" w15:done="0"/>
  <w15:commentEx w15:paraId="1B971358" w15:done="0"/>
  <w15:commentEx w15:paraId="4B9D008D" w15:done="0"/>
  <w15:commentEx w15:paraId="1F3630C7" w15:done="0"/>
  <w15:commentEx w15:paraId="319D69D9" w15:done="0"/>
  <w15:commentEx w15:paraId="3388DF2E" w15:done="0"/>
  <w15:commentEx w15:paraId="6F604D3B" w15:done="0"/>
  <w15:commentEx w15:paraId="20F9B540" w15:done="0"/>
  <w15:commentEx w15:paraId="42027A23" w15:done="0"/>
  <w15:commentEx w15:paraId="23CF78E9" w15:done="0"/>
  <w15:commentEx w15:paraId="72464F66" w15:done="0"/>
  <w15:commentEx w15:paraId="518CF9DC" w15:done="0"/>
  <w15:commentEx w15:paraId="7A48FDEC" w15:done="0"/>
  <w15:commentEx w15:paraId="0EA2D450" w15:done="0"/>
  <w15:commentEx w15:paraId="135C26A6" w15:done="0"/>
  <w15:commentEx w15:paraId="4FBB2BA1" w15:done="0"/>
  <w15:commentEx w15:paraId="35128056" w15:done="0"/>
  <w15:commentEx w15:paraId="2E4D174D" w15:done="0"/>
  <w15:commentEx w15:paraId="183222EC" w15:done="0"/>
  <w15:commentEx w15:paraId="2BFD7C0C" w15:done="0"/>
  <w15:commentEx w15:paraId="1D614BE8" w15:done="0"/>
  <w15:commentEx w15:paraId="1FA0F6E4" w15:done="0"/>
  <w15:commentEx w15:paraId="1FDEDD47" w15:done="0"/>
  <w15:commentEx w15:paraId="6DC085E3" w15:done="0"/>
  <w15:commentEx w15:paraId="58185562" w15:done="0"/>
  <w15:commentEx w15:paraId="084C7F93" w15:done="0"/>
  <w15:commentEx w15:paraId="719BD63C" w15:done="0"/>
  <w15:commentEx w15:paraId="2BA4FDCA" w15:done="0"/>
  <w15:commentEx w15:paraId="6765EEBF" w15:done="0"/>
  <w15:commentEx w15:paraId="4D096B91" w15:done="0"/>
  <w15:commentEx w15:paraId="5548A797" w15:done="0"/>
  <w15:commentEx w15:paraId="69EE41BD" w15:done="0"/>
  <w15:commentEx w15:paraId="27B89C70" w15:done="0"/>
  <w15:commentEx w15:paraId="37765BB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88F0B" w14:textId="77777777" w:rsidR="00AD2DAD" w:rsidRDefault="00AD2DAD" w:rsidP="00EB350F">
      <w:pPr>
        <w:spacing w:after="0" w:line="240" w:lineRule="auto"/>
      </w:pPr>
      <w:r>
        <w:separator/>
      </w:r>
    </w:p>
  </w:endnote>
  <w:endnote w:type="continuationSeparator" w:id="0">
    <w:p w14:paraId="3129888F" w14:textId="77777777" w:rsidR="00AD2DAD" w:rsidRDefault="00AD2DAD" w:rsidP="00EB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FD12B" w14:textId="77777777" w:rsidR="007613A2" w:rsidRDefault="007613A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176084"/>
      <w:docPartObj>
        <w:docPartGallery w:val="Page Numbers (Bottom of Page)"/>
        <w:docPartUnique/>
      </w:docPartObj>
    </w:sdtPr>
    <w:sdtEndPr>
      <w:rPr>
        <w:noProof/>
      </w:rPr>
    </w:sdtEndPr>
    <w:sdtContent>
      <w:p w14:paraId="05236764" w14:textId="7CEF49D2" w:rsidR="007613A2" w:rsidRDefault="007613A2">
        <w:pPr>
          <w:pStyle w:val="Footer"/>
          <w:jc w:val="center"/>
        </w:pPr>
        <w:r>
          <w:fldChar w:fldCharType="begin"/>
        </w:r>
        <w:r>
          <w:instrText xml:space="preserve"> PAGE   \* MERGEFORMAT </w:instrText>
        </w:r>
        <w:r>
          <w:fldChar w:fldCharType="separate"/>
        </w:r>
        <w:r w:rsidR="003F0BBB">
          <w:rPr>
            <w:noProof/>
          </w:rPr>
          <w:t>1</w:t>
        </w:r>
        <w:r>
          <w:rPr>
            <w:noProof/>
          </w:rPr>
          <w:fldChar w:fldCharType="end"/>
        </w:r>
      </w:p>
    </w:sdtContent>
  </w:sdt>
  <w:p w14:paraId="0627DD81" w14:textId="77777777" w:rsidR="007613A2" w:rsidRDefault="007613A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EED94" w14:textId="77777777" w:rsidR="007613A2" w:rsidRDefault="007613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2345F" w14:textId="77777777" w:rsidR="00AD2DAD" w:rsidRDefault="00AD2DAD" w:rsidP="00EB350F">
      <w:pPr>
        <w:spacing w:after="0" w:line="240" w:lineRule="auto"/>
      </w:pPr>
      <w:r>
        <w:separator/>
      </w:r>
    </w:p>
  </w:footnote>
  <w:footnote w:type="continuationSeparator" w:id="0">
    <w:p w14:paraId="156DCD8C" w14:textId="77777777" w:rsidR="00AD2DAD" w:rsidRDefault="00AD2DAD" w:rsidP="00EB3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14F50" w14:textId="2E838706" w:rsidR="007613A2" w:rsidRDefault="007613A2">
    <w:pPr>
      <w:pStyle w:val="Header"/>
    </w:pPr>
    <w:r>
      <w:rPr>
        <w:noProof/>
      </w:rPr>
      <w:pict w14:anchorId="27C0E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74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2C29D" w14:textId="6528FDF7" w:rsidR="007613A2" w:rsidRDefault="007613A2">
    <w:pPr>
      <w:pStyle w:val="Header"/>
    </w:pPr>
    <w:r>
      <w:rPr>
        <w:noProof/>
      </w:rPr>
      <w:pict w14:anchorId="6B959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74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1E80F" w14:textId="27F23D05" w:rsidR="007613A2" w:rsidRDefault="007613A2">
    <w:pPr>
      <w:pStyle w:val="Header"/>
    </w:pPr>
    <w:r>
      <w:rPr>
        <w:noProof/>
      </w:rPr>
      <w:pict w14:anchorId="07497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74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02794"/>
    <w:multiLevelType w:val="multilevel"/>
    <w:tmpl w:val="3A7E4E1E"/>
    <w:lvl w:ilvl="0">
      <w:start w:val="1"/>
      <w:numFmt w:val="lowerLetter"/>
      <w:lvlText w:val="%1."/>
      <w:lvlJc w:val="left"/>
      <w:pPr>
        <w:tabs>
          <w:tab w:val="num" w:pos="720"/>
        </w:tabs>
        <w:ind w:left="720" w:hanging="360"/>
      </w:pPr>
      <w:rPr>
        <w:rFonts w:hint="default"/>
        <w:b/>
        <w:bCs/>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04FF1"/>
    <w:multiLevelType w:val="hybridMultilevel"/>
    <w:tmpl w:val="244282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8C4F78"/>
    <w:multiLevelType w:val="multilevel"/>
    <w:tmpl w:val="56A44880"/>
    <w:lvl w:ilvl="0">
      <w:start w:val="1"/>
      <w:numFmt w:val="lowerLetter"/>
      <w:lvlText w:val="%1."/>
      <w:lvlJc w:val="left"/>
      <w:pPr>
        <w:tabs>
          <w:tab w:val="num" w:pos="720"/>
        </w:tabs>
        <w:ind w:left="720" w:hanging="360"/>
      </w:pPr>
      <w:rPr>
        <w:rFonts w:hint="default"/>
        <w:b/>
        <w:bCs/>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B6C2B"/>
    <w:multiLevelType w:val="hybridMultilevel"/>
    <w:tmpl w:val="0470B8CA"/>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081553"/>
    <w:multiLevelType w:val="multilevel"/>
    <w:tmpl w:val="6C4C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A5502E"/>
    <w:multiLevelType w:val="multilevel"/>
    <w:tmpl w:val="739E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5A2200"/>
    <w:multiLevelType w:val="multilevel"/>
    <w:tmpl w:val="2AC2B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6"/>
  </w:num>
  <w:num w:numId="4">
    <w:abstractNumId w:val="2"/>
  </w:num>
  <w:num w:numId="5">
    <w:abstractNumId w:val="0"/>
  </w:num>
  <w:num w:numId="6">
    <w:abstractNumId w:val="3"/>
  </w:num>
  <w:num w:numId="7">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er">
    <w15:presenceInfo w15:providerId="None" w15:userId="Ma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479"/>
    <w:rsid w:val="00002D8C"/>
    <w:rsid w:val="00044CFA"/>
    <w:rsid w:val="00045B1D"/>
    <w:rsid w:val="000552E1"/>
    <w:rsid w:val="00055361"/>
    <w:rsid w:val="00056451"/>
    <w:rsid w:val="00056B86"/>
    <w:rsid w:val="00062B60"/>
    <w:rsid w:val="000642BC"/>
    <w:rsid w:val="00067DA4"/>
    <w:rsid w:val="00067FCB"/>
    <w:rsid w:val="00070D12"/>
    <w:rsid w:val="0007354A"/>
    <w:rsid w:val="000735E4"/>
    <w:rsid w:val="00081C1A"/>
    <w:rsid w:val="000846FF"/>
    <w:rsid w:val="0008584D"/>
    <w:rsid w:val="00091113"/>
    <w:rsid w:val="000915B4"/>
    <w:rsid w:val="0009371C"/>
    <w:rsid w:val="000A0656"/>
    <w:rsid w:val="000B0F10"/>
    <w:rsid w:val="000B20C5"/>
    <w:rsid w:val="000B20C6"/>
    <w:rsid w:val="000B3A18"/>
    <w:rsid w:val="000B4CFF"/>
    <w:rsid w:val="000C039A"/>
    <w:rsid w:val="000C1EF1"/>
    <w:rsid w:val="000C1F37"/>
    <w:rsid w:val="000C4433"/>
    <w:rsid w:val="000C4DA6"/>
    <w:rsid w:val="000C78D0"/>
    <w:rsid w:val="000D47D9"/>
    <w:rsid w:val="000E2469"/>
    <w:rsid w:val="000E26EB"/>
    <w:rsid w:val="000F26B7"/>
    <w:rsid w:val="000F2F1A"/>
    <w:rsid w:val="001018AF"/>
    <w:rsid w:val="001134BD"/>
    <w:rsid w:val="001176FE"/>
    <w:rsid w:val="00117EFD"/>
    <w:rsid w:val="0012312F"/>
    <w:rsid w:val="00124B1E"/>
    <w:rsid w:val="00141585"/>
    <w:rsid w:val="0014191D"/>
    <w:rsid w:val="00146132"/>
    <w:rsid w:val="00161750"/>
    <w:rsid w:val="001621AA"/>
    <w:rsid w:val="00163486"/>
    <w:rsid w:val="00163A7B"/>
    <w:rsid w:val="00172060"/>
    <w:rsid w:val="0018040B"/>
    <w:rsid w:val="001A4396"/>
    <w:rsid w:val="001B61A6"/>
    <w:rsid w:val="001B6BFE"/>
    <w:rsid w:val="001B703A"/>
    <w:rsid w:val="001C0412"/>
    <w:rsid w:val="001C0BFB"/>
    <w:rsid w:val="001C3277"/>
    <w:rsid w:val="001C332A"/>
    <w:rsid w:val="001C643C"/>
    <w:rsid w:val="001D2ED9"/>
    <w:rsid w:val="001D3852"/>
    <w:rsid w:val="001D46A1"/>
    <w:rsid w:val="001D4D3E"/>
    <w:rsid w:val="001E5372"/>
    <w:rsid w:val="001E5781"/>
    <w:rsid w:val="001E6962"/>
    <w:rsid w:val="001F0481"/>
    <w:rsid w:val="001F11FA"/>
    <w:rsid w:val="001F377E"/>
    <w:rsid w:val="001F403C"/>
    <w:rsid w:val="001F6B0D"/>
    <w:rsid w:val="002046EF"/>
    <w:rsid w:val="0020475E"/>
    <w:rsid w:val="00206320"/>
    <w:rsid w:val="00214F1E"/>
    <w:rsid w:val="002165A5"/>
    <w:rsid w:val="00226CF8"/>
    <w:rsid w:val="002315EC"/>
    <w:rsid w:val="002319DC"/>
    <w:rsid w:val="00235DF2"/>
    <w:rsid w:val="00236CAF"/>
    <w:rsid w:val="00240F3A"/>
    <w:rsid w:val="00241E3D"/>
    <w:rsid w:val="00244A1E"/>
    <w:rsid w:val="002531D9"/>
    <w:rsid w:val="00257AC0"/>
    <w:rsid w:val="00266FD4"/>
    <w:rsid w:val="00267B99"/>
    <w:rsid w:val="0027707F"/>
    <w:rsid w:val="002777CD"/>
    <w:rsid w:val="00282548"/>
    <w:rsid w:val="0028356A"/>
    <w:rsid w:val="002975A6"/>
    <w:rsid w:val="002A1550"/>
    <w:rsid w:val="002B2549"/>
    <w:rsid w:val="002B4FDB"/>
    <w:rsid w:val="002C1BFF"/>
    <w:rsid w:val="002C4175"/>
    <w:rsid w:val="002C418B"/>
    <w:rsid w:val="002C42A5"/>
    <w:rsid w:val="002D60CE"/>
    <w:rsid w:val="002E0BE8"/>
    <w:rsid w:val="002E55AC"/>
    <w:rsid w:val="002E55AD"/>
    <w:rsid w:val="00302271"/>
    <w:rsid w:val="003035BE"/>
    <w:rsid w:val="00307C76"/>
    <w:rsid w:val="00315C40"/>
    <w:rsid w:val="00323642"/>
    <w:rsid w:val="00324F20"/>
    <w:rsid w:val="00324FFD"/>
    <w:rsid w:val="00326BFD"/>
    <w:rsid w:val="00326DEC"/>
    <w:rsid w:val="003307F4"/>
    <w:rsid w:val="00330E74"/>
    <w:rsid w:val="003318F9"/>
    <w:rsid w:val="0033417B"/>
    <w:rsid w:val="00340C9D"/>
    <w:rsid w:val="00342581"/>
    <w:rsid w:val="00342D38"/>
    <w:rsid w:val="0034706A"/>
    <w:rsid w:val="0035025B"/>
    <w:rsid w:val="00353767"/>
    <w:rsid w:val="0036063A"/>
    <w:rsid w:val="00362905"/>
    <w:rsid w:val="00373C2A"/>
    <w:rsid w:val="003761FD"/>
    <w:rsid w:val="0038578F"/>
    <w:rsid w:val="00393C3B"/>
    <w:rsid w:val="003961BC"/>
    <w:rsid w:val="003964BA"/>
    <w:rsid w:val="003B205B"/>
    <w:rsid w:val="003C5F3A"/>
    <w:rsid w:val="003D0FD1"/>
    <w:rsid w:val="003D7174"/>
    <w:rsid w:val="003E0C05"/>
    <w:rsid w:val="003E5605"/>
    <w:rsid w:val="003F0BBB"/>
    <w:rsid w:val="003F4368"/>
    <w:rsid w:val="003F618B"/>
    <w:rsid w:val="003F6940"/>
    <w:rsid w:val="00405C1F"/>
    <w:rsid w:val="00411668"/>
    <w:rsid w:val="004162B9"/>
    <w:rsid w:val="00423C88"/>
    <w:rsid w:val="00426BE1"/>
    <w:rsid w:val="00430E2E"/>
    <w:rsid w:val="00435880"/>
    <w:rsid w:val="004400EE"/>
    <w:rsid w:val="00450821"/>
    <w:rsid w:val="004521BD"/>
    <w:rsid w:val="004530B5"/>
    <w:rsid w:val="004549C9"/>
    <w:rsid w:val="004622ED"/>
    <w:rsid w:val="00462F81"/>
    <w:rsid w:val="004669A2"/>
    <w:rsid w:val="00471117"/>
    <w:rsid w:val="0047407A"/>
    <w:rsid w:val="00476B30"/>
    <w:rsid w:val="00476BE3"/>
    <w:rsid w:val="004849E1"/>
    <w:rsid w:val="004869FB"/>
    <w:rsid w:val="00487B78"/>
    <w:rsid w:val="00495ADE"/>
    <w:rsid w:val="004A18EF"/>
    <w:rsid w:val="004C38E3"/>
    <w:rsid w:val="004C3AF6"/>
    <w:rsid w:val="004E3F79"/>
    <w:rsid w:val="004E6B03"/>
    <w:rsid w:val="004F2A81"/>
    <w:rsid w:val="00501110"/>
    <w:rsid w:val="00505953"/>
    <w:rsid w:val="005217C0"/>
    <w:rsid w:val="00525FE0"/>
    <w:rsid w:val="0053518C"/>
    <w:rsid w:val="005367CA"/>
    <w:rsid w:val="00543444"/>
    <w:rsid w:val="005460D4"/>
    <w:rsid w:val="00550704"/>
    <w:rsid w:val="00552C95"/>
    <w:rsid w:val="005549CA"/>
    <w:rsid w:val="00557479"/>
    <w:rsid w:val="005625F4"/>
    <w:rsid w:val="00564449"/>
    <w:rsid w:val="00565B13"/>
    <w:rsid w:val="00572BEB"/>
    <w:rsid w:val="00576AFE"/>
    <w:rsid w:val="005821AC"/>
    <w:rsid w:val="0058363F"/>
    <w:rsid w:val="00587033"/>
    <w:rsid w:val="005A0941"/>
    <w:rsid w:val="005A4F89"/>
    <w:rsid w:val="005A6BD4"/>
    <w:rsid w:val="005C5EF8"/>
    <w:rsid w:val="005E2198"/>
    <w:rsid w:val="005F44EB"/>
    <w:rsid w:val="006001CE"/>
    <w:rsid w:val="00607B30"/>
    <w:rsid w:val="0063042E"/>
    <w:rsid w:val="00640BA6"/>
    <w:rsid w:val="006537BB"/>
    <w:rsid w:val="006538AD"/>
    <w:rsid w:val="00655B40"/>
    <w:rsid w:val="006605DA"/>
    <w:rsid w:val="0066106F"/>
    <w:rsid w:val="00661139"/>
    <w:rsid w:val="00661F8E"/>
    <w:rsid w:val="006620E1"/>
    <w:rsid w:val="00690434"/>
    <w:rsid w:val="0069055D"/>
    <w:rsid w:val="006949F8"/>
    <w:rsid w:val="0069606C"/>
    <w:rsid w:val="006A153D"/>
    <w:rsid w:val="006A1FAB"/>
    <w:rsid w:val="006A5FF0"/>
    <w:rsid w:val="006B00BF"/>
    <w:rsid w:val="006B021C"/>
    <w:rsid w:val="006B6EF3"/>
    <w:rsid w:val="006C5C20"/>
    <w:rsid w:val="006D0A01"/>
    <w:rsid w:val="006D28E2"/>
    <w:rsid w:val="006D78CF"/>
    <w:rsid w:val="006D7D05"/>
    <w:rsid w:val="006E18A9"/>
    <w:rsid w:val="006E48B7"/>
    <w:rsid w:val="006F064F"/>
    <w:rsid w:val="006F48C4"/>
    <w:rsid w:val="006F5CE5"/>
    <w:rsid w:val="006F5F15"/>
    <w:rsid w:val="007037A9"/>
    <w:rsid w:val="00704F51"/>
    <w:rsid w:val="00711197"/>
    <w:rsid w:val="00712F23"/>
    <w:rsid w:val="00713279"/>
    <w:rsid w:val="00725B37"/>
    <w:rsid w:val="00734405"/>
    <w:rsid w:val="00734CD3"/>
    <w:rsid w:val="00736800"/>
    <w:rsid w:val="0074023E"/>
    <w:rsid w:val="007417BA"/>
    <w:rsid w:val="007418E3"/>
    <w:rsid w:val="00741F7A"/>
    <w:rsid w:val="0074308F"/>
    <w:rsid w:val="0074336E"/>
    <w:rsid w:val="00744AC7"/>
    <w:rsid w:val="00745CEA"/>
    <w:rsid w:val="00751DD8"/>
    <w:rsid w:val="00753FC8"/>
    <w:rsid w:val="007613A2"/>
    <w:rsid w:val="00772D03"/>
    <w:rsid w:val="0078029A"/>
    <w:rsid w:val="00780BA8"/>
    <w:rsid w:val="0078109A"/>
    <w:rsid w:val="007820CE"/>
    <w:rsid w:val="00783671"/>
    <w:rsid w:val="00794380"/>
    <w:rsid w:val="007A1BB0"/>
    <w:rsid w:val="007A5621"/>
    <w:rsid w:val="007C0CC7"/>
    <w:rsid w:val="007C44BF"/>
    <w:rsid w:val="007C4DA6"/>
    <w:rsid w:val="007D5CFF"/>
    <w:rsid w:val="007D6C11"/>
    <w:rsid w:val="007E55F5"/>
    <w:rsid w:val="007F0152"/>
    <w:rsid w:val="007F17E7"/>
    <w:rsid w:val="007F1D4C"/>
    <w:rsid w:val="007F44B0"/>
    <w:rsid w:val="007F53C0"/>
    <w:rsid w:val="007F7D89"/>
    <w:rsid w:val="008247B1"/>
    <w:rsid w:val="00826D92"/>
    <w:rsid w:val="008304D4"/>
    <w:rsid w:val="008357B1"/>
    <w:rsid w:val="00836F8C"/>
    <w:rsid w:val="00837E28"/>
    <w:rsid w:val="0084085D"/>
    <w:rsid w:val="0084176B"/>
    <w:rsid w:val="00845DB7"/>
    <w:rsid w:val="00866FB0"/>
    <w:rsid w:val="00884FCB"/>
    <w:rsid w:val="00887638"/>
    <w:rsid w:val="00887D32"/>
    <w:rsid w:val="00887D6C"/>
    <w:rsid w:val="00893C9E"/>
    <w:rsid w:val="00894A2B"/>
    <w:rsid w:val="008A0437"/>
    <w:rsid w:val="008A2867"/>
    <w:rsid w:val="008A6B1B"/>
    <w:rsid w:val="008A6B3C"/>
    <w:rsid w:val="008B239E"/>
    <w:rsid w:val="008B4A40"/>
    <w:rsid w:val="008C07C5"/>
    <w:rsid w:val="008C6A9B"/>
    <w:rsid w:val="008D0380"/>
    <w:rsid w:val="008D54F8"/>
    <w:rsid w:val="008E0947"/>
    <w:rsid w:val="008E221E"/>
    <w:rsid w:val="008E38E2"/>
    <w:rsid w:val="008E464C"/>
    <w:rsid w:val="008E4661"/>
    <w:rsid w:val="009018F7"/>
    <w:rsid w:val="0090314B"/>
    <w:rsid w:val="00910D94"/>
    <w:rsid w:val="00916825"/>
    <w:rsid w:val="00920283"/>
    <w:rsid w:val="00920BEB"/>
    <w:rsid w:val="0093180B"/>
    <w:rsid w:val="00935554"/>
    <w:rsid w:val="00942B95"/>
    <w:rsid w:val="00950F88"/>
    <w:rsid w:val="00953E7A"/>
    <w:rsid w:val="009560DD"/>
    <w:rsid w:val="00957A30"/>
    <w:rsid w:val="00971345"/>
    <w:rsid w:val="009761F0"/>
    <w:rsid w:val="00977153"/>
    <w:rsid w:val="009828AC"/>
    <w:rsid w:val="009845E1"/>
    <w:rsid w:val="00986C9C"/>
    <w:rsid w:val="00991C21"/>
    <w:rsid w:val="00993D4D"/>
    <w:rsid w:val="00996FC6"/>
    <w:rsid w:val="009A1394"/>
    <w:rsid w:val="009A23E6"/>
    <w:rsid w:val="009A2D1E"/>
    <w:rsid w:val="009B1C08"/>
    <w:rsid w:val="009B1F6D"/>
    <w:rsid w:val="009B292F"/>
    <w:rsid w:val="009B5C8F"/>
    <w:rsid w:val="009C03DF"/>
    <w:rsid w:val="009C0C0A"/>
    <w:rsid w:val="009C728A"/>
    <w:rsid w:val="009D3F1F"/>
    <w:rsid w:val="009D59BB"/>
    <w:rsid w:val="009F51EA"/>
    <w:rsid w:val="009F75BF"/>
    <w:rsid w:val="00A0113D"/>
    <w:rsid w:val="00A0563B"/>
    <w:rsid w:val="00A12BF3"/>
    <w:rsid w:val="00A12CC1"/>
    <w:rsid w:val="00A21459"/>
    <w:rsid w:val="00A3358E"/>
    <w:rsid w:val="00A358F8"/>
    <w:rsid w:val="00A36F73"/>
    <w:rsid w:val="00A4207F"/>
    <w:rsid w:val="00A458EC"/>
    <w:rsid w:val="00A50238"/>
    <w:rsid w:val="00A5651A"/>
    <w:rsid w:val="00A62A63"/>
    <w:rsid w:val="00A719EF"/>
    <w:rsid w:val="00A77069"/>
    <w:rsid w:val="00A8528E"/>
    <w:rsid w:val="00AA004A"/>
    <w:rsid w:val="00AB0F3A"/>
    <w:rsid w:val="00AB5D2F"/>
    <w:rsid w:val="00AC1D5B"/>
    <w:rsid w:val="00AC3663"/>
    <w:rsid w:val="00AC5CDD"/>
    <w:rsid w:val="00AC7741"/>
    <w:rsid w:val="00AD2DAD"/>
    <w:rsid w:val="00AD6767"/>
    <w:rsid w:val="00AF220F"/>
    <w:rsid w:val="00AF2844"/>
    <w:rsid w:val="00AF3CDF"/>
    <w:rsid w:val="00AF3F1E"/>
    <w:rsid w:val="00B04651"/>
    <w:rsid w:val="00B05140"/>
    <w:rsid w:val="00B05AA2"/>
    <w:rsid w:val="00B1184E"/>
    <w:rsid w:val="00B264A9"/>
    <w:rsid w:val="00B379D9"/>
    <w:rsid w:val="00B445C7"/>
    <w:rsid w:val="00B459DD"/>
    <w:rsid w:val="00B549ED"/>
    <w:rsid w:val="00B55203"/>
    <w:rsid w:val="00B66E55"/>
    <w:rsid w:val="00B7196B"/>
    <w:rsid w:val="00B738E0"/>
    <w:rsid w:val="00B73F15"/>
    <w:rsid w:val="00B76EB6"/>
    <w:rsid w:val="00B85655"/>
    <w:rsid w:val="00B85C9C"/>
    <w:rsid w:val="00B869EC"/>
    <w:rsid w:val="00B87DF2"/>
    <w:rsid w:val="00B90C74"/>
    <w:rsid w:val="00B934C7"/>
    <w:rsid w:val="00B97733"/>
    <w:rsid w:val="00BA36C2"/>
    <w:rsid w:val="00BA5421"/>
    <w:rsid w:val="00BA6CC4"/>
    <w:rsid w:val="00BB54DA"/>
    <w:rsid w:val="00BB7EFD"/>
    <w:rsid w:val="00BC250F"/>
    <w:rsid w:val="00BD781C"/>
    <w:rsid w:val="00BE0CB9"/>
    <w:rsid w:val="00BE3330"/>
    <w:rsid w:val="00BF12CB"/>
    <w:rsid w:val="00C130E5"/>
    <w:rsid w:val="00C174CA"/>
    <w:rsid w:val="00C236C1"/>
    <w:rsid w:val="00C24A50"/>
    <w:rsid w:val="00C32D19"/>
    <w:rsid w:val="00C4372C"/>
    <w:rsid w:val="00C607BD"/>
    <w:rsid w:val="00C703D2"/>
    <w:rsid w:val="00C74471"/>
    <w:rsid w:val="00C83924"/>
    <w:rsid w:val="00C91E8B"/>
    <w:rsid w:val="00C93CD5"/>
    <w:rsid w:val="00C95340"/>
    <w:rsid w:val="00CA0956"/>
    <w:rsid w:val="00CA0C23"/>
    <w:rsid w:val="00CA3C77"/>
    <w:rsid w:val="00CA717C"/>
    <w:rsid w:val="00CB2582"/>
    <w:rsid w:val="00CC0710"/>
    <w:rsid w:val="00CC4076"/>
    <w:rsid w:val="00CC6186"/>
    <w:rsid w:val="00CD190D"/>
    <w:rsid w:val="00CD1C5B"/>
    <w:rsid w:val="00CD43BF"/>
    <w:rsid w:val="00CE1C76"/>
    <w:rsid w:val="00CE4FDB"/>
    <w:rsid w:val="00CF03A9"/>
    <w:rsid w:val="00CF0462"/>
    <w:rsid w:val="00CF4C83"/>
    <w:rsid w:val="00D01346"/>
    <w:rsid w:val="00D01BA8"/>
    <w:rsid w:val="00D01BE1"/>
    <w:rsid w:val="00D108EE"/>
    <w:rsid w:val="00D11F22"/>
    <w:rsid w:val="00D122CD"/>
    <w:rsid w:val="00D148D3"/>
    <w:rsid w:val="00D225E6"/>
    <w:rsid w:val="00D2435E"/>
    <w:rsid w:val="00D2452A"/>
    <w:rsid w:val="00D26E38"/>
    <w:rsid w:val="00D61BDF"/>
    <w:rsid w:val="00D6258D"/>
    <w:rsid w:val="00D65A54"/>
    <w:rsid w:val="00D70862"/>
    <w:rsid w:val="00D81D71"/>
    <w:rsid w:val="00D81EDD"/>
    <w:rsid w:val="00D83DD0"/>
    <w:rsid w:val="00D85A87"/>
    <w:rsid w:val="00D93894"/>
    <w:rsid w:val="00DA4D85"/>
    <w:rsid w:val="00DB0F71"/>
    <w:rsid w:val="00DC2F98"/>
    <w:rsid w:val="00DC76DE"/>
    <w:rsid w:val="00DD07BD"/>
    <w:rsid w:val="00DD1D7F"/>
    <w:rsid w:val="00DD4645"/>
    <w:rsid w:val="00DD7E0E"/>
    <w:rsid w:val="00DE0696"/>
    <w:rsid w:val="00DE5469"/>
    <w:rsid w:val="00DF2FE6"/>
    <w:rsid w:val="00DF5EFA"/>
    <w:rsid w:val="00DF6CAD"/>
    <w:rsid w:val="00E04817"/>
    <w:rsid w:val="00E05EC4"/>
    <w:rsid w:val="00E31058"/>
    <w:rsid w:val="00E36B2F"/>
    <w:rsid w:val="00E36DAC"/>
    <w:rsid w:val="00E41E1B"/>
    <w:rsid w:val="00E4777B"/>
    <w:rsid w:val="00E5141D"/>
    <w:rsid w:val="00E64CD7"/>
    <w:rsid w:val="00E7779C"/>
    <w:rsid w:val="00E81FFE"/>
    <w:rsid w:val="00E85742"/>
    <w:rsid w:val="00E862EB"/>
    <w:rsid w:val="00EA1122"/>
    <w:rsid w:val="00EB0818"/>
    <w:rsid w:val="00EB350F"/>
    <w:rsid w:val="00EB42CD"/>
    <w:rsid w:val="00EB67D1"/>
    <w:rsid w:val="00EB7730"/>
    <w:rsid w:val="00EC35B3"/>
    <w:rsid w:val="00EE6C18"/>
    <w:rsid w:val="00EE6FD4"/>
    <w:rsid w:val="00EF5974"/>
    <w:rsid w:val="00F0065C"/>
    <w:rsid w:val="00F06920"/>
    <w:rsid w:val="00F07C4A"/>
    <w:rsid w:val="00F129A4"/>
    <w:rsid w:val="00F13250"/>
    <w:rsid w:val="00F16CB0"/>
    <w:rsid w:val="00F23339"/>
    <w:rsid w:val="00F2408C"/>
    <w:rsid w:val="00F24118"/>
    <w:rsid w:val="00F25971"/>
    <w:rsid w:val="00F265A2"/>
    <w:rsid w:val="00F36983"/>
    <w:rsid w:val="00F406D7"/>
    <w:rsid w:val="00F43F38"/>
    <w:rsid w:val="00F503EC"/>
    <w:rsid w:val="00F53693"/>
    <w:rsid w:val="00F56C0F"/>
    <w:rsid w:val="00F63127"/>
    <w:rsid w:val="00F65F15"/>
    <w:rsid w:val="00F729E3"/>
    <w:rsid w:val="00F80DDF"/>
    <w:rsid w:val="00F91207"/>
    <w:rsid w:val="00FB0383"/>
    <w:rsid w:val="00FC24A4"/>
    <w:rsid w:val="00FC6081"/>
    <w:rsid w:val="00FE376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D82FD67"/>
  <w15:chartTrackingRefBased/>
  <w15:docId w15:val="{0D709572-ED99-4378-8C94-CF8EC056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574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74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74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74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74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7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4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74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74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74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74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7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479"/>
    <w:rPr>
      <w:rFonts w:eastAsiaTheme="majorEastAsia" w:cstheme="majorBidi"/>
      <w:color w:val="272727" w:themeColor="text1" w:themeTint="D8"/>
    </w:rPr>
  </w:style>
  <w:style w:type="paragraph" w:styleId="Title">
    <w:name w:val="Title"/>
    <w:basedOn w:val="Normal"/>
    <w:next w:val="Normal"/>
    <w:link w:val="TitleChar"/>
    <w:uiPriority w:val="10"/>
    <w:qFormat/>
    <w:rsid w:val="00557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479"/>
    <w:pPr>
      <w:spacing w:before="160"/>
      <w:jc w:val="center"/>
    </w:pPr>
    <w:rPr>
      <w:i/>
      <w:iCs/>
      <w:color w:val="404040" w:themeColor="text1" w:themeTint="BF"/>
    </w:rPr>
  </w:style>
  <w:style w:type="character" w:customStyle="1" w:styleId="QuoteChar">
    <w:name w:val="Quote Char"/>
    <w:basedOn w:val="DefaultParagraphFont"/>
    <w:link w:val="Quote"/>
    <w:uiPriority w:val="29"/>
    <w:rsid w:val="00557479"/>
    <w:rPr>
      <w:i/>
      <w:iCs/>
      <w:color w:val="404040" w:themeColor="text1" w:themeTint="BF"/>
    </w:rPr>
  </w:style>
  <w:style w:type="paragraph" w:styleId="ListParagraph">
    <w:name w:val="List Paragraph"/>
    <w:basedOn w:val="Normal"/>
    <w:uiPriority w:val="34"/>
    <w:qFormat/>
    <w:rsid w:val="00557479"/>
    <w:pPr>
      <w:ind w:left="720"/>
      <w:contextualSpacing/>
    </w:pPr>
  </w:style>
  <w:style w:type="character" w:styleId="IntenseEmphasis">
    <w:name w:val="Intense Emphasis"/>
    <w:basedOn w:val="DefaultParagraphFont"/>
    <w:uiPriority w:val="21"/>
    <w:qFormat/>
    <w:rsid w:val="00557479"/>
    <w:rPr>
      <w:i/>
      <w:iCs/>
      <w:color w:val="2F5496" w:themeColor="accent1" w:themeShade="BF"/>
    </w:rPr>
  </w:style>
  <w:style w:type="paragraph" w:styleId="IntenseQuote">
    <w:name w:val="Intense Quote"/>
    <w:basedOn w:val="Normal"/>
    <w:next w:val="Normal"/>
    <w:link w:val="IntenseQuoteChar"/>
    <w:uiPriority w:val="30"/>
    <w:qFormat/>
    <w:rsid w:val="005574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7479"/>
    <w:rPr>
      <w:i/>
      <w:iCs/>
      <w:color w:val="2F5496" w:themeColor="accent1" w:themeShade="BF"/>
    </w:rPr>
  </w:style>
  <w:style w:type="character" w:styleId="IntenseReference">
    <w:name w:val="Intense Reference"/>
    <w:basedOn w:val="DefaultParagraphFont"/>
    <w:uiPriority w:val="32"/>
    <w:qFormat/>
    <w:rsid w:val="00557479"/>
    <w:rPr>
      <w:b/>
      <w:bCs/>
      <w:smallCaps/>
      <w:color w:val="2F5496" w:themeColor="accent1" w:themeShade="BF"/>
      <w:spacing w:val="5"/>
    </w:rPr>
  </w:style>
  <w:style w:type="table" w:styleId="TableGrid">
    <w:name w:val="Table Grid"/>
    <w:basedOn w:val="TableNormal"/>
    <w:uiPriority w:val="39"/>
    <w:rsid w:val="00743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258D"/>
    <w:rPr>
      <w:color w:val="0563C1" w:themeColor="hyperlink"/>
      <w:u w:val="single"/>
    </w:rPr>
  </w:style>
  <w:style w:type="paragraph" w:styleId="NormalWeb">
    <w:name w:val="Normal (Web)"/>
    <w:basedOn w:val="Normal"/>
    <w:uiPriority w:val="99"/>
    <w:unhideWhenUsed/>
    <w:rsid w:val="00D6258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D6258D"/>
    <w:rPr>
      <w:i/>
      <w:iCs/>
    </w:rPr>
  </w:style>
  <w:style w:type="character" w:customStyle="1" w:styleId="UnresolvedMention">
    <w:name w:val="Unresolved Mention"/>
    <w:basedOn w:val="DefaultParagraphFont"/>
    <w:uiPriority w:val="99"/>
    <w:semiHidden/>
    <w:unhideWhenUsed/>
    <w:rsid w:val="00CF03A9"/>
    <w:rPr>
      <w:color w:val="605E5C"/>
      <w:shd w:val="clear" w:color="auto" w:fill="E1DFDD"/>
    </w:rPr>
  </w:style>
  <w:style w:type="character" w:styleId="Strong">
    <w:name w:val="Strong"/>
    <w:basedOn w:val="DefaultParagraphFont"/>
    <w:uiPriority w:val="22"/>
    <w:qFormat/>
    <w:rsid w:val="00423C88"/>
    <w:rPr>
      <w:b/>
      <w:bCs/>
    </w:rPr>
  </w:style>
  <w:style w:type="paragraph" w:styleId="Header">
    <w:name w:val="header"/>
    <w:basedOn w:val="Normal"/>
    <w:link w:val="HeaderChar"/>
    <w:uiPriority w:val="99"/>
    <w:unhideWhenUsed/>
    <w:rsid w:val="00EB3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50F"/>
  </w:style>
  <w:style w:type="paragraph" w:styleId="Footer">
    <w:name w:val="footer"/>
    <w:basedOn w:val="Normal"/>
    <w:link w:val="FooterChar"/>
    <w:uiPriority w:val="99"/>
    <w:unhideWhenUsed/>
    <w:rsid w:val="00EB3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50F"/>
  </w:style>
  <w:style w:type="character" w:styleId="CommentReference">
    <w:name w:val="annotation reference"/>
    <w:basedOn w:val="DefaultParagraphFont"/>
    <w:uiPriority w:val="99"/>
    <w:semiHidden/>
    <w:unhideWhenUsed/>
    <w:rsid w:val="0084085D"/>
    <w:rPr>
      <w:sz w:val="16"/>
      <w:szCs w:val="16"/>
    </w:rPr>
  </w:style>
  <w:style w:type="paragraph" w:styleId="CommentText">
    <w:name w:val="annotation text"/>
    <w:basedOn w:val="Normal"/>
    <w:link w:val="CommentTextChar"/>
    <w:uiPriority w:val="99"/>
    <w:semiHidden/>
    <w:unhideWhenUsed/>
    <w:rsid w:val="0084085D"/>
    <w:pPr>
      <w:spacing w:line="240" w:lineRule="auto"/>
    </w:pPr>
    <w:rPr>
      <w:sz w:val="20"/>
      <w:szCs w:val="20"/>
    </w:rPr>
  </w:style>
  <w:style w:type="character" w:customStyle="1" w:styleId="CommentTextChar">
    <w:name w:val="Comment Text Char"/>
    <w:basedOn w:val="DefaultParagraphFont"/>
    <w:link w:val="CommentText"/>
    <w:uiPriority w:val="99"/>
    <w:semiHidden/>
    <w:rsid w:val="0084085D"/>
    <w:rPr>
      <w:sz w:val="20"/>
      <w:szCs w:val="20"/>
    </w:rPr>
  </w:style>
  <w:style w:type="paragraph" w:styleId="CommentSubject">
    <w:name w:val="annotation subject"/>
    <w:basedOn w:val="CommentText"/>
    <w:next w:val="CommentText"/>
    <w:link w:val="CommentSubjectChar"/>
    <w:uiPriority w:val="99"/>
    <w:semiHidden/>
    <w:unhideWhenUsed/>
    <w:rsid w:val="0084085D"/>
    <w:rPr>
      <w:b/>
      <w:bCs/>
    </w:rPr>
  </w:style>
  <w:style w:type="character" w:customStyle="1" w:styleId="CommentSubjectChar">
    <w:name w:val="Comment Subject Char"/>
    <w:basedOn w:val="CommentTextChar"/>
    <w:link w:val="CommentSubject"/>
    <w:uiPriority w:val="99"/>
    <w:semiHidden/>
    <w:rsid w:val="0084085D"/>
    <w:rPr>
      <w:b/>
      <w:bCs/>
      <w:sz w:val="20"/>
      <w:szCs w:val="20"/>
    </w:rPr>
  </w:style>
  <w:style w:type="paragraph" w:styleId="BalloonText">
    <w:name w:val="Balloon Text"/>
    <w:basedOn w:val="Normal"/>
    <w:link w:val="BalloonTextChar"/>
    <w:uiPriority w:val="99"/>
    <w:semiHidden/>
    <w:unhideWhenUsed/>
    <w:rsid w:val="00840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8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8782/2320-7051.625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6123</Words>
  <Characters>34905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Barsha Barala</dc:creator>
  <cp:keywords/>
  <dc:description/>
  <cp:lastModifiedBy>Maher</cp:lastModifiedBy>
  <cp:revision>2</cp:revision>
  <dcterms:created xsi:type="dcterms:W3CDTF">2025-12-08T19:59:00Z</dcterms:created>
  <dcterms:modified xsi:type="dcterms:W3CDTF">2025-12-08T19:59:00Z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2b60cc95-d4d1-44e8-86ce-c42eb6ce62ac</vt:lpwstr>
  </property>
</Properties>
</file>