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875E8" w14:textId="77777777" w:rsidR="004C5CD1" w:rsidRPr="004C5CD1" w:rsidRDefault="004C5CD1" w:rsidP="004C5CD1">
      <w:pPr>
        <w:spacing w:before="100" w:beforeAutospacing="1" w:after="100" w:afterAutospacing="1" w:line="360" w:lineRule="auto"/>
        <w:jc w:val="center"/>
        <w:outlineLvl w:val="2"/>
        <w:rPr>
          <w:rFonts w:ascii="Arial" w:hAnsi="Arial" w:cs="Arial"/>
          <w:b/>
          <w:bCs/>
          <w:i/>
          <w:iCs/>
          <w:sz w:val="24"/>
          <w:szCs w:val="24"/>
          <w:u w:val="single"/>
          <w:lang w:eastAsia="fr-FR"/>
        </w:rPr>
      </w:pPr>
      <w:r w:rsidRPr="004C5CD1">
        <w:rPr>
          <w:rFonts w:ascii="Arial" w:hAnsi="Arial" w:cs="Arial"/>
          <w:b/>
          <w:bCs/>
          <w:i/>
          <w:iCs/>
          <w:sz w:val="24"/>
          <w:szCs w:val="24"/>
          <w:u w:val="single"/>
          <w:lang w:eastAsia="fr-FR"/>
        </w:rPr>
        <w:t>Original Research Article</w:t>
      </w:r>
    </w:p>
    <w:p w14:paraId="4D4A48D6" w14:textId="77777777" w:rsidR="004C5CD1" w:rsidRDefault="004C5CD1" w:rsidP="009C410A">
      <w:pPr>
        <w:spacing w:before="100" w:beforeAutospacing="1" w:after="100" w:afterAutospacing="1" w:line="360" w:lineRule="auto"/>
        <w:jc w:val="center"/>
        <w:outlineLvl w:val="2"/>
        <w:rPr>
          <w:rFonts w:ascii="Arial" w:hAnsi="Arial" w:cs="Arial"/>
          <w:b/>
          <w:bCs/>
          <w:sz w:val="24"/>
          <w:szCs w:val="24"/>
          <w:lang w:eastAsia="fr-FR"/>
        </w:rPr>
      </w:pPr>
    </w:p>
    <w:p w14:paraId="0E2DB468" w14:textId="4D8EAF54" w:rsidR="005D262A" w:rsidRPr="00471ED6" w:rsidRDefault="005D262A" w:rsidP="009C410A">
      <w:pPr>
        <w:spacing w:before="100" w:beforeAutospacing="1" w:after="100" w:afterAutospacing="1" w:line="360" w:lineRule="auto"/>
        <w:jc w:val="center"/>
        <w:outlineLvl w:val="2"/>
        <w:rPr>
          <w:rFonts w:ascii="Arial" w:hAnsi="Arial" w:cs="Arial"/>
          <w:b/>
          <w:bCs/>
          <w:sz w:val="24"/>
          <w:szCs w:val="24"/>
          <w:lang w:eastAsia="fr-FR"/>
        </w:rPr>
      </w:pPr>
      <w:proofErr w:type="gramStart"/>
      <w:r w:rsidRPr="00471ED6">
        <w:rPr>
          <w:rFonts w:ascii="Arial" w:hAnsi="Arial" w:cs="Arial"/>
          <w:b/>
          <w:bCs/>
          <w:sz w:val="24"/>
          <w:szCs w:val="24"/>
          <w:lang w:eastAsia="fr-FR"/>
        </w:rPr>
        <w:t>Diversity and Structure of Planktonic Fauna in Gold-Mining Areas of the Cavally River (Côte d’Ivoire)</w:t>
      </w:r>
      <w:ins w:id="0" w:author="User" w:date="2025-11-22T22:59:00Z">
        <w:r w:rsidR="0057529C">
          <w:rPr>
            <w:rFonts w:ascii="Arial" w:hAnsi="Arial" w:cs="Arial"/>
            <w:b/>
            <w:bCs/>
            <w:sz w:val="24"/>
            <w:szCs w:val="24"/>
            <w:lang w:eastAsia="fr-FR"/>
          </w:rPr>
          <w:t xml:space="preserve">, </w:t>
        </w:r>
      </w:ins>
      <w:ins w:id="1" w:author="User" w:date="2025-11-23T04:22:00Z">
        <w:r w:rsidR="00AD38E9">
          <w:rPr>
            <w:rFonts w:ascii="Arial" w:hAnsi="Arial" w:cs="Arial"/>
            <w:b/>
            <w:bCs/>
            <w:sz w:val="24"/>
            <w:szCs w:val="24"/>
            <w:lang w:eastAsia="fr-FR"/>
          </w:rPr>
          <w:t>Country?</w:t>
        </w:r>
      </w:ins>
      <w:proofErr w:type="gramEnd"/>
    </w:p>
    <w:p w14:paraId="1B792F8B" w14:textId="77777777" w:rsidR="00790ADA" w:rsidRDefault="00790ADA" w:rsidP="00441B6F">
      <w:pPr>
        <w:pStyle w:val="Affiliation"/>
        <w:spacing w:after="0" w:line="240" w:lineRule="auto"/>
        <w:jc w:val="both"/>
        <w:rPr>
          <w:rFonts w:ascii="Arial" w:hAnsi="Arial" w:cs="Arial"/>
        </w:rPr>
      </w:pPr>
    </w:p>
    <w:p w14:paraId="1321B3B4" w14:textId="77777777" w:rsidR="002C57D2" w:rsidRPr="00FB3A86" w:rsidRDefault="002C57D2" w:rsidP="00441B6F">
      <w:pPr>
        <w:pStyle w:val="Affiliation"/>
        <w:spacing w:after="0" w:line="240" w:lineRule="auto"/>
        <w:jc w:val="both"/>
        <w:rPr>
          <w:rFonts w:ascii="Arial" w:hAnsi="Arial" w:cs="Arial"/>
        </w:rPr>
      </w:pPr>
    </w:p>
    <w:p w14:paraId="0EF7A974" w14:textId="77777777" w:rsidR="00B01FCD" w:rsidRPr="00FB3A86" w:rsidRDefault="00C31C2A" w:rsidP="00441B6F">
      <w:pPr>
        <w:pStyle w:val="Copyright"/>
        <w:spacing w:after="0" w:line="240" w:lineRule="auto"/>
        <w:jc w:val="both"/>
        <w:rPr>
          <w:rFonts w:ascii="Arial" w:hAnsi="Arial" w:cs="Arial"/>
        </w:rPr>
        <w:sectPr w:rsidR="00B01FCD" w:rsidRPr="00FB3A86" w:rsidSect="0037391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FFE914" wp14:editId="189D8F5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8A848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E2C8F4C"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B150D86" w14:textId="77777777" w:rsidTr="001E44FE">
        <w:tc>
          <w:tcPr>
            <w:tcW w:w="9576" w:type="dxa"/>
            <w:shd w:val="clear" w:color="auto" w:fill="F2F2F2"/>
          </w:tcPr>
          <w:p w14:paraId="09598A23" w14:textId="071DDD2A" w:rsidR="002C1E56" w:rsidRPr="002C1E56" w:rsidRDefault="002C1E56" w:rsidP="002C1E56">
            <w:pPr>
              <w:spacing w:before="100" w:beforeAutospacing="1" w:after="100" w:afterAutospacing="1" w:line="360" w:lineRule="auto"/>
              <w:jc w:val="both"/>
              <w:rPr>
                <w:rFonts w:ascii="Times New Roman" w:hAnsi="Times New Roman"/>
                <w:lang w:eastAsia="fr-FR"/>
              </w:rPr>
            </w:pPr>
            <w:r w:rsidRPr="00445B31">
              <w:rPr>
                <w:rFonts w:ascii="Times New Roman" w:hAnsi="Times New Roman"/>
                <w:lang w:eastAsia="fr-FR"/>
              </w:rPr>
              <w:t>In a context where artisanal gold mining durably alters river ecosystems, this study analyzes the effect of gold panning on the diversity and structure of the planktonic fauna of the Cavally River. Zooplankton was sampled monthly from January to May 2025 using a plankton net with a 55 µm mesh size. The inventory of the zooplankton community identified a total of 40 taxa, distributed as follows: Rotifers (34 taxa), Copepods (2 taxa), Cladocerans (1 tax</w:t>
            </w:r>
            <w:r w:rsidR="00CC6ECD">
              <w:rPr>
                <w:rFonts w:ascii="Times New Roman" w:hAnsi="Times New Roman"/>
                <w:lang w:eastAsia="fr-FR"/>
              </w:rPr>
              <w:t>a</w:t>
            </w:r>
            <w:r w:rsidRPr="00445B31">
              <w:rPr>
                <w:rFonts w:ascii="Times New Roman" w:hAnsi="Times New Roman"/>
                <w:lang w:eastAsia="fr-FR"/>
              </w:rPr>
              <w:t>) and other groups of organisms (3 taxa). The community was largely dominated by Rotifers, which represented 85% of the total density. Zooplankton diversity and abundance were higher at Niampleu, a station not affected by illegal gold-mining activity. The environmental variables that most strongly influenced taxonomic diversity and abundance were temperature, dissolved oxygen, transparency, and pH.</w:t>
            </w:r>
          </w:p>
        </w:tc>
      </w:tr>
    </w:tbl>
    <w:p w14:paraId="01B498FD" w14:textId="77777777" w:rsidR="00636EB2" w:rsidRDefault="00636EB2" w:rsidP="00441B6F">
      <w:pPr>
        <w:pStyle w:val="Body"/>
        <w:spacing w:after="0"/>
        <w:rPr>
          <w:rFonts w:ascii="Arial" w:hAnsi="Arial" w:cs="Arial"/>
          <w:i/>
        </w:rPr>
      </w:pPr>
    </w:p>
    <w:p w14:paraId="085DC415" w14:textId="77777777" w:rsidR="002C1E56" w:rsidRPr="00445B31" w:rsidRDefault="002C1E56" w:rsidP="002C1E56">
      <w:pPr>
        <w:spacing w:before="100" w:beforeAutospacing="1" w:after="100" w:afterAutospacing="1" w:line="360" w:lineRule="auto"/>
        <w:jc w:val="both"/>
        <w:rPr>
          <w:rFonts w:ascii="Times New Roman" w:hAnsi="Times New Roman"/>
          <w:lang w:eastAsia="fr-FR"/>
        </w:rPr>
      </w:pPr>
      <w:r w:rsidRPr="00445B31">
        <w:rPr>
          <w:rFonts w:ascii="Times New Roman" w:hAnsi="Times New Roman"/>
          <w:b/>
          <w:bCs/>
          <w:lang w:eastAsia="fr-FR"/>
        </w:rPr>
        <w:t>Keywords:</w:t>
      </w:r>
      <w:r w:rsidRPr="00445B31">
        <w:rPr>
          <w:rFonts w:ascii="Times New Roman" w:hAnsi="Times New Roman"/>
          <w:lang w:eastAsia="fr-FR"/>
        </w:rPr>
        <w:t xml:space="preserve"> Zooplankton, diversity, structure, illegal gold mining, Cavally River.</w:t>
      </w:r>
    </w:p>
    <w:p w14:paraId="1038068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5EB8DB" w14:textId="77777777" w:rsidR="002C1E56" w:rsidRPr="00D642CA" w:rsidRDefault="002C1E56" w:rsidP="002C1E5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In Côte d’Ivoire, the Cavally River, stretching over 700 km,</w:t>
      </w:r>
      <w:r w:rsidR="008233C0">
        <w:rPr>
          <w:rFonts w:ascii="Arial" w:hAnsi="Arial" w:cs="Arial"/>
          <w:lang w:eastAsia="fr-FR"/>
        </w:rPr>
        <w:t xml:space="preserve"> </w:t>
      </w:r>
      <w:r w:rsidRPr="00D642CA">
        <w:rPr>
          <w:rFonts w:ascii="Arial" w:hAnsi="Arial" w:cs="Arial"/>
          <w:lang w:eastAsia="fr-FR"/>
        </w:rPr>
        <w:t xml:space="preserve">constitutes a vital resource for local communities. It provides water for domestic and agricultural use and serves as an important source for artisanal fishing (Kouassi et al., 2017). In recent years, however, the expansion of mining activities, particularly artisanal gold-mining, has raised serious environmental concerns (Doffou, 2000). Although this activity contributes significantly to local and regional economies, it also produces numerous negative environmental impacts, including chemical pollution caused by the use of mercury and cyanide, degradation of aquatic habitats, and high sedimentation rates in river systems (Doffou, 2020). Such disturbances alter water quality and directly influence the structure and diversity of aquatic communities, particularly those of zooplankton. Zooplankton play a key role in aquatic food webs, serving as a major food source for many fish and invertebrate species (Ferdrous and Muktardir, 2009). Moreover, they are excellent indicators of the ecological quality of aquatic </w:t>
      </w:r>
      <w:r w:rsidRPr="00D642CA">
        <w:rPr>
          <w:rFonts w:ascii="Arial" w:hAnsi="Arial" w:cs="Arial"/>
          <w:lang w:eastAsia="fr-FR"/>
        </w:rPr>
        <w:lastRenderedPageBreak/>
        <w:t>environments, as their diversity and community composition directly reflect environmental conditions and human-induced disturbances (Medeiros and Arthington, 2008; Aka et al., 2010). Therefore, studying zooplankton is an effective approach to assessing the ecological health of freshwater ecosystems.</w:t>
      </w:r>
    </w:p>
    <w:p w14:paraId="5CE67C04" w14:textId="77777777" w:rsidR="002C1E56" w:rsidRPr="00D642CA" w:rsidRDefault="002C1E56" w:rsidP="002C1E5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Despite the ecological importance of the Cavally River, research on zooplankton diversity—especially in areas affected by gold-mining remains limited. A better understanding of zooplankton diversity and community structure in such environments is essential for evaluating the ecological impacts of mining activities and for developing sustainable management strategies. This study aims to </w:t>
      </w:r>
      <w:r w:rsidRPr="00D642CA">
        <w:rPr>
          <w:rFonts w:ascii="Arial" w:hAnsi="Arial" w:cs="Arial"/>
          <w:bCs/>
          <w:lang w:eastAsia="fr-FR"/>
        </w:rPr>
        <w:t>inventory the zooplankton diversity</w:t>
      </w:r>
      <w:r w:rsidRPr="00D642CA">
        <w:rPr>
          <w:rFonts w:ascii="Arial" w:hAnsi="Arial" w:cs="Arial"/>
          <w:lang w:eastAsia="fr-FR"/>
        </w:rPr>
        <w:t xml:space="preserve"> of the Cavally River and to </w:t>
      </w:r>
      <w:r w:rsidRPr="00D642CA">
        <w:rPr>
          <w:rFonts w:ascii="Arial" w:hAnsi="Arial" w:cs="Arial"/>
          <w:bCs/>
          <w:lang w:eastAsia="fr-FR"/>
        </w:rPr>
        <w:t>analyze their spatial distribution</w:t>
      </w:r>
      <w:r w:rsidRPr="00D642CA">
        <w:rPr>
          <w:rFonts w:ascii="Arial" w:hAnsi="Arial" w:cs="Arial"/>
          <w:lang w:eastAsia="fr-FR"/>
        </w:rPr>
        <w:t xml:space="preserve"> in relation to environmental variables, in order to assess the influence of artisanal gold-mining on the ecological integrity of this important river system.</w:t>
      </w:r>
    </w:p>
    <w:p w14:paraId="0ED7B7AB" w14:textId="77777777" w:rsidR="00471ED6" w:rsidRPr="00D642CA" w:rsidRDefault="00471ED6" w:rsidP="00471ED6">
      <w:pPr>
        <w:spacing w:before="100" w:beforeAutospacing="1" w:after="100" w:afterAutospacing="1" w:line="360" w:lineRule="auto"/>
        <w:jc w:val="both"/>
        <w:outlineLvl w:val="1"/>
        <w:rPr>
          <w:rFonts w:ascii="Arial" w:hAnsi="Arial" w:cs="Arial"/>
          <w:b/>
          <w:bCs/>
          <w:sz w:val="22"/>
          <w:szCs w:val="22"/>
          <w:lang w:eastAsia="fr-FR"/>
        </w:rPr>
      </w:pPr>
      <w:r w:rsidRPr="00D642CA">
        <w:rPr>
          <w:rFonts w:ascii="Arial" w:hAnsi="Arial" w:cs="Arial"/>
          <w:b/>
          <w:bCs/>
          <w:sz w:val="22"/>
          <w:szCs w:val="22"/>
          <w:lang w:eastAsia="fr-FR"/>
        </w:rPr>
        <w:t>2. MATERIALS AND METHODS</w:t>
      </w:r>
    </w:p>
    <w:p w14:paraId="04ADD592"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2.1. Study Area</w:t>
      </w:r>
    </w:p>
    <w:p w14:paraId="1BE6E93B" w14:textId="17C1272D" w:rsidR="00471ED6"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The Cavally River originates in Guinea, north of Mount Nimba, at an altitude of approximately 1,000 meters. It flows through western Côte d’Ivoire and empties into the Gulf of Guinea in the southern part of the country, at sea level. This transboundary river is about 700 km long and drains a catchment area of 30,600 km² (Girard et al., 1971; Brou et al., 2017), of which roughly 15,000 km² are located within Côte d’Ivoire. The river crosses the Zouan-Hounien Department, situated between 6°40′–7°40′ N latitude and 7°40′–8°20′ W longitude, covering a surface area of 12,284 km². The study region lies within a mountain climate characterized by two distinct seasons: a dry season (November to February) and a rainy season (March to October) (Doffou, 2020). Four sampling stations were selected around the Ity mining area located along the Cavally River: Niampleu (a station unaffected by gold-mining activities) and three stations, Bakatouo, Daapleu, and Floleu, exposed to the effects of artisanal gold mining</w:t>
      </w:r>
      <w:r w:rsidR="00AB016A">
        <w:rPr>
          <w:rFonts w:ascii="Arial" w:hAnsi="Arial" w:cs="Arial"/>
          <w:lang w:eastAsia="fr-FR"/>
        </w:rPr>
        <w:t xml:space="preserve"> (Figure 1)</w:t>
      </w:r>
      <w:r w:rsidRPr="00D642CA">
        <w:rPr>
          <w:rFonts w:ascii="Arial" w:hAnsi="Arial" w:cs="Arial"/>
          <w:lang w:eastAsia="fr-FR"/>
        </w:rPr>
        <w:t>.</w:t>
      </w:r>
    </w:p>
    <w:p w14:paraId="7B406D8D" w14:textId="73BBCAC8" w:rsidR="00AB016A" w:rsidRDefault="00BC40E0" w:rsidP="00471ED6">
      <w:pPr>
        <w:spacing w:before="100" w:beforeAutospacing="1" w:after="100" w:afterAutospacing="1" w:line="360" w:lineRule="auto"/>
        <w:jc w:val="both"/>
        <w:rPr>
          <w:rFonts w:ascii="Arial" w:hAnsi="Arial" w:cs="Arial"/>
          <w:lang w:eastAsia="fr-FR"/>
        </w:rPr>
      </w:pPr>
      <w:r w:rsidRPr="00BC40E0">
        <w:rPr>
          <w:rFonts w:ascii="Calibri" w:eastAsia="Calibri" w:hAnsi="Calibri"/>
          <w:noProof/>
          <w:sz w:val="22"/>
          <w:szCs w:val="22"/>
        </w:rPr>
        <w:lastRenderedPageBreak/>
        <w:drawing>
          <wp:inline distT="0" distB="0" distL="0" distR="0" wp14:anchorId="065F5E29" wp14:editId="0FC1CB00">
            <wp:extent cx="4476750" cy="3165109"/>
            <wp:effectExtent l="19050" t="19050" r="19050" b="16510"/>
            <wp:docPr id="422532955" name="Image 42253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5939" cy="3171606"/>
                    </a:xfrm>
                    <a:prstGeom prst="rect">
                      <a:avLst/>
                    </a:prstGeom>
                    <a:ln w="3175">
                      <a:solidFill>
                        <a:sysClr val="windowText" lastClr="000000"/>
                      </a:solidFill>
                    </a:ln>
                  </pic:spPr>
                </pic:pic>
              </a:graphicData>
            </a:graphic>
          </wp:inline>
        </w:drawing>
      </w:r>
    </w:p>
    <w:p w14:paraId="6A439474" w14:textId="52087957" w:rsidR="0022148F" w:rsidRPr="00D642CA" w:rsidRDefault="0022148F" w:rsidP="00471ED6">
      <w:pPr>
        <w:spacing w:before="100" w:beforeAutospacing="1" w:after="100" w:afterAutospacing="1" w:line="360" w:lineRule="auto"/>
        <w:jc w:val="both"/>
        <w:rPr>
          <w:rFonts w:ascii="Arial" w:hAnsi="Arial" w:cs="Arial"/>
          <w:lang w:eastAsia="fr-FR"/>
        </w:rPr>
      </w:pPr>
      <w:r>
        <w:rPr>
          <w:rFonts w:ascii="Arial" w:hAnsi="Arial" w:cs="Arial"/>
          <w:lang w:eastAsia="fr-FR"/>
        </w:rPr>
        <w:t xml:space="preserve">Fig 1: </w:t>
      </w:r>
      <w:r w:rsidRPr="0022148F">
        <w:rPr>
          <w:rFonts w:ascii="Arial" w:hAnsi="Arial" w:cs="Arial"/>
          <w:lang w:eastAsia="fr-FR"/>
        </w:rPr>
        <w:t>Study Area</w:t>
      </w:r>
    </w:p>
    <w:p w14:paraId="048E2FD7"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Times New Roman" w:hAnsi="Times New Roman"/>
          <w:b/>
          <w:bCs/>
          <w:sz w:val="22"/>
          <w:szCs w:val="22"/>
          <w:lang w:eastAsia="fr-FR"/>
        </w:rPr>
        <w:t xml:space="preserve">2.2. </w:t>
      </w:r>
      <w:r w:rsidRPr="00D642CA">
        <w:rPr>
          <w:rFonts w:ascii="Arial" w:hAnsi="Arial" w:cs="Arial"/>
          <w:b/>
          <w:bCs/>
          <w:sz w:val="22"/>
          <w:szCs w:val="22"/>
          <w:lang w:eastAsia="fr-FR"/>
        </w:rPr>
        <w:t>Sampling and Identification of Zooplankton Organisms</w:t>
      </w:r>
    </w:p>
    <w:p w14:paraId="5DCDEF72" w14:textId="77777777"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At each station, zooplankton samples were collected by taking six buckets of water (15 liters each) from different points within the sampled habitat. These water samples were then filtered through a plankton net with a 55 µm mesh size. The collected material was preserved in a 5% formaldehyde solution (Haney and Hall, 1973). In the laboratory, each zooplankton sample was concentrated to a final volume of 50 mL. Taxonomic identification was performed under a Leica WILD M3c stereomicroscope based on morphological characteristics. Identification of taxa followed the determination keys proposed by Mannuel (2000), Dussart and Defaye (2001), Sharma (2010), and Kotov et al. (2012).</w:t>
      </w:r>
    </w:p>
    <w:p w14:paraId="4067C5ED"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2.3. Measurement of Environmental Parameters</w:t>
      </w:r>
    </w:p>
    <w:p w14:paraId="6820E2F2" w14:textId="09E89E15"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Physico-chemical parameters, including temperature, dissolved oxygen, conductivity, and pH, were measured </w:t>
      </w:r>
      <w:r w:rsidRPr="00D642CA">
        <w:rPr>
          <w:rFonts w:ascii="Arial" w:hAnsi="Arial" w:cs="Arial"/>
          <w:i/>
          <w:iCs/>
          <w:lang w:eastAsia="fr-FR"/>
        </w:rPr>
        <w:t>in situ</w:t>
      </w:r>
      <w:r w:rsidRPr="00D642CA">
        <w:rPr>
          <w:rFonts w:ascii="Arial" w:hAnsi="Arial" w:cs="Arial"/>
          <w:lang w:eastAsia="fr-FR"/>
        </w:rPr>
        <w:t xml:space="preserve"> at each sampling station using a portable multiparameter probe (HACH HQ30d model). The probe was immersed within the top 30 cm of the water column, and after stabilization, readings were directly recorded from the display screen.</w:t>
      </w:r>
      <w:r>
        <w:rPr>
          <w:rFonts w:ascii="Arial" w:hAnsi="Arial" w:cs="Arial"/>
          <w:lang w:eastAsia="fr-FR"/>
        </w:rPr>
        <w:t xml:space="preserve"> </w:t>
      </w:r>
      <w:r w:rsidRPr="00D642CA">
        <w:rPr>
          <w:rFonts w:ascii="Arial" w:hAnsi="Arial" w:cs="Arial"/>
          <w:lang w:eastAsia="fr-FR"/>
        </w:rPr>
        <w:t xml:space="preserve">Water transparency was determined using a </w:t>
      </w:r>
      <w:del w:id="2" w:author="User" w:date="2025-11-23T04:00:00Z">
        <w:r w:rsidRPr="00D642CA" w:rsidDel="00697719">
          <w:rPr>
            <w:rFonts w:ascii="Arial" w:hAnsi="Arial" w:cs="Arial"/>
            <w:lang w:eastAsia="fr-FR"/>
          </w:rPr>
          <w:delText xml:space="preserve">Secchi </w:delText>
        </w:r>
      </w:del>
      <w:ins w:id="3" w:author="User" w:date="2025-11-23T04:00:00Z">
        <w:r w:rsidR="00697719">
          <w:rPr>
            <w:rFonts w:ascii="Arial" w:hAnsi="Arial" w:cs="Arial"/>
            <w:lang w:eastAsia="fr-FR"/>
          </w:rPr>
          <w:t>s</w:t>
        </w:r>
        <w:r w:rsidR="00697719" w:rsidRPr="00D642CA">
          <w:rPr>
            <w:rFonts w:ascii="Arial" w:hAnsi="Arial" w:cs="Arial"/>
            <w:lang w:eastAsia="fr-FR"/>
          </w:rPr>
          <w:t xml:space="preserve">ecchi </w:t>
        </w:r>
      </w:ins>
      <w:r w:rsidRPr="00D642CA">
        <w:rPr>
          <w:rFonts w:ascii="Arial" w:hAnsi="Arial" w:cs="Arial"/>
          <w:lang w:eastAsia="fr-FR"/>
        </w:rPr>
        <w:t xml:space="preserve">disk, which was lowered into the water until it disappeared from view and then raised until it reappeared; the corresponding depth </w:t>
      </w:r>
      <w:r w:rsidRPr="00D642CA">
        <w:rPr>
          <w:rFonts w:ascii="Arial" w:hAnsi="Arial" w:cs="Arial"/>
          <w:lang w:eastAsia="fr-FR"/>
        </w:rPr>
        <w:lastRenderedPageBreak/>
        <w:t>represented the water transparency. Depth was measured by immersing a weighted cord until the weight reached the bottom, and the immersed length of the cord was recorded as the water depth.</w:t>
      </w:r>
    </w:p>
    <w:p w14:paraId="50AF538D"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2.4. Data Analysis</w:t>
      </w:r>
    </w:p>
    <w:p w14:paraId="712528CD" w14:textId="77777777"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Zooplankton community diversity and structure were characterized using </w:t>
      </w:r>
      <w:commentRangeStart w:id="4"/>
      <w:r w:rsidRPr="00D642CA">
        <w:rPr>
          <w:rFonts w:ascii="Arial" w:hAnsi="Arial" w:cs="Arial"/>
          <w:lang w:eastAsia="fr-FR"/>
        </w:rPr>
        <w:t>the Shannon diversity index, Pielou’s evenness index, and species richness</w:t>
      </w:r>
      <w:commentRangeEnd w:id="4"/>
      <w:r w:rsidR="00697719">
        <w:rPr>
          <w:rStyle w:val="CommentReference"/>
          <w:rFonts w:ascii="Times New Roman" w:hAnsi="Times New Roman"/>
          <w:lang w:val="nb-NO" w:eastAsia="nb-NO"/>
        </w:rPr>
        <w:commentReference w:id="4"/>
      </w:r>
      <w:r w:rsidRPr="00D642CA">
        <w:rPr>
          <w:rFonts w:ascii="Arial" w:hAnsi="Arial" w:cs="Arial"/>
          <w:lang w:eastAsia="fr-FR"/>
        </w:rPr>
        <w:t xml:space="preserve">. The Kruskal–Wallis test was applied to compare the values of environmental parameters, diversity indices, and </w:t>
      </w:r>
      <w:commentRangeStart w:id="5"/>
      <w:r w:rsidRPr="00D642CA">
        <w:rPr>
          <w:rFonts w:ascii="Arial" w:hAnsi="Arial" w:cs="Arial"/>
          <w:lang w:eastAsia="fr-FR"/>
        </w:rPr>
        <w:t xml:space="preserve">zooplankton densities </w:t>
      </w:r>
      <w:commentRangeEnd w:id="5"/>
      <w:r w:rsidR="00697719">
        <w:rPr>
          <w:rStyle w:val="CommentReference"/>
          <w:rFonts w:ascii="Times New Roman" w:hAnsi="Times New Roman"/>
          <w:lang w:val="nb-NO" w:eastAsia="nb-NO"/>
        </w:rPr>
        <w:commentReference w:id="5"/>
      </w:r>
      <w:r w:rsidRPr="00D642CA">
        <w:rPr>
          <w:rFonts w:ascii="Arial" w:hAnsi="Arial" w:cs="Arial"/>
          <w:lang w:eastAsia="fr-FR"/>
        </w:rPr>
        <w:t>among stations. A redundancy analysis (RDA) was performed to examine the relationships between environmental variables and zooplankton taxa across the different sampling stations.</w:t>
      </w:r>
    </w:p>
    <w:p w14:paraId="399B45D9" w14:textId="77777777" w:rsidR="00790ADA" w:rsidRPr="00FB3A86" w:rsidRDefault="00790ADA" w:rsidP="00441B6F">
      <w:pPr>
        <w:pStyle w:val="Body"/>
        <w:spacing w:after="0"/>
        <w:rPr>
          <w:rFonts w:ascii="Arial" w:hAnsi="Arial" w:cs="Arial"/>
        </w:rPr>
      </w:pPr>
    </w:p>
    <w:p w14:paraId="14D355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6"/>
      <w:r>
        <w:rPr>
          <w:rFonts w:ascii="Arial" w:hAnsi="Arial" w:cs="Arial"/>
        </w:rPr>
        <w:t>results and discussion</w:t>
      </w:r>
      <w:commentRangeEnd w:id="6"/>
      <w:r w:rsidR="00697719">
        <w:rPr>
          <w:rStyle w:val="CommentReference"/>
          <w:rFonts w:ascii="Times New Roman" w:hAnsi="Times New Roman"/>
          <w:b w:val="0"/>
          <w:caps w:val="0"/>
          <w:lang w:val="nb-NO" w:eastAsia="nb-NO"/>
        </w:rPr>
        <w:commentReference w:id="6"/>
      </w:r>
    </w:p>
    <w:p w14:paraId="0A87982A" w14:textId="77777777" w:rsidR="00471ED6" w:rsidRPr="003C5F19"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3C5F19">
        <w:rPr>
          <w:rFonts w:ascii="Arial" w:hAnsi="Arial" w:cs="Arial"/>
          <w:b/>
          <w:bCs/>
          <w:sz w:val="22"/>
          <w:szCs w:val="22"/>
          <w:lang w:eastAsia="fr-FR"/>
        </w:rPr>
        <w:t>3.1. Qualitative Analysis of the Zooplankton Community</w:t>
      </w:r>
    </w:p>
    <w:p w14:paraId="0EE544F9" w14:textId="06D2D8FE"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A total of 40 taxa were collected across the four sampling stations (Table I). These taxa were grouped into four major zooplanktonic </w:t>
      </w:r>
      <w:r w:rsidR="00837A8B" w:rsidRPr="003C5F19">
        <w:rPr>
          <w:rFonts w:ascii="Arial" w:hAnsi="Arial" w:cs="Arial"/>
          <w:lang w:eastAsia="fr-FR"/>
        </w:rPr>
        <w:t>groups:</w:t>
      </w:r>
      <w:r w:rsidRPr="003C5F19">
        <w:rPr>
          <w:rFonts w:ascii="Arial" w:hAnsi="Arial" w:cs="Arial"/>
          <w:lang w:eastAsia="fr-FR"/>
        </w:rPr>
        <w:t xml:space="preserve"> 34 Rotifera, 2 Copepoda, 1 Cladocera, and 3 taxa classified as other organisms, distributed across 16 families.</w:t>
      </w:r>
    </w:p>
    <w:p w14:paraId="0C93C366" w14:textId="77777777"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Rotifers, comprising 34 taxa, formed the most diverse group (85%). They were distributed among 16 genera and 13 families. The Brachionidae family (10 species) was the most diversified, followed by Lecanidae (4 species) and Synchaetidae (4 taxa). Other families included Trichocercidae (3 species), Arcellidae (2 species), Asplanchnidae (2 species), Epiphanidae (2 species), Filiniidae (2 species), Euglyphidae (1 species), Mytilinidae (1 species), Notommatidae (1 species), Testudinellidae (1 species), and Trichotriidae (1 species).</w:t>
      </w:r>
    </w:p>
    <w:p w14:paraId="1BBBE9B6" w14:textId="77777777"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Copepods accounted for 5% of the total diversity and included two taxa belonging to a single family, Cyclopidae, represented by one species, </w:t>
      </w:r>
      <w:r w:rsidRPr="003C5F19">
        <w:rPr>
          <w:rFonts w:ascii="Arial" w:hAnsi="Arial" w:cs="Arial"/>
          <w:i/>
          <w:iCs/>
          <w:lang w:eastAsia="fr-FR"/>
        </w:rPr>
        <w:t>Thermocyclops decipiens</w:t>
      </w:r>
      <w:r w:rsidRPr="003C5F19">
        <w:rPr>
          <w:rFonts w:ascii="Arial" w:hAnsi="Arial" w:cs="Arial"/>
          <w:lang w:eastAsia="fr-FR"/>
        </w:rPr>
        <w:t xml:space="preserve">. </w:t>
      </w:r>
      <w:commentRangeStart w:id="7"/>
      <w:r w:rsidRPr="003C5F19">
        <w:rPr>
          <w:rFonts w:ascii="Arial" w:hAnsi="Arial" w:cs="Arial"/>
          <w:lang w:eastAsia="fr-FR"/>
        </w:rPr>
        <w:t xml:space="preserve">Cladocerans represented 2.5% </w:t>
      </w:r>
      <w:commentRangeEnd w:id="7"/>
      <w:r w:rsidR="00AD38E9">
        <w:rPr>
          <w:rStyle w:val="CommentReference"/>
          <w:rFonts w:ascii="Times New Roman" w:hAnsi="Times New Roman"/>
          <w:lang w:val="nb-NO" w:eastAsia="nb-NO"/>
        </w:rPr>
        <w:commentReference w:id="7"/>
      </w:r>
      <w:r w:rsidRPr="003C5F19">
        <w:rPr>
          <w:rFonts w:ascii="Arial" w:hAnsi="Arial" w:cs="Arial"/>
          <w:lang w:eastAsia="fr-FR"/>
        </w:rPr>
        <w:t xml:space="preserve">of total diversity and were composed solely of the family Chydoridae, represented by a single species, </w:t>
      </w:r>
      <w:r w:rsidRPr="003C5F19">
        <w:rPr>
          <w:rFonts w:ascii="Arial" w:hAnsi="Arial" w:cs="Arial"/>
          <w:i/>
          <w:iCs/>
          <w:lang w:eastAsia="fr-FR"/>
        </w:rPr>
        <w:t>Alona guttata</w:t>
      </w:r>
      <w:r w:rsidRPr="003C5F19">
        <w:rPr>
          <w:rFonts w:ascii="Arial" w:hAnsi="Arial" w:cs="Arial"/>
          <w:lang w:eastAsia="fr-FR"/>
        </w:rPr>
        <w:t>. Finally, the group of “other organisms” accounted for 7.5% of the total zooplankton diversity.</w:t>
      </w:r>
    </w:p>
    <w:p w14:paraId="12AF5E66" w14:textId="4F51ECB6" w:rsidR="00B628D2" w:rsidRPr="00BC40E0" w:rsidRDefault="00471ED6" w:rsidP="00BC40E0">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The lowest values of taxonomic richness (4 to 16 taxa) were recorded at the stations affected by illegal gold-mining activities (Bakatouo, Daapleu, and Floleu), while the highest </w:t>
      </w:r>
      <w:r w:rsidRPr="003C5F19">
        <w:rPr>
          <w:rFonts w:ascii="Arial" w:hAnsi="Arial" w:cs="Arial"/>
          <w:lang w:eastAsia="fr-FR"/>
        </w:rPr>
        <w:lastRenderedPageBreak/>
        <w:t xml:space="preserve">richness (31 taxa) was observed at Niampleu (the unimpacted station). Significant differences in taxonomic richness were observed between Niampleu and Daapleu, and between Niampleu and Floleu </w:t>
      </w:r>
      <w:r w:rsidRPr="00CA4F9E">
        <w:rPr>
          <w:rFonts w:ascii="Arial" w:hAnsi="Arial" w:cs="Arial"/>
          <w:lang w:eastAsia="fr-FR"/>
        </w:rPr>
        <w:t xml:space="preserve">(Kruskal–Wallis test, </w:t>
      </w:r>
      <w:r w:rsidRPr="00CA4F9E">
        <w:rPr>
          <w:rFonts w:ascii="Arial" w:hAnsi="Arial" w:cs="Arial"/>
          <w:i/>
          <w:lang w:eastAsia="fr-FR"/>
        </w:rPr>
        <w:t>P</w:t>
      </w:r>
      <w:r w:rsidR="005D262A" w:rsidRPr="00CA4F9E">
        <w:rPr>
          <w:rFonts w:ascii="Arial" w:hAnsi="Arial" w:cs="Arial"/>
          <w:lang w:eastAsia="fr-FR"/>
        </w:rPr>
        <w:t xml:space="preserve"> </w:t>
      </w:r>
      <w:r w:rsidR="00837A8B" w:rsidRPr="00CA4F9E">
        <w:rPr>
          <w:rFonts w:ascii="Arial" w:hAnsi="Arial" w:cs="Arial"/>
          <w:lang w:eastAsia="fr-FR"/>
        </w:rPr>
        <w:t xml:space="preserve">&lt; </w:t>
      </w:r>
      <w:r w:rsidRPr="00CA4F9E">
        <w:rPr>
          <w:rFonts w:ascii="Arial" w:hAnsi="Arial" w:cs="Arial"/>
          <w:lang w:eastAsia="fr-FR"/>
        </w:rPr>
        <w:t>0.05).</w:t>
      </w:r>
    </w:p>
    <w:p w14:paraId="6CC5309D" w14:textId="77777777" w:rsidR="00B628D2" w:rsidRDefault="00B628D2" w:rsidP="00441B6F">
      <w:pPr>
        <w:tabs>
          <w:tab w:val="left" w:pos="1080"/>
        </w:tabs>
        <w:jc w:val="both"/>
        <w:rPr>
          <w:rFonts w:ascii="Arial" w:hAnsi="Arial"/>
          <w:b/>
        </w:rPr>
      </w:pPr>
    </w:p>
    <w:p w14:paraId="63E6F4C3" w14:textId="77777777" w:rsidR="003662AC" w:rsidRDefault="009500A6" w:rsidP="003662AC">
      <w:pPr>
        <w:spacing w:before="100" w:beforeAutospacing="1"/>
        <w:outlineLvl w:val="2"/>
        <w:rPr>
          <w:rFonts w:ascii="Arial" w:hAnsi="Arial" w:cs="Arial"/>
          <w:b/>
          <w:bCs/>
          <w:sz w:val="22"/>
          <w:szCs w:val="22"/>
          <w:lang w:eastAsia="fr-FR"/>
        </w:rPr>
      </w:pPr>
      <w:r>
        <w:rPr>
          <w:rFonts w:ascii="Arial" w:hAnsi="Arial"/>
          <w:b/>
        </w:rPr>
        <w:t>Table 1.</w:t>
      </w:r>
      <w:r w:rsidR="00496140" w:rsidRPr="00496140">
        <w:rPr>
          <w:rFonts w:ascii="Arial" w:hAnsi="Arial" w:cs="Arial"/>
          <w:b/>
          <w:bCs/>
          <w:sz w:val="22"/>
          <w:szCs w:val="22"/>
          <w:lang w:eastAsia="fr-FR"/>
        </w:rPr>
        <w:t xml:space="preserve"> </w:t>
      </w:r>
      <w:r w:rsidR="00496140" w:rsidRPr="009501C9">
        <w:rPr>
          <w:rFonts w:ascii="Arial" w:hAnsi="Arial" w:cs="Arial"/>
          <w:b/>
          <w:bCs/>
          <w:sz w:val="22"/>
          <w:szCs w:val="22"/>
          <w:lang w:eastAsia="fr-FR"/>
        </w:rPr>
        <w:t>Zooplankton Species List and Distribution of Taxa Collected at Different Stations of the Cavally River</w:t>
      </w:r>
      <w:r w:rsidR="005D262A">
        <w:rPr>
          <w:rFonts w:ascii="Arial" w:hAnsi="Arial" w:cs="Arial"/>
          <w:b/>
          <w:bCs/>
          <w:sz w:val="22"/>
          <w:szCs w:val="22"/>
          <w:lang w:eastAsia="fr-FR"/>
        </w:rPr>
        <w:t xml:space="preserve"> </w:t>
      </w:r>
    </w:p>
    <w:p w14:paraId="2E48D540" w14:textId="77777777" w:rsidR="006451B7" w:rsidRDefault="003662AC" w:rsidP="00441B6F">
      <w:pPr>
        <w:tabs>
          <w:tab w:val="left" w:pos="1080"/>
        </w:tabs>
        <w:jc w:val="both"/>
        <w:rPr>
          <w:rFonts w:ascii="Arial" w:hAnsi="Arial" w:cs="Arial"/>
          <w:b/>
          <w:bCs/>
          <w:sz w:val="22"/>
          <w:szCs w:val="22"/>
          <w:lang w:eastAsia="fr-FR"/>
        </w:rPr>
      </w:pPr>
      <w:r w:rsidRPr="00DE3428">
        <w:rPr>
          <w:rFonts w:ascii="Times New Roman" w:hAnsi="Times New Roman"/>
          <w:sz w:val="24"/>
          <w:szCs w:val="24"/>
          <w:lang w:eastAsia="fr-FR"/>
        </w:rPr>
        <w:t xml:space="preserve"> </w:t>
      </w:r>
    </w:p>
    <w:tbl>
      <w:tblPr>
        <w:tblW w:w="5527" w:type="pct"/>
        <w:tblInd w:w="-284" w:type="dxa"/>
        <w:tblLayout w:type="fixed"/>
        <w:tblCellMar>
          <w:left w:w="70" w:type="dxa"/>
          <w:right w:w="70" w:type="dxa"/>
        </w:tblCellMar>
        <w:tblLook w:val="04A0" w:firstRow="1" w:lastRow="0" w:firstColumn="1" w:lastColumn="0" w:noHBand="0" w:noVBand="1"/>
      </w:tblPr>
      <w:tblGrid>
        <w:gridCol w:w="1297"/>
        <w:gridCol w:w="1442"/>
        <w:gridCol w:w="2161"/>
        <w:gridCol w:w="722"/>
        <w:gridCol w:w="1008"/>
        <w:gridCol w:w="1011"/>
        <w:gridCol w:w="864"/>
        <w:gridCol w:w="723"/>
      </w:tblGrid>
      <w:tr w:rsidR="00CA4F9E" w:rsidRPr="003C0E1B" w14:paraId="345EB9AE" w14:textId="77777777" w:rsidTr="00CA4F9E">
        <w:trPr>
          <w:trHeight w:val="510"/>
        </w:trPr>
        <w:tc>
          <w:tcPr>
            <w:tcW w:w="702" w:type="pct"/>
            <w:tcBorders>
              <w:top w:val="single" w:sz="8" w:space="0" w:color="auto"/>
              <w:left w:val="nil"/>
              <w:bottom w:val="nil"/>
              <w:right w:val="nil"/>
            </w:tcBorders>
            <w:noWrap/>
            <w:vAlign w:val="center"/>
            <w:hideMark/>
          </w:tcPr>
          <w:p w14:paraId="3B29CE1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Groups</w:t>
            </w:r>
          </w:p>
        </w:tc>
        <w:tc>
          <w:tcPr>
            <w:tcW w:w="781" w:type="pct"/>
            <w:tcBorders>
              <w:top w:val="single" w:sz="8" w:space="0" w:color="auto"/>
              <w:left w:val="nil"/>
              <w:bottom w:val="nil"/>
              <w:right w:val="nil"/>
            </w:tcBorders>
            <w:noWrap/>
            <w:vAlign w:val="center"/>
            <w:hideMark/>
          </w:tcPr>
          <w:p w14:paraId="4DD534E2"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Families</w:t>
            </w:r>
          </w:p>
        </w:tc>
        <w:tc>
          <w:tcPr>
            <w:tcW w:w="1171" w:type="pct"/>
            <w:tcBorders>
              <w:top w:val="single" w:sz="8" w:space="0" w:color="auto"/>
              <w:left w:val="nil"/>
              <w:bottom w:val="nil"/>
              <w:right w:val="nil"/>
            </w:tcBorders>
            <w:noWrap/>
            <w:vAlign w:val="center"/>
            <w:hideMark/>
          </w:tcPr>
          <w:p w14:paraId="075A8FBB"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Taxa</w:t>
            </w:r>
          </w:p>
        </w:tc>
        <w:tc>
          <w:tcPr>
            <w:tcW w:w="391" w:type="pct"/>
            <w:tcBorders>
              <w:top w:val="single" w:sz="8" w:space="0" w:color="auto"/>
              <w:left w:val="nil"/>
              <w:bottom w:val="nil"/>
              <w:right w:val="nil"/>
            </w:tcBorders>
            <w:noWrap/>
            <w:vAlign w:val="center"/>
            <w:hideMark/>
          </w:tcPr>
          <w:p w14:paraId="3848B34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Codes</w:t>
            </w:r>
          </w:p>
        </w:tc>
        <w:tc>
          <w:tcPr>
            <w:tcW w:w="546" w:type="pct"/>
            <w:tcBorders>
              <w:top w:val="single" w:sz="8" w:space="0" w:color="auto"/>
              <w:left w:val="nil"/>
              <w:bottom w:val="nil"/>
              <w:right w:val="nil"/>
            </w:tcBorders>
            <w:noWrap/>
            <w:vAlign w:val="center"/>
            <w:hideMark/>
          </w:tcPr>
          <w:p w14:paraId="58137DEB"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Niampleu</w:t>
            </w:r>
          </w:p>
        </w:tc>
        <w:tc>
          <w:tcPr>
            <w:tcW w:w="548" w:type="pct"/>
            <w:tcBorders>
              <w:top w:val="single" w:sz="8" w:space="0" w:color="auto"/>
              <w:left w:val="nil"/>
              <w:bottom w:val="nil"/>
              <w:right w:val="nil"/>
            </w:tcBorders>
            <w:noWrap/>
            <w:vAlign w:val="center"/>
            <w:hideMark/>
          </w:tcPr>
          <w:p w14:paraId="7ED27E41"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Bakatouo</w:t>
            </w:r>
          </w:p>
        </w:tc>
        <w:tc>
          <w:tcPr>
            <w:tcW w:w="468" w:type="pct"/>
            <w:tcBorders>
              <w:top w:val="single" w:sz="8" w:space="0" w:color="auto"/>
              <w:left w:val="nil"/>
              <w:bottom w:val="nil"/>
              <w:right w:val="nil"/>
            </w:tcBorders>
            <w:noWrap/>
            <w:vAlign w:val="center"/>
            <w:hideMark/>
          </w:tcPr>
          <w:p w14:paraId="6C42744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Daapleu</w:t>
            </w:r>
          </w:p>
        </w:tc>
        <w:tc>
          <w:tcPr>
            <w:tcW w:w="392" w:type="pct"/>
            <w:tcBorders>
              <w:top w:val="single" w:sz="8" w:space="0" w:color="auto"/>
              <w:left w:val="nil"/>
              <w:bottom w:val="nil"/>
              <w:right w:val="nil"/>
            </w:tcBorders>
            <w:noWrap/>
            <w:vAlign w:val="center"/>
            <w:hideMark/>
          </w:tcPr>
          <w:p w14:paraId="4C74B55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Floleu</w:t>
            </w:r>
          </w:p>
        </w:tc>
      </w:tr>
      <w:tr w:rsidR="00CA4F9E" w:rsidRPr="003C0E1B" w14:paraId="66A89F5B" w14:textId="77777777" w:rsidTr="00CA4F9E">
        <w:trPr>
          <w:trHeight w:val="447"/>
        </w:trPr>
        <w:tc>
          <w:tcPr>
            <w:tcW w:w="702" w:type="pct"/>
            <w:vMerge w:val="restart"/>
            <w:tcBorders>
              <w:top w:val="single" w:sz="4" w:space="0" w:color="auto"/>
              <w:left w:val="nil"/>
              <w:bottom w:val="nil"/>
              <w:right w:val="nil"/>
            </w:tcBorders>
            <w:noWrap/>
            <w:vAlign w:val="center"/>
            <w:hideMark/>
          </w:tcPr>
          <w:p w14:paraId="31061C95" w14:textId="156EF7DE" w:rsidR="003662AC" w:rsidRPr="003C0E1B" w:rsidRDefault="000D42CF" w:rsidP="00CA6527">
            <w:pPr>
              <w:jc w:val="center"/>
              <w:rPr>
                <w:rFonts w:ascii="Arial" w:hAnsi="Arial" w:cs="Arial"/>
                <w:b/>
                <w:bCs/>
                <w:color w:val="000000"/>
                <w:sz w:val="18"/>
                <w:szCs w:val="18"/>
                <w:lang w:eastAsia="fr-FR"/>
              </w:rPr>
            </w:pPr>
            <w:r w:rsidRPr="003C0E1B">
              <w:rPr>
                <w:rFonts w:ascii="Arial" w:hAnsi="Arial" w:cs="Arial"/>
                <w:b/>
                <w:bCs/>
                <w:color w:val="000000"/>
                <w:sz w:val="18"/>
                <w:szCs w:val="18"/>
                <w:lang w:eastAsia="fr-FR"/>
              </w:rPr>
              <w:t>Rotifer</w:t>
            </w:r>
            <w:r>
              <w:rPr>
                <w:rFonts w:ascii="Arial" w:hAnsi="Arial" w:cs="Arial"/>
                <w:b/>
                <w:bCs/>
                <w:color w:val="000000"/>
                <w:sz w:val="18"/>
                <w:szCs w:val="18"/>
                <w:lang w:eastAsia="fr-FR"/>
              </w:rPr>
              <w:t>a</w:t>
            </w:r>
          </w:p>
        </w:tc>
        <w:tc>
          <w:tcPr>
            <w:tcW w:w="781" w:type="pct"/>
            <w:vMerge w:val="restart"/>
            <w:tcBorders>
              <w:top w:val="single" w:sz="4" w:space="0" w:color="auto"/>
              <w:left w:val="nil"/>
              <w:bottom w:val="nil"/>
              <w:right w:val="nil"/>
            </w:tcBorders>
            <w:noWrap/>
            <w:vAlign w:val="center"/>
            <w:hideMark/>
          </w:tcPr>
          <w:p w14:paraId="528347D6"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Arcellidae</w:t>
            </w:r>
          </w:p>
        </w:tc>
        <w:tc>
          <w:tcPr>
            <w:tcW w:w="1171" w:type="pct"/>
            <w:tcBorders>
              <w:top w:val="single" w:sz="4" w:space="0" w:color="auto"/>
              <w:left w:val="nil"/>
              <w:bottom w:val="nil"/>
              <w:right w:val="nil"/>
            </w:tcBorders>
            <w:noWrap/>
            <w:vAlign w:val="center"/>
            <w:hideMark/>
          </w:tcPr>
          <w:p w14:paraId="1167B011"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Arcella catinus</w:t>
            </w:r>
          </w:p>
        </w:tc>
        <w:tc>
          <w:tcPr>
            <w:tcW w:w="391" w:type="pct"/>
            <w:tcBorders>
              <w:top w:val="single" w:sz="4" w:space="0" w:color="auto"/>
              <w:left w:val="nil"/>
              <w:bottom w:val="nil"/>
              <w:right w:val="nil"/>
            </w:tcBorders>
            <w:noWrap/>
            <w:vAlign w:val="center"/>
            <w:hideMark/>
          </w:tcPr>
          <w:p w14:paraId="51DA2F0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Aca</w:t>
            </w:r>
          </w:p>
        </w:tc>
        <w:tc>
          <w:tcPr>
            <w:tcW w:w="546" w:type="pct"/>
            <w:tcBorders>
              <w:top w:val="single" w:sz="4" w:space="0" w:color="auto"/>
              <w:left w:val="nil"/>
              <w:bottom w:val="nil"/>
              <w:right w:val="nil"/>
            </w:tcBorders>
            <w:noWrap/>
            <w:vAlign w:val="center"/>
            <w:hideMark/>
          </w:tcPr>
          <w:p w14:paraId="3A4BEC6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0DB7F2D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64ED203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77FAAC1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700C1E6" w14:textId="77777777" w:rsidTr="00CA4F9E">
        <w:trPr>
          <w:trHeight w:val="283"/>
        </w:trPr>
        <w:tc>
          <w:tcPr>
            <w:tcW w:w="702" w:type="pct"/>
            <w:vMerge/>
            <w:tcBorders>
              <w:top w:val="single" w:sz="4" w:space="0" w:color="auto"/>
              <w:left w:val="nil"/>
              <w:bottom w:val="nil"/>
              <w:right w:val="nil"/>
            </w:tcBorders>
            <w:vAlign w:val="center"/>
            <w:hideMark/>
          </w:tcPr>
          <w:p w14:paraId="6DF65E7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single" w:sz="4" w:space="0" w:color="auto"/>
              <w:left w:val="nil"/>
              <w:bottom w:val="nil"/>
              <w:right w:val="nil"/>
            </w:tcBorders>
            <w:vAlign w:val="center"/>
            <w:hideMark/>
          </w:tcPr>
          <w:p w14:paraId="1F92F777"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42C4A00"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Arcella conica</w:t>
            </w:r>
          </w:p>
        </w:tc>
        <w:tc>
          <w:tcPr>
            <w:tcW w:w="391" w:type="pct"/>
            <w:tcBorders>
              <w:top w:val="nil"/>
              <w:left w:val="nil"/>
              <w:bottom w:val="nil"/>
              <w:right w:val="nil"/>
            </w:tcBorders>
            <w:noWrap/>
            <w:vAlign w:val="center"/>
            <w:hideMark/>
          </w:tcPr>
          <w:p w14:paraId="121FBD9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Aco</w:t>
            </w:r>
          </w:p>
        </w:tc>
        <w:tc>
          <w:tcPr>
            <w:tcW w:w="546" w:type="pct"/>
            <w:tcBorders>
              <w:top w:val="nil"/>
              <w:left w:val="nil"/>
              <w:bottom w:val="nil"/>
              <w:right w:val="nil"/>
            </w:tcBorders>
            <w:noWrap/>
            <w:vAlign w:val="center"/>
            <w:hideMark/>
          </w:tcPr>
          <w:p w14:paraId="66B815C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F29472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D9C137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7A383B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ABABFB8" w14:textId="77777777" w:rsidTr="00CA4F9E">
        <w:trPr>
          <w:trHeight w:val="525"/>
        </w:trPr>
        <w:tc>
          <w:tcPr>
            <w:tcW w:w="702" w:type="pct"/>
            <w:vMerge/>
            <w:tcBorders>
              <w:top w:val="single" w:sz="4" w:space="0" w:color="auto"/>
              <w:left w:val="nil"/>
              <w:bottom w:val="nil"/>
              <w:right w:val="nil"/>
            </w:tcBorders>
            <w:vAlign w:val="center"/>
            <w:hideMark/>
          </w:tcPr>
          <w:p w14:paraId="331B53CC"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3A6A7846"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Asplanchnidae</w:t>
            </w:r>
          </w:p>
        </w:tc>
        <w:tc>
          <w:tcPr>
            <w:tcW w:w="1171" w:type="pct"/>
            <w:tcBorders>
              <w:top w:val="nil"/>
              <w:left w:val="nil"/>
              <w:bottom w:val="nil"/>
              <w:right w:val="nil"/>
            </w:tcBorders>
            <w:noWrap/>
            <w:vAlign w:val="center"/>
            <w:hideMark/>
          </w:tcPr>
          <w:p w14:paraId="2194F3FE"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Asplanchna sielboldii</w:t>
            </w:r>
          </w:p>
        </w:tc>
        <w:tc>
          <w:tcPr>
            <w:tcW w:w="391" w:type="pct"/>
            <w:tcBorders>
              <w:top w:val="nil"/>
              <w:left w:val="nil"/>
              <w:bottom w:val="nil"/>
              <w:right w:val="nil"/>
            </w:tcBorders>
            <w:noWrap/>
            <w:vAlign w:val="center"/>
            <w:hideMark/>
          </w:tcPr>
          <w:p w14:paraId="6A61139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Asi</w:t>
            </w:r>
          </w:p>
        </w:tc>
        <w:tc>
          <w:tcPr>
            <w:tcW w:w="546" w:type="pct"/>
            <w:tcBorders>
              <w:top w:val="nil"/>
              <w:left w:val="nil"/>
              <w:bottom w:val="nil"/>
              <w:right w:val="nil"/>
            </w:tcBorders>
            <w:noWrap/>
            <w:vAlign w:val="center"/>
            <w:hideMark/>
          </w:tcPr>
          <w:p w14:paraId="29396A2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AAA8CB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BE5694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B049A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7A44EA8" w14:textId="77777777" w:rsidTr="00CA4F9E">
        <w:trPr>
          <w:trHeight w:val="298"/>
        </w:trPr>
        <w:tc>
          <w:tcPr>
            <w:tcW w:w="702" w:type="pct"/>
            <w:vMerge/>
            <w:tcBorders>
              <w:top w:val="single" w:sz="4" w:space="0" w:color="auto"/>
              <w:left w:val="nil"/>
              <w:bottom w:val="nil"/>
              <w:right w:val="nil"/>
            </w:tcBorders>
            <w:vAlign w:val="center"/>
            <w:hideMark/>
          </w:tcPr>
          <w:p w14:paraId="3959A73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3F71041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DB67351"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Asplanchna </w:t>
            </w:r>
            <w:r w:rsidRPr="003C0E1B">
              <w:rPr>
                <w:rFonts w:ascii="Arial" w:hAnsi="Arial" w:cs="Arial"/>
                <w:color w:val="000000"/>
                <w:sz w:val="18"/>
                <w:szCs w:val="18"/>
                <w:lang w:eastAsia="fr-FR"/>
              </w:rPr>
              <w:t>sp</w:t>
            </w:r>
            <w:r w:rsidRPr="003C0E1B">
              <w:rPr>
                <w:rFonts w:ascii="Arial" w:hAnsi="Arial" w:cs="Arial"/>
                <w:i/>
                <w:iCs/>
                <w:color w:val="000000"/>
                <w:sz w:val="18"/>
                <w:szCs w:val="18"/>
                <w:lang w:eastAsia="fr-FR"/>
              </w:rPr>
              <w:t>.</w:t>
            </w:r>
          </w:p>
        </w:tc>
        <w:tc>
          <w:tcPr>
            <w:tcW w:w="391" w:type="pct"/>
            <w:tcBorders>
              <w:top w:val="nil"/>
              <w:left w:val="nil"/>
              <w:bottom w:val="nil"/>
              <w:right w:val="nil"/>
            </w:tcBorders>
            <w:noWrap/>
            <w:vAlign w:val="center"/>
            <w:hideMark/>
          </w:tcPr>
          <w:p w14:paraId="0B72D48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Asp</w:t>
            </w:r>
          </w:p>
        </w:tc>
        <w:tc>
          <w:tcPr>
            <w:tcW w:w="546" w:type="pct"/>
            <w:tcBorders>
              <w:top w:val="nil"/>
              <w:left w:val="nil"/>
              <w:bottom w:val="nil"/>
              <w:right w:val="nil"/>
            </w:tcBorders>
            <w:noWrap/>
            <w:vAlign w:val="center"/>
            <w:hideMark/>
          </w:tcPr>
          <w:p w14:paraId="4F4FFA5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A429C8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87C2CE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ED4754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DD0E585" w14:textId="77777777" w:rsidTr="00CA4F9E">
        <w:trPr>
          <w:trHeight w:val="274"/>
        </w:trPr>
        <w:tc>
          <w:tcPr>
            <w:tcW w:w="702" w:type="pct"/>
            <w:vMerge/>
            <w:tcBorders>
              <w:top w:val="single" w:sz="4" w:space="0" w:color="auto"/>
              <w:left w:val="nil"/>
              <w:bottom w:val="nil"/>
              <w:right w:val="nil"/>
            </w:tcBorders>
            <w:vAlign w:val="center"/>
            <w:hideMark/>
          </w:tcPr>
          <w:p w14:paraId="056A5468"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5B34D74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Brachionidae</w:t>
            </w:r>
          </w:p>
        </w:tc>
        <w:tc>
          <w:tcPr>
            <w:tcW w:w="1171" w:type="pct"/>
            <w:tcBorders>
              <w:top w:val="nil"/>
              <w:left w:val="nil"/>
              <w:bottom w:val="nil"/>
              <w:right w:val="nil"/>
            </w:tcBorders>
            <w:noWrap/>
            <w:vAlign w:val="center"/>
            <w:hideMark/>
          </w:tcPr>
          <w:p w14:paraId="15345D52"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Anuraeopsis fissa</w:t>
            </w:r>
          </w:p>
        </w:tc>
        <w:tc>
          <w:tcPr>
            <w:tcW w:w="391" w:type="pct"/>
            <w:tcBorders>
              <w:top w:val="nil"/>
              <w:left w:val="nil"/>
              <w:bottom w:val="nil"/>
              <w:right w:val="nil"/>
            </w:tcBorders>
            <w:noWrap/>
            <w:vAlign w:val="center"/>
            <w:hideMark/>
          </w:tcPr>
          <w:p w14:paraId="14ECDD0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Afi</w:t>
            </w:r>
          </w:p>
        </w:tc>
        <w:tc>
          <w:tcPr>
            <w:tcW w:w="546" w:type="pct"/>
            <w:tcBorders>
              <w:top w:val="nil"/>
              <w:left w:val="nil"/>
              <w:bottom w:val="nil"/>
              <w:right w:val="nil"/>
            </w:tcBorders>
            <w:noWrap/>
            <w:vAlign w:val="center"/>
            <w:hideMark/>
          </w:tcPr>
          <w:p w14:paraId="5DE8C90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6762B0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E5D789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2E7486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412E33" w14:textId="77777777" w:rsidTr="00CA4F9E">
        <w:trPr>
          <w:trHeight w:val="510"/>
        </w:trPr>
        <w:tc>
          <w:tcPr>
            <w:tcW w:w="702" w:type="pct"/>
            <w:vMerge/>
            <w:tcBorders>
              <w:top w:val="single" w:sz="4" w:space="0" w:color="auto"/>
              <w:left w:val="nil"/>
              <w:bottom w:val="nil"/>
              <w:right w:val="nil"/>
            </w:tcBorders>
            <w:vAlign w:val="center"/>
            <w:hideMark/>
          </w:tcPr>
          <w:p w14:paraId="7201D3D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4B28C59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7631B7BA"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Anuraeopsis navicula</w:t>
            </w:r>
          </w:p>
        </w:tc>
        <w:tc>
          <w:tcPr>
            <w:tcW w:w="391" w:type="pct"/>
            <w:tcBorders>
              <w:top w:val="nil"/>
              <w:left w:val="nil"/>
              <w:bottom w:val="nil"/>
              <w:right w:val="nil"/>
            </w:tcBorders>
            <w:noWrap/>
            <w:vAlign w:val="center"/>
            <w:hideMark/>
          </w:tcPr>
          <w:p w14:paraId="6C62546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Ana</w:t>
            </w:r>
          </w:p>
        </w:tc>
        <w:tc>
          <w:tcPr>
            <w:tcW w:w="546" w:type="pct"/>
            <w:tcBorders>
              <w:top w:val="nil"/>
              <w:left w:val="nil"/>
              <w:bottom w:val="nil"/>
              <w:right w:val="nil"/>
            </w:tcBorders>
            <w:noWrap/>
            <w:vAlign w:val="center"/>
            <w:hideMark/>
          </w:tcPr>
          <w:p w14:paraId="134CDAB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670977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86EC3E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3C5D9C4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ED6888A" w14:textId="77777777" w:rsidTr="00CA4F9E">
        <w:trPr>
          <w:trHeight w:val="525"/>
        </w:trPr>
        <w:tc>
          <w:tcPr>
            <w:tcW w:w="702" w:type="pct"/>
            <w:vMerge/>
            <w:tcBorders>
              <w:top w:val="single" w:sz="4" w:space="0" w:color="auto"/>
              <w:left w:val="nil"/>
              <w:bottom w:val="nil"/>
              <w:right w:val="nil"/>
            </w:tcBorders>
            <w:vAlign w:val="center"/>
            <w:hideMark/>
          </w:tcPr>
          <w:p w14:paraId="559655A2"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0360127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7B19802"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Brachionus angularis</w:t>
            </w:r>
          </w:p>
        </w:tc>
        <w:tc>
          <w:tcPr>
            <w:tcW w:w="391" w:type="pct"/>
            <w:tcBorders>
              <w:top w:val="nil"/>
              <w:left w:val="nil"/>
              <w:bottom w:val="nil"/>
              <w:right w:val="nil"/>
            </w:tcBorders>
            <w:noWrap/>
            <w:vAlign w:val="center"/>
            <w:hideMark/>
          </w:tcPr>
          <w:p w14:paraId="1321355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Ban</w:t>
            </w:r>
          </w:p>
        </w:tc>
        <w:tc>
          <w:tcPr>
            <w:tcW w:w="546" w:type="pct"/>
            <w:tcBorders>
              <w:top w:val="nil"/>
              <w:left w:val="nil"/>
              <w:bottom w:val="nil"/>
              <w:right w:val="nil"/>
            </w:tcBorders>
            <w:noWrap/>
            <w:vAlign w:val="center"/>
            <w:hideMark/>
          </w:tcPr>
          <w:p w14:paraId="7C08B97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5C059D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F440CF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0B3051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7B296E1" w14:textId="77777777" w:rsidTr="00CA4F9E">
        <w:trPr>
          <w:trHeight w:val="525"/>
        </w:trPr>
        <w:tc>
          <w:tcPr>
            <w:tcW w:w="702" w:type="pct"/>
            <w:vMerge/>
            <w:tcBorders>
              <w:top w:val="single" w:sz="4" w:space="0" w:color="auto"/>
              <w:left w:val="nil"/>
              <w:bottom w:val="nil"/>
              <w:right w:val="nil"/>
            </w:tcBorders>
            <w:vAlign w:val="center"/>
            <w:hideMark/>
          </w:tcPr>
          <w:p w14:paraId="5740D96B"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DE1BC0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F84B4B"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Brachionus calyciflorus</w:t>
            </w:r>
          </w:p>
        </w:tc>
        <w:tc>
          <w:tcPr>
            <w:tcW w:w="391" w:type="pct"/>
            <w:tcBorders>
              <w:top w:val="nil"/>
              <w:left w:val="nil"/>
              <w:bottom w:val="nil"/>
              <w:right w:val="nil"/>
            </w:tcBorders>
            <w:noWrap/>
            <w:vAlign w:val="center"/>
            <w:hideMark/>
          </w:tcPr>
          <w:p w14:paraId="5B6D266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Bcal</w:t>
            </w:r>
          </w:p>
        </w:tc>
        <w:tc>
          <w:tcPr>
            <w:tcW w:w="546" w:type="pct"/>
            <w:tcBorders>
              <w:top w:val="nil"/>
              <w:left w:val="nil"/>
              <w:bottom w:val="nil"/>
              <w:right w:val="nil"/>
            </w:tcBorders>
            <w:noWrap/>
            <w:vAlign w:val="center"/>
            <w:hideMark/>
          </w:tcPr>
          <w:p w14:paraId="05682DE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8B64FB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51BD91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86361F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50816AC" w14:textId="77777777" w:rsidTr="00CA4F9E">
        <w:trPr>
          <w:trHeight w:val="525"/>
        </w:trPr>
        <w:tc>
          <w:tcPr>
            <w:tcW w:w="702" w:type="pct"/>
            <w:vMerge/>
            <w:tcBorders>
              <w:top w:val="single" w:sz="4" w:space="0" w:color="auto"/>
              <w:left w:val="nil"/>
              <w:bottom w:val="nil"/>
              <w:right w:val="nil"/>
            </w:tcBorders>
            <w:vAlign w:val="center"/>
            <w:hideMark/>
          </w:tcPr>
          <w:p w14:paraId="6952EE28"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D876C1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F4B90D7"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Brachionus caudatus</w:t>
            </w:r>
          </w:p>
        </w:tc>
        <w:tc>
          <w:tcPr>
            <w:tcW w:w="391" w:type="pct"/>
            <w:tcBorders>
              <w:top w:val="nil"/>
              <w:left w:val="nil"/>
              <w:bottom w:val="nil"/>
              <w:right w:val="nil"/>
            </w:tcBorders>
            <w:noWrap/>
            <w:vAlign w:val="center"/>
            <w:hideMark/>
          </w:tcPr>
          <w:p w14:paraId="51006F0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Bca</w:t>
            </w:r>
          </w:p>
        </w:tc>
        <w:tc>
          <w:tcPr>
            <w:tcW w:w="546" w:type="pct"/>
            <w:tcBorders>
              <w:top w:val="nil"/>
              <w:left w:val="nil"/>
              <w:bottom w:val="nil"/>
              <w:right w:val="nil"/>
            </w:tcBorders>
            <w:noWrap/>
            <w:vAlign w:val="center"/>
            <w:hideMark/>
          </w:tcPr>
          <w:p w14:paraId="18B15BF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72180B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B5508D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83FDCD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C0898B9" w14:textId="77777777" w:rsidTr="00CA4F9E">
        <w:trPr>
          <w:trHeight w:val="510"/>
        </w:trPr>
        <w:tc>
          <w:tcPr>
            <w:tcW w:w="702" w:type="pct"/>
            <w:vMerge/>
            <w:tcBorders>
              <w:top w:val="single" w:sz="4" w:space="0" w:color="auto"/>
              <w:left w:val="nil"/>
              <w:bottom w:val="nil"/>
              <w:right w:val="nil"/>
            </w:tcBorders>
            <w:vAlign w:val="center"/>
            <w:hideMark/>
          </w:tcPr>
          <w:p w14:paraId="425A93E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7E919CD"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48FA43E"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Keratella cochlearis</w:t>
            </w:r>
          </w:p>
        </w:tc>
        <w:tc>
          <w:tcPr>
            <w:tcW w:w="391" w:type="pct"/>
            <w:tcBorders>
              <w:top w:val="nil"/>
              <w:left w:val="nil"/>
              <w:bottom w:val="nil"/>
              <w:right w:val="nil"/>
            </w:tcBorders>
            <w:noWrap/>
            <w:vAlign w:val="center"/>
            <w:hideMark/>
          </w:tcPr>
          <w:p w14:paraId="059C9F0A"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Kco</w:t>
            </w:r>
          </w:p>
        </w:tc>
        <w:tc>
          <w:tcPr>
            <w:tcW w:w="546" w:type="pct"/>
            <w:tcBorders>
              <w:top w:val="nil"/>
              <w:left w:val="nil"/>
              <w:bottom w:val="nil"/>
              <w:right w:val="nil"/>
            </w:tcBorders>
            <w:noWrap/>
            <w:vAlign w:val="center"/>
            <w:hideMark/>
          </w:tcPr>
          <w:p w14:paraId="648E052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76927D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82A98E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537E2E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BF8B5E5" w14:textId="77777777" w:rsidTr="00CA4F9E">
        <w:trPr>
          <w:trHeight w:val="300"/>
        </w:trPr>
        <w:tc>
          <w:tcPr>
            <w:tcW w:w="702" w:type="pct"/>
            <w:vMerge/>
            <w:tcBorders>
              <w:top w:val="single" w:sz="4" w:space="0" w:color="auto"/>
              <w:left w:val="nil"/>
              <w:bottom w:val="nil"/>
              <w:right w:val="nil"/>
            </w:tcBorders>
            <w:vAlign w:val="center"/>
            <w:hideMark/>
          </w:tcPr>
          <w:p w14:paraId="70D7E51E"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57DB01A"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1D9A731"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Keratella santa</w:t>
            </w:r>
          </w:p>
        </w:tc>
        <w:tc>
          <w:tcPr>
            <w:tcW w:w="391" w:type="pct"/>
            <w:tcBorders>
              <w:top w:val="nil"/>
              <w:left w:val="nil"/>
              <w:bottom w:val="nil"/>
              <w:right w:val="nil"/>
            </w:tcBorders>
            <w:noWrap/>
            <w:vAlign w:val="center"/>
            <w:hideMark/>
          </w:tcPr>
          <w:p w14:paraId="75EFE32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Ksa</w:t>
            </w:r>
          </w:p>
        </w:tc>
        <w:tc>
          <w:tcPr>
            <w:tcW w:w="546" w:type="pct"/>
            <w:tcBorders>
              <w:top w:val="nil"/>
              <w:left w:val="nil"/>
              <w:bottom w:val="nil"/>
              <w:right w:val="nil"/>
            </w:tcBorders>
            <w:noWrap/>
            <w:vAlign w:val="center"/>
            <w:hideMark/>
          </w:tcPr>
          <w:p w14:paraId="0EEA660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157DA3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25ACC5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05D079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5E7D348" w14:textId="77777777" w:rsidTr="00CA4F9E">
        <w:trPr>
          <w:trHeight w:val="92"/>
        </w:trPr>
        <w:tc>
          <w:tcPr>
            <w:tcW w:w="702" w:type="pct"/>
            <w:vMerge/>
            <w:tcBorders>
              <w:top w:val="single" w:sz="4" w:space="0" w:color="auto"/>
              <w:left w:val="nil"/>
              <w:bottom w:val="nil"/>
              <w:right w:val="nil"/>
            </w:tcBorders>
            <w:vAlign w:val="center"/>
            <w:hideMark/>
          </w:tcPr>
          <w:p w14:paraId="3F66F911"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C6DEA26"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4FBCA000"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Keratella tropica</w:t>
            </w:r>
          </w:p>
        </w:tc>
        <w:tc>
          <w:tcPr>
            <w:tcW w:w="391" w:type="pct"/>
            <w:tcBorders>
              <w:top w:val="nil"/>
              <w:left w:val="nil"/>
              <w:bottom w:val="nil"/>
              <w:right w:val="nil"/>
            </w:tcBorders>
            <w:noWrap/>
            <w:vAlign w:val="center"/>
            <w:hideMark/>
          </w:tcPr>
          <w:p w14:paraId="125304E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Ktr</w:t>
            </w:r>
          </w:p>
        </w:tc>
        <w:tc>
          <w:tcPr>
            <w:tcW w:w="546" w:type="pct"/>
            <w:tcBorders>
              <w:top w:val="nil"/>
              <w:left w:val="nil"/>
              <w:bottom w:val="nil"/>
              <w:right w:val="nil"/>
            </w:tcBorders>
            <w:noWrap/>
            <w:vAlign w:val="center"/>
            <w:hideMark/>
          </w:tcPr>
          <w:p w14:paraId="15F0EBA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68CA98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D4F72C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BF44AD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066B9EF" w14:textId="77777777" w:rsidTr="00CA4F9E">
        <w:trPr>
          <w:trHeight w:val="510"/>
        </w:trPr>
        <w:tc>
          <w:tcPr>
            <w:tcW w:w="702" w:type="pct"/>
            <w:vMerge/>
            <w:tcBorders>
              <w:top w:val="single" w:sz="4" w:space="0" w:color="auto"/>
              <w:left w:val="nil"/>
              <w:bottom w:val="nil"/>
              <w:right w:val="nil"/>
            </w:tcBorders>
            <w:vAlign w:val="center"/>
            <w:hideMark/>
          </w:tcPr>
          <w:p w14:paraId="29A114F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3AE678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74C776EB"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Keratella quadrata</w:t>
            </w:r>
          </w:p>
        </w:tc>
        <w:tc>
          <w:tcPr>
            <w:tcW w:w="391" w:type="pct"/>
            <w:tcBorders>
              <w:top w:val="nil"/>
              <w:left w:val="nil"/>
              <w:bottom w:val="nil"/>
              <w:right w:val="nil"/>
            </w:tcBorders>
            <w:noWrap/>
            <w:vAlign w:val="center"/>
            <w:hideMark/>
          </w:tcPr>
          <w:p w14:paraId="232A086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Kqu</w:t>
            </w:r>
          </w:p>
        </w:tc>
        <w:tc>
          <w:tcPr>
            <w:tcW w:w="546" w:type="pct"/>
            <w:tcBorders>
              <w:top w:val="nil"/>
              <w:left w:val="nil"/>
              <w:bottom w:val="nil"/>
              <w:right w:val="nil"/>
            </w:tcBorders>
            <w:noWrap/>
            <w:vAlign w:val="center"/>
            <w:hideMark/>
          </w:tcPr>
          <w:p w14:paraId="1E9090E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B14176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CD2C5A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CF64FF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83AB18" w14:textId="77777777" w:rsidTr="00CA4F9E">
        <w:trPr>
          <w:trHeight w:val="300"/>
        </w:trPr>
        <w:tc>
          <w:tcPr>
            <w:tcW w:w="702" w:type="pct"/>
            <w:vMerge/>
            <w:tcBorders>
              <w:top w:val="single" w:sz="4" w:space="0" w:color="auto"/>
              <w:left w:val="nil"/>
              <w:bottom w:val="nil"/>
              <w:right w:val="nil"/>
            </w:tcBorders>
            <w:vAlign w:val="center"/>
            <w:hideMark/>
          </w:tcPr>
          <w:p w14:paraId="4FF7BB66"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DDD0D0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54497845"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Platyias quadricornis</w:t>
            </w:r>
          </w:p>
        </w:tc>
        <w:tc>
          <w:tcPr>
            <w:tcW w:w="391" w:type="pct"/>
            <w:tcBorders>
              <w:top w:val="nil"/>
              <w:left w:val="nil"/>
              <w:bottom w:val="nil"/>
              <w:right w:val="nil"/>
            </w:tcBorders>
            <w:noWrap/>
            <w:vAlign w:val="center"/>
            <w:hideMark/>
          </w:tcPr>
          <w:p w14:paraId="2197C7D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Pqu</w:t>
            </w:r>
          </w:p>
        </w:tc>
        <w:tc>
          <w:tcPr>
            <w:tcW w:w="546" w:type="pct"/>
            <w:tcBorders>
              <w:top w:val="nil"/>
              <w:left w:val="nil"/>
              <w:bottom w:val="nil"/>
              <w:right w:val="nil"/>
            </w:tcBorders>
            <w:noWrap/>
            <w:vAlign w:val="center"/>
            <w:hideMark/>
          </w:tcPr>
          <w:p w14:paraId="56DAFFC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A92C89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C25054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348E4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56F656" w14:textId="77777777" w:rsidTr="00CA4F9E">
        <w:trPr>
          <w:trHeight w:val="300"/>
        </w:trPr>
        <w:tc>
          <w:tcPr>
            <w:tcW w:w="702" w:type="pct"/>
            <w:vMerge/>
            <w:tcBorders>
              <w:top w:val="single" w:sz="4" w:space="0" w:color="auto"/>
              <w:left w:val="nil"/>
              <w:bottom w:val="nil"/>
              <w:right w:val="nil"/>
            </w:tcBorders>
            <w:vAlign w:val="center"/>
            <w:hideMark/>
          </w:tcPr>
          <w:p w14:paraId="4C47A4BD"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7387CB96"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Epiphanidae</w:t>
            </w:r>
          </w:p>
        </w:tc>
        <w:tc>
          <w:tcPr>
            <w:tcW w:w="1171" w:type="pct"/>
            <w:tcBorders>
              <w:top w:val="nil"/>
              <w:left w:val="nil"/>
              <w:bottom w:val="nil"/>
              <w:right w:val="nil"/>
            </w:tcBorders>
            <w:noWrap/>
            <w:vAlign w:val="center"/>
            <w:hideMark/>
          </w:tcPr>
          <w:p w14:paraId="3B9A2D08"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Epiphanes clavulata</w:t>
            </w:r>
          </w:p>
        </w:tc>
        <w:tc>
          <w:tcPr>
            <w:tcW w:w="391" w:type="pct"/>
            <w:tcBorders>
              <w:top w:val="nil"/>
              <w:left w:val="nil"/>
              <w:bottom w:val="nil"/>
              <w:right w:val="nil"/>
            </w:tcBorders>
            <w:noWrap/>
            <w:vAlign w:val="center"/>
            <w:hideMark/>
          </w:tcPr>
          <w:p w14:paraId="24BE695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Ecl</w:t>
            </w:r>
          </w:p>
        </w:tc>
        <w:tc>
          <w:tcPr>
            <w:tcW w:w="546" w:type="pct"/>
            <w:tcBorders>
              <w:top w:val="nil"/>
              <w:left w:val="nil"/>
              <w:bottom w:val="nil"/>
              <w:right w:val="nil"/>
            </w:tcBorders>
            <w:noWrap/>
            <w:vAlign w:val="center"/>
            <w:hideMark/>
          </w:tcPr>
          <w:p w14:paraId="37DC1BD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2254D9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C1E7A1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83D9A5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A5B5A91" w14:textId="77777777" w:rsidTr="00CA4F9E">
        <w:trPr>
          <w:trHeight w:val="315"/>
        </w:trPr>
        <w:tc>
          <w:tcPr>
            <w:tcW w:w="702" w:type="pct"/>
            <w:vMerge/>
            <w:tcBorders>
              <w:top w:val="single" w:sz="4" w:space="0" w:color="auto"/>
              <w:left w:val="nil"/>
              <w:bottom w:val="nil"/>
              <w:right w:val="nil"/>
            </w:tcBorders>
            <w:vAlign w:val="center"/>
            <w:hideMark/>
          </w:tcPr>
          <w:p w14:paraId="19352F7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86AA333"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E03B37F"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Epiphanes senta</w:t>
            </w:r>
          </w:p>
        </w:tc>
        <w:tc>
          <w:tcPr>
            <w:tcW w:w="391" w:type="pct"/>
            <w:tcBorders>
              <w:top w:val="nil"/>
              <w:left w:val="nil"/>
              <w:bottom w:val="nil"/>
              <w:right w:val="nil"/>
            </w:tcBorders>
            <w:noWrap/>
            <w:vAlign w:val="center"/>
            <w:hideMark/>
          </w:tcPr>
          <w:p w14:paraId="0F09CC0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Ese</w:t>
            </w:r>
          </w:p>
        </w:tc>
        <w:tc>
          <w:tcPr>
            <w:tcW w:w="546" w:type="pct"/>
            <w:tcBorders>
              <w:top w:val="nil"/>
              <w:left w:val="nil"/>
              <w:bottom w:val="nil"/>
              <w:right w:val="nil"/>
            </w:tcBorders>
            <w:noWrap/>
            <w:vAlign w:val="center"/>
            <w:hideMark/>
          </w:tcPr>
          <w:p w14:paraId="05E602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3F7615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45F2A3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1E35C5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10D8D15" w14:textId="77777777" w:rsidTr="00CA4F9E">
        <w:trPr>
          <w:trHeight w:val="300"/>
        </w:trPr>
        <w:tc>
          <w:tcPr>
            <w:tcW w:w="702" w:type="pct"/>
            <w:vMerge/>
            <w:tcBorders>
              <w:top w:val="single" w:sz="4" w:space="0" w:color="auto"/>
              <w:left w:val="nil"/>
              <w:bottom w:val="nil"/>
              <w:right w:val="nil"/>
            </w:tcBorders>
            <w:vAlign w:val="center"/>
            <w:hideMark/>
          </w:tcPr>
          <w:p w14:paraId="5DAE2D0A"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7E02B39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Euglyphidae</w:t>
            </w:r>
          </w:p>
        </w:tc>
        <w:tc>
          <w:tcPr>
            <w:tcW w:w="1171" w:type="pct"/>
            <w:tcBorders>
              <w:top w:val="nil"/>
              <w:left w:val="nil"/>
              <w:bottom w:val="nil"/>
              <w:right w:val="nil"/>
            </w:tcBorders>
            <w:noWrap/>
            <w:vAlign w:val="center"/>
            <w:hideMark/>
          </w:tcPr>
          <w:p w14:paraId="48B0BBB0"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Euglypha acanthophora</w:t>
            </w:r>
          </w:p>
        </w:tc>
        <w:tc>
          <w:tcPr>
            <w:tcW w:w="391" w:type="pct"/>
            <w:tcBorders>
              <w:top w:val="nil"/>
              <w:left w:val="nil"/>
              <w:bottom w:val="nil"/>
              <w:right w:val="nil"/>
            </w:tcBorders>
            <w:noWrap/>
            <w:vAlign w:val="center"/>
            <w:hideMark/>
          </w:tcPr>
          <w:p w14:paraId="3F1D375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Eac</w:t>
            </w:r>
          </w:p>
        </w:tc>
        <w:tc>
          <w:tcPr>
            <w:tcW w:w="546" w:type="pct"/>
            <w:tcBorders>
              <w:top w:val="nil"/>
              <w:left w:val="nil"/>
              <w:bottom w:val="nil"/>
              <w:right w:val="nil"/>
            </w:tcBorders>
            <w:noWrap/>
            <w:vAlign w:val="center"/>
            <w:hideMark/>
          </w:tcPr>
          <w:p w14:paraId="5EDFD2E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BA9BAE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497446D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CCDDFC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3A603D6" w14:textId="77777777" w:rsidTr="00CA4F9E">
        <w:trPr>
          <w:trHeight w:val="300"/>
        </w:trPr>
        <w:tc>
          <w:tcPr>
            <w:tcW w:w="702" w:type="pct"/>
            <w:vMerge/>
            <w:tcBorders>
              <w:top w:val="single" w:sz="4" w:space="0" w:color="auto"/>
              <w:left w:val="nil"/>
              <w:bottom w:val="nil"/>
              <w:right w:val="nil"/>
            </w:tcBorders>
            <w:vAlign w:val="center"/>
            <w:hideMark/>
          </w:tcPr>
          <w:p w14:paraId="0FEA51A6"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2B4AF9D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Filiniidae</w:t>
            </w:r>
          </w:p>
        </w:tc>
        <w:tc>
          <w:tcPr>
            <w:tcW w:w="1171" w:type="pct"/>
            <w:tcBorders>
              <w:top w:val="nil"/>
              <w:left w:val="nil"/>
              <w:bottom w:val="nil"/>
              <w:right w:val="nil"/>
            </w:tcBorders>
            <w:noWrap/>
            <w:vAlign w:val="center"/>
            <w:hideMark/>
          </w:tcPr>
          <w:p w14:paraId="765E765A"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Filinia opoliensis</w:t>
            </w:r>
          </w:p>
        </w:tc>
        <w:tc>
          <w:tcPr>
            <w:tcW w:w="391" w:type="pct"/>
            <w:tcBorders>
              <w:top w:val="nil"/>
              <w:left w:val="nil"/>
              <w:bottom w:val="nil"/>
              <w:right w:val="nil"/>
            </w:tcBorders>
            <w:noWrap/>
            <w:vAlign w:val="center"/>
            <w:hideMark/>
          </w:tcPr>
          <w:p w14:paraId="20EF5A1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Fop</w:t>
            </w:r>
          </w:p>
        </w:tc>
        <w:tc>
          <w:tcPr>
            <w:tcW w:w="546" w:type="pct"/>
            <w:tcBorders>
              <w:top w:val="nil"/>
              <w:left w:val="nil"/>
              <w:bottom w:val="nil"/>
              <w:right w:val="nil"/>
            </w:tcBorders>
            <w:noWrap/>
            <w:vAlign w:val="center"/>
            <w:hideMark/>
          </w:tcPr>
          <w:p w14:paraId="195F5CA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A722CA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9283FD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826CD7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5B3801E" w14:textId="77777777" w:rsidTr="00CA4F9E">
        <w:trPr>
          <w:trHeight w:val="300"/>
        </w:trPr>
        <w:tc>
          <w:tcPr>
            <w:tcW w:w="702" w:type="pct"/>
            <w:vMerge/>
            <w:tcBorders>
              <w:top w:val="single" w:sz="4" w:space="0" w:color="auto"/>
              <w:left w:val="nil"/>
              <w:bottom w:val="nil"/>
              <w:right w:val="nil"/>
            </w:tcBorders>
            <w:vAlign w:val="center"/>
            <w:hideMark/>
          </w:tcPr>
          <w:p w14:paraId="02EDF0E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7D3F7E51"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DDF6AC"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Filinia terminalis </w:t>
            </w:r>
          </w:p>
        </w:tc>
        <w:tc>
          <w:tcPr>
            <w:tcW w:w="391" w:type="pct"/>
            <w:tcBorders>
              <w:top w:val="nil"/>
              <w:left w:val="nil"/>
              <w:bottom w:val="nil"/>
              <w:right w:val="nil"/>
            </w:tcBorders>
            <w:noWrap/>
            <w:vAlign w:val="center"/>
            <w:hideMark/>
          </w:tcPr>
          <w:p w14:paraId="694CD7A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Fte</w:t>
            </w:r>
          </w:p>
        </w:tc>
        <w:tc>
          <w:tcPr>
            <w:tcW w:w="546" w:type="pct"/>
            <w:tcBorders>
              <w:top w:val="nil"/>
              <w:left w:val="nil"/>
              <w:bottom w:val="nil"/>
              <w:right w:val="nil"/>
            </w:tcBorders>
            <w:noWrap/>
            <w:vAlign w:val="center"/>
            <w:hideMark/>
          </w:tcPr>
          <w:p w14:paraId="43FA4A8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40B137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7F6629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2313B0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BF804E1" w14:textId="77777777" w:rsidTr="00CA4F9E">
        <w:trPr>
          <w:trHeight w:val="285"/>
        </w:trPr>
        <w:tc>
          <w:tcPr>
            <w:tcW w:w="702" w:type="pct"/>
            <w:vMerge/>
            <w:tcBorders>
              <w:top w:val="single" w:sz="4" w:space="0" w:color="auto"/>
              <w:left w:val="nil"/>
              <w:bottom w:val="nil"/>
              <w:right w:val="nil"/>
            </w:tcBorders>
            <w:vAlign w:val="center"/>
            <w:hideMark/>
          </w:tcPr>
          <w:p w14:paraId="3246FECD"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68A9DAA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Lecanidae</w:t>
            </w:r>
          </w:p>
        </w:tc>
        <w:tc>
          <w:tcPr>
            <w:tcW w:w="1171" w:type="pct"/>
            <w:tcBorders>
              <w:top w:val="nil"/>
              <w:left w:val="nil"/>
              <w:bottom w:val="nil"/>
              <w:right w:val="nil"/>
            </w:tcBorders>
            <w:noWrap/>
            <w:vAlign w:val="center"/>
            <w:hideMark/>
          </w:tcPr>
          <w:p w14:paraId="573562B9"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Lecane bulla</w:t>
            </w:r>
          </w:p>
        </w:tc>
        <w:tc>
          <w:tcPr>
            <w:tcW w:w="391" w:type="pct"/>
            <w:tcBorders>
              <w:top w:val="nil"/>
              <w:left w:val="nil"/>
              <w:bottom w:val="nil"/>
              <w:right w:val="nil"/>
            </w:tcBorders>
            <w:noWrap/>
            <w:vAlign w:val="center"/>
            <w:hideMark/>
          </w:tcPr>
          <w:p w14:paraId="361946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Lbu</w:t>
            </w:r>
          </w:p>
        </w:tc>
        <w:tc>
          <w:tcPr>
            <w:tcW w:w="546" w:type="pct"/>
            <w:tcBorders>
              <w:top w:val="nil"/>
              <w:left w:val="nil"/>
              <w:bottom w:val="nil"/>
              <w:right w:val="nil"/>
            </w:tcBorders>
            <w:noWrap/>
            <w:vAlign w:val="center"/>
            <w:hideMark/>
          </w:tcPr>
          <w:p w14:paraId="02AAAB7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8802C7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836112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D3D83D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68806B0" w14:textId="77777777" w:rsidTr="00CA4F9E">
        <w:trPr>
          <w:trHeight w:val="285"/>
        </w:trPr>
        <w:tc>
          <w:tcPr>
            <w:tcW w:w="702" w:type="pct"/>
            <w:vMerge/>
            <w:tcBorders>
              <w:top w:val="single" w:sz="4" w:space="0" w:color="auto"/>
              <w:left w:val="nil"/>
              <w:bottom w:val="nil"/>
              <w:right w:val="nil"/>
            </w:tcBorders>
            <w:vAlign w:val="center"/>
            <w:hideMark/>
          </w:tcPr>
          <w:p w14:paraId="24E01F0E"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4514248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0CAB4C6"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Lecane elasma</w:t>
            </w:r>
          </w:p>
        </w:tc>
        <w:tc>
          <w:tcPr>
            <w:tcW w:w="391" w:type="pct"/>
            <w:tcBorders>
              <w:top w:val="nil"/>
              <w:left w:val="nil"/>
              <w:bottom w:val="nil"/>
              <w:right w:val="nil"/>
            </w:tcBorders>
            <w:noWrap/>
            <w:vAlign w:val="center"/>
            <w:hideMark/>
          </w:tcPr>
          <w:p w14:paraId="6B85E65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Lel</w:t>
            </w:r>
          </w:p>
        </w:tc>
        <w:tc>
          <w:tcPr>
            <w:tcW w:w="546" w:type="pct"/>
            <w:tcBorders>
              <w:top w:val="nil"/>
              <w:left w:val="nil"/>
              <w:bottom w:val="nil"/>
              <w:right w:val="nil"/>
            </w:tcBorders>
            <w:noWrap/>
            <w:vAlign w:val="center"/>
            <w:hideMark/>
          </w:tcPr>
          <w:p w14:paraId="0AE1C23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1E3829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0154B1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BEFB88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C6979F3" w14:textId="77777777" w:rsidTr="00CA4F9E">
        <w:trPr>
          <w:trHeight w:val="285"/>
        </w:trPr>
        <w:tc>
          <w:tcPr>
            <w:tcW w:w="702" w:type="pct"/>
            <w:vMerge/>
            <w:tcBorders>
              <w:top w:val="single" w:sz="4" w:space="0" w:color="auto"/>
              <w:left w:val="nil"/>
              <w:bottom w:val="nil"/>
              <w:right w:val="nil"/>
            </w:tcBorders>
            <w:vAlign w:val="center"/>
            <w:hideMark/>
          </w:tcPr>
          <w:p w14:paraId="4B756561"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71BF131A"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4A4CB69E"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Lecane lunaris</w:t>
            </w:r>
          </w:p>
        </w:tc>
        <w:tc>
          <w:tcPr>
            <w:tcW w:w="391" w:type="pct"/>
            <w:tcBorders>
              <w:top w:val="nil"/>
              <w:left w:val="nil"/>
              <w:bottom w:val="nil"/>
              <w:right w:val="nil"/>
            </w:tcBorders>
            <w:noWrap/>
            <w:vAlign w:val="center"/>
            <w:hideMark/>
          </w:tcPr>
          <w:p w14:paraId="7C06B41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Llu</w:t>
            </w:r>
          </w:p>
        </w:tc>
        <w:tc>
          <w:tcPr>
            <w:tcW w:w="546" w:type="pct"/>
            <w:tcBorders>
              <w:top w:val="nil"/>
              <w:left w:val="nil"/>
              <w:bottom w:val="nil"/>
              <w:right w:val="nil"/>
            </w:tcBorders>
            <w:noWrap/>
            <w:vAlign w:val="center"/>
            <w:hideMark/>
          </w:tcPr>
          <w:p w14:paraId="28370D3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303391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DB325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CC3539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A7D6026" w14:textId="77777777" w:rsidTr="00CA4F9E">
        <w:trPr>
          <w:trHeight w:val="285"/>
        </w:trPr>
        <w:tc>
          <w:tcPr>
            <w:tcW w:w="702" w:type="pct"/>
            <w:vMerge/>
            <w:tcBorders>
              <w:top w:val="single" w:sz="4" w:space="0" w:color="auto"/>
              <w:left w:val="nil"/>
              <w:bottom w:val="nil"/>
              <w:right w:val="nil"/>
            </w:tcBorders>
            <w:vAlign w:val="center"/>
            <w:hideMark/>
          </w:tcPr>
          <w:p w14:paraId="557859C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05194D30"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6B2E3C2"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Lecane quadridentata</w:t>
            </w:r>
          </w:p>
        </w:tc>
        <w:tc>
          <w:tcPr>
            <w:tcW w:w="391" w:type="pct"/>
            <w:tcBorders>
              <w:top w:val="nil"/>
              <w:left w:val="nil"/>
              <w:bottom w:val="nil"/>
              <w:right w:val="nil"/>
            </w:tcBorders>
            <w:noWrap/>
            <w:vAlign w:val="center"/>
            <w:hideMark/>
          </w:tcPr>
          <w:p w14:paraId="07D8619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Lqu</w:t>
            </w:r>
          </w:p>
        </w:tc>
        <w:tc>
          <w:tcPr>
            <w:tcW w:w="546" w:type="pct"/>
            <w:tcBorders>
              <w:top w:val="nil"/>
              <w:left w:val="nil"/>
              <w:bottom w:val="nil"/>
              <w:right w:val="nil"/>
            </w:tcBorders>
            <w:noWrap/>
            <w:vAlign w:val="center"/>
            <w:hideMark/>
          </w:tcPr>
          <w:p w14:paraId="1324CF1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628D0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6E63F8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A1FA15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B90EA70" w14:textId="77777777" w:rsidTr="00CA4F9E">
        <w:trPr>
          <w:trHeight w:val="285"/>
        </w:trPr>
        <w:tc>
          <w:tcPr>
            <w:tcW w:w="702" w:type="pct"/>
            <w:vMerge/>
            <w:tcBorders>
              <w:top w:val="single" w:sz="4" w:space="0" w:color="auto"/>
              <w:left w:val="nil"/>
              <w:bottom w:val="nil"/>
              <w:right w:val="nil"/>
            </w:tcBorders>
            <w:vAlign w:val="center"/>
            <w:hideMark/>
          </w:tcPr>
          <w:p w14:paraId="56DE479A"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286DC8D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Mytilinidae</w:t>
            </w:r>
          </w:p>
        </w:tc>
        <w:tc>
          <w:tcPr>
            <w:tcW w:w="1171" w:type="pct"/>
            <w:tcBorders>
              <w:top w:val="nil"/>
              <w:left w:val="nil"/>
              <w:bottom w:val="nil"/>
              <w:right w:val="nil"/>
            </w:tcBorders>
            <w:noWrap/>
            <w:vAlign w:val="center"/>
            <w:hideMark/>
          </w:tcPr>
          <w:p w14:paraId="16BDED05"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Mytilina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0F3A8C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Msp</w:t>
            </w:r>
          </w:p>
        </w:tc>
        <w:tc>
          <w:tcPr>
            <w:tcW w:w="546" w:type="pct"/>
            <w:tcBorders>
              <w:top w:val="nil"/>
              <w:left w:val="nil"/>
              <w:bottom w:val="nil"/>
              <w:right w:val="nil"/>
            </w:tcBorders>
            <w:noWrap/>
            <w:vAlign w:val="center"/>
            <w:hideMark/>
          </w:tcPr>
          <w:p w14:paraId="5424EAE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75512C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5BD911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47304E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78D8653" w14:textId="77777777" w:rsidTr="00CA4F9E">
        <w:trPr>
          <w:trHeight w:val="285"/>
        </w:trPr>
        <w:tc>
          <w:tcPr>
            <w:tcW w:w="702" w:type="pct"/>
            <w:vMerge/>
            <w:tcBorders>
              <w:top w:val="single" w:sz="4" w:space="0" w:color="auto"/>
              <w:left w:val="nil"/>
              <w:bottom w:val="nil"/>
              <w:right w:val="nil"/>
            </w:tcBorders>
            <w:vAlign w:val="center"/>
            <w:hideMark/>
          </w:tcPr>
          <w:p w14:paraId="617EAB91"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5388D48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Notommatidae</w:t>
            </w:r>
          </w:p>
        </w:tc>
        <w:tc>
          <w:tcPr>
            <w:tcW w:w="1171" w:type="pct"/>
            <w:tcBorders>
              <w:top w:val="nil"/>
              <w:left w:val="nil"/>
              <w:bottom w:val="nil"/>
              <w:right w:val="nil"/>
            </w:tcBorders>
            <w:noWrap/>
            <w:vAlign w:val="center"/>
            <w:hideMark/>
          </w:tcPr>
          <w:p w14:paraId="434F4798"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Cephalodella gibba</w:t>
            </w:r>
          </w:p>
        </w:tc>
        <w:tc>
          <w:tcPr>
            <w:tcW w:w="391" w:type="pct"/>
            <w:tcBorders>
              <w:top w:val="nil"/>
              <w:left w:val="nil"/>
              <w:bottom w:val="nil"/>
              <w:right w:val="nil"/>
            </w:tcBorders>
            <w:noWrap/>
            <w:vAlign w:val="center"/>
            <w:hideMark/>
          </w:tcPr>
          <w:p w14:paraId="537A5D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Csp</w:t>
            </w:r>
          </w:p>
        </w:tc>
        <w:tc>
          <w:tcPr>
            <w:tcW w:w="546" w:type="pct"/>
            <w:tcBorders>
              <w:top w:val="nil"/>
              <w:left w:val="nil"/>
              <w:bottom w:val="nil"/>
              <w:right w:val="nil"/>
            </w:tcBorders>
            <w:noWrap/>
            <w:vAlign w:val="center"/>
            <w:hideMark/>
          </w:tcPr>
          <w:p w14:paraId="185A069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0BBFB3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6A057F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05AD44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B6CDE40" w14:textId="77777777" w:rsidTr="00CA4F9E">
        <w:trPr>
          <w:trHeight w:val="510"/>
        </w:trPr>
        <w:tc>
          <w:tcPr>
            <w:tcW w:w="702" w:type="pct"/>
            <w:tcBorders>
              <w:top w:val="nil"/>
              <w:left w:val="nil"/>
              <w:bottom w:val="nil"/>
              <w:right w:val="nil"/>
            </w:tcBorders>
            <w:noWrap/>
            <w:vAlign w:val="bottom"/>
            <w:hideMark/>
          </w:tcPr>
          <w:p w14:paraId="2B66E749" w14:textId="77777777" w:rsidR="003662AC" w:rsidRPr="003C0E1B" w:rsidRDefault="003662AC" w:rsidP="00CA6527">
            <w:pPr>
              <w:jc w:val="center"/>
              <w:rPr>
                <w:rFonts w:ascii="Arial" w:hAnsi="Arial" w:cs="Arial"/>
                <w:color w:val="000000"/>
                <w:sz w:val="18"/>
                <w:szCs w:val="18"/>
                <w:lang w:eastAsia="fr-FR"/>
              </w:rPr>
            </w:pPr>
          </w:p>
        </w:tc>
        <w:tc>
          <w:tcPr>
            <w:tcW w:w="781" w:type="pct"/>
            <w:vMerge w:val="restart"/>
            <w:tcBorders>
              <w:top w:val="nil"/>
              <w:left w:val="nil"/>
              <w:bottom w:val="nil"/>
              <w:right w:val="nil"/>
            </w:tcBorders>
            <w:noWrap/>
            <w:vAlign w:val="center"/>
            <w:hideMark/>
          </w:tcPr>
          <w:p w14:paraId="25C399C9"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Synchaetidae</w:t>
            </w:r>
          </w:p>
        </w:tc>
        <w:tc>
          <w:tcPr>
            <w:tcW w:w="1171" w:type="pct"/>
            <w:tcBorders>
              <w:top w:val="nil"/>
              <w:left w:val="nil"/>
              <w:bottom w:val="nil"/>
              <w:right w:val="nil"/>
            </w:tcBorders>
            <w:noWrap/>
            <w:vAlign w:val="center"/>
            <w:hideMark/>
          </w:tcPr>
          <w:p w14:paraId="5BEF8BAF"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Ploesoma truncatum</w:t>
            </w:r>
          </w:p>
        </w:tc>
        <w:tc>
          <w:tcPr>
            <w:tcW w:w="391" w:type="pct"/>
            <w:tcBorders>
              <w:top w:val="nil"/>
              <w:left w:val="nil"/>
              <w:bottom w:val="nil"/>
              <w:right w:val="nil"/>
            </w:tcBorders>
            <w:noWrap/>
            <w:vAlign w:val="center"/>
            <w:hideMark/>
          </w:tcPr>
          <w:p w14:paraId="0FCEA65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Ptr</w:t>
            </w:r>
          </w:p>
        </w:tc>
        <w:tc>
          <w:tcPr>
            <w:tcW w:w="546" w:type="pct"/>
            <w:tcBorders>
              <w:top w:val="nil"/>
              <w:left w:val="nil"/>
              <w:bottom w:val="nil"/>
              <w:right w:val="nil"/>
            </w:tcBorders>
            <w:noWrap/>
            <w:vAlign w:val="center"/>
            <w:hideMark/>
          </w:tcPr>
          <w:p w14:paraId="05D05BC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55DCB0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A423D9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A42456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8A33069" w14:textId="77777777" w:rsidTr="00CA4F9E">
        <w:trPr>
          <w:trHeight w:val="268"/>
        </w:trPr>
        <w:tc>
          <w:tcPr>
            <w:tcW w:w="702" w:type="pct"/>
            <w:tcBorders>
              <w:top w:val="nil"/>
              <w:left w:val="nil"/>
              <w:bottom w:val="nil"/>
              <w:right w:val="nil"/>
            </w:tcBorders>
            <w:noWrap/>
            <w:vAlign w:val="bottom"/>
            <w:hideMark/>
          </w:tcPr>
          <w:p w14:paraId="7A971DAE"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125A93A6"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7DF0F76"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Polyarthra </w:t>
            </w:r>
            <w:r w:rsidRPr="003C0E1B">
              <w:rPr>
                <w:rFonts w:ascii="Arial" w:hAnsi="Arial" w:cs="Arial"/>
                <w:color w:val="000000"/>
                <w:sz w:val="18"/>
                <w:szCs w:val="18"/>
                <w:lang w:eastAsia="fr-FR"/>
              </w:rPr>
              <w:t>sp</w:t>
            </w:r>
            <w:r w:rsidRPr="003C0E1B">
              <w:rPr>
                <w:rFonts w:ascii="Arial" w:hAnsi="Arial" w:cs="Arial"/>
                <w:i/>
                <w:iCs/>
                <w:color w:val="000000"/>
                <w:sz w:val="18"/>
                <w:szCs w:val="18"/>
                <w:lang w:eastAsia="fr-FR"/>
              </w:rPr>
              <w:t>.</w:t>
            </w:r>
          </w:p>
        </w:tc>
        <w:tc>
          <w:tcPr>
            <w:tcW w:w="391" w:type="pct"/>
            <w:tcBorders>
              <w:top w:val="nil"/>
              <w:left w:val="nil"/>
              <w:bottom w:val="nil"/>
              <w:right w:val="nil"/>
            </w:tcBorders>
            <w:noWrap/>
            <w:vAlign w:val="center"/>
            <w:hideMark/>
          </w:tcPr>
          <w:p w14:paraId="0360F8A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Psp</w:t>
            </w:r>
          </w:p>
        </w:tc>
        <w:tc>
          <w:tcPr>
            <w:tcW w:w="546" w:type="pct"/>
            <w:tcBorders>
              <w:top w:val="nil"/>
              <w:left w:val="nil"/>
              <w:bottom w:val="nil"/>
              <w:right w:val="nil"/>
            </w:tcBorders>
            <w:noWrap/>
            <w:vAlign w:val="center"/>
            <w:hideMark/>
          </w:tcPr>
          <w:p w14:paraId="3A2F45B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292D97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6ADB5D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125225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E500A9F" w14:textId="77777777" w:rsidTr="00CA4F9E">
        <w:trPr>
          <w:trHeight w:val="510"/>
        </w:trPr>
        <w:tc>
          <w:tcPr>
            <w:tcW w:w="702" w:type="pct"/>
            <w:tcBorders>
              <w:top w:val="nil"/>
              <w:left w:val="nil"/>
              <w:bottom w:val="nil"/>
              <w:right w:val="nil"/>
            </w:tcBorders>
            <w:noWrap/>
            <w:vAlign w:val="bottom"/>
            <w:hideMark/>
          </w:tcPr>
          <w:p w14:paraId="1784E697"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608EFC68"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875FB8B"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Polyarthra vulgaris</w:t>
            </w:r>
          </w:p>
        </w:tc>
        <w:tc>
          <w:tcPr>
            <w:tcW w:w="391" w:type="pct"/>
            <w:tcBorders>
              <w:top w:val="nil"/>
              <w:left w:val="nil"/>
              <w:bottom w:val="nil"/>
              <w:right w:val="nil"/>
            </w:tcBorders>
            <w:noWrap/>
            <w:vAlign w:val="center"/>
            <w:hideMark/>
          </w:tcPr>
          <w:p w14:paraId="113FF49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Pvu</w:t>
            </w:r>
          </w:p>
        </w:tc>
        <w:tc>
          <w:tcPr>
            <w:tcW w:w="546" w:type="pct"/>
            <w:tcBorders>
              <w:top w:val="nil"/>
              <w:left w:val="nil"/>
              <w:bottom w:val="nil"/>
              <w:right w:val="nil"/>
            </w:tcBorders>
            <w:noWrap/>
            <w:vAlign w:val="center"/>
            <w:hideMark/>
          </w:tcPr>
          <w:p w14:paraId="5D9615D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1D00D8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5A2DD2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40A68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269366A" w14:textId="77777777" w:rsidTr="00CA4F9E">
        <w:trPr>
          <w:trHeight w:val="510"/>
        </w:trPr>
        <w:tc>
          <w:tcPr>
            <w:tcW w:w="702" w:type="pct"/>
            <w:tcBorders>
              <w:top w:val="nil"/>
              <w:left w:val="nil"/>
              <w:bottom w:val="nil"/>
              <w:right w:val="nil"/>
            </w:tcBorders>
            <w:noWrap/>
            <w:vAlign w:val="bottom"/>
            <w:hideMark/>
          </w:tcPr>
          <w:p w14:paraId="4FB43586"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4F76459F"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59CCD7"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Synchaeta pectinata</w:t>
            </w:r>
          </w:p>
        </w:tc>
        <w:tc>
          <w:tcPr>
            <w:tcW w:w="391" w:type="pct"/>
            <w:tcBorders>
              <w:top w:val="nil"/>
              <w:left w:val="nil"/>
              <w:bottom w:val="nil"/>
              <w:right w:val="nil"/>
            </w:tcBorders>
            <w:noWrap/>
            <w:vAlign w:val="center"/>
            <w:hideMark/>
          </w:tcPr>
          <w:p w14:paraId="1B14130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Spe</w:t>
            </w:r>
          </w:p>
        </w:tc>
        <w:tc>
          <w:tcPr>
            <w:tcW w:w="546" w:type="pct"/>
            <w:tcBorders>
              <w:top w:val="nil"/>
              <w:left w:val="nil"/>
              <w:bottom w:val="nil"/>
              <w:right w:val="nil"/>
            </w:tcBorders>
            <w:noWrap/>
            <w:vAlign w:val="center"/>
            <w:hideMark/>
          </w:tcPr>
          <w:p w14:paraId="6C2B7D0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B67CB2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7E8B8A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601E98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72BABF5" w14:textId="77777777" w:rsidTr="00CA4F9E">
        <w:trPr>
          <w:trHeight w:val="510"/>
        </w:trPr>
        <w:tc>
          <w:tcPr>
            <w:tcW w:w="702" w:type="pct"/>
            <w:tcBorders>
              <w:top w:val="nil"/>
              <w:left w:val="nil"/>
              <w:bottom w:val="nil"/>
              <w:right w:val="nil"/>
            </w:tcBorders>
            <w:noWrap/>
            <w:vAlign w:val="bottom"/>
            <w:hideMark/>
          </w:tcPr>
          <w:p w14:paraId="59594DE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520EAF79"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Testudinellidae</w:t>
            </w:r>
          </w:p>
        </w:tc>
        <w:tc>
          <w:tcPr>
            <w:tcW w:w="1171" w:type="pct"/>
            <w:tcBorders>
              <w:top w:val="nil"/>
              <w:left w:val="nil"/>
              <w:bottom w:val="nil"/>
              <w:right w:val="nil"/>
            </w:tcBorders>
            <w:noWrap/>
            <w:vAlign w:val="center"/>
            <w:hideMark/>
          </w:tcPr>
          <w:p w14:paraId="186E87E8"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Pompholyx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636085A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Psp</w:t>
            </w:r>
          </w:p>
        </w:tc>
        <w:tc>
          <w:tcPr>
            <w:tcW w:w="546" w:type="pct"/>
            <w:tcBorders>
              <w:top w:val="nil"/>
              <w:left w:val="nil"/>
              <w:bottom w:val="nil"/>
              <w:right w:val="nil"/>
            </w:tcBorders>
            <w:noWrap/>
            <w:vAlign w:val="center"/>
            <w:hideMark/>
          </w:tcPr>
          <w:p w14:paraId="08F5391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29C92E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BBD914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27BEC7A"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D0D3358" w14:textId="77777777" w:rsidTr="00CA4F9E">
        <w:trPr>
          <w:trHeight w:val="510"/>
        </w:trPr>
        <w:tc>
          <w:tcPr>
            <w:tcW w:w="702" w:type="pct"/>
            <w:tcBorders>
              <w:top w:val="nil"/>
              <w:left w:val="nil"/>
              <w:bottom w:val="nil"/>
              <w:right w:val="nil"/>
            </w:tcBorders>
            <w:noWrap/>
            <w:vAlign w:val="bottom"/>
            <w:hideMark/>
          </w:tcPr>
          <w:p w14:paraId="1170B338" w14:textId="77777777" w:rsidR="003662AC" w:rsidRPr="003C0E1B" w:rsidRDefault="003662AC" w:rsidP="00CA6527">
            <w:pPr>
              <w:rPr>
                <w:rFonts w:ascii="Arial" w:hAnsi="Arial" w:cs="Arial"/>
                <w:color w:val="000000"/>
                <w:sz w:val="18"/>
                <w:szCs w:val="18"/>
                <w:lang w:eastAsia="fr-FR"/>
              </w:rPr>
            </w:pPr>
          </w:p>
        </w:tc>
        <w:tc>
          <w:tcPr>
            <w:tcW w:w="781" w:type="pct"/>
            <w:vMerge w:val="restart"/>
            <w:tcBorders>
              <w:top w:val="nil"/>
              <w:left w:val="nil"/>
              <w:bottom w:val="nil"/>
              <w:right w:val="nil"/>
            </w:tcBorders>
            <w:noWrap/>
            <w:vAlign w:val="center"/>
            <w:hideMark/>
          </w:tcPr>
          <w:p w14:paraId="2B98345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Trichocercidae</w:t>
            </w:r>
          </w:p>
        </w:tc>
        <w:tc>
          <w:tcPr>
            <w:tcW w:w="1171" w:type="pct"/>
            <w:tcBorders>
              <w:top w:val="nil"/>
              <w:left w:val="nil"/>
              <w:bottom w:val="nil"/>
              <w:right w:val="nil"/>
            </w:tcBorders>
            <w:noWrap/>
            <w:vAlign w:val="center"/>
            <w:hideMark/>
          </w:tcPr>
          <w:p w14:paraId="091C2AD9"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Trichocerca cylindrica</w:t>
            </w:r>
          </w:p>
        </w:tc>
        <w:tc>
          <w:tcPr>
            <w:tcW w:w="391" w:type="pct"/>
            <w:tcBorders>
              <w:top w:val="nil"/>
              <w:left w:val="nil"/>
              <w:bottom w:val="nil"/>
              <w:right w:val="nil"/>
            </w:tcBorders>
            <w:noWrap/>
            <w:vAlign w:val="center"/>
            <w:hideMark/>
          </w:tcPr>
          <w:p w14:paraId="18A4806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Tcy</w:t>
            </w:r>
          </w:p>
        </w:tc>
        <w:tc>
          <w:tcPr>
            <w:tcW w:w="546" w:type="pct"/>
            <w:tcBorders>
              <w:top w:val="nil"/>
              <w:left w:val="nil"/>
              <w:bottom w:val="nil"/>
              <w:right w:val="nil"/>
            </w:tcBorders>
            <w:noWrap/>
            <w:vAlign w:val="center"/>
            <w:hideMark/>
          </w:tcPr>
          <w:p w14:paraId="79DDCFE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D7D690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F33B7B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E1BD6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7C7344F" w14:textId="77777777" w:rsidTr="00CA4F9E">
        <w:trPr>
          <w:trHeight w:val="510"/>
        </w:trPr>
        <w:tc>
          <w:tcPr>
            <w:tcW w:w="702" w:type="pct"/>
            <w:tcBorders>
              <w:top w:val="nil"/>
              <w:left w:val="nil"/>
              <w:bottom w:val="nil"/>
              <w:right w:val="nil"/>
            </w:tcBorders>
            <w:noWrap/>
            <w:vAlign w:val="bottom"/>
            <w:hideMark/>
          </w:tcPr>
          <w:p w14:paraId="2E7796E1"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3CE3FC6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156938C"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Trichocerca pocillum</w:t>
            </w:r>
          </w:p>
        </w:tc>
        <w:tc>
          <w:tcPr>
            <w:tcW w:w="391" w:type="pct"/>
            <w:tcBorders>
              <w:top w:val="nil"/>
              <w:left w:val="nil"/>
              <w:bottom w:val="nil"/>
              <w:right w:val="nil"/>
            </w:tcBorders>
            <w:noWrap/>
            <w:vAlign w:val="center"/>
            <w:hideMark/>
          </w:tcPr>
          <w:p w14:paraId="4167281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Tpo</w:t>
            </w:r>
          </w:p>
        </w:tc>
        <w:tc>
          <w:tcPr>
            <w:tcW w:w="546" w:type="pct"/>
            <w:tcBorders>
              <w:top w:val="nil"/>
              <w:left w:val="nil"/>
              <w:bottom w:val="nil"/>
              <w:right w:val="nil"/>
            </w:tcBorders>
            <w:noWrap/>
            <w:vAlign w:val="center"/>
            <w:hideMark/>
          </w:tcPr>
          <w:p w14:paraId="2D78F59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472341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C4428F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DE4A62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B31C93B" w14:textId="77777777" w:rsidTr="00CA4F9E">
        <w:trPr>
          <w:trHeight w:val="510"/>
        </w:trPr>
        <w:tc>
          <w:tcPr>
            <w:tcW w:w="702" w:type="pct"/>
            <w:tcBorders>
              <w:top w:val="nil"/>
              <w:left w:val="nil"/>
              <w:bottom w:val="nil"/>
              <w:right w:val="nil"/>
            </w:tcBorders>
            <w:noWrap/>
            <w:vAlign w:val="bottom"/>
            <w:hideMark/>
          </w:tcPr>
          <w:p w14:paraId="202E8422"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338FC021"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2CCA792C"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Trichocerca rousseleti</w:t>
            </w:r>
          </w:p>
        </w:tc>
        <w:tc>
          <w:tcPr>
            <w:tcW w:w="391" w:type="pct"/>
            <w:tcBorders>
              <w:top w:val="nil"/>
              <w:left w:val="nil"/>
              <w:bottom w:val="nil"/>
              <w:right w:val="nil"/>
            </w:tcBorders>
            <w:noWrap/>
            <w:vAlign w:val="center"/>
            <w:hideMark/>
          </w:tcPr>
          <w:p w14:paraId="6E9755E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Tro</w:t>
            </w:r>
          </w:p>
        </w:tc>
        <w:tc>
          <w:tcPr>
            <w:tcW w:w="546" w:type="pct"/>
            <w:tcBorders>
              <w:top w:val="nil"/>
              <w:left w:val="nil"/>
              <w:bottom w:val="nil"/>
              <w:right w:val="nil"/>
            </w:tcBorders>
            <w:noWrap/>
            <w:vAlign w:val="center"/>
            <w:hideMark/>
          </w:tcPr>
          <w:p w14:paraId="3EC6DB8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DE1944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20147E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63004B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B3E6CFE" w14:textId="77777777" w:rsidTr="00CA4F9E">
        <w:trPr>
          <w:trHeight w:val="510"/>
        </w:trPr>
        <w:tc>
          <w:tcPr>
            <w:tcW w:w="702" w:type="pct"/>
            <w:tcBorders>
              <w:top w:val="nil"/>
              <w:left w:val="nil"/>
              <w:bottom w:val="nil"/>
              <w:right w:val="nil"/>
            </w:tcBorders>
            <w:noWrap/>
            <w:vAlign w:val="bottom"/>
            <w:hideMark/>
          </w:tcPr>
          <w:p w14:paraId="4001CAB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1FCACDF0"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Trichotriidae</w:t>
            </w:r>
          </w:p>
        </w:tc>
        <w:tc>
          <w:tcPr>
            <w:tcW w:w="1171" w:type="pct"/>
            <w:tcBorders>
              <w:top w:val="nil"/>
              <w:left w:val="nil"/>
              <w:bottom w:val="nil"/>
              <w:right w:val="nil"/>
            </w:tcBorders>
            <w:noWrap/>
            <w:vAlign w:val="center"/>
            <w:hideMark/>
          </w:tcPr>
          <w:p w14:paraId="424B228A"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Macrochaetus sericus</w:t>
            </w:r>
          </w:p>
        </w:tc>
        <w:tc>
          <w:tcPr>
            <w:tcW w:w="391" w:type="pct"/>
            <w:tcBorders>
              <w:top w:val="nil"/>
              <w:left w:val="nil"/>
              <w:bottom w:val="nil"/>
              <w:right w:val="nil"/>
            </w:tcBorders>
            <w:noWrap/>
            <w:vAlign w:val="center"/>
            <w:hideMark/>
          </w:tcPr>
          <w:p w14:paraId="5778E45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Mse</w:t>
            </w:r>
          </w:p>
        </w:tc>
        <w:tc>
          <w:tcPr>
            <w:tcW w:w="546" w:type="pct"/>
            <w:tcBorders>
              <w:top w:val="nil"/>
              <w:left w:val="nil"/>
              <w:bottom w:val="nil"/>
              <w:right w:val="nil"/>
            </w:tcBorders>
            <w:noWrap/>
            <w:vAlign w:val="center"/>
            <w:hideMark/>
          </w:tcPr>
          <w:p w14:paraId="53DDDA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1270AE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1D933F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4AAE5C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9FEEEBA" w14:textId="77777777" w:rsidTr="00CA4F9E">
        <w:trPr>
          <w:trHeight w:val="285"/>
        </w:trPr>
        <w:tc>
          <w:tcPr>
            <w:tcW w:w="702" w:type="pct"/>
            <w:tcBorders>
              <w:top w:val="single" w:sz="4" w:space="0" w:color="auto"/>
              <w:left w:val="nil"/>
              <w:bottom w:val="nil"/>
              <w:right w:val="nil"/>
            </w:tcBorders>
            <w:noWrap/>
            <w:vAlign w:val="center"/>
            <w:hideMark/>
          </w:tcPr>
          <w:p w14:paraId="24E83AB8" w14:textId="1CF03B5D" w:rsidR="003662AC" w:rsidRPr="003C0E1B" w:rsidRDefault="000D42CF"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Cladocer</w:t>
            </w:r>
            <w:r>
              <w:rPr>
                <w:rFonts w:ascii="Arial" w:hAnsi="Arial" w:cs="Arial"/>
                <w:b/>
                <w:bCs/>
                <w:color w:val="000000"/>
                <w:sz w:val="18"/>
                <w:szCs w:val="18"/>
                <w:lang w:eastAsia="fr-FR"/>
              </w:rPr>
              <w:t>a</w:t>
            </w:r>
          </w:p>
        </w:tc>
        <w:tc>
          <w:tcPr>
            <w:tcW w:w="781" w:type="pct"/>
            <w:tcBorders>
              <w:top w:val="single" w:sz="4" w:space="0" w:color="auto"/>
              <w:left w:val="nil"/>
              <w:bottom w:val="nil"/>
              <w:right w:val="nil"/>
            </w:tcBorders>
            <w:noWrap/>
            <w:vAlign w:val="center"/>
            <w:hideMark/>
          </w:tcPr>
          <w:p w14:paraId="7C2174CA"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Chydoridae</w:t>
            </w:r>
          </w:p>
        </w:tc>
        <w:tc>
          <w:tcPr>
            <w:tcW w:w="1171" w:type="pct"/>
            <w:tcBorders>
              <w:top w:val="single" w:sz="4" w:space="0" w:color="auto"/>
              <w:left w:val="nil"/>
              <w:bottom w:val="nil"/>
              <w:right w:val="nil"/>
            </w:tcBorders>
            <w:noWrap/>
            <w:vAlign w:val="center"/>
            <w:hideMark/>
          </w:tcPr>
          <w:p w14:paraId="2A8A6252"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Alona guttata</w:t>
            </w:r>
          </w:p>
        </w:tc>
        <w:tc>
          <w:tcPr>
            <w:tcW w:w="391" w:type="pct"/>
            <w:tcBorders>
              <w:top w:val="single" w:sz="4" w:space="0" w:color="auto"/>
              <w:left w:val="nil"/>
              <w:bottom w:val="nil"/>
              <w:right w:val="nil"/>
            </w:tcBorders>
            <w:noWrap/>
            <w:vAlign w:val="center"/>
            <w:hideMark/>
          </w:tcPr>
          <w:p w14:paraId="19EA9DD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Aug</w:t>
            </w:r>
          </w:p>
        </w:tc>
        <w:tc>
          <w:tcPr>
            <w:tcW w:w="546" w:type="pct"/>
            <w:tcBorders>
              <w:top w:val="single" w:sz="4" w:space="0" w:color="auto"/>
              <w:left w:val="nil"/>
              <w:bottom w:val="nil"/>
              <w:right w:val="nil"/>
            </w:tcBorders>
            <w:noWrap/>
            <w:vAlign w:val="center"/>
            <w:hideMark/>
          </w:tcPr>
          <w:p w14:paraId="58B6D1F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78A2EBA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1D36E1C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5D8031A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3DC673E" w14:textId="77777777" w:rsidTr="00CA4F9E">
        <w:trPr>
          <w:trHeight w:val="510"/>
        </w:trPr>
        <w:tc>
          <w:tcPr>
            <w:tcW w:w="702" w:type="pct"/>
            <w:vMerge w:val="restart"/>
            <w:tcBorders>
              <w:top w:val="single" w:sz="4" w:space="0" w:color="auto"/>
              <w:left w:val="nil"/>
              <w:bottom w:val="single" w:sz="4" w:space="0" w:color="000000"/>
              <w:right w:val="nil"/>
            </w:tcBorders>
            <w:noWrap/>
            <w:vAlign w:val="center"/>
            <w:hideMark/>
          </w:tcPr>
          <w:p w14:paraId="64191B7A" w14:textId="0D7783B1" w:rsidR="003662AC" w:rsidRPr="003C0E1B" w:rsidRDefault="000D42CF"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Copepod</w:t>
            </w:r>
            <w:r>
              <w:rPr>
                <w:rFonts w:ascii="Arial" w:hAnsi="Arial" w:cs="Arial"/>
                <w:b/>
                <w:bCs/>
                <w:color w:val="000000"/>
                <w:sz w:val="18"/>
                <w:szCs w:val="18"/>
                <w:lang w:eastAsia="fr-FR"/>
              </w:rPr>
              <w:t>a</w:t>
            </w:r>
          </w:p>
        </w:tc>
        <w:tc>
          <w:tcPr>
            <w:tcW w:w="781" w:type="pct"/>
            <w:tcBorders>
              <w:top w:val="single" w:sz="4" w:space="0" w:color="auto"/>
              <w:left w:val="nil"/>
              <w:bottom w:val="nil"/>
              <w:right w:val="nil"/>
            </w:tcBorders>
            <w:noWrap/>
            <w:vAlign w:val="center"/>
            <w:hideMark/>
          </w:tcPr>
          <w:p w14:paraId="32400338"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Cyclopidae</w:t>
            </w:r>
          </w:p>
        </w:tc>
        <w:tc>
          <w:tcPr>
            <w:tcW w:w="1171" w:type="pct"/>
            <w:tcBorders>
              <w:top w:val="single" w:sz="4" w:space="0" w:color="auto"/>
              <w:left w:val="nil"/>
              <w:bottom w:val="nil"/>
              <w:right w:val="nil"/>
            </w:tcBorders>
            <w:noWrap/>
            <w:vAlign w:val="center"/>
            <w:hideMark/>
          </w:tcPr>
          <w:p w14:paraId="5CC84466"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Thermocyclops decipiens</w:t>
            </w:r>
          </w:p>
        </w:tc>
        <w:tc>
          <w:tcPr>
            <w:tcW w:w="391" w:type="pct"/>
            <w:tcBorders>
              <w:top w:val="single" w:sz="4" w:space="0" w:color="auto"/>
              <w:left w:val="nil"/>
              <w:bottom w:val="nil"/>
              <w:right w:val="nil"/>
            </w:tcBorders>
            <w:noWrap/>
            <w:vAlign w:val="center"/>
            <w:hideMark/>
          </w:tcPr>
          <w:p w14:paraId="09F4DAB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Tsp</w:t>
            </w:r>
          </w:p>
        </w:tc>
        <w:tc>
          <w:tcPr>
            <w:tcW w:w="546" w:type="pct"/>
            <w:tcBorders>
              <w:top w:val="single" w:sz="4" w:space="0" w:color="auto"/>
              <w:left w:val="nil"/>
              <w:bottom w:val="nil"/>
              <w:right w:val="nil"/>
            </w:tcBorders>
            <w:noWrap/>
            <w:vAlign w:val="center"/>
            <w:hideMark/>
          </w:tcPr>
          <w:p w14:paraId="11777A4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2F9A701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52CB50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5CD8CA7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9A52EF3" w14:textId="77777777" w:rsidTr="00CA4F9E">
        <w:trPr>
          <w:trHeight w:val="285"/>
        </w:trPr>
        <w:tc>
          <w:tcPr>
            <w:tcW w:w="702" w:type="pct"/>
            <w:vMerge/>
            <w:tcBorders>
              <w:top w:val="single" w:sz="4" w:space="0" w:color="auto"/>
              <w:left w:val="nil"/>
              <w:bottom w:val="single" w:sz="4" w:space="0" w:color="000000"/>
              <w:right w:val="nil"/>
            </w:tcBorders>
            <w:vAlign w:val="center"/>
            <w:hideMark/>
          </w:tcPr>
          <w:p w14:paraId="39715C7D"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single" w:sz="4" w:space="0" w:color="auto"/>
              <w:right w:val="nil"/>
            </w:tcBorders>
            <w:noWrap/>
            <w:vAlign w:val="center"/>
            <w:hideMark/>
          </w:tcPr>
          <w:p w14:paraId="4CF5EC45" w14:textId="261BD646" w:rsidR="003662AC" w:rsidRPr="003C0E1B" w:rsidRDefault="000D42CF" w:rsidP="00CA6527">
            <w:pPr>
              <w:jc w:val="both"/>
              <w:rPr>
                <w:rFonts w:ascii="Arial" w:hAnsi="Arial" w:cs="Arial"/>
                <w:color w:val="000000"/>
                <w:sz w:val="18"/>
                <w:szCs w:val="18"/>
                <w:lang w:eastAsia="fr-FR"/>
              </w:rPr>
            </w:pPr>
            <w:r w:rsidRPr="000D42CF">
              <w:rPr>
                <w:rFonts w:ascii="Arial" w:hAnsi="Arial" w:cs="Arial"/>
                <w:color w:val="000000"/>
                <w:sz w:val="18"/>
                <w:szCs w:val="18"/>
                <w:lang w:eastAsia="fr-FR"/>
              </w:rPr>
              <w:t>Undeterminate</w:t>
            </w:r>
          </w:p>
        </w:tc>
        <w:tc>
          <w:tcPr>
            <w:tcW w:w="1171" w:type="pct"/>
            <w:tcBorders>
              <w:top w:val="nil"/>
              <w:left w:val="nil"/>
              <w:bottom w:val="single" w:sz="4" w:space="0" w:color="auto"/>
              <w:right w:val="nil"/>
            </w:tcBorders>
            <w:noWrap/>
            <w:vAlign w:val="center"/>
            <w:hideMark/>
          </w:tcPr>
          <w:p w14:paraId="1175EA2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Nauplii</w:t>
            </w:r>
          </w:p>
        </w:tc>
        <w:tc>
          <w:tcPr>
            <w:tcW w:w="391" w:type="pct"/>
            <w:tcBorders>
              <w:top w:val="nil"/>
              <w:left w:val="nil"/>
              <w:bottom w:val="single" w:sz="4" w:space="0" w:color="auto"/>
              <w:right w:val="nil"/>
            </w:tcBorders>
            <w:noWrap/>
            <w:vAlign w:val="center"/>
            <w:hideMark/>
          </w:tcPr>
          <w:p w14:paraId="73A3F6B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Nco</w:t>
            </w:r>
          </w:p>
        </w:tc>
        <w:tc>
          <w:tcPr>
            <w:tcW w:w="546" w:type="pct"/>
            <w:tcBorders>
              <w:top w:val="nil"/>
              <w:left w:val="nil"/>
              <w:bottom w:val="single" w:sz="4" w:space="0" w:color="auto"/>
              <w:right w:val="nil"/>
            </w:tcBorders>
            <w:noWrap/>
            <w:vAlign w:val="center"/>
            <w:hideMark/>
          </w:tcPr>
          <w:p w14:paraId="743D891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single" w:sz="4" w:space="0" w:color="auto"/>
              <w:right w:val="nil"/>
            </w:tcBorders>
            <w:noWrap/>
            <w:vAlign w:val="center"/>
            <w:hideMark/>
          </w:tcPr>
          <w:p w14:paraId="77C084A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single" w:sz="4" w:space="0" w:color="auto"/>
              <w:right w:val="nil"/>
            </w:tcBorders>
            <w:noWrap/>
            <w:vAlign w:val="center"/>
            <w:hideMark/>
          </w:tcPr>
          <w:p w14:paraId="2FACEF8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single" w:sz="4" w:space="0" w:color="auto"/>
              <w:right w:val="nil"/>
            </w:tcBorders>
            <w:noWrap/>
            <w:vAlign w:val="center"/>
            <w:hideMark/>
          </w:tcPr>
          <w:p w14:paraId="186DDC3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DB8AF94" w14:textId="77777777" w:rsidTr="00CA4F9E">
        <w:trPr>
          <w:trHeight w:val="510"/>
        </w:trPr>
        <w:tc>
          <w:tcPr>
            <w:tcW w:w="702" w:type="pct"/>
            <w:vMerge w:val="restart"/>
            <w:tcBorders>
              <w:top w:val="nil"/>
              <w:left w:val="nil"/>
              <w:bottom w:val="nil"/>
              <w:right w:val="nil"/>
            </w:tcBorders>
            <w:noWrap/>
            <w:vAlign w:val="center"/>
            <w:hideMark/>
          </w:tcPr>
          <w:p w14:paraId="6106F060" w14:textId="19DD68C4" w:rsidR="003662AC" w:rsidRPr="003C0E1B" w:rsidRDefault="00154BA1" w:rsidP="00CA6527">
            <w:pPr>
              <w:jc w:val="both"/>
              <w:rPr>
                <w:rFonts w:ascii="Arial" w:hAnsi="Arial" w:cs="Arial"/>
                <w:b/>
                <w:bCs/>
                <w:color w:val="000000"/>
                <w:sz w:val="18"/>
                <w:szCs w:val="18"/>
                <w:lang w:eastAsia="fr-FR"/>
              </w:rPr>
            </w:pPr>
            <w:r w:rsidRPr="00154BA1">
              <w:rPr>
                <w:rFonts w:ascii="Arial" w:hAnsi="Arial" w:cs="Arial"/>
                <w:b/>
                <w:bCs/>
                <w:color w:val="000000"/>
                <w:sz w:val="18"/>
                <w:szCs w:val="18"/>
                <w:lang w:eastAsia="fr-FR"/>
              </w:rPr>
              <w:t>other organisms</w:t>
            </w:r>
          </w:p>
        </w:tc>
        <w:tc>
          <w:tcPr>
            <w:tcW w:w="781" w:type="pct"/>
            <w:tcBorders>
              <w:top w:val="nil"/>
              <w:left w:val="nil"/>
              <w:bottom w:val="nil"/>
              <w:right w:val="nil"/>
            </w:tcBorders>
            <w:noWrap/>
            <w:vAlign w:val="center"/>
            <w:hideMark/>
          </w:tcPr>
          <w:p w14:paraId="62407362"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Chaoboridae</w:t>
            </w:r>
          </w:p>
        </w:tc>
        <w:tc>
          <w:tcPr>
            <w:tcW w:w="1171" w:type="pct"/>
            <w:tcBorders>
              <w:top w:val="nil"/>
              <w:left w:val="nil"/>
              <w:bottom w:val="nil"/>
              <w:right w:val="nil"/>
            </w:tcBorders>
            <w:noWrap/>
            <w:vAlign w:val="center"/>
            <w:hideMark/>
          </w:tcPr>
          <w:p w14:paraId="5D974EA4" w14:textId="10AF1951" w:rsidR="003662AC" w:rsidRPr="003C0E1B" w:rsidRDefault="000D42CF" w:rsidP="00CA6527">
            <w:pPr>
              <w:jc w:val="both"/>
              <w:rPr>
                <w:rFonts w:ascii="Arial" w:hAnsi="Arial" w:cs="Arial"/>
                <w:color w:val="000000"/>
                <w:sz w:val="18"/>
                <w:szCs w:val="18"/>
                <w:lang w:eastAsia="fr-FR"/>
              </w:rPr>
            </w:pPr>
            <w:r w:rsidRPr="000D42CF">
              <w:rPr>
                <w:rFonts w:ascii="Arial" w:hAnsi="Arial" w:cs="Arial"/>
                <w:color w:val="000000"/>
                <w:sz w:val="18"/>
                <w:szCs w:val="18"/>
                <w:lang w:eastAsia="fr-FR"/>
              </w:rPr>
              <w:t>Chaoborus larvae</w:t>
            </w:r>
          </w:p>
        </w:tc>
        <w:tc>
          <w:tcPr>
            <w:tcW w:w="391" w:type="pct"/>
            <w:tcBorders>
              <w:top w:val="nil"/>
              <w:left w:val="nil"/>
              <w:bottom w:val="nil"/>
              <w:right w:val="nil"/>
            </w:tcBorders>
            <w:noWrap/>
            <w:vAlign w:val="center"/>
            <w:hideMark/>
          </w:tcPr>
          <w:p w14:paraId="10B0D3D4"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Lch</w:t>
            </w:r>
          </w:p>
        </w:tc>
        <w:tc>
          <w:tcPr>
            <w:tcW w:w="546" w:type="pct"/>
            <w:tcBorders>
              <w:top w:val="nil"/>
              <w:left w:val="nil"/>
              <w:bottom w:val="nil"/>
              <w:right w:val="nil"/>
            </w:tcBorders>
            <w:noWrap/>
            <w:vAlign w:val="center"/>
            <w:hideMark/>
          </w:tcPr>
          <w:p w14:paraId="6ABB353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AF590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9C6411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35BC23D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3EB9ED7" w14:textId="77777777" w:rsidTr="00CA4F9E">
        <w:trPr>
          <w:trHeight w:val="510"/>
        </w:trPr>
        <w:tc>
          <w:tcPr>
            <w:tcW w:w="702" w:type="pct"/>
            <w:vMerge/>
            <w:tcBorders>
              <w:top w:val="nil"/>
              <w:left w:val="nil"/>
              <w:bottom w:val="nil"/>
              <w:right w:val="nil"/>
            </w:tcBorders>
            <w:vAlign w:val="center"/>
            <w:hideMark/>
          </w:tcPr>
          <w:p w14:paraId="01346F86"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53A72858" w14:textId="22AE47F3" w:rsidR="003662AC" w:rsidRPr="003C0E1B" w:rsidRDefault="000D42CF" w:rsidP="00CA6527">
            <w:pPr>
              <w:jc w:val="both"/>
              <w:rPr>
                <w:rFonts w:ascii="Arial" w:hAnsi="Arial" w:cs="Arial"/>
                <w:color w:val="000000"/>
                <w:sz w:val="18"/>
                <w:szCs w:val="18"/>
                <w:lang w:eastAsia="fr-FR"/>
              </w:rPr>
            </w:pPr>
            <w:r>
              <w:rPr>
                <w:rFonts w:ascii="Arial" w:hAnsi="Arial" w:cs="Arial"/>
                <w:color w:val="000000"/>
                <w:sz w:val="18"/>
                <w:szCs w:val="18"/>
                <w:lang w:eastAsia="fr-FR"/>
              </w:rPr>
              <w:t>U</w:t>
            </w:r>
            <w:r w:rsidR="003662AC" w:rsidRPr="003C0E1B">
              <w:rPr>
                <w:rFonts w:ascii="Arial" w:hAnsi="Arial" w:cs="Arial"/>
                <w:color w:val="000000"/>
                <w:sz w:val="18"/>
                <w:szCs w:val="18"/>
                <w:lang w:eastAsia="fr-FR"/>
              </w:rPr>
              <w:t>nd</w:t>
            </w:r>
            <w:r>
              <w:rPr>
                <w:rFonts w:ascii="Arial" w:hAnsi="Arial" w:cs="Arial"/>
                <w:color w:val="000000"/>
                <w:sz w:val="18"/>
                <w:szCs w:val="18"/>
                <w:lang w:eastAsia="fr-FR"/>
              </w:rPr>
              <w:t>e</w:t>
            </w:r>
            <w:r w:rsidR="003662AC" w:rsidRPr="003C0E1B">
              <w:rPr>
                <w:rFonts w:ascii="Arial" w:hAnsi="Arial" w:cs="Arial"/>
                <w:color w:val="000000"/>
                <w:sz w:val="18"/>
                <w:szCs w:val="18"/>
                <w:lang w:eastAsia="fr-FR"/>
              </w:rPr>
              <w:t>termin</w:t>
            </w:r>
            <w:r>
              <w:rPr>
                <w:rFonts w:ascii="Arial" w:hAnsi="Arial" w:cs="Arial"/>
                <w:color w:val="000000"/>
                <w:sz w:val="18"/>
                <w:szCs w:val="18"/>
                <w:lang w:eastAsia="fr-FR"/>
              </w:rPr>
              <w:t>ate</w:t>
            </w:r>
          </w:p>
        </w:tc>
        <w:tc>
          <w:tcPr>
            <w:tcW w:w="1171" w:type="pct"/>
            <w:tcBorders>
              <w:top w:val="nil"/>
              <w:left w:val="nil"/>
              <w:bottom w:val="nil"/>
              <w:right w:val="nil"/>
            </w:tcBorders>
            <w:noWrap/>
            <w:vAlign w:val="center"/>
            <w:hideMark/>
          </w:tcPr>
          <w:p w14:paraId="4EC38871" w14:textId="73FF2C76" w:rsidR="003662AC" w:rsidRPr="003C0E1B" w:rsidRDefault="000D42CF" w:rsidP="00CA6527">
            <w:pPr>
              <w:jc w:val="both"/>
              <w:rPr>
                <w:rFonts w:ascii="Arial" w:hAnsi="Arial" w:cs="Arial"/>
                <w:color w:val="000000"/>
                <w:sz w:val="18"/>
                <w:szCs w:val="18"/>
                <w:lang w:eastAsia="fr-FR"/>
              </w:rPr>
            </w:pPr>
            <w:r w:rsidRPr="000D42CF">
              <w:rPr>
                <w:rFonts w:ascii="Arial" w:hAnsi="Arial" w:cs="Arial"/>
                <w:color w:val="000000"/>
                <w:sz w:val="18"/>
                <w:szCs w:val="18"/>
                <w:lang w:eastAsia="fr-FR"/>
              </w:rPr>
              <w:t>Other insect larvae</w:t>
            </w:r>
          </w:p>
        </w:tc>
        <w:tc>
          <w:tcPr>
            <w:tcW w:w="391" w:type="pct"/>
            <w:tcBorders>
              <w:top w:val="nil"/>
              <w:left w:val="nil"/>
              <w:bottom w:val="nil"/>
              <w:right w:val="nil"/>
            </w:tcBorders>
            <w:noWrap/>
            <w:vAlign w:val="center"/>
            <w:hideMark/>
          </w:tcPr>
          <w:p w14:paraId="3E563F8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Adi</w:t>
            </w:r>
          </w:p>
        </w:tc>
        <w:tc>
          <w:tcPr>
            <w:tcW w:w="546" w:type="pct"/>
            <w:tcBorders>
              <w:top w:val="nil"/>
              <w:left w:val="nil"/>
              <w:bottom w:val="nil"/>
              <w:right w:val="nil"/>
            </w:tcBorders>
            <w:noWrap/>
            <w:vAlign w:val="center"/>
            <w:hideMark/>
          </w:tcPr>
          <w:p w14:paraId="0DCEF34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757EC9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31B679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D6201CB"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2B9D825" w14:textId="77777777" w:rsidTr="00CA4F9E">
        <w:trPr>
          <w:trHeight w:val="285"/>
        </w:trPr>
        <w:tc>
          <w:tcPr>
            <w:tcW w:w="702" w:type="pct"/>
            <w:vMerge/>
            <w:tcBorders>
              <w:top w:val="nil"/>
              <w:left w:val="nil"/>
              <w:bottom w:val="nil"/>
              <w:right w:val="nil"/>
            </w:tcBorders>
            <w:vAlign w:val="center"/>
            <w:hideMark/>
          </w:tcPr>
          <w:p w14:paraId="21396CA2"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3309441D" w14:textId="22908779" w:rsidR="003662AC" w:rsidRPr="003C0E1B" w:rsidRDefault="000D42CF" w:rsidP="00CA6527">
            <w:pPr>
              <w:jc w:val="both"/>
              <w:rPr>
                <w:rFonts w:ascii="Arial" w:hAnsi="Arial" w:cs="Arial"/>
                <w:color w:val="000000"/>
                <w:sz w:val="18"/>
                <w:szCs w:val="18"/>
                <w:lang w:eastAsia="fr-FR"/>
              </w:rPr>
            </w:pPr>
            <w:r w:rsidRPr="000D42CF">
              <w:rPr>
                <w:rFonts w:ascii="Arial" w:hAnsi="Arial" w:cs="Arial"/>
                <w:color w:val="000000"/>
                <w:sz w:val="18"/>
                <w:szCs w:val="18"/>
                <w:lang w:eastAsia="fr-FR"/>
              </w:rPr>
              <w:t>Undeterminate</w:t>
            </w:r>
          </w:p>
        </w:tc>
        <w:tc>
          <w:tcPr>
            <w:tcW w:w="1171" w:type="pct"/>
            <w:tcBorders>
              <w:top w:val="nil"/>
              <w:left w:val="nil"/>
              <w:bottom w:val="nil"/>
              <w:right w:val="nil"/>
            </w:tcBorders>
            <w:noWrap/>
            <w:vAlign w:val="center"/>
            <w:hideMark/>
          </w:tcPr>
          <w:p w14:paraId="0586EE65"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 xml:space="preserve">Ostracodes </w:t>
            </w:r>
          </w:p>
        </w:tc>
        <w:tc>
          <w:tcPr>
            <w:tcW w:w="391" w:type="pct"/>
            <w:tcBorders>
              <w:top w:val="nil"/>
              <w:left w:val="nil"/>
              <w:bottom w:val="nil"/>
              <w:right w:val="nil"/>
            </w:tcBorders>
            <w:noWrap/>
            <w:vAlign w:val="center"/>
            <w:hideMark/>
          </w:tcPr>
          <w:p w14:paraId="247454B6"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Os</w:t>
            </w:r>
          </w:p>
        </w:tc>
        <w:tc>
          <w:tcPr>
            <w:tcW w:w="546" w:type="pct"/>
            <w:tcBorders>
              <w:top w:val="nil"/>
              <w:left w:val="nil"/>
              <w:bottom w:val="nil"/>
              <w:right w:val="nil"/>
            </w:tcBorders>
            <w:noWrap/>
            <w:vAlign w:val="center"/>
            <w:hideMark/>
          </w:tcPr>
          <w:p w14:paraId="1DE2908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7D0412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B61078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46BB2D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3800E11" w14:textId="77777777" w:rsidTr="00CA4F9E">
        <w:trPr>
          <w:trHeight w:val="285"/>
        </w:trPr>
        <w:tc>
          <w:tcPr>
            <w:tcW w:w="702" w:type="pct"/>
            <w:tcBorders>
              <w:top w:val="nil"/>
              <w:left w:val="nil"/>
              <w:bottom w:val="nil"/>
              <w:right w:val="nil"/>
            </w:tcBorders>
            <w:vAlign w:val="center"/>
            <w:hideMark/>
          </w:tcPr>
          <w:p w14:paraId="5EA5FA0D"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2076B33E" w14:textId="77777777" w:rsidR="003662AC" w:rsidRPr="003C0E1B" w:rsidRDefault="003662AC" w:rsidP="00CA6527">
            <w:pPr>
              <w:jc w:val="both"/>
              <w:rPr>
                <w:rFonts w:ascii="Arial" w:hAnsi="Arial" w:cs="Arial"/>
                <w:sz w:val="18"/>
                <w:szCs w:val="18"/>
                <w:lang w:eastAsia="fr-FR"/>
              </w:rPr>
            </w:pPr>
          </w:p>
        </w:tc>
        <w:tc>
          <w:tcPr>
            <w:tcW w:w="1171" w:type="pct"/>
            <w:tcBorders>
              <w:top w:val="nil"/>
              <w:left w:val="nil"/>
              <w:bottom w:val="nil"/>
              <w:right w:val="nil"/>
            </w:tcBorders>
            <w:noWrap/>
            <w:vAlign w:val="center"/>
            <w:hideMark/>
          </w:tcPr>
          <w:p w14:paraId="04C7284B"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Lecane lunaris</w:t>
            </w:r>
          </w:p>
        </w:tc>
        <w:tc>
          <w:tcPr>
            <w:tcW w:w="391" w:type="pct"/>
            <w:tcBorders>
              <w:top w:val="nil"/>
              <w:left w:val="nil"/>
              <w:bottom w:val="nil"/>
              <w:right w:val="nil"/>
            </w:tcBorders>
            <w:noWrap/>
            <w:vAlign w:val="center"/>
            <w:hideMark/>
          </w:tcPr>
          <w:p w14:paraId="676185C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Llu</w:t>
            </w:r>
          </w:p>
        </w:tc>
        <w:tc>
          <w:tcPr>
            <w:tcW w:w="546" w:type="pct"/>
            <w:tcBorders>
              <w:top w:val="nil"/>
              <w:left w:val="nil"/>
              <w:bottom w:val="nil"/>
              <w:right w:val="nil"/>
            </w:tcBorders>
            <w:noWrap/>
            <w:vAlign w:val="center"/>
            <w:hideMark/>
          </w:tcPr>
          <w:p w14:paraId="23554C6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A5FE4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BBEA27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B6CAEF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40FFFC9" w14:textId="77777777" w:rsidTr="00CA4F9E">
        <w:trPr>
          <w:trHeight w:val="300"/>
        </w:trPr>
        <w:tc>
          <w:tcPr>
            <w:tcW w:w="702" w:type="pct"/>
            <w:tcBorders>
              <w:top w:val="nil"/>
              <w:left w:val="nil"/>
              <w:bottom w:val="nil"/>
              <w:right w:val="nil"/>
            </w:tcBorders>
            <w:noWrap/>
            <w:vAlign w:val="center"/>
            <w:hideMark/>
          </w:tcPr>
          <w:p w14:paraId="42A89D0F"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599E1E17" w14:textId="77777777" w:rsidR="003662AC" w:rsidRPr="003C0E1B" w:rsidRDefault="003662AC" w:rsidP="00CA6527">
            <w:pPr>
              <w:rPr>
                <w:rFonts w:ascii="Arial" w:hAnsi="Arial" w:cs="Arial"/>
                <w:sz w:val="18"/>
                <w:szCs w:val="18"/>
                <w:lang w:eastAsia="fr-FR"/>
              </w:rPr>
            </w:pPr>
          </w:p>
        </w:tc>
        <w:tc>
          <w:tcPr>
            <w:tcW w:w="1171" w:type="pct"/>
            <w:tcBorders>
              <w:top w:val="nil"/>
              <w:left w:val="nil"/>
              <w:bottom w:val="nil"/>
              <w:right w:val="nil"/>
            </w:tcBorders>
            <w:noWrap/>
            <w:vAlign w:val="center"/>
            <w:hideMark/>
          </w:tcPr>
          <w:p w14:paraId="21F549CD"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Lecane quadridentata</w:t>
            </w:r>
          </w:p>
        </w:tc>
        <w:tc>
          <w:tcPr>
            <w:tcW w:w="391" w:type="pct"/>
            <w:tcBorders>
              <w:top w:val="nil"/>
              <w:left w:val="nil"/>
              <w:bottom w:val="nil"/>
              <w:right w:val="nil"/>
            </w:tcBorders>
            <w:noWrap/>
            <w:vAlign w:val="center"/>
            <w:hideMark/>
          </w:tcPr>
          <w:p w14:paraId="5A1CF11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Lqu</w:t>
            </w:r>
          </w:p>
        </w:tc>
        <w:tc>
          <w:tcPr>
            <w:tcW w:w="546" w:type="pct"/>
            <w:tcBorders>
              <w:top w:val="nil"/>
              <w:left w:val="nil"/>
              <w:bottom w:val="nil"/>
              <w:right w:val="nil"/>
            </w:tcBorders>
            <w:noWrap/>
            <w:vAlign w:val="center"/>
            <w:hideMark/>
          </w:tcPr>
          <w:p w14:paraId="235A2BB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54AF67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7DD68C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40878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936F420" w14:textId="77777777" w:rsidTr="00CA4F9E">
        <w:trPr>
          <w:trHeight w:val="285"/>
        </w:trPr>
        <w:tc>
          <w:tcPr>
            <w:tcW w:w="702" w:type="pct"/>
            <w:tcBorders>
              <w:top w:val="nil"/>
              <w:left w:val="nil"/>
              <w:bottom w:val="nil"/>
              <w:right w:val="nil"/>
            </w:tcBorders>
            <w:noWrap/>
            <w:vAlign w:val="center"/>
            <w:hideMark/>
          </w:tcPr>
          <w:p w14:paraId="44D48049"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274A483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Mytilinidae</w:t>
            </w:r>
          </w:p>
        </w:tc>
        <w:tc>
          <w:tcPr>
            <w:tcW w:w="1171" w:type="pct"/>
            <w:tcBorders>
              <w:top w:val="nil"/>
              <w:left w:val="nil"/>
              <w:bottom w:val="nil"/>
              <w:right w:val="nil"/>
            </w:tcBorders>
            <w:noWrap/>
            <w:vAlign w:val="center"/>
            <w:hideMark/>
          </w:tcPr>
          <w:p w14:paraId="67C020D8"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Mytilina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50B8DC4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Msp</w:t>
            </w:r>
          </w:p>
        </w:tc>
        <w:tc>
          <w:tcPr>
            <w:tcW w:w="546" w:type="pct"/>
            <w:tcBorders>
              <w:top w:val="nil"/>
              <w:left w:val="nil"/>
              <w:bottom w:val="nil"/>
              <w:right w:val="nil"/>
            </w:tcBorders>
            <w:noWrap/>
            <w:vAlign w:val="center"/>
            <w:hideMark/>
          </w:tcPr>
          <w:p w14:paraId="5EE7798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12DA2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EB0C7E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EF146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88DFD20" w14:textId="77777777" w:rsidTr="00CA4F9E">
        <w:trPr>
          <w:trHeight w:val="285"/>
        </w:trPr>
        <w:tc>
          <w:tcPr>
            <w:tcW w:w="702" w:type="pct"/>
            <w:tcBorders>
              <w:top w:val="nil"/>
              <w:left w:val="nil"/>
              <w:bottom w:val="nil"/>
              <w:right w:val="nil"/>
            </w:tcBorders>
            <w:noWrap/>
            <w:vAlign w:val="center"/>
            <w:hideMark/>
          </w:tcPr>
          <w:p w14:paraId="7C4069E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4E2BD3E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Notommatidae</w:t>
            </w:r>
          </w:p>
        </w:tc>
        <w:tc>
          <w:tcPr>
            <w:tcW w:w="1171" w:type="pct"/>
            <w:tcBorders>
              <w:top w:val="nil"/>
              <w:left w:val="nil"/>
              <w:bottom w:val="nil"/>
              <w:right w:val="nil"/>
            </w:tcBorders>
            <w:noWrap/>
            <w:vAlign w:val="center"/>
            <w:hideMark/>
          </w:tcPr>
          <w:p w14:paraId="026D310B"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Cephalodella gibba</w:t>
            </w:r>
          </w:p>
        </w:tc>
        <w:tc>
          <w:tcPr>
            <w:tcW w:w="391" w:type="pct"/>
            <w:tcBorders>
              <w:top w:val="nil"/>
              <w:left w:val="nil"/>
              <w:bottom w:val="nil"/>
              <w:right w:val="nil"/>
            </w:tcBorders>
            <w:noWrap/>
            <w:vAlign w:val="center"/>
            <w:hideMark/>
          </w:tcPr>
          <w:p w14:paraId="31FF2A9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Csp</w:t>
            </w:r>
          </w:p>
        </w:tc>
        <w:tc>
          <w:tcPr>
            <w:tcW w:w="546" w:type="pct"/>
            <w:tcBorders>
              <w:top w:val="nil"/>
              <w:left w:val="nil"/>
              <w:bottom w:val="nil"/>
              <w:right w:val="nil"/>
            </w:tcBorders>
            <w:noWrap/>
            <w:vAlign w:val="center"/>
            <w:hideMark/>
          </w:tcPr>
          <w:p w14:paraId="2511DA8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8F8EDD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40CA37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8BCA83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167BE1A" w14:textId="77777777" w:rsidTr="00CA4F9E">
        <w:trPr>
          <w:trHeight w:val="285"/>
        </w:trPr>
        <w:tc>
          <w:tcPr>
            <w:tcW w:w="702" w:type="pct"/>
            <w:tcBorders>
              <w:top w:val="single" w:sz="4" w:space="0" w:color="auto"/>
              <w:left w:val="nil"/>
              <w:bottom w:val="single" w:sz="4" w:space="0" w:color="auto"/>
              <w:right w:val="nil"/>
            </w:tcBorders>
            <w:noWrap/>
            <w:vAlign w:val="center"/>
            <w:hideMark/>
          </w:tcPr>
          <w:p w14:paraId="2A34A8D7" w14:textId="77777777" w:rsidR="003662AC" w:rsidRPr="003C0E1B" w:rsidRDefault="003662AC"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 xml:space="preserve">Total </w:t>
            </w:r>
          </w:p>
        </w:tc>
        <w:tc>
          <w:tcPr>
            <w:tcW w:w="781" w:type="pct"/>
            <w:tcBorders>
              <w:top w:val="single" w:sz="4" w:space="0" w:color="auto"/>
              <w:left w:val="nil"/>
              <w:bottom w:val="single" w:sz="4" w:space="0" w:color="auto"/>
              <w:right w:val="nil"/>
            </w:tcBorders>
            <w:noWrap/>
            <w:vAlign w:val="center"/>
            <w:hideMark/>
          </w:tcPr>
          <w:p w14:paraId="413E0F61"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16</w:t>
            </w:r>
          </w:p>
        </w:tc>
        <w:tc>
          <w:tcPr>
            <w:tcW w:w="1171" w:type="pct"/>
            <w:tcBorders>
              <w:top w:val="single" w:sz="4" w:space="0" w:color="auto"/>
              <w:left w:val="nil"/>
              <w:bottom w:val="single" w:sz="4" w:space="0" w:color="auto"/>
              <w:right w:val="nil"/>
            </w:tcBorders>
            <w:noWrap/>
            <w:vAlign w:val="center"/>
            <w:hideMark/>
          </w:tcPr>
          <w:p w14:paraId="04E0DCD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40</w:t>
            </w:r>
          </w:p>
        </w:tc>
        <w:tc>
          <w:tcPr>
            <w:tcW w:w="391" w:type="pct"/>
            <w:tcBorders>
              <w:top w:val="single" w:sz="4" w:space="0" w:color="auto"/>
              <w:left w:val="nil"/>
              <w:bottom w:val="single" w:sz="4" w:space="0" w:color="auto"/>
              <w:right w:val="nil"/>
            </w:tcBorders>
            <w:noWrap/>
            <w:vAlign w:val="center"/>
            <w:hideMark/>
          </w:tcPr>
          <w:p w14:paraId="418443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 </w:t>
            </w:r>
          </w:p>
        </w:tc>
        <w:tc>
          <w:tcPr>
            <w:tcW w:w="546" w:type="pct"/>
            <w:tcBorders>
              <w:top w:val="single" w:sz="4" w:space="0" w:color="auto"/>
              <w:left w:val="nil"/>
              <w:bottom w:val="single" w:sz="4" w:space="0" w:color="auto"/>
              <w:right w:val="nil"/>
            </w:tcBorders>
            <w:noWrap/>
            <w:vAlign w:val="center"/>
            <w:hideMark/>
          </w:tcPr>
          <w:p w14:paraId="0A16A0B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31</w:t>
            </w:r>
          </w:p>
        </w:tc>
        <w:tc>
          <w:tcPr>
            <w:tcW w:w="548" w:type="pct"/>
            <w:tcBorders>
              <w:top w:val="single" w:sz="4" w:space="0" w:color="auto"/>
              <w:left w:val="nil"/>
              <w:bottom w:val="single" w:sz="4" w:space="0" w:color="auto"/>
              <w:right w:val="nil"/>
            </w:tcBorders>
            <w:noWrap/>
            <w:vAlign w:val="center"/>
            <w:hideMark/>
          </w:tcPr>
          <w:p w14:paraId="21213C3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1 6</w:t>
            </w:r>
          </w:p>
        </w:tc>
        <w:tc>
          <w:tcPr>
            <w:tcW w:w="468" w:type="pct"/>
            <w:tcBorders>
              <w:top w:val="single" w:sz="4" w:space="0" w:color="auto"/>
              <w:left w:val="nil"/>
              <w:bottom w:val="single" w:sz="4" w:space="0" w:color="auto"/>
              <w:right w:val="nil"/>
            </w:tcBorders>
            <w:noWrap/>
            <w:vAlign w:val="center"/>
            <w:hideMark/>
          </w:tcPr>
          <w:p w14:paraId="1310D83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9</w:t>
            </w:r>
          </w:p>
        </w:tc>
        <w:tc>
          <w:tcPr>
            <w:tcW w:w="392" w:type="pct"/>
            <w:tcBorders>
              <w:top w:val="single" w:sz="4" w:space="0" w:color="auto"/>
              <w:left w:val="nil"/>
              <w:bottom w:val="single" w:sz="4" w:space="0" w:color="auto"/>
              <w:right w:val="nil"/>
            </w:tcBorders>
            <w:noWrap/>
            <w:vAlign w:val="center"/>
            <w:hideMark/>
          </w:tcPr>
          <w:p w14:paraId="08445B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4</w:t>
            </w:r>
          </w:p>
        </w:tc>
      </w:tr>
    </w:tbl>
    <w:p w14:paraId="43F4B420" w14:textId="417B5F58" w:rsidR="003662AC" w:rsidRPr="003662AC" w:rsidRDefault="003662AC" w:rsidP="003662AC">
      <w:pPr>
        <w:spacing w:before="100" w:beforeAutospacing="1"/>
        <w:outlineLvl w:val="2"/>
        <w:rPr>
          <w:rFonts w:ascii="Times New Roman" w:hAnsi="Times New Roman"/>
          <w:sz w:val="24"/>
          <w:szCs w:val="24"/>
          <w:lang w:eastAsia="fr-FR"/>
        </w:rPr>
      </w:pPr>
      <w:proofErr w:type="gramStart"/>
      <w:r w:rsidRPr="00DE3428">
        <w:rPr>
          <w:rFonts w:ascii="Times New Roman" w:hAnsi="Times New Roman"/>
          <w:sz w:val="24"/>
          <w:szCs w:val="24"/>
          <w:lang w:eastAsia="fr-FR"/>
        </w:rPr>
        <w:t>+</w:t>
      </w:r>
      <w:r>
        <w:rPr>
          <w:rFonts w:ascii="Times New Roman" w:hAnsi="Times New Roman"/>
          <w:sz w:val="24"/>
          <w:szCs w:val="24"/>
          <w:lang w:eastAsia="fr-FR"/>
        </w:rPr>
        <w:t> :</w:t>
      </w:r>
      <w:proofErr w:type="gramEnd"/>
      <w:r w:rsidRPr="00DE3428">
        <w:rPr>
          <w:rFonts w:ascii="Times New Roman" w:hAnsi="Times New Roman"/>
          <w:sz w:val="24"/>
          <w:szCs w:val="24"/>
          <w:lang w:eastAsia="fr-FR"/>
        </w:rPr>
        <w:t xml:space="preserve"> </w:t>
      </w:r>
      <w:r w:rsidR="000D42CF" w:rsidRPr="000D42CF">
        <w:rPr>
          <w:rFonts w:ascii="Times New Roman" w:hAnsi="Times New Roman"/>
          <w:sz w:val="24"/>
          <w:szCs w:val="24"/>
          <w:lang w:eastAsia="fr-FR"/>
        </w:rPr>
        <w:t>presence</w:t>
      </w:r>
      <w:r>
        <w:rPr>
          <w:rFonts w:ascii="Times New Roman" w:hAnsi="Times New Roman"/>
          <w:sz w:val="24"/>
          <w:szCs w:val="24"/>
          <w:lang w:eastAsia="fr-FR"/>
        </w:rPr>
        <w:t xml:space="preserve"> ; </w:t>
      </w:r>
      <w:r w:rsidRPr="00DE3428">
        <w:rPr>
          <w:rFonts w:ascii="Times New Roman" w:hAnsi="Times New Roman"/>
          <w:sz w:val="24"/>
          <w:szCs w:val="24"/>
          <w:lang w:eastAsia="fr-FR"/>
        </w:rPr>
        <w:t>–</w:t>
      </w:r>
      <w:r>
        <w:rPr>
          <w:rFonts w:ascii="Times New Roman" w:hAnsi="Times New Roman"/>
          <w:sz w:val="24"/>
          <w:szCs w:val="24"/>
          <w:lang w:eastAsia="fr-FR"/>
        </w:rPr>
        <w:t> :</w:t>
      </w:r>
      <w:r w:rsidRPr="00DE3428">
        <w:rPr>
          <w:rFonts w:ascii="Times New Roman" w:hAnsi="Times New Roman"/>
          <w:sz w:val="24"/>
          <w:szCs w:val="24"/>
          <w:lang w:eastAsia="fr-FR"/>
        </w:rPr>
        <w:t xml:space="preserve"> absence.</w:t>
      </w:r>
    </w:p>
    <w:p w14:paraId="1DAF10CF" w14:textId="77777777" w:rsidR="008D1C4B" w:rsidRDefault="008D1C4B" w:rsidP="00441B6F">
      <w:pPr>
        <w:tabs>
          <w:tab w:val="left" w:pos="1080"/>
        </w:tabs>
        <w:jc w:val="both"/>
        <w:rPr>
          <w:rFonts w:ascii="Arial" w:hAnsi="Arial" w:cs="Arial"/>
          <w:b/>
          <w:bCs/>
          <w:sz w:val="22"/>
          <w:szCs w:val="22"/>
          <w:lang w:eastAsia="fr-FR"/>
        </w:rPr>
      </w:pPr>
    </w:p>
    <w:p w14:paraId="60249F3A" w14:textId="77777777" w:rsidR="007960BD" w:rsidRPr="00B628D2" w:rsidRDefault="00EC2268" w:rsidP="00EC2268">
      <w:pPr>
        <w:spacing w:before="100" w:beforeAutospacing="1" w:after="100" w:afterAutospacing="1" w:line="360" w:lineRule="auto"/>
        <w:jc w:val="both"/>
        <w:outlineLvl w:val="2"/>
        <w:rPr>
          <w:rFonts w:ascii="Arial" w:hAnsi="Arial" w:cs="Arial"/>
          <w:b/>
          <w:bCs/>
          <w:lang w:eastAsia="fr-FR"/>
        </w:rPr>
      </w:pPr>
      <w:r w:rsidRPr="00B628D2">
        <w:rPr>
          <w:rFonts w:ascii="Arial" w:hAnsi="Arial" w:cs="Arial"/>
          <w:b/>
          <w:bCs/>
          <w:lang w:eastAsia="fr-FR"/>
        </w:rPr>
        <w:t xml:space="preserve">3.2. </w:t>
      </w:r>
      <w:r w:rsidR="007960BD" w:rsidRPr="00B628D2">
        <w:rPr>
          <w:rFonts w:ascii="Arial" w:hAnsi="Arial" w:cs="Arial"/>
          <w:b/>
          <w:bCs/>
          <w:lang w:eastAsia="fr-FR"/>
        </w:rPr>
        <w:t>Quantitative Analysis of the Zooplankton Community</w:t>
      </w:r>
    </w:p>
    <w:p w14:paraId="77FD5F97" w14:textId="29C3CA73" w:rsidR="000774C0" w:rsidRDefault="000774C0" w:rsidP="000774C0">
      <w:pPr>
        <w:spacing w:before="100" w:beforeAutospacing="1" w:after="100" w:afterAutospacing="1" w:line="360" w:lineRule="auto"/>
        <w:jc w:val="both"/>
        <w:rPr>
          <w:rFonts w:ascii="Arial" w:hAnsi="Arial" w:cs="Arial"/>
          <w:lang w:eastAsia="fr-FR"/>
        </w:rPr>
      </w:pPr>
      <w:r w:rsidRPr="000774C0">
        <w:rPr>
          <w:rFonts w:ascii="Arial" w:hAnsi="Arial" w:cs="Arial"/>
          <w:lang w:eastAsia="fr-FR"/>
        </w:rPr>
        <w:t>The composition of the zooplankton revealed that Rotifers constituted the dominant group, representing 8</w:t>
      </w:r>
      <w:r w:rsidR="00224E81">
        <w:rPr>
          <w:rFonts w:ascii="Arial" w:hAnsi="Arial" w:cs="Arial"/>
          <w:lang w:eastAsia="fr-FR"/>
        </w:rPr>
        <w:t>8</w:t>
      </w:r>
      <w:r w:rsidRPr="000774C0">
        <w:rPr>
          <w:rFonts w:ascii="Arial" w:hAnsi="Arial" w:cs="Arial"/>
          <w:lang w:eastAsia="fr-FR"/>
        </w:rPr>
        <w:t>% of the total zooplankton abundance, followed by other organisms (</w:t>
      </w:r>
      <w:r w:rsidR="00224E81">
        <w:rPr>
          <w:rFonts w:ascii="Arial" w:hAnsi="Arial" w:cs="Arial"/>
          <w:lang w:eastAsia="fr-FR"/>
        </w:rPr>
        <w:t>3</w:t>
      </w:r>
      <w:r w:rsidRPr="000774C0">
        <w:rPr>
          <w:rFonts w:ascii="Arial" w:hAnsi="Arial" w:cs="Arial"/>
          <w:lang w:eastAsia="fr-FR"/>
        </w:rPr>
        <w:t>%), Copepods (</w:t>
      </w:r>
      <w:r w:rsidR="00224E81">
        <w:rPr>
          <w:rFonts w:ascii="Arial" w:hAnsi="Arial" w:cs="Arial"/>
          <w:lang w:eastAsia="fr-FR"/>
        </w:rPr>
        <w:t>7</w:t>
      </w:r>
      <w:r w:rsidRPr="000774C0">
        <w:rPr>
          <w:rFonts w:ascii="Arial" w:hAnsi="Arial" w:cs="Arial"/>
          <w:lang w:eastAsia="fr-FR"/>
        </w:rPr>
        <w:t xml:space="preserve">%), and Cladocerans (2%) (Figure </w:t>
      </w:r>
      <w:r w:rsidR="00AB016A">
        <w:rPr>
          <w:rFonts w:ascii="Arial" w:hAnsi="Arial" w:cs="Arial"/>
          <w:lang w:eastAsia="fr-FR"/>
        </w:rPr>
        <w:t>2</w:t>
      </w:r>
      <w:r w:rsidRPr="000774C0">
        <w:rPr>
          <w:rFonts w:ascii="Arial" w:hAnsi="Arial" w:cs="Arial"/>
          <w:lang w:eastAsia="fr-FR"/>
        </w:rPr>
        <w:t xml:space="preserve">). The structure of the main zooplanktonic groups at the sampling stations showed that Rotifers were primarily dominated by </w:t>
      </w:r>
      <w:r w:rsidRPr="000774C0">
        <w:rPr>
          <w:rFonts w:ascii="Arial" w:hAnsi="Arial" w:cs="Arial"/>
          <w:i/>
          <w:iCs/>
          <w:lang w:eastAsia="fr-FR"/>
        </w:rPr>
        <w:t>Macrochaetus sericus</w:t>
      </w:r>
      <w:r w:rsidRPr="000774C0">
        <w:rPr>
          <w:rFonts w:ascii="Arial" w:hAnsi="Arial" w:cs="Arial"/>
          <w:lang w:eastAsia="fr-FR"/>
        </w:rPr>
        <w:t xml:space="preserve"> (20.08%), followed by </w:t>
      </w:r>
      <w:r w:rsidRPr="000774C0">
        <w:rPr>
          <w:rFonts w:ascii="Arial" w:hAnsi="Arial" w:cs="Arial"/>
          <w:i/>
          <w:iCs/>
          <w:lang w:eastAsia="fr-FR"/>
        </w:rPr>
        <w:t>Polyarthra vulgaris</w:t>
      </w:r>
      <w:r w:rsidRPr="000774C0">
        <w:rPr>
          <w:rFonts w:ascii="Arial" w:hAnsi="Arial" w:cs="Arial"/>
          <w:lang w:eastAsia="fr-FR"/>
        </w:rPr>
        <w:t xml:space="preserve"> (19.44%) and </w:t>
      </w:r>
      <w:r w:rsidRPr="000774C0">
        <w:rPr>
          <w:rFonts w:ascii="Arial" w:hAnsi="Arial" w:cs="Arial"/>
          <w:i/>
          <w:iCs/>
          <w:lang w:eastAsia="fr-FR"/>
        </w:rPr>
        <w:t>Lecane bulla</w:t>
      </w:r>
      <w:r w:rsidR="00B628D2">
        <w:rPr>
          <w:rFonts w:ascii="Arial" w:hAnsi="Arial" w:cs="Arial"/>
          <w:lang w:eastAsia="fr-FR"/>
        </w:rPr>
        <w:t xml:space="preserve"> (17.53%) (Figure </w:t>
      </w:r>
      <w:r w:rsidR="004F5F37">
        <w:rPr>
          <w:rFonts w:ascii="Arial" w:hAnsi="Arial" w:cs="Arial"/>
          <w:lang w:eastAsia="fr-FR"/>
        </w:rPr>
        <w:t>3</w:t>
      </w:r>
      <w:r w:rsidR="00B628D2">
        <w:rPr>
          <w:rFonts w:ascii="Arial" w:hAnsi="Arial" w:cs="Arial"/>
          <w:lang w:eastAsia="fr-FR"/>
        </w:rPr>
        <w:t>A</w:t>
      </w:r>
      <w:r w:rsidRPr="000774C0">
        <w:rPr>
          <w:rFonts w:ascii="Arial" w:hAnsi="Arial" w:cs="Arial"/>
          <w:lang w:eastAsia="fr-FR"/>
        </w:rPr>
        <w:t xml:space="preserve">). Copepods were dominated by nauplii, which represented 70.3% of all </w:t>
      </w:r>
      <w:r w:rsidRPr="000774C0">
        <w:rPr>
          <w:rFonts w:ascii="Arial" w:hAnsi="Arial" w:cs="Arial"/>
          <w:lang w:eastAsia="fr-FR"/>
        </w:rPr>
        <w:lastRenderedPageBreak/>
        <w:t xml:space="preserve">Copepods collected from the Cavally River, followed by </w:t>
      </w:r>
      <w:r w:rsidRPr="000774C0">
        <w:rPr>
          <w:rFonts w:ascii="Arial" w:hAnsi="Arial" w:cs="Arial"/>
          <w:i/>
          <w:iCs/>
          <w:lang w:eastAsia="fr-FR"/>
        </w:rPr>
        <w:t>Thermocyclops decipiens</w:t>
      </w:r>
      <w:r w:rsidR="00B628D2">
        <w:rPr>
          <w:rFonts w:ascii="Arial" w:hAnsi="Arial" w:cs="Arial"/>
          <w:lang w:eastAsia="fr-FR"/>
        </w:rPr>
        <w:t xml:space="preserve"> (39.7%) (Figure </w:t>
      </w:r>
      <w:r w:rsidR="004F5F37">
        <w:rPr>
          <w:rFonts w:ascii="Arial" w:hAnsi="Arial" w:cs="Arial"/>
          <w:lang w:eastAsia="fr-FR"/>
        </w:rPr>
        <w:t>3</w:t>
      </w:r>
      <w:r w:rsidR="00B628D2">
        <w:rPr>
          <w:rFonts w:ascii="Arial" w:hAnsi="Arial" w:cs="Arial"/>
          <w:lang w:eastAsia="fr-FR"/>
        </w:rPr>
        <w:t>B</w:t>
      </w:r>
      <w:r w:rsidRPr="000774C0">
        <w:rPr>
          <w:rFonts w:ascii="Arial" w:hAnsi="Arial" w:cs="Arial"/>
          <w:lang w:eastAsia="fr-FR"/>
        </w:rPr>
        <w:t>).</w:t>
      </w:r>
    </w:p>
    <w:p w14:paraId="4E4916CC" w14:textId="3FDE98D9" w:rsidR="000774C0" w:rsidRDefault="004F5F37" w:rsidP="003662AC">
      <w:pPr>
        <w:spacing w:before="100" w:beforeAutospacing="1" w:after="100" w:afterAutospacing="1" w:line="360" w:lineRule="auto"/>
        <w:jc w:val="center"/>
        <w:rPr>
          <w:rFonts w:ascii="Arial" w:hAnsi="Arial" w:cs="Arial"/>
          <w:lang w:eastAsia="fr-FR"/>
        </w:rPr>
      </w:pPr>
      <w:r>
        <w:rPr>
          <w:noProof/>
        </w:rPr>
        <w:drawing>
          <wp:inline distT="0" distB="0" distL="0" distR="0" wp14:anchorId="599A897C" wp14:editId="18992CEC">
            <wp:extent cx="4572000" cy="2654300"/>
            <wp:effectExtent l="0" t="0" r="0" b="0"/>
            <wp:docPr id="1464902927"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FC5C29" w14:textId="782DA873" w:rsidR="000774C0" w:rsidRDefault="000774C0" w:rsidP="000774C0">
      <w:pPr>
        <w:spacing w:before="100" w:beforeAutospacing="1" w:after="100" w:afterAutospacing="1"/>
        <w:outlineLvl w:val="2"/>
        <w:rPr>
          <w:rFonts w:ascii="Arial" w:hAnsi="Arial" w:cs="Arial"/>
          <w:b/>
          <w:bCs/>
          <w:lang w:eastAsia="fr-FR"/>
        </w:rPr>
      </w:pPr>
      <w:r w:rsidRPr="00A1470A">
        <w:rPr>
          <w:rFonts w:ascii="Arial" w:hAnsi="Arial" w:cs="Arial"/>
          <w:b/>
          <w:bCs/>
          <w:lang w:eastAsia="fr-FR"/>
        </w:rPr>
        <w:t xml:space="preserve">Figure </w:t>
      </w:r>
      <w:r w:rsidR="004F5F37">
        <w:rPr>
          <w:rFonts w:ascii="Arial" w:hAnsi="Arial" w:cs="Arial"/>
          <w:b/>
          <w:bCs/>
          <w:lang w:eastAsia="fr-FR"/>
        </w:rPr>
        <w:t>2</w:t>
      </w:r>
      <w:r w:rsidRPr="00A1470A">
        <w:rPr>
          <w:rFonts w:ascii="Arial" w:hAnsi="Arial" w:cs="Arial"/>
          <w:lang w:eastAsia="fr-FR"/>
        </w:rPr>
        <w:t>. Structure of the zooplankton community collected from the Cavally River</w:t>
      </w:r>
      <w:r w:rsidRPr="00A1470A">
        <w:rPr>
          <w:rFonts w:ascii="Arial" w:hAnsi="Arial" w:cs="Arial"/>
          <w:b/>
          <w:bCs/>
          <w:lang w:eastAsia="fr-FR"/>
        </w:rPr>
        <w:t>.</w:t>
      </w:r>
    </w:p>
    <w:p w14:paraId="406878BF" w14:textId="51658FDF" w:rsidR="00EC2268" w:rsidRDefault="004F5F37" w:rsidP="000774C0">
      <w:pPr>
        <w:spacing w:before="100" w:beforeAutospacing="1" w:after="100" w:afterAutospacing="1"/>
        <w:outlineLvl w:val="2"/>
        <w:rPr>
          <w:rFonts w:ascii="Arial" w:hAnsi="Arial" w:cs="Arial"/>
          <w:b/>
          <w:bCs/>
          <w:lang w:eastAsia="fr-FR"/>
        </w:rPr>
      </w:pPr>
      <w:r>
        <w:rPr>
          <w:noProof/>
        </w:rPr>
        <w:drawing>
          <wp:inline distT="0" distB="0" distL="0" distR="0" wp14:anchorId="26C7A217" wp14:editId="3A24434B">
            <wp:extent cx="5429250" cy="2844800"/>
            <wp:effectExtent l="0" t="0" r="0" b="0"/>
            <wp:docPr id="851689822"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506FC14-F238-447A-A994-3C594B7C72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ED07CA" w14:textId="65E9F692" w:rsidR="004D0273" w:rsidRDefault="00E12C6E" w:rsidP="00E12C6E">
      <w:pPr>
        <w:spacing w:before="100" w:beforeAutospacing="1" w:after="100" w:afterAutospacing="1"/>
        <w:jc w:val="center"/>
        <w:outlineLvl w:val="2"/>
        <w:rPr>
          <w:rFonts w:ascii="Arial" w:hAnsi="Arial" w:cs="Arial"/>
          <w:b/>
          <w:bCs/>
          <w:lang w:eastAsia="fr-FR"/>
        </w:rPr>
      </w:pPr>
      <w:r>
        <w:rPr>
          <w:rFonts w:ascii="Arial" w:hAnsi="Arial" w:cs="Arial"/>
          <w:b/>
          <w:bCs/>
          <w:lang w:eastAsia="fr-FR"/>
        </w:rPr>
        <w:lastRenderedPageBreak/>
        <w:br w:type="textWrapping" w:clear="all"/>
      </w:r>
      <w:r w:rsidR="00576B57">
        <w:rPr>
          <w:noProof/>
        </w:rPr>
        <w:drawing>
          <wp:inline distT="0" distB="0" distL="0" distR="0" wp14:anchorId="5BA53D11" wp14:editId="6D24A2F1">
            <wp:extent cx="4572000" cy="2654300"/>
            <wp:effectExtent l="0" t="0" r="0" b="0"/>
            <wp:docPr id="1339542259"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508009" w14:textId="3EDCF413" w:rsidR="000774C0" w:rsidRPr="00A95828" w:rsidRDefault="00EC2268" w:rsidP="000774C0">
      <w:pPr>
        <w:spacing w:before="100" w:beforeAutospacing="1" w:after="100" w:afterAutospacing="1"/>
        <w:outlineLvl w:val="2"/>
        <w:rPr>
          <w:rFonts w:ascii="Arial" w:hAnsi="Arial" w:cs="Arial"/>
          <w:b/>
          <w:bCs/>
          <w:lang w:eastAsia="fr-FR"/>
        </w:rPr>
      </w:pPr>
      <w:r w:rsidRPr="00EC2268">
        <w:rPr>
          <w:rFonts w:ascii="Arial" w:hAnsi="Arial" w:cs="Arial"/>
          <w:bCs/>
          <w:lang w:eastAsia="fr-FR"/>
        </w:rPr>
        <w:t xml:space="preserve">Figure </w:t>
      </w:r>
      <w:r w:rsidR="004F5F37">
        <w:rPr>
          <w:rFonts w:ascii="Arial" w:hAnsi="Arial" w:cs="Arial"/>
          <w:bCs/>
          <w:lang w:eastAsia="fr-FR"/>
        </w:rPr>
        <w:t>3</w:t>
      </w:r>
      <w:r w:rsidRPr="00EC2268">
        <w:rPr>
          <w:rFonts w:ascii="Arial" w:hAnsi="Arial" w:cs="Arial"/>
          <w:bCs/>
          <w:lang w:eastAsia="fr-FR"/>
        </w:rPr>
        <w:t>. Structure of Rotifera and Copepoda collected from the Cavally River.</w:t>
      </w:r>
      <w:r w:rsidRPr="00EC2268">
        <w:rPr>
          <w:rFonts w:ascii="Arial" w:hAnsi="Arial" w:cs="Arial"/>
          <w:lang w:eastAsia="fr-FR"/>
        </w:rPr>
        <w:br/>
      </w:r>
      <w:r w:rsidRPr="00EC2268">
        <w:rPr>
          <w:rFonts w:ascii="Arial" w:hAnsi="Arial" w:cs="Arial"/>
          <w:i/>
          <w:iCs/>
          <w:lang w:eastAsia="fr-FR"/>
        </w:rPr>
        <w:t>(A)</w:t>
      </w:r>
      <w:r w:rsidRPr="00EC2268">
        <w:rPr>
          <w:rFonts w:ascii="Arial" w:hAnsi="Arial" w:cs="Arial"/>
          <w:lang w:eastAsia="fr-FR"/>
        </w:rPr>
        <w:t xml:space="preserve"> Relative abundance of dominant Rotifera species; </w:t>
      </w:r>
      <w:r w:rsidRPr="00EC2268">
        <w:rPr>
          <w:rFonts w:ascii="Arial" w:hAnsi="Arial" w:cs="Arial"/>
          <w:i/>
          <w:iCs/>
          <w:lang w:eastAsia="fr-FR"/>
        </w:rPr>
        <w:t>(B)</w:t>
      </w:r>
      <w:r w:rsidRPr="00EC2268">
        <w:rPr>
          <w:rFonts w:ascii="Arial" w:hAnsi="Arial" w:cs="Arial"/>
          <w:lang w:eastAsia="fr-FR"/>
        </w:rPr>
        <w:t xml:space="preserve"> Relative abundance of Copepoda species</w:t>
      </w:r>
      <w:r w:rsidRPr="00823A26">
        <w:rPr>
          <w:rFonts w:ascii="Arial" w:hAnsi="Arial" w:cs="Arial"/>
          <w:lang w:eastAsia="fr-FR"/>
        </w:rPr>
        <w:t>.</w:t>
      </w:r>
    </w:p>
    <w:p w14:paraId="5D4CC731" w14:textId="77777777" w:rsidR="000774C0" w:rsidRPr="00EC2268" w:rsidRDefault="00EC2268" w:rsidP="000774C0">
      <w:pPr>
        <w:spacing w:before="100" w:beforeAutospacing="1" w:after="100" w:afterAutospacing="1" w:line="360" w:lineRule="auto"/>
        <w:jc w:val="both"/>
        <w:outlineLvl w:val="2"/>
        <w:rPr>
          <w:rFonts w:ascii="Arial" w:hAnsi="Arial" w:cs="Arial"/>
          <w:b/>
          <w:bCs/>
          <w:sz w:val="22"/>
          <w:szCs w:val="22"/>
          <w:lang w:eastAsia="fr-FR"/>
        </w:rPr>
      </w:pPr>
      <w:r w:rsidRPr="00EC2268">
        <w:rPr>
          <w:rFonts w:ascii="Arial" w:hAnsi="Arial" w:cs="Arial"/>
          <w:b/>
          <w:bCs/>
          <w:sz w:val="22"/>
          <w:szCs w:val="22"/>
          <w:lang w:eastAsia="fr-FR"/>
        </w:rPr>
        <w:t xml:space="preserve">3.3 </w:t>
      </w:r>
      <w:r w:rsidR="000774C0" w:rsidRPr="00EC2268">
        <w:rPr>
          <w:rFonts w:ascii="Arial" w:hAnsi="Arial" w:cs="Arial"/>
          <w:b/>
          <w:bCs/>
          <w:sz w:val="22"/>
          <w:szCs w:val="22"/>
          <w:lang w:eastAsia="fr-FR"/>
        </w:rPr>
        <w:t>Spatial Variation in Zooplankton Density</w:t>
      </w:r>
    </w:p>
    <w:p w14:paraId="65827F2F" w14:textId="2DE7CC3E" w:rsidR="000774C0" w:rsidRPr="00A1470A"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The highest mean total zooplankton density (6,444.44 ind·m</w:t>
      </w:r>
      <w:r w:rsidRPr="00A1470A">
        <w:rPr>
          <w:rFonts w:ascii="Cambria Math" w:hAnsi="Cambria Math" w:cs="Cambria Math"/>
          <w:lang w:eastAsia="fr-FR"/>
        </w:rPr>
        <w:t>⁻</w:t>
      </w:r>
      <w:r w:rsidRPr="00A1470A">
        <w:rPr>
          <w:rFonts w:ascii="Arial" w:hAnsi="Arial" w:cs="Arial"/>
          <w:lang w:eastAsia="fr-FR"/>
        </w:rPr>
        <w:t>³) was recorded at Niampleu. Conversely, the lowest mean densities (125 to 2,383.33 ind·m</w:t>
      </w:r>
      <w:r w:rsidRPr="00A1470A">
        <w:rPr>
          <w:rFonts w:ascii="Cambria Math" w:hAnsi="Cambria Math" w:cs="Cambria Math"/>
          <w:lang w:eastAsia="fr-FR"/>
        </w:rPr>
        <w:t>⁻</w:t>
      </w:r>
      <w:r w:rsidRPr="00A1470A">
        <w:rPr>
          <w:rFonts w:ascii="Arial" w:hAnsi="Arial" w:cs="Arial"/>
          <w:lang w:eastAsia="fr-FR"/>
        </w:rPr>
        <w:t>³) were observed at the stations affected by illegal gold-mining activities. Significant differences in total zooplankton density were found between Niampleu and the impacted stations, according</w:t>
      </w:r>
      <w:r w:rsidR="00A95828">
        <w:rPr>
          <w:rFonts w:ascii="Arial" w:hAnsi="Arial" w:cs="Arial"/>
          <w:lang w:eastAsia="fr-FR"/>
        </w:rPr>
        <w:t xml:space="preserve"> to the Kruskal–Wallis test (p </w:t>
      </w:r>
      <w:r w:rsidR="00576B57">
        <w:rPr>
          <w:rFonts w:ascii="Arial" w:hAnsi="Arial" w:cs="Arial"/>
          <w:lang w:eastAsia="fr-FR"/>
        </w:rPr>
        <w:t>&lt;</w:t>
      </w:r>
      <w:r w:rsidRPr="00A1470A">
        <w:rPr>
          <w:rFonts w:ascii="Arial" w:hAnsi="Arial" w:cs="Arial"/>
          <w:lang w:eastAsia="fr-FR"/>
        </w:rPr>
        <w:t xml:space="preserve"> 0.05) (Figure </w:t>
      </w:r>
      <w:r w:rsidR="00576B57">
        <w:rPr>
          <w:rFonts w:ascii="Arial" w:hAnsi="Arial" w:cs="Arial"/>
          <w:lang w:eastAsia="fr-FR"/>
        </w:rPr>
        <w:t>4</w:t>
      </w:r>
      <w:r w:rsidRPr="00A1470A">
        <w:rPr>
          <w:rFonts w:ascii="Arial" w:hAnsi="Arial" w:cs="Arial"/>
          <w:lang w:eastAsia="fr-FR"/>
        </w:rPr>
        <w:t>).</w:t>
      </w:r>
    </w:p>
    <w:p w14:paraId="5A562CDA" w14:textId="294DD118" w:rsidR="000774C0"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Rotifers constituted the dominant group at all stations, accounting for 75% to 100% of total zooplankton density. Copepods ranked second, with proportions ranging from 9.46% to 25.42% at Niampleu and Floleu. The Shannon diversity index ranged from a minimum value of 1.38 bits·ind</w:t>
      </w:r>
      <w:r w:rsidRPr="00A1470A">
        <w:rPr>
          <w:rFonts w:ascii="Cambria Math" w:hAnsi="Cambria Math" w:cs="Cambria Math"/>
          <w:lang w:eastAsia="fr-FR"/>
        </w:rPr>
        <w:t>⁻</w:t>
      </w:r>
      <w:r w:rsidRPr="00A1470A">
        <w:rPr>
          <w:rFonts w:ascii="Arial" w:hAnsi="Arial" w:cs="Arial"/>
          <w:lang w:eastAsia="fr-FR"/>
        </w:rPr>
        <w:t>¹ at Floleu to a maximum of 3.16 bits·ind</w:t>
      </w:r>
      <w:r w:rsidRPr="00A1470A">
        <w:rPr>
          <w:rFonts w:ascii="Cambria Math" w:hAnsi="Cambria Math" w:cs="Cambria Math"/>
          <w:lang w:eastAsia="fr-FR"/>
        </w:rPr>
        <w:t>⁻</w:t>
      </w:r>
      <w:r w:rsidRPr="00A1470A">
        <w:rPr>
          <w:rFonts w:ascii="Arial" w:hAnsi="Arial" w:cs="Arial"/>
          <w:lang w:eastAsia="fr-FR"/>
        </w:rPr>
        <w:t xml:space="preserve">¹ at Niampleu. Significant differences in Shannon index values were also recorded between Niampleu and </w:t>
      </w:r>
      <w:r w:rsidR="00A95828">
        <w:rPr>
          <w:rFonts w:ascii="Arial" w:hAnsi="Arial" w:cs="Arial"/>
          <w:lang w:eastAsia="fr-FR"/>
        </w:rPr>
        <w:t xml:space="preserve">Floleu (Kruskal–Wallis test, p </w:t>
      </w:r>
      <w:r w:rsidR="00576B57">
        <w:rPr>
          <w:rFonts w:ascii="Arial" w:hAnsi="Arial" w:cs="Arial"/>
          <w:lang w:eastAsia="fr-FR"/>
        </w:rPr>
        <w:t xml:space="preserve">&lt; </w:t>
      </w:r>
      <w:r w:rsidRPr="00A1470A">
        <w:rPr>
          <w:rFonts w:ascii="Arial" w:hAnsi="Arial" w:cs="Arial"/>
          <w:lang w:eastAsia="fr-FR"/>
        </w:rPr>
        <w:t>0.05).</w:t>
      </w:r>
    </w:p>
    <w:p w14:paraId="5835FA97" w14:textId="06431B0C" w:rsidR="00EC2268" w:rsidRPr="00576B57" w:rsidRDefault="00224E81" w:rsidP="00576B57">
      <w:pPr>
        <w:spacing w:before="100" w:beforeAutospacing="1" w:after="100" w:afterAutospacing="1" w:line="360" w:lineRule="auto"/>
        <w:jc w:val="both"/>
        <w:rPr>
          <w:rFonts w:ascii="Arial" w:hAnsi="Arial" w:cs="Arial"/>
          <w:lang w:eastAsia="fr-FR"/>
        </w:rPr>
      </w:pPr>
      <w:r>
        <w:rPr>
          <w:noProof/>
        </w:rPr>
        <w:lastRenderedPageBreak/>
        <w:drawing>
          <wp:inline distT="0" distB="0" distL="0" distR="0" wp14:anchorId="553E3AC8" wp14:editId="486208FA">
            <wp:extent cx="5137150" cy="2647950"/>
            <wp:effectExtent l="0" t="0" r="6350" b="0"/>
            <wp:docPr id="407993770"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DB5E28" w14:textId="2EE8A581" w:rsidR="00EC2268" w:rsidRDefault="00EC2268" w:rsidP="00EC2268">
      <w:pPr>
        <w:spacing w:before="100" w:beforeAutospacing="1" w:after="100" w:afterAutospacing="1"/>
        <w:jc w:val="both"/>
        <w:outlineLvl w:val="2"/>
        <w:rPr>
          <w:rFonts w:ascii="Arial" w:hAnsi="Arial" w:cs="Arial"/>
          <w:lang w:eastAsia="fr-FR"/>
        </w:rPr>
      </w:pPr>
      <w:r w:rsidRPr="00EC2268">
        <w:rPr>
          <w:rFonts w:ascii="Arial" w:hAnsi="Arial" w:cs="Arial"/>
          <w:b/>
          <w:bCs/>
          <w:lang w:eastAsia="fr-FR"/>
        </w:rPr>
        <w:t xml:space="preserve">Figure </w:t>
      </w:r>
      <w:r w:rsidR="00576B57">
        <w:rPr>
          <w:rFonts w:ascii="Arial" w:hAnsi="Arial" w:cs="Arial"/>
          <w:b/>
          <w:bCs/>
          <w:lang w:eastAsia="fr-FR"/>
        </w:rPr>
        <w:t>4</w:t>
      </w:r>
      <w:r w:rsidRPr="00EC2268">
        <w:rPr>
          <w:rFonts w:ascii="Arial" w:hAnsi="Arial" w:cs="Arial"/>
          <w:b/>
          <w:bCs/>
          <w:lang w:eastAsia="fr-FR"/>
        </w:rPr>
        <w:t xml:space="preserve">. </w:t>
      </w:r>
      <w:r w:rsidRPr="00EC2268">
        <w:rPr>
          <w:rFonts w:ascii="Arial" w:hAnsi="Arial" w:cs="Arial"/>
          <w:lang w:eastAsia="fr-FR"/>
        </w:rPr>
        <w:t>Spatial variation in the structure and mean total density of zooplankton collected at the sampling stations of the Cavally River.</w:t>
      </w:r>
    </w:p>
    <w:p w14:paraId="5FB7DC34" w14:textId="77777777" w:rsidR="00EC2268" w:rsidRPr="00823A26" w:rsidRDefault="00EC2268" w:rsidP="00EC2268">
      <w:pPr>
        <w:pStyle w:val="ListParagraph"/>
        <w:numPr>
          <w:ilvl w:val="1"/>
          <w:numId w:val="31"/>
        </w:numPr>
        <w:spacing w:before="100" w:beforeAutospacing="1" w:after="100" w:afterAutospacing="1" w:line="360" w:lineRule="auto"/>
        <w:jc w:val="both"/>
        <w:rPr>
          <w:rFonts w:ascii="Arial" w:eastAsia="Times New Roman" w:hAnsi="Arial" w:cs="Arial"/>
          <w:sz w:val="20"/>
          <w:szCs w:val="20"/>
          <w:lang w:eastAsia="fr-FR"/>
        </w:rPr>
      </w:pPr>
      <w:r w:rsidRPr="00823A26">
        <w:rPr>
          <w:rFonts w:ascii="Arial" w:eastAsia="Times New Roman" w:hAnsi="Arial" w:cs="Arial"/>
          <w:sz w:val="20"/>
          <w:szCs w:val="20"/>
          <w:lang w:eastAsia="fr-FR"/>
        </w:rPr>
        <w:t>C</w:t>
      </w:r>
      <w:r w:rsidRPr="00823A26">
        <w:rPr>
          <w:rFonts w:ascii="Arial" w:eastAsia="Times New Roman" w:hAnsi="Arial" w:cs="Arial"/>
          <w:b/>
          <w:bCs/>
          <w:sz w:val="20"/>
          <w:szCs w:val="20"/>
          <w:lang w:eastAsia="fr-FR"/>
        </w:rPr>
        <w:t>orrelation Between Environmental Variables and Zooplankton Distribution</w:t>
      </w:r>
    </w:p>
    <w:p w14:paraId="2B878F28" w14:textId="5E0350D6"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 xml:space="preserve">The influence of environmental variables on zooplankton distribution was analyzed using Redundancy Analysis (RDA). The results revealed strong correlations between environmental factors and zooplankton taxa, mainly explained by the first two axes, which accounted for 88.75% and 7.86% of the total variance, respectively (Figure </w:t>
      </w:r>
      <w:r w:rsidR="00576B57">
        <w:rPr>
          <w:rFonts w:ascii="Arial" w:hAnsi="Arial" w:cs="Arial"/>
          <w:lang w:eastAsia="fr-FR"/>
        </w:rPr>
        <w:t>5</w:t>
      </w:r>
      <w:r w:rsidRPr="00823A26">
        <w:rPr>
          <w:rFonts w:ascii="Arial" w:hAnsi="Arial" w:cs="Arial"/>
          <w:lang w:eastAsia="fr-FR"/>
        </w:rPr>
        <w:t>).</w:t>
      </w:r>
    </w:p>
    <w:p w14:paraId="0A8BCA53" w14:textId="77777777"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The RDA ordination along the first axis clearly separated Bakatouo, Daapleu, and Floleu (impacted by illegal gold-mining) from Niampleu (unimpacted). The first group of taxa—</w:t>
      </w:r>
      <w:r w:rsidRPr="00823A26">
        <w:rPr>
          <w:rFonts w:ascii="Arial" w:hAnsi="Arial" w:cs="Arial"/>
          <w:i/>
          <w:iCs/>
          <w:lang w:eastAsia="fr-FR"/>
        </w:rPr>
        <w:t>Trichocerca rousseleti</w:t>
      </w:r>
      <w:r w:rsidRPr="00823A26">
        <w:rPr>
          <w:rFonts w:ascii="Arial" w:hAnsi="Arial" w:cs="Arial"/>
          <w:lang w:eastAsia="fr-FR"/>
        </w:rPr>
        <w:t xml:space="preserve">, Copepod nauplii, </w:t>
      </w:r>
      <w:r w:rsidRPr="00823A26">
        <w:rPr>
          <w:rFonts w:ascii="Arial" w:hAnsi="Arial" w:cs="Arial"/>
          <w:i/>
          <w:iCs/>
          <w:lang w:eastAsia="fr-FR"/>
        </w:rPr>
        <w:t>Brachionus angularis</w:t>
      </w:r>
      <w:r w:rsidRPr="00823A26">
        <w:rPr>
          <w:rFonts w:ascii="Arial" w:hAnsi="Arial" w:cs="Arial"/>
          <w:lang w:eastAsia="fr-FR"/>
        </w:rPr>
        <w:t xml:space="preserve">, </w:t>
      </w:r>
      <w:r w:rsidRPr="00823A26">
        <w:rPr>
          <w:rFonts w:ascii="Arial" w:hAnsi="Arial" w:cs="Arial"/>
          <w:i/>
          <w:iCs/>
          <w:lang w:eastAsia="fr-FR"/>
        </w:rPr>
        <w:t>Euglypha acanthophora</w:t>
      </w:r>
      <w:r w:rsidRPr="00823A26">
        <w:rPr>
          <w:rFonts w:ascii="Arial" w:hAnsi="Arial" w:cs="Arial"/>
          <w:lang w:eastAsia="fr-FR"/>
        </w:rPr>
        <w:t xml:space="preserve">, </w:t>
      </w:r>
      <w:r w:rsidRPr="00823A26">
        <w:rPr>
          <w:rFonts w:ascii="Arial" w:hAnsi="Arial" w:cs="Arial"/>
          <w:i/>
          <w:iCs/>
          <w:lang w:eastAsia="fr-FR"/>
        </w:rPr>
        <w:t>Keratella tropica</w:t>
      </w:r>
      <w:r w:rsidRPr="00823A26">
        <w:rPr>
          <w:rFonts w:ascii="Arial" w:hAnsi="Arial" w:cs="Arial"/>
          <w:lang w:eastAsia="fr-FR"/>
        </w:rPr>
        <w:t xml:space="preserve">, </w:t>
      </w:r>
      <w:r w:rsidRPr="00823A26">
        <w:rPr>
          <w:rFonts w:ascii="Arial" w:hAnsi="Arial" w:cs="Arial"/>
          <w:i/>
          <w:iCs/>
          <w:lang w:eastAsia="fr-FR"/>
        </w:rPr>
        <w:t>Lecane lunaris</w:t>
      </w:r>
      <w:r w:rsidRPr="00823A26">
        <w:rPr>
          <w:rFonts w:ascii="Arial" w:hAnsi="Arial" w:cs="Arial"/>
          <w:lang w:eastAsia="fr-FR"/>
        </w:rPr>
        <w:t xml:space="preserve">, </w:t>
      </w:r>
      <w:r w:rsidRPr="00823A26">
        <w:rPr>
          <w:rFonts w:ascii="Arial" w:hAnsi="Arial" w:cs="Arial"/>
          <w:i/>
          <w:iCs/>
          <w:lang w:eastAsia="fr-FR"/>
        </w:rPr>
        <w:t>Brachionus calyciflorus</w:t>
      </w:r>
      <w:r w:rsidRPr="00823A26">
        <w:rPr>
          <w:rFonts w:ascii="Arial" w:hAnsi="Arial" w:cs="Arial"/>
          <w:lang w:eastAsia="fr-FR"/>
        </w:rPr>
        <w:t xml:space="preserve">, </w:t>
      </w:r>
      <w:r w:rsidRPr="00823A26">
        <w:rPr>
          <w:rFonts w:ascii="Arial" w:hAnsi="Arial" w:cs="Arial"/>
          <w:i/>
          <w:iCs/>
          <w:lang w:eastAsia="fr-FR"/>
        </w:rPr>
        <w:t>Thermocyclops decipiens</w:t>
      </w:r>
      <w:r w:rsidRPr="00823A26">
        <w:rPr>
          <w:rFonts w:ascii="Arial" w:hAnsi="Arial" w:cs="Arial"/>
          <w:lang w:eastAsia="fr-FR"/>
        </w:rPr>
        <w:t xml:space="preserve">, </w:t>
      </w:r>
      <w:r w:rsidRPr="00823A26">
        <w:rPr>
          <w:rFonts w:ascii="Arial" w:hAnsi="Arial" w:cs="Arial"/>
          <w:i/>
          <w:iCs/>
          <w:lang w:eastAsia="fr-FR"/>
        </w:rPr>
        <w:t>Lecane bulla</w:t>
      </w:r>
      <w:r w:rsidRPr="00823A26">
        <w:rPr>
          <w:rFonts w:ascii="Arial" w:hAnsi="Arial" w:cs="Arial"/>
          <w:lang w:eastAsia="fr-FR"/>
        </w:rPr>
        <w:t xml:space="preserve">, </w:t>
      </w:r>
      <w:r w:rsidRPr="00823A26">
        <w:rPr>
          <w:rFonts w:ascii="Arial" w:hAnsi="Arial" w:cs="Arial"/>
          <w:i/>
          <w:iCs/>
          <w:lang w:eastAsia="fr-FR"/>
        </w:rPr>
        <w:t>Lecane elasma</w:t>
      </w:r>
      <w:r w:rsidRPr="00823A26">
        <w:rPr>
          <w:rFonts w:ascii="Arial" w:hAnsi="Arial" w:cs="Arial"/>
          <w:lang w:eastAsia="fr-FR"/>
        </w:rPr>
        <w:t xml:space="preserve">, </w:t>
      </w:r>
      <w:r w:rsidRPr="00823A26">
        <w:rPr>
          <w:rFonts w:ascii="Arial" w:hAnsi="Arial" w:cs="Arial"/>
          <w:i/>
          <w:iCs/>
          <w:lang w:eastAsia="fr-FR"/>
        </w:rPr>
        <w:t>Polyarthra vulgaris</w:t>
      </w:r>
      <w:r w:rsidRPr="00823A26">
        <w:rPr>
          <w:rFonts w:ascii="Arial" w:hAnsi="Arial" w:cs="Arial"/>
          <w:lang w:eastAsia="fr-FR"/>
        </w:rPr>
        <w:t xml:space="preserve">, </w:t>
      </w:r>
      <w:r w:rsidRPr="00823A26">
        <w:rPr>
          <w:rFonts w:ascii="Arial" w:hAnsi="Arial" w:cs="Arial"/>
          <w:i/>
          <w:iCs/>
          <w:lang w:eastAsia="fr-FR"/>
        </w:rPr>
        <w:t>Anuraeopsis navicula</w:t>
      </w:r>
      <w:r w:rsidRPr="00823A26">
        <w:rPr>
          <w:rFonts w:ascii="Arial" w:hAnsi="Arial" w:cs="Arial"/>
          <w:lang w:eastAsia="fr-FR"/>
        </w:rPr>
        <w:t xml:space="preserve">, </w:t>
      </w:r>
      <w:r w:rsidRPr="00823A26">
        <w:rPr>
          <w:rFonts w:ascii="Arial" w:hAnsi="Arial" w:cs="Arial"/>
          <w:i/>
          <w:iCs/>
          <w:lang w:eastAsia="fr-FR"/>
        </w:rPr>
        <w:t>Arcella conica</w:t>
      </w:r>
      <w:r w:rsidRPr="00823A26">
        <w:rPr>
          <w:rFonts w:ascii="Arial" w:hAnsi="Arial" w:cs="Arial"/>
          <w:lang w:eastAsia="fr-FR"/>
        </w:rPr>
        <w:t xml:space="preserve">, </w:t>
      </w:r>
      <w:r w:rsidRPr="00823A26">
        <w:rPr>
          <w:rFonts w:ascii="Arial" w:hAnsi="Arial" w:cs="Arial"/>
          <w:i/>
          <w:iCs/>
          <w:lang w:eastAsia="fr-FR"/>
        </w:rPr>
        <w:t>Macrochaetus sericus</w:t>
      </w:r>
      <w:r w:rsidRPr="00823A26">
        <w:rPr>
          <w:rFonts w:ascii="Arial" w:hAnsi="Arial" w:cs="Arial"/>
          <w:lang w:eastAsia="fr-FR"/>
        </w:rPr>
        <w:t xml:space="preserve">, </w:t>
      </w:r>
      <w:r w:rsidRPr="00823A26">
        <w:rPr>
          <w:rFonts w:ascii="Arial" w:hAnsi="Arial" w:cs="Arial"/>
          <w:i/>
          <w:iCs/>
          <w:lang w:eastAsia="fr-FR"/>
        </w:rPr>
        <w:t>Brachionus caudatus</w:t>
      </w:r>
      <w:r w:rsidRPr="00823A26">
        <w:rPr>
          <w:rFonts w:ascii="Arial" w:hAnsi="Arial" w:cs="Arial"/>
          <w:lang w:eastAsia="fr-FR"/>
        </w:rPr>
        <w:t xml:space="preserve">, </w:t>
      </w:r>
      <w:r w:rsidRPr="00823A26">
        <w:rPr>
          <w:rFonts w:ascii="Arial" w:hAnsi="Arial" w:cs="Arial"/>
          <w:i/>
          <w:iCs/>
          <w:lang w:eastAsia="fr-FR"/>
        </w:rPr>
        <w:t>Trichocerca cylindrica</w:t>
      </w:r>
      <w:r w:rsidRPr="00823A26">
        <w:rPr>
          <w:rFonts w:ascii="Arial" w:hAnsi="Arial" w:cs="Arial"/>
          <w:lang w:eastAsia="fr-FR"/>
        </w:rPr>
        <w:t xml:space="preserve">, </w:t>
      </w:r>
      <w:r w:rsidRPr="00823A26">
        <w:rPr>
          <w:rFonts w:ascii="Arial" w:hAnsi="Arial" w:cs="Arial"/>
          <w:i/>
          <w:iCs/>
          <w:lang w:eastAsia="fr-FR"/>
        </w:rPr>
        <w:t>Mytilina</w:t>
      </w:r>
      <w:r w:rsidRPr="00823A26">
        <w:rPr>
          <w:rFonts w:ascii="Arial" w:hAnsi="Arial" w:cs="Arial"/>
          <w:lang w:eastAsia="fr-FR"/>
        </w:rPr>
        <w:t xml:space="preserve"> sp., </w:t>
      </w:r>
      <w:r w:rsidRPr="00823A26">
        <w:rPr>
          <w:rFonts w:ascii="Arial" w:hAnsi="Arial" w:cs="Arial"/>
          <w:i/>
          <w:iCs/>
          <w:lang w:eastAsia="fr-FR"/>
        </w:rPr>
        <w:t>Synchaeta pectinata</w:t>
      </w:r>
      <w:r w:rsidRPr="00823A26">
        <w:rPr>
          <w:rFonts w:ascii="Arial" w:hAnsi="Arial" w:cs="Arial"/>
          <w:lang w:eastAsia="fr-FR"/>
        </w:rPr>
        <w:t xml:space="preserve">, and </w:t>
      </w:r>
      <w:r w:rsidRPr="00823A26">
        <w:rPr>
          <w:rFonts w:ascii="Arial" w:hAnsi="Arial" w:cs="Arial"/>
          <w:i/>
          <w:iCs/>
          <w:lang w:eastAsia="fr-FR"/>
        </w:rPr>
        <w:t>Epiphanes clavulata</w:t>
      </w:r>
      <w:r w:rsidRPr="00823A26">
        <w:rPr>
          <w:rFonts w:ascii="Arial" w:hAnsi="Arial" w:cs="Arial"/>
          <w:lang w:eastAsia="fr-FR"/>
        </w:rPr>
        <w:t>—was positively correlated with axis 1 and associated with Niampleu. This station was characterized by high values of transparency, pH, and dissolved oxygen.</w:t>
      </w:r>
    </w:p>
    <w:p w14:paraId="2FDD8EFF" w14:textId="77777777"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The second group, composed of only two taxa (</w:t>
      </w:r>
      <w:r w:rsidRPr="00823A26">
        <w:rPr>
          <w:rFonts w:ascii="Arial" w:hAnsi="Arial" w:cs="Arial"/>
          <w:i/>
          <w:iCs/>
          <w:lang w:eastAsia="fr-FR"/>
        </w:rPr>
        <w:t>Anuraeopsis fissa</w:t>
      </w:r>
      <w:r w:rsidRPr="00823A26">
        <w:rPr>
          <w:rFonts w:ascii="Arial" w:hAnsi="Arial" w:cs="Arial"/>
          <w:lang w:eastAsia="fr-FR"/>
        </w:rPr>
        <w:t xml:space="preserve"> and </w:t>
      </w:r>
      <w:r w:rsidRPr="00823A26">
        <w:rPr>
          <w:rFonts w:ascii="Arial" w:hAnsi="Arial" w:cs="Arial"/>
          <w:i/>
          <w:iCs/>
          <w:lang w:eastAsia="fr-FR"/>
        </w:rPr>
        <w:t>Arcella catinus</w:t>
      </w:r>
      <w:r w:rsidRPr="00823A26">
        <w:rPr>
          <w:rFonts w:ascii="Arial" w:hAnsi="Arial" w:cs="Arial"/>
          <w:lang w:eastAsia="fr-FR"/>
        </w:rPr>
        <w:t xml:space="preserve">), was associated with Bakatouo, Daapleu, and Floleu, characterized by higher values of water temperature, conductivity, and depth. Along the second RDA axis, taxa were further separated into two subgroups: the first, positively correlated with axis 2, was associated with </w:t>
      </w:r>
      <w:r w:rsidRPr="00823A26">
        <w:rPr>
          <w:rFonts w:ascii="Arial" w:hAnsi="Arial" w:cs="Arial"/>
          <w:lang w:eastAsia="fr-FR"/>
        </w:rPr>
        <w:lastRenderedPageBreak/>
        <w:t xml:space="preserve">Floleu and characterized by high temperature, conductivity, and depth; the second subgroup, composed of </w:t>
      </w:r>
      <w:r w:rsidRPr="00823A26">
        <w:rPr>
          <w:rFonts w:ascii="Arial" w:hAnsi="Arial" w:cs="Arial"/>
          <w:i/>
          <w:iCs/>
          <w:lang w:eastAsia="fr-FR"/>
        </w:rPr>
        <w:t>Anuraeopsis fissa</w:t>
      </w:r>
      <w:r w:rsidRPr="00823A26">
        <w:rPr>
          <w:rFonts w:ascii="Arial" w:hAnsi="Arial" w:cs="Arial"/>
          <w:lang w:eastAsia="fr-FR"/>
        </w:rPr>
        <w:t xml:space="preserve"> and </w:t>
      </w:r>
      <w:r w:rsidRPr="00823A26">
        <w:rPr>
          <w:rFonts w:ascii="Arial" w:hAnsi="Arial" w:cs="Arial"/>
          <w:i/>
          <w:iCs/>
          <w:lang w:eastAsia="fr-FR"/>
        </w:rPr>
        <w:t>Arcella catinus</w:t>
      </w:r>
      <w:r w:rsidRPr="00823A26">
        <w:rPr>
          <w:rFonts w:ascii="Arial" w:hAnsi="Arial" w:cs="Arial"/>
          <w:lang w:eastAsia="fr-FR"/>
        </w:rPr>
        <w:t>, was associated with Bakatouo and Daapleu, characterized by lower values of these parameters.</w:t>
      </w:r>
    </w:p>
    <w:p w14:paraId="61C392FE" w14:textId="6C2EFCD8" w:rsidR="00EC2268" w:rsidRDefault="00EC2268" w:rsidP="00EC2268">
      <w:pPr>
        <w:spacing w:line="360" w:lineRule="auto"/>
        <w:jc w:val="both"/>
        <w:rPr>
          <w:rFonts w:ascii="Arial" w:hAnsi="Arial" w:cs="Arial"/>
          <w:lang w:eastAsia="fr-FR"/>
        </w:rPr>
      </w:pPr>
      <w:r w:rsidRPr="00BB3A30">
        <w:rPr>
          <w:rFonts w:ascii="Times New Roman" w:hAnsi="Times New Roman"/>
          <w:noProof/>
          <w:sz w:val="24"/>
          <w:szCs w:val="24"/>
        </w:rPr>
        <w:drawing>
          <wp:inline distT="0" distB="0" distL="0" distR="0" wp14:anchorId="7479C58D" wp14:editId="7E9CBA4B">
            <wp:extent cx="5760720" cy="4361180"/>
            <wp:effectExtent l="0" t="0" r="0" b="0"/>
            <wp:docPr id="4" name="Imag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4000000}"/>
                        </a:ext>
                      </a:extLst>
                    </pic:cNvPr>
                    <pic:cNvPicPr>
                      <a:picLocks noChangeAspect="1"/>
                    </pic:cNvPicPr>
                  </pic:nvPicPr>
                  <pic:blipFill>
                    <a:blip r:embed="rId21"/>
                    <a:stretch>
                      <a:fillRect/>
                    </a:stretch>
                  </pic:blipFill>
                  <pic:spPr>
                    <a:xfrm>
                      <a:off x="0" y="0"/>
                      <a:ext cx="5760720" cy="4361180"/>
                    </a:xfrm>
                    <a:prstGeom prst="rect">
                      <a:avLst/>
                    </a:prstGeom>
                    <a:noFill/>
                    <a:ln w="9525">
                      <a:noFill/>
                    </a:ln>
                  </pic:spPr>
                </pic:pic>
              </a:graphicData>
            </a:graphic>
          </wp:inline>
        </w:drawing>
      </w:r>
      <w:r w:rsidRPr="00823A26">
        <w:rPr>
          <w:rFonts w:ascii="Arial" w:hAnsi="Arial" w:cs="Arial"/>
          <w:b/>
          <w:bCs/>
          <w:lang w:eastAsia="fr-FR"/>
        </w:rPr>
        <w:t xml:space="preserve">Figure </w:t>
      </w:r>
      <w:r w:rsidR="00576B57">
        <w:rPr>
          <w:rFonts w:ascii="Arial" w:hAnsi="Arial" w:cs="Arial"/>
          <w:b/>
          <w:bCs/>
          <w:lang w:eastAsia="fr-FR"/>
        </w:rPr>
        <w:t>5</w:t>
      </w:r>
      <w:r w:rsidRPr="00823A26">
        <w:rPr>
          <w:rFonts w:ascii="Arial" w:hAnsi="Arial" w:cs="Arial"/>
          <w:b/>
          <w:bCs/>
          <w:lang w:eastAsia="fr-FR"/>
        </w:rPr>
        <w:t xml:space="preserve">. </w:t>
      </w:r>
      <w:r w:rsidRPr="00823A26">
        <w:rPr>
          <w:rFonts w:ascii="Arial" w:hAnsi="Arial" w:cs="Arial"/>
          <w:lang w:eastAsia="fr-FR"/>
        </w:rPr>
        <w:t>Redundancy Analysis (RDA) showing the relationships between environmental variables, sampling stations, and zooplankton taxa collected at the different stations of the Cavally River.</w:t>
      </w:r>
    </w:p>
    <w:p w14:paraId="26EB099E" w14:textId="77777777" w:rsidR="00EC2268" w:rsidRDefault="00EC2268" w:rsidP="00EC2268">
      <w:pPr>
        <w:spacing w:line="360" w:lineRule="auto"/>
        <w:jc w:val="both"/>
        <w:rPr>
          <w:rFonts w:ascii="Arial" w:hAnsi="Arial" w:cs="Arial"/>
          <w:lang w:eastAsia="fr-FR"/>
        </w:rPr>
      </w:pPr>
    </w:p>
    <w:p w14:paraId="21DCC918" w14:textId="77777777" w:rsidR="00EC2268" w:rsidRPr="00EC2268" w:rsidRDefault="00EC2268" w:rsidP="00EC2268">
      <w:pPr>
        <w:spacing w:before="100" w:beforeAutospacing="1" w:after="100" w:afterAutospacing="1" w:line="360" w:lineRule="auto"/>
        <w:jc w:val="both"/>
        <w:outlineLvl w:val="1"/>
        <w:rPr>
          <w:rFonts w:ascii="Arial" w:hAnsi="Arial" w:cs="Arial"/>
          <w:b/>
          <w:bCs/>
          <w:sz w:val="24"/>
          <w:szCs w:val="24"/>
          <w:lang w:eastAsia="fr-FR"/>
        </w:rPr>
      </w:pPr>
      <w:r>
        <w:rPr>
          <w:rFonts w:ascii="Arial" w:hAnsi="Arial" w:cs="Arial"/>
          <w:b/>
          <w:bCs/>
          <w:sz w:val="24"/>
          <w:szCs w:val="24"/>
          <w:lang w:eastAsia="fr-FR"/>
        </w:rPr>
        <w:t xml:space="preserve">4. </w:t>
      </w:r>
      <w:r w:rsidRPr="00C94964">
        <w:rPr>
          <w:rFonts w:ascii="Arial" w:hAnsi="Arial" w:cs="Arial"/>
          <w:b/>
          <w:bCs/>
          <w:sz w:val="22"/>
          <w:szCs w:val="22"/>
          <w:lang w:eastAsia="fr-FR"/>
        </w:rPr>
        <w:t>DISCUSSION</w:t>
      </w:r>
    </w:p>
    <w:p w14:paraId="2E1B5744"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A total of 40 zooplankton taxa were collected from the different sampling stations along the Cavally River. This relatively moderate taxonomic richness reflects an ecological selectivity influenced by physico-chemical conditions, particularly the reduced transparency and low dissolved oxygen concentrations recorded at stations affected by illegal gold-mining activities. The richness observed in the Cavally River is relatively low compared with that </w:t>
      </w:r>
      <w:r w:rsidRPr="00C94964">
        <w:rPr>
          <w:rFonts w:ascii="Arial" w:hAnsi="Arial" w:cs="Arial"/>
          <w:lang w:eastAsia="fr-FR"/>
        </w:rPr>
        <w:lastRenderedPageBreak/>
        <w:t>reported for other Ivorian river systems, such as the Sassandra River (67 taxa, Kouamé et al., 2018) and the Bandama River (56 taxa, Soro et al., 2019).</w:t>
      </w:r>
    </w:p>
    <w:p w14:paraId="69EF925C"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The qualitative and quantitative dominance of Rotifers (85%) with Brachionidae as the most represented family—can be explained by their high adaptability, short life cycles, and ability to colonize unstable or disturbed environments (Onana et al., 2014). These organisms are often the first to develop in habitats subject to environmental fluctuations, as observed in gold-mining zones where conditions become more stressful. A similar dominance of Rotifers was also reported in the Sassandra River, which is heavily impacted by artisanal mining in its watershed (Soro et al., 2019).</w:t>
      </w:r>
    </w:p>
    <w:p w14:paraId="26CEB847"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The highest species richness and mean abundance recorded at Niampleu—the station not affected by illegal gold-mining—reflect the better environmental quality of this site. This finding is consistent with the RDA results, which clearly separated Niampleu (characterized by numerous taxa) from the impacted stations (Bakatouo, Daapleu, and Floleu, with fewer taxa). At Niampleu, higher values of key physico-chemical parameters such as water transparency and dissolved oxygen concentration provide more stable and favorable conditions for photosynthesis and phytoplankton growth, which form the primary food source for zooplankton. Such conditions support long-term establishment and effective reproduction of diverse zooplankton taxa.</w:t>
      </w:r>
    </w:p>
    <w:p w14:paraId="63804200" w14:textId="77777777" w:rsidR="00C94964" w:rsidRDefault="00EC2268" w:rsidP="00A9582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In contrast, at stations affected by illegal gold-mining, dredging, sediment resuspension, and mercury use result in reduced transparency, chemical contamination, and decreased dissolved oxygen levels. These disturbances degrade aquatic habitats and generate ecological stress, reducing zooplankton survival, reproduction, and diversity. As a result, only tolerant taxa persist under these degraded environmental conditions. Similar observations were made by Doffou (2020), who reported reduced values of these same parameters associated with alterations in the ichthyofauna of the Cavally River in mining zones. According to Kouassi et al. (2019), the use of motorized pumps to excavate the riverbed disrupts hydrological conditions, affects aquatic biodiversity, and deteriorates overall water quality.</w:t>
      </w:r>
    </w:p>
    <w:p w14:paraId="4A70DB68" w14:textId="77777777" w:rsidR="00EC2268" w:rsidRPr="00C94964" w:rsidRDefault="00EC2268" w:rsidP="00EC2268">
      <w:pPr>
        <w:spacing w:before="100" w:beforeAutospacing="1" w:after="100" w:afterAutospacing="1" w:line="360" w:lineRule="auto"/>
        <w:jc w:val="both"/>
        <w:outlineLvl w:val="1"/>
        <w:rPr>
          <w:rFonts w:ascii="Arial" w:hAnsi="Arial" w:cs="Arial"/>
          <w:b/>
          <w:bCs/>
          <w:sz w:val="22"/>
          <w:szCs w:val="22"/>
          <w:lang w:eastAsia="fr-FR"/>
        </w:rPr>
      </w:pPr>
      <w:commentRangeStart w:id="8"/>
      <w:r w:rsidRPr="00C94964">
        <w:rPr>
          <w:rFonts w:ascii="Arial" w:hAnsi="Arial" w:cs="Arial"/>
          <w:b/>
          <w:bCs/>
          <w:sz w:val="22"/>
          <w:szCs w:val="22"/>
          <w:lang w:eastAsia="fr-FR"/>
        </w:rPr>
        <w:t>CONCLUSION</w:t>
      </w:r>
      <w:commentRangeEnd w:id="8"/>
      <w:r w:rsidR="0057529C">
        <w:rPr>
          <w:rStyle w:val="CommentReference"/>
          <w:rFonts w:ascii="Times New Roman" w:hAnsi="Times New Roman"/>
          <w:lang w:val="nb-NO" w:eastAsia="nb-NO"/>
        </w:rPr>
        <w:commentReference w:id="8"/>
      </w:r>
    </w:p>
    <w:p w14:paraId="669E03B7" w14:textId="77777777" w:rsidR="00C94964" w:rsidRDefault="00EC2268" w:rsidP="00C94964">
      <w:pPr>
        <w:spacing w:line="360" w:lineRule="auto"/>
        <w:jc w:val="both"/>
        <w:rPr>
          <w:rFonts w:ascii="Arial" w:hAnsi="Arial" w:cs="Arial"/>
          <w:lang w:eastAsia="fr-FR"/>
        </w:rPr>
      </w:pPr>
      <w:r w:rsidRPr="00C94964">
        <w:rPr>
          <w:rFonts w:ascii="Arial" w:hAnsi="Arial" w:cs="Arial"/>
          <w:lang w:eastAsia="fr-FR"/>
        </w:rPr>
        <w:t>This study, which focused on the diversity and structure of planktonic fauna in gold-m</w:t>
      </w:r>
      <w:bookmarkStart w:id="9" w:name="_GoBack"/>
      <w:bookmarkEnd w:id="9"/>
      <w:r w:rsidRPr="00C94964">
        <w:rPr>
          <w:rFonts w:ascii="Arial" w:hAnsi="Arial" w:cs="Arial"/>
          <w:lang w:eastAsia="fr-FR"/>
        </w:rPr>
        <w:t xml:space="preserve">ining areas of the Cavally River, contributes to the identification of planktonic communities and the assessment of the trophic status of this river in zones under intense mining pressure. The </w:t>
      </w:r>
      <w:r w:rsidRPr="00C94964">
        <w:rPr>
          <w:rFonts w:ascii="Arial" w:hAnsi="Arial" w:cs="Arial"/>
          <w:lang w:eastAsia="fr-FR"/>
        </w:rPr>
        <w:lastRenderedPageBreak/>
        <w:t>zooplankton of the Cavally River comprised 40 species, including 34 Rotifera, 2 Copepoda, and 1 Cladocera. This community was characterized by the clear dominance of Rotifers (85%), followed by Copepods (5%) and Cladocerans (2.5%). The study also revealed a marked spatial variability in taxonomic richness and abundance, with significantly higher values recorded at Niampleu—the station not affected by illegal gold-mining activity. These findings highlight the significant impact of artisanal gold-mining on aquatic ecosystems, notably through habitat degradation, water quality deterioration, and the decline of biological diversity. The results confirm the usefulness of zooplankton as a reliable bioindicator for assessing the ecological health of aquatic environments and underline the need for sustainable management strategies to protect the Cavally River against increasing mining pressures</w:t>
      </w:r>
      <w:r w:rsidR="00C94964">
        <w:rPr>
          <w:rFonts w:ascii="Arial" w:hAnsi="Arial" w:cs="Arial"/>
          <w:lang w:eastAsia="fr-FR"/>
        </w:rPr>
        <w:t>.</w:t>
      </w:r>
    </w:p>
    <w:p w14:paraId="570162A3" w14:textId="77777777" w:rsidR="00F15E1D" w:rsidRDefault="00F15E1D" w:rsidP="00C94964">
      <w:pPr>
        <w:spacing w:line="360" w:lineRule="auto"/>
        <w:jc w:val="both"/>
        <w:rPr>
          <w:rFonts w:ascii="Arial" w:hAnsi="Arial" w:cs="Arial"/>
          <w:lang w:eastAsia="fr-FR"/>
        </w:rPr>
      </w:pPr>
    </w:p>
    <w:p w14:paraId="54ECF22D" w14:textId="77777777" w:rsidR="00F15E1D" w:rsidRPr="006E511C" w:rsidRDefault="00F15E1D" w:rsidP="00C94964">
      <w:pPr>
        <w:spacing w:line="360" w:lineRule="auto"/>
        <w:jc w:val="both"/>
        <w:rPr>
          <w:rFonts w:ascii="Arial" w:hAnsi="Arial" w:cs="Arial"/>
          <w:lang w:eastAsia="fr-FR"/>
        </w:rPr>
      </w:pPr>
    </w:p>
    <w:p w14:paraId="2113984B" w14:textId="77777777" w:rsidR="00C94964" w:rsidRPr="006E511C" w:rsidRDefault="00C94964" w:rsidP="00C94964">
      <w:pPr>
        <w:spacing w:line="360" w:lineRule="auto"/>
        <w:jc w:val="both"/>
        <w:rPr>
          <w:rFonts w:ascii="Arial" w:hAnsi="Arial" w:cs="Arial"/>
          <w:b/>
        </w:rPr>
      </w:pPr>
      <w:r>
        <w:rPr>
          <w:rFonts w:ascii="Arial" w:hAnsi="Arial" w:cs="Arial"/>
          <w:b/>
        </w:rPr>
        <w:t xml:space="preserve">REFERENCES </w:t>
      </w:r>
    </w:p>
    <w:p w14:paraId="194995A6"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lastRenderedPageBreak/>
        <w:t>Aka, N. M., Pagano, M., Cecchi, P., &amp; Corbin, D. (2010). Identification of some copepods from small reservoir lakes in northern Côte d'Ivoire. Technical Sheet and Extension Document, 1-7.</w:t>
      </w:r>
    </w:p>
    <w:p w14:paraId="36FEB408" w14:textId="77777777" w:rsidR="00BA475D" w:rsidRPr="00BA475D" w:rsidRDefault="00BA475D" w:rsidP="00BA475D">
      <w:pPr>
        <w:pStyle w:val="Appendix"/>
        <w:jc w:val="both"/>
        <w:rPr>
          <w:rFonts w:ascii="Arial" w:hAnsi="Arial" w:cs="Arial"/>
          <w:b w:val="0"/>
          <w:caps w:val="0"/>
          <w:sz w:val="20"/>
        </w:rPr>
      </w:pPr>
    </w:p>
    <w:p w14:paraId="644D6F9F"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Brou, L. A., Kouassi, K. L., Konan, K. S., Kouadio, Z. A., Konan, K. F., &amp; Kamagaté, B. (2017). Rain-flow modeling using a multi-layer artificial neural network on the watershed of the Cavally River (Côte d’Ivoire). Journal of Water Resource and Protection, 9(12), 1403-1413.</w:t>
      </w:r>
    </w:p>
    <w:p w14:paraId="09C00301" w14:textId="77777777" w:rsidR="00BA475D" w:rsidRPr="00BA475D" w:rsidRDefault="00BA475D" w:rsidP="00BA475D">
      <w:pPr>
        <w:pStyle w:val="Appendix"/>
        <w:jc w:val="both"/>
        <w:rPr>
          <w:rFonts w:ascii="Arial" w:hAnsi="Arial" w:cs="Arial"/>
          <w:b w:val="0"/>
          <w:caps w:val="0"/>
          <w:sz w:val="20"/>
        </w:rPr>
      </w:pPr>
    </w:p>
    <w:p w14:paraId="263FE17B"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Doffou, R. J. O. (2020). Influence of gold panning on the diversity of the fish population and the feeding ecology of an endemic species (Micralestes eburneensis Daget, 1964) in the Cavally River (Western Ivory Coast). Doctoral thesis, Department of Environment, Jean Lorougnon Guédé University (Daloa, Ivory Coast), 151 p.</w:t>
      </w:r>
    </w:p>
    <w:p w14:paraId="7BB9F449" w14:textId="77777777" w:rsidR="00BA475D" w:rsidRPr="00BA475D" w:rsidRDefault="00BA475D" w:rsidP="00BA475D">
      <w:pPr>
        <w:pStyle w:val="Appendix"/>
        <w:jc w:val="both"/>
        <w:rPr>
          <w:rFonts w:ascii="Arial" w:hAnsi="Arial" w:cs="Arial"/>
          <w:b w:val="0"/>
          <w:caps w:val="0"/>
          <w:sz w:val="20"/>
        </w:rPr>
      </w:pPr>
    </w:p>
    <w:p w14:paraId="27DD9519"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Dussart, B. H., &amp; Defaye, D. (2001). Introduction to the Copepoda (2nded.) Guides to the Identification of the Microinvertebrates of the Continental Waters of the World, 16, 1-344 (Backhyuys Publishers, Leiden).</w:t>
      </w:r>
    </w:p>
    <w:p w14:paraId="7AADAE3B" w14:textId="77777777" w:rsidR="00BA475D" w:rsidRPr="00BA475D" w:rsidRDefault="00BA475D" w:rsidP="00BA475D">
      <w:pPr>
        <w:pStyle w:val="Appendix"/>
        <w:jc w:val="both"/>
        <w:rPr>
          <w:rFonts w:ascii="Arial" w:hAnsi="Arial" w:cs="Arial"/>
          <w:b w:val="0"/>
          <w:caps w:val="0"/>
          <w:sz w:val="20"/>
        </w:rPr>
      </w:pPr>
    </w:p>
    <w:p w14:paraId="7401F894"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Edia, O. E. (2008). Taxonomic diversity and structure of the insect populations of the Soumié, Eholié, Ehania, and Noé coastal rivers (Southeast Ivory Coast). Doctoral dissertation, Faculty of Environmental Sciences and Management, University of Abobo-Adjamé (Abidjan, Ivory Coast), 152 pp.</w:t>
      </w:r>
    </w:p>
    <w:p w14:paraId="0AAA3C61" w14:textId="77777777" w:rsidR="00BA475D" w:rsidRPr="00BA475D" w:rsidRDefault="00BA475D" w:rsidP="00BA475D">
      <w:pPr>
        <w:pStyle w:val="Appendix"/>
        <w:jc w:val="both"/>
        <w:rPr>
          <w:rFonts w:ascii="Arial" w:hAnsi="Arial" w:cs="Arial"/>
          <w:b w:val="0"/>
          <w:caps w:val="0"/>
          <w:sz w:val="20"/>
        </w:rPr>
      </w:pPr>
    </w:p>
    <w:p w14:paraId="3FDB1D65"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Ferdrous, Z., &amp; Muktadir, A. K. M. (2009). A Review: Potentiality of Zooplankton as Bioindicator. American Journal of Applied Sciences, 6(10), 1815-1819.</w:t>
      </w:r>
    </w:p>
    <w:p w14:paraId="54038275" w14:textId="77777777" w:rsidR="00BA475D" w:rsidRPr="00BA475D" w:rsidRDefault="00BA475D" w:rsidP="00BA475D">
      <w:pPr>
        <w:pStyle w:val="Appendix"/>
        <w:jc w:val="both"/>
        <w:rPr>
          <w:rFonts w:ascii="Arial" w:hAnsi="Arial" w:cs="Arial"/>
          <w:b w:val="0"/>
          <w:caps w:val="0"/>
          <w:sz w:val="20"/>
        </w:rPr>
      </w:pPr>
    </w:p>
    <w:p w14:paraId="25B0A962"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Girard, G., Sircoulon, J., Touchebeuf, P., Guillaumet, L. J., Avenard, M. J., Eldln, M., Adjanohoun, E., &amp; Perraud, A. (1971). The Natural Environment of Ivory Coast. ORSTOM Memoirs (Paris, France), 401 pp.</w:t>
      </w:r>
    </w:p>
    <w:p w14:paraId="055ED724" w14:textId="77777777" w:rsidR="00BA475D" w:rsidRPr="00BA475D" w:rsidRDefault="00BA475D" w:rsidP="00BA475D">
      <w:pPr>
        <w:pStyle w:val="Appendix"/>
        <w:jc w:val="both"/>
        <w:rPr>
          <w:rFonts w:ascii="Arial" w:hAnsi="Arial" w:cs="Arial"/>
          <w:b w:val="0"/>
          <w:caps w:val="0"/>
          <w:sz w:val="20"/>
        </w:rPr>
      </w:pPr>
    </w:p>
    <w:p w14:paraId="22703EF2"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Haney, J. F., &amp; Hall, D. J. (1973). Sugar-coated Daphnia: A preservation technique for Cladocera. Limnology and Oceanography, 18, 331-333.</w:t>
      </w:r>
    </w:p>
    <w:p w14:paraId="472B8C9A"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Konan, K. F. (200). Composition, structure and determinism of the ichthyological diversity of coastal rivers in southeastern Côte d’Ivoire (Soumié - Eholié - Ehania - Noé). Doctoral thesis, University of Abobo-Adjamé (Abidjan, Côte d’Ivoire), 143 p.</w:t>
      </w:r>
    </w:p>
    <w:p w14:paraId="6CBDBCBF" w14:textId="77777777" w:rsidR="00BA475D" w:rsidRPr="00BA475D" w:rsidRDefault="00BA475D" w:rsidP="00BA475D">
      <w:pPr>
        <w:pStyle w:val="Appendix"/>
        <w:jc w:val="both"/>
        <w:rPr>
          <w:rFonts w:ascii="Arial" w:hAnsi="Arial" w:cs="Arial"/>
          <w:b w:val="0"/>
          <w:caps w:val="0"/>
          <w:sz w:val="20"/>
        </w:rPr>
      </w:pPr>
    </w:p>
    <w:p w14:paraId="45FECC32"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lastRenderedPageBreak/>
        <w:t>Kotov, A. A., Jeong, H. G., &amp; Lee, W. (2012). Cladocera (Crustacea: Branchiopoda) of the southeast of the Korean Peninsula, with twenty new records for Korea. Zootaxa, 3368, 50-90.</w:t>
      </w:r>
    </w:p>
    <w:p w14:paraId="5AEC67B7"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Kouame, K. A., Etile, N. R., Georges, K. B., Gouli, G. B., Essetchi, K. P., &amp; Valentin, N. (2018). Composition and distribution of zooplankton in relationship to environmental parameters in a tropical river (Sassandra river basin, Côte d’Ivoire). d’Ivoire). Journal of Applied Biosciences, 7, 5423-5438</w:t>
      </w:r>
    </w:p>
    <w:p w14:paraId="3A53B13F"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Kouassi, K. L., Konan K. F., &amp; Konan, K. S. (2017). State of play of the Cavally River in the department of Zouan-Hounien (Western Côte d’Ivoire): Overview of geomorphology, hydrology, hydrochemistry and hydrobiology. Study report–SMI-ENDEAVOR MINING / UJLOG, Daloa, Côte d’Ivoire, 58 p.</w:t>
      </w:r>
    </w:p>
    <w:p w14:paraId="37C38897" w14:textId="77777777" w:rsidR="00BA475D" w:rsidRPr="00BA475D" w:rsidRDefault="00BA475D" w:rsidP="00BA475D">
      <w:pPr>
        <w:pStyle w:val="Appendix"/>
        <w:jc w:val="both"/>
        <w:rPr>
          <w:rFonts w:ascii="Arial" w:hAnsi="Arial" w:cs="Arial"/>
          <w:b w:val="0"/>
          <w:caps w:val="0"/>
          <w:sz w:val="20"/>
        </w:rPr>
      </w:pPr>
    </w:p>
    <w:p w14:paraId="635BE65D"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Lemoalle, J. (2006). The diversity of aquatic environments. In: Fish of African inland waters: Diversity, ecology, human use. Lévêque C. &amp; Paugy D. (Eds). IRD. Paris, 11-30.</w:t>
      </w:r>
    </w:p>
    <w:p w14:paraId="57A171FF" w14:textId="77777777" w:rsidR="00BA475D" w:rsidRPr="00BA475D" w:rsidRDefault="00BA475D" w:rsidP="00BA475D">
      <w:pPr>
        <w:pStyle w:val="Appendix"/>
        <w:jc w:val="both"/>
        <w:rPr>
          <w:rFonts w:ascii="Arial" w:hAnsi="Arial" w:cs="Arial"/>
          <w:b w:val="0"/>
          <w:caps w:val="0"/>
          <w:sz w:val="20"/>
        </w:rPr>
      </w:pPr>
    </w:p>
    <w:p w14:paraId="679F3946"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Lery, S. (2009). Continuous temperature measurements on some rivers in the Pays de la Loire region. DIREN Report, 16 p.</w:t>
      </w:r>
    </w:p>
    <w:p w14:paraId="62651303" w14:textId="77777777" w:rsidR="00BA475D" w:rsidRPr="00BA475D" w:rsidRDefault="00BA475D" w:rsidP="00BA475D">
      <w:pPr>
        <w:pStyle w:val="Appendix"/>
        <w:jc w:val="both"/>
        <w:rPr>
          <w:rFonts w:ascii="Arial" w:hAnsi="Arial" w:cs="Arial"/>
          <w:b w:val="0"/>
          <w:caps w:val="0"/>
          <w:sz w:val="20"/>
        </w:rPr>
      </w:pPr>
    </w:p>
    <w:p w14:paraId="5A973919"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Mannuel, J. (2000). The rotifers of Spanish reservoirs: ecological, systematical and zoogeographical remarks. Liinnetica, 19, 91-167.</w:t>
      </w:r>
    </w:p>
    <w:p w14:paraId="76765A35" w14:textId="77777777" w:rsidR="00BA475D" w:rsidRPr="00BA475D" w:rsidRDefault="00BA475D" w:rsidP="00BA475D">
      <w:pPr>
        <w:pStyle w:val="Appendix"/>
        <w:jc w:val="both"/>
        <w:rPr>
          <w:rFonts w:ascii="Arial" w:hAnsi="Arial" w:cs="Arial"/>
          <w:b w:val="0"/>
          <w:caps w:val="0"/>
          <w:sz w:val="20"/>
        </w:rPr>
      </w:pPr>
    </w:p>
    <w:p w14:paraId="356F9333"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Medeiros, E. S. F., &amp; Arthington, A. H. (2008). The importance of zooplankton in the diets of three native fish species in floodplain waterholes of a dryland river. Hydrobiologia, 614, 19-31.</w:t>
      </w:r>
    </w:p>
    <w:p w14:paraId="146ECD64"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N’zi, K. G. (2007). Biological diversity of freshwater shrimp populations in Côte d’Ivoire in relation to environmental variables. Doctoral thesis, UFR Biosciences, University of Cocody (Abidjan, Côte d’Ivoire), 178p.</w:t>
      </w:r>
    </w:p>
    <w:p w14:paraId="79CA4234" w14:textId="77777777" w:rsidR="00BA475D" w:rsidRPr="00BA475D" w:rsidRDefault="00BA475D" w:rsidP="00BA475D">
      <w:pPr>
        <w:pStyle w:val="Appendix"/>
        <w:jc w:val="both"/>
        <w:rPr>
          <w:rFonts w:ascii="Arial" w:hAnsi="Arial" w:cs="Arial"/>
          <w:b w:val="0"/>
          <w:caps w:val="0"/>
          <w:sz w:val="20"/>
        </w:rPr>
      </w:pPr>
    </w:p>
    <w:p w14:paraId="5F5AACAA"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Onana, F. M., Zebaze, T. S. H., Nyamsi, T. N. L., Domche, T. H. B., &amp; Ngassam, P. (2014). Spatio-temporal distribution of zooplankton in relation to abiotic factors in an urban hydrosystem: the Kondi stream (Douala, Cameroon). Journal of Applied Biosciences, 82, 7326-7338.</w:t>
      </w:r>
    </w:p>
    <w:p w14:paraId="349EE5A0" w14:textId="77777777" w:rsidR="00BA475D" w:rsidRPr="00BA475D" w:rsidRDefault="00BA475D" w:rsidP="00BA475D">
      <w:pPr>
        <w:pStyle w:val="Appendix"/>
        <w:jc w:val="both"/>
        <w:rPr>
          <w:rFonts w:ascii="Arial" w:hAnsi="Arial" w:cs="Arial"/>
          <w:b w:val="0"/>
          <w:caps w:val="0"/>
          <w:sz w:val="20"/>
        </w:rPr>
      </w:pPr>
    </w:p>
    <w:p w14:paraId="4EDC0C3B" w14:textId="77777777" w:rsidR="00BA475D" w:rsidRPr="00BA475D" w:rsidRDefault="00BA475D" w:rsidP="00BA475D">
      <w:pPr>
        <w:pStyle w:val="Appendix"/>
        <w:jc w:val="both"/>
        <w:rPr>
          <w:rFonts w:ascii="Arial" w:hAnsi="Arial" w:cs="Arial"/>
          <w:b w:val="0"/>
          <w:caps w:val="0"/>
          <w:sz w:val="20"/>
        </w:rPr>
      </w:pPr>
      <w:r w:rsidRPr="00BA475D">
        <w:rPr>
          <w:rFonts w:ascii="Arial" w:hAnsi="Arial" w:cs="Arial"/>
          <w:b w:val="0"/>
          <w:caps w:val="0"/>
          <w:sz w:val="20"/>
        </w:rPr>
        <w:t>Sharma, S. (2010). Micro-faunal diversity of Cladocerans (Crustacea: Branchiopoda: Cladocera) in rice field ecosystems of Meghalaya. Records of Zoological Survey of India, 110 (Part-I), 35-45.</w:t>
      </w:r>
    </w:p>
    <w:p w14:paraId="6ACE1CDB" w14:textId="77777777" w:rsidR="00BA475D" w:rsidRPr="00BA475D" w:rsidRDefault="00BA475D" w:rsidP="00BA475D">
      <w:pPr>
        <w:pStyle w:val="Appendix"/>
        <w:jc w:val="both"/>
        <w:rPr>
          <w:rFonts w:ascii="Arial" w:hAnsi="Arial" w:cs="Arial"/>
          <w:b w:val="0"/>
          <w:caps w:val="0"/>
          <w:sz w:val="20"/>
        </w:rPr>
      </w:pPr>
    </w:p>
    <w:p w14:paraId="25EC4AD7" w14:textId="5391285A" w:rsidR="00B01FCD" w:rsidRPr="00FB3A86" w:rsidRDefault="00BA475D" w:rsidP="00BA475D">
      <w:pPr>
        <w:pStyle w:val="Appendix"/>
        <w:spacing w:after="0"/>
        <w:jc w:val="both"/>
        <w:rPr>
          <w:rFonts w:ascii="Arial" w:hAnsi="Arial" w:cs="Arial"/>
          <w:b w:val="0"/>
        </w:rPr>
      </w:pPr>
      <w:r w:rsidRPr="00BA475D">
        <w:rPr>
          <w:rFonts w:ascii="Arial" w:hAnsi="Arial" w:cs="Arial"/>
          <w:b w:val="0"/>
          <w:caps w:val="0"/>
          <w:sz w:val="20"/>
        </w:rPr>
        <w:lastRenderedPageBreak/>
        <w:t>Soro, T. A., Etile, R. N., Goore, B. G., &amp; Aboua, B. R. D. (2019). Preliminary study of the zooplankton community in the upper Bandama basin (Côte d’Ivoire). Agronomie Africaine, 31(3), 305–319</w:t>
      </w:r>
      <w:r>
        <w:rPr>
          <w:rFonts w:ascii="Arial" w:hAnsi="Arial" w:cs="Arial"/>
          <w:b w:val="0"/>
          <w:caps w:val="0"/>
          <w:sz w:val="20"/>
        </w:rPr>
        <w:t>.</w:t>
      </w:r>
    </w:p>
    <w:sectPr w:rsidR="00B01FCD" w:rsidRPr="00FB3A86" w:rsidSect="00373914">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User" w:date="2025-11-23T04:26:00Z" w:initials="U">
    <w:p w14:paraId="6437E600" w14:textId="0A75A16B" w:rsidR="00697719" w:rsidRDefault="00697719">
      <w:pPr>
        <w:pStyle w:val="CommentText"/>
      </w:pPr>
      <w:r>
        <w:rPr>
          <w:rStyle w:val="CommentReference"/>
        </w:rPr>
        <w:annotationRef/>
      </w:r>
      <w:r w:rsidR="00AE7281" w:rsidRPr="00AE7281">
        <w:t>It is best to write down the formula used</w:t>
      </w:r>
      <w:r w:rsidR="00AE7281">
        <w:t xml:space="preserve"> !</w:t>
      </w:r>
      <w:r w:rsidR="00AE7281" w:rsidRPr="00AE7281">
        <w:t>.</w:t>
      </w:r>
    </w:p>
  </w:comment>
  <w:comment w:id="5" w:author="User" w:date="2025-11-23T04:26:00Z" w:initials="U">
    <w:p w14:paraId="5BD81F36" w14:textId="5DBE2BDC" w:rsidR="00697719" w:rsidRDefault="00697719">
      <w:pPr>
        <w:pStyle w:val="CommentText"/>
      </w:pPr>
      <w:r>
        <w:rPr>
          <w:rStyle w:val="CommentReference"/>
        </w:rPr>
        <w:annotationRef/>
      </w:r>
      <w:r w:rsidR="00AE7281" w:rsidRPr="00AE7281">
        <w:t>It is recommended to write down the formula for calculating zooplankton abundance</w:t>
      </w:r>
      <w:r w:rsidR="00AE7281">
        <w:t>!</w:t>
      </w:r>
      <w:r w:rsidR="00AE7281" w:rsidRPr="00AE7281">
        <w:t>.</w:t>
      </w:r>
    </w:p>
  </w:comment>
  <w:comment w:id="6" w:author="User" w:date="2025-11-23T04:27:00Z" w:initials="U">
    <w:p w14:paraId="6B336663" w14:textId="0E01C65F" w:rsidR="00697719" w:rsidRDefault="00697719">
      <w:pPr>
        <w:pStyle w:val="CommentText"/>
      </w:pPr>
      <w:r>
        <w:rPr>
          <w:rStyle w:val="CommentReference"/>
        </w:rPr>
        <w:annotationRef/>
      </w:r>
      <w:r w:rsidR="00AE7281" w:rsidRPr="00AE7281">
        <w:t>It is recommended that data on environmental parameter measurements be added.</w:t>
      </w:r>
    </w:p>
  </w:comment>
  <w:comment w:id="7" w:author="User" w:date="2025-11-23T04:29:00Z" w:initials="U">
    <w:p w14:paraId="22DBF1C1" w14:textId="4A796BA0" w:rsidR="00AD38E9" w:rsidRDefault="00AD38E9">
      <w:pPr>
        <w:pStyle w:val="CommentText"/>
      </w:pPr>
      <w:r>
        <w:rPr>
          <w:rStyle w:val="CommentReference"/>
        </w:rPr>
        <w:annotationRef/>
      </w:r>
      <w:r w:rsidR="00AE7281" w:rsidRPr="00AE7281">
        <w:t>It would be good to add to the discussion: why was this group found to be the lowest?</w:t>
      </w:r>
    </w:p>
  </w:comment>
  <w:comment w:id="8" w:author="User" w:date="2025-11-23T04:30:00Z" w:initials="U">
    <w:p w14:paraId="4F6332AE" w14:textId="62F97DC6" w:rsidR="0057529C" w:rsidRDefault="0057529C">
      <w:pPr>
        <w:pStyle w:val="CommentText"/>
      </w:pPr>
      <w:r>
        <w:rPr>
          <w:rStyle w:val="CommentReference"/>
        </w:rPr>
        <w:annotationRef/>
      </w:r>
      <w:r w:rsidR="00C954DE" w:rsidRPr="00C954DE">
        <w:t>Adjusted to the research objectives</w:t>
      </w:r>
      <w:r w:rsidR="00C954DE">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635EB" w14:textId="77777777" w:rsidR="00D96BFB" w:rsidRDefault="00D96BFB" w:rsidP="00C37E61">
      <w:r>
        <w:separator/>
      </w:r>
    </w:p>
  </w:endnote>
  <w:endnote w:type="continuationSeparator" w:id="0">
    <w:p w14:paraId="056856FD" w14:textId="77777777" w:rsidR="00D96BFB" w:rsidRDefault="00D96B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35EF5" w14:textId="77777777" w:rsidR="00373914" w:rsidRDefault="003739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7ACA" w14:textId="597CA632" w:rsidR="00CA6527" w:rsidRPr="007E5FB2" w:rsidRDefault="00CA6527" w:rsidP="007E5F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CD71" w14:textId="20E445BD" w:rsidR="00CA6527" w:rsidRPr="004D38FE" w:rsidRDefault="00CA6527" w:rsidP="004D38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F45A4" w14:textId="77777777" w:rsidR="00CA6527" w:rsidRPr="00C37E61" w:rsidRDefault="00CA6527"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FE2C9" w14:textId="77777777" w:rsidR="00D96BFB" w:rsidRDefault="00D96BFB" w:rsidP="00C37E61">
      <w:r>
        <w:separator/>
      </w:r>
    </w:p>
  </w:footnote>
  <w:footnote w:type="continuationSeparator" w:id="0">
    <w:p w14:paraId="24CF2D51" w14:textId="77777777" w:rsidR="00D96BFB" w:rsidRDefault="00D96BF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9A2C0" w14:textId="1AEBCB5D" w:rsidR="00373914" w:rsidRDefault="00D96BFB">
    <w:pPr>
      <w:pStyle w:val="Header"/>
    </w:pPr>
    <w:r>
      <w:rPr>
        <w:noProof/>
      </w:rPr>
      <w:pict w14:anchorId="0BC1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A1A3" w14:textId="7B04428F" w:rsidR="00373914" w:rsidRDefault="00D96BFB">
    <w:pPr>
      <w:pStyle w:val="Header"/>
    </w:pPr>
    <w:r>
      <w:rPr>
        <w:noProof/>
      </w:rPr>
      <w:pict w14:anchorId="5664F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6629" w14:textId="40F3CD6A" w:rsidR="00CA6527" w:rsidRPr="00296529" w:rsidRDefault="00D96BFB" w:rsidP="00296529">
    <w:pPr>
      <w:ind w:left="2160"/>
      <w:jc w:val="center"/>
      <w:rPr>
        <w:rFonts w:ascii="Times New Roman" w:eastAsia="Calibri" w:hAnsi="Times New Roman"/>
        <w:i/>
        <w:sz w:val="18"/>
        <w:szCs w:val="22"/>
      </w:rPr>
    </w:pPr>
    <w:r>
      <w:rPr>
        <w:noProof/>
      </w:rPr>
      <w:pict w14:anchorId="41DFC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ED1F04" w14:textId="77777777" w:rsidR="00CA6527" w:rsidRPr="00296529" w:rsidRDefault="00CA652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CBBA6B" w14:textId="77777777" w:rsidR="00CA6527" w:rsidRPr="00296529" w:rsidRDefault="00CA65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BB45CF" w14:textId="77777777" w:rsidR="00CA6527" w:rsidRPr="00296529" w:rsidRDefault="00CA65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71CCC0" w14:textId="77777777" w:rsidR="00CA6527" w:rsidRDefault="00CA65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C89E38" w14:textId="77777777" w:rsidR="00CA6527" w:rsidRDefault="00CA65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A9439" w14:textId="77777777" w:rsidR="00CA6527" w:rsidRDefault="00CA6527">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D7177" w14:textId="18EE2810" w:rsidR="00373914" w:rsidRDefault="00D96BFB">
    <w:pPr>
      <w:pStyle w:val="Header"/>
    </w:pPr>
    <w:r>
      <w:rPr>
        <w:noProof/>
      </w:rPr>
      <w:pict w14:anchorId="563D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EF70" w14:textId="60AA7AF9" w:rsidR="00373914" w:rsidRDefault="00D96BFB">
    <w:pPr>
      <w:pStyle w:val="Header"/>
    </w:pPr>
    <w:r>
      <w:rPr>
        <w:noProof/>
      </w:rPr>
      <w:pict w14:anchorId="02B12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3F17" w14:textId="3135D594" w:rsidR="00373914" w:rsidRDefault="00D96BFB">
    <w:pPr>
      <w:pStyle w:val="Header"/>
    </w:pPr>
    <w:r>
      <w:rPr>
        <w:noProof/>
      </w:rPr>
      <w:pict w14:anchorId="46291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3EF7D12"/>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AE1EE5"/>
    <w:multiLevelType w:val="hybridMultilevel"/>
    <w:tmpl w:val="FF24C77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E131FCB"/>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F47915"/>
    <w:multiLevelType w:val="multilevel"/>
    <w:tmpl w:val="EC88D61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BB55BA7"/>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23"/>
  </w:num>
  <w:num w:numId="32">
    <w:abstractNumId w:val="17"/>
  </w:num>
  <w:num w:numId="33">
    <w:abstractNumId w:val="18"/>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0AF6"/>
    <w:rsid w:val="00030174"/>
    <w:rsid w:val="0004579C"/>
    <w:rsid w:val="00066CA1"/>
    <w:rsid w:val="000774C0"/>
    <w:rsid w:val="000A47FA"/>
    <w:rsid w:val="000A65D3"/>
    <w:rsid w:val="000B1E33"/>
    <w:rsid w:val="000D42CF"/>
    <w:rsid w:val="000D689F"/>
    <w:rsid w:val="000E7B7B"/>
    <w:rsid w:val="000E7D62"/>
    <w:rsid w:val="00103357"/>
    <w:rsid w:val="00123C9F"/>
    <w:rsid w:val="00126190"/>
    <w:rsid w:val="00130F17"/>
    <w:rsid w:val="001320BF"/>
    <w:rsid w:val="00154BA1"/>
    <w:rsid w:val="00163BC4"/>
    <w:rsid w:val="00191062"/>
    <w:rsid w:val="00192B72"/>
    <w:rsid w:val="001A29D8"/>
    <w:rsid w:val="001A5CAA"/>
    <w:rsid w:val="001B0427"/>
    <w:rsid w:val="001D3A51"/>
    <w:rsid w:val="001E10D2"/>
    <w:rsid w:val="001E25B4"/>
    <w:rsid w:val="001E44FE"/>
    <w:rsid w:val="00200595"/>
    <w:rsid w:val="00204835"/>
    <w:rsid w:val="0022148F"/>
    <w:rsid w:val="00224E81"/>
    <w:rsid w:val="00231920"/>
    <w:rsid w:val="0023195C"/>
    <w:rsid w:val="0024282C"/>
    <w:rsid w:val="002460DC"/>
    <w:rsid w:val="00250985"/>
    <w:rsid w:val="002556F6"/>
    <w:rsid w:val="00283105"/>
    <w:rsid w:val="00284C4C"/>
    <w:rsid w:val="00287E68"/>
    <w:rsid w:val="00296529"/>
    <w:rsid w:val="002B27FB"/>
    <w:rsid w:val="002B685A"/>
    <w:rsid w:val="002C1E56"/>
    <w:rsid w:val="002C57D2"/>
    <w:rsid w:val="002E0D56"/>
    <w:rsid w:val="002F5288"/>
    <w:rsid w:val="00315186"/>
    <w:rsid w:val="0033343E"/>
    <w:rsid w:val="003512C2"/>
    <w:rsid w:val="003662AC"/>
    <w:rsid w:val="00371FB6"/>
    <w:rsid w:val="00373914"/>
    <w:rsid w:val="003763C1"/>
    <w:rsid w:val="003763EB"/>
    <w:rsid w:val="00376BBE"/>
    <w:rsid w:val="0039224F"/>
    <w:rsid w:val="003A0834"/>
    <w:rsid w:val="003A43A4"/>
    <w:rsid w:val="003A7E18"/>
    <w:rsid w:val="003C0E1B"/>
    <w:rsid w:val="003C4C86"/>
    <w:rsid w:val="003C6258"/>
    <w:rsid w:val="003C6D85"/>
    <w:rsid w:val="003E2904"/>
    <w:rsid w:val="003E4BE5"/>
    <w:rsid w:val="00401927"/>
    <w:rsid w:val="0041027F"/>
    <w:rsid w:val="00412475"/>
    <w:rsid w:val="00423789"/>
    <w:rsid w:val="00440F43"/>
    <w:rsid w:val="00441B6F"/>
    <w:rsid w:val="00446221"/>
    <w:rsid w:val="00450E62"/>
    <w:rsid w:val="004539DB"/>
    <w:rsid w:val="00471A80"/>
    <w:rsid w:val="00471ED6"/>
    <w:rsid w:val="00496140"/>
    <w:rsid w:val="004C5CD1"/>
    <w:rsid w:val="004D0273"/>
    <w:rsid w:val="004D305E"/>
    <w:rsid w:val="004D38FE"/>
    <w:rsid w:val="004D4277"/>
    <w:rsid w:val="004F5F37"/>
    <w:rsid w:val="00502516"/>
    <w:rsid w:val="00505F06"/>
    <w:rsid w:val="00506828"/>
    <w:rsid w:val="0053056E"/>
    <w:rsid w:val="00554FDA"/>
    <w:rsid w:val="005660FB"/>
    <w:rsid w:val="0057529C"/>
    <w:rsid w:val="00576B57"/>
    <w:rsid w:val="005C784C"/>
    <w:rsid w:val="005D17F6"/>
    <w:rsid w:val="005D262A"/>
    <w:rsid w:val="005E5539"/>
    <w:rsid w:val="00602BF5"/>
    <w:rsid w:val="00603AD9"/>
    <w:rsid w:val="00617FDD"/>
    <w:rsid w:val="00633614"/>
    <w:rsid w:val="00633F68"/>
    <w:rsid w:val="00636EB2"/>
    <w:rsid w:val="006375B8"/>
    <w:rsid w:val="006451B7"/>
    <w:rsid w:val="0066510A"/>
    <w:rsid w:val="00673F9F"/>
    <w:rsid w:val="00686953"/>
    <w:rsid w:val="00687DEA"/>
    <w:rsid w:val="00687E67"/>
    <w:rsid w:val="006967F7"/>
    <w:rsid w:val="00697719"/>
    <w:rsid w:val="006A250C"/>
    <w:rsid w:val="006B21D3"/>
    <w:rsid w:val="006B57D0"/>
    <w:rsid w:val="006D30FF"/>
    <w:rsid w:val="006D6940"/>
    <w:rsid w:val="006F11EC"/>
    <w:rsid w:val="0070082C"/>
    <w:rsid w:val="007201A3"/>
    <w:rsid w:val="007369E6"/>
    <w:rsid w:val="00746E59"/>
    <w:rsid w:val="00754C9A"/>
    <w:rsid w:val="0075599A"/>
    <w:rsid w:val="00761D52"/>
    <w:rsid w:val="0077749E"/>
    <w:rsid w:val="00790ADA"/>
    <w:rsid w:val="007960BD"/>
    <w:rsid w:val="007C7FEB"/>
    <w:rsid w:val="007D2288"/>
    <w:rsid w:val="007E088F"/>
    <w:rsid w:val="007E5FB2"/>
    <w:rsid w:val="007F3654"/>
    <w:rsid w:val="007F7B32"/>
    <w:rsid w:val="00804BC2"/>
    <w:rsid w:val="0081431A"/>
    <w:rsid w:val="008233C0"/>
    <w:rsid w:val="0083216F"/>
    <w:rsid w:val="00837A8B"/>
    <w:rsid w:val="00860000"/>
    <w:rsid w:val="00863BD3"/>
    <w:rsid w:val="008641ED"/>
    <w:rsid w:val="00866D66"/>
    <w:rsid w:val="008671C6"/>
    <w:rsid w:val="00875803"/>
    <w:rsid w:val="008B459E"/>
    <w:rsid w:val="008D1C4B"/>
    <w:rsid w:val="008E13AE"/>
    <w:rsid w:val="008E1506"/>
    <w:rsid w:val="008E710C"/>
    <w:rsid w:val="008F69D6"/>
    <w:rsid w:val="00902823"/>
    <w:rsid w:val="00915CA6"/>
    <w:rsid w:val="00927834"/>
    <w:rsid w:val="00941458"/>
    <w:rsid w:val="009500A6"/>
    <w:rsid w:val="00957C18"/>
    <w:rsid w:val="009659BA"/>
    <w:rsid w:val="00983040"/>
    <w:rsid w:val="009B3FB9"/>
    <w:rsid w:val="009B789A"/>
    <w:rsid w:val="009C2465"/>
    <w:rsid w:val="009C410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828"/>
    <w:rsid w:val="00AA6219"/>
    <w:rsid w:val="00AA74E0"/>
    <w:rsid w:val="00AB016A"/>
    <w:rsid w:val="00AB703F"/>
    <w:rsid w:val="00AC6BB8"/>
    <w:rsid w:val="00AD38E9"/>
    <w:rsid w:val="00AD7D58"/>
    <w:rsid w:val="00AE008F"/>
    <w:rsid w:val="00AE7281"/>
    <w:rsid w:val="00B01FCD"/>
    <w:rsid w:val="00B03E2A"/>
    <w:rsid w:val="00B1776C"/>
    <w:rsid w:val="00B52583"/>
    <w:rsid w:val="00B52896"/>
    <w:rsid w:val="00B61DCB"/>
    <w:rsid w:val="00B628D2"/>
    <w:rsid w:val="00B751AB"/>
    <w:rsid w:val="00B95236"/>
    <w:rsid w:val="00B96BD9"/>
    <w:rsid w:val="00BA1B01"/>
    <w:rsid w:val="00BA2641"/>
    <w:rsid w:val="00BA475D"/>
    <w:rsid w:val="00BB37AA"/>
    <w:rsid w:val="00BC40E0"/>
    <w:rsid w:val="00BC53A0"/>
    <w:rsid w:val="00BE62AD"/>
    <w:rsid w:val="00BF121F"/>
    <w:rsid w:val="00BF1F80"/>
    <w:rsid w:val="00C166EF"/>
    <w:rsid w:val="00C17EB0"/>
    <w:rsid w:val="00C27F5F"/>
    <w:rsid w:val="00C30A0F"/>
    <w:rsid w:val="00C31C2A"/>
    <w:rsid w:val="00C37E61"/>
    <w:rsid w:val="00C70F1B"/>
    <w:rsid w:val="00C71A47"/>
    <w:rsid w:val="00C7464C"/>
    <w:rsid w:val="00C81AD5"/>
    <w:rsid w:val="00C85588"/>
    <w:rsid w:val="00C9182E"/>
    <w:rsid w:val="00C94964"/>
    <w:rsid w:val="00C954DE"/>
    <w:rsid w:val="00CA4F9E"/>
    <w:rsid w:val="00CA6527"/>
    <w:rsid w:val="00CC6ECD"/>
    <w:rsid w:val="00CD6755"/>
    <w:rsid w:val="00CD6856"/>
    <w:rsid w:val="00CE0089"/>
    <w:rsid w:val="00CE793C"/>
    <w:rsid w:val="00CF193C"/>
    <w:rsid w:val="00D173F1"/>
    <w:rsid w:val="00D74CB0"/>
    <w:rsid w:val="00D8295D"/>
    <w:rsid w:val="00D96BFB"/>
    <w:rsid w:val="00DC2A65"/>
    <w:rsid w:val="00DE15F0"/>
    <w:rsid w:val="00DE5663"/>
    <w:rsid w:val="00DE78AA"/>
    <w:rsid w:val="00DF33A0"/>
    <w:rsid w:val="00E053D0"/>
    <w:rsid w:val="00E12C6E"/>
    <w:rsid w:val="00E141FE"/>
    <w:rsid w:val="00E15994"/>
    <w:rsid w:val="00E3114E"/>
    <w:rsid w:val="00E31A70"/>
    <w:rsid w:val="00E35B02"/>
    <w:rsid w:val="00E66496"/>
    <w:rsid w:val="00E66B35"/>
    <w:rsid w:val="00E66E10"/>
    <w:rsid w:val="00E769F6"/>
    <w:rsid w:val="00E8407C"/>
    <w:rsid w:val="00E84F3C"/>
    <w:rsid w:val="00EA012C"/>
    <w:rsid w:val="00EB5A0B"/>
    <w:rsid w:val="00EC2268"/>
    <w:rsid w:val="00EC6A55"/>
    <w:rsid w:val="00ED0288"/>
    <w:rsid w:val="00EE52CB"/>
    <w:rsid w:val="00EF581D"/>
    <w:rsid w:val="00EF7FD8"/>
    <w:rsid w:val="00F06F59"/>
    <w:rsid w:val="00F15E1D"/>
    <w:rsid w:val="00F17988"/>
    <w:rsid w:val="00F469F0"/>
    <w:rsid w:val="00F53273"/>
    <w:rsid w:val="00F755E4"/>
    <w:rsid w:val="00F77D02"/>
    <w:rsid w:val="00FB3A86"/>
    <w:rsid w:val="00FD36C8"/>
    <w:rsid w:val="00FD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C3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60BD"/>
    <w:pPr>
      <w:spacing w:after="160" w:line="259"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semiHidden/>
    <w:unhideWhenUsed/>
    <w:rsid w:val="00066CA1"/>
    <w:rPr>
      <w:rFonts w:ascii="Helvetica" w:hAnsi="Helvetica"/>
      <w:b/>
      <w:bCs/>
      <w:lang w:val="en-US" w:eastAsia="en-US"/>
    </w:rPr>
  </w:style>
  <w:style w:type="character" w:customStyle="1" w:styleId="CommentSubjectChar">
    <w:name w:val="Comment Subject Char"/>
    <w:basedOn w:val="CommentTextChar"/>
    <w:link w:val="CommentSubject"/>
    <w:semiHidden/>
    <w:rsid w:val="00066CA1"/>
    <w:rPr>
      <w:rFonts w:ascii="Helvetica" w:hAnsi="Helvetica"/>
      <w:b/>
      <w:bCs/>
      <w:lang w:val="nb-NO" w:eastAsia="nb-NO"/>
    </w:rPr>
  </w:style>
  <w:style w:type="character" w:customStyle="1" w:styleId="UnresolvedMention">
    <w:name w:val="Unresolved Mention"/>
    <w:basedOn w:val="DefaultParagraphFont"/>
    <w:uiPriority w:val="99"/>
    <w:semiHidden/>
    <w:unhideWhenUsed/>
    <w:rsid w:val="007E5F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60BD"/>
    <w:pPr>
      <w:spacing w:after="160" w:line="259"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semiHidden/>
    <w:unhideWhenUsed/>
    <w:rsid w:val="00066CA1"/>
    <w:rPr>
      <w:rFonts w:ascii="Helvetica" w:hAnsi="Helvetica"/>
      <w:b/>
      <w:bCs/>
      <w:lang w:val="en-US" w:eastAsia="en-US"/>
    </w:rPr>
  </w:style>
  <w:style w:type="character" w:customStyle="1" w:styleId="CommentSubjectChar">
    <w:name w:val="Comment Subject Char"/>
    <w:basedOn w:val="CommentTextChar"/>
    <w:link w:val="CommentSubject"/>
    <w:semiHidden/>
    <w:rsid w:val="00066CA1"/>
    <w:rPr>
      <w:rFonts w:ascii="Helvetica" w:hAnsi="Helvetica"/>
      <w:b/>
      <w:bCs/>
      <w:lang w:val="nb-NO" w:eastAsia="nb-NO"/>
    </w:rPr>
  </w:style>
  <w:style w:type="character" w:customStyle="1" w:styleId="UnresolvedMention">
    <w:name w:val="Unresolved Mention"/>
    <w:basedOn w:val="DefaultParagraphFont"/>
    <w:uiPriority w:val="99"/>
    <w:semiHidden/>
    <w:unhideWhenUsed/>
    <w:rsid w:val="007E5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610-4BE4-9973-2C031720F89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610-4BE4-9973-2C031720F89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610-4BE4-9973-2C031720F89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610-4BE4-9973-2C031720F891}"/>
              </c:ext>
            </c:extLst>
          </c:dPt>
          <c:cat>
            <c:strRef>
              <c:f>'ZOO TOTAL'!$B$8:$B$11</c:f>
              <c:strCache>
                <c:ptCount val="4"/>
                <c:pt idx="0">
                  <c:v>Rotifers 88%</c:v>
                </c:pt>
                <c:pt idx="1">
                  <c:v>Cladocerans 2%</c:v>
                </c:pt>
                <c:pt idx="2">
                  <c:v>Copepods 7 %</c:v>
                </c:pt>
                <c:pt idx="3">
                  <c:v>Others 3 %</c:v>
                </c:pt>
              </c:strCache>
            </c:strRef>
          </c:cat>
          <c:val>
            <c:numRef>
              <c:f>'ZOO TOTAL'!$C$8:$C$11</c:f>
              <c:numCache>
                <c:formatCode>General</c:formatCode>
                <c:ptCount val="4"/>
                <c:pt idx="0">
                  <c:v>88.32583471465783</c:v>
                </c:pt>
                <c:pt idx="1">
                  <c:v>1.4207909069381954</c:v>
                </c:pt>
                <c:pt idx="2">
                  <c:v>7.1749940800378891</c:v>
                </c:pt>
                <c:pt idx="3">
                  <c:v>3.0783802983660906</c:v>
                </c:pt>
              </c:numCache>
            </c:numRef>
          </c:val>
          <c:extLst xmlns:c16r2="http://schemas.microsoft.com/office/drawing/2015/06/chart">
            <c:ext xmlns:c16="http://schemas.microsoft.com/office/drawing/2014/chart" uri="{C3380CC4-5D6E-409C-BE32-E72D297353CC}">
              <c16:uniqueId val="{00000008-1610-4BE4-9973-2C031720F89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308022747156605"/>
          <c:y val="2.930565497494627E-2"/>
          <c:w val="0.25783989501312338"/>
          <c:h val="0.941986211053761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a:t>
            </a:r>
          </a:p>
        </c:rich>
      </c:tx>
      <c:layout>
        <c:manualLayout>
          <c:xMode val="edge"/>
          <c:yMode val="edge"/>
          <c:x val="0.1349707602339181"/>
          <c:y val="4.4642857142857144E-2"/>
        </c:manualLayout>
      </c:layout>
      <c:overlay val="0"/>
      <c:spPr>
        <a:noFill/>
        <a:ln>
          <a:solidFill>
            <a:sysClr val="windowText" lastClr="000000"/>
          </a:solidFill>
        </a:ln>
        <a:effectLst/>
      </c:spPr>
    </c:title>
    <c:autoTitleDeleted val="0"/>
    <c:plotArea>
      <c:layout>
        <c:manualLayout>
          <c:layoutTarget val="inner"/>
          <c:xMode val="edge"/>
          <c:yMode val="edge"/>
          <c:x val="0.19601234056269279"/>
          <c:y val="0"/>
          <c:w val="0.42551936271124002"/>
          <c:h val="0.81209610517435316"/>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A60-4EE0-80E6-A0AEC033DEE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A60-4EE0-80E6-A0AEC033DEE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A60-4EE0-80E6-A0AEC033DEE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A60-4EE0-80E6-A0AEC033DEE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A60-4EE0-80E6-A0AEC033DEE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3A60-4EE0-80E6-A0AEC033DEE2}"/>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3A60-4EE0-80E6-A0AEC033DEE2}"/>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3A60-4EE0-80E6-A0AEC033DEE2}"/>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3A60-4EE0-80E6-A0AEC033DEE2}"/>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3A60-4EE0-80E6-A0AEC033DEE2}"/>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3A60-4EE0-80E6-A0AEC033DEE2}"/>
              </c:ext>
            </c:extLst>
          </c:dPt>
          <c:cat>
            <c:strRef>
              <c:f>ROTIFERES!$N$5:$N$15</c:f>
              <c:strCache>
                <c:ptCount val="11"/>
                <c:pt idx="0">
                  <c:v>Lecane bulla</c:v>
                </c:pt>
                <c:pt idx="1">
                  <c:v>Polyarthra vulgaris</c:v>
                </c:pt>
                <c:pt idx="2">
                  <c:v>Macrochaetus sericus</c:v>
                </c:pt>
                <c:pt idx="3">
                  <c:v>Brachionus caudatus</c:v>
                </c:pt>
                <c:pt idx="4">
                  <c:v>Epiphanes clavulata</c:v>
                </c:pt>
                <c:pt idx="5">
                  <c:v>Lecane lunaris</c:v>
                </c:pt>
                <c:pt idx="6">
                  <c:v>Lecane elasma</c:v>
                </c:pt>
                <c:pt idx="7">
                  <c:v>Euglypha acanthophora</c:v>
                </c:pt>
                <c:pt idx="8">
                  <c:v>Arcella catinus</c:v>
                </c:pt>
                <c:pt idx="9">
                  <c:v>Brachionus angularis</c:v>
                </c:pt>
                <c:pt idx="10">
                  <c:v>Others</c:v>
                </c:pt>
              </c:strCache>
            </c:strRef>
          </c:cat>
          <c:val>
            <c:numRef>
              <c:f>ROTIFERES!$O$5:$O$15</c:f>
              <c:numCache>
                <c:formatCode>General</c:formatCode>
                <c:ptCount val="11"/>
                <c:pt idx="0">
                  <c:v>8.5299999999999994</c:v>
                </c:pt>
                <c:pt idx="1">
                  <c:v>9.44</c:v>
                </c:pt>
                <c:pt idx="2">
                  <c:v>10.08</c:v>
                </c:pt>
                <c:pt idx="3">
                  <c:v>5.79</c:v>
                </c:pt>
                <c:pt idx="4">
                  <c:v>3.75</c:v>
                </c:pt>
                <c:pt idx="5">
                  <c:v>3.86</c:v>
                </c:pt>
                <c:pt idx="6">
                  <c:v>3.54</c:v>
                </c:pt>
                <c:pt idx="7">
                  <c:v>3.21</c:v>
                </c:pt>
                <c:pt idx="8">
                  <c:v>3.21</c:v>
                </c:pt>
                <c:pt idx="9">
                  <c:v>3.46</c:v>
                </c:pt>
                <c:pt idx="10">
                  <c:v>45.13</c:v>
                </c:pt>
              </c:numCache>
            </c:numRef>
          </c:val>
          <c:extLst xmlns:c16r2="http://schemas.microsoft.com/office/drawing/2015/06/chart">
            <c:ext xmlns:c16="http://schemas.microsoft.com/office/drawing/2014/chart" uri="{C3380CC4-5D6E-409C-BE32-E72D297353CC}">
              <c16:uniqueId val="{00000016-3A60-4EE0-80E6-A0AEC033DEE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65697659667541553"/>
          <c:y val="2.3145960921551467E-2"/>
          <c:w val="0.30271347331583554"/>
          <c:h val="0.95370589093030034"/>
        </c:manualLayout>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B</a:t>
            </a:r>
          </a:p>
        </c:rich>
      </c:tx>
      <c:overlay val="0"/>
      <c:spPr>
        <a:solidFill>
          <a:schemeClr val="bg1"/>
        </a:solidFill>
        <a:ln>
          <a:solidFill>
            <a:schemeClr val="tx1"/>
          </a:solid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167-41A2-B6D0-6948E53986C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167-41A2-B6D0-6948E53986CC}"/>
              </c:ext>
            </c:extLst>
          </c:dPt>
          <c:cat>
            <c:strRef>
              <c:f>COPEPODES!$E$6:$E$7</c:f>
              <c:strCache>
                <c:ptCount val="2"/>
                <c:pt idx="0">
                  <c:v>Thermocyclops sp. 29.7 %</c:v>
                </c:pt>
                <c:pt idx="1">
                  <c:v>Nauplii  29,7 %</c:v>
                </c:pt>
              </c:strCache>
            </c:strRef>
          </c:cat>
          <c:val>
            <c:numRef>
              <c:f>COPEPODES!$F$6:$F$7</c:f>
              <c:numCache>
                <c:formatCode>General</c:formatCode>
                <c:ptCount val="2"/>
                <c:pt idx="0">
                  <c:v>29.7</c:v>
                </c:pt>
                <c:pt idx="1">
                  <c:v>70.3</c:v>
                </c:pt>
              </c:numCache>
            </c:numRef>
          </c:val>
          <c:extLst xmlns:c16r2="http://schemas.microsoft.com/office/drawing/2015/06/chart">
            <c:ext xmlns:c16="http://schemas.microsoft.com/office/drawing/2014/chart" uri="{C3380CC4-5D6E-409C-BE32-E72D297353CC}">
              <c16:uniqueId val="{00000004-5167-41A2-B6D0-6948E53986C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9982414698162732"/>
          <c:y val="6.2798477941453448E-2"/>
          <c:w val="0.23090704286964134"/>
          <c:h val="0.817584297178163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Feuil2!$D$7</c:f>
              <c:strCache>
                <c:ptCount val="1"/>
                <c:pt idx="0">
                  <c:v>Rotifers</c:v>
                </c:pt>
              </c:strCache>
            </c:strRef>
          </c:tx>
          <c:spPr>
            <a:solidFill>
              <a:schemeClr val="accent1"/>
            </a:solidFill>
            <a:ln>
              <a:noFill/>
            </a:ln>
            <a:effectLst/>
          </c:spPr>
          <c:invertIfNegative val="0"/>
          <c:cat>
            <c:strRef>
              <c:f>Feuil2!$E$6:$H$6</c:f>
              <c:strCache>
                <c:ptCount val="4"/>
                <c:pt idx="0">
                  <c:v>Niampleu</c:v>
                </c:pt>
                <c:pt idx="1">
                  <c:v>Bakatouo</c:v>
                </c:pt>
                <c:pt idx="2">
                  <c:v>Daapleu</c:v>
                </c:pt>
                <c:pt idx="3">
                  <c:v>Floleu</c:v>
                </c:pt>
              </c:strCache>
            </c:strRef>
          </c:cat>
          <c:val>
            <c:numRef>
              <c:f>Feuil2!$E$7:$H$7</c:f>
              <c:numCache>
                <c:formatCode>General</c:formatCode>
                <c:ptCount val="4"/>
                <c:pt idx="0">
                  <c:v>6444.4444444444443</c:v>
                </c:pt>
                <c:pt idx="1">
                  <c:v>2383.3333333333335</c:v>
                </c:pt>
                <c:pt idx="2">
                  <c:v>1166.6666666666665</c:v>
                </c:pt>
                <c:pt idx="3">
                  <c:v>366.66666666666669</c:v>
                </c:pt>
              </c:numCache>
            </c:numRef>
          </c:val>
          <c:extLst xmlns:c16r2="http://schemas.microsoft.com/office/drawing/2015/06/chart">
            <c:ext xmlns:c16="http://schemas.microsoft.com/office/drawing/2014/chart" uri="{C3380CC4-5D6E-409C-BE32-E72D297353CC}">
              <c16:uniqueId val="{00000000-A688-4B46-A43F-A2D05391E9E1}"/>
            </c:ext>
          </c:extLst>
        </c:ser>
        <c:ser>
          <c:idx val="1"/>
          <c:order val="1"/>
          <c:tx>
            <c:strRef>
              <c:f>Feuil2!$D$8</c:f>
              <c:strCache>
                <c:ptCount val="1"/>
                <c:pt idx="0">
                  <c:v>Cladocerans</c:v>
                </c:pt>
              </c:strCache>
            </c:strRef>
          </c:tx>
          <c:spPr>
            <a:solidFill>
              <a:schemeClr val="accent2"/>
            </a:solidFill>
            <a:ln>
              <a:noFill/>
            </a:ln>
            <a:effectLst/>
          </c:spPr>
          <c:invertIfNegative val="0"/>
          <c:cat>
            <c:strRef>
              <c:f>Feuil2!$E$6:$H$6</c:f>
              <c:strCache>
                <c:ptCount val="4"/>
                <c:pt idx="0">
                  <c:v>Niampleu</c:v>
                </c:pt>
                <c:pt idx="1">
                  <c:v>Bakatouo</c:v>
                </c:pt>
                <c:pt idx="2">
                  <c:v>Daapleu</c:v>
                </c:pt>
                <c:pt idx="3">
                  <c:v>Floleu</c:v>
                </c:pt>
              </c:strCache>
            </c:strRef>
          </c:cat>
          <c:val>
            <c:numRef>
              <c:f>Feuil2!$E$8:$H$8</c:f>
              <c:numCache>
                <c:formatCode>General</c:formatCode>
                <c:ptCount val="4"/>
                <c:pt idx="0">
                  <c:v>166.66666666666666</c:v>
                </c:pt>
                <c:pt idx="1">
                  <c:v>0</c:v>
                </c:pt>
                <c:pt idx="2">
                  <c:v>0</c:v>
                </c:pt>
                <c:pt idx="3">
                  <c:v>0</c:v>
                </c:pt>
              </c:numCache>
            </c:numRef>
          </c:val>
          <c:extLst xmlns:c16r2="http://schemas.microsoft.com/office/drawing/2015/06/chart">
            <c:ext xmlns:c16="http://schemas.microsoft.com/office/drawing/2014/chart" uri="{C3380CC4-5D6E-409C-BE32-E72D297353CC}">
              <c16:uniqueId val="{00000001-A688-4B46-A43F-A2D05391E9E1}"/>
            </c:ext>
          </c:extLst>
        </c:ser>
        <c:ser>
          <c:idx val="2"/>
          <c:order val="2"/>
          <c:tx>
            <c:strRef>
              <c:f>Feuil2!$D$9</c:f>
              <c:strCache>
                <c:ptCount val="1"/>
                <c:pt idx="0">
                  <c:v>Copepods</c:v>
                </c:pt>
              </c:strCache>
            </c:strRef>
          </c:tx>
          <c:spPr>
            <a:solidFill>
              <a:schemeClr val="accent3"/>
            </a:solidFill>
            <a:ln>
              <a:noFill/>
            </a:ln>
            <a:effectLst/>
          </c:spPr>
          <c:invertIfNegative val="0"/>
          <c:cat>
            <c:strRef>
              <c:f>Feuil2!$E$6:$H$6</c:f>
              <c:strCache>
                <c:ptCount val="4"/>
                <c:pt idx="0">
                  <c:v>Niampleu</c:v>
                </c:pt>
                <c:pt idx="1">
                  <c:v>Bakatouo</c:v>
                </c:pt>
                <c:pt idx="2">
                  <c:v>Daapleu</c:v>
                </c:pt>
                <c:pt idx="3">
                  <c:v>Floleu</c:v>
                </c:pt>
              </c:strCache>
            </c:strRef>
          </c:cat>
          <c:val>
            <c:numRef>
              <c:f>Feuil2!$E$9:$H$9</c:f>
              <c:numCache>
                <c:formatCode>General</c:formatCode>
                <c:ptCount val="4"/>
                <c:pt idx="0">
                  <c:v>716.66666666666674</c:v>
                </c:pt>
                <c:pt idx="1">
                  <c:v>0</c:v>
                </c:pt>
                <c:pt idx="2">
                  <c:v>0</c:v>
                </c:pt>
                <c:pt idx="3">
                  <c:v>125</c:v>
                </c:pt>
              </c:numCache>
            </c:numRef>
          </c:val>
          <c:extLst xmlns:c16r2="http://schemas.microsoft.com/office/drawing/2015/06/chart">
            <c:ext xmlns:c16="http://schemas.microsoft.com/office/drawing/2014/chart" uri="{C3380CC4-5D6E-409C-BE32-E72D297353CC}">
              <c16:uniqueId val="{00000002-A688-4B46-A43F-A2D05391E9E1}"/>
            </c:ext>
          </c:extLst>
        </c:ser>
        <c:ser>
          <c:idx val="3"/>
          <c:order val="3"/>
          <c:tx>
            <c:strRef>
              <c:f>Feuil2!$D$10</c:f>
              <c:strCache>
                <c:ptCount val="1"/>
                <c:pt idx="0">
                  <c:v>Others</c:v>
                </c:pt>
              </c:strCache>
            </c:strRef>
          </c:tx>
          <c:spPr>
            <a:solidFill>
              <a:schemeClr val="accent4"/>
            </a:solidFill>
            <a:ln>
              <a:noFill/>
            </a:ln>
            <a:effectLst/>
          </c:spPr>
          <c:invertIfNegative val="0"/>
          <c:cat>
            <c:strRef>
              <c:f>Feuil2!$E$6:$H$6</c:f>
              <c:strCache>
                <c:ptCount val="4"/>
                <c:pt idx="0">
                  <c:v>Niampleu</c:v>
                </c:pt>
                <c:pt idx="1">
                  <c:v>Bakatouo</c:v>
                </c:pt>
                <c:pt idx="2">
                  <c:v>Daapleu</c:v>
                </c:pt>
                <c:pt idx="3">
                  <c:v>Floleu</c:v>
                </c:pt>
              </c:strCache>
            </c:strRef>
          </c:cat>
          <c:val>
            <c:numRef>
              <c:f>Feuil2!$E$10:$H$10</c:f>
              <c:numCache>
                <c:formatCode>General</c:formatCode>
                <c:ptCount val="4"/>
                <c:pt idx="0">
                  <c:v>250</c:v>
                </c:pt>
                <c:pt idx="1">
                  <c:v>111.11111111111111</c:v>
                </c:pt>
                <c:pt idx="2">
                  <c:v>0</c:v>
                </c:pt>
                <c:pt idx="3">
                  <c:v>0</c:v>
                </c:pt>
              </c:numCache>
            </c:numRef>
          </c:val>
          <c:extLst xmlns:c16r2="http://schemas.microsoft.com/office/drawing/2015/06/chart">
            <c:ext xmlns:c16="http://schemas.microsoft.com/office/drawing/2014/chart" uri="{C3380CC4-5D6E-409C-BE32-E72D297353CC}">
              <c16:uniqueId val="{00000003-A688-4B46-A43F-A2D05391E9E1}"/>
            </c:ext>
          </c:extLst>
        </c:ser>
        <c:dLbls>
          <c:showLegendKey val="0"/>
          <c:showVal val="0"/>
          <c:showCatName val="0"/>
          <c:showSerName val="0"/>
          <c:showPercent val="0"/>
          <c:showBubbleSize val="0"/>
        </c:dLbls>
        <c:gapWidth val="150"/>
        <c:overlap val="100"/>
        <c:axId val="223068544"/>
        <c:axId val="223070464"/>
      </c:barChart>
      <c:catAx>
        <c:axId val="22306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Sampling station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70464"/>
        <c:crosses val="autoZero"/>
        <c:auto val="1"/>
        <c:lblAlgn val="ctr"/>
        <c:lblOffset val="100"/>
        <c:noMultiLvlLbl val="0"/>
      </c:catAx>
      <c:valAx>
        <c:axId val="223070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Abundance</a:t>
                </a:r>
                <a:r>
                  <a:rPr lang="fr-FR" baseline="0"/>
                  <a:t> (ind/m</a:t>
                </a:r>
                <a:r>
                  <a:rPr lang="fr-FR" baseline="30000"/>
                  <a:t>3</a:t>
                </a:r>
                <a:r>
                  <a:rPr lang="fr-FR" baseline="0"/>
                  <a:t>)</a:t>
                </a:r>
                <a:endParaRPr lang="fr-F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68544"/>
        <c:crosses val="autoZero"/>
        <c:crossBetween val="between"/>
      </c:valAx>
      <c:spPr>
        <a:noFill/>
        <a:ln>
          <a:noFill/>
        </a:ln>
        <a:effectLst/>
      </c:spPr>
    </c:plotArea>
    <c:legend>
      <c:legendPos val="b"/>
      <c:layout>
        <c:manualLayout>
          <c:xMode val="edge"/>
          <c:yMode val="edge"/>
          <c:x val="0.63985848643919507"/>
          <c:y val="6.0550992277044503E-2"/>
          <c:w val="0.28417191601049868"/>
          <c:h val="0.411871070073075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793F-EB50-4F7E-9039-75786FE4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15</Pages>
  <Words>3291</Words>
  <Characters>18765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22012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20</cp:revision>
  <cp:lastPrinted>1999-07-06T11:00:00Z</cp:lastPrinted>
  <dcterms:created xsi:type="dcterms:W3CDTF">2025-11-13T14:39:00Z</dcterms:created>
  <dcterms:modified xsi:type="dcterms:W3CDTF">2025-11-22T19:31:00Z</dcterms:modified>
</cp:coreProperties>
</file>