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6CFE" w14:textId="2B69B252" w:rsidR="000B7312" w:rsidRPr="006E04A6" w:rsidRDefault="000B7312" w:rsidP="008B2A2F">
      <w:pPr>
        <w:snapToGrid w:val="0"/>
        <w:spacing w:line="480" w:lineRule="auto"/>
        <w:textAlignment w:val="baseline"/>
        <w:rPr>
          <w:rFonts w:ascii="Times New Roman" w:eastAsia="Times New Roman" w:hAnsi="Times New Roman" w:cs="Times New Roman"/>
          <w:color w:val="000000"/>
          <w:sz w:val="24"/>
          <w:szCs w:val="24"/>
          <w:lang w:val="en-US"/>
        </w:rPr>
      </w:pPr>
      <w:r w:rsidRPr="006E04A6">
        <w:rPr>
          <w:rFonts w:ascii="Times New Roman" w:eastAsia="Times New Roman" w:hAnsi="Times New Roman" w:cs="Times New Roman"/>
          <w:color w:val="000000"/>
          <w:sz w:val="24"/>
          <w:szCs w:val="24"/>
          <w:lang w:val="en-US"/>
        </w:rPr>
        <w:t>Original</w:t>
      </w:r>
      <w:r w:rsidR="00025E92">
        <w:rPr>
          <w:rFonts w:ascii="Times New Roman" w:eastAsia="Times New Roman" w:hAnsi="Times New Roman" w:cs="Times New Roman"/>
          <w:color w:val="000000"/>
          <w:sz w:val="24"/>
          <w:szCs w:val="24"/>
          <w:lang w:val="en-US"/>
        </w:rPr>
        <w:t xml:space="preserve"> </w:t>
      </w:r>
      <w:r w:rsidRPr="006E04A6">
        <w:rPr>
          <w:rFonts w:ascii="Times New Roman" w:eastAsia="Times New Roman" w:hAnsi="Times New Roman" w:cs="Times New Roman"/>
          <w:color w:val="000000"/>
          <w:sz w:val="24"/>
          <w:szCs w:val="24"/>
          <w:lang w:val="en-US"/>
        </w:rPr>
        <w:t>research</w:t>
      </w:r>
      <w:r w:rsidR="00025E92">
        <w:rPr>
          <w:rFonts w:ascii="Times New Roman" w:eastAsia="Times New Roman" w:hAnsi="Times New Roman" w:cs="Times New Roman"/>
          <w:color w:val="000000"/>
          <w:sz w:val="24"/>
          <w:szCs w:val="24"/>
          <w:lang w:val="en-US"/>
        </w:rPr>
        <w:t xml:space="preserve"> </w:t>
      </w:r>
      <w:r w:rsidRPr="006E04A6">
        <w:rPr>
          <w:rFonts w:ascii="Times New Roman" w:eastAsia="Times New Roman" w:hAnsi="Times New Roman" w:cs="Times New Roman"/>
          <w:color w:val="000000"/>
          <w:sz w:val="24"/>
          <w:szCs w:val="24"/>
          <w:lang w:val="en-US"/>
        </w:rPr>
        <w:t>article</w:t>
      </w:r>
      <w:bookmarkStart w:id="0" w:name="_Hlk210314656"/>
    </w:p>
    <w:p w14:paraId="324428D0" w14:textId="786DCB99" w:rsidR="00BB03D2" w:rsidRPr="006E04A6" w:rsidRDefault="00BB03D2" w:rsidP="008B2A2F">
      <w:pPr>
        <w:snapToGrid w:val="0"/>
        <w:spacing w:line="480" w:lineRule="auto"/>
        <w:textAlignment w:val="baseline"/>
        <w:rPr>
          <w:rFonts w:ascii="Times New Roman" w:eastAsia="Times New Roman" w:hAnsi="Times New Roman" w:cs="Times New Roman"/>
          <w:b/>
          <w:bCs/>
          <w:color w:val="000000"/>
          <w:sz w:val="24"/>
          <w:szCs w:val="24"/>
          <w:lang w:val="en-US"/>
        </w:rPr>
      </w:pPr>
      <w:r w:rsidRPr="006E04A6">
        <w:rPr>
          <w:rFonts w:ascii="Times New Roman" w:eastAsia="Times New Roman" w:hAnsi="Times New Roman" w:cs="Times New Roman"/>
          <w:b/>
          <w:bCs/>
          <w:color w:val="000000"/>
          <w:sz w:val="24"/>
          <w:szCs w:val="24"/>
          <w:lang w:val="en-US"/>
        </w:rPr>
        <w:t>Bioprospecting</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of</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indigenous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biosurfactant</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bacteria</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in</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cassava</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press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water</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and</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garage</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soils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and</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identification</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of</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strains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of</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the</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genus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i/>
          <w:iCs/>
          <w:color w:val="000000"/>
          <w:sz w:val="24"/>
          <w:szCs w:val="24"/>
          <w:lang w:val="en-US"/>
        </w:rPr>
        <w:t>Bacillus</w:t>
      </w:r>
      <w:r w:rsidR="004312AE">
        <w:rPr>
          <w:rFonts w:ascii="Times New Roman" w:eastAsia="Times New Roman" w:hAnsi="Times New Roman" w:cs="Times New Roman"/>
          <w:b/>
          <w:bCs/>
          <w:i/>
          <w:iCs/>
          <w:color w:val="000000"/>
          <w:sz w:val="24"/>
          <w:szCs w:val="24"/>
          <w:lang w:val="en-US"/>
        </w:rPr>
        <w:t xml:space="preserve"> </w:t>
      </w:r>
      <w:r w:rsidRPr="006E04A6">
        <w:rPr>
          <w:rFonts w:ascii="Times New Roman" w:eastAsia="Times New Roman" w:hAnsi="Times New Roman" w:cs="Times New Roman"/>
          <w:b/>
          <w:bCs/>
          <w:i/>
          <w:iCs/>
          <w:color w:val="000000"/>
          <w:sz w:val="24"/>
          <w:szCs w:val="24"/>
          <w:lang w:val="en-US"/>
        </w:rPr>
        <w:t>sp</w:t>
      </w:r>
      <w:r w:rsidRPr="006E04A6">
        <w:rPr>
          <w:rFonts w:ascii="Times New Roman" w:eastAsia="Times New Roman" w:hAnsi="Times New Roman" w:cs="Times New Roman"/>
          <w:b/>
          <w:bCs/>
          <w:color w:val="000000"/>
          <w:sz w:val="24"/>
          <w:szCs w:val="24"/>
          <w:lang w:val="en-US"/>
        </w:rPr>
        <w:t>.</w:t>
      </w:r>
      <w:r w:rsidR="004312AE">
        <w:rPr>
          <w:rFonts w:ascii="Times New Roman" w:eastAsia="Times New Roman" w:hAnsi="Times New Roman" w:cs="Times New Roman"/>
          <w:b/>
          <w:bCs/>
          <w:color w:val="000000"/>
          <w:sz w:val="24"/>
          <w:szCs w:val="24"/>
          <w:lang w:val="en-US"/>
        </w:rPr>
        <w:t xml:space="preserve"> </w:t>
      </w:r>
      <w:r w:rsidR="004312AE" w:rsidRPr="006E04A6">
        <w:rPr>
          <w:rFonts w:ascii="Times New Roman" w:eastAsia="Times New Roman" w:hAnsi="Times New Roman" w:cs="Times New Roman"/>
          <w:b/>
          <w:bCs/>
          <w:color w:val="000000"/>
          <w:sz w:val="24"/>
          <w:szCs w:val="24"/>
          <w:lang w:val="en-US"/>
        </w:rPr>
        <w:t>B</w:t>
      </w:r>
      <w:r w:rsidRPr="006E04A6">
        <w:rPr>
          <w:rFonts w:ascii="Times New Roman" w:eastAsia="Times New Roman" w:hAnsi="Times New Roman" w:cs="Times New Roman"/>
          <w:b/>
          <w:bCs/>
          <w:color w:val="000000"/>
          <w:sz w:val="24"/>
          <w:szCs w:val="24"/>
          <w:lang w:val="en-US"/>
        </w:rPr>
        <w:t>y</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Sanger</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sequencing</w:t>
      </w:r>
    </w:p>
    <w:p w14:paraId="0984193F" w14:textId="77777777" w:rsidR="007519C7" w:rsidRDefault="007519C7" w:rsidP="005242B0">
      <w:pPr>
        <w:spacing w:line="360" w:lineRule="auto"/>
        <w:jc w:val="both"/>
        <w:rPr>
          <w:rFonts w:ascii="Times New Roman" w:eastAsia="Times New Roman" w:hAnsi="Times New Roman" w:cs="Times New Roman"/>
          <w:b/>
          <w:bCs/>
          <w:color w:val="000000"/>
          <w:sz w:val="24"/>
          <w:szCs w:val="24"/>
          <w:lang w:val="en-US"/>
        </w:rPr>
      </w:pPr>
    </w:p>
    <w:p w14:paraId="7CA73BB0" w14:textId="5380A699" w:rsidR="005242B0" w:rsidRPr="005242B0" w:rsidRDefault="00BB03D2" w:rsidP="005242B0">
      <w:pPr>
        <w:spacing w:line="360" w:lineRule="auto"/>
        <w:jc w:val="both"/>
        <w:rPr>
          <w:rFonts w:ascii="Times New Roman" w:eastAsia="Times New Roman" w:hAnsi="Times New Roman" w:cs="Times New Roman"/>
          <w:color w:val="000000"/>
          <w:sz w:val="24"/>
          <w:szCs w:val="24"/>
          <w:lang w:val="en-US"/>
        </w:rPr>
      </w:pPr>
      <w:r w:rsidRPr="00DA1B0D">
        <w:rPr>
          <w:rFonts w:ascii="Times New Roman" w:eastAsia="Times New Roman" w:hAnsi="Times New Roman" w:cs="Times New Roman"/>
          <w:b/>
          <w:bCs/>
          <w:color w:val="000000"/>
          <w:sz w:val="24"/>
          <w:szCs w:val="24"/>
          <w:lang w:val="en-US"/>
        </w:rPr>
        <w:t>Abstract:</w:t>
      </w:r>
      <w:r w:rsidR="005242B0">
        <w:rPr>
          <w:rFonts w:ascii="Times New Roman" w:eastAsia="Times New Roman" w:hAnsi="Times New Roman" w:cs="Times New Roman"/>
          <w:b/>
          <w:bCs/>
          <w:color w:val="000000"/>
          <w:sz w:val="24"/>
          <w:szCs w:val="24"/>
          <w:lang w:val="en-US"/>
        </w:rPr>
        <w:t xml:space="preserve"> </w:t>
      </w:r>
      <w:r w:rsidR="005242B0" w:rsidRPr="00DA1B0D">
        <w:rPr>
          <w:rFonts w:ascii="Times New Roman" w:eastAsia="Times New Roman" w:hAnsi="Times New Roman" w:cs="Times New Roman"/>
          <w:color w:val="000000"/>
          <w:sz w:val="24"/>
          <w:szCs w:val="24"/>
          <w:lang w:val="en-US"/>
        </w:rPr>
        <w:t>Soil pollution by hydrocarbons is a major environmental problem, particularly in oil-producing countries that are developing. The objective of this work is to carry out the bioprospecting of cassava press water and garage soil substrates with bioremediating power. Thus, apart from the physic-chemical characterization of cassav</w:t>
      </w:r>
      <w:r w:rsidR="005242B0">
        <w:rPr>
          <w:rFonts w:ascii="Times New Roman" w:eastAsia="Times New Roman" w:hAnsi="Times New Roman" w:cs="Times New Roman"/>
          <w:color w:val="000000"/>
          <w:sz w:val="24"/>
          <w:szCs w:val="24"/>
          <w:lang w:val="en-US"/>
        </w:rPr>
        <w:t>a press water and garage soils</w:t>
      </w:r>
      <w:r w:rsidR="005242B0" w:rsidRPr="00DA1B0D">
        <w:rPr>
          <w:rFonts w:ascii="Times New Roman" w:eastAsia="Times New Roman" w:hAnsi="Times New Roman" w:cs="Times New Roman"/>
          <w:color w:val="000000"/>
          <w:sz w:val="24"/>
          <w:szCs w:val="24"/>
          <w:lang w:val="en-US"/>
        </w:rPr>
        <w:t xml:space="preserve"> substrates, the contents of trace elements such as sodium (Na), potassium (K), calcium (Ca), potassium (P), and magnesium (Mg) were evaluated. These results showed that organic matter (22%) is abundant, moisture (1.05%) is low, and both substrates had an acidic pH (5-6) favorable to the formation of organic acids. In addition, the petroleum hydrocarbon content (TPH = 8.67%) showed a selectivity of microorganisms to grow in polluted soils. The NT2 and VJ5 strains isolated from press and cassava waters, respectively, had similar optical density values (0.20). Finally, the NT2 strain is a Gram-positive bacterium with emulsifying activity (24,67) and its identification by Sanger sequencing revealed that it is the genus </w:t>
      </w:r>
      <w:r w:rsidR="005242B0" w:rsidRPr="00DA1B0D">
        <w:rPr>
          <w:rFonts w:ascii="Times New Roman" w:eastAsia="Times New Roman" w:hAnsi="Times New Roman" w:cs="Times New Roman"/>
          <w:i/>
          <w:iCs/>
          <w:color w:val="000000"/>
          <w:sz w:val="24"/>
          <w:szCs w:val="24"/>
          <w:lang w:val="en-US"/>
        </w:rPr>
        <w:t>Bacillus sp</w:t>
      </w:r>
      <w:r w:rsidR="005242B0" w:rsidRPr="00DA1B0D">
        <w:rPr>
          <w:rFonts w:ascii="Times New Roman" w:eastAsia="Times New Roman" w:hAnsi="Times New Roman" w:cs="Times New Roman"/>
          <w:color w:val="000000"/>
          <w:sz w:val="24"/>
          <w:szCs w:val="24"/>
          <w:lang w:val="en-US"/>
        </w:rPr>
        <w:t xml:space="preserve">. Press water can be an interesting matrix to be used for the bioremediation of environments polluted by hydrocarbons. </w:t>
      </w:r>
    </w:p>
    <w:p w14:paraId="180A29DF" w14:textId="55E2B470" w:rsidR="00BB03D2" w:rsidRDefault="00BB03D2" w:rsidP="00C76108">
      <w:pPr>
        <w:snapToGrid w:val="0"/>
        <w:spacing w:line="480" w:lineRule="auto"/>
        <w:jc w:val="both"/>
        <w:textAlignment w:val="baseline"/>
        <w:rPr>
          <w:rFonts w:ascii="Times New Roman" w:eastAsia="Times New Roman" w:hAnsi="Times New Roman" w:cs="Times New Roman"/>
          <w:bCs/>
          <w:color w:val="000000"/>
          <w:sz w:val="24"/>
          <w:szCs w:val="24"/>
          <w:lang w:val="en-US"/>
        </w:rPr>
      </w:pPr>
      <w:r w:rsidRPr="00D61CE4">
        <w:rPr>
          <w:rFonts w:ascii="Times New Roman" w:eastAsia="Times New Roman" w:hAnsi="Times New Roman" w:cs="Times New Roman"/>
          <w:b/>
          <w:color w:val="000000"/>
          <w:sz w:val="24"/>
          <w:szCs w:val="24"/>
          <w:lang w:val="en-US"/>
        </w:rPr>
        <w:t>Keywords</w:t>
      </w:r>
      <w:r w:rsidRPr="00D5738E">
        <w:rPr>
          <w:rFonts w:ascii="Times New Roman" w:eastAsia="Times New Roman" w:hAnsi="Times New Roman" w:cs="Times New Roman"/>
          <w:color w:val="000000"/>
          <w:sz w:val="24"/>
          <w:szCs w:val="24"/>
          <w:lang w:val="en-US"/>
        </w:rPr>
        <w:t>:</w:t>
      </w:r>
      <w:r w:rsidR="005242B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w:t>
      </w:r>
      <w:r w:rsidRPr="00170150">
        <w:rPr>
          <w:rFonts w:ascii="Times New Roman" w:eastAsia="Times New Roman" w:hAnsi="Times New Roman" w:cs="Times New Roman"/>
          <w:color w:val="000000"/>
          <w:sz w:val="24"/>
          <w:szCs w:val="24"/>
          <w:lang w:val="en-US"/>
        </w:rPr>
        <w:t>ubstrate,</w:t>
      </w:r>
      <w:r w:rsidR="005242B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Cs/>
          <w:color w:val="000000"/>
          <w:sz w:val="24"/>
          <w:szCs w:val="24"/>
          <w:lang w:val="en-US"/>
        </w:rPr>
        <w:t>I</w:t>
      </w:r>
      <w:r w:rsidRPr="00170150">
        <w:rPr>
          <w:rFonts w:ascii="Times New Roman" w:eastAsia="Times New Roman" w:hAnsi="Times New Roman" w:cs="Times New Roman"/>
          <w:bCs/>
          <w:color w:val="000000"/>
          <w:sz w:val="24"/>
          <w:szCs w:val="24"/>
          <w:lang w:val="en-US"/>
        </w:rPr>
        <w:t>ndigenous</w:t>
      </w:r>
      <w:r w:rsidR="005242B0">
        <w:rPr>
          <w:rFonts w:ascii="Times New Roman" w:eastAsia="Times New Roman" w:hAnsi="Times New Roman" w:cs="Times New Roman"/>
          <w:bCs/>
          <w:color w:val="000000"/>
          <w:sz w:val="24"/>
          <w:szCs w:val="24"/>
          <w:lang w:val="en-US"/>
        </w:rPr>
        <w:t xml:space="preserve"> </w:t>
      </w:r>
      <w:r w:rsidRPr="00170150">
        <w:rPr>
          <w:rFonts w:ascii="Times New Roman" w:eastAsia="Times New Roman" w:hAnsi="Times New Roman" w:cs="Times New Roman"/>
          <w:bCs/>
          <w:color w:val="000000"/>
          <w:sz w:val="24"/>
          <w:szCs w:val="24"/>
          <w:lang w:val="en-US"/>
        </w:rPr>
        <w:t>bacteria,</w:t>
      </w:r>
      <w:r w:rsidR="005242B0">
        <w:rPr>
          <w:rFonts w:ascii="Times New Roman" w:eastAsia="Times New Roman" w:hAnsi="Times New Roman" w:cs="Times New Roman"/>
          <w:bCs/>
          <w:color w:val="000000"/>
          <w:sz w:val="24"/>
          <w:szCs w:val="24"/>
          <w:lang w:val="en-US"/>
        </w:rPr>
        <w:t xml:space="preserve"> </w:t>
      </w:r>
      <w:r w:rsidRPr="00170150">
        <w:rPr>
          <w:rFonts w:ascii="Times New Roman" w:eastAsia="Times New Roman" w:hAnsi="Times New Roman" w:cs="Times New Roman"/>
          <w:bCs/>
          <w:i/>
          <w:iCs/>
          <w:color w:val="000000"/>
          <w:sz w:val="24"/>
          <w:szCs w:val="24"/>
          <w:lang w:val="en-US"/>
        </w:rPr>
        <w:t>Bacillus,</w:t>
      </w:r>
      <w:r w:rsidR="005242B0">
        <w:rPr>
          <w:rFonts w:ascii="Times New Roman" w:eastAsia="Times New Roman" w:hAnsi="Times New Roman" w:cs="Times New Roman"/>
          <w:bCs/>
          <w:i/>
          <w:iCs/>
          <w:color w:val="000000"/>
          <w:sz w:val="24"/>
          <w:szCs w:val="24"/>
          <w:lang w:val="en-US"/>
        </w:rPr>
        <w:t xml:space="preserve"> </w:t>
      </w:r>
      <w:r w:rsidRPr="00170150">
        <w:rPr>
          <w:rFonts w:ascii="Times New Roman" w:eastAsia="Times New Roman" w:hAnsi="Times New Roman" w:cs="Times New Roman"/>
          <w:bCs/>
          <w:color w:val="000000"/>
          <w:sz w:val="24"/>
          <w:szCs w:val="24"/>
          <w:lang w:val="en-US"/>
        </w:rPr>
        <w:t>Sanger</w:t>
      </w:r>
      <w:r w:rsidR="005242B0">
        <w:rPr>
          <w:rFonts w:ascii="Times New Roman" w:eastAsia="Times New Roman" w:hAnsi="Times New Roman" w:cs="Times New Roman"/>
          <w:bCs/>
          <w:color w:val="000000"/>
          <w:sz w:val="24"/>
          <w:szCs w:val="24"/>
          <w:lang w:val="en-US"/>
        </w:rPr>
        <w:t xml:space="preserve"> </w:t>
      </w:r>
      <w:r w:rsidRPr="00170150">
        <w:rPr>
          <w:rFonts w:ascii="Times New Roman" w:eastAsia="Times New Roman" w:hAnsi="Times New Roman" w:cs="Times New Roman"/>
          <w:bCs/>
          <w:color w:val="000000"/>
          <w:sz w:val="24"/>
          <w:szCs w:val="24"/>
          <w:lang w:val="en-US"/>
        </w:rPr>
        <w:t>sequencing</w:t>
      </w:r>
    </w:p>
    <w:p w14:paraId="58F50D4D" w14:textId="77777777" w:rsidR="0045474B" w:rsidRPr="00D61CE4" w:rsidRDefault="0045474B" w:rsidP="00BB03D2">
      <w:pPr>
        <w:snapToGrid w:val="0"/>
        <w:spacing w:line="360" w:lineRule="auto"/>
        <w:jc w:val="both"/>
        <w:textAlignment w:val="baseline"/>
        <w:rPr>
          <w:rFonts w:ascii="Times New Roman" w:eastAsia="Times New Roman" w:hAnsi="Times New Roman" w:cs="Times New Roman"/>
          <w:color w:val="000000"/>
          <w:sz w:val="24"/>
          <w:szCs w:val="24"/>
          <w:lang w:val="en-US"/>
        </w:rPr>
      </w:pPr>
    </w:p>
    <w:p w14:paraId="4C0C3324" w14:textId="77777777" w:rsidR="00BB03D2" w:rsidRDefault="00BB03D2" w:rsidP="00BB03D2">
      <w:pPr>
        <w:snapToGrid w:val="0"/>
        <w:textAlignment w:val="baseline"/>
        <w:rPr>
          <w:rFonts w:ascii="Times New Roman" w:hAnsi="Times New Roman" w:cs="Times New Roman"/>
          <w:b/>
          <w:bCs/>
          <w:sz w:val="24"/>
          <w:szCs w:val="24"/>
          <w:lang w:val="en-US"/>
        </w:rPr>
      </w:pPr>
      <w:r w:rsidRPr="00D5738E">
        <w:rPr>
          <w:rFonts w:ascii="Times New Roman" w:hAnsi="Times New Roman" w:cs="Times New Roman"/>
          <w:b/>
          <w:bCs/>
          <w:sz w:val="24"/>
          <w:szCs w:val="24"/>
          <w:lang w:val="en-US"/>
        </w:rPr>
        <w:t>1.Introduction</w:t>
      </w:r>
    </w:p>
    <w:p w14:paraId="7581C20E" w14:textId="21189806" w:rsidR="005242B0" w:rsidRDefault="005242B0" w:rsidP="00293712">
      <w:pPr>
        <w:spacing w:line="360" w:lineRule="auto"/>
        <w:jc w:val="both"/>
        <w:rPr>
          <w:rFonts w:ascii="Times New Roman" w:hAnsi="Times New Roman" w:cs="Times New Roman"/>
          <w:sz w:val="24"/>
          <w:szCs w:val="24"/>
          <w:lang w:val="en-US"/>
        </w:rPr>
      </w:pPr>
      <w:bookmarkStart w:id="1" w:name="_Hlk214706366"/>
      <w:r w:rsidRPr="00DA1B0D">
        <w:rPr>
          <w:rFonts w:ascii="Times New Roman" w:eastAsia="Times New Roman" w:hAnsi="Times New Roman" w:cs="Times New Roman"/>
          <w:color w:val="000000"/>
          <w:sz w:val="24"/>
          <w:szCs w:val="24"/>
          <w:lang w:val="en-US"/>
        </w:rPr>
        <w:t xml:space="preserve">Soil contamination by petroleum hydrocarbons is one of the main causes of environmental problems in the world, due to their wide distribution, persistence but above all their complex composition and toxicity, which causes their accumulation in the environment and affects living beings </w:t>
      </w:r>
      <w:r>
        <w:rPr>
          <w:rFonts w:ascii="Times New Roman" w:eastAsia="Times New Roman" w:hAnsi="Times New Roman" w:cs="Times New Roman"/>
          <w:color w:val="000000"/>
          <w:sz w:val="24"/>
          <w:szCs w:val="24"/>
          <w:lang w:val="en-US"/>
        </w:rPr>
        <w:t xml:space="preserve"> </w:t>
      </w:r>
      <w:bookmarkEnd w:id="1"/>
      <w:r>
        <w:rPr>
          <w:rFonts w:ascii="Times New Roman" w:hAnsi="Times New Roman" w:cs="Times New Roman"/>
          <w:sz w:val="24"/>
          <w:szCs w:val="24"/>
        </w:rPr>
        <w:fldChar w:fldCharType="begin"/>
      </w:r>
      <w:r w:rsidR="00293712">
        <w:rPr>
          <w:rFonts w:ascii="Times New Roman" w:hAnsi="Times New Roman" w:cs="Times New Roman"/>
          <w:sz w:val="24"/>
          <w:szCs w:val="24"/>
          <w:lang w:val="en-US"/>
        </w:rPr>
        <w:instrText xml:space="preserve"> ADDIN ZOTERO_ITEM CSL_CITATION {"citationID":"DeQ9awBN","properties":{"formattedCitation":"(Elshafei and Mansour, 2024; Majeed {\\i{}et al.}, 2025)","plainCitation":"(Elshafei and Mansour, 2024; Majeed et al., 2025)","noteIndex":0},"citationItems":[{"id":9778,"uris":["http://zotero.org/users/6625317/items/84T48TLC"],"itemData":{"id":9778,"type":"article-journal","abstract":"Oil leakage into soil is a major environmental concern, affecting its physical, chemical, biological, and geotechnical properties, which threatens soil fertility. Remediating contaminated sites helps mitigate risks to human health, the environment, and the economy, while also enabling land reuse for development or agriculture. Petroleum spills generally occur during production, processing, transportation, and storage. This review discusses the impact of hydrocarbon contamination on soil and its surrounding environment and examines various remediation techniques, including physical–chemical methods (soil excavation, soil washing, soil vapor extraction, thermal treatment, and chemical oxidation), biological methods (bioremediation and phytoremediation), nanotechnology-based approaches, and integrated methods. The effectiveness, limitations, and applicability of these techniques are critically analyzed, providing a comprehensive framework for managing soil contamination by petroleum hydrocarbons.","container-title":"Environmental Science: Processes &amp; Impacts","DOI":"10.1039/D4EM00548A","ISSN":"2050-7895","issue":"3","journalAbbreviation":"Environ. Sci.: Processes Impacts","language":"en","note":"publisher: The Royal Society of Chemistry","page":"526-548","source":"pubs.rsc.org","title":"A review on environmental contamination of petroleum hydrocarbons, its effects and remediation approaches","volume":"27","author":[{"family":"Majeed","given":"Bzhwen Khalid"},{"family":"Shwan","given":"Dler M. S."},{"family":"Rashid","given":"Khasraw Abdullah"}],"issued":{"date-parts":[["2025",3,19]]}}},{"id":9779,"uris":["http://zotero.org/users/6625317/items/JSQTCXFE"],"itemData":{"id":9779,"type":"article-journal","abstract":"Microbial bioremediation is an eco-friendly and sustainable solution to the urgent challenge of environmental pollution. Microbial biodegradation and transformation of pollutants, such as heavy metals, hydrocarbons, oils, pesticides, and dyes, occur mainly through enzymatic processes. This method of microbial transformation is more convenient and preferable than direct chemical or physical treatment. By utilizing living microorganisms such as bacteria, fungi, and algae, hazardous pollutants found in the environment can be detoxified and degraded into by-products that are less toxic than the original compounds. Microorganisms can be found naturally at a contaminated site or they can be intentionally introduced from outside for bioremediation purposes. These microorganisms are capable of breaking down and transforming pollutants through their metabolic processes, using them as a source of nutrition. The degradation of pollutants usually requires the cooperation of multiple types of microbes, so in some cases, adding specific microbes to the contaminated site can accelerate the degradation process. The process of biodegradation relies upon a suitable environment, the type and solubility of the pollutant, and the pollutant’s bioavailability to microbes. Environmental conditions are therefore controlled or modified to allow for sufficient microbial growth, resulting in efficient biodegradation. Recent studies have highlighted the use of genetically modified microorganisms and techniques for bioremediation purposes. This review provides an overview of the different strategies used in microbial bioremediation, their benefits and drawbacks, as well as the main principles and types of contaminants bioremediation methods.","container-title":"Discover Soil","DOI":"10.1007/s44378-024-00004-5","ISSN":"3005-1223","issue":"1","journalAbbreviation":"Discov. Soil","language":"en","page":"9","source":"Springer Link","title":"Microbial bioremediation of soils contaminated with petroleum hydrocarbons","volume":"1","author":[{"family":"Elshafei","given":"Ali Mohamed"},{"family":"Mansour","given":"Rawia"}],"issued":{"date-parts":[["2024",9,30]]}}}],"schema":"https://github.com/citation-style-language/schema/raw/master/csl-citation.json"} </w:instrText>
      </w:r>
      <w:r>
        <w:rPr>
          <w:rFonts w:ascii="Times New Roman" w:hAnsi="Times New Roman" w:cs="Times New Roman"/>
          <w:sz w:val="24"/>
          <w:szCs w:val="24"/>
        </w:rPr>
        <w:fldChar w:fldCharType="separate"/>
      </w:r>
      <w:r w:rsidR="00293712" w:rsidRPr="00293712">
        <w:rPr>
          <w:rFonts w:ascii="Times New Roman" w:hAnsi="Times New Roman" w:cs="Times New Roman"/>
          <w:kern w:val="0"/>
          <w:sz w:val="24"/>
          <w:lang w:val="en-US"/>
        </w:rPr>
        <w:t xml:space="preserve">(Elshafei and Mansour, 2024; Majeed </w:t>
      </w:r>
      <w:r w:rsidR="00293712" w:rsidRPr="00293712">
        <w:rPr>
          <w:rFonts w:ascii="Times New Roman" w:hAnsi="Times New Roman" w:cs="Times New Roman"/>
          <w:i/>
          <w:iCs/>
          <w:kern w:val="0"/>
          <w:sz w:val="24"/>
          <w:lang w:val="en-US"/>
        </w:rPr>
        <w:t>et al.</w:t>
      </w:r>
      <w:r w:rsidR="00293712" w:rsidRPr="00293712">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r w:rsidRPr="00DA1B0D">
        <w:rPr>
          <w:rFonts w:ascii="Times New Roman" w:hAnsi="Times New Roman" w:cs="Times New Roman"/>
          <w:sz w:val="24"/>
          <w:szCs w:val="24"/>
          <w:lang w:val="en-US"/>
        </w:rPr>
        <w:t xml:space="preserve">Côte d’Ivoire </w:t>
      </w:r>
      <w:r w:rsidRPr="00DA1B0D">
        <w:rPr>
          <w:rFonts w:ascii="Times New Roman" w:eastAsia="Times New Roman" w:hAnsi="Times New Roman" w:cs="Times New Roman"/>
          <w:color w:val="000000"/>
          <w:sz w:val="24"/>
          <w:szCs w:val="24"/>
          <w:lang w:val="en-US"/>
        </w:rPr>
        <w:t>is an oil-producing country with a production capacity of about 34 thousand barrels/day in 2021, with most of its production offshore and more t</w:t>
      </w:r>
      <w:r>
        <w:rPr>
          <w:rFonts w:ascii="Times New Roman" w:eastAsia="Times New Roman" w:hAnsi="Times New Roman" w:cs="Times New Roman"/>
          <w:color w:val="000000"/>
          <w:sz w:val="24"/>
          <w:szCs w:val="24"/>
          <w:lang w:val="en-US"/>
        </w:rPr>
        <w:t xml:space="preserve">han 73% concentrated in Abidjan </w:t>
      </w:r>
      <w:r>
        <w:rPr>
          <w:rFonts w:ascii="Times New Roman" w:eastAsia="Times New Roman" w:hAnsi="Times New Roman" w:cs="Times New Roman"/>
          <w:sz w:val="24"/>
          <w:szCs w:val="24"/>
        </w:rPr>
        <w:fldChar w:fldCharType="begin"/>
      </w:r>
      <w:r w:rsidR="00293712">
        <w:rPr>
          <w:rFonts w:ascii="Times New Roman" w:eastAsia="Times New Roman" w:hAnsi="Times New Roman" w:cs="Times New Roman"/>
          <w:sz w:val="24"/>
          <w:szCs w:val="24"/>
          <w:lang w:val="en-US"/>
        </w:rPr>
        <w:instrText xml:space="preserve"> ADDIN ZOTERO_ITEM CSL_CITATION {"citationID":"bkeS81Em","properties":{"formattedCitation":"(\\uc0\\u8220{}The Report: Cote d\\uc0\\u8217{}Ivoire - Oxford Business Group,\\uc0\\u8221{} 2022)","plainCitation":"(“The Report: Cote d’Ivoire - Oxford Business Group,” 2022)","noteIndex":0},"citationItems":[{"id":9782,"uris":["http://zotero.org/users/6625317/items/TVMP5ANJ"],"itemData":{"id":9782,"type":"webpage","title":"The Report: Cote d'Ivoire - Oxford Business Group","URL":"https://oxfordbusinessgroup.com/reports/cote-divoire/2022-report","accessed":{"date-parts":[["2025",11,9]]},"issued":{"date-parts":[["2022"]]}}}],"schema":"https://github.com/citation-style-language/schema/raw/master/csl-citation.json"} </w:instrText>
      </w:r>
      <w:r>
        <w:rPr>
          <w:rFonts w:ascii="Times New Roman" w:eastAsia="Times New Roman" w:hAnsi="Times New Roman" w:cs="Times New Roman"/>
          <w:sz w:val="24"/>
          <w:szCs w:val="24"/>
        </w:rPr>
        <w:fldChar w:fldCharType="separate"/>
      </w:r>
      <w:r w:rsidR="00293712" w:rsidRPr="00293712">
        <w:rPr>
          <w:rFonts w:ascii="Times New Roman" w:hAnsi="Times New Roman" w:cs="Times New Roman"/>
          <w:kern w:val="0"/>
          <w:sz w:val="24"/>
          <w:lang w:val="en-US"/>
        </w:rPr>
        <w:t>(“The Report: Cote d’Ivoire - Oxford Business Group,” 2022)</w:t>
      </w:r>
      <w:r>
        <w:rPr>
          <w:rFonts w:ascii="Times New Roman" w:eastAsia="Times New Roman" w:hAnsi="Times New Roman" w:cs="Times New Roman"/>
          <w:sz w:val="24"/>
          <w:szCs w:val="24"/>
        </w:rPr>
        <w:fldChar w:fldCharType="end"/>
      </w:r>
      <w:r w:rsidRPr="00DA1B0D">
        <w:rPr>
          <w:rFonts w:ascii="Times New Roman" w:hAnsi="Times New Roman" w:cs="Times New Roman"/>
          <w:sz w:val="24"/>
          <w:szCs w:val="24"/>
          <w:lang w:val="en-US"/>
        </w:rPr>
        <w:t xml:space="preserve">. </w:t>
      </w:r>
      <w:r w:rsidRPr="003A550C">
        <w:rPr>
          <w:rFonts w:ascii="Times New Roman" w:eastAsia="Times New Roman" w:hAnsi="Times New Roman" w:cs="Times New Roman"/>
          <w:color w:val="000000"/>
          <w:sz w:val="24"/>
          <w:szCs w:val="24"/>
          <w:lang w:val="en-US"/>
        </w:rPr>
        <w:t xml:space="preserve">The Ivorian oil industry generates environmental impacts on land, particularly around Abidjan and the storage and refining areas causing multiple oil spills </w:t>
      </w:r>
      <w:r w:rsidRPr="00442145">
        <w:rPr>
          <w:rFonts w:ascii="Times New Roman" w:eastAsia="Times New Roman" w:hAnsi="Times New Roman" w:cs="Times New Roman"/>
          <w:sz w:val="24"/>
          <w:szCs w:val="24"/>
        </w:rPr>
        <w:fldChar w:fldCharType="begin"/>
      </w:r>
      <w:r w:rsidR="00293712">
        <w:rPr>
          <w:rFonts w:ascii="Times New Roman" w:eastAsia="Times New Roman" w:hAnsi="Times New Roman" w:cs="Times New Roman"/>
          <w:sz w:val="24"/>
          <w:szCs w:val="24"/>
          <w:lang w:val="en-US"/>
        </w:rPr>
        <w:instrText xml:space="preserve"> ADDIN ZOTERO_ITEM CSL_CITATION {"citationID":"pQR8IQxz","properties":{"formattedCitation":"(Dongo {\\i{}et al.}, 2013)","plainCitation":"(Dongo et al., 2013)","noteIndex":0},"citationItems":[{"id":"dAVWjexL/qYpl0vAj","uris":["http://zotero.org/users/8809537/items/F4BK2MD6"],"itemData":{"id":498,"type":"article-journal","container-title":"International Journal of Biological and Chemical Sciences","DOI":"10.4314/ijbcs.v7i1.36","ISSN":"1997-342X, 1991-8631","issue":"1","journalAbbreviation":"Int. J. Bio. Chem. Sci","language":"fr","page":"404","source":"DOI.org (Crossref)","title":"Impacts des effluents liquides industriels sur l’environnement urbain d’Abidjan - Côte D’Ivoire","URL":"http://www.ajol.info/index.php/ijbcs/article/view/90492","volume":"7","author":[{"family":"Dongo","given":"Kr"},{"family":"Niamke","given":"Bf"},{"family":"Adje","given":"Af"},{"family":"Britton","given":"Bgh"},{"family":"Nama","given":"La"},{"family":"Anoh","given":"Kp"},{"family":"Adima","given":"Aa"},{"family":"Atta","given":"K"}],"accessed":{"date-parts":[["2022",5,3]]},"issued":{"date-parts":[["2013",7,10]]}}}],"schema":"https://github.com/citation-style-language/schema/raw/master/csl-citation.json"} </w:instrText>
      </w:r>
      <w:r w:rsidRPr="00442145">
        <w:rPr>
          <w:rFonts w:ascii="Times New Roman" w:eastAsia="Times New Roman" w:hAnsi="Times New Roman" w:cs="Times New Roman"/>
          <w:sz w:val="24"/>
          <w:szCs w:val="24"/>
        </w:rPr>
        <w:fldChar w:fldCharType="separate"/>
      </w:r>
      <w:r w:rsidR="00293712" w:rsidRPr="00293712">
        <w:rPr>
          <w:rFonts w:ascii="Times New Roman" w:hAnsi="Times New Roman" w:cs="Times New Roman"/>
          <w:kern w:val="0"/>
          <w:sz w:val="24"/>
          <w:lang w:val="en-US"/>
        </w:rPr>
        <w:t xml:space="preserve">(Dongo </w:t>
      </w:r>
      <w:r w:rsidR="00293712" w:rsidRPr="00293712">
        <w:rPr>
          <w:rFonts w:ascii="Times New Roman" w:hAnsi="Times New Roman" w:cs="Times New Roman"/>
          <w:i/>
          <w:iCs/>
          <w:kern w:val="0"/>
          <w:sz w:val="24"/>
          <w:lang w:val="en-US"/>
        </w:rPr>
        <w:t>et al.</w:t>
      </w:r>
      <w:r w:rsidR="00293712" w:rsidRPr="00293712">
        <w:rPr>
          <w:rFonts w:ascii="Times New Roman" w:hAnsi="Times New Roman" w:cs="Times New Roman"/>
          <w:kern w:val="0"/>
          <w:sz w:val="24"/>
          <w:lang w:val="en-US"/>
        </w:rPr>
        <w:t>, 2013)</w:t>
      </w:r>
      <w:r w:rsidRPr="00442145">
        <w:rPr>
          <w:rFonts w:ascii="Times New Roman" w:eastAsia="Times New Roman" w:hAnsi="Times New Roman" w:cs="Times New Roman"/>
          <w:sz w:val="24"/>
          <w:szCs w:val="24"/>
        </w:rPr>
        <w:fldChar w:fldCharType="end"/>
      </w:r>
      <w:r w:rsidRPr="003A550C">
        <w:rPr>
          <w:rFonts w:ascii="Times New Roman" w:hAnsi="Times New Roman" w:cs="Times New Roman"/>
          <w:sz w:val="24"/>
          <w:szCs w:val="24"/>
          <w:lang w:val="en-US"/>
        </w:rPr>
        <w:t xml:space="preserve">.  </w:t>
      </w:r>
    </w:p>
    <w:p w14:paraId="0B836A6E" w14:textId="71EF05F2" w:rsidR="00293712" w:rsidRPr="009B158F" w:rsidRDefault="005242B0" w:rsidP="00293712">
      <w:pPr>
        <w:spacing w:line="360" w:lineRule="auto"/>
        <w:jc w:val="both"/>
        <w:rPr>
          <w:rFonts w:ascii="Times New Roman" w:hAnsi="Times New Roman" w:cs="Times New Roman"/>
          <w:color w:val="FF0000"/>
          <w:sz w:val="24"/>
          <w:szCs w:val="24"/>
          <w:rPrChange w:id="2" w:author="Microsoft Office User" w:date="2025-11-30T10:27:00Z">
            <w:rPr>
              <w:rFonts w:ascii="Times New Roman" w:hAnsi="Times New Roman" w:cs="Times New Roman"/>
              <w:sz w:val="24"/>
              <w:szCs w:val="24"/>
            </w:rPr>
          </w:rPrChange>
        </w:rPr>
      </w:pPr>
      <w:r>
        <w:rPr>
          <w:rFonts w:ascii="Times New Roman" w:hAnsi="Times New Roman" w:cs="Times New Roman"/>
          <w:sz w:val="24"/>
          <w:szCs w:val="24"/>
          <w:lang w:val="en-US"/>
        </w:rPr>
        <w:lastRenderedPageBreak/>
        <w:t xml:space="preserve"> </w:t>
      </w:r>
      <w:r w:rsidR="00BB03D2" w:rsidRPr="009B158F">
        <w:rPr>
          <w:rFonts w:ascii="Times New Roman" w:eastAsia="Times New Roman" w:hAnsi="Times New Roman" w:cs="Times New Roman"/>
          <w:color w:val="000000" w:themeColor="text1"/>
          <w:sz w:val="24"/>
          <w:szCs w:val="24"/>
          <w:lang w:val="en-US"/>
          <w:rPrChange w:id="3" w:author="Microsoft Office User" w:date="2025-11-30T10:27:00Z">
            <w:rPr>
              <w:rFonts w:ascii="Times New Roman" w:eastAsia="Times New Roman" w:hAnsi="Times New Roman" w:cs="Times New Roman"/>
              <w:color w:val="000000"/>
              <w:sz w:val="24"/>
              <w:szCs w:val="24"/>
              <w:lang w:val="en-US"/>
            </w:rPr>
          </w:rPrChange>
        </w:rPr>
        <w:t>TheIvorianoilindustrygeneratesenvironmentalimpactsonland,particularlyaroundAbidjanandthestorageandrefiningareascausingmultipleoilspills</w:t>
      </w:r>
      <w:r w:rsidR="00BB03D2" w:rsidRPr="009B158F">
        <w:rPr>
          <w:rFonts w:ascii="Times New Roman" w:hAnsi="Times New Roman" w:cs="Times New Roman"/>
          <w:color w:val="000000" w:themeColor="text1"/>
          <w:kern w:val="0"/>
          <w:sz w:val="24"/>
          <w:lang w:val="en-US"/>
          <w:rPrChange w:id="4" w:author="Microsoft Office User" w:date="2025-11-30T10:27:00Z">
            <w:rPr>
              <w:rFonts w:ascii="Times New Roman" w:hAnsi="Times New Roman" w:cs="Times New Roman"/>
              <w:kern w:val="0"/>
              <w:sz w:val="24"/>
              <w:lang w:val="en-US"/>
            </w:rPr>
          </w:rPrChange>
        </w:rPr>
        <w:t>(Dongo</w:t>
      </w:r>
      <w:r w:rsidR="00BB03D2" w:rsidRPr="009B158F">
        <w:rPr>
          <w:rFonts w:ascii="Times New Roman" w:hAnsi="Times New Roman" w:cs="Times New Roman"/>
          <w:i/>
          <w:iCs/>
          <w:color w:val="000000" w:themeColor="text1"/>
          <w:kern w:val="0"/>
          <w:sz w:val="24"/>
          <w:lang w:val="en-US"/>
          <w:rPrChange w:id="5" w:author="Microsoft Office User" w:date="2025-11-30T10:27:00Z">
            <w:rPr>
              <w:rFonts w:ascii="Times New Roman" w:hAnsi="Times New Roman" w:cs="Times New Roman"/>
              <w:i/>
              <w:iCs/>
              <w:kern w:val="0"/>
              <w:sz w:val="24"/>
              <w:lang w:val="en-US"/>
            </w:rPr>
          </w:rPrChange>
        </w:rPr>
        <w:t>etal.</w:t>
      </w:r>
      <w:r w:rsidR="00BB03D2" w:rsidRPr="009B158F">
        <w:rPr>
          <w:rFonts w:ascii="Times New Roman" w:hAnsi="Times New Roman" w:cs="Times New Roman"/>
          <w:color w:val="000000" w:themeColor="text1"/>
          <w:kern w:val="0"/>
          <w:sz w:val="24"/>
          <w:lang w:val="en-US"/>
          <w:rPrChange w:id="6" w:author="Microsoft Office User" w:date="2025-11-30T10:27:00Z">
            <w:rPr>
              <w:rFonts w:ascii="Times New Roman" w:hAnsi="Times New Roman" w:cs="Times New Roman"/>
              <w:kern w:val="0"/>
              <w:sz w:val="24"/>
              <w:lang w:val="en-US"/>
            </w:rPr>
          </w:rPrChange>
        </w:rPr>
        <w:t>,2013)</w:t>
      </w:r>
      <w:r w:rsidR="00BB03D2" w:rsidRPr="009B158F">
        <w:rPr>
          <w:rFonts w:ascii="Times New Roman" w:hAnsi="Times New Roman" w:cs="Times New Roman"/>
          <w:color w:val="000000" w:themeColor="text1"/>
          <w:sz w:val="24"/>
          <w:szCs w:val="24"/>
          <w:lang w:val="en-US"/>
          <w:rPrChange w:id="7" w:author="Microsoft Office User" w:date="2025-11-30T10:27:00Z">
            <w:rPr>
              <w:rFonts w:ascii="Times New Roman" w:hAnsi="Times New Roman" w:cs="Times New Roman"/>
              <w:sz w:val="24"/>
              <w:szCs w:val="24"/>
              <w:lang w:val="en-US"/>
            </w:rPr>
          </w:rPrChange>
        </w:rPr>
        <w:t>.</w:t>
      </w:r>
      <w:r w:rsidR="00BB03D2" w:rsidRPr="009B158F">
        <w:rPr>
          <w:rFonts w:ascii="Times New Roman" w:hAnsi="Times New Roman" w:cs="Times New Roman"/>
          <w:i/>
          <w:iCs/>
          <w:color w:val="000000" w:themeColor="text1"/>
          <w:kern w:val="0"/>
          <w:sz w:val="24"/>
          <w:lang w:val="en-US"/>
          <w:rPrChange w:id="8" w:author="Microsoft Office User" w:date="2025-11-30T10:27:00Z">
            <w:rPr>
              <w:rFonts w:ascii="Times New Roman" w:hAnsi="Times New Roman" w:cs="Times New Roman"/>
              <w:i/>
              <w:iCs/>
              <w:kern w:val="0"/>
              <w:sz w:val="24"/>
              <w:lang w:val="en-US"/>
            </w:rPr>
          </w:rPrChange>
        </w:rPr>
        <w:t>TheReport:Coted’Ivoire2022-OxfordBusinessGroupal.</w:t>
      </w:r>
      <w:r w:rsidR="00BB03D2" w:rsidRPr="009B158F">
        <w:rPr>
          <w:rFonts w:ascii="Times New Roman" w:hAnsi="Times New Roman" w:cs="Times New Roman"/>
          <w:color w:val="000000" w:themeColor="text1"/>
          <w:kern w:val="0"/>
          <w:sz w:val="24"/>
          <w:lang w:val="en-US"/>
          <w:rPrChange w:id="9" w:author="Microsoft Office User" w:date="2025-11-30T10:27:00Z">
            <w:rPr>
              <w:rFonts w:ascii="Times New Roman" w:hAnsi="Times New Roman" w:cs="Times New Roman"/>
              <w:kern w:val="0"/>
              <w:sz w:val="24"/>
              <w:lang w:val="en-US"/>
            </w:rPr>
          </w:rPrChange>
        </w:rPr>
        <w:t>,2025)</w:t>
      </w:r>
      <w:r w:rsidR="00BB03D2" w:rsidRPr="009B158F">
        <w:rPr>
          <w:rFonts w:ascii="Times New Roman" w:hAnsi="Times New Roman" w:cs="Times New Roman"/>
          <w:color w:val="000000" w:themeColor="text1"/>
          <w:sz w:val="24"/>
          <w:szCs w:val="24"/>
          <w:lang w:val="en-US"/>
          <w:rPrChange w:id="10" w:author="Microsoft Office User" w:date="2025-11-30T10:27:00Z">
            <w:rPr>
              <w:rFonts w:ascii="Times New Roman" w:hAnsi="Times New Roman" w:cs="Times New Roman"/>
              <w:sz w:val="24"/>
              <w:szCs w:val="24"/>
              <w:lang w:val="en-US"/>
            </w:rPr>
          </w:rPrChange>
        </w:rPr>
        <w:t>.Côted’Ivoire</w:t>
      </w:r>
      <w:r w:rsidR="00BB03D2" w:rsidRPr="009B158F">
        <w:rPr>
          <w:rFonts w:ascii="Times New Roman" w:eastAsia="Times New Roman" w:hAnsi="Times New Roman" w:cs="Times New Roman"/>
          <w:color w:val="000000" w:themeColor="text1"/>
          <w:sz w:val="24"/>
          <w:szCs w:val="24"/>
          <w:lang w:val="en-US"/>
          <w:rPrChange w:id="11" w:author="Microsoft Office User" w:date="2025-11-30T10:27:00Z">
            <w:rPr>
              <w:rFonts w:ascii="Times New Roman" w:eastAsia="Times New Roman" w:hAnsi="Times New Roman" w:cs="Times New Roman"/>
              <w:color w:val="000000"/>
              <w:sz w:val="24"/>
              <w:szCs w:val="24"/>
              <w:lang w:val="en-US"/>
            </w:rPr>
          </w:rPrChange>
        </w:rPr>
        <w:t>isanoil-producingcountrywithaproductioncapacityofabout34thousandbarrels/dayin2021,withmostofit</w:t>
      </w:r>
      <w:r w:rsidR="009B158F" w:rsidRPr="009B158F">
        <w:rPr>
          <w:rFonts w:ascii="Times New Roman" w:eastAsia="Times New Roman" w:hAnsi="Times New Roman" w:cs="Times New Roman"/>
          <w:color w:val="000000" w:themeColor="text1"/>
          <w:sz w:val="24"/>
          <w:szCs w:val="24"/>
          <w:lang w:val="en-US"/>
        </w:rPr>
        <w:t xml:space="preserve"> </w:t>
      </w:r>
      <w:r w:rsidR="00BB03D2" w:rsidRPr="009B158F">
        <w:rPr>
          <w:rFonts w:ascii="Times New Roman" w:eastAsia="Times New Roman" w:hAnsi="Times New Roman" w:cs="Times New Roman"/>
          <w:color w:val="000000" w:themeColor="text1"/>
          <w:sz w:val="24"/>
          <w:szCs w:val="24"/>
          <w:lang w:val="en-US"/>
          <w:rPrChange w:id="12" w:author="Microsoft Office User" w:date="2025-11-30T10:27:00Z">
            <w:rPr>
              <w:rFonts w:ascii="Times New Roman" w:eastAsia="Times New Roman" w:hAnsi="Times New Roman" w:cs="Times New Roman"/>
              <w:color w:val="000000"/>
              <w:sz w:val="24"/>
              <w:szCs w:val="24"/>
              <w:lang w:val="en-US"/>
            </w:rPr>
          </w:rPrChange>
        </w:rPr>
        <w:t>sproductionoffshoreandmorethan73%concentratedinAbidjanoneofthemaincausesofenvironme</w:t>
      </w:r>
      <w:ins w:id="13" w:author="Microsoft Office User" w:date="2025-11-30T10:27:00Z">
        <w:r w:rsidR="009B158F" w:rsidRPr="009B158F">
          <w:rPr>
            <w:rFonts w:ascii="Times New Roman" w:eastAsia="Times New Roman" w:hAnsi="Times New Roman" w:cs="Times New Roman"/>
            <w:color w:val="000000" w:themeColor="text1"/>
            <w:sz w:val="24"/>
            <w:szCs w:val="24"/>
            <w:lang w:val="en-US"/>
          </w:rPr>
          <w:t xml:space="preserve"> </w:t>
        </w:r>
      </w:ins>
      <w:r w:rsidR="00BB03D2" w:rsidRPr="009B158F">
        <w:rPr>
          <w:rFonts w:ascii="Times New Roman" w:eastAsia="Times New Roman" w:hAnsi="Times New Roman" w:cs="Times New Roman"/>
          <w:color w:val="000000" w:themeColor="text1"/>
          <w:sz w:val="24"/>
          <w:szCs w:val="24"/>
          <w:lang w:val="en-US"/>
          <w:rPrChange w:id="14" w:author="Microsoft Office User" w:date="2025-11-30T10:27:00Z">
            <w:rPr>
              <w:rFonts w:ascii="Times New Roman" w:eastAsia="Times New Roman" w:hAnsi="Times New Roman" w:cs="Times New Roman"/>
              <w:color w:val="000000"/>
              <w:sz w:val="24"/>
              <w:szCs w:val="24"/>
              <w:lang w:val="en-US"/>
            </w:rPr>
          </w:rPrChange>
        </w:rPr>
        <w:t>ntalproblemsintheworld,duetotheirwidedistribution,persistencebutabovealltheircomplexcompositionandtoxicity,whichcausestheiraccumulationintheenvironmentandaffectslivingbeings</w:t>
      </w:r>
      <w:r w:rsidR="00E966F7" w:rsidRPr="009B158F">
        <w:rPr>
          <w:rFonts w:ascii="Times New Roman" w:hAnsi="Times New Roman" w:cs="Times New Roman"/>
          <w:color w:val="000000" w:themeColor="text1"/>
          <w:kern w:val="0"/>
          <w:sz w:val="24"/>
          <w:lang w:val="en-US"/>
          <w:rPrChange w:id="15" w:author="Microsoft Office User" w:date="2025-11-30T10:27:00Z">
            <w:rPr>
              <w:rFonts w:ascii="Times New Roman" w:hAnsi="Times New Roman" w:cs="Times New Roman"/>
              <w:kern w:val="0"/>
              <w:sz w:val="24"/>
              <w:lang w:val="en-US"/>
            </w:rPr>
          </w:rPrChange>
        </w:rPr>
        <w:t>(Elshafei</w:t>
      </w:r>
      <w:r w:rsidR="00BB03D2" w:rsidRPr="009B158F">
        <w:rPr>
          <w:color w:val="000000" w:themeColor="text1"/>
          <w:rPrChange w:id="16" w:author="Microsoft Office User" w:date="2025-11-30T10:27:00Z">
            <w:rPr/>
          </w:rPrChange>
        </w:rPr>
        <w:fldChar w:fldCharType="begin"/>
      </w:r>
      <w:r w:rsidR="00293712" w:rsidRPr="009B158F">
        <w:rPr>
          <w:color w:val="000000" w:themeColor="text1"/>
          <w:lang w:val="en-US"/>
          <w:rPrChange w:id="17" w:author="Microsoft Office User" w:date="2025-11-30T10:27:00Z">
            <w:rPr>
              <w:lang w:val="en-US"/>
            </w:rPr>
          </w:rPrChange>
        </w:rPr>
        <w:instrText xml:space="preserve"> ADDIN ZOTERO_ITEM CSL_CITATION {"citationID":"m8NRXbcG","properties":{"formattedCitation":"(\\uc0\\u8220{}The Report: Cote d\\uc0\\u8217{}Ivoire - Oxford Business Group,\\uc0\\u8221{} 2022)","plainCitation":"(“The Report: Cote d’Ivoire - Oxford Business Group,” 2022)","noteIndex":0},"citationItems":[{"id":9782,"uris":["http://zotero.org/users/6625317/items/TVMP5ANJ"],"itemData":{"id":9782,"type":"webpage","title":"The Report: Cote d'Ivoire - Oxford Business Group","URL":"https://oxfordbusinessgroup.com/reports/cote-divoire/2022-report","accessed":{"date-parts":[["2025",11,9]]},"issued":{"date-parts":[["2022"]]}}}],"schema":"https://github.com/citation-style-language/schema/raw/master/csl-citation.json"} </w:instrText>
      </w:r>
      <w:r w:rsidR="00BB03D2" w:rsidRPr="009B158F">
        <w:rPr>
          <w:color w:val="000000" w:themeColor="text1"/>
          <w:rPrChange w:id="18" w:author="Microsoft Office User" w:date="2025-11-30T10:27:00Z">
            <w:rPr/>
          </w:rPrChange>
        </w:rPr>
        <w:fldChar w:fldCharType="separate"/>
      </w:r>
      <w:r w:rsidR="00293712" w:rsidRPr="009B158F">
        <w:rPr>
          <w:rFonts w:ascii="Times New Roman" w:hAnsi="Times New Roman" w:cs="Times New Roman"/>
          <w:color w:val="000000" w:themeColor="text1"/>
          <w:kern w:val="0"/>
          <w:sz w:val="24"/>
          <w:lang w:val="en-US"/>
          <w:rPrChange w:id="19" w:author="Microsoft Office User" w:date="2025-11-30T10:27:00Z">
            <w:rPr>
              <w:rFonts w:ascii="Times New Roman" w:hAnsi="Times New Roman" w:cs="Times New Roman"/>
              <w:kern w:val="0"/>
              <w:sz w:val="24"/>
              <w:lang w:val="en-US"/>
            </w:rPr>
          </w:rPrChange>
        </w:rPr>
        <w:t>(“The Report: Cote d’Ivoire - Oxford Business Group,” 2022)</w:t>
      </w:r>
      <w:r w:rsidR="00BB03D2" w:rsidRPr="009B158F">
        <w:rPr>
          <w:color w:val="000000" w:themeColor="text1"/>
          <w:rPrChange w:id="20" w:author="Microsoft Office User" w:date="2025-11-30T10:27:00Z">
            <w:rPr/>
          </w:rPrChange>
        </w:rPr>
        <w:fldChar w:fldCharType="end"/>
      </w:r>
      <w:r w:rsidR="00293712" w:rsidRPr="009B158F">
        <w:rPr>
          <w:color w:val="000000" w:themeColor="text1"/>
          <w:lang w:val="en-US"/>
          <w:rPrChange w:id="21" w:author="Microsoft Office User" w:date="2025-11-30T10:27:00Z">
            <w:rPr>
              <w:lang w:val="en-US"/>
            </w:rPr>
          </w:rPrChange>
        </w:rPr>
        <w:t xml:space="preserve">. </w:t>
      </w:r>
      <w:r w:rsidR="00293712" w:rsidRPr="009B158F">
        <w:rPr>
          <w:rFonts w:ascii="Times New Roman" w:eastAsia="Times New Roman" w:hAnsi="Times New Roman" w:cs="Times New Roman"/>
          <w:color w:val="000000" w:themeColor="text1"/>
          <w:sz w:val="24"/>
          <w:szCs w:val="24"/>
          <w:lang w:val="en-US"/>
          <w:rPrChange w:id="22" w:author="Microsoft Office User" w:date="2025-11-30T10:27:00Z">
            <w:rPr>
              <w:rFonts w:ascii="Times New Roman" w:eastAsia="Times New Roman" w:hAnsi="Times New Roman" w:cs="Times New Roman"/>
              <w:color w:val="000000"/>
              <w:sz w:val="24"/>
              <w:szCs w:val="24"/>
              <w:lang w:val="en-US"/>
            </w:rPr>
          </w:rPrChange>
        </w:rPr>
        <w:t xml:space="preserve">Activities related to vehicle maintenance, such as the dumping of used oils, lubricants, and chemicals, significantly degrade soil quality and contribute to groundwater contamination </w:t>
      </w:r>
      <w:r w:rsidR="00293712" w:rsidRPr="009B158F">
        <w:rPr>
          <w:rFonts w:ascii="Times New Roman" w:hAnsi="Times New Roman" w:cs="Times New Roman"/>
          <w:color w:val="000000" w:themeColor="text1"/>
          <w:sz w:val="24"/>
          <w:szCs w:val="24"/>
          <w:lang w:val="en-US"/>
        </w:rPr>
        <w:fldChar w:fldCharType="begin"/>
      </w:r>
      <w:r w:rsidR="00293712" w:rsidRPr="009B158F">
        <w:rPr>
          <w:rFonts w:ascii="Times New Roman" w:hAnsi="Times New Roman" w:cs="Times New Roman"/>
          <w:color w:val="000000" w:themeColor="text1"/>
          <w:sz w:val="24"/>
          <w:szCs w:val="24"/>
          <w:lang w:val="en-US"/>
        </w:rPr>
        <w:instrText xml:space="preserve"> ADDIN ZOTERO_ITEM CSL_CITATION {"citationID":"VCm9fgGh","properties":{"formattedCitation":"(Pichtel, 2016; Madukasi and Agbazue, 2024)","plainCitation":"(Pichtel, 2016; Madukasi and Agbazue, 2024)","noteIndex":0},"citationItems":[{"id":"dAVWjexL/WBJBMcRW","uris":["http://zotero.org/users/8809537/items/EJPWGIS3"],"itemData":{"id":1294,"type":"article-journal","abstract":"Disposal of used motor oil and chemical substances on land leads to loss in soil quality by minimal abundance and variety of microorganisms in soil. The objective of this paper was to evalaute the physicochemical parameters, total bacteria count and some heavy metal levels in soil from automobile workshop activities at Nnewi Local Government Area, Anambra State, Nigeria. Using field survey and &amp;nbsp;appropriate standard laboratory analyses, the results showed that the control uncontaminated soil samples recorded high bacteria count (6.9 x106 cfu/g). The available soil nitrogen(9.0), soil nutrients nitrate (15.10) and phosphorous (17.3) all recorded appropriate values when compared with WHO standard. The acidity of the soil using pH value as an indicator showed that the uncontaminated control soil samples were acceptable for crops also the Ec values. The heavy metals analysed indicates that the control soil samples were also moderate in heavy metals accumulation when compared with the contaminated soil samples particularly Cd, Pb (0.08) and Hg (0.01) while Cd was not detectable. These findings have shown that automobile activities can denature soil properties which could lead to soil infertility. The automobile activities has to be controled by the concerned agencies in Nigeria. Environmental education should be encouraged to reduce effects of anthropogenic activities on soil quality in the study area.","container-title":"Journal of Applied Sciences and Environmental Management","DOI":"10.4314/jasem.v28i9.16","ISSN":"2659-1499","issue":"9","language":"en","license":"Copyright (c) 2024","note":"number: 9","page":"2729-2736","source":"www.ajol.info","title":"Evaluation of Physicochemical Parameters, Total Bacteria Count and some Heavy Metal Levels in Soil from Automobile Workshop Activities at Nnewi Local Government Area, Anambra State, Nigeria","URL":"https://www.ajol.info/index.php/jasem/article/view/276869","volume":"28","author":[{"family":"Madukasi","given":"E. I."},{"family":"Agbazue","given":"O."}],"accessed":{"date-parts":[["2025",4,29]]},"issued":{"date-parts":[["2024",9,1]]}}},{"id":"dAVWjexL/vRaMc4YR","uris":["http://zotero.org/users/8809537/items/CUI4GVKA"],"itemData":{"id":1291,"type":"article-journal","abstract":"During oil and natural gas production, so-called “produced water” comprises the largest byproduct stream. In addition, many oil and gas operations are augmented via injection of hydraulic fracturing (HF) fluids into the formation. Both produced water and HF fluids may contain hundreds of individual chemicals, some known to be detrimental to public health and the environment. Oil and gas production wastewater may serve a range of beneficial purposes, particularly in arid regions, if managed correctly. Numerous treatment technologies have been developed that allow for injection, discharge to the land surface, or beneficial reuse. Although many papers have addressed the effects of oil and gas production wastewater (OGPW) on groundwater and surface water quality, significantly less information is available on the effects of these fluids on the soil resource. This review paper compiles fundamental information on numerous chemicals used and produced during oil and gas development and their effects on the soil environment. Additionally, pollution prevention technologies relating to OGPW are presented. An understanding of the effects of OGPW on soil chemical, physical, and biological properties can provide a foundation for effective remediation of OGPW-affected soils; additionally, sustainable reuse of oil and gas water for irrigation and industrial purposes may be enhanced.","container-title":"Applied and Environmental Soil Science","DOI":"10.1155/2016/2707989","ISSN":"1687-7675","issue":"1","language":"en","license":"Copyright © 2016 John Pichtel.","note":"_eprint: https://onlinelibrary.wiley.com/doi/pdf/10.1155/2016/2707989","page":"2707989","source":"Wiley Online Library","title":"Oil and Gas Production Wastewater: Soil Contamination and Pollution Prevention","title-short":"Oil and Gas Production Wastewater","URL":"https://onlinelibrary.wiley.com/doi/abs/10.1155/2016/2707989","volume":"2016","author":[{"family":"Pichtel","given":"John"}],"accessed":{"date-parts":[["2025",4,29]]},"issued":{"date-parts":[["2016"]]}}}],"schema":"https://github.com/citation-style-language/schema/raw/master/csl-citation.json"} </w:instrText>
      </w:r>
      <w:r w:rsidR="00293712" w:rsidRPr="009B158F">
        <w:rPr>
          <w:rFonts w:ascii="Times New Roman" w:hAnsi="Times New Roman" w:cs="Times New Roman"/>
          <w:color w:val="000000" w:themeColor="text1"/>
          <w:sz w:val="24"/>
          <w:szCs w:val="24"/>
          <w:lang w:val="en-US"/>
        </w:rPr>
        <w:fldChar w:fldCharType="separate"/>
      </w:r>
      <w:r w:rsidR="00293712" w:rsidRPr="009B158F">
        <w:rPr>
          <w:rFonts w:ascii="Times New Roman" w:hAnsi="Times New Roman" w:cs="Times New Roman"/>
          <w:color w:val="000000" w:themeColor="text1"/>
          <w:sz w:val="24"/>
          <w:lang w:val="en-US"/>
          <w:rPrChange w:id="23" w:author="Microsoft Office User" w:date="2025-11-30T10:27:00Z">
            <w:rPr>
              <w:rFonts w:ascii="Times New Roman" w:hAnsi="Times New Roman" w:cs="Times New Roman"/>
              <w:sz w:val="24"/>
              <w:lang w:val="en-US"/>
            </w:rPr>
          </w:rPrChange>
        </w:rPr>
        <w:t>(Pichtel, 2016; Madukasi and Agbazue, 2024)</w:t>
      </w:r>
      <w:r w:rsidR="00293712" w:rsidRPr="009B158F">
        <w:rPr>
          <w:rFonts w:ascii="Times New Roman" w:hAnsi="Times New Roman" w:cs="Times New Roman"/>
          <w:color w:val="000000" w:themeColor="text1"/>
          <w:sz w:val="24"/>
          <w:szCs w:val="24"/>
          <w:lang w:val="en-US"/>
        </w:rPr>
        <w:fldChar w:fldCharType="end"/>
      </w:r>
      <w:r w:rsidR="00293712" w:rsidRPr="009B158F">
        <w:rPr>
          <w:rFonts w:ascii="Times New Roman" w:hAnsi="Times New Roman" w:cs="Times New Roman"/>
          <w:color w:val="000000" w:themeColor="text1"/>
          <w:sz w:val="24"/>
          <w:szCs w:val="24"/>
          <w:lang w:val="en-US"/>
          <w:rPrChange w:id="24" w:author="Microsoft Office User" w:date="2025-11-30T10:27:00Z">
            <w:rPr>
              <w:rFonts w:ascii="Times New Roman" w:hAnsi="Times New Roman" w:cs="Times New Roman"/>
              <w:sz w:val="24"/>
              <w:szCs w:val="24"/>
              <w:lang w:val="en-US"/>
            </w:rPr>
          </w:rPrChange>
        </w:rPr>
        <w:t xml:space="preserve">. </w:t>
      </w:r>
      <w:r w:rsidR="00293712" w:rsidRPr="009B158F">
        <w:rPr>
          <w:rFonts w:ascii="Times New Roman" w:eastAsia="Times New Roman" w:hAnsi="Times New Roman" w:cs="Times New Roman"/>
          <w:color w:val="000000" w:themeColor="text1"/>
          <w:sz w:val="24"/>
          <w:szCs w:val="24"/>
          <w:lang w:val="en-US"/>
          <w:rPrChange w:id="25" w:author="Microsoft Office User" w:date="2025-11-30T10:27:00Z">
            <w:rPr>
              <w:rFonts w:ascii="Times New Roman" w:eastAsia="Times New Roman" w:hAnsi="Times New Roman" w:cs="Times New Roman"/>
              <w:color w:val="000000"/>
              <w:sz w:val="24"/>
              <w:szCs w:val="24"/>
              <w:lang w:val="en-US"/>
            </w:rPr>
          </w:rPrChange>
        </w:rPr>
        <w:t xml:space="preserve">To date, several techniques aimed at eliminating hydrocarbons have been the subject of numerous studies to rehabilitate contaminated soils </w:t>
      </w:r>
      <w:r w:rsidR="00293712" w:rsidRPr="009B158F">
        <w:rPr>
          <w:rFonts w:ascii="Times New Roman" w:hAnsi="Times New Roman" w:cs="Times New Roman"/>
          <w:color w:val="000000" w:themeColor="text1"/>
          <w:sz w:val="24"/>
          <w:szCs w:val="24"/>
          <w:rPrChange w:id="26" w:author="Microsoft Office User" w:date="2025-11-30T10:27:00Z">
            <w:rPr>
              <w:rFonts w:ascii="Times New Roman" w:hAnsi="Times New Roman" w:cs="Times New Roman"/>
              <w:sz w:val="24"/>
              <w:szCs w:val="24"/>
            </w:rPr>
          </w:rPrChange>
        </w:rPr>
        <w:fldChar w:fldCharType="begin"/>
      </w:r>
      <w:r w:rsidR="00293712" w:rsidRPr="009B158F">
        <w:rPr>
          <w:rFonts w:ascii="Times New Roman" w:hAnsi="Times New Roman" w:cs="Times New Roman"/>
          <w:color w:val="000000" w:themeColor="text1"/>
          <w:sz w:val="24"/>
          <w:szCs w:val="24"/>
          <w:lang w:val="en-US"/>
          <w:rPrChange w:id="27" w:author="Microsoft Office User" w:date="2025-11-30T10:27:00Z">
            <w:rPr>
              <w:rFonts w:ascii="Times New Roman" w:hAnsi="Times New Roman" w:cs="Times New Roman"/>
              <w:sz w:val="24"/>
              <w:szCs w:val="24"/>
              <w:lang w:val="en-US"/>
            </w:rPr>
          </w:rPrChange>
        </w:rPr>
        <w:instrText xml:space="preserve"> ADDIN ZOTERO_ITEM CSL_CITATION {"citationID":"9omNw9l7","properties":{"formattedCitation":"(Elshafei and Mansour, 2024; Mekonnen {\\i{}et al.}, 2024)","plainCitation":"(Elshafei and Mansour, 2024; Mekonnen et al., 2024)","noteIndex":0},"citationItems":[{"id":9779,"uris":["http://zotero.org/users/6625317/items/JSQTCXFE"],"itemData":{"id":9779,"type":"article-journal","abstract":"Microbial bioremediation is an eco-friendly and sustainable solution to the urgent challenge of environmental pollution. Microbial biodegradation and transformation of pollutants, such as heavy metals, hydrocarbons, oils, pesticides, and dyes, occur mainly through enzymatic processes. This method of microbial transformation is more convenient and preferable than direct chemical or physical treatment. By utilizing living microorganisms such as bacteria, fungi, and algae, hazardous pollutants found in the environment can be detoxified and degraded into by-products that are less toxic than the original compounds. Microorganisms can be found naturally at a contaminated site or they can be intentionally introduced from outside for bioremediation purposes. These microorganisms are capable of breaking down and transforming pollutants through their metabolic processes, using them as a source of nutrition. The degradation of pollutants usually requires the cooperation of multiple types of microbes, so in some cases, adding specific microbes to the contaminated site can accelerate the degradation process. The process of biodegradation relies upon a suitable environment, the type and solubility of the pollutant, and the pollutant’s bioavailability to microbes. Environmental conditions are therefore controlled or modified to allow for sufficient microbial growth, resulting in efficient biodegradation. Recent studies have highlighted the use of genetically modified microorganisms and techniques for bioremediation purposes. This review provides an overview of the different strategies used in microbial bioremediation, their benefits and drawbacks, as well as the main principles and types of contaminants bioremediation methods.","container-title":"Discover Soil","DOI":"10.1007/s44378-024-00004-5","ISSN":"3005-1223","issue":"1","journalAbbreviation":"Discov. Soil","language":"en","page":"9","source":"Springer Link","title":"Microbial bioremediation of soils contaminated with petroleum hydrocarbons","volume":"1","author":[{"family":"Elshafei","given":"Ali Mohamed"},{"family":"Mansour","given":"Rawia"}],"issued":{"date-parts":[["2024",9,30]]}}},{"id":9784,"uris":["http://zotero.org/users/6625317/items/FPJA62GH"],"itemData":{"id":9784,"type":"article-journal","abstract":"Petroleum hydrocarbons (PHCs) are key energy sources for several industries and daily life. Soil contamination from oily PHC spills is commonly detected in cities and industrial facilities where crude oil is used. The release of PHC pollutants into the environment, whether accidentally from petroleum industries or human activities, has become a leading source of soil pollution. Consequently, the mineralization of PHC-polluted sites has become a central issue worldwide. Although bioremediation is imperative for environmental safety and management, several approaches have been developed for PHC bioremediation. However, much remains to be explored in this regard. This review explores bioremediation of PHC-contaminated soil and provides a comprehensive examination of the principles, degradation mechanisms, and recent advancements in the field. Several microbial species have been used to study the bioremediation of PHCs, emphasizing the pivotal roles of diverse microbial communities. Aspergillus spp., Proteobacteria, and Firmicutes groups of microorganisms were the most efficient in remediating PHC-contaminated soil. The fundamental concepts behind the bioremediation of PHC and the complex mechanisms that govern degradation were elucidated. Limiting factors in the bioremediation process and recent innovations propelling the field were also discussed. Therefore, understanding the degradation pathway, ensuring complete degradation of contaminants, and flexible legislation for the proper use of genetically engineered microbes can make bioremediation more sustainable and cost-effective.","container-title":"Frontiers in Environmental Science","DOI":"10.3389/fenvs.2024.1354422","ISSN":"2296-665X","journalAbbreviation":"Front. Environ. Sci.","language":"English","note":"publisher: Frontiers","source":"Frontiers","title":"Bioremediation of petroleum hydrocarbon contaminated soil: a review on principles, degradation mechanisms, and advancements","title-short":"Bioremediation of petroleum hydrocarbon contaminated soil","URL":"https://www.frontiersin.org/journals/environmental-science/articles/10.3389/fenvs.2024.1354422/full","volume":"12","author":[{"family":"Mekonnen","given":"Bassazin Ayalew"},{"family":"Aragaw","given":"Tadele Assefa"},{"family":"Genet","given":"Melkamu Birlie"}],"accessed":{"date-parts":[["2025",11,9]]},"issued":{"date-parts":[["2024",2,22]]}}}],"schema":"https://github.com/citation-style-language/schema/raw/master/csl-citation.json"} </w:instrText>
      </w:r>
      <w:r w:rsidR="00293712" w:rsidRPr="009B158F">
        <w:rPr>
          <w:rFonts w:ascii="Times New Roman" w:hAnsi="Times New Roman" w:cs="Times New Roman"/>
          <w:color w:val="000000" w:themeColor="text1"/>
          <w:sz w:val="24"/>
          <w:szCs w:val="24"/>
          <w:rPrChange w:id="28" w:author="Microsoft Office User" w:date="2025-11-30T10:27:00Z">
            <w:rPr>
              <w:rFonts w:ascii="Times New Roman" w:hAnsi="Times New Roman" w:cs="Times New Roman"/>
              <w:sz w:val="24"/>
              <w:szCs w:val="24"/>
            </w:rPr>
          </w:rPrChange>
        </w:rPr>
        <w:fldChar w:fldCharType="separate"/>
      </w:r>
      <w:r w:rsidR="00293712" w:rsidRPr="009B158F">
        <w:rPr>
          <w:rFonts w:ascii="Times New Roman" w:hAnsi="Times New Roman" w:cs="Times New Roman"/>
          <w:color w:val="000000" w:themeColor="text1"/>
          <w:kern w:val="0"/>
          <w:sz w:val="24"/>
          <w:lang w:val="en-US"/>
          <w:rPrChange w:id="29" w:author="Microsoft Office User" w:date="2025-11-30T10:27:00Z">
            <w:rPr>
              <w:rFonts w:ascii="Times New Roman" w:hAnsi="Times New Roman" w:cs="Times New Roman"/>
              <w:kern w:val="0"/>
              <w:sz w:val="24"/>
              <w:lang w:val="en-US"/>
            </w:rPr>
          </w:rPrChange>
        </w:rPr>
        <w:t xml:space="preserve">(Elshafei and Mansour, 2024; Mekonnen </w:t>
      </w:r>
      <w:r w:rsidR="00293712" w:rsidRPr="009B158F">
        <w:rPr>
          <w:rFonts w:ascii="Times New Roman" w:hAnsi="Times New Roman" w:cs="Times New Roman"/>
          <w:i/>
          <w:iCs/>
          <w:color w:val="000000" w:themeColor="text1"/>
          <w:kern w:val="0"/>
          <w:sz w:val="24"/>
          <w:lang w:val="en-US"/>
          <w:rPrChange w:id="30" w:author="Microsoft Office User" w:date="2025-11-30T10:27:00Z">
            <w:rPr>
              <w:rFonts w:ascii="Times New Roman" w:hAnsi="Times New Roman" w:cs="Times New Roman"/>
              <w:i/>
              <w:iCs/>
              <w:kern w:val="0"/>
              <w:sz w:val="24"/>
              <w:lang w:val="en-US"/>
            </w:rPr>
          </w:rPrChange>
        </w:rPr>
        <w:t>et al.</w:t>
      </w:r>
      <w:r w:rsidR="00293712" w:rsidRPr="009B158F">
        <w:rPr>
          <w:rFonts w:ascii="Times New Roman" w:hAnsi="Times New Roman" w:cs="Times New Roman"/>
          <w:color w:val="000000" w:themeColor="text1"/>
          <w:kern w:val="0"/>
          <w:sz w:val="24"/>
          <w:lang w:val="en-US"/>
          <w:rPrChange w:id="31" w:author="Microsoft Office User" w:date="2025-11-30T10:27:00Z">
            <w:rPr>
              <w:rFonts w:ascii="Times New Roman" w:hAnsi="Times New Roman" w:cs="Times New Roman"/>
              <w:kern w:val="0"/>
              <w:sz w:val="24"/>
              <w:lang w:val="en-US"/>
            </w:rPr>
          </w:rPrChange>
        </w:rPr>
        <w:t>, 2024)</w:t>
      </w:r>
      <w:r w:rsidR="00293712" w:rsidRPr="009B158F">
        <w:rPr>
          <w:rFonts w:ascii="Times New Roman" w:hAnsi="Times New Roman" w:cs="Times New Roman"/>
          <w:color w:val="000000" w:themeColor="text1"/>
          <w:sz w:val="24"/>
          <w:szCs w:val="24"/>
          <w:rPrChange w:id="32" w:author="Microsoft Office User" w:date="2025-11-30T10:27:00Z">
            <w:rPr>
              <w:rFonts w:ascii="Times New Roman" w:hAnsi="Times New Roman" w:cs="Times New Roman"/>
              <w:sz w:val="24"/>
              <w:szCs w:val="24"/>
            </w:rPr>
          </w:rPrChange>
        </w:rPr>
        <w:fldChar w:fldCharType="end"/>
      </w:r>
      <w:r w:rsidR="00293712" w:rsidRPr="009B158F">
        <w:rPr>
          <w:rFonts w:ascii="Times New Roman" w:hAnsi="Times New Roman" w:cs="Times New Roman"/>
          <w:color w:val="000000" w:themeColor="text1"/>
          <w:sz w:val="24"/>
          <w:szCs w:val="24"/>
          <w:lang w:val="en-US"/>
          <w:rPrChange w:id="33" w:author="Microsoft Office User" w:date="2025-11-30T10:27:00Z">
            <w:rPr>
              <w:rFonts w:ascii="Times New Roman" w:hAnsi="Times New Roman" w:cs="Times New Roman"/>
              <w:sz w:val="24"/>
              <w:szCs w:val="24"/>
              <w:lang w:val="en-US"/>
            </w:rPr>
          </w:rPrChange>
        </w:rPr>
        <w:t xml:space="preserve">. </w:t>
      </w:r>
      <w:r w:rsidR="00293712" w:rsidRPr="009B158F">
        <w:rPr>
          <w:rFonts w:ascii="Times New Roman" w:eastAsia="Times New Roman" w:hAnsi="Times New Roman" w:cs="Times New Roman"/>
          <w:color w:val="000000" w:themeColor="text1"/>
          <w:sz w:val="24"/>
          <w:szCs w:val="24"/>
          <w:lang w:val="en-US"/>
          <w:rPrChange w:id="34" w:author="Microsoft Office User" w:date="2025-11-30T10:27:00Z">
            <w:rPr>
              <w:rFonts w:ascii="Times New Roman" w:eastAsia="Times New Roman" w:hAnsi="Times New Roman" w:cs="Times New Roman"/>
              <w:color w:val="000000"/>
              <w:sz w:val="24"/>
              <w:szCs w:val="24"/>
              <w:lang w:val="en-US"/>
            </w:rPr>
          </w:rPrChange>
        </w:rPr>
        <w:t xml:space="preserve">Biological treatments are even less exploited by industries, in this case bioremediation aimed at decontaminating these soils </w:t>
      </w:r>
      <w:r w:rsidR="00293712" w:rsidRPr="009B158F">
        <w:rPr>
          <w:rFonts w:ascii="Times New Roman" w:hAnsi="Times New Roman" w:cs="Times New Roman"/>
          <w:color w:val="000000" w:themeColor="text1"/>
          <w:sz w:val="24"/>
          <w:szCs w:val="24"/>
          <w:rPrChange w:id="35" w:author="Microsoft Office User" w:date="2025-11-30T10:27:00Z">
            <w:rPr>
              <w:rFonts w:ascii="Times New Roman" w:hAnsi="Times New Roman" w:cs="Times New Roman"/>
              <w:sz w:val="24"/>
              <w:szCs w:val="24"/>
            </w:rPr>
          </w:rPrChange>
        </w:rPr>
        <w:fldChar w:fldCharType="begin"/>
      </w:r>
      <w:r w:rsidR="00293712" w:rsidRPr="009B158F">
        <w:rPr>
          <w:rFonts w:ascii="Times New Roman" w:hAnsi="Times New Roman" w:cs="Times New Roman"/>
          <w:color w:val="000000" w:themeColor="text1"/>
          <w:sz w:val="24"/>
          <w:szCs w:val="24"/>
          <w:lang w:val="en-US"/>
          <w:rPrChange w:id="36" w:author="Microsoft Office User" w:date="2025-11-30T10:27:00Z">
            <w:rPr>
              <w:rFonts w:ascii="Times New Roman" w:hAnsi="Times New Roman" w:cs="Times New Roman"/>
              <w:sz w:val="24"/>
              <w:szCs w:val="24"/>
              <w:lang w:val="en-US"/>
            </w:rPr>
          </w:rPrChange>
        </w:rPr>
        <w:instrText xml:space="preserve"> ADDIN ZOTERO_ITEM CSL_CITATION {"citationID":"gUkbvBAY","properties":{"formattedCitation":"(Imam {\\i{}et al.}, 2021; Chicca {\\i{}et al.}, 2022)","plainCitation":"(Imam et al., 2021; Chicca et al., 2022)","noteIndex":0},"citationItems":[{"id":9786,"uris":["http://zotero.org/users/6625317/items/I8AGM5VR"],"itemData":{"id":9786,"type":"article-journal","abstract":"There is an upsurge in industrial production to meet the rising demands of the rapidly growing population globally. The enormous energy demand of the growing economies still depends upon petroleum. It has also resulted in environmental pollution due to the release of petroleum origin pollutants. Soil and aquifers, especially in the direct impact zones of petroleum refineries, are the worst hit. The integrated concept of bioremediation and resource recovery offers a sustainable solution to mitigate environmental pollution. It involves biodegradation, a benign utilization of toxic wastes, and the recycling of natural resources. Bioremediation is considered an integral contributor to the emerging concepts of bio-economy and sustainable development goals. This review article aims to provide an updated overview of bioremediation involving petroleum-based contaminants. Microbial degradation is discussed as a promising strategy for petroleum refinery effluent and sludge treatment. The review also provides an insight into resource reuse and recovery as a holistic approach towards sustainable refinery waste treatment. Furthermore, the integrated technologies that deserve in-depth exploration for future study in the refinery sector are highlighted in the present study.","container-title":"Indian Journal of Microbiology","DOI":"10.1007/s12088-021-00928-4","ISSN":"0046-8991","issue":"3","journalAbbreviation":"Indian J Microbiol","language":"eng","note":"PMID: 34294990\nPMCID: PMC8263831","page":"250-261","source":"PubMed","title":"Removal of Petroleum Contaminants Through Bioremediation with Integrated Concepts of Resource Recovery: A Review","title-short":"Removal of Petroleum Contaminants Through Bioremediation with Integrated Concepts of Resource Recovery","volume":"61","author":[{"family":"Imam","given":"Arfin"},{"family":"Kanaujia","given":"Pankaj Kumar"},{"family":"Ray","given":"Anjan"},{"family":"Suman","given":"Sunil Kumar"}],"issued":{"date-parts":[["2021",9]]}}},{"id":9788,"uris":["http://zotero.org/users/6625317/items/W4TT2Y5Y"],"itemData":{"id":9788,"type":"article-journal","abstract":"Nowadays, soil contamination by total petroleum hydrocarbons is still one of the most widespread forms of contamination. Intervention technologies are consolidated; however, full-scale interventions turn out to be not sustainable. Sustainability is essential not only in terms of costs, but also in terms of restoration of the soil resilience. Bioremediation has the possibility to fill the gap of sustainability with proper knowledge. Bioremediation should be optimized by the exploitation of the recent “omic” approaches to the study of hydrocarburoclastic microbiomes. To reach the goal, an extensive and deep knowledge in the study of bacterial and fungal degradative pathways, their interactions within microbiomes and of microbiomes with the soil matrix has to be gained. “Omic” approaches permits to study both the culturable and the unculturable soil microbial communities active in degradation processes, offering the instruments to identify the key organisms responsible for soil contaminant depletion and restoration of soil resilience. Tools for the investigation of both microbial communities, their degradation pathways and their interaction, will be discussed, describing the dedicated genomic and metagenomic approaches, as well as the interpretative tools of the deriving data, that are exploitable for both optimizing bio-based approaches for the treatment of total petroleum hydrocarbon contaminated soils and for the correct scaling up of the technologies at the industrial scale.","container-title":"Environments","DOI":"10.3390/environments9040052","ISSN":"2076-3298","issue":"4","language":"en","license":"http://creativecommons.org/licenses/by/3.0/","note":"publisher: Multidisciplinary Digital Publishing Institute","page":"52","source":"www.mdpi.com","title":"Microbial Involvement in the Bioremediation of Total Petroleum Hydrocarbon Polluted Soils: Challenges and Perspectives","title-short":"Microbial Involvement in the Bioremediation of Total Petroleum Hydrocarbon Polluted Soils","volume":"9","author":[{"family":"Chicca","given":"Ilaria"},{"family":"Becarelli","given":"Simone"},{"family":"Di Gregorio","given":"Simona"}],"issued":{"date-parts":[["2022",4]]}}}],"schema":"https://github.com/citation-style-language/schema/raw/master/csl-citation.json"} </w:instrText>
      </w:r>
      <w:r w:rsidR="00293712" w:rsidRPr="009B158F">
        <w:rPr>
          <w:rFonts w:ascii="Times New Roman" w:hAnsi="Times New Roman" w:cs="Times New Roman"/>
          <w:color w:val="000000" w:themeColor="text1"/>
          <w:sz w:val="24"/>
          <w:szCs w:val="24"/>
          <w:rPrChange w:id="37" w:author="Microsoft Office User" w:date="2025-11-30T10:27:00Z">
            <w:rPr>
              <w:rFonts w:ascii="Times New Roman" w:hAnsi="Times New Roman" w:cs="Times New Roman"/>
              <w:sz w:val="24"/>
              <w:szCs w:val="24"/>
            </w:rPr>
          </w:rPrChange>
        </w:rPr>
        <w:fldChar w:fldCharType="separate"/>
      </w:r>
      <w:r w:rsidR="00293712" w:rsidRPr="009B158F">
        <w:rPr>
          <w:rFonts w:ascii="Times New Roman" w:hAnsi="Times New Roman" w:cs="Times New Roman"/>
          <w:color w:val="000000" w:themeColor="text1"/>
          <w:kern w:val="0"/>
          <w:sz w:val="24"/>
          <w:lang w:val="en-US"/>
          <w:rPrChange w:id="38" w:author="Microsoft Office User" w:date="2025-11-30T10:27:00Z">
            <w:rPr>
              <w:rFonts w:ascii="Times New Roman" w:hAnsi="Times New Roman" w:cs="Times New Roman"/>
              <w:kern w:val="0"/>
              <w:sz w:val="24"/>
              <w:lang w:val="en-US"/>
            </w:rPr>
          </w:rPrChange>
        </w:rPr>
        <w:t xml:space="preserve">(Imam </w:t>
      </w:r>
      <w:r w:rsidR="00293712" w:rsidRPr="009B158F">
        <w:rPr>
          <w:rFonts w:ascii="Times New Roman" w:hAnsi="Times New Roman" w:cs="Times New Roman"/>
          <w:i/>
          <w:iCs/>
          <w:color w:val="000000" w:themeColor="text1"/>
          <w:kern w:val="0"/>
          <w:sz w:val="24"/>
          <w:lang w:val="en-US"/>
          <w:rPrChange w:id="39" w:author="Microsoft Office User" w:date="2025-11-30T10:27:00Z">
            <w:rPr>
              <w:rFonts w:ascii="Times New Roman" w:hAnsi="Times New Roman" w:cs="Times New Roman"/>
              <w:i/>
              <w:iCs/>
              <w:kern w:val="0"/>
              <w:sz w:val="24"/>
              <w:lang w:val="en-US"/>
            </w:rPr>
          </w:rPrChange>
        </w:rPr>
        <w:t>et al.</w:t>
      </w:r>
      <w:r w:rsidR="00293712" w:rsidRPr="009B158F">
        <w:rPr>
          <w:rFonts w:ascii="Times New Roman" w:hAnsi="Times New Roman" w:cs="Times New Roman"/>
          <w:color w:val="000000" w:themeColor="text1"/>
          <w:kern w:val="0"/>
          <w:sz w:val="24"/>
          <w:lang w:val="en-US"/>
          <w:rPrChange w:id="40" w:author="Microsoft Office User" w:date="2025-11-30T10:27:00Z">
            <w:rPr>
              <w:rFonts w:ascii="Times New Roman" w:hAnsi="Times New Roman" w:cs="Times New Roman"/>
              <w:kern w:val="0"/>
              <w:sz w:val="24"/>
              <w:lang w:val="en-US"/>
            </w:rPr>
          </w:rPrChange>
        </w:rPr>
        <w:t xml:space="preserve">, 2021; Chicca </w:t>
      </w:r>
      <w:r w:rsidR="00293712" w:rsidRPr="009B158F">
        <w:rPr>
          <w:rFonts w:ascii="Times New Roman" w:hAnsi="Times New Roman" w:cs="Times New Roman"/>
          <w:i/>
          <w:iCs/>
          <w:color w:val="000000" w:themeColor="text1"/>
          <w:kern w:val="0"/>
          <w:sz w:val="24"/>
          <w:lang w:val="en-US"/>
          <w:rPrChange w:id="41" w:author="Microsoft Office User" w:date="2025-11-30T10:27:00Z">
            <w:rPr>
              <w:rFonts w:ascii="Times New Roman" w:hAnsi="Times New Roman" w:cs="Times New Roman"/>
              <w:i/>
              <w:iCs/>
              <w:kern w:val="0"/>
              <w:sz w:val="24"/>
              <w:lang w:val="en-US"/>
            </w:rPr>
          </w:rPrChange>
        </w:rPr>
        <w:t>et al.</w:t>
      </w:r>
      <w:r w:rsidR="00293712" w:rsidRPr="009B158F">
        <w:rPr>
          <w:rFonts w:ascii="Times New Roman" w:hAnsi="Times New Roman" w:cs="Times New Roman"/>
          <w:color w:val="000000" w:themeColor="text1"/>
          <w:kern w:val="0"/>
          <w:sz w:val="24"/>
          <w:lang w:val="en-US"/>
          <w:rPrChange w:id="42" w:author="Microsoft Office User" w:date="2025-11-30T10:27:00Z">
            <w:rPr>
              <w:rFonts w:ascii="Times New Roman" w:hAnsi="Times New Roman" w:cs="Times New Roman"/>
              <w:kern w:val="0"/>
              <w:sz w:val="24"/>
              <w:lang w:val="en-US"/>
            </w:rPr>
          </w:rPrChange>
        </w:rPr>
        <w:t>, 2022)</w:t>
      </w:r>
      <w:r w:rsidR="00293712" w:rsidRPr="009B158F">
        <w:rPr>
          <w:rFonts w:ascii="Times New Roman" w:hAnsi="Times New Roman" w:cs="Times New Roman"/>
          <w:color w:val="000000" w:themeColor="text1"/>
          <w:sz w:val="24"/>
          <w:szCs w:val="24"/>
          <w:rPrChange w:id="43" w:author="Microsoft Office User" w:date="2025-11-30T10:27:00Z">
            <w:rPr>
              <w:rFonts w:ascii="Times New Roman" w:hAnsi="Times New Roman" w:cs="Times New Roman"/>
              <w:sz w:val="24"/>
              <w:szCs w:val="24"/>
            </w:rPr>
          </w:rPrChange>
        </w:rPr>
        <w:fldChar w:fldCharType="end"/>
      </w:r>
      <w:r w:rsidR="00293712" w:rsidRPr="009B158F">
        <w:rPr>
          <w:rFonts w:ascii="Times New Roman" w:hAnsi="Times New Roman" w:cs="Times New Roman"/>
          <w:color w:val="000000" w:themeColor="text1"/>
          <w:sz w:val="24"/>
          <w:szCs w:val="24"/>
          <w:lang w:val="en-US"/>
          <w:rPrChange w:id="44" w:author="Microsoft Office User" w:date="2025-11-30T10:27:00Z">
            <w:rPr>
              <w:rFonts w:ascii="Times New Roman" w:hAnsi="Times New Roman" w:cs="Times New Roman"/>
              <w:sz w:val="24"/>
              <w:szCs w:val="24"/>
              <w:lang w:val="en-US"/>
            </w:rPr>
          </w:rPrChange>
        </w:rPr>
        <w:t xml:space="preserve">. </w:t>
      </w:r>
      <w:r w:rsidR="00293712" w:rsidRPr="009B158F">
        <w:rPr>
          <w:rFonts w:ascii="Times New Roman" w:eastAsia="Times New Roman" w:hAnsi="Times New Roman" w:cs="Times New Roman"/>
          <w:color w:val="000000" w:themeColor="text1"/>
          <w:sz w:val="24"/>
          <w:szCs w:val="24"/>
          <w:lang w:val="en-US"/>
          <w:rPrChange w:id="45" w:author="Microsoft Office User" w:date="2025-11-30T10:27:00Z">
            <w:rPr>
              <w:rFonts w:ascii="Times New Roman" w:eastAsia="Times New Roman" w:hAnsi="Times New Roman" w:cs="Times New Roman"/>
              <w:color w:val="000000"/>
              <w:sz w:val="24"/>
              <w:szCs w:val="24"/>
              <w:lang w:val="en-US"/>
            </w:rPr>
          </w:rPrChange>
        </w:rPr>
        <w:t xml:space="preserve">However, the high costs of conventional </w:t>
      </w:r>
      <w:proofErr w:type="spellStart"/>
      <w:r w:rsidR="00293712" w:rsidRPr="009B158F">
        <w:rPr>
          <w:rFonts w:ascii="Times New Roman" w:eastAsia="Times New Roman" w:hAnsi="Times New Roman" w:cs="Times New Roman"/>
          <w:color w:val="000000" w:themeColor="text1"/>
          <w:sz w:val="24"/>
          <w:szCs w:val="24"/>
          <w:lang w:val="en-US"/>
          <w:rPrChange w:id="46" w:author="Microsoft Office User" w:date="2025-11-30T10:27:00Z">
            <w:rPr>
              <w:rFonts w:ascii="Times New Roman" w:eastAsia="Times New Roman" w:hAnsi="Times New Roman" w:cs="Times New Roman"/>
              <w:color w:val="000000"/>
              <w:sz w:val="24"/>
              <w:szCs w:val="24"/>
              <w:lang w:val="en-US"/>
            </w:rPr>
          </w:rPrChange>
        </w:rPr>
        <w:t>substras</w:t>
      </w:r>
      <w:proofErr w:type="spellEnd"/>
      <w:r w:rsidR="00293712" w:rsidRPr="009B158F">
        <w:rPr>
          <w:rFonts w:ascii="Times New Roman" w:eastAsia="Times New Roman" w:hAnsi="Times New Roman" w:cs="Times New Roman"/>
          <w:color w:val="000000" w:themeColor="text1"/>
          <w:sz w:val="24"/>
          <w:szCs w:val="24"/>
          <w:lang w:val="en-US"/>
          <w:rPrChange w:id="47" w:author="Microsoft Office User" w:date="2025-11-30T10:27:00Z">
            <w:rPr>
              <w:rFonts w:ascii="Times New Roman" w:eastAsia="Times New Roman" w:hAnsi="Times New Roman" w:cs="Times New Roman"/>
              <w:color w:val="000000"/>
              <w:sz w:val="24"/>
              <w:szCs w:val="24"/>
              <w:lang w:val="en-US"/>
            </w:rPr>
          </w:rPrChange>
        </w:rPr>
        <w:t xml:space="preserve"> limit their use, particularly in underdeveloped countries, which are very rich in organic waste that is unfortunately not recovered </w:t>
      </w:r>
      <w:r w:rsidR="00293712" w:rsidRPr="009B158F">
        <w:rPr>
          <w:rFonts w:ascii="Times New Roman" w:hAnsi="Times New Roman" w:cs="Times New Roman"/>
          <w:color w:val="000000" w:themeColor="text1"/>
          <w:sz w:val="24"/>
          <w:szCs w:val="24"/>
          <w:rPrChange w:id="48" w:author="Microsoft Office User" w:date="2025-11-30T10:27:00Z">
            <w:rPr>
              <w:rFonts w:ascii="Times New Roman" w:hAnsi="Times New Roman" w:cs="Times New Roman"/>
              <w:sz w:val="24"/>
              <w:szCs w:val="24"/>
            </w:rPr>
          </w:rPrChange>
        </w:rPr>
        <w:fldChar w:fldCharType="begin"/>
      </w:r>
      <w:r w:rsidR="00293712" w:rsidRPr="009B158F">
        <w:rPr>
          <w:rFonts w:ascii="Times New Roman" w:hAnsi="Times New Roman" w:cs="Times New Roman"/>
          <w:color w:val="000000" w:themeColor="text1"/>
          <w:sz w:val="24"/>
          <w:szCs w:val="24"/>
          <w:lang w:val="en-US"/>
          <w:rPrChange w:id="49" w:author="Microsoft Office User" w:date="2025-11-30T10:27:00Z">
            <w:rPr>
              <w:rFonts w:ascii="Times New Roman" w:hAnsi="Times New Roman" w:cs="Times New Roman"/>
              <w:sz w:val="24"/>
              <w:szCs w:val="24"/>
              <w:lang w:val="en-US"/>
            </w:rPr>
          </w:rPrChange>
        </w:rPr>
        <w:instrText xml:space="preserve"> ADDIN ZOTERO_ITEM CSL_CITATION {"citationID":"iIolQosF","properties":{"formattedCitation":"(Nobili {\\i{}et al.}, 2022; Makut M. D. {\\i{}et al.}, 2024; Rus\\uc0\\u259{}nescu {\\i{}et al.}, 2025)","plainCitation":"(Nobili et al., 2022; Makut M. D. et al., 2024; Rusănescu et al., 2025)","noteIndex":0},"citationItems":[{"id":9790,"uris":["http://zotero.org/users/6625317/items/QNZVXHFR"],"itemData":{"id":9790,"type":"article-journal","abstract":"Polycyclic aromatic hydrocarbons (PAHs) are considered hazardous pollutants due to their negative impact on the environment and human health. PAHs can accumulate and be retained in the soil, so PAH pollution is a worldwide problem. This review paper highlights the sources of PAH soil pollution, factors affecting the bioavailability of PAHs in soil, and soil bioremediation methods, as well as the advantages and limitations of the application of these methods. Aspects regarding the impact of the application of surfactants are presented in order to obtain good bioavailability during PAH bioremediation. Bioremediation techniques of soil polluted by these hydrocarbons are addressed: phytoremediation, rhizoremediation, composting, vermiremediation, micoremediation, and electrokinetic bioremediation of PAH-polluted soils. A comprehensive overview of bioremediation technologies for PAH-polluted soils is needed so that the right soil remediation technology is chosen. It has been observed the bioremediation of contaminated soils through rhizoremediation proved to be an effective process, the future of organic pollutants in interaction with plants and microbes must be researched. Vermiremediation, electrokinetic bioremediation, and microcomposting are effective processes for treating soils in situ. Phytoremediation is a sustainable and ecological method of PAH depollution. It improves soil fertility by releasing different organic matter in the soil, and it can be applied on a large scale.","container-title":"Land","DOI":"10.3390/land14010010","ISSN":"2073-445X","issue":"1","language":"en","license":"http://creativecommons.org/licenses/by/3.0/","note":"publisher: Multidisciplinary Digital Publishing Institute","page":"10","source":"www.mdpi.com","title":"Bioremediation of Soil Contamination with Polycyclic Aromatic Hydrocarbons—A Review","volume":"14","author":[{"family":"Rusănescu","given":"Carmen Otilia"},{"family":"Istrate","given":"Irina Aura"},{"family":"Rusănescu","given":"Andrei Marian"},{"family":"Constantin","given":"Gabriel Alexandru"}],"issued":{"date-parts":[["2025",1]]}}},{"id":9792,"uris":["http://zotero.org/users/6625317/items/D9IR5DJ9"],"itemData":{"id":9792,"type":"article-journal","abstract":"Bioremediation technologies have demonstrated significant success on biological quality recovery of hydrocarbon contaminated soils, employing techniques among which composting and vermiremediation stand out. The aim of this study was to evaluate the efficiency of these processes to remediate diesel-contaminated soil, employing local organic materials and earthworms. During the initial composting stage (75 days), the substrate was made up using contaminated soil, lombricompost, rice hulls and wheat stubbles (60:20:15:5% w/w). Diesel concentration in the contaminated substrate was about 5 g kg-1, equivalent to a Total Petroleum Hidrocarbons (TPH) experimental concentration of 3425 ± 50 mg kg-1. During the later vermiremediation stage (60 days), the earthworm species Eisenia fetida and Amynthas morrisi were evaluated for their hydrocarbon degradation capacity. Physicochemical and biological assays were measured at different times of each stage and ecotoxicity assays were performed at the end of the experiments. TPH concentration reduced 10.91% after composting and from 45.2 to 60.81% in the different treatments after vermiremediation. Compared with TPH degradation in the treatment without earthworms (16.05%), results indicate that earthworms, along with indigenous microorganisms, accelerate the remediation process. Vermiremediation treatments did not present phytotoxicity and reflected high substrate maturity values (&gt;80% Germination Index) although toxic effects were observed due to E. fetida and A morrisi exposure to diesel. Vermiremediation was an efficient technology for the recovery of substrate biological quality after diesel contamination in a short period. The addition of organic materials and suitable food sources aided earthworm subsistence, promoted the decontamination process and improved the substrate quality for future productive applications.","container-title":"Environmental Pollution (Barking, Essex: 1987)","DOI":"10.1016/j.envpol.2022.120169","ISSN":"1873-6424","journalAbbreviation":"Environ Pollut</w:instrText>
      </w:r>
      <w:r w:rsidR="00293712" w:rsidRPr="009B158F">
        <w:rPr>
          <w:rFonts w:ascii="Times New Roman" w:hAnsi="Times New Roman" w:cs="Times New Roman"/>
          <w:color w:val="000000" w:themeColor="text1"/>
          <w:sz w:val="24"/>
          <w:szCs w:val="24"/>
          <w:rPrChange w:id="50" w:author="Microsoft Office User" w:date="2025-11-30T10:27:00Z">
            <w:rPr>
              <w:rFonts w:ascii="Times New Roman" w:hAnsi="Times New Roman" w:cs="Times New Roman"/>
              <w:sz w:val="24"/>
              <w:szCs w:val="24"/>
            </w:rPr>
          </w:rPrChange>
        </w:rPr>
        <w:instrText xml:space="preserve">","language":"eng","note":"PMID: 36115489","page":"120169","source":"PubMed","title":"Bioremediation of hydrocarbon contaminated soil using local organic materials and earthworms","volume":"314","author":[{"family":"Nobili","given":"Sofia"},{"family":"Masin","given":"Carolina Elisabet"},{"family":"Zalazar","given":"Cristina Susana"},{"family":"Lescano","given":"Maia Raquel"}],"issued":{"date-parts":[["2022",12,1]]}}},{"id":9794,"uris":["http://zotero.org/users/6625317/items/T2VTR9SC"],"itemData":{"id":9794,"type":"post-weblog","abstract":"Petroleum hydrocarbon is a major environmental pollutant throughout the world. This study was aimed at the effect of agro-wastes on bioremediation of soil polluted with spent","container-title":"International Journal of Research and Innovation in Applied Science (IJRIAS)","language":"en-US","title":"Effect of Agro-Waste on Bioremediation of Soil Polluted with Spent Hydrocarbon in Keffi, Nasarawa State, Nigeria.","URL":"https://rsisinternational.org/journals/ijrias/articles/effect-of-agro-waste-on-bioremediation-of-soil-polluted-with-spent-hydrocarbon-in-keffi-nasarawa-state-nigeria/","author":[{"family":"Makut M. D.","given":""},{"family":"Adesoye, A. A","given":""},{"family":"Ekeleme I. K.","given":""},{"family":"Owuna E. J","given":""},{"family":"Amos C. D","given":""}],"accessed":{"date-parts":[["2025",11,9]]},"issued":{"date-parts":[["2024"]]}}}],"schema":"https://github.com/citation-style-language/schema/raw/master/csl-citation.json"} </w:instrText>
      </w:r>
      <w:r w:rsidR="00293712" w:rsidRPr="009B158F">
        <w:rPr>
          <w:rFonts w:ascii="Times New Roman" w:hAnsi="Times New Roman" w:cs="Times New Roman"/>
          <w:color w:val="000000" w:themeColor="text1"/>
          <w:sz w:val="24"/>
          <w:szCs w:val="24"/>
          <w:rPrChange w:id="51" w:author="Microsoft Office User" w:date="2025-11-30T10:27:00Z">
            <w:rPr>
              <w:rFonts w:ascii="Times New Roman" w:hAnsi="Times New Roman" w:cs="Times New Roman"/>
              <w:sz w:val="24"/>
              <w:szCs w:val="24"/>
            </w:rPr>
          </w:rPrChange>
        </w:rPr>
        <w:fldChar w:fldCharType="separate"/>
      </w:r>
      <w:r w:rsidR="00293712" w:rsidRPr="009B158F">
        <w:rPr>
          <w:rFonts w:ascii="Times New Roman" w:hAnsi="Times New Roman" w:cs="Times New Roman"/>
          <w:color w:val="000000" w:themeColor="text1"/>
          <w:kern w:val="0"/>
          <w:sz w:val="24"/>
          <w:rPrChange w:id="52" w:author="Microsoft Office User" w:date="2025-11-30T10:27:00Z">
            <w:rPr>
              <w:rFonts w:ascii="Times New Roman" w:hAnsi="Times New Roman" w:cs="Times New Roman"/>
              <w:kern w:val="0"/>
              <w:sz w:val="24"/>
            </w:rPr>
          </w:rPrChange>
        </w:rPr>
        <w:t xml:space="preserve">(Nobili </w:t>
      </w:r>
      <w:r w:rsidR="00293712" w:rsidRPr="009B158F">
        <w:rPr>
          <w:rFonts w:ascii="Times New Roman" w:hAnsi="Times New Roman" w:cs="Times New Roman"/>
          <w:i/>
          <w:iCs/>
          <w:color w:val="000000" w:themeColor="text1"/>
          <w:kern w:val="0"/>
          <w:sz w:val="24"/>
          <w:rPrChange w:id="53" w:author="Microsoft Office User" w:date="2025-11-30T10:27:00Z">
            <w:rPr>
              <w:rFonts w:ascii="Times New Roman" w:hAnsi="Times New Roman" w:cs="Times New Roman"/>
              <w:i/>
              <w:iCs/>
              <w:kern w:val="0"/>
              <w:sz w:val="24"/>
            </w:rPr>
          </w:rPrChange>
        </w:rPr>
        <w:t>et al.</w:t>
      </w:r>
      <w:r w:rsidR="00293712" w:rsidRPr="009B158F">
        <w:rPr>
          <w:rFonts w:ascii="Times New Roman" w:hAnsi="Times New Roman" w:cs="Times New Roman"/>
          <w:color w:val="000000" w:themeColor="text1"/>
          <w:kern w:val="0"/>
          <w:sz w:val="24"/>
          <w:rPrChange w:id="54" w:author="Microsoft Office User" w:date="2025-11-30T10:27:00Z">
            <w:rPr>
              <w:rFonts w:ascii="Times New Roman" w:hAnsi="Times New Roman" w:cs="Times New Roman"/>
              <w:kern w:val="0"/>
              <w:sz w:val="24"/>
            </w:rPr>
          </w:rPrChange>
        </w:rPr>
        <w:t xml:space="preserve">, 2022; Makut M. D. </w:t>
      </w:r>
      <w:r w:rsidR="00293712" w:rsidRPr="009B158F">
        <w:rPr>
          <w:rFonts w:ascii="Times New Roman" w:hAnsi="Times New Roman" w:cs="Times New Roman"/>
          <w:i/>
          <w:iCs/>
          <w:color w:val="000000" w:themeColor="text1"/>
          <w:kern w:val="0"/>
          <w:sz w:val="24"/>
          <w:rPrChange w:id="55" w:author="Microsoft Office User" w:date="2025-11-30T10:27:00Z">
            <w:rPr>
              <w:rFonts w:ascii="Times New Roman" w:hAnsi="Times New Roman" w:cs="Times New Roman"/>
              <w:i/>
              <w:iCs/>
              <w:kern w:val="0"/>
              <w:sz w:val="24"/>
            </w:rPr>
          </w:rPrChange>
        </w:rPr>
        <w:t>et al.</w:t>
      </w:r>
      <w:r w:rsidR="00293712" w:rsidRPr="009B158F">
        <w:rPr>
          <w:rFonts w:ascii="Times New Roman" w:hAnsi="Times New Roman" w:cs="Times New Roman"/>
          <w:color w:val="000000" w:themeColor="text1"/>
          <w:kern w:val="0"/>
          <w:sz w:val="24"/>
          <w:rPrChange w:id="56" w:author="Microsoft Office User" w:date="2025-11-30T10:27:00Z">
            <w:rPr>
              <w:rFonts w:ascii="Times New Roman" w:hAnsi="Times New Roman" w:cs="Times New Roman"/>
              <w:kern w:val="0"/>
              <w:sz w:val="24"/>
            </w:rPr>
          </w:rPrChange>
        </w:rPr>
        <w:t xml:space="preserve">, 2024; Rusănescu </w:t>
      </w:r>
      <w:r w:rsidR="00293712" w:rsidRPr="009B158F">
        <w:rPr>
          <w:rFonts w:ascii="Times New Roman" w:hAnsi="Times New Roman" w:cs="Times New Roman"/>
          <w:i/>
          <w:iCs/>
          <w:color w:val="000000" w:themeColor="text1"/>
          <w:kern w:val="0"/>
          <w:sz w:val="24"/>
          <w:rPrChange w:id="57" w:author="Microsoft Office User" w:date="2025-11-30T10:27:00Z">
            <w:rPr>
              <w:rFonts w:ascii="Times New Roman" w:hAnsi="Times New Roman" w:cs="Times New Roman"/>
              <w:i/>
              <w:iCs/>
              <w:kern w:val="0"/>
              <w:sz w:val="24"/>
            </w:rPr>
          </w:rPrChange>
        </w:rPr>
        <w:t>et al.</w:t>
      </w:r>
      <w:r w:rsidR="00293712" w:rsidRPr="009B158F">
        <w:rPr>
          <w:rFonts w:ascii="Times New Roman" w:hAnsi="Times New Roman" w:cs="Times New Roman"/>
          <w:color w:val="000000" w:themeColor="text1"/>
          <w:kern w:val="0"/>
          <w:sz w:val="24"/>
          <w:rPrChange w:id="58" w:author="Microsoft Office User" w:date="2025-11-30T10:27:00Z">
            <w:rPr>
              <w:rFonts w:ascii="Times New Roman" w:hAnsi="Times New Roman" w:cs="Times New Roman"/>
              <w:kern w:val="0"/>
              <w:sz w:val="24"/>
            </w:rPr>
          </w:rPrChange>
        </w:rPr>
        <w:t>, 2025)</w:t>
      </w:r>
      <w:r w:rsidR="00293712" w:rsidRPr="009B158F">
        <w:rPr>
          <w:rFonts w:ascii="Times New Roman" w:hAnsi="Times New Roman" w:cs="Times New Roman"/>
          <w:color w:val="000000" w:themeColor="text1"/>
          <w:sz w:val="24"/>
          <w:szCs w:val="24"/>
          <w:rPrChange w:id="59" w:author="Microsoft Office User" w:date="2025-11-30T10:27:00Z">
            <w:rPr>
              <w:rFonts w:ascii="Times New Roman" w:hAnsi="Times New Roman" w:cs="Times New Roman"/>
              <w:sz w:val="24"/>
              <w:szCs w:val="24"/>
            </w:rPr>
          </w:rPrChange>
        </w:rPr>
        <w:fldChar w:fldCharType="end"/>
      </w:r>
      <w:r w:rsidR="00293712" w:rsidRPr="009B158F">
        <w:rPr>
          <w:rFonts w:ascii="Times New Roman" w:hAnsi="Times New Roman" w:cs="Times New Roman"/>
          <w:color w:val="000000" w:themeColor="text1"/>
          <w:sz w:val="24"/>
          <w:szCs w:val="24"/>
          <w:rPrChange w:id="60" w:author="Microsoft Office User" w:date="2025-11-30T10:27:00Z">
            <w:rPr>
              <w:rFonts w:ascii="Times New Roman" w:hAnsi="Times New Roman" w:cs="Times New Roman"/>
              <w:sz w:val="24"/>
              <w:szCs w:val="24"/>
            </w:rPr>
          </w:rPrChange>
        </w:rPr>
        <w:t xml:space="preserve">. </w:t>
      </w:r>
      <w:r w:rsidR="009B158F" w:rsidRPr="009B158F">
        <w:rPr>
          <w:rFonts w:ascii="Times New Roman" w:hAnsi="Times New Roman" w:cs="Times New Roman"/>
          <w:color w:val="000000" w:themeColor="text1"/>
          <w:sz w:val="24"/>
          <w:szCs w:val="24"/>
        </w:rPr>
        <w:t xml:space="preserve"> </w:t>
      </w:r>
      <w:r w:rsidR="009B158F" w:rsidRPr="009B158F">
        <w:rPr>
          <w:rFonts w:ascii="Times New Roman" w:hAnsi="Times New Roman" w:cs="Times New Roman"/>
          <w:color w:val="FF0000"/>
          <w:sz w:val="24"/>
          <w:szCs w:val="24"/>
        </w:rPr>
        <w:t xml:space="preserve">This </w:t>
      </w:r>
      <w:proofErr w:type="spellStart"/>
      <w:r w:rsidR="009B158F" w:rsidRPr="009B158F">
        <w:rPr>
          <w:rFonts w:ascii="Times New Roman" w:hAnsi="Times New Roman" w:cs="Times New Roman"/>
          <w:color w:val="FF0000"/>
          <w:sz w:val="24"/>
          <w:szCs w:val="24"/>
        </w:rPr>
        <w:t>red</w:t>
      </w:r>
      <w:proofErr w:type="spellEnd"/>
      <w:r w:rsidR="009B158F" w:rsidRPr="009B158F">
        <w:rPr>
          <w:rFonts w:ascii="Times New Roman" w:hAnsi="Times New Roman" w:cs="Times New Roman"/>
          <w:color w:val="FF0000"/>
          <w:sz w:val="24"/>
          <w:szCs w:val="24"/>
        </w:rPr>
        <w:t xml:space="preserve"> </w:t>
      </w:r>
      <w:proofErr w:type="spellStart"/>
      <w:r w:rsidR="009B158F" w:rsidRPr="009B158F">
        <w:rPr>
          <w:rFonts w:ascii="Times New Roman" w:hAnsi="Times New Roman" w:cs="Times New Roman"/>
          <w:color w:val="FF0000"/>
          <w:sz w:val="24"/>
          <w:szCs w:val="24"/>
        </w:rPr>
        <w:t>marked</w:t>
      </w:r>
      <w:proofErr w:type="spellEnd"/>
      <w:r w:rsidR="009B158F" w:rsidRPr="009B158F">
        <w:rPr>
          <w:rFonts w:ascii="Times New Roman" w:hAnsi="Times New Roman" w:cs="Times New Roman"/>
          <w:color w:val="FF0000"/>
          <w:sz w:val="24"/>
          <w:szCs w:val="24"/>
        </w:rPr>
        <w:t xml:space="preserve"> </w:t>
      </w:r>
      <w:proofErr w:type="spellStart"/>
      <w:r w:rsidR="009B158F" w:rsidRPr="009B158F">
        <w:rPr>
          <w:rFonts w:ascii="Times New Roman" w:hAnsi="Times New Roman" w:cs="Times New Roman"/>
          <w:color w:val="FF0000"/>
          <w:sz w:val="24"/>
          <w:szCs w:val="24"/>
        </w:rPr>
        <w:t>matter</w:t>
      </w:r>
      <w:proofErr w:type="spellEnd"/>
      <w:r w:rsidR="009B158F" w:rsidRPr="009B158F">
        <w:rPr>
          <w:rFonts w:ascii="Times New Roman" w:hAnsi="Times New Roman" w:cs="Times New Roman"/>
          <w:color w:val="FF0000"/>
          <w:sz w:val="24"/>
          <w:szCs w:val="24"/>
        </w:rPr>
        <w:t xml:space="preserve"> </w:t>
      </w:r>
      <w:proofErr w:type="spellStart"/>
      <w:r w:rsidR="009B158F" w:rsidRPr="009B158F">
        <w:rPr>
          <w:rFonts w:ascii="Times New Roman" w:hAnsi="Times New Roman" w:cs="Times New Roman"/>
          <w:color w:val="FF0000"/>
          <w:sz w:val="24"/>
          <w:szCs w:val="24"/>
        </w:rPr>
        <w:t>is</w:t>
      </w:r>
      <w:proofErr w:type="spellEnd"/>
      <w:r w:rsidR="009B158F" w:rsidRPr="009B158F">
        <w:rPr>
          <w:rFonts w:ascii="Times New Roman" w:hAnsi="Times New Roman" w:cs="Times New Roman"/>
          <w:color w:val="FF0000"/>
          <w:sz w:val="24"/>
          <w:szCs w:val="24"/>
        </w:rPr>
        <w:t xml:space="preserve"> not </w:t>
      </w:r>
      <w:proofErr w:type="spellStart"/>
      <w:r w:rsidR="009B158F" w:rsidRPr="009B158F">
        <w:rPr>
          <w:rFonts w:ascii="Times New Roman" w:hAnsi="Times New Roman" w:cs="Times New Roman"/>
          <w:color w:val="FF0000"/>
          <w:sz w:val="24"/>
          <w:szCs w:val="24"/>
        </w:rPr>
        <w:t>readable</w:t>
      </w:r>
      <w:proofErr w:type="spellEnd"/>
      <w:r w:rsidR="009B158F" w:rsidRPr="009B158F">
        <w:rPr>
          <w:rFonts w:ascii="Times New Roman" w:hAnsi="Times New Roman" w:cs="Times New Roman"/>
          <w:color w:val="FF0000"/>
          <w:sz w:val="24"/>
          <w:szCs w:val="24"/>
        </w:rPr>
        <w:t xml:space="preserve"> </w:t>
      </w:r>
      <w:proofErr w:type="spellStart"/>
      <w:r w:rsidR="009B158F" w:rsidRPr="009B158F">
        <w:rPr>
          <w:rFonts w:ascii="Times New Roman" w:hAnsi="Times New Roman" w:cs="Times New Roman"/>
          <w:color w:val="FF0000"/>
          <w:sz w:val="24"/>
          <w:szCs w:val="24"/>
        </w:rPr>
        <w:t>become</w:t>
      </w:r>
      <w:proofErr w:type="spellEnd"/>
      <w:r w:rsidR="009B158F" w:rsidRPr="009B158F">
        <w:rPr>
          <w:rFonts w:ascii="Times New Roman" w:hAnsi="Times New Roman" w:cs="Times New Roman"/>
          <w:color w:val="FF0000"/>
          <w:sz w:val="24"/>
          <w:szCs w:val="24"/>
        </w:rPr>
        <w:t xml:space="preserve"> </w:t>
      </w:r>
      <w:proofErr w:type="spellStart"/>
      <w:r w:rsidR="009B158F" w:rsidRPr="009B158F">
        <w:rPr>
          <w:rFonts w:ascii="Times New Roman" w:hAnsi="Times New Roman" w:cs="Times New Roman"/>
          <w:color w:val="FF0000"/>
          <w:sz w:val="24"/>
          <w:szCs w:val="24"/>
        </w:rPr>
        <w:t>most</w:t>
      </w:r>
      <w:proofErr w:type="spellEnd"/>
      <w:r w:rsidR="009B158F" w:rsidRPr="009B158F">
        <w:rPr>
          <w:rFonts w:ascii="Times New Roman" w:hAnsi="Times New Roman" w:cs="Times New Roman"/>
          <w:color w:val="FF0000"/>
          <w:sz w:val="24"/>
          <w:szCs w:val="24"/>
        </w:rPr>
        <w:t xml:space="preserve"> of the </w:t>
      </w:r>
      <w:proofErr w:type="spellStart"/>
      <w:r w:rsidR="009B158F" w:rsidRPr="009B158F">
        <w:rPr>
          <w:rFonts w:ascii="Times New Roman" w:hAnsi="Times New Roman" w:cs="Times New Roman"/>
          <w:color w:val="FF0000"/>
          <w:sz w:val="24"/>
          <w:szCs w:val="24"/>
        </w:rPr>
        <w:t>spellings</w:t>
      </w:r>
      <w:proofErr w:type="spellEnd"/>
      <w:r w:rsidR="009B158F" w:rsidRPr="009B158F">
        <w:rPr>
          <w:rFonts w:ascii="Times New Roman" w:hAnsi="Times New Roman" w:cs="Times New Roman"/>
          <w:color w:val="FF0000"/>
          <w:sz w:val="24"/>
          <w:szCs w:val="24"/>
        </w:rPr>
        <w:t xml:space="preserve"> are </w:t>
      </w:r>
      <w:proofErr w:type="spellStart"/>
      <w:proofErr w:type="gramStart"/>
      <w:r w:rsidR="009B158F" w:rsidRPr="009B158F">
        <w:rPr>
          <w:rFonts w:ascii="Times New Roman" w:hAnsi="Times New Roman" w:cs="Times New Roman"/>
          <w:color w:val="FF0000"/>
          <w:sz w:val="24"/>
          <w:szCs w:val="24"/>
        </w:rPr>
        <w:t>marged</w:t>
      </w:r>
      <w:proofErr w:type="spellEnd"/>
      <w:r w:rsidR="009B158F" w:rsidRPr="009B158F">
        <w:rPr>
          <w:rFonts w:ascii="Times New Roman" w:hAnsi="Times New Roman" w:cs="Times New Roman"/>
          <w:color w:val="FF0000"/>
          <w:sz w:val="24"/>
          <w:szCs w:val="24"/>
        </w:rPr>
        <w:t xml:space="preserve"> .</w:t>
      </w:r>
      <w:proofErr w:type="gramEnd"/>
    </w:p>
    <w:p w14:paraId="4B96BF5F" w14:textId="5DE59FA1" w:rsidR="00293712" w:rsidRPr="000374E2" w:rsidRDefault="00293712" w:rsidP="00293712">
      <w:pPr>
        <w:spacing w:line="360" w:lineRule="auto"/>
        <w:jc w:val="both"/>
        <w:rPr>
          <w:rFonts w:ascii="Times New Roman" w:eastAsia="Times New Roman" w:hAnsi="Times New Roman" w:cs="Times New Roman"/>
          <w:color w:val="000000"/>
          <w:sz w:val="24"/>
          <w:szCs w:val="24"/>
          <w:lang w:val="en-US"/>
        </w:rPr>
      </w:pPr>
      <w:r w:rsidRPr="00B9633A">
        <w:rPr>
          <w:rFonts w:ascii="Times New Roman" w:eastAsia="Times New Roman" w:hAnsi="Times New Roman" w:cs="Times New Roman"/>
          <w:color w:val="000000"/>
          <w:sz w:val="24"/>
          <w:szCs w:val="24"/>
          <w:lang w:val="en-US"/>
        </w:rPr>
        <w:t>As a result, carrying out the bioprospecting of these substrates, particularly those from agricultural or industrial waste, directly affects the sustainable recovery of resources and waste management, which</w:t>
      </w:r>
      <w:r>
        <w:rPr>
          <w:rFonts w:ascii="Times New Roman" w:eastAsia="Times New Roman" w:hAnsi="Times New Roman" w:cs="Times New Roman"/>
          <w:color w:val="000000"/>
          <w:sz w:val="24"/>
          <w:szCs w:val="24"/>
          <w:lang w:val="en-US"/>
        </w:rPr>
        <w:t xml:space="preserve"> are major environmental issues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{"citationID":"0xcJQO5e","properties":{"formattedCitation":"(Gbilimou {\\i{}et al.}, 2024)","plainCitation":"(Gbilimou et al., 2024)","noteIndex":0},"citationItems":[{"id":9796,"uris":["http://zotero.org/users/6625317/items/5RZLDUU7"],"itemData":{"id":9796,"type":"article-journal","abstract":"The objective of this research concerns the evaluation of the economic impacts of strategies for the recovery of household solid waste in the city of Conakry based on tangible and demonstrated elements. To achieve this, four waste management scenarios served as a basis for the analyzes carried out. Collection was provided by the Albayrack company and transported to our work location. Careful manual sorting is carried out to characterize the waste.\nThe analysis of the physico-chemical parameters (density, electrical conductivity, average pH, moisture content of the fermentable material, lower calorific value PCI, carbon/nitrogen ratio) was carried out on samples obtained in applying the quartering method.\nThis characterization of household solid waste has made it possible to understand that the MSW of the city of Conakry are composed of: 44% organic waste, 20% plastic, 4% glass, 8% paper / cardboard, 5% metal, 5% wood and 14% other.\nAccording to the results of the characterization of the DMA (sorting by category presented in figure 4) acquired from this study, we note that the DMA of the city of Conakry present a diversity of materials, the majority of which can be recovered or reused and by consequently the waste of resources decreases and pushes the development of the economy. Thus, this study allowed us to divide into 4 groups the MSW capable of being recovered or recycled and are presented as follows: Waste recoverable by composting, methanization, recycling and storable. These recovery strategies would reduce household solid waste dumps by 80% in the City of Conakry (Guinea).\n&amp;nbsp;\nKey words: Strategies, household waste, characterization, economic recovery and production cost.\nJEL Classification: Q42, Q53\nType of paper: Theoretical Research\n&amp;nbsp;","container-title":"International Journal of Accounting, Finance, Auditing, Management and Economics","ISSN":"2658-8455","issue":"7","language":"fr","license":"© Alain GBILIMOU, Marie Rose BANGOURA, Facinet CONTE 2024","page":"223-237","source":"ijafame.org","title":"Stratégie de valorisation économique des déchets solides ménagers de Conakry en Guinée, Afrique de l’Ouest","volume":"5","author":[{"family":"Gbilimou","given":"Alain"},{"family":"Bangoura","given":"Marie Rose"},{"family":"Conte","given":"Facinet"}],"issued":{"date-parts":[["2024",7,8]]}}}],"schema":"https://github.com/citation-style-language/schema/raw/master/csl-citation.json"} </w:instrText>
      </w:r>
      <w:r>
        <w:rPr>
          <w:rFonts w:ascii="Times New Roman" w:hAnsi="Times New Roman" w:cs="Times New Roman"/>
          <w:sz w:val="24"/>
          <w:szCs w:val="24"/>
        </w:rPr>
        <w:fldChar w:fldCharType="separate"/>
      </w:r>
      <w:r w:rsidRPr="00293712">
        <w:rPr>
          <w:rFonts w:ascii="Times New Roman" w:hAnsi="Times New Roman" w:cs="Times New Roman"/>
          <w:kern w:val="0"/>
          <w:sz w:val="24"/>
          <w:lang w:val="en-US"/>
        </w:rPr>
        <w:t xml:space="preserve">(Gbilimou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2024)</w:t>
      </w:r>
      <w:r>
        <w:rPr>
          <w:rFonts w:ascii="Times New Roman" w:hAnsi="Times New Roman" w:cs="Times New Roman"/>
          <w:sz w:val="24"/>
          <w:szCs w:val="24"/>
        </w:rPr>
        <w:fldChar w:fldCharType="end"/>
      </w:r>
      <w:r w:rsidRPr="00B9633A">
        <w:rPr>
          <w:rFonts w:ascii="Times New Roman" w:hAnsi="Times New Roman" w:cs="Times New Roman"/>
          <w:sz w:val="24"/>
          <w:szCs w:val="24"/>
          <w:lang w:val="en-US"/>
        </w:rPr>
        <w:t xml:space="preserve">. </w:t>
      </w:r>
      <w:r w:rsidRPr="00A51688">
        <w:rPr>
          <w:rFonts w:ascii="Times New Roman" w:eastAsia="Times New Roman" w:hAnsi="Times New Roman" w:cs="Times New Roman"/>
          <w:color w:val="000000"/>
          <w:sz w:val="24"/>
          <w:szCs w:val="24"/>
          <w:lang w:val="en-US"/>
        </w:rPr>
        <w:t>Substrates rich in microorganisms can produce biosurfactants that are eco-friendly, biodegradable, and replace</w:t>
      </w:r>
      <w:r>
        <w:rPr>
          <w:rFonts w:ascii="Times New Roman" w:eastAsia="Times New Roman" w:hAnsi="Times New Roman" w:cs="Times New Roman"/>
          <w:color w:val="000000"/>
          <w:sz w:val="24"/>
          <w:szCs w:val="24"/>
          <w:lang w:val="en-US"/>
        </w:rPr>
        <w:t xml:space="preserve"> polluting chemical surfactants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{"citationID":"mdcbU5sU","properties":{"formattedCitation":"(Lima {\\i{}et al.}, 2024)","plainCitation":"(Lima et al., 2024)","noteIndex":0},"citationItems":[{"id":9798,"uris":["http://zotero.org/users/6625317/items/82JW2XC2"],"itemData":{"id":9798,"type":"article-journal","abstract":"Biosurfactants are amphipathic molecules with considerable potential for application in different industries due to their biochemical characteristics, low toxicity as well as greater biodegradability and stability compared to chemical surfactants when submitted to adverse environmental conditions. The aim of the present study was to investigate the production of a biosurfactant by Candida lipolytica UCP 0988 grown in a medium containing 4.0% molasses, 2.5% used soybean frying oil, and 2.5% corn steep liquor for 144 h at 200 rpm. The biosurfactant was characterized; its stability and toxicity were investigated, and the compound was applied in oil removal tests. In the C. lipolytica growth and biosurfactant production studies, the surface tension of the medium was reduced from 72 mN/m to 25 mN/m, the critical micellar concentration (CMC) was 0.5 g/L (w/v), and the yield was 12 g/L. Tests under extreme conditions of temperature, pH, and NaCl indicated the stability of the biosurfactant. Fourier-transform infrared and nuclear magnetic resonance spectroscopy of the chemical structure of the purified biosurfactant suggested that the biosurfactant is a glycolipid. The anionic biosurfactant exhibited no toxicity to the microcrustacean Artemia salina or vegetable seeds (Brassica oleracea). Dispersion tests in seawater demonstrated 100% efficiency of the biomolecule against motor oil. The biosurfactant was efficient at removing oil from sand in static and kinetic tests at concentrations of ½ CMC (0.25 g/L), CMC (0.5 g/L), and 2 × CMC (1.0 g/L), with removal rates of 70 to 96%, whereas the synthetic surfactants tested removed only 10 to 18% of the oil. Based on the findings, the biosurfactant analyzed has considerable potential for the remediation of contaminated coastal and marine environments due to oil spills.","container-title":"Surfaces","DOI":"10.3390/surfaces7030036","ISSN":"2571-9637","issue":"3","language":"en","license":"http://creativecommons.org/licenses/by/3.0/","note":"publisher: Multidisciplinary Digital Publishing Institute","page":"537-549","source":"www.mdpi.com","title":"Sustainable Production of Biosurfactant Grown in Medium with Industrial Waste and Use for Removal of Oil from Soil and Seawater","volume":"7","author":[{"family":"Lima","given":"Bruna G. A."},{"family":"Santos","given":"Júlio C. V."},{"family":"Silva","given":"Renata R."},{"family":"Caldas","given":"Maria Catarina F."},{"family":"Meira","given":"Hugo M."},{"family":"Rufino","given":"Raquel D."},{"family":"Sarubbo","given":"Leonie A."},{"family":"Luna","given":"Juliana M."}],"issued":{"date-parts":[["2024",9]]}}}],"schema":"https://github.com/citation-style-language/schema/raw/master/csl-citation.json"} </w:instrText>
      </w:r>
      <w:r>
        <w:rPr>
          <w:rFonts w:ascii="Times New Roman" w:hAnsi="Times New Roman" w:cs="Times New Roman"/>
          <w:sz w:val="24"/>
          <w:szCs w:val="24"/>
        </w:rPr>
        <w:fldChar w:fldCharType="separate"/>
      </w:r>
      <w:r w:rsidRPr="00293712">
        <w:rPr>
          <w:rFonts w:ascii="Times New Roman" w:hAnsi="Times New Roman" w:cs="Times New Roman"/>
          <w:kern w:val="0"/>
          <w:sz w:val="24"/>
          <w:lang w:val="en-US"/>
        </w:rPr>
        <w:t xml:space="preserve">(Lima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2024)</w:t>
      </w:r>
      <w:r>
        <w:rPr>
          <w:rFonts w:ascii="Times New Roman" w:hAnsi="Times New Roman" w:cs="Times New Roman"/>
          <w:sz w:val="24"/>
          <w:szCs w:val="24"/>
        </w:rPr>
        <w:fldChar w:fldCharType="end"/>
      </w:r>
      <w:r w:rsidRPr="000374E2">
        <w:rPr>
          <w:rFonts w:ascii="Times New Roman" w:hAnsi="Times New Roman" w:cs="Times New Roman"/>
          <w:sz w:val="24"/>
          <w:szCs w:val="24"/>
          <w:lang w:val="en-US"/>
        </w:rPr>
        <w:t xml:space="preserve">. </w:t>
      </w:r>
      <w:r w:rsidRPr="000374E2">
        <w:rPr>
          <w:rFonts w:ascii="Times New Roman" w:eastAsia="Times New Roman" w:hAnsi="Times New Roman" w:cs="Times New Roman"/>
          <w:color w:val="000000"/>
          <w:sz w:val="24"/>
          <w:szCs w:val="24"/>
          <w:lang w:val="en-US"/>
        </w:rPr>
        <w:t xml:space="preserve">Indeed, biosurfactants can enhance the growth of bacteria on hydrophobic substrates while increasing their bioavailability, specific surface area, apparent solubility </w:t>
      </w:r>
      <w:r>
        <w:rPr>
          <w:rFonts w:ascii="Times New Roman" w:eastAsia="Times New Roman" w:hAnsi="Times New Roman" w:cs="Times New Roman"/>
          <w:color w:val="000000"/>
          <w:sz w:val="24"/>
          <w:szCs w:val="24"/>
          <w:lang w:val="en-US"/>
        </w:rPr>
        <w:t xml:space="preserve"> </w:t>
      </w:r>
      <w:r w:rsidRPr="00767AF9">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ADDIN ZOTERO_ITEM CSL_CITATION {"citationID":"yH18zspY","properties":{"formattedCitation":"(Kubicki {\\i{}et al.}, 2019; Dias and Nitschke, 2023; Freitas-Silva {\\i{}et al.}, 2023)","plainCitation":"(Kubicki et al., 2019; Dias and Nitschke, 2023; Freitas-Silva et al., 2023)","noteIndex":0},"citationItems":[{"id":"dAVWjexL/fr2uJwNS","uris":["http://zotero.org/users/8809537/items/R4AY7JM9"],"itemData":{"id":1768,"type":"article-journal","abstract":"The search for sustainable alternatives to the production of chemicals using renewable substrates and natural processes has been widely encouraged. Microbial surfactants or biosurfactants are surface-active compounds synthesized by fungi, yeasts, and bacteria. Due to their great metabolic versatility, bacteria are the most traditional and well-known microbial surfactant producers, being Bacillus and Pseudomonas species their typical representatives. To be successfully applied in industry, surfactants need to maintain stability under the harsh environmental conditions present in manufacturing processes; thus, the prospection of biosurfactants derived from extremophiles is a promising strategy to the discovery of novel and useful molecules. Bacterial surfactants show interesting properties suitable for a range of applications in the oil industry, food, agriculture, pharmaceuticals, cosmetics, bioremediation, and more recently, nanotechnology. In addition, they can be synthesized using renewable resources as substrates, contributing to the circular economy and sustainability. The article presents a general and updated review of bacterial-derived biosurfactants, focusing on the potential of some groups that are still underexploited, as well as, recent trends and contributions of these versatile biomolecules to circular bioeconomy and nanotechnology.","container-title":"Brazilian Journal of Microbiology","DOI":"10.1007/s42770-023-00905-7","ISSN":"1678-4405","issue":"1","journalAbbreviation":"Braz J Microbiol","language":"en","page":"103-123","source":"Springer Link","title":"Bacterial-derived surfactants: an update on general aspects and forthcoming applications","title-short":"Bacterial-derived surfactants","URL":"https://doi.org/10.1007/s42770-023-00905-7","volume":"54","author":[{"family":"Dias","given":"Marcos André Moura"},{"family":"Nitschke","given":"Marcia"}],"accessed":{"date-parts":[["2025",5,14]]},"issued":{"date-parts":[["2023",3,1]]}}},{"id":"dAVWjexL/cXEr5Qld","uris":["http://zotero.org/users/8809537/items/EE2WJQRQ"],"itemData":{"id":1769,"type":"article-journal","abstract":"Microbial surfactants are particularly useful in bioremediation and heavy metal removal from soil and aquatic environments, amongst other highly valued uses in different economic and biomedical sectors. Marine sponge-associated bacteria are well-known producers of bioactive compounds with a wide array of potential applications. However, little progress has been made on investigating biosurfactants produced by these bacteria, especially when compared with other groups of biologically active molecules harnessed from the sponge microbiome. Using a thorough literature search in eight databases, the purpose of the review was to compile the current knowledge on biosurfactants from sponge-associated bacteria, with a focus on their relevant biotechnological applications. From the publications between the years 1995 and 2021, lipopeptides and glycolipids were the most identified chemical classes of biosurfactants. Firmicutes was the dominant phylum of biosurfactant-producing strains, followed by Actinobacteria and Proteobacteria. Bioremediation led as the most promising application field for the studied surface-active molecules in sponge-derived bacteria, despite the reports endorsed their use as antimicrobial and antibiofilm agents. Finally, we appoint some key strategies to instigate the research appetite on the isolation and characterization of novel biosurfactants from the poriferan microbiome.","container-title":"Critical Reviews in Microbiology","DOI":"10.1080/1040841X.2022.2037507","ISSN":"1040-841X","issue":"1","note":"publisher: Taylor &amp; Francis\n_eprint: https://doi.org/10.1080/1040841X.2022.2037507\nPMID: 35176944","page":"101-116","source":"Taylor and Francis+NEJM","title":"Unravelling the sponge microbiome as a promising source of biosurfactants","URL":"https://doi.org/10.1080/1040841X.2022.2037507","volume":"49","author":[{"family":"Freitas-Silva","given":"Jéssyca"},{"family":"","given":"de Oliveira ,Bruno Francesco Rodrigues"},{"family":"","given":"Dias ,Gabriel Rodrigues"},{"family":"","given":"de Carvalho ,Marianna Machado"},{"family":"Laport","given":"Marinella Silva","non-dropping-particle":"and"}],"accessed":{"date-parts":[["2025",5,14]]},"issued":{"date-parts":[["2023",1,2]]}}},{"id":"dAVWjexL/UjiBtX1x","uris":["http://zotero.org/users/8809537/items/53BB8Z9K"],"itemData":{"id":1766,"type":"article-journal","abstract":"Biosurfactants are amphiphilic secondary metabolites produced by microorganisms. Marine bacteria have recently emerged as a rich source for these natural products which exhibit surface-active properties, making them useful for diverse applications such as detergents, wetting and foaming agents, solubilisers, emulsifiers and dispersants. Although precise structural data are often lacking, the already available information deduced from biochemical</w:instrText>
      </w:r>
      <w:r w:rsidRPr="00293712">
        <w:rPr>
          <w:rFonts w:ascii="Times New Roman" w:hAnsi="Times New Roman" w:cs="Times New Roman"/>
          <w:b/>
          <w:bCs/>
          <w:sz w:val="24"/>
          <w:szCs w:val="24"/>
        </w:rPr>
        <w:instrText xml:space="preserve"> analyses and genome sequences of marine microbes indicates a high structural diversity including a broad spectrum of fatty acid derivatives, lipoamino acids, lipopeptides and glycolipids. This review aims to summarise biosyntheses and structures with an emphasis on low molecular weight biosurfactants produced by marine microorganisms and describes various biotechnological applications with special emphasis on their role in the bioremediation of oil-contaminated environments. Furthermore, novel exploitation strategies are suggested in an attempt to extend the existing biosurfactant portfolio.","container-title":"Marine Drugs","DOI":"10.3390/md17070408","ISSN":"1660-3397","issue":"7","language":"en","license":"http://creativecommons.org/licenses/by/3.0/","note":"number: 7\npublisher: Multidisciplinary Digital Publishing Institute","page":"408","source":"www.mdpi.com","title":"Marine Biosurfactants: Biosynthesis, Structural Diversity and Biotechnological Applications","title-short":"Marine Biosurfactants","URL":"https://www.mdpi.com/1660-3397/17/7/408","volume":"17","author":[{"family":"Kubicki","given":"Sonja"},{"family":"Bollinger","given":"Alexander"},{"family":"Katzke","given":"Nadine"},{"family":"Jaeger","given":"Karl-Erich"},{"family":"Loeschcke","given":"Anita"},{"family":"Thies","given":"Stephan"}],"accessed":{"date-parts":[["2025",5,14]]},"issued":{"date-parts":[["2019",7]]}}}],"schema":"https://github.com/citation-style-language/schema/raw/master/csl-citation.json"} </w:instrText>
      </w:r>
      <w:r w:rsidRPr="00767AF9">
        <w:rPr>
          <w:rFonts w:ascii="Times New Roman" w:hAnsi="Times New Roman" w:cs="Times New Roman"/>
          <w:b/>
          <w:bCs/>
          <w:sz w:val="24"/>
          <w:szCs w:val="24"/>
        </w:rPr>
        <w:fldChar w:fldCharType="separate"/>
      </w:r>
      <w:r w:rsidRPr="00293712">
        <w:rPr>
          <w:rFonts w:ascii="Times New Roman" w:hAnsi="Times New Roman" w:cs="Times New Roman"/>
          <w:kern w:val="0"/>
          <w:sz w:val="24"/>
        </w:rPr>
        <w:t xml:space="preserve">(Kubicki </w:t>
      </w:r>
      <w:r w:rsidRPr="00293712">
        <w:rPr>
          <w:rFonts w:ascii="Times New Roman" w:hAnsi="Times New Roman" w:cs="Times New Roman"/>
          <w:i/>
          <w:iCs/>
          <w:kern w:val="0"/>
          <w:sz w:val="24"/>
        </w:rPr>
        <w:t>et al.</w:t>
      </w:r>
      <w:r w:rsidRPr="00293712">
        <w:rPr>
          <w:rFonts w:ascii="Times New Roman" w:hAnsi="Times New Roman" w:cs="Times New Roman"/>
          <w:kern w:val="0"/>
          <w:sz w:val="24"/>
        </w:rPr>
        <w:t xml:space="preserve">, 2019; Dias and Nitschke, 2023; Freitas-Silva </w:t>
      </w:r>
      <w:r w:rsidRPr="00293712">
        <w:rPr>
          <w:rFonts w:ascii="Times New Roman" w:hAnsi="Times New Roman" w:cs="Times New Roman"/>
          <w:i/>
          <w:iCs/>
          <w:kern w:val="0"/>
          <w:sz w:val="24"/>
        </w:rPr>
        <w:t>et al.</w:t>
      </w:r>
      <w:r w:rsidRPr="00293712">
        <w:rPr>
          <w:rFonts w:ascii="Times New Roman" w:hAnsi="Times New Roman" w:cs="Times New Roman"/>
          <w:kern w:val="0"/>
          <w:sz w:val="24"/>
        </w:rPr>
        <w:t>, 2023)</w:t>
      </w:r>
      <w:r w:rsidRPr="00767AF9">
        <w:rPr>
          <w:rFonts w:ascii="Times New Roman" w:hAnsi="Times New Roman" w:cs="Times New Roman"/>
          <w:b/>
          <w:bCs/>
          <w:sz w:val="24"/>
          <w:szCs w:val="24"/>
        </w:rPr>
        <w:fldChar w:fldCharType="end"/>
      </w:r>
      <w:r w:rsidRPr="00293712">
        <w:rPr>
          <w:rFonts w:ascii="Times New Roman" w:hAnsi="Times New Roman" w:cs="Times New Roman"/>
          <w:b/>
          <w:bCs/>
          <w:sz w:val="24"/>
          <w:szCs w:val="24"/>
        </w:rPr>
        <w:t xml:space="preserve">. </w:t>
      </w:r>
      <w:r w:rsidRPr="000374E2">
        <w:rPr>
          <w:rFonts w:ascii="Times New Roman" w:eastAsia="Times New Roman" w:hAnsi="Times New Roman" w:cs="Times New Roman"/>
          <w:color w:val="000000"/>
          <w:sz w:val="24"/>
          <w:szCs w:val="24"/>
          <w:lang w:val="en-US"/>
        </w:rPr>
        <w:t xml:space="preserve">In addition, the valorization of alternative substrates and the sustainable production of biosurfactants respond to the ecological transition and the circular economy, two central axes of the journal. </w:t>
      </w:r>
    </w:p>
    <w:p w14:paraId="71388F4D" w14:textId="77777777" w:rsidR="00293712" w:rsidRPr="004403B8" w:rsidRDefault="00293712" w:rsidP="00293712">
      <w:pPr>
        <w:spacing w:line="360" w:lineRule="auto"/>
        <w:jc w:val="both"/>
        <w:rPr>
          <w:rFonts w:ascii="Times New Roman" w:eastAsia="Times New Roman" w:hAnsi="Times New Roman" w:cs="Times New Roman"/>
          <w:color w:val="000000"/>
          <w:sz w:val="24"/>
          <w:szCs w:val="24"/>
          <w:lang w:val="en-US"/>
        </w:rPr>
      </w:pPr>
      <w:r w:rsidRPr="004403B8">
        <w:rPr>
          <w:rFonts w:asciiTheme="majorBidi" w:hAnsiTheme="majorBidi" w:cstheme="majorBidi"/>
          <w:sz w:val="24"/>
          <w:szCs w:val="24"/>
          <w:lang w:val="en-US"/>
        </w:rPr>
        <w:t xml:space="preserve"> </w:t>
      </w:r>
      <w:r w:rsidRPr="004403B8">
        <w:rPr>
          <w:rFonts w:ascii="Times New Roman" w:eastAsia="Calibri" w:hAnsi="Times New Roman" w:cs="Times New Roman"/>
          <w:color w:val="000000"/>
          <w:sz w:val="24"/>
          <w:szCs w:val="24"/>
          <w:lang w:val="en-US"/>
        </w:rPr>
        <w:t xml:space="preserve">However, although cassava press water is an abundant source of microorganisms, it has never been used in the remediation of hydrocarbon-contaminated sites. </w:t>
      </w:r>
      <w:r w:rsidRPr="004403B8">
        <w:rPr>
          <w:rFonts w:ascii="Times New Roman" w:eastAsia="Times New Roman" w:hAnsi="Times New Roman" w:cs="Times New Roman"/>
          <w:color w:val="000000"/>
          <w:sz w:val="24"/>
          <w:szCs w:val="24"/>
          <w:lang w:val="en-US"/>
        </w:rPr>
        <w:t xml:space="preserve">And no study has been carried out in Côte d'Ivoire to enhance the value of the native species they contain compared to garage floors. The objective of this work is therefore to carry out a bioprospection of the bacteria </w:t>
      </w:r>
      <w:r w:rsidRPr="004403B8">
        <w:rPr>
          <w:rFonts w:ascii="Times New Roman" w:eastAsia="Times New Roman" w:hAnsi="Times New Roman" w:cs="Times New Roman"/>
          <w:color w:val="000000"/>
          <w:sz w:val="24"/>
          <w:szCs w:val="24"/>
          <w:lang w:val="en-US"/>
        </w:rPr>
        <w:lastRenderedPageBreak/>
        <w:t>present in cassava press water and g</w:t>
      </w:r>
      <w:r>
        <w:rPr>
          <w:rFonts w:ascii="Times New Roman" w:eastAsia="Times New Roman" w:hAnsi="Times New Roman" w:cs="Times New Roman"/>
          <w:color w:val="000000"/>
          <w:sz w:val="24"/>
          <w:szCs w:val="24"/>
          <w:lang w:val="en-US"/>
        </w:rPr>
        <w:t>arage soils</w:t>
      </w:r>
      <w:r w:rsidRPr="004403B8">
        <w:rPr>
          <w:rFonts w:ascii="Times New Roman" w:eastAsia="Times New Roman" w:hAnsi="Times New Roman" w:cs="Times New Roman"/>
          <w:color w:val="000000"/>
          <w:sz w:val="24"/>
          <w:szCs w:val="24"/>
          <w:lang w:val="en-US"/>
        </w:rPr>
        <w:t xml:space="preserve">, to evaluate their ability to produce biosurfactants and to identify strains to better understand their potential for the bioremediation of contaminated environments. </w:t>
      </w:r>
    </w:p>
    <w:p w14:paraId="0B12C2B3" w14:textId="6FB95F12" w:rsidR="00BB03D2" w:rsidRPr="003A550C" w:rsidRDefault="00BB03D2" w:rsidP="005242B0">
      <w:pPr>
        <w:spacing w:line="360" w:lineRule="auto"/>
        <w:jc w:val="both"/>
        <w:rPr>
          <w:rFonts w:ascii="Times New Roman" w:hAnsi="Times New Roman" w:cs="Times New Roman"/>
          <w:sz w:val="24"/>
          <w:szCs w:val="24"/>
          <w:lang w:val="en-US"/>
        </w:rPr>
      </w:pPr>
    </w:p>
    <w:p w14:paraId="562543AF" w14:textId="797DB8BA" w:rsidR="00BB03D2" w:rsidRPr="005E6137" w:rsidRDefault="00BB03D2" w:rsidP="00C76108">
      <w:pPr>
        <w:snapToGrid w:val="0"/>
        <w:spacing w:after="0" w:line="480" w:lineRule="auto"/>
        <w:jc w:val="both"/>
        <w:textAlignment w:val="baseline"/>
        <w:rPr>
          <w:rFonts w:ascii="Times New Roman" w:hAnsi="Times New Roman" w:cs="Times New Roman"/>
          <w:b/>
          <w:bCs/>
          <w:sz w:val="24"/>
          <w:szCs w:val="24"/>
          <w:lang w:val="en-US"/>
        </w:rPr>
      </w:pPr>
      <w:r w:rsidRPr="005E6137">
        <w:rPr>
          <w:rFonts w:ascii="Times New Roman" w:hAnsi="Times New Roman" w:cs="Times New Roman"/>
          <w:b/>
          <w:bCs/>
          <w:sz w:val="24"/>
          <w:szCs w:val="24"/>
          <w:lang w:val="en-US"/>
        </w:rPr>
        <w:t>2.Materials</w:t>
      </w:r>
      <w:r w:rsidR="00293712" w:rsidRPr="005E6137">
        <w:rPr>
          <w:rFonts w:ascii="Times New Roman" w:hAnsi="Times New Roman" w:cs="Times New Roman"/>
          <w:b/>
          <w:bCs/>
          <w:sz w:val="24"/>
          <w:szCs w:val="24"/>
          <w:lang w:val="en-US"/>
        </w:rPr>
        <w:t xml:space="preserve"> </w:t>
      </w:r>
      <w:r w:rsidRPr="005E6137">
        <w:rPr>
          <w:rFonts w:ascii="Times New Roman" w:hAnsi="Times New Roman" w:cs="Times New Roman"/>
          <w:b/>
          <w:bCs/>
          <w:sz w:val="24"/>
          <w:szCs w:val="24"/>
          <w:lang w:val="en-US"/>
        </w:rPr>
        <w:t>and</w:t>
      </w:r>
      <w:r w:rsidR="00293712" w:rsidRPr="005E6137">
        <w:rPr>
          <w:rFonts w:ascii="Times New Roman" w:hAnsi="Times New Roman" w:cs="Times New Roman"/>
          <w:b/>
          <w:bCs/>
          <w:sz w:val="24"/>
          <w:szCs w:val="24"/>
          <w:lang w:val="en-US"/>
        </w:rPr>
        <w:t xml:space="preserve"> </w:t>
      </w:r>
      <w:r w:rsidRPr="005E6137">
        <w:rPr>
          <w:rFonts w:ascii="Times New Roman" w:hAnsi="Times New Roman" w:cs="Times New Roman"/>
          <w:b/>
          <w:bCs/>
          <w:sz w:val="24"/>
          <w:szCs w:val="24"/>
          <w:lang w:val="en-US"/>
        </w:rPr>
        <w:t>methods</w:t>
      </w:r>
    </w:p>
    <w:p w14:paraId="6EA28695" w14:textId="582D7F1D" w:rsidR="00BB03D2" w:rsidRPr="005E6137" w:rsidRDefault="00BB03D2" w:rsidP="00C76108">
      <w:pPr>
        <w:snapToGrid w:val="0"/>
        <w:spacing w:after="0" w:line="480" w:lineRule="auto"/>
        <w:jc w:val="both"/>
        <w:textAlignment w:val="baseline"/>
        <w:rPr>
          <w:rFonts w:ascii="Times New Roman" w:hAnsi="Times New Roman" w:cs="Times New Roman"/>
          <w:b/>
          <w:bCs/>
          <w:sz w:val="24"/>
          <w:szCs w:val="24"/>
          <w:lang w:val="en-US"/>
        </w:rPr>
      </w:pPr>
      <w:r w:rsidRPr="005E6137">
        <w:rPr>
          <w:rFonts w:ascii="Times New Roman" w:hAnsi="Times New Roman" w:cs="Times New Roman"/>
          <w:b/>
          <w:bCs/>
          <w:sz w:val="24"/>
          <w:szCs w:val="24"/>
          <w:lang w:val="en-US"/>
        </w:rPr>
        <w:t>2.</w:t>
      </w:r>
      <w:proofErr w:type="gramStart"/>
      <w:r w:rsidRPr="005E6137">
        <w:rPr>
          <w:rFonts w:ascii="Times New Roman" w:hAnsi="Times New Roman" w:cs="Times New Roman"/>
          <w:b/>
          <w:bCs/>
          <w:sz w:val="24"/>
          <w:szCs w:val="24"/>
          <w:lang w:val="en-US"/>
        </w:rPr>
        <w:t>1.Samplingsite</w:t>
      </w:r>
      <w:proofErr w:type="gramEnd"/>
      <w:ins w:id="61" w:author="Microsoft Office User" w:date="2025-11-30T18:43:00Z">
        <w:r w:rsidR="00DA476F">
          <w:rPr>
            <w:rFonts w:ascii="Times New Roman" w:hAnsi="Times New Roman" w:cs="Times New Roman"/>
            <w:b/>
            <w:bCs/>
            <w:sz w:val="24"/>
            <w:szCs w:val="24"/>
            <w:lang w:val="en-US"/>
          </w:rPr>
          <w:t xml:space="preserve"> </w:t>
        </w:r>
      </w:ins>
    </w:p>
    <w:p w14:paraId="0758121C" w14:textId="77777777" w:rsidR="00293712" w:rsidRPr="003571CD" w:rsidRDefault="00293712" w:rsidP="00293712">
      <w:pPr>
        <w:spacing w:after="0" w:line="360" w:lineRule="auto"/>
        <w:jc w:val="both"/>
        <w:rPr>
          <w:rFonts w:ascii="Times New Roman" w:eastAsia="Times New Roman" w:hAnsi="Times New Roman" w:cs="Times New Roman"/>
          <w:color w:val="000000"/>
          <w:sz w:val="24"/>
          <w:szCs w:val="24"/>
          <w:lang w:val="en-US"/>
        </w:rPr>
      </w:pPr>
      <w:r w:rsidRPr="003571CD">
        <w:rPr>
          <w:rFonts w:ascii="Times New Roman" w:eastAsia="Times New Roman" w:hAnsi="Times New Roman" w:cs="Times New Roman"/>
          <w:color w:val="000000"/>
          <w:sz w:val="24"/>
          <w:szCs w:val="24"/>
          <w:lang w:val="en-US"/>
        </w:rPr>
        <w:t xml:space="preserve">The water from the cassava </w:t>
      </w:r>
      <w:proofErr w:type="gramStart"/>
      <w:r w:rsidRPr="003571CD">
        <w:rPr>
          <w:rFonts w:ascii="Times New Roman" w:eastAsia="Times New Roman" w:hAnsi="Times New Roman" w:cs="Times New Roman"/>
          <w:color w:val="000000"/>
          <w:sz w:val="24"/>
          <w:szCs w:val="24"/>
          <w:lang w:val="en-US"/>
        </w:rPr>
        <w:t>pres</w:t>
      </w:r>
      <w:r>
        <w:rPr>
          <w:rFonts w:ascii="Times New Roman" w:eastAsia="Times New Roman" w:hAnsi="Times New Roman" w:cs="Times New Roman"/>
          <w:color w:val="000000"/>
          <w:sz w:val="24"/>
          <w:szCs w:val="24"/>
          <w:lang w:val="en-US"/>
        </w:rPr>
        <w:t>s</w:t>
      </w:r>
      <w:proofErr w:type="gramEnd"/>
      <w:r>
        <w:rPr>
          <w:rFonts w:ascii="Times New Roman" w:eastAsia="Times New Roman" w:hAnsi="Times New Roman" w:cs="Times New Roman"/>
          <w:color w:val="000000"/>
          <w:sz w:val="24"/>
          <w:szCs w:val="24"/>
          <w:lang w:val="en-US"/>
        </w:rPr>
        <w:t xml:space="preserve"> and garage </w:t>
      </w:r>
      <w:r w:rsidRPr="003571CD">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lang w:val="en-US"/>
        </w:rPr>
        <w:t>oils</w:t>
      </w:r>
      <w:r w:rsidRPr="003571CD">
        <w:rPr>
          <w:rFonts w:ascii="Times New Roman" w:eastAsia="Times New Roman" w:hAnsi="Times New Roman" w:cs="Times New Roman"/>
          <w:color w:val="000000"/>
          <w:sz w:val="24"/>
          <w:szCs w:val="24"/>
          <w:lang w:val="en-US"/>
        </w:rPr>
        <w:t xml:space="preserve"> polluted by hydrocarbons of respective coordinates (6°53'03.6"N, 5°14'29.2"W) and (6°48'38.1"N, 5°15'45.3"W) were collected in Yamoussoukro, Côte d'Ivoire presented in Figure 1.</w:t>
      </w:r>
    </w:p>
    <w:p w14:paraId="0A6BE325" w14:textId="3114E797" w:rsidR="00BB03D2" w:rsidRPr="00293712" w:rsidRDefault="00293712" w:rsidP="00C76108">
      <w:pPr>
        <w:snapToGrid w:val="0"/>
        <w:spacing w:after="0" w:line="48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7F5ABBA" w14:textId="11D4C631" w:rsidR="00BB03D2" w:rsidRPr="00293712" w:rsidRDefault="00BB03D2" w:rsidP="00C76108">
      <w:pPr>
        <w:tabs>
          <w:tab w:val="left" w:pos="5325"/>
        </w:tabs>
        <w:snapToGrid w:val="0"/>
        <w:spacing w:after="0" w:line="480" w:lineRule="auto"/>
        <w:jc w:val="both"/>
        <w:textAlignment w:val="baseline"/>
        <w:rPr>
          <w:rFonts w:ascii="Times New Roman" w:hAnsi="Times New Roman" w:cs="Times New Roman"/>
          <w:b/>
          <w:bCs/>
          <w:sz w:val="24"/>
          <w:szCs w:val="24"/>
          <w:lang w:val="en-US"/>
        </w:rPr>
      </w:pPr>
      <w:r w:rsidRPr="00293712">
        <w:rPr>
          <w:rFonts w:ascii="Times New Roman" w:hAnsi="Times New Roman" w:cs="Times New Roman"/>
          <w:b/>
          <w:bCs/>
          <w:sz w:val="24"/>
          <w:szCs w:val="24"/>
          <w:lang w:val="en-US"/>
        </w:rPr>
        <w:t>2.</w:t>
      </w:r>
      <w:r w:rsidR="005E6137" w:rsidRPr="00293712">
        <w:rPr>
          <w:rFonts w:ascii="Times New Roman" w:hAnsi="Times New Roman" w:cs="Times New Roman"/>
          <w:b/>
          <w:bCs/>
          <w:sz w:val="24"/>
          <w:szCs w:val="24"/>
          <w:lang w:val="en-US"/>
        </w:rPr>
        <w:t>2.</w:t>
      </w:r>
      <w:r w:rsidR="005E6137" w:rsidRPr="00293712">
        <w:rPr>
          <w:rFonts w:ascii="Times New Roman" w:eastAsia="Calibri" w:hAnsi="Times New Roman" w:cs="Times New Roman"/>
          <w:b/>
          <w:bCs/>
          <w:color w:val="000000"/>
          <w:sz w:val="24"/>
          <w:szCs w:val="24"/>
          <w:lang w:val="en-US"/>
        </w:rPr>
        <w:t xml:space="preserve"> Characterization</w:t>
      </w:r>
      <w:r w:rsidR="00293712" w:rsidRP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of</w:t>
      </w:r>
      <w:r w:rsidR="00293712" w:rsidRP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cassava</w:t>
      </w:r>
      <w:r w:rsidR="00293712" w:rsidRP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press</w:t>
      </w:r>
      <w:r w:rsid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water</w:t>
      </w:r>
      <w:r w:rsid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(CPW)</w:t>
      </w:r>
    </w:p>
    <w:p w14:paraId="76EEE6FD" w14:textId="77777777" w:rsidR="00293712" w:rsidRPr="00D94315" w:rsidRDefault="00293712" w:rsidP="00293712">
      <w:pPr>
        <w:spacing w:after="0" w:line="360" w:lineRule="auto"/>
        <w:ind w:right="1"/>
        <w:jc w:val="both"/>
        <w:rPr>
          <w:rFonts w:ascii="Times New Roman" w:hAnsi="Times New Roman" w:cs="Times New Roman"/>
          <w:color w:val="000000"/>
          <w:sz w:val="24"/>
          <w:szCs w:val="24"/>
          <w:lang w:val="en-US"/>
        </w:rPr>
      </w:pPr>
      <w:r w:rsidRPr="00D94315">
        <w:rPr>
          <w:rFonts w:ascii="Times New Roman" w:eastAsia="Calibri" w:hAnsi="Times New Roman" w:cs="Times New Roman"/>
          <w:color w:val="000000"/>
          <w:sz w:val="24"/>
          <w:szCs w:val="24"/>
          <w:lang w:val="en-US"/>
        </w:rPr>
        <w:t xml:space="preserve">The characterization was done by evaluating parameters such as hydrogen potential (pH) by immersing the probe directly in the liquid solution to be analyzed and the reading is done once the value is stable. The pH is measured with a pH meter (BIOBASE pH Meter 210) and is determined according to the standard (ISO-10390, 2005). </w:t>
      </w:r>
    </w:p>
    <w:p w14:paraId="46207F15" w14:textId="5CA74C7E" w:rsidR="00293712" w:rsidRPr="00C632F4" w:rsidRDefault="00293712" w:rsidP="00293712">
      <w:pPr>
        <w:pStyle w:val="texte"/>
        <w:shd w:val="clear" w:color="auto" w:fill="FFFFFF"/>
        <w:spacing w:before="0" w:beforeAutospacing="0" w:after="0" w:afterAutospacing="0" w:line="360" w:lineRule="auto"/>
        <w:ind w:firstLine="284"/>
        <w:jc w:val="both"/>
        <w:rPr>
          <w:color w:val="000000" w:themeColor="text1"/>
          <w:lang w:val="en-US"/>
        </w:rPr>
      </w:pPr>
      <w:r w:rsidRPr="00D94315">
        <w:rPr>
          <w:color w:val="000000"/>
          <w:lang w:val="en-US"/>
        </w:rPr>
        <w:t xml:space="preserve">Atomic absorption was achieved using the AAS 20 air-acetylene flame type VARIAN. For this, 1 ml of HNO3 was used for 1L of water to stabilize the elements and allow the preservation of the samples over a long period of time. Then, the water was filtered and then passed to the ICP MS for the determination of chemical elements such as minerals (Mg, Na, K, Ca, P, Si, etc.)  </w:t>
      </w:r>
      <w:r w:rsidRPr="00D94315">
        <w:rPr>
          <w:b/>
          <w:bCs/>
          <w:color w:val="000000" w:themeColor="text1"/>
        </w:rPr>
        <w:fldChar w:fldCharType="begin"/>
      </w:r>
      <w:r>
        <w:rPr>
          <w:b/>
          <w:bCs/>
          <w:color w:val="000000" w:themeColor="text1"/>
          <w:lang w:val="en-US"/>
        </w:rPr>
        <w:instrText xml:space="preserve"> ADDIN ZOTERO_ITEM CSL_CITATION {"citationID":"oznuzVg3","properties":{"formattedCitation":"(Popp {\\i{}et al.}, 2010; Balcaen {\\i{}et al.}, 2015)","plainCitation":"(Popp et al., 2010; Balcaen et al., 2015)","noteIndex":0},"citationItems":[{"id":"dAVWjexL/8qvaPuaR","uris":["http://zotero.org/users/8809537/items/V8ACPEND"],"itemData":{"id":1073,"type":"article-journal","container-title":"Analytica Chimica Acta","DOI":"10.1016/j.aca.2015.08.053","ISSN":"00032670","journalAbbreviation":"Analytica Chimica Acta","language":"en","page":"7-19","source":"DOI.org (Crossref)","title":"Inductively coupled plasma – Tandem mass spectrometry (ICP-MS/MS): A powerful and universal tool for the interference-free determination of (ultra)trace elements – A tutorial review","title-short":"Inductively coupled plasma – Tandem mass spectrometry (ICP-MS/MS)","URL":"https://linkinghub.elsevier.com/retrieve/pii/S000326701501065X","volume":"894","author":[{"family":"Balcaen","given":"Lieve"},{"family":"Bolea-Fernandez","given":"Eduardo"},{"family":"Resano","given":"Martín"},{"family":"Vanhaecke","given":"Frank"}],"accessed":{"date-parts":[["2025",1,26]]},"issued":{"date-parts":[["2015",9]]}}},{"id":"dAVWjexL/Dn6PcBeZ","uris":["http://zotero.org/users/8809537/items/2W8E9TV5"],"itemData":{"id":1072,"type":"article-journal","container-title":"Analytica Chimica Acta","DOI":"10.1016/j.aca.2010.04.036","ISSN":"00032670","issue":"2","journalAbbreviation":"Analytica Chimica Acta","language":"en","license":"https://www.elsevier.com/tdm/userlicense/1.0/","page":"114-129","source":"DOI.org (Crossref)","title":"Environmental application of elemental speciation analysis based on liquid or gas chromatography hyphenated to inductively coupled plasma mass spectrometry—A review","URL":"https://linkinghub.elsevier.com/retrieve/pii/S0003267010004927","volume":"668","author":[{"family":"Popp","given":"Maximilian"},{"family":"Hann","given":"Stephan"},{"family":"Koellensperger","given":"Gunda"}],"accessed":{"date-parts":[["2025",1,26]]},"issued":{"date-parts":[["2010",6]]}}}],"schema":"https://github.com/citation-style-language/schema/raw/master/csl-citation.json"} </w:instrText>
      </w:r>
      <w:r w:rsidRPr="00D94315">
        <w:rPr>
          <w:b/>
          <w:bCs/>
          <w:color w:val="000000" w:themeColor="text1"/>
        </w:rPr>
        <w:fldChar w:fldCharType="separate"/>
      </w:r>
      <w:r w:rsidRPr="00293712">
        <w:rPr>
          <w:lang w:val="en-US"/>
        </w:rPr>
        <w:t xml:space="preserve">(Popp </w:t>
      </w:r>
      <w:r w:rsidRPr="00293712">
        <w:rPr>
          <w:i/>
          <w:iCs/>
          <w:lang w:val="en-US"/>
        </w:rPr>
        <w:t>et al.</w:t>
      </w:r>
      <w:r w:rsidRPr="00293712">
        <w:rPr>
          <w:lang w:val="en-US"/>
        </w:rPr>
        <w:t xml:space="preserve">, 2010; Balcaen </w:t>
      </w:r>
      <w:r w:rsidRPr="00293712">
        <w:rPr>
          <w:i/>
          <w:iCs/>
          <w:lang w:val="en-US"/>
        </w:rPr>
        <w:t>et al.</w:t>
      </w:r>
      <w:r w:rsidRPr="00293712">
        <w:rPr>
          <w:lang w:val="en-US"/>
        </w:rPr>
        <w:t>, 2015)</w:t>
      </w:r>
      <w:r w:rsidRPr="00D94315">
        <w:rPr>
          <w:b/>
          <w:bCs/>
          <w:color w:val="000000" w:themeColor="text1"/>
        </w:rPr>
        <w:fldChar w:fldCharType="end"/>
      </w:r>
      <w:r w:rsidRPr="00C632F4">
        <w:rPr>
          <w:color w:val="000000" w:themeColor="text1"/>
          <w:lang w:val="en-US"/>
        </w:rPr>
        <w:t>.</w:t>
      </w:r>
    </w:p>
    <w:p w14:paraId="083FC59E" w14:textId="475AD2AF" w:rsidR="00441F2B" w:rsidRPr="00293712" w:rsidRDefault="00293712" w:rsidP="00C76108">
      <w:pPr>
        <w:pStyle w:val="texte"/>
        <w:shd w:val="clear" w:color="auto" w:fill="FFFFFF"/>
        <w:snapToGrid w:val="0"/>
        <w:spacing w:before="0" w:beforeAutospacing="0" w:after="120" w:afterAutospacing="0" w:line="480" w:lineRule="auto"/>
        <w:ind w:firstLine="284"/>
        <w:jc w:val="both"/>
        <w:textAlignment w:val="baseline"/>
        <w:rPr>
          <w:color w:val="000000"/>
          <w:lang w:val="en-US"/>
        </w:rPr>
      </w:pPr>
      <w:r w:rsidRPr="00293712">
        <w:rPr>
          <w:color w:val="000000"/>
          <w:lang w:val="en-US"/>
        </w:rPr>
        <w:t xml:space="preserve"> </w:t>
      </w:r>
    </w:p>
    <w:p w14:paraId="118CF65F" w14:textId="17DEDB64" w:rsidR="00BB03D2" w:rsidRPr="006E04A6" w:rsidRDefault="00BB03D2" w:rsidP="00C76108">
      <w:pPr>
        <w:snapToGrid w:val="0"/>
        <w:spacing w:after="0" w:line="480" w:lineRule="auto"/>
        <w:jc w:val="both"/>
        <w:textAlignment w:val="baseline"/>
        <w:rPr>
          <w:rFonts w:ascii="Times New Roman" w:hAnsi="Times New Roman" w:cs="Times New Roman"/>
          <w:b/>
          <w:bCs/>
          <w:color w:val="000000"/>
          <w:sz w:val="24"/>
          <w:szCs w:val="24"/>
          <w:lang w:val="en-US"/>
        </w:rPr>
      </w:pPr>
      <w:r w:rsidRPr="006E04A6">
        <w:rPr>
          <w:rFonts w:ascii="Times New Roman" w:hAnsi="Times New Roman" w:cs="Times New Roman"/>
          <w:b/>
          <w:bCs/>
          <w:sz w:val="24"/>
          <w:szCs w:val="24"/>
          <w:lang w:val="en-US"/>
        </w:rPr>
        <w:t>2.</w:t>
      </w:r>
      <w:r w:rsidR="00293712" w:rsidRPr="006E04A6">
        <w:rPr>
          <w:rFonts w:ascii="Times New Roman" w:hAnsi="Times New Roman" w:cs="Times New Roman"/>
          <w:b/>
          <w:bCs/>
          <w:sz w:val="24"/>
          <w:szCs w:val="24"/>
          <w:lang w:val="en-US"/>
        </w:rPr>
        <w:t>3.</w:t>
      </w:r>
      <w:r w:rsidR="00293712" w:rsidRPr="006E04A6">
        <w:rPr>
          <w:rFonts w:ascii="Times New Roman" w:eastAsia="Calibri" w:hAnsi="Times New Roman" w:cs="Times New Roman"/>
          <w:b/>
          <w:bCs/>
          <w:color w:val="000000"/>
          <w:sz w:val="24"/>
          <w:szCs w:val="24"/>
          <w:lang w:val="en-US"/>
        </w:rPr>
        <w:t xml:space="preserve"> Characterization</w:t>
      </w:r>
      <w:r w:rsidR="00293712">
        <w:rPr>
          <w:rFonts w:ascii="Times New Roman" w:eastAsia="Calibri" w:hAnsi="Times New Roman" w:cs="Times New Roman"/>
          <w:b/>
          <w:bCs/>
          <w:color w:val="000000"/>
          <w:sz w:val="24"/>
          <w:szCs w:val="24"/>
          <w:lang w:val="en-US"/>
        </w:rPr>
        <w:t xml:space="preserve"> </w:t>
      </w:r>
      <w:r w:rsidRPr="006E04A6">
        <w:rPr>
          <w:rFonts w:ascii="Times New Roman" w:eastAsia="Calibri" w:hAnsi="Times New Roman" w:cs="Times New Roman"/>
          <w:b/>
          <w:bCs/>
          <w:color w:val="000000"/>
          <w:sz w:val="24"/>
          <w:szCs w:val="24"/>
          <w:lang w:val="en-US"/>
        </w:rPr>
        <w:t>of</w:t>
      </w:r>
      <w:r w:rsidR="00293712">
        <w:rPr>
          <w:rFonts w:ascii="Times New Roman" w:eastAsia="Calibri" w:hAnsi="Times New Roman" w:cs="Times New Roman"/>
          <w:b/>
          <w:bCs/>
          <w:color w:val="000000"/>
          <w:sz w:val="24"/>
          <w:szCs w:val="24"/>
          <w:lang w:val="en-US"/>
        </w:rPr>
        <w:t xml:space="preserve"> </w:t>
      </w:r>
      <w:r w:rsidRPr="006E04A6">
        <w:rPr>
          <w:rFonts w:ascii="Times New Roman" w:eastAsia="Calibri" w:hAnsi="Times New Roman" w:cs="Times New Roman"/>
          <w:b/>
          <w:bCs/>
          <w:color w:val="000000"/>
          <w:sz w:val="24"/>
          <w:szCs w:val="24"/>
          <w:lang w:val="en-US"/>
        </w:rPr>
        <w:t>garage</w:t>
      </w:r>
      <w:r w:rsidR="00293712">
        <w:rPr>
          <w:rFonts w:ascii="Times New Roman" w:eastAsia="Calibri" w:hAnsi="Times New Roman" w:cs="Times New Roman"/>
          <w:b/>
          <w:bCs/>
          <w:color w:val="000000"/>
          <w:sz w:val="24"/>
          <w:szCs w:val="24"/>
          <w:lang w:val="en-US"/>
        </w:rPr>
        <w:t xml:space="preserve"> </w:t>
      </w:r>
      <w:r w:rsidRPr="006E04A6">
        <w:rPr>
          <w:rFonts w:ascii="Times New Roman" w:eastAsia="Calibri" w:hAnsi="Times New Roman" w:cs="Times New Roman"/>
          <w:b/>
          <w:bCs/>
          <w:color w:val="000000"/>
          <w:sz w:val="24"/>
          <w:szCs w:val="24"/>
          <w:lang w:val="en-US"/>
        </w:rPr>
        <w:t>soil</w:t>
      </w:r>
      <w:r w:rsidR="00293712">
        <w:rPr>
          <w:rFonts w:ascii="Times New Roman" w:eastAsia="Calibri" w:hAnsi="Times New Roman" w:cs="Times New Roman"/>
          <w:b/>
          <w:bCs/>
          <w:color w:val="000000"/>
          <w:sz w:val="24"/>
          <w:szCs w:val="24"/>
          <w:lang w:val="en-US"/>
        </w:rPr>
        <w:t xml:space="preserve"> </w:t>
      </w:r>
      <w:r w:rsidRPr="006E04A6">
        <w:rPr>
          <w:rFonts w:ascii="Times New Roman" w:hAnsi="Times New Roman" w:cs="Times New Roman"/>
          <w:b/>
          <w:bCs/>
          <w:color w:val="000000"/>
          <w:sz w:val="24"/>
          <w:szCs w:val="24"/>
          <w:lang w:val="en-US"/>
        </w:rPr>
        <w:t>(GS)</w:t>
      </w:r>
    </w:p>
    <w:p w14:paraId="7FB2BB65" w14:textId="44644EA2" w:rsidR="00293712" w:rsidRPr="00293712" w:rsidRDefault="00BB03D2" w:rsidP="00293712">
      <w:pPr>
        <w:spacing w:after="0" w:line="360" w:lineRule="auto"/>
        <w:jc w:val="both"/>
        <w:rPr>
          <w:rFonts w:ascii="Times New Roman" w:hAnsi="Times New Roman" w:cs="Times New Roman"/>
          <w:b/>
          <w:bCs/>
          <w:color w:val="000000"/>
          <w:sz w:val="24"/>
          <w:szCs w:val="24"/>
          <w:lang w:val="en-US"/>
        </w:rPr>
      </w:pPr>
      <w:r w:rsidRPr="00293712">
        <w:rPr>
          <w:rFonts w:ascii="Times New Roman" w:hAnsi="Times New Roman" w:cs="Times New Roman"/>
          <w:b/>
          <w:bCs/>
          <w:sz w:val="24"/>
          <w:szCs w:val="24"/>
          <w:lang w:val="en-US"/>
        </w:rPr>
        <w:t>2.3.1.</w:t>
      </w:r>
      <w:r w:rsidR="00293712" w:rsidRPr="00293712">
        <w:rPr>
          <w:rFonts w:ascii="Times New Roman" w:eastAsia="Calibri" w:hAnsi="Times New Roman" w:cs="Times New Roman"/>
          <w:b/>
          <w:bCs/>
          <w:color w:val="000000"/>
          <w:sz w:val="24"/>
          <w:szCs w:val="24"/>
          <w:lang w:val="en-US"/>
        </w:rPr>
        <w:t xml:space="preserve"> Hydrogen Potential (pH), Dissolved Solids Rate (TDS) and Temperature (T)</w:t>
      </w:r>
    </w:p>
    <w:p w14:paraId="06CC08E8" w14:textId="77777777" w:rsidR="00293712" w:rsidRPr="00D94315" w:rsidRDefault="00293712" w:rsidP="00293712">
      <w:pPr>
        <w:shd w:val="clear" w:color="auto" w:fill="FFFFFF"/>
        <w:spacing w:after="0" w:line="360" w:lineRule="auto"/>
        <w:jc w:val="both"/>
        <w:rPr>
          <w:rFonts w:ascii="Times New Roman" w:eastAsia="Times New Roman" w:hAnsi="Times New Roman" w:cs="Times New Roman"/>
          <w:color w:val="000000"/>
          <w:sz w:val="24"/>
          <w:szCs w:val="24"/>
          <w:lang w:val="en-US"/>
        </w:rPr>
      </w:pPr>
      <w:r w:rsidRPr="00D94315">
        <w:rPr>
          <w:rFonts w:ascii="Times New Roman" w:eastAsia="Times New Roman" w:hAnsi="Times New Roman" w:cs="Times New Roman"/>
          <w:color w:val="000000"/>
          <w:sz w:val="24"/>
          <w:szCs w:val="24"/>
          <w:lang w:val="en-US"/>
        </w:rPr>
        <w:t xml:space="preserve">For the soil sample, the parameters were determined by measuring a soil suspension in distilled water in the ratio of 1:5 (mass/volume). To do this, 10 g of soil samples were weighed and transferred to a beaker containing 50 ml of distilled water. </w:t>
      </w:r>
    </w:p>
    <w:p w14:paraId="5C7E5F75" w14:textId="4F66C9E7" w:rsidR="00293712" w:rsidRPr="00C632F4" w:rsidRDefault="00293712" w:rsidP="00293712">
      <w:pPr>
        <w:spacing w:after="0" w:line="360" w:lineRule="auto"/>
        <w:jc w:val="both"/>
        <w:rPr>
          <w:rFonts w:ascii="Times New Roman" w:eastAsiaTheme="minorEastAsia" w:hAnsi="Times New Roman" w:cs="Times New Roman"/>
          <w:sz w:val="24"/>
          <w:szCs w:val="24"/>
          <w:lang w:val="en-US"/>
        </w:rPr>
      </w:pPr>
      <w:r w:rsidRPr="00D94315">
        <w:rPr>
          <w:rFonts w:ascii="Times New Roman" w:eastAsia="Times New Roman" w:hAnsi="Times New Roman" w:cs="Times New Roman"/>
          <w:color w:val="000000"/>
          <w:sz w:val="24"/>
          <w:szCs w:val="24"/>
          <w:lang w:val="en-US"/>
        </w:rPr>
        <w:t xml:space="preserve">Then the solution is homogenized for 1 hour with a magnetic stirrer (AGIMATIC-E). The solution obtained will be left to rest for 30 minutes so that it settles. After filtration, the pH of the solution is measured with a pH meter (BIOBASE pH Meter 210) according to the standard (ISO-10390, 2005), the dissolved solids rate (TDS) and Temperature (T) are determined </w:t>
      </w:r>
      <w:r w:rsidRPr="00D94315">
        <w:rPr>
          <w:rFonts w:ascii="Times New Roman" w:eastAsia="Times New Roman" w:hAnsi="Times New Roman" w:cs="Times New Roman"/>
          <w:color w:val="000000"/>
          <w:sz w:val="24"/>
          <w:szCs w:val="24"/>
          <w:lang w:val="en-US"/>
        </w:rPr>
        <w:lastRenderedPageBreak/>
        <w:t xml:space="preserve">according to the standard (ISO-11265, 1994) or NF X 31-113 and is measured with a multi-parameter probe (4510 Conductivity Meter) </w:t>
      </w:r>
      <w:r w:rsidRPr="00D94315">
        <w:rPr>
          <w:rFonts w:ascii="Times New Roman" w:hAnsi="Times New Roman" w:cs="Times New Roman"/>
          <w:sz w:val="24"/>
          <w:szCs w:val="24"/>
          <w:lang w:val="en-US"/>
        </w:rPr>
        <w:t xml:space="preserve"> </w:t>
      </w:r>
      <w:r w:rsidRPr="00D94315">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ADDIN ZOTERO_ITEM CSL_CITATION {"citationID":"D04w82oa","properties":{"formattedCitation":"(Sonia and Mustapha, 2015; Ossai {\\i{}et al.}, 2020; Elenga-Wilson {\\i{}et al.}, 2021)","plainCitation":"(Sonia and Mustapha, 2015; Ossai et al., 2020; Elenga-Wilson et al., 2021)","noteIndex":0},"citationItems":[{"id":"dAVWjexL/9XIFHiRY","uris":["http://zotero.org/users/8809537/items/QQITSU4Q"],"itemData":{"id":181,"type":"article-journal","container-title":"International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Eckzechel"},{"family":"Nguimbi","given":"Etienne"},{"family":"Ahombo","given":"Gabriel"}],"issued":{"date-parts":[["2021"]]}}},{"id":"dAVWjexL/LRIUhSAt","uris":["http://zotero.org/users/8809537/items/YEEE799B"],"itemData":{"id":329,"type":"article-journal","abstract":"The global use of petroleum hydrocarbons for energy and raw materials in various applications has increased with extensive release of a wide variety of contaminants into the environment, affecting soil, surface water and groundwater. The effect results to numerous health, ecological and environmental issues. However, treatment of contamination and pollution caused by petroleum hydrocarbons is a huge and laborious work. It involves several in situ or ex situ treatments comprising containment, separation and destruction which include biological, chemical, physico-chemical, thermal and heat, electric and electromagnetic, acoustic and ultrasonic treatment methods. These treatment methods involve several other techniques and strategies as listed in this review. The health risks pose by petroleum hydrocarbon pollution have driven scientists to research, develop and implement risk-based remediation strategies for restoration and reclamation of affected environments. To select the best treatment option for remediation, it is important to comprehend the nature, composition, properties, sources of pollution, type of environment, fate, transport and distribution of the pollutants, mechanism of degradation, interaction and relationships with microorganisms, the intrinsic and extrinsic factors affecting remediation. It helps to evaluate and predict the chemical behaviour of the pollutants with the short and long-term effects and mitigate the effects of pollution and limit exposure to the pollutants. Despite the available remediation options for petroleum hydrocarbon management and removal, sufficient and complete remediation can be implemented by adoption of proper approach derived from risk-based management procedure that can be practical, scientifically defensible, widely adapted, sustainable, non-invasive, eco-friendly and cost-efficient. This paper provides an overview of the various remediation and treatment technologies derived from risk-based approaches that are used for isolation, containment, separation, restoration reclamation and remediation of soil, sediments, surface water and groundwater contaminated by petroleum hydrocarbons and organic compounds.","container-title":"Environmental Technology &amp; Innovation","DOI":"10.1016/j.eti.2019.100526","ISSN":"2352-1864","journalAbbreviation":"Environmental Technology &amp; Innovation","language":"en","page":"100526","source":"ScienceDirect","title":"Remediation of soil and water contaminated with petroleum hydrocarbon: A review","title-short":"Remediation of soil and water contaminated with petroleum hydrocarbon","URL":"https://www.sciencedirect.com/science/article/pii/S235218641830364X","volume":"17","author":[{"family":"Ossai","given":"Innocent Chukwunonso"},{"family":"Ahmed","given":"Aziz"},{"family":"Hassan","given":"Auwalu"},{"family":"Hamid","given":"Fauziah Shahul"}],"accessed":{"date-parts":[["2022",2,25]]},"issued":{"date-parts":[["2020",2,1]]}}},{"id":"dAVWjexL/VfaskyxU","uris":["http://zotero.org/users/8809537/items/4BSNEQRI"],"itemData":{"id":1034,"type":"article-journal","language":"fr","source":"Zotero","title":"Essai de remédiation d’un sol pollué aux  hydrocarbures par biostimulation  Cas des stations-service","author":[{"family":"Sonia","given":"Nait Abdelkader"},{"family":"Mustapha","given":"Djenad"}],"issued":{"date-parts":[["2015"]]}}}],"schema":"https://github.com/citation-style-language/schema/raw/master/csl-citation.json"} </w:instrText>
      </w:r>
      <w:r w:rsidRPr="00D94315">
        <w:rPr>
          <w:rFonts w:ascii="Times New Roman" w:hAnsi="Times New Roman" w:cs="Times New Roman"/>
          <w:b/>
          <w:bCs/>
          <w:sz w:val="24"/>
          <w:szCs w:val="24"/>
        </w:rPr>
        <w:fldChar w:fldCharType="separate"/>
      </w:r>
      <w:r w:rsidRPr="00293712">
        <w:rPr>
          <w:rFonts w:ascii="Times New Roman" w:hAnsi="Times New Roman" w:cs="Times New Roman"/>
          <w:kern w:val="0"/>
          <w:sz w:val="24"/>
          <w:lang w:val="en-US"/>
        </w:rPr>
        <w:t xml:space="preserve">(Sonia and Mustapha, 2015; Ossai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xml:space="preserve">, 2020; Elenga-Wilson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2021)</w:t>
      </w:r>
      <w:r w:rsidRPr="00D94315">
        <w:rPr>
          <w:rFonts w:ascii="Times New Roman" w:hAnsi="Times New Roman" w:cs="Times New Roman"/>
          <w:b/>
          <w:bCs/>
          <w:sz w:val="24"/>
          <w:szCs w:val="24"/>
        </w:rPr>
        <w:fldChar w:fldCharType="end"/>
      </w:r>
      <w:r w:rsidRPr="00C632F4">
        <w:rPr>
          <w:rFonts w:ascii="Times New Roman" w:hAnsi="Times New Roman" w:cs="Times New Roman"/>
          <w:sz w:val="24"/>
          <w:szCs w:val="24"/>
          <w:lang w:val="en-US"/>
        </w:rPr>
        <w:t>.</w:t>
      </w:r>
    </w:p>
    <w:p w14:paraId="59968BCD" w14:textId="77777777" w:rsidR="00293712" w:rsidRDefault="00293712" w:rsidP="00293712">
      <w:pPr>
        <w:snapToGrid w:val="0"/>
        <w:spacing w:after="0" w:line="480" w:lineRule="auto"/>
        <w:jc w:val="both"/>
        <w:textAlignment w:val="baseline"/>
        <w:rPr>
          <w:b/>
          <w:bCs/>
          <w:sz w:val="24"/>
          <w:szCs w:val="24"/>
          <w:lang w:val="en-US"/>
        </w:rPr>
      </w:pPr>
    </w:p>
    <w:p w14:paraId="5CB00FD7" w14:textId="2B4E863F" w:rsidR="00BB03D2" w:rsidRPr="006E04A6" w:rsidRDefault="00BB03D2" w:rsidP="00293712">
      <w:pPr>
        <w:snapToGrid w:val="0"/>
        <w:spacing w:after="0" w:line="480" w:lineRule="auto"/>
        <w:jc w:val="both"/>
        <w:textAlignment w:val="baseline"/>
        <w:rPr>
          <w:rFonts w:ascii="Times New Roman" w:eastAsia="Times New Roman" w:hAnsi="Times New Roman" w:cs="Times New Roman"/>
          <w:b/>
          <w:bCs/>
          <w:color w:val="000000"/>
          <w:sz w:val="24"/>
          <w:szCs w:val="24"/>
          <w:lang w:val="en-US"/>
        </w:rPr>
      </w:pPr>
      <w:r w:rsidRPr="006E04A6">
        <w:rPr>
          <w:b/>
          <w:bCs/>
          <w:sz w:val="24"/>
          <w:szCs w:val="24"/>
          <w:lang w:val="en-US"/>
        </w:rPr>
        <w:t>2.3.</w:t>
      </w:r>
      <w:r w:rsidR="00293712" w:rsidRPr="006E04A6">
        <w:rPr>
          <w:b/>
          <w:bCs/>
          <w:sz w:val="24"/>
          <w:szCs w:val="24"/>
          <w:lang w:val="en-US"/>
        </w:rPr>
        <w:t>2.</w:t>
      </w:r>
      <w:r w:rsidR="00293712" w:rsidRPr="006E04A6">
        <w:rPr>
          <w:rFonts w:ascii="Times New Roman" w:eastAsia="Times New Roman" w:hAnsi="Times New Roman" w:cs="Times New Roman"/>
          <w:b/>
          <w:bCs/>
          <w:color w:val="000000"/>
          <w:sz w:val="24"/>
          <w:szCs w:val="24"/>
          <w:lang w:val="en-US"/>
        </w:rPr>
        <w:t xml:space="preserve"> Moisture</w:t>
      </w:r>
      <w:r w:rsidR="00293712">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content</w:t>
      </w:r>
    </w:p>
    <w:p w14:paraId="3BB0B77C" w14:textId="24E8F59E" w:rsidR="00293712" w:rsidRPr="00D80356" w:rsidRDefault="00293712" w:rsidP="00293712">
      <w:pPr>
        <w:pBdr>
          <w:top w:val="nil"/>
          <w:left w:val="nil"/>
          <w:bottom w:val="nil"/>
          <w:right w:val="nil"/>
          <w:between w:val="nil"/>
        </w:pBdr>
        <w:shd w:val="clear" w:color="auto" w:fill="FFFFFF"/>
        <w:spacing w:after="0" w:line="360" w:lineRule="auto"/>
        <w:ind w:firstLine="284"/>
        <w:jc w:val="both"/>
        <w:rPr>
          <w:lang w:val="en-US"/>
        </w:rPr>
      </w:pPr>
      <w:r w:rsidRPr="00D80356">
        <w:rPr>
          <w:rFonts w:ascii="Times New Roman" w:eastAsia="Times New Roman" w:hAnsi="Times New Roman" w:cs="Times New Roman"/>
          <w:color w:val="000000"/>
          <w:sz w:val="24"/>
          <w:szCs w:val="24"/>
          <w:lang w:val="en-US"/>
        </w:rPr>
        <w:t xml:space="preserve">Let </w:t>
      </w:r>
      <w:proofErr w:type="spellStart"/>
      <w:r w:rsidRPr="00D80356">
        <w:rPr>
          <w:rFonts w:ascii="Times New Roman" w:eastAsia="Times New Roman" w:hAnsi="Times New Roman" w:cs="Times New Roman"/>
          <w:color w:val="000000"/>
          <w:sz w:val="24"/>
          <w:szCs w:val="24"/>
          <w:lang w:val="en-US"/>
        </w:rPr>
        <w:t>m</w:t>
      </w:r>
      <w:proofErr w:type="spellEnd"/>
      <w:r w:rsidRPr="00D80356">
        <w:rPr>
          <w:rFonts w:ascii="Times New Roman" w:eastAsia="Times New Roman" w:hAnsi="Times New Roman" w:cs="Times New Roman"/>
          <w:color w:val="000000"/>
          <w:sz w:val="24"/>
          <w:szCs w:val="24"/>
          <w:lang w:val="en-US"/>
        </w:rPr>
        <w:t xml:space="preserve"> be the mass of the empty and tared capsule and then 2 g of sieved soil are added (m1). Then, the capsule dries at 105°C for 24 hours. Then, the capsule is put into the desiccant until a constant mass (m2) is obtained. The moisture content is calculated according to the following formula</w:t>
      </w:r>
      <w:r w:rsidR="005E6137">
        <w:rPr>
          <w:rFonts w:ascii="Times New Roman" w:eastAsia="Times New Roman" w:hAnsi="Times New Roman" w:cs="Times New Roman"/>
          <w:color w:val="000000"/>
          <w:sz w:val="24"/>
          <w:szCs w:val="24"/>
          <w:lang w:val="en-US"/>
        </w:rPr>
        <w:t xml:space="preserve"> 1</w:t>
      </w:r>
      <w:r w:rsidRPr="00D80356">
        <w:rPr>
          <w:rFonts w:ascii="Times New Roman" w:eastAsia="Times New Roman" w:hAnsi="Times New Roman" w:cs="Times New Roman"/>
          <w:color w:val="000000"/>
          <w:sz w:val="24"/>
          <w:szCs w:val="24"/>
          <w:lang w:val="en-US"/>
        </w:rPr>
        <w:t>:</w:t>
      </w:r>
    </w:p>
    <w:p w14:paraId="4370065B" w14:textId="4C39805E" w:rsidR="00293712" w:rsidRPr="00293712" w:rsidRDefault="00293712" w:rsidP="00293712">
      <w:pPr>
        <w:pStyle w:val="Caption"/>
        <w:jc w:val="center"/>
        <w:rPr>
          <w:rFonts w:asciiTheme="majorBidi" w:eastAsiaTheme="minorEastAsia" w:hAnsiTheme="majorBidi" w:cstheme="majorBidi"/>
          <w:color w:val="000000" w:themeColor="text1"/>
          <w:sz w:val="24"/>
          <w:szCs w:val="24"/>
          <w:lang w:val="fr-FR"/>
        </w:rPr>
      </w:pPr>
      <w:r w:rsidRPr="00293712">
        <w:rPr>
          <w:rFonts w:ascii="Cambria Math" w:hAnsi="Cambria Math" w:cs="Cambria Math"/>
          <w:i w:val="0"/>
          <w:iCs w:val="0"/>
          <w:color w:val="000000" w:themeColor="text1"/>
          <w:sz w:val="24"/>
          <w:szCs w:val="24"/>
          <w:lang w:val="en-US"/>
        </w:rPr>
        <w:t>𝑀</w:t>
      </w:r>
      <w:proofErr w:type="spellStart"/>
      <w:r w:rsidRPr="00293712">
        <w:rPr>
          <w:rFonts w:asciiTheme="majorBidi" w:hAnsiTheme="majorBidi" w:cstheme="majorBidi"/>
          <w:i w:val="0"/>
          <w:iCs w:val="0"/>
          <w:color w:val="000000" w:themeColor="text1"/>
          <w:sz w:val="24"/>
          <w:szCs w:val="24"/>
          <w:lang w:val="fr-FR"/>
        </w:rPr>
        <w:t>oisture</w:t>
      </w:r>
      <w:proofErr w:type="spellEnd"/>
      <w:r w:rsidRPr="00293712">
        <w:rPr>
          <w:rFonts w:asciiTheme="majorBidi" w:hAnsiTheme="majorBidi" w:cstheme="majorBidi"/>
          <w:i w:val="0"/>
          <w:iCs w:val="0"/>
          <w:color w:val="000000" w:themeColor="text1"/>
          <w:sz w:val="24"/>
          <w:szCs w:val="24"/>
          <w:lang w:val="fr-FR"/>
        </w:rPr>
        <w:t xml:space="preserve"> content</w:t>
      </w:r>
      <m:oMath>
        <m:r>
          <w:rPr>
            <w:rFonts w:ascii="Cambria Math" w:eastAsia="Times New Roman" w:hAnsi="Cambria Math" w:cstheme="majorBidi"/>
            <w:color w:val="000000" w:themeColor="text1"/>
            <w:sz w:val="24"/>
            <w:szCs w:val="24"/>
            <w:lang w:val="fr-FR"/>
          </w:rPr>
          <m:t xml:space="preserve"> </m:t>
        </m:r>
        <m:r>
          <w:rPr>
            <w:rFonts w:ascii="Cambria Math" w:eastAsia="Times New Roman" w:hAnsi="Cambria Math" w:cstheme="majorBidi"/>
            <w:color w:val="000000"/>
            <w:sz w:val="24"/>
            <w:szCs w:val="24"/>
            <w:lang w:val="fr-FR"/>
          </w:rPr>
          <m:t>g%</m:t>
        </m:r>
        <m:r>
          <w:rPr>
            <w:rFonts w:ascii="Cambria Math" w:hAnsi="Cambria Math" w:cstheme="majorBidi"/>
            <w:color w:val="auto"/>
            <w:sz w:val="24"/>
            <w:szCs w:val="24"/>
            <w:lang w:val="fr-FR"/>
          </w:rPr>
          <m:t>=</m:t>
        </m:r>
        <m:f>
          <m:fPr>
            <m:ctrlPr>
              <w:rPr>
                <w:rFonts w:ascii="Cambria Math" w:hAnsi="Cambria Math" w:cstheme="majorBidi"/>
                <w:color w:val="auto"/>
                <w:sz w:val="24"/>
                <w:szCs w:val="24"/>
                <w:lang w:val="fr"/>
              </w:rPr>
            </m:ctrlPr>
          </m:fPr>
          <m:num>
            <m:d>
              <m:dPr>
                <m:ctrlPr>
                  <w:rPr>
                    <w:rFonts w:ascii="Cambria Math" w:hAnsi="Cambria Math" w:cstheme="majorBidi"/>
                    <w:color w:val="auto"/>
                    <w:sz w:val="24"/>
                    <w:szCs w:val="24"/>
                    <w:lang w:val="fr"/>
                  </w:rPr>
                </m:ctrlPr>
              </m:dPr>
              <m:e>
                <m:r>
                  <w:rPr>
                    <w:rFonts w:ascii="Cambria Math" w:hAnsi="Cambria Math" w:cstheme="majorBidi"/>
                    <w:color w:val="auto"/>
                    <w:sz w:val="24"/>
                    <w:szCs w:val="24"/>
                    <w:lang w:val="fr"/>
                  </w:rPr>
                  <m:t>m</m:t>
                </m:r>
                <m:r>
                  <w:rPr>
                    <w:rFonts w:ascii="Cambria Math" w:hAnsi="Cambria Math" w:cstheme="majorBidi"/>
                    <w:color w:val="auto"/>
                    <w:sz w:val="24"/>
                    <w:szCs w:val="24"/>
                    <w:lang w:val="fr-FR"/>
                  </w:rPr>
                  <m:t>1-</m:t>
                </m:r>
                <m:r>
                  <w:rPr>
                    <w:rFonts w:ascii="Cambria Math" w:hAnsi="Cambria Math" w:cstheme="majorBidi"/>
                    <w:color w:val="auto"/>
                    <w:sz w:val="24"/>
                    <w:szCs w:val="24"/>
                    <w:lang w:val="fr"/>
                  </w:rPr>
                  <m:t>m</m:t>
                </m:r>
                <m:r>
                  <w:rPr>
                    <w:rFonts w:ascii="Cambria Math" w:hAnsi="Cambria Math" w:cstheme="majorBidi"/>
                    <w:color w:val="auto"/>
                    <w:sz w:val="24"/>
                    <w:szCs w:val="24"/>
                    <w:lang w:val="fr-FR"/>
                  </w:rPr>
                  <m:t>2</m:t>
                </m:r>
              </m:e>
            </m:d>
          </m:num>
          <m:den>
            <m:d>
              <m:dPr>
                <m:ctrlPr>
                  <w:rPr>
                    <w:rFonts w:ascii="Cambria Math" w:hAnsi="Cambria Math" w:cstheme="majorBidi"/>
                    <w:color w:val="auto"/>
                    <w:sz w:val="24"/>
                    <w:szCs w:val="24"/>
                    <w:lang w:val="fr"/>
                  </w:rPr>
                </m:ctrlPr>
              </m:dPr>
              <m:e>
                <m:r>
                  <w:rPr>
                    <w:rFonts w:ascii="Cambria Math" w:hAnsi="Cambria Math" w:cstheme="majorBidi"/>
                    <w:color w:val="auto"/>
                    <w:sz w:val="24"/>
                    <w:szCs w:val="24"/>
                    <w:lang w:val="fr"/>
                  </w:rPr>
                  <m:t>m</m:t>
                </m:r>
                <m:r>
                  <w:rPr>
                    <w:rFonts w:ascii="Cambria Math" w:hAnsi="Cambria Math" w:cstheme="majorBidi"/>
                    <w:color w:val="auto"/>
                    <w:sz w:val="24"/>
                    <w:szCs w:val="24"/>
                    <w:lang w:val="fr-FR"/>
                  </w:rPr>
                  <m:t>1-</m:t>
                </m:r>
                <m:r>
                  <w:rPr>
                    <w:rFonts w:ascii="Cambria Math" w:hAnsi="Cambria Math" w:cstheme="majorBidi"/>
                    <w:color w:val="auto"/>
                    <w:sz w:val="24"/>
                    <w:szCs w:val="24"/>
                    <w:lang w:val="fr"/>
                  </w:rPr>
                  <m:t>m</m:t>
                </m:r>
              </m:e>
            </m:d>
          </m:den>
        </m:f>
        <m:r>
          <w:rPr>
            <w:rFonts w:ascii="Cambria Math" w:hAnsi="Cambria Math" w:cstheme="majorBidi"/>
            <w:color w:val="auto"/>
            <w:sz w:val="24"/>
            <w:szCs w:val="24"/>
            <w:lang w:val="fr-FR"/>
          </w:rPr>
          <m:t>×100</m:t>
        </m:r>
        <m:r>
          <w:rPr>
            <w:rFonts w:ascii="Cambria Math" w:hAnsi="Cambria Math" w:cstheme="majorBidi"/>
            <w:sz w:val="24"/>
            <w:szCs w:val="24"/>
            <w:lang w:val="fr-FR"/>
          </w:rPr>
          <m:t xml:space="preserve">  </m:t>
        </m:r>
      </m:oMath>
      <w:r w:rsidRPr="00293712">
        <w:rPr>
          <w:rFonts w:asciiTheme="majorBidi" w:eastAsiaTheme="minorEastAsia" w:hAnsiTheme="majorBidi" w:cstheme="majorBidi"/>
          <w:color w:val="000000" w:themeColor="text1"/>
          <w:sz w:val="24"/>
          <w:szCs w:val="24"/>
          <w:lang w:val="fr-FR"/>
        </w:rPr>
        <w:t>(</w:t>
      </w:r>
      <w:r w:rsidRPr="00293712">
        <w:rPr>
          <w:rFonts w:asciiTheme="majorBidi" w:hAnsiTheme="majorBidi" w:cstheme="majorBidi"/>
          <w:color w:val="000000" w:themeColor="text1"/>
          <w:sz w:val="24"/>
          <w:szCs w:val="24"/>
          <w:lang w:val="fr-FR"/>
        </w:rPr>
        <w:t>1</w:t>
      </w:r>
      <w:r w:rsidRPr="00293712">
        <w:rPr>
          <w:rFonts w:asciiTheme="majorBidi" w:eastAsiaTheme="minorEastAsia" w:hAnsiTheme="majorBidi" w:cstheme="majorBidi"/>
          <w:color w:val="000000" w:themeColor="text1"/>
          <w:sz w:val="24"/>
          <w:szCs w:val="24"/>
          <w:lang w:val="fr-FR"/>
        </w:rPr>
        <w:t>)</w:t>
      </w:r>
    </w:p>
    <w:p w14:paraId="53B60E5F" w14:textId="77777777" w:rsidR="00441F2B" w:rsidRPr="00293712" w:rsidRDefault="00441F2B" w:rsidP="00C76108">
      <w:pPr>
        <w:snapToGrid w:val="0"/>
        <w:spacing w:line="480" w:lineRule="auto"/>
        <w:textAlignment w:val="baseline"/>
        <w:rPr>
          <w:sz w:val="20"/>
        </w:rPr>
      </w:pPr>
    </w:p>
    <w:p w14:paraId="43D392DD" w14:textId="3FA2ED0D" w:rsidR="00293712" w:rsidRPr="005E6137" w:rsidRDefault="006E04A6" w:rsidP="005E6137">
      <w:pPr>
        <w:snapToGrid w:val="0"/>
        <w:spacing w:after="0" w:line="480" w:lineRule="auto"/>
        <w:textAlignment w:val="baseline"/>
        <w:rPr>
          <w:rFonts w:ascii="Times New Roman" w:eastAsia="Calibri" w:hAnsi="Times New Roman" w:cs="Times New Roman"/>
          <w:b/>
          <w:bCs/>
          <w:color w:val="000000"/>
          <w:sz w:val="24"/>
          <w:szCs w:val="24"/>
          <w:lang w:val="en-US"/>
        </w:rPr>
      </w:pPr>
      <m:oMath>
        <m:r>
          <m:rPr>
            <m:sty m:val="p"/>
          </m:rPr>
          <w:rPr>
            <w:rFonts w:ascii="Cambria Math" w:hAnsi="Cambria Math" w:cs="Times New Roman"/>
            <w:lang w:val="en-US"/>
          </w:rPr>
          <m:t xml:space="preserve">  </m:t>
        </m:r>
      </m:oMath>
      <w:r w:rsidR="00BB03D2" w:rsidRPr="006E04A6">
        <w:rPr>
          <w:b/>
          <w:bCs/>
          <w:sz w:val="24"/>
          <w:szCs w:val="24"/>
          <w:lang w:val="en-US"/>
        </w:rPr>
        <w:t>2.3.3.</w:t>
      </w:r>
      <w:r w:rsidR="005E6137">
        <w:rPr>
          <w:rFonts w:ascii="Times New Roman" w:eastAsia="Calibri" w:hAnsi="Times New Roman" w:cs="Times New Roman"/>
          <w:b/>
          <w:bCs/>
          <w:color w:val="000000"/>
          <w:sz w:val="24"/>
          <w:szCs w:val="24"/>
          <w:lang w:val="en-US"/>
        </w:rPr>
        <w:t xml:space="preserve"> </w:t>
      </w:r>
      <w:r w:rsidR="00293712" w:rsidRPr="00364FF9">
        <w:rPr>
          <w:rFonts w:ascii="Times New Roman" w:eastAsia="Calibri" w:hAnsi="Times New Roman" w:cs="Times New Roman"/>
          <w:color w:val="000000"/>
          <w:sz w:val="24"/>
          <w:szCs w:val="24"/>
          <w:lang w:val="en-US"/>
        </w:rPr>
        <w:t>Organic matter content (%MO)</w:t>
      </w:r>
    </w:p>
    <w:p w14:paraId="26B5F9E3" w14:textId="4118B7FF" w:rsidR="00293712" w:rsidRPr="00364FF9" w:rsidRDefault="00293712" w:rsidP="00293712">
      <w:pPr>
        <w:spacing w:after="0" w:line="360" w:lineRule="auto"/>
        <w:jc w:val="both"/>
        <w:rPr>
          <w:rFonts w:ascii="Times New Roman" w:hAnsi="Times New Roman" w:cs="Times New Roman"/>
          <w:color w:val="000000"/>
          <w:sz w:val="24"/>
          <w:szCs w:val="24"/>
          <w:lang w:val="en-US"/>
        </w:rPr>
      </w:pPr>
      <w:r w:rsidRPr="00364FF9">
        <w:rPr>
          <w:rFonts w:ascii="Times New Roman" w:eastAsia="Calibri" w:hAnsi="Times New Roman" w:cs="Times New Roman"/>
          <w:color w:val="000000"/>
          <w:sz w:val="24"/>
          <w:szCs w:val="24"/>
          <w:lang w:val="en-US"/>
        </w:rPr>
        <w:t>The capsule is weighed, and the mass (m') is noted. The organic matter content is assessed by the ignition loss of 2g (m1) of dry sample after heating at 550 °C for 4 hours. After cooling, the capsule is put into the dryer. Let m2 be the constant mass obtained, and the organic matter content is calculated as follows</w:t>
      </w:r>
      <w:r>
        <w:rPr>
          <w:rFonts w:ascii="Times New Roman" w:eastAsia="Calibri" w:hAnsi="Times New Roman" w:cs="Times New Roman"/>
          <w:color w:val="000000"/>
          <w:sz w:val="24"/>
          <w:szCs w:val="24"/>
          <w:lang w:val="en-US"/>
        </w:rPr>
        <w:t xml:space="preserve"> (Eq</w:t>
      </w:r>
      <w:r w:rsidR="005E6137">
        <w:rPr>
          <w:rFonts w:ascii="Times New Roman" w:eastAsia="Calibri" w:hAnsi="Times New Roman" w:cs="Times New Roman"/>
          <w:color w:val="000000"/>
          <w:sz w:val="24"/>
          <w:szCs w:val="24"/>
          <w:lang w:val="en-US"/>
        </w:rPr>
        <w:t xml:space="preserve"> 2)</w:t>
      </w:r>
      <w:r w:rsidRPr="00364FF9">
        <w:rPr>
          <w:rFonts w:ascii="Times New Roman" w:eastAsia="Calibri" w:hAnsi="Times New Roman" w:cs="Times New Roman"/>
          <w:color w:val="000000"/>
          <w:sz w:val="24"/>
          <w:szCs w:val="24"/>
          <w:lang w:val="en-US"/>
        </w:rPr>
        <w:t>:</w:t>
      </w:r>
    </w:p>
    <w:p w14:paraId="2E4030FD" w14:textId="77777777" w:rsidR="00293712" w:rsidRPr="00364FF9" w:rsidRDefault="00293712" w:rsidP="00293712">
      <w:pPr>
        <w:rPr>
          <w:rFonts w:ascii="Times New Roman" w:hAnsi="Times New Roman" w:cs="Times New Roman"/>
          <w:color w:val="000000" w:themeColor="text1"/>
          <w:sz w:val="12"/>
          <w:szCs w:val="12"/>
          <w:lang w:val="en-US"/>
        </w:rPr>
      </w:pPr>
      <w:r>
        <w:rPr>
          <w:rFonts w:ascii="Times New Roman" w:hAnsi="Times New Roman" w:cs="Times New Roman"/>
          <w:color w:val="000000" w:themeColor="text1"/>
          <w:sz w:val="12"/>
          <w:szCs w:val="12"/>
          <w:lang w:val="en-US"/>
        </w:rPr>
        <w:t xml:space="preserve"> </w:t>
      </w:r>
    </w:p>
    <w:p w14:paraId="01054FD0" w14:textId="4A7F91B7" w:rsidR="00293712" w:rsidRDefault="00293712" w:rsidP="00293712">
      <w:pPr>
        <w:pStyle w:val="Caption"/>
        <w:jc w:val="center"/>
        <w:rPr>
          <w:rFonts w:ascii="Times New Roman" w:eastAsiaTheme="minorEastAsia" w:hAnsi="Times New Roman" w:cs="Times New Roman"/>
          <w:color w:val="000000" w:themeColor="text1"/>
          <w:sz w:val="24"/>
          <w:szCs w:val="24"/>
          <w:lang w:val="fr"/>
        </w:rPr>
      </w:pPr>
      <m:oMath>
        <m:r>
          <w:rPr>
            <w:rFonts w:ascii="Cambria Math" w:hAnsi="Cambria Math" w:cs="Times New Roman"/>
            <w:color w:val="000000" w:themeColor="text1"/>
            <w:sz w:val="24"/>
            <w:szCs w:val="24"/>
            <w:lang w:val="fr"/>
          </w:rPr>
          <m:t>(%MO)=</m:t>
        </m:r>
        <m:f>
          <m:fPr>
            <m:ctrlPr>
              <w:rPr>
                <w:rFonts w:ascii="Cambria Math" w:hAnsi="Cambria Math" w:cs="Times New Roman"/>
                <w:i w:val="0"/>
                <w:iCs w:val="0"/>
                <w:color w:val="000000" w:themeColor="text1"/>
                <w:sz w:val="24"/>
                <w:szCs w:val="24"/>
                <w:lang w:val="fr"/>
              </w:rPr>
            </m:ctrlPr>
          </m:fPr>
          <m:num>
            <m:d>
              <m:dPr>
                <m:ctrlPr>
                  <w:rPr>
                    <w:rFonts w:ascii="Cambria Math" w:hAnsi="Cambria Math" w:cs="Times New Roman"/>
                    <w:i w:val="0"/>
                    <w:iCs w:val="0"/>
                    <w:color w:val="000000" w:themeColor="text1"/>
                    <w:sz w:val="24"/>
                    <w:szCs w:val="24"/>
                    <w:lang w:val="fr"/>
                  </w:rPr>
                </m:ctrlPr>
              </m:dPr>
              <m:e>
                <m:r>
                  <w:rPr>
                    <w:rFonts w:ascii="Cambria Math" w:hAnsi="Cambria Math" w:cs="Times New Roman"/>
                    <w:color w:val="000000" w:themeColor="text1"/>
                    <w:sz w:val="24"/>
                    <w:szCs w:val="24"/>
                    <w:lang w:val="fr"/>
                  </w:rPr>
                  <m:t>m1-m2</m:t>
                </m:r>
              </m:e>
            </m:d>
          </m:num>
          <m:den>
            <m:r>
              <w:rPr>
                <w:rFonts w:ascii="Cambria Math" w:hAnsi="Cambria Math" w:cs="Times New Roman"/>
                <w:color w:val="000000" w:themeColor="text1"/>
                <w:sz w:val="24"/>
                <w:szCs w:val="24"/>
                <w:lang w:val="fr"/>
              </w:rPr>
              <m:t>(m1-m')</m:t>
            </m:r>
          </m:den>
        </m:f>
        <m:r>
          <w:rPr>
            <w:rFonts w:ascii="Cambria Math" w:hAnsi="Cambria Math" w:cs="Times New Roman"/>
            <w:color w:val="000000" w:themeColor="text1"/>
            <w:sz w:val="24"/>
            <w:szCs w:val="24"/>
            <w:lang w:val="fr"/>
          </w:rPr>
          <m:t xml:space="preserve">×100 </m:t>
        </m:r>
      </m:oMath>
      <w:r w:rsidRPr="00275024">
        <w:rPr>
          <w:rFonts w:ascii="Times New Roman" w:eastAsiaTheme="minorEastAsia" w:hAnsi="Times New Roman" w:cs="Times New Roman"/>
          <w:i w:val="0"/>
          <w:iCs w:val="0"/>
          <w:color w:val="000000" w:themeColor="text1"/>
          <w:sz w:val="24"/>
          <w:szCs w:val="24"/>
          <w:lang w:val="fr"/>
        </w:rPr>
        <w:t xml:space="preserve"> </w:t>
      </w:r>
      <w:r w:rsidRPr="00275024">
        <w:rPr>
          <w:rFonts w:ascii="Times New Roman" w:eastAsiaTheme="minorEastAsia" w:hAnsi="Times New Roman" w:cs="Times New Roman"/>
          <w:color w:val="000000" w:themeColor="text1"/>
          <w:sz w:val="24"/>
          <w:szCs w:val="24"/>
          <w:lang w:val="fr"/>
        </w:rPr>
        <w:t>(</w:t>
      </w:r>
      <w:r>
        <w:rPr>
          <w:rFonts w:ascii="Times New Roman" w:hAnsi="Times New Roman" w:cs="Times New Roman"/>
          <w:color w:val="000000" w:themeColor="text1"/>
          <w:sz w:val="24"/>
          <w:szCs w:val="24"/>
        </w:rPr>
        <w:t>2</w:t>
      </w:r>
      <w:r w:rsidRPr="00275024">
        <w:rPr>
          <w:rFonts w:ascii="Times New Roman" w:eastAsiaTheme="minorEastAsia" w:hAnsi="Times New Roman" w:cs="Times New Roman"/>
          <w:color w:val="000000" w:themeColor="text1"/>
          <w:sz w:val="24"/>
          <w:szCs w:val="24"/>
          <w:lang w:val="fr"/>
        </w:rPr>
        <w:t>)</w:t>
      </w:r>
    </w:p>
    <w:p w14:paraId="4EE6FBDD" w14:textId="77777777" w:rsidR="00293712" w:rsidRPr="00293712" w:rsidRDefault="00293712" w:rsidP="00293712">
      <w:pPr>
        <w:rPr>
          <w:lang w:val="fr"/>
        </w:rPr>
      </w:pPr>
    </w:p>
    <w:p w14:paraId="0CCCC2A6" w14:textId="29679DAA" w:rsidR="00BB03D2" w:rsidRPr="005E6137" w:rsidRDefault="00BB03D2" w:rsidP="005E6137">
      <w:pPr>
        <w:snapToGrid w:val="0"/>
        <w:spacing w:after="0" w:line="480" w:lineRule="auto"/>
        <w:textAlignment w:val="baseline"/>
        <w:rPr>
          <w:rFonts w:ascii="Times New Roman" w:eastAsia="Times New Roman" w:hAnsi="Times New Roman" w:cs="Times New Roman"/>
          <w:b/>
          <w:bCs/>
          <w:color w:val="000000"/>
          <w:sz w:val="24"/>
          <w:szCs w:val="24"/>
        </w:rPr>
      </w:pPr>
      <w:r w:rsidRPr="005E6137">
        <w:rPr>
          <w:b/>
          <w:bCs/>
          <w:sz w:val="24"/>
          <w:szCs w:val="24"/>
        </w:rPr>
        <w:t>2.3.4.</w:t>
      </w:r>
      <w:r w:rsidR="005E6137" w:rsidRPr="005E6137">
        <w:rPr>
          <w:rFonts w:ascii="Times New Roman" w:eastAsia="Times New Roman" w:hAnsi="Times New Roman" w:cs="Times New Roman"/>
          <w:b/>
          <w:bCs/>
          <w:color w:val="000000"/>
          <w:sz w:val="24"/>
          <w:szCs w:val="24"/>
        </w:rPr>
        <w:t xml:space="preserve"> Total </w:t>
      </w:r>
      <w:proofErr w:type="spellStart"/>
      <w:r w:rsidR="005E6137" w:rsidRPr="005E6137">
        <w:rPr>
          <w:rFonts w:ascii="Times New Roman" w:eastAsia="Times New Roman" w:hAnsi="Times New Roman" w:cs="Times New Roman"/>
          <w:b/>
          <w:bCs/>
          <w:color w:val="000000"/>
          <w:sz w:val="24"/>
          <w:szCs w:val="24"/>
        </w:rPr>
        <w:t>petroleum</w:t>
      </w:r>
      <w:proofErr w:type="spellEnd"/>
      <w:r w:rsidR="005E6137" w:rsidRPr="005E6137">
        <w:rPr>
          <w:rFonts w:ascii="Times New Roman" w:eastAsia="Times New Roman" w:hAnsi="Times New Roman" w:cs="Times New Roman"/>
          <w:b/>
          <w:bCs/>
          <w:color w:val="000000"/>
          <w:sz w:val="24"/>
          <w:szCs w:val="24"/>
        </w:rPr>
        <w:t xml:space="preserve"> </w:t>
      </w:r>
      <w:proofErr w:type="spellStart"/>
      <w:r w:rsidR="005E6137" w:rsidRPr="005E6137">
        <w:rPr>
          <w:rFonts w:ascii="Times New Roman" w:eastAsia="Times New Roman" w:hAnsi="Times New Roman" w:cs="Times New Roman"/>
          <w:b/>
          <w:bCs/>
          <w:color w:val="000000"/>
          <w:sz w:val="24"/>
          <w:szCs w:val="24"/>
        </w:rPr>
        <w:t>hydrocarbons</w:t>
      </w:r>
      <w:proofErr w:type="spellEnd"/>
      <w:r w:rsidR="005E6137" w:rsidRPr="005E6137">
        <w:rPr>
          <w:rFonts w:ascii="Times New Roman" w:eastAsia="Times New Roman" w:hAnsi="Times New Roman" w:cs="Times New Roman"/>
          <w:b/>
          <w:bCs/>
          <w:color w:val="000000"/>
          <w:sz w:val="24"/>
          <w:szCs w:val="24"/>
        </w:rPr>
        <w:t xml:space="preserve"> (TPH) </w:t>
      </w:r>
    </w:p>
    <w:p w14:paraId="3D558550" w14:textId="0A28714F" w:rsidR="005E6137" w:rsidRPr="00C803B6" w:rsidRDefault="005E6137" w:rsidP="005E6137">
      <w:pPr>
        <w:spacing w:after="0" w:line="360" w:lineRule="auto"/>
        <w:jc w:val="both"/>
        <w:rPr>
          <w:rFonts w:ascii="Times New Roman" w:eastAsia="Times New Roman" w:hAnsi="Times New Roman" w:cs="Times New Roman"/>
          <w:sz w:val="24"/>
          <w:szCs w:val="24"/>
          <w:lang w:val="en-US"/>
        </w:rPr>
      </w:pPr>
      <w:bookmarkStart w:id="62" w:name="_Hlk214707420"/>
      <w:r w:rsidRPr="00B142E1">
        <w:rPr>
          <w:rFonts w:ascii="Times New Roman" w:eastAsia="Times New Roman" w:hAnsi="Times New Roman" w:cs="Times New Roman"/>
          <w:color w:val="000000"/>
          <w:sz w:val="24"/>
          <w:szCs w:val="24"/>
          <w:lang w:val="en-US"/>
        </w:rPr>
        <w:t xml:space="preserve">Total petroleum hydrocarbons (TPH) </w:t>
      </w:r>
      <w:bookmarkEnd w:id="62"/>
      <w:r w:rsidRPr="00B142E1">
        <w:rPr>
          <w:rFonts w:ascii="Times New Roman" w:eastAsia="Times New Roman" w:hAnsi="Times New Roman" w:cs="Times New Roman"/>
          <w:color w:val="000000"/>
          <w:sz w:val="24"/>
          <w:szCs w:val="24"/>
          <w:lang w:val="en-US"/>
        </w:rPr>
        <w:t>were extracted by Soxhlet extraction in accordance with the Environmental Protection Agency's (EPA) Method 3540. It is a continuous liquid-solid extraction using a non-polar solvent under reflux heating. To do this, 5 g o</w:t>
      </w:r>
      <w:r>
        <w:rPr>
          <w:rFonts w:ascii="Times New Roman" w:eastAsia="Times New Roman" w:hAnsi="Times New Roman" w:cs="Times New Roman"/>
          <w:color w:val="000000"/>
          <w:sz w:val="24"/>
          <w:szCs w:val="24"/>
          <w:lang w:val="en-US"/>
        </w:rPr>
        <w:t>f garage soil</w:t>
      </w:r>
      <w:r w:rsidRPr="00B142E1">
        <w:rPr>
          <w:rFonts w:ascii="Times New Roman" w:eastAsia="Times New Roman" w:hAnsi="Times New Roman" w:cs="Times New Roman"/>
          <w:color w:val="000000"/>
          <w:sz w:val="24"/>
          <w:szCs w:val="24"/>
          <w:lang w:val="en-US"/>
        </w:rPr>
        <w:t xml:space="preserve">, placed on a Whatman filter paper, were introduced into a cartridge, then the hexane solvent was added to the balloon. The mixture was brought to a boil for 6 hours. Then, the soils were kiln-dried and weighed until the mass stabilized, while the collected extract was separated from the solvent using a Rotavapor </w:t>
      </w:r>
      <w:r w:rsidRPr="00F274D4">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lang w:val="en-US"/>
        </w:rPr>
        <w:instrText xml:space="preserve"> ADDIN ZOTERO_ITEM CSL_CITATION {"citationID":"yQoXDuao","properties":{"formattedCitation":"(Pei {\\i{}et al.}, 2010; Adjiri {\\i{}et al.}, 2018; Ou\\uc0\\u233{}draogo {\\i{}et al.}, 2020)","plainCitation":"(Pei et al., 2010; Adjiri et al., 2018; Ouédraogo et al., 2020)","noteIndex":0},"citationItems":[{"id":"dAVWjexL/FWnYcpd7","uris":["http://zotero.org/users/8809537/items/DEBVFNJ3"],"itemData":{"id":501,"type":"article-journal","abstract":"Toxic waste spills in Coˆte d’Ivoire : follow-up of the effectiveness of the cleanup operation according to residual pollution indicators After toxic waste spills in Abidjan in 2006, a company was commissioned by the Ivorian government to clean up contaminated sites. The objective of this study is to verify the effectiveness of the cleanup methods and techniques used by this operator, with tracer pollutants that we identiﬁed in previous studies (sulfur and chlorine). Of these two tracer pollutants, the company considered only sulfur sufﬁciently relevant, in terms of persistence and health risks. However, since the composition of the waste is not fully known, exhaustive and targeted search for any one substance was not feasible. To offset this difﬁculty, the operator measured the total hydrocarbon concentration in the residual soil in addition to the sulfur content. The concentrations obtained from our analyses were compared to those of the pedologically identical control samples, taken sufﬁciently far from the spill sites. The residual pollution concentrations obtained are all in the same order of magnitude as the background geochemical values in the anthropogenic soil (&lt;100 ppm for total hydrocarbons and &lt; 1 ppm for sulfur). These concentrations reﬂect the effectiveness of the decontamination methods and techniques used by the operator.","container-title":"Environ Risque Sante","language":"fr","page":"8","source":"Zotero","title":"Déversement des déchets toxiques en Côte d’Ivoire : suivi de l’efﬁcacité de l’opération de dépollution à partir d’indicateurs de pollutions résiduelles","volume":"17","author":[{"family":"Adjiri","given":"Oi"},{"family":"Kouamé","given":"Victor"},{"family":"Kouadio","given":"Charles"}],"issued":{"date-parts":[["2018"]]}}},{"id":"dAVWjexL/FGYDZieH","uris":["http://zotero.org/users/8809537/items/9ZIHP94K"],"itemData":{"id":1009,"type":"article-journal","abstract":"The bioremediation of polluted soils by hydrocarbons is a set of decontamination techniques which exploit the depolluting activity of living organisms in order to reduce the toxicity, mobility or quantity of a contaminant in the environment. This work has enabled the bioremediation of a soil contaminated with hydrocarbons by exploiting endogenous microorganisms of the environment. The depollution method used was the &amp;quot;off situ&amp;quot; treatment. Thus, a pilot sample of polluted soil excavated on a site was conveyed to another site accommodating a structure specialized for the biotreatment of the polluted environments. The soil was successively placed in heaps (&amp;quot;heap 1&amp;quot; and &amp;quot;heap 2&amp;quot;) on two compartments of a treatment platform and submitted for 08 months to&amp;nbsp; bio-pollution with an improvement in the living conditions of endogenous microorganisms like contribution of substrates,&amp;nbsp; periodic watering and reversal of the medium. Previously, a pre-treatment was carried out on the samples including screening, breaking of large fragments of soil and homogenization. A total oil reduction rate of 62.32% was observed for &amp;quot;heap 1&amp;quot; and 67.92% for &amp;quot;heap 2&amp;quot;. The temperature, pH and humidity of the two heaps were varied, respectively between 16 and 39&amp;deg;C, 6.5 and 8 and 35 and 80%. Otherwise, microbiological analysis showed a proliferation of aerobic microflora such as bacteria and molds in the two soil piles.\n\n\tKey words: Hydrocarbon, polluted soil, bioremediation, microorganisms.","container-title":"Scientific Research and Essays","DOI":"10.5897/SRE2020.6688","ISSN":"1992-2248","issue":"4","journalAbbreviation":"SRE","language":"en","note":"publisher: Academic Journals","page":"69-77","source":"academicjournals.org","title":"Pilot bioremediation of contaminated soils by hydrocarbons, from an electricity production and distribution site in Ouagadougou, Burkina Faso","URL":"https://academicjournals.org/journal/SRE/article-abstract/FAC369F65468","volume":"15","author":[{"family":"Ouédraogo","given":"Wendlassida Pauline"},{"family":"Otoidobiga","given":"C. Harmonie"},{"family":"Ouattara","given":"Cheik Amadou Tidiane"},{"family":"Ouattara","given":"Aboubakar Sidiki"},{"family":"Traore","given":"Alfred S."}],"accessed":{"date-parts":[["2024",12,12]]},"issued":{"date-parts":[["2020",11,30]]}}},{"id":"dAVWjexL/1E1eTBAA","uris":["http://zotero.org/users/8809537/items/QEV9XHPX"],"itemData":{"id":935,"type":"article-journal","container-title":"Pedosphere","DOI":"10.1016/S1002-0160(10)60067-7","ISSN":"10020160","issue":"6","journalAbbreviation":"Pedosphere","language":"en","license":"https://www.elsevier.com/tdm/userlicense/1.0/","page":"771-779","source":"DOI.org (Crossref)","title":"Effects of a Biosurfactant and a Synthetic Surfactant on Phenanthrene Degradation by a Sphingomonas Strain","URL":"https://linkinghub.elsevier.com/retrieve/pii/S1002016010600677","volume":"20","author":[{"family":"Pei","given":"Xiao-Hong"},{"family":"Zhan","given":"Xin-Hua"},{"family":"Wang","given":"Shi-Mei"},{"family":"Lin","given":"Yu-Suo"},{"family":"Zhou","given":"Li-Xiang"}],"accessed":{"date-parts":[["2024",9,26]]},"issued":{"date-parts":[["2010",12]]}}}],"schema":"https://github.com/citation-style-language/schema/raw/master/csl-citation.json"} </w:instrText>
      </w:r>
      <w:r w:rsidRPr="00F274D4">
        <w:rPr>
          <w:rFonts w:ascii="Times New Roman" w:hAnsi="Times New Roman" w:cs="Times New Roman"/>
          <w:color w:val="000000" w:themeColor="text1"/>
          <w:sz w:val="24"/>
          <w:szCs w:val="24"/>
        </w:rPr>
        <w:fldChar w:fldCharType="separate"/>
      </w:r>
      <w:r w:rsidRPr="005E6137">
        <w:rPr>
          <w:rFonts w:ascii="Times New Roman" w:hAnsi="Times New Roman" w:cs="Times New Roman"/>
          <w:kern w:val="0"/>
          <w:sz w:val="24"/>
          <w:lang w:val="en-US"/>
        </w:rPr>
        <w:t xml:space="preserve">(Pei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2010; Adjiri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2018; Ouédraogo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2020)</w:t>
      </w:r>
      <w:r w:rsidRPr="00F274D4">
        <w:rPr>
          <w:rFonts w:ascii="Times New Roman" w:hAnsi="Times New Roman" w:cs="Times New Roman"/>
          <w:color w:val="000000" w:themeColor="text1"/>
          <w:sz w:val="24"/>
          <w:szCs w:val="24"/>
        </w:rPr>
        <w:fldChar w:fldCharType="end"/>
      </w:r>
      <w:r w:rsidRPr="00C803B6">
        <w:rPr>
          <w:rFonts w:ascii="Times New Roman" w:hAnsi="Times New Roman" w:cs="Times New Roman"/>
          <w:sz w:val="24"/>
          <w:szCs w:val="24"/>
          <w:lang w:val="en-US"/>
        </w:rPr>
        <w:t xml:space="preserve">. </w:t>
      </w:r>
      <w:r w:rsidRPr="00C803B6">
        <w:rPr>
          <w:rFonts w:ascii="Times New Roman" w:eastAsia="Times New Roman" w:hAnsi="Times New Roman" w:cs="Times New Roman"/>
          <w:color w:val="000000"/>
          <w:sz w:val="24"/>
          <w:szCs w:val="24"/>
          <w:lang w:val="en-US"/>
        </w:rPr>
        <w:t>The rate of extraction of total petroleum hydrocar</w:t>
      </w:r>
      <w:r>
        <w:rPr>
          <w:rFonts w:ascii="Times New Roman" w:eastAsia="Times New Roman" w:hAnsi="Times New Roman" w:cs="Times New Roman"/>
          <w:color w:val="000000"/>
          <w:sz w:val="24"/>
          <w:szCs w:val="24"/>
          <w:lang w:val="en-US"/>
        </w:rPr>
        <w:t xml:space="preserve">bons (TPH) </w:t>
      </w:r>
      <w:r w:rsidRPr="004635A6">
        <w:rPr>
          <w:rFonts w:ascii="Times New Roman" w:eastAsia="Times New Roman" w:hAnsi="Times New Roman" w:cs="Times New Roman"/>
          <w:color w:val="000000"/>
          <w:sz w:val="24"/>
          <w:szCs w:val="24"/>
          <w:lang w:val="en-US"/>
        </w:rPr>
        <w:t>from the garage soil was calculated using equation (3</w:t>
      </w:r>
      <w:r>
        <w:rPr>
          <w:rFonts w:ascii="Times New Roman" w:eastAsia="Times New Roman" w:hAnsi="Times New Roman" w:cs="Times New Roman"/>
          <w:color w:val="000000"/>
          <w:sz w:val="24"/>
          <w:szCs w:val="24"/>
          <w:lang w:val="en-US"/>
        </w:rPr>
        <w:t>)</w:t>
      </w:r>
      <w:r w:rsidRPr="004635A6">
        <w:rPr>
          <w:rFonts w:ascii="Times New Roman" w:hAnsi="Times New Roman" w:cs="Times New Roman"/>
          <w:sz w:val="24"/>
          <w:szCs w:val="24"/>
          <w:lang w:val="en-US"/>
        </w:rPr>
        <w:t>.</w:t>
      </w:r>
      <w:r w:rsidRPr="00C803B6">
        <w:rPr>
          <w:rFonts w:ascii="Times New Roman" w:hAnsi="Times New Roman" w:cs="Times New Roman"/>
          <w:lang w:val="en-US"/>
        </w:rPr>
        <w:t xml:space="preserve"> </w:t>
      </w:r>
    </w:p>
    <w:p w14:paraId="14E83518" w14:textId="77777777" w:rsidR="005E6137" w:rsidRPr="00C803B6" w:rsidRDefault="005E6137" w:rsidP="005E6137">
      <w:pPr>
        <w:spacing w:after="0" w:line="360" w:lineRule="auto"/>
        <w:jc w:val="both"/>
        <w:rPr>
          <w:rFonts w:ascii="Times New Roman" w:hAnsi="Times New Roman" w:cs="Times New Roman"/>
          <w:lang w:val="en-US"/>
        </w:rPr>
      </w:pPr>
    </w:p>
    <w:p w14:paraId="7E73D8EA" w14:textId="5DE004B1" w:rsidR="005E6137" w:rsidRPr="005E6137" w:rsidRDefault="005E6137" w:rsidP="005E6137">
      <w:pPr>
        <w:spacing w:after="0" w:line="360" w:lineRule="auto"/>
        <w:ind w:left="-5" w:right="1"/>
        <w:jc w:val="center"/>
        <w:rPr>
          <w:rFonts w:asciiTheme="majorBidi" w:eastAsiaTheme="minorEastAsia" w:hAnsiTheme="majorBidi" w:cstheme="majorBidi"/>
          <w:lang w:val="en-US"/>
        </w:rPr>
      </w:pPr>
      <m:oMath>
        <m:r>
          <m:rPr>
            <m:sty m:val="p"/>
          </m:rPr>
          <w:rPr>
            <w:rFonts w:ascii="Cambria Math" w:hAnsi="Cambria Math" w:cstheme="majorBidi"/>
            <w:lang w:val="en-US"/>
          </w:rPr>
          <w:lastRenderedPageBreak/>
          <m:t>%TPH=</m:t>
        </m:r>
        <m:f>
          <m:fPr>
            <m:ctrlPr>
              <w:rPr>
                <w:rFonts w:ascii="Cambria Math" w:hAnsi="Cambria Math" w:cstheme="majorBidi"/>
                <w:iCs/>
                <w:lang w:val="fr"/>
              </w:rPr>
            </m:ctrlPr>
          </m:fPr>
          <m:num>
            <m:d>
              <m:dPr>
                <m:ctrlPr>
                  <w:rPr>
                    <w:rFonts w:ascii="Cambria Math" w:hAnsi="Cambria Math" w:cstheme="majorBidi"/>
                    <w:iCs/>
                    <w:lang w:val="fr"/>
                  </w:rPr>
                </m:ctrlPr>
              </m:dPr>
              <m:e>
                <m:r>
                  <m:rPr>
                    <m:sty m:val="p"/>
                  </m:rPr>
                  <w:rPr>
                    <w:rFonts w:ascii="Cambria Math" w:hAnsi="Cambria Math" w:cstheme="majorBidi"/>
                    <w:lang w:val="en-US"/>
                  </w:rPr>
                  <m:t>mass before-mass after</m:t>
                </m:r>
              </m:e>
            </m:d>
          </m:num>
          <m:den>
            <m:r>
              <m:rPr>
                <m:sty m:val="p"/>
              </m:rPr>
              <w:rPr>
                <w:rFonts w:ascii="Cambria Math" w:hAnsi="Cambria Math" w:cstheme="majorBidi"/>
                <w:lang w:val="en-US"/>
              </w:rPr>
              <m:t>mass before</m:t>
            </m:r>
          </m:den>
        </m:f>
        <m:r>
          <m:rPr>
            <m:sty m:val="p"/>
          </m:rPr>
          <w:rPr>
            <w:rFonts w:ascii="Cambria Math" w:hAnsi="Cambria Math" w:cstheme="majorBidi"/>
            <w:lang w:val="en-US"/>
          </w:rPr>
          <m:t xml:space="preserve">×100 </m:t>
        </m:r>
      </m:oMath>
      <w:r w:rsidRPr="00C803B6">
        <w:rPr>
          <w:rFonts w:asciiTheme="majorBidi" w:eastAsiaTheme="minorEastAsia" w:hAnsiTheme="majorBidi" w:cstheme="majorBidi"/>
          <w:lang w:val="en-US"/>
        </w:rPr>
        <w:t xml:space="preserve"> </w:t>
      </w:r>
      <w:r w:rsidRPr="00CF3576">
        <w:rPr>
          <w:rFonts w:ascii="Times New Roman" w:eastAsiaTheme="minorEastAsia" w:hAnsi="Times New Roman" w:cs="Times New Roman"/>
          <w:i/>
          <w:color w:val="000000" w:themeColor="text1"/>
          <w:sz w:val="24"/>
          <w:szCs w:val="24"/>
          <w:lang w:val="en-US"/>
        </w:rPr>
        <w:t>(</w:t>
      </w:r>
      <w:r w:rsidRPr="00CF3576">
        <w:rPr>
          <w:rFonts w:ascii="Times New Roman" w:hAnsi="Times New Roman" w:cs="Times New Roman"/>
          <w:i/>
          <w:color w:val="000000" w:themeColor="text1"/>
          <w:sz w:val="24"/>
          <w:szCs w:val="24"/>
          <w:lang w:val="en-US"/>
        </w:rPr>
        <w:t>3</w:t>
      </w:r>
      <w:r w:rsidRPr="00CF3576">
        <w:rPr>
          <w:rFonts w:ascii="Times New Roman" w:eastAsiaTheme="minorEastAsia" w:hAnsi="Times New Roman" w:cs="Times New Roman"/>
          <w:i/>
          <w:color w:val="000000" w:themeColor="text1"/>
          <w:sz w:val="24"/>
          <w:szCs w:val="24"/>
          <w:lang w:val="en-US"/>
        </w:rPr>
        <w:t>)</w:t>
      </w:r>
      <w:r>
        <w:rPr>
          <w:rFonts w:ascii="Times New Roman" w:eastAsiaTheme="minorEastAsia" w:hAnsi="Times New Roman" w:cs="Times New Roman"/>
          <w:color w:val="000000" w:themeColor="text1"/>
          <w:sz w:val="24"/>
          <w:szCs w:val="24"/>
          <w:lang w:val="en-US"/>
        </w:rPr>
        <w:t xml:space="preserve"> </w:t>
      </w:r>
    </w:p>
    <w:p w14:paraId="72C10805" w14:textId="77777777" w:rsidR="00441F2B" w:rsidRPr="005E6137" w:rsidRDefault="00441F2B" w:rsidP="00C76108">
      <w:pPr>
        <w:snapToGrid w:val="0"/>
        <w:spacing w:after="0" w:line="480" w:lineRule="auto"/>
        <w:ind w:left="-5" w:right="1"/>
        <w:jc w:val="center"/>
        <w:textAlignment w:val="baseline"/>
        <w:rPr>
          <w:sz w:val="20"/>
          <w:lang w:val="en-US"/>
        </w:rPr>
      </w:pPr>
    </w:p>
    <w:p w14:paraId="725D973B" w14:textId="4417A754" w:rsidR="00BB03D2" w:rsidRPr="005E6137" w:rsidRDefault="00BB03D2" w:rsidP="00C76108">
      <w:pPr>
        <w:snapToGrid w:val="0"/>
        <w:spacing w:after="0" w:line="480" w:lineRule="auto"/>
        <w:textAlignment w:val="baseline"/>
        <w:rPr>
          <w:rFonts w:ascii="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2.3.</w:t>
      </w:r>
      <w:r w:rsidR="005E6137" w:rsidRPr="005E6137">
        <w:rPr>
          <w:rFonts w:ascii="Times New Roman" w:hAnsi="Times New Roman" w:cs="Times New Roman"/>
          <w:b/>
          <w:bCs/>
          <w:sz w:val="24"/>
          <w:szCs w:val="24"/>
          <w:lang w:val="en-US"/>
        </w:rPr>
        <w:t>5.</w:t>
      </w:r>
      <w:r w:rsidR="005E6137" w:rsidRPr="005E6137">
        <w:rPr>
          <w:rFonts w:ascii="Times New Roman" w:eastAsia="Calibri" w:hAnsi="Times New Roman" w:cs="Times New Roman"/>
          <w:b/>
          <w:bCs/>
          <w:color w:val="000000"/>
          <w:sz w:val="24"/>
          <w:szCs w:val="24"/>
          <w:lang w:val="en-US"/>
        </w:rPr>
        <w:t xml:space="preserve"> Mineral </w:t>
      </w:r>
      <w:r w:rsidRPr="005E6137">
        <w:rPr>
          <w:rFonts w:ascii="Times New Roman" w:eastAsia="Calibri" w:hAnsi="Times New Roman" w:cs="Times New Roman"/>
          <w:b/>
          <w:bCs/>
          <w:color w:val="000000"/>
          <w:sz w:val="24"/>
          <w:szCs w:val="24"/>
          <w:lang w:val="en-US"/>
        </w:rPr>
        <w:t>element</w:t>
      </w:r>
      <w:r w:rsidR="005E6137" w:rsidRPr="005E6137">
        <w:rPr>
          <w:rFonts w:ascii="Times New Roman" w:eastAsia="Calibri" w:hAnsi="Times New Roman" w:cs="Times New Roman"/>
          <w:b/>
          <w:bCs/>
          <w:color w:val="000000"/>
          <w:sz w:val="24"/>
          <w:szCs w:val="24"/>
          <w:lang w:val="en-US"/>
        </w:rPr>
        <w:t xml:space="preserve"> </w:t>
      </w:r>
      <w:r w:rsidRPr="005E6137">
        <w:rPr>
          <w:rFonts w:ascii="Times New Roman" w:eastAsia="Calibri" w:hAnsi="Times New Roman" w:cs="Times New Roman"/>
          <w:b/>
          <w:bCs/>
          <w:color w:val="000000"/>
          <w:sz w:val="24"/>
          <w:szCs w:val="24"/>
          <w:lang w:val="en-US"/>
        </w:rPr>
        <w:t>content</w:t>
      </w:r>
    </w:p>
    <w:p w14:paraId="70BA635E" w14:textId="6A97E0B7" w:rsidR="005E6137" w:rsidRPr="00C632F4" w:rsidRDefault="005E6137" w:rsidP="005E6137">
      <w:pPr>
        <w:spacing w:after="0" w:line="360" w:lineRule="auto"/>
        <w:rPr>
          <w:rFonts w:ascii="Times New Roman" w:hAnsi="Times New Roman" w:cs="Times New Roman"/>
          <w:sz w:val="24"/>
          <w:szCs w:val="24"/>
          <w:lang w:val="en-US"/>
        </w:rPr>
      </w:pPr>
      <w:r w:rsidRPr="00CF3576">
        <w:rPr>
          <w:rFonts w:ascii="Times New Roman" w:eastAsia="Times New Roman" w:hAnsi="Times New Roman" w:cs="Times New Roman"/>
          <w:color w:val="000000"/>
          <w:sz w:val="24"/>
          <w:szCs w:val="24"/>
          <w:lang w:val="en-US"/>
        </w:rPr>
        <w:t>Multi-element analysis was performed using an X-ray fluorescence spectrometer (</w:t>
      </w:r>
      <w:proofErr w:type="spellStart"/>
      <w:r w:rsidRPr="00CF3576">
        <w:rPr>
          <w:rFonts w:ascii="Times New Roman" w:eastAsia="Times New Roman" w:hAnsi="Times New Roman" w:cs="Times New Roman"/>
          <w:color w:val="000000"/>
          <w:sz w:val="24"/>
          <w:szCs w:val="24"/>
          <w:lang w:val="en-US"/>
        </w:rPr>
        <w:t>Niton</w:t>
      </w:r>
      <w:proofErr w:type="spellEnd"/>
      <w:r w:rsidRPr="00CF3576">
        <w:rPr>
          <w:rFonts w:ascii="Times New Roman" w:eastAsia="Times New Roman" w:hAnsi="Times New Roman" w:cs="Times New Roman"/>
          <w:color w:val="000000"/>
          <w:sz w:val="24"/>
          <w:szCs w:val="24"/>
          <w:lang w:val="en-US"/>
        </w:rPr>
        <w:t xml:space="preserve"> XLT3) </w:t>
      </w:r>
      <w:r w:rsidRPr="00CF3576">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{"citationID":"5Bt0dKhL","properties":{"formattedCitation":"(McIlwaine {\\i{}et al.}, 2017)","plainCitation":"(McIlwaine et al., 2017)","noteIndex":0},"citationItems":[{"id":"dAVWjexL/79uDmNSA","uris":["http://zotero.org/users/8809537/items/PMRALVUL"],"itemData":{"id":1851,"type":"article-journal","container-title":"Environmental Pollution","DOI":"10.1016/j.envpol.2016.11.040","ISSN":"02697491","journalAbbreviation":"Environmental Pollution","language":"en","page":"1036-1049","source":"DOI.org (Crossref)","title":"The relationship between historical development and potentially toxic element concentrations in urban soils","URL":"https://linkinghub.elsevier.com/retrieve/pii/S0269749116322199","volume":"220","author":[{"family":"McIlwaine","given":"Rebekka"},{"family":"Doherty","given":"Rory"},{"family":"Cox","given":"Siobhan F."},{"family":"Cave","given":"Mark"}],"accessed":{"date-parts":[["2025",5,24]]},"issued":{"date-parts":[["2017",1]]}}}],"schema":"https://github.com/citation-style-language/schema/raw/master/csl-citation.json"} </w:instrText>
      </w:r>
      <w:r w:rsidRPr="00CF3576">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(McIlwaine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2017)</w:t>
      </w:r>
      <w:r w:rsidRPr="00CF3576">
        <w:rPr>
          <w:rFonts w:ascii="Times New Roman" w:hAnsi="Times New Roman" w:cs="Times New Roman"/>
          <w:sz w:val="24"/>
          <w:szCs w:val="24"/>
        </w:rPr>
        <w:fldChar w:fldCharType="end"/>
      </w:r>
      <w:r w:rsidRPr="00CF3576">
        <w:rPr>
          <w:rFonts w:ascii="Times New Roman" w:hAnsi="Times New Roman" w:cs="Times New Roman"/>
          <w:sz w:val="24"/>
          <w:szCs w:val="24"/>
          <w:lang w:val="en-US"/>
        </w:rPr>
        <w:t xml:space="preserve">. </w:t>
      </w:r>
      <w:r w:rsidRPr="00CF3576">
        <w:rPr>
          <w:rFonts w:ascii="Times New Roman" w:eastAsia="Times New Roman" w:hAnsi="Times New Roman" w:cs="Times New Roman"/>
          <w:color w:val="000000"/>
          <w:sz w:val="24"/>
          <w:szCs w:val="24"/>
          <w:lang w:val="en-US"/>
        </w:rPr>
        <w:t xml:space="preserve">Concentrations of the major oxides were determined on a subset of soil samples using an energy dispersive X-ray fluorescence spectrometer (EDXRF), </w:t>
      </w:r>
      <w:proofErr w:type="spellStart"/>
      <w:r w:rsidRPr="00CF3576">
        <w:rPr>
          <w:rFonts w:ascii="Times New Roman" w:eastAsia="Times New Roman" w:hAnsi="Times New Roman" w:cs="Times New Roman"/>
          <w:color w:val="000000"/>
          <w:sz w:val="24"/>
          <w:szCs w:val="24"/>
          <w:lang w:val="en-US"/>
        </w:rPr>
        <w:t>Panalytical's</w:t>
      </w:r>
      <w:proofErr w:type="spellEnd"/>
      <w:r w:rsidRPr="00CF3576">
        <w:rPr>
          <w:rFonts w:ascii="Times New Roman" w:eastAsia="Times New Roman" w:hAnsi="Times New Roman" w:cs="Times New Roman"/>
          <w:color w:val="000000"/>
          <w:sz w:val="24"/>
          <w:szCs w:val="24"/>
          <w:lang w:val="en-US"/>
        </w:rPr>
        <w:t xml:space="preserve"> Epsilon 4 model. The measurements were made under an excitation voltage of 14 kV, optimized for oxide detection </w:t>
      </w:r>
      <w:r w:rsidRPr="00CF3576">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lang w:val="en-US"/>
        </w:rPr>
        <w:instrText xml:space="preserve"> ADDIN ZOTERO_ITEM CSL_CITATION {"citationID":"XzPSBHT1","properties":{"formattedCitation":"(Singh and Agrawal, 2012; Silva {\\i{}et al.}, 2018)","plainCitation":"(Singh and Agrawal, 2012; Silva et al., 2018)","noteIndex":0},"citationItems":[{"id":"dAVWjexL/K1ySX3Ea","uris":["http://zotero.org/users/8809537/items/7V3SEPF3"],"itemData":{"id":884,"type":"article-journal","abstract":"Portable X-ray fluorescence (pXRF) spectrometers allow rapid detection of soil elements and owing to several advantages have been increasingly used in many environmental samples, soils included. This study aimed to: i) evaluate the potential of pXRF for soil profile characterization; ii) use pXRF for investigating soil weathering through elemental contents quantification in sand, silt, and clay fractions; and iii) spatially evaluate elemental composition in the soil profile to assess variation within and between horizons. An Inceptisol from the Brazilian Cerrado was morphologically described and composite samples from the A, B, C, and Cr horizons were collected for physical/chemical characterization. Additional samples were collected from a regular grid (12.5 × 12.5 cm, n = 24) in the soil profile for further analyses with pXRF in the air-dried fine earth (&lt;2 mm), as well as in the sand, silt, and clay fractions, which were also mineralogically characterized by X-ray diffractometry (XRD). Contents of Ca, K, Al, Si, Zn, and Cu decreased with depth. Calcium, K, Ba, Cr, and Rb contents were less abundant in the sand fraction of the Cr horizon, when compared to the A horizon, whereas Si increased from the Cr to A horizon, probably due to the relative residual accumulation of quartz in this fraction in the A horizon, which was supported by XRD analyses. There was a considerable variation of elemental concentrations with depth and within horizons. Elemental composition obtained by pXRF can help in soil genesis studies indicating weathering pathways and is a powerful tool for complementing XRD data. Future studies can evaluate correlations between soil properties and contents of elements that are now easily obtained by pXRF, such as V, Sr, Rb, and Ba.","container-title":"Applied Clay Science","DOI":"10.1016/j.clay.2018.05.028","ISSN":"0169-1317","journalAbbreviation":"Applied Clay Science","page":"27-37","source":"ScienceDirect","title":"Soil weathering analysis using a portable X-ray fluorescence (PXRF) spectrometer in an Inceptisol from the Brazilian Cerrado","URL":"https://www.sciencedirect.com/science/article/pii/S0169131718302412","volume":"162","author":[{"family":"Silva","given":"Sérgio Henrique Godinho"},{"family":"Hartemink","given":"Alfred E."},{"family":"Teixeira","given":"Anita Fernanda dos Santos"},{"family":"Inda","given":"Alberto Vasconcellos"},{"family":"Guilherme","given":"Luiz Roberto Guimarães"},{"family":"Curi","given":"Nilton"}],"accessed":{"date-parts":[["2024",9,22]]},"issued":{"date-parts":[["2018",9,15]]}}},{"id":"dAVWjexL/pIU8vvqU","uris":["http://zotero.org/users/8809537/items/UG66VT77"],"itemData":{"id":24,"type":"article-journal","container-title":"Radiation Physics and Chemistry","DOI":"10.1016/j.radphyschem.2012.07.002","ISSN":"0969806X","issue":"12","journalAbbreviation":"Radiation Physics and Chemistry","language":"en","license":"https://www.elsevier.com/tdm/userlicense/1.0/","page":"1796-1803","source":"DOI.org (Crossref)","title":"Qualitative soil mineral analysis by EDXRF, XRD and AAS probes","URL":"https://linkinghub.elsevier.com/retrieve/pii/S0969806X12003477","volume":"81","author":[{"family":"Singh","given":"Virendra"},{"family":"Agrawal","given":"H.M."}],"accessed":{"date-parts":[["2024",8,9]]},"issued":{"date-parts":[["2012",12]]}}}],"schema":"https://github.com/citation-style-language/schema/raw/master/csl-citation.json"} </w:instrText>
      </w:r>
      <w:r w:rsidRPr="00CF3576">
        <w:rPr>
          <w:rFonts w:ascii="Times New Roman" w:hAnsi="Times New Roman" w:cs="Times New Roman"/>
          <w:color w:val="000000" w:themeColor="text1"/>
          <w:sz w:val="24"/>
          <w:szCs w:val="24"/>
        </w:rPr>
        <w:fldChar w:fldCharType="separate"/>
      </w:r>
      <w:r w:rsidRPr="005E6137">
        <w:rPr>
          <w:rFonts w:ascii="Times New Roman" w:hAnsi="Times New Roman" w:cs="Times New Roman"/>
          <w:kern w:val="0"/>
          <w:sz w:val="24"/>
          <w:lang w:val="en-US"/>
        </w:rPr>
        <w:t xml:space="preserve">(Singh and Agrawal, 2012; Silva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2018)</w:t>
      </w:r>
      <w:r w:rsidRPr="00CF3576">
        <w:rPr>
          <w:rFonts w:ascii="Times New Roman" w:hAnsi="Times New Roman" w:cs="Times New Roman"/>
          <w:color w:val="000000" w:themeColor="text1"/>
          <w:sz w:val="24"/>
          <w:szCs w:val="24"/>
        </w:rPr>
        <w:fldChar w:fldCharType="end"/>
      </w:r>
      <w:r w:rsidRPr="00C632F4">
        <w:rPr>
          <w:rFonts w:ascii="Times New Roman" w:hAnsi="Times New Roman" w:cs="Times New Roman"/>
          <w:sz w:val="24"/>
          <w:szCs w:val="24"/>
          <w:lang w:val="en-US"/>
        </w:rPr>
        <w:t xml:space="preserve">. </w:t>
      </w:r>
    </w:p>
    <w:p w14:paraId="3D8A623D" w14:textId="34B8133B" w:rsidR="00441F2B" w:rsidRPr="005E6137" w:rsidRDefault="00441F2B" w:rsidP="00C76108">
      <w:pPr>
        <w:snapToGrid w:val="0"/>
        <w:spacing w:after="0" w:line="480" w:lineRule="auto"/>
        <w:textAlignment w:val="baseline"/>
        <w:rPr>
          <w:rFonts w:ascii="Times New Roman" w:hAnsi="Times New Roman" w:cs="Times New Roman"/>
          <w:sz w:val="24"/>
          <w:szCs w:val="24"/>
          <w:lang w:val="en-US"/>
        </w:rPr>
      </w:pPr>
    </w:p>
    <w:p w14:paraId="53E0A8E3" w14:textId="77777777" w:rsidR="005E6137" w:rsidRDefault="00BB03D2" w:rsidP="005E6137">
      <w:pPr>
        <w:snapToGrid w:val="0"/>
        <w:spacing w:after="0" w:line="480" w:lineRule="auto"/>
        <w:jc w:val="both"/>
        <w:textAlignment w:val="baseline"/>
        <w:rPr>
          <w:rFonts w:ascii="Times New Roman" w:eastAsia="Times New Roman" w:hAnsi="Times New Roman" w:cs="Times New Roman"/>
          <w:b/>
          <w:bCs/>
          <w:color w:val="000000"/>
          <w:sz w:val="24"/>
          <w:szCs w:val="24"/>
          <w:lang w:val="en-US"/>
        </w:rPr>
      </w:pPr>
      <w:r w:rsidRPr="005E6137">
        <w:rPr>
          <w:b/>
          <w:bCs/>
          <w:sz w:val="24"/>
          <w:szCs w:val="24"/>
          <w:lang w:val="en-US"/>
        </w:rPr>
        <w:t>2.4.</w:t>
      </w:r>
      <w:r w:rsidR="005E6137" w:rsidRPr="005E6137">
        <w:rPr>
          <w:rFonts w:ascii="Times New Roman" w:eastAsia="Calibri" w:hAnsi="Times New Roman" w:cs="Times New Roman"/>
          <w:b/>
          <w:bCs/>
          <w:color w:val="000000"/>
          <w:sz w:val="24"/>
          <w:szCs w:val="24"/>
          <w:lang w:val="en-US"/>
        </w:rPr>
        <w:t xml:space="preserve"> Crop status and seeding</w:t>
      </w:r>
      <w:r w:rsidR="005E6137" w:rsidRPr="005E6137">
        <w:rPr>
          <w:rFonts w:ascii="Times New Roman" w:eastAsia="Times New Roman" w:hAnsi="Times New Roman" w:cs="Times New Roman"/>
          <w:b/>
          <w:bCs/>
          <w:color w:val="000000"/>
          <w:sz w:val="24"/>
          <w:szCs w:val="24"/>
          <w:lang w:val="en-US"/>
        </w:rPr>
        <w:t xml:space="preserve">  </w:t>
      </w:r>
    </w:p>
    <w:p w14:paraId="256E78F4" w14:textId="1FBB7EE4" w:rsidR="005E6137" w:rsidRPr="005E6137" w:rsidRDefault="005E6137" w:rsidP="005E6137">
      <w:pPr>
        <w:tabs>
          <w:tab w:val="left" w:pos="5325"/>
        </w:tabs>
        <w:spacing w:after="0" w:line="360" w:lineRule="auto"/>
        <w:jc w:val="both"/>
        <w:rPr>
          <w:rFonts w:ascii="Times New Roman" w:hAnsi="Times New Roman" w:cs="Times New Roman"/>
          <w:sz w:val="24"/>
          <w:szCs w:val="24"/>
          <w:lang w:val="en-US"/>
        </w:rPr>
      </w:pPr>
      <w:r w:rsidRPr="00EB5CA7">
        <w:rPr>
          <w:rFonts w:ascii="Times New Roman" w:eastAsia="Times New Roman" w:hAnsi="Times New Roman" w:cs="Times New Roman"/>
          <w:color w:val="000000"/>
          <w:sz w:val="24"/>
          <w:szCs w:val="24"/>
          <w:lang w:val="en-US"/>
        </w:rPr>
        <w:t xml:space="preserve">Respectively, 1ml of cassava wastewater and 1g of garage floor were transferred to 9ml of sterile peptone water contained in two different tubes. This mixture was homogenized using a vortex stirrer (Scientific Industries Inc for Bender &amp; Hoben, Vortex-Genie, Zurich) for 1 min. Thus, it constitutes the inoculum. The dilution series has been done. The nutrient growth media used in this study are Tryptone Soy Agar (TSA) </w:t>
      </w:r>
      <w:r w:rsidRPr="00EB5CA7">
        <w:rPr>
          <w:rFonts w:ascii="Times New Roman" w:hAnsi="Times New Roman" w:cs="Times New Roman"/>
          <w:b/>
          <w:bCs/>
          <w:sz w:val="24"/>
          <w:szCs w:val="24"/>
          <w:lang w:val="fr-CA"/>
        </w:rPr>
        <w:fldChar w:fldCharType="begin"/>
      </w:r>
      <w:r>
        <w:rPr>
          <w:rFonts w:ascii="Times New Roman" w:hAnsi="Times New Roman" w:cs="Times New Roman"/>
          <w:b/>
          <w:bCs/>
          <w:sz w:val="24"/>
          <w:szCs w:val="24"/>
          <w:lang w:val="en-US"/>
        </w:rPr>
        <w:instrText xml:space="preserve"> ADDIN ZOTERO_ITEM CSL_CITATION {"citationID":"K31Tobzw","properties":{"formattedCitation":"(Guadie {\\i{}et al.}, 2017)","plainCitation":"(Guadie et al., 2017)","noteIndex":0},"citationItems":[{"id":"dAVWjexL/q7hz6TQR","uris":["http://zotero.org/users/8809537/items/UU5BG7H4"],"itemData":{"id":751,"type":"article-journal","container-title":"Biotechnology Reports","DOI":"10.1016/j.btre.2017.06.007","ISSN":"2215017X","journalAbbreviation":"Biotechnology Reports","language":"en","page":"92-100","source":"DOI.org (Crossref)","title":"Biodecolorization of textile azo dye using Bacillus sp. strain CH12 isolated from alkaline lake","volume":"15","author":[{"family":"Guadie","given":"Awoke"},{"family":"Tizazu","given":"Samson"},{"family":"Melese","given":"Meseretu"},{"family":"Guo","given":"Wenshan"},{"family":"Ngo","given":"Huu Hao"},{"family":"Xia","given":"Siqing"}],"issued":{"date-parts":[["2017",9]]}}}],"schema":"https://github.com/citation-style-language/schema/raw/master/csl-citation.json"} </w:instrText>
      </w:r>
      <w:r w:rsidRPr="00EB5CA7">
        <w:rPr>
          <w:rFonts w:ascii="Times New Roman" w:hAnsi="Times New Roman" w:cs="Times New Roman"/>
          <w:b/>
          <w:bCs/>
          <w:sz w:val="24"/>
          <w:szCs w:val="24"/>
          <w:lang w:val="fr-CA"/>
        </w:rPr>
        <w:fldChar w:fldCharType="separate"/>
      </w:r>
      <w:r w:rsidRPr="005E6137">
        <w:rPr>
          <w:rFonts w:ascii="Times New Roman" w:hAnsi="Times New Roman" w:cs="Times New Roman"/>
          <w:kern w:val="0"/>
          <w:sz w:val="24"/>
          <w:lang w:val="en-US"/>
        </w:rPr>
        <w:t xml:space="preserve">(Guadie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2017)</w:t>
      </w:r>
      <w:r w:rsidRPr="00EB5CA7">
        <w:rPr>
          <w:rFonts w:ascii="Times New Roman" w:hAnsi="Times New Roman" w:cs="Times New Roman"/>
          <w:b/>
          <w:bCs/>
          <w:sz w:val="24"/>
          <w:szCs w:val="24"/>
          <w:lang w:val="fr-CA"/>
        </w:rPr>
        <w:fldChar w:fldCharType="end"/>
      </w:r>
      <w:r w:rsidRPr="00EB5CA7">
        <w:rPr>
          <w:rFonts w:ascii="Times New Roman" w:hAnsi="Times New Roman" w:cs="Times New Roman"/>
          <w:sz w:val="24"/>
          <w:szCs w:val="24"/>
          <w:lang w:val="en-US"/>
        </w:rPr>
        <w:t xml:space="preserve">. </w:t>
      </w:r>
    </w:p>
    <w:p w14:paraId="0208B2C9" w14:textId="77777777" w:rsidR="005E6137" w:rsidRDefault="005E6137" w:rsidP="00C76108">
      <w:pPr>
        <w:snapToGrid w:val="0"/>
        <w:spacing w:after="0" w:line="480" w:lineRule="auto"/>
        <w:textAlignment w:val="baseline"/>
        <w:rPr>
          <w:rFonts w:ascii="Times New Roman" w:eastAsia="Times New Roman" w:hAnsi="Times New Roman" w:cs="Times New Roman"/>
          <w:color w:val="000000"/>
          <w:sz w:val="24"/>
          <w:szCs w:val="24"/>
          <w:lang w:val="en-US"/>
        </w:rPr>
      </w:pPr>
    </w:p>
    <w:p w14:paraId="19942087" w14:textId="35A02328" w:rsidR="005E6137" w:rsidRPr="005E6137" w:rsidRDefault="00BB03D2" w:rsidP="005E6137">
      <w:pPr>
        <w:spacing w:after="0" w:line="360" w:lineRule="auto"/>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2.6.</w:t>
      </w:r>
      <w:r w:rsidR="005E6137" w:rsidRPr="005E6137">
        <w:rPr>
          <w:rFonts w:ascii="Times New Roman" w:eastAsia="Times New Roman" w:hAnsi="Times New Roman" w:cs="Times New Roman"/>
          <w:b/>
          <w:bCs/>
          <w:color w:val="000000"/>
          <w:sz w:val="24"/>
          <w:szCs w:val="24"/>
          <w:lang w:val="en-US"/>
        </w:rPr>
        <w:t xml:space="preserve"> Transplanting and purification of isolated strains</w:t>
      </w:r>
    </w:p>
    <w:p w14:paraId="62B08873" w14:textId="25F2406E" w:rsidR="005E6137" w:rsidRPr="001E53B4" w:rsidRDefault="005E6137" w:rsidP="005E6137">
      <w:pPr>
        <w:spacing w:after="0" w:line="360" w:lineRule="auto"/>
        <w:rPr>
          <w:rFonts w:ascii="Times New Roman" w:hAnsi="Times New Roman" w:cs="Times New Roman"/>
          <w:sz w:val="24"/>
          <w:szCs w:val="24"/>
          <w:lang w:val="en-US"/>
        </w:rPr>
      </w:pPr>
      <w:r w:rsidRPr="001E53B4">
        <w:rPr>
          <w:rFonts w:ascii="Times New Roman" w:eastAsia="Times New Roman" w:hAnsi="Times New Roman" w:cs="Times New Roman"/>
          <w:color w:val="000000"/>
          <w:sz w:val="24"/>
          <w:szCs w:val="24"/>
          <w:lang w:val="en-US"/>
        </w:rPr>
        <w:t xml:space="preserve">The microbial strains were isolated in petri dishes containing a sterile nutrient medium and then incubated at room temperature for 24 hours. Colony purification was transplanted to obtain pure isolates </w:t>
      </w:r>
      <w:r w:rsidRPr="00F37768">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ADDIN ZOTERO_ITEM CSL_CITATION {"citationID":"AIjgvSc7","properties":{"formattedCitation":"(Elenga-Wilson {\\i{}et al.}, 2021)","plainCitation":"(Elenga-Wilson et al., 2021)","noteIndex":0},"citationItems":[{"id":"dAVWjexL/9XIFHiRY","uris":["http://zotero.org/users/8809537/items/QQITSU4Q"],"itemData":{"id":218,"type":"article-journal","container-title":"International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Eckzechel"},{"family":"Nguimbi","given":"Etienne"},{"family":"Ahombo","given":"Gabriel"}],"issued":{"date-parts":[["2021"]]}}}],"schema":"https://github.com/citation-style-language/schema/raw/master/csl-citation.json"} </w:instrText>
      </w:r>
      <w:r w:rsidRPr="00F37768">
        <w:rPr>
          <w:rFonts w:ascii="Times New Roman" w:hAnsi="Times New Roman" w:cs="Times New Roman"/>
          <w:b/>
          <w:bCs/>
          <w:sz w:val="24"/>
          <w:szCs w:val="24"/>
        </w:rPr>
        <w:fldChar w:fldCharType="separate"/>
      </w:r>
      <w:r w:rsidRPr="005E6137">
        <w:rPr>
          <w:rFonts w:ascii="Times New Roman" w:hAnsi="Times New Roman" w:cs="Times New Roman"/>
          <w:kern w:val="0"/>
          <w:sz w:val="24"/>
          <w:lang w:val="en-US"/>
        </w:rPr>
        <w:t xml:space="preserve">(Elenga-Wilson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2021)</w:t>
      </w:r>
      <w:r w:rsidRPr="00F37768">
        <w:rPr>
          <w:rFonts w:ascii="Times New Roman" w:hAnsi="Times New Roman" w:cs="Times New Roman"/>
          <w:b/>
          <w:bCs/>
          <w:sz w:val="24"/>
          <w:szCs w:val="24"/>
        </w:rPr>
        <w:fldChar w:fldCharType="end"/>
      </w:r>
      <w:r w:rsidRPr="001E53B4">
        <w:rPr>
          <w:rFonts w:ascii="Times New Roman" w:hAnsi="Times New Roman" w:cs="Times New Roman"/>
          <w:sz w:val="24"/>
          <w:szCs w:val="24"/>
          <w:lang w:val="en-US"/>
        </w:rPr>
        <w:t xml:space="preserve">. </w:t>
      </w:r>
    </w:p>
    <w:p w14:paraId="7648EE5E" w14:textId="4AEC302B" w:rsidR="00441F2B" w:rsidRPr="005E6137" w:rsidRDefault="005E6137" w:rsidP="005E6137">
      <w:pPr>
        <w:snapToGrid w:val="0"/>
        <w:spacing w:after="0" w:line="480" w:lineRule="auto"/>
        <w:textAlignment w:val="baseline"/>
        <w:rPr>
          <w:rFonts w:ascii="Times New Roman" w:hAnsi="Times New Roman" w:cs="Times New Roman"/>
          <w:sz w:val="24"/>
          <w:szCs w:val="24"/>
          <w:lang w:val="en-US"/>
        </w:rPr>
      </w:pPr>
      <w:r w:rsidRPr="005E6137">
        <w:rPr>
          <w:rFonts w:ascii="Times New Roman" w:hAnsi="Times New Roman" w:cs="Times New Roman"/>
          <w:sz w:val="24"/>
          <w:szCs w:val="24"/>
          <w:lang w:val="en-US"/>
        </w:rPr>
        <w:t xml:space="preserve"> </w:t>
      </w:r>
    </w:p>
    <w:p w14:paraId="08D463F3" w14:textId="77777777" w:rsidR="005E6137" w:rsidRPr="005E6137" w:rsidRDefault="00BB03D2"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2.7.</w:t>
      </w:r>
      <w:r w:rsidR="005E6137" w:rsidRPr="005E6137">
        <w:rPr>
          <w:rFonts w:ascii="Times New Roman" w:hAnsi="Times New Roman" w:cs="Times New Roman"/>
          <w:b/>
          <w:bCs/>
          <w:sz w:val="24"/>
          <w:szCs w:val="24"/>
          <w:lang w:val="en-US"/>
        </w:rPr>
        <w:t xml:space="preserve"> </w:t>
      </w:r>
      <w:r w:rsidR="005E6137" w:rsidRPr="005E6137">
        <w:rPr>
          <w:rFonts w:ascii="Times New Roman" w:eastAsia="Times New Roman" w:hAnsi="Times New Roman" w:cs="Times New Roman"/>
          <w:b/>
          <w:bCs/>
          <w:color w:val="000000"/>
          <w:sz w:val="24"/>
          <w:szCs w:val="24"/>
          <w:lang w:val="en-US"/>
        </w:rPr>
        <w:t>Isolation of Petroleum Hydrocarbon-Tolerant Bacterial Strains</w:t>
      </w:r>
    </w:p>
    <w:p w14:paraId="570B1487" w14:textId="69F6B19E" w:rsidR="005E6137" w:rsidRDefault="005E6137" w:rsidP="005E6137">
      <w:pPr>
        <w:spacing w:after="0" w:line="360" w:lineRule="auto"/>
        <w:jc w:val="both"/>
        <w:rPr>
          <w:rFonts w:ascii="Times New Roman" w:eastAsia="Times New Roman" w:hAnsi="Times New Roman" w:cs="Times New Roman"/>
          <w:color w:val="000000"/>
          <w:sz w:val="24"/>
          <w:szCs w:val="24"/>
          <w:lang w:val="en-US"/>
        </w:rPr>
      </w:pPr>
      <w:r w:rsidRPr="001E53B4">
        <w:rPr>
          <w:rFonts w:ascii="Times New Roman" w:eastAsia="Times New Roman" w:hAnsi="Times New Roman" w:cs="Times New Roman"/>
          <w:color w:val="000000"/>
          <w:sz w:val="24"/>
          <w:szCs w:val="24"/>
          <w:lang w:val="en-US"/>
        </w:rPr>
        <w:t xml:space="preserve">Native bacteria capable of growing on TSA medium containing 2% hydrocarbons were diluted in series with sterile saline. Colonies isolated from these communities were kept in nutritious top Agar at 4 °C. The well-developed isolates were liquidated in BH medium, supplemented with the hydrocarbon compound and then inoculated on Petri dishes. Three boxes (replicates) were used for each strain and concentration. The dishes were incubated at 37°C, and the </w:t>
      </w:r>
      <w:r>
        <w:rPr>
          <w:rFonts w:ascii="Times New Roman" w:eastAsia="Times New Roman" w:hAnsi="Times New Roman" w:cs="Times New Roman"/>
          <w:color w:val="000000"/>
          <w:sz w:val="24"/>
          <w:szCs w:val="24"/>
          <w:lang w:val="en-US"/>
        </w:rPr>
        <w:t>growth was agitated daily for 14</w:t>
      </w:r>
      <w:r w:rsidRPr="001E53B4">
        <w:rPr>
          <w:rFonts w:ascii="Times New Roman" w:eastAsia="Times New Roman" w:hAnsi="Times New Roman" w:cs="Times New Roman"/>
          <w:color w:val="000000"/>
          <w:sz w:val="24"/>
          <w:szCs w:val="24"/>
          <w:lang w:val="en-US"/>
        </w:rPr>
        <w:t xml:space="preserve"> days</w:t>
      </w:r>
      <w:r>
        <w:rPr>
          <w:rFonts w:ascii="Times New Roman" w:eastAsia="Times New Roman" w:hAnsi="Times New Roman" w:cs="Times New Roman"/>
          <w:color w:val="000000"/>
          <w:sz w:val="24"/>
          <w:szCs w:val="24"/>
          <w:lang w:val="en-US"/>
        </w:rPr>
        <w:t xml:space="preserve">. </w:t>
      </w:r>
    </w:p>
    <w:p w14:paraId="62F9430B" w14:textId="3808D836" w:rsidR="00441F2B" w:rsidRPr="005E6137" w:rsidRDefault="005E6137" w:rsidP="005E6137">
      <w:pPr>
        <w:snapToGrid w:val="0"/>
        <w:spacing w:after="0" w:line="480" w:lineRule="auto"/>
        <w:jc w:val="both"/>
        <w:textAlignment w:val="baseline"/>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 xml:space="preserve"> </w:t>
      </w:r>
    </w:p>
    <w:p w14:paraId="19E7367D" w14:textId="77777777" w:rsidR="005E6137" w:rsidRPr="005E6137" w:rsidRDefault="00BB03D2" w:rsidP="005E6137">
      <w:pPr>
        <w:spacing w:line="360" w:lineRule="auto"/>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2.8.</w:t>
      </w:r>
      <w:r w:rsidR="005E6137" w:rsidRPr="005E6137">
        <w:rPr>
          <w:rFonts w:ascii="Times New Roman" w:hAnsi="Times New Roman" w:cs="Times New Roman"/>
          <w:b/>
          <w:bCs/>
          <w:sz w:val="24"/>
          <w:szCs w:val="24"/>
          <w:lang w:val="en-US"/>
        </w:rPr>
        <w:t xml:space="preserve"> </w:t>
      </w:r>
      <w:r w:rsidR="005E6137" w:rsidRPr="005E6137">
        <w:rPr>
          <w:rFonts w:ascii="Times New Roman" w:eastAsia="Times New Roman" w:hAnsi="Times New Roman" w:cs="Times New Roman"/>
          <w:b/>
          <w:bCs/>
          <w:color w:val="000000"/>
          <w:sz w:val="24"/>
          <w:szCs w:val="24"/>
          <w:lang w:val="en-US"/>
        </w:rPr>
        <w:t xml:space="preserve">Identification of the most promising strain by 16S rRNA sequencing </w:t>
      </w:r>
    </w:p>
    <w:p w14:paraId="562209D0" w14:textId="77777777" w:rsidR="005E6137" w:rsidRPr="005E6137"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Calibri" w:eastAsia="Calibri" w:hAnsi="Calibri" w:cs="Calibri"/>
          <w:b/>
          <w:bCs/>
          <w:color w:val="000000"/>
          <w:sz w:val="24"/>
          <w:szCs w:val="24"/>
          <w:lang w:val="en-US"/>
        </w:rPr>
        <w:t xml:space="preserve"> </w:t>
      </w:r>
      <w:r w:rsidRPr="005E6137">
        <w:rPr>
          <w:rFonts w:ascii="Times New Roman" w:eastAsia="Times New Roman" w:hAnsi="Times New Roman" w:cs="Times New Roman"/>
          <w:b/>
          <w:bCs/>
          <w:color w:val="000000"/>
          <w:sz w:val="24"/>
          <w:szCs w:val="24"/>
          <w:lang w:val="en-US"/>
        </w:rPr>
        <w:t xml:space="preserve">2.8.1. Morphological characterization of selected isolates </w:t>
      </w:r>
    </w:p>
    <w:p w14:paraId="72DF5770" w14:textId="77777777" w:rsidR="005E6137" w:rsidRPr="00B2067C" w:rsidRDefault="005E6137" w:rsidP="005E6137">
      <w:pPr>
        <w:spacing w:after="0" w:line="360" w:lineRule="auto"/>
        <w:jc w:val="both"/>
        <w:rPr>
          <w:rFonts w:ascii="Times New Roman" w:eastAsia="Times New Roman" w:hAnsi="Times New Roman" w:cs="Times New Roman"/>
          <w:color w:val="000000"/>
          <w:sz w:val="24"/>
          <w:szCs w:val="24"/>
          <w:lang w:val="en-US"/>
        </w:rPr>
      </w:pPr>
      <w:r w:rsidRPr="00B2067C">
        <w:rPr>
          <w:rFonts w:ascii="Times New Roman" w:eastAsia="Times New Roman" w:hAnsi="Times New Roman" w:cs="Times New Roman"/>
          <w:color w:val="000000"/>
          <w:sz w:val="24"/>
          <w:szCs w:val="24"/>
          <w:lang w:val="en-US"/>
        </w:rPr>
        <w:lastRenderedPageBreak/>
        <w:t xml:space="preserve">After transplanting, the strains from the water from the manioc press and purified garage floors were put into Bushnell Haas (BH) suspensions to make bacterial cultures corresponding to the preculture. This was followed by a study observed under a microscope, which made it possible to detect some characteristics. </w:t>
      </w:r>
    </w:p>
    <w:p w14:paraId="7F637BD3" w14:textId="76CC9A59" w:rsidR="00441F2B" w:rsidRPr="005E6137" w:rsidRDefault="005E6137" w:rsidP="005E6137">
      <w:pPr>
        <w:snapToGrid w:val="0"/>
        <w:spacing w:after="0" w:line="480" w:lineRule="auto"/>
        <w:textAlignment w:val="baseline"/>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2B54E1A6" w14:textId="77777777" w:rsidR="005E6137" w:rsidRPr="005E6137" w:rsidRDefault="00BB03D2" w:rsidP="005E6137">
      <w:pPr>
        <w:spacing w:after="0" w:line="360" w:lineRule="auto"/>
        <w:jc w:val="both"/>
        <w:rPr>
          <w:rFonts w:ascii="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2.8.2.</w:t>
      </w:r>
      <w:r w:rsidR="005E6137" w:rsidRPr="005E6137">
        <w:rPr>
          <w:rFonts w:ascii="Times New Roman" w:eastAsia="Calibri" w:hAnsi="Times New Roman" w:cs="Times New Roman"/>
          <w:b/>
          <w:bCs/>
          <w:color w:val="000000"/>
          <w:sz w:val="24"/>
          <w:szCs w:val="24"/>
          <w:lang w:val="en-US"/>
        </w:rPr>
        <w:t xml:space="preserve"> Biosurfactant Production Testing</w:t>
      </w:r>
    </w:p>
    <w:p w14:paraId="7261696E" w14:textId="77777777" w:rsidR="005E6137" w:rsidRDefault="005E6137" w:rsidP="005E6137">
      <w:pPr>
        <w:spacing w:after="0" w:line="360" w:lineRule="auto"/>
        <w:jc w:val="both"/>
        <w:rPr>
          <w:rFonts w:ascii="Times New Roman" w:eastAsia="Calibri" w:hAnsi="Times New Roman" w:cs="Times New Roman"/>
          <w:color w:val="000000"/>
          <w:sz w:val="24"/>
          <w:szCs w:val="24"/>
          <w:lang w:val="en-US"/>
        </w:rPr>
      </w:pPr>
      <w:r w:rsidRPr="00B2067C">
        <w:rPr>
          <w:rFonts w:ascii="Times New Roman" w:eastAsia="Calibri" w:hAnsi="Times New Roman" w:cs="Times New Roman"/>
          <w:color w:val="000000"/>
          <w:sz w:val="24"/>
          <w:szCs w:val="24"/>
          <w:lang w:val="en-US"/>
        </w:rPr>
        <w:t xml:space="preserve">The emulsifying activity of a biosurfactant was evaluated with 1 mL of a 24-hour culture in a test tube containing 1 mL (v/v) of hydrocarbon. The mixture was vigorously stirred for 3 minutes using a vortex (VELP </w:t>
      </w:r>
      <w:proofErr w:type="spellStart"/>
      <w:r w:rsidRPr="00B2067C">
        <w:rPr>
          <w:rFonts w:ascii="Times New Roman" w:eastAsia="Calibri" w:hAnsi="Times New Roman" w:cs="Times New Roman"/>
          <w:color w:val="000000"/>
          <w:sz w:val="24"/>
          <w:szCs w:val="24"/>
          <w:lang w:val="en-US"/>
        </w:rPr>
        <w:t>Scientifica</w:t>
      </w:r>
      <w:proofErr w:type="spellEnd"/>
      <w:r w:rsidRPr="00B2067C">
        <w:rPr>
          <w:rFonts w:ascii="Times New Roman" w:eastAsia="Calibri" w:hAnsi="Times New Roman" w:cs="Times New Roman"/>
          <w:color w:val="000000"/>
          <w:sz w:val="24"/>
          <w:szCs w:val="24"/>
          <w:lang w:val="en-US"/>
        </w:rPr>
        <w:t>, Italy). The tubes were then incubated at room temperature for 24 hours. The height of the emulsion layer and the total height of the mixture were then measured. The emulsification index (E24%) was calculated using the standard formula:</w:t>
      </w:r>
    </w:p>
    <w:p w14:paraId="1E168FC8" w14:textId="77777777" w:rsidR="005E6137" w:rsidRPr="00B2067C" w:rsidRDefault="005E6137" w:rsidP="005E6137">
      <w:pPr>
        <w:spacing w:after="0" w:line="360" w:lineRule="auto"/>
        <w:jc w:val="both"/>
        <w:rPr>
          <w:rFonts w:ascii="Times New Roman" w:hAnsi="Times New Roman" w:cs="Times New Roman"/>
          <w:sz w:val="24"/>
          <w:szCs w:val="24"/>
          <w:lang w:val="en-US"/>
        </w:rPr>
      </w:pPr>
    </w:p>
    <w:p w14:paraId="6296B802" w14:textId="77777777" w:rsidR="005E6137" w:rsidRPr="00CD37B6" w:rsidRDefault="005E6137" w:rsidP="005E6137">
      <w:pPr>
        <w:spacing w:after="0" w:line="360" w:lineRule="auto"/>
        <w:jc w:val="both"/>
        <w:rPr>
          <w:rFonts w:asciiTheme="majorBidi" w:hAnsiTheme="majorBidi" w:cstheme="majorBidi"/>
          <w:sz w:val="24"/>
          <w:szCs w:val="24"/>
          <w:lang w:val="en-US"/>
        </w:rPr>
      </w:pPr>
      <m:oMath>
        <m:r>
          <w:rPr>
            <w:rFonts w:ascii="Cambria Math" w:hAnsi="Cambria Math" w:cstheme="majorBidi"/>
            <w:sz w:val="24"/>
            <w:szCs w:val="24"/>
            <w:lang w:val="en-US"/>
          </w:rPr>
          <m:t xml:space="preserve"> </m:t>
        </m:r>
        <m:r>
          <w:rPr>
            <w:rFonts w:ascii="Cambria Math" w:hAnsi="Cambria Math" w:cstheme="majorBidi"/>
            <w:sz w:val="24"/>
            <w:szCs w:val="24"/>
          </w:rPr>
          <m:t>E</m:t>
        </m:r>
        <m:r>
          <w:rPr>
            <w:rFonts w:ascii="Cambria Math" w:hAnsi="Cambria Math" w:cstheme="majorBidi"/>
            <w:sz w:val="24"/>
            <w:szCs w:val="24"/>
            <w:lang w:val="en-US"/>
          </w:rPr>
          <m:t>24%=</m:t>
        </m:r>
        <m:f>
          <m:fPr>
            <m:ctrlPr>
              <w:rPr>
                <w:rFonts w:ascii="Cambria Math" w:hAnsi="Cambria Math" w:cstheme="majorBidi"/>
                <w:sz w:val="24"/>
                <w:szCs w:val="24"/>
              </w:rPr>
            </m:ctrlPr>
          </m:fPr>
          <m:num>
            <m:d>
              <m:dPr>
                <m:ctrlPr>
                  <w:rPr>
                    <w:rFonts w:ascii="Cambria Math" w:hAnsi="Cambria Math" w:cstheme="majorBidi"/>
                    <w:sz w:val="24"/>
                    <w:szCs w:val="24"/>
                  </w:rPr>
                </m:ctrlPr>
              </m:dPr>
              <m:e>
                <m:r>
                  <w:rPr>
                    <w:rFonts w:ascii="Cambria Math" w:hAnsi="Cambria Math" w:cstheme="majorBidi"/>
                    <w:sz w:val="24"/>
                    <w:szCs w:val="24"/>
                  </w:rPr>
                  <m:t>He</m:t>
                </m:r>
              </m:e>
            </m:d>
          </m:num>
          <m:den>
            <m:r>
              <w:rPr>
                <w:rFonts w:ascii="Cambria Math" w:hAnsi="Cambria Math" w:cstheme="majorBidi"/>
                <w:sz w:val="24"/>
                <w:szCs w:val="24"/>
              </w:rPr>
              <m:t>Ht</m:t>
            </m:r>
          </m:den>
        </m:f>
        <m:r>
          <w:rPr>
            <w:rFonts w:ascii="Cambria Math" w:hAnsi="Cambria Math" w:cstheme="majorBidi"/>
            <w:sz w:val="24"/>
            <w:szCs w:val="24"/>
            <w:lang w:val="en-US"/>
          </w:rPr>
          <m:t>*100</m:t>
        </m:r>
      </m:oMath>
      <w:r w:rsidRPr="00CD37B6">
        <w:rPr>
          <w:rFonts w:asciiTheme="majorBidi" w:eastAsiaTheme="minorEastAsia" w:hAnsiTheme="majorBidi" w:cstheme="majorBidi"/>
          <w:sz w:val="24"/>
          <w:szCs w:val="24"/>
          <w:lang w:val="en-US"/>
        </w:rPr>
        <w:t xml:space="preserve"> (4)</w:t>
      </w:r>
    </w:p>
    <w:p w14:paraId="26923C53" w14:textId="1132849B" w:rsidR="00BB03D2" w:rsidRPr="005E6137" w:rsidRDefault="005E6137" w:rsidP="005E6137">
      <w:pPr>
        <w:spacing w:after="0" w:line="360" w:lineRule="auto"/>
        <w:rPr>
          <w:rFonts w:asciiTheme="majorBidi" w:hAnsiTheme="majorBidi" w:cstheme="majorBidi"/>
          <w:sz w:val="24"/>
          <w:szCs w:val="24"/>
        </w:rPr>
      </w:pPr>
      <w:r w:rsidRPr="00CD37B6">
        <w:rPr>
          <w:rFonts w:asciiTheme="majorBidi" w:hAnsiTheme="majorBidi" w:cstheme="majorBidi"/>
          <w:sz w:val="24"/>
          <w:szCs w:val="24"/>
          <w:lang w:val="en-US"/>
        </w:rPr>
        <w:br/>
      </w:r>
      <w:r w:rsidRPr="00CD37B6">
        <w:rPr>
          <w:rFonts w:ascii="Times New Roman" w:eastAsia="Calibri" w:hAnsi="Times New Roman" w:cs="Times New Roman"/>
          <w:color w:val="000000"/>
          <w:sz w:val="24"/>
          <w:szCs w:val="24"/>
          <w:lang w:val="en-US"/>
        </w:rPr>
        <w:t xml:space="preserve">Where He is the height of the emulsion, </w:t>
      </w:r>
      <w:proofErr w:type="spellStart"/>
      <w:r w:rsidRPr="00CD37B6">
        <w:rPr>
          <w:rFonts w:ascii="Times New Roman" w:eastAsia="Calibri" w:hAnsi="Times New Roman" w:cs="Times New Roman"/>
          <w:color w:val="000000"/>
          <w:sz w:val="24"/>
          <w:szCs w:val="24"/>
          <w:lang w:val="en-US"/>
        </w:rPr>
        <w:t>Ht</w:t>
      </w:r>
      <w:proofErr w:type="spellEnd"/>
      <w:r w:rsidRPr="00CD37B6">
        <w:rPr>
          <w:rFonts w:ascii="Times New Roman" w:eastAsia="Calibri" w:hAnsi="Times New Roman" w:cs="Times New Roman"/>
          <w:color w:val="000000"/>
          <w:sz w:val="24"/>
          <w:szCs w:val="24"/>
          <w:lang w:val="en-US"/>
        </w:rPr>
        <w:t xml:space="preserve"> is the total height of the mixture, and E24% represents the percentage of emulsification after 24 hours</w:t>
      </w:r>
      <w:r w:rsidRPr="00CD37B6">
        <w:rPr>
          <w:rFonts w:asciiTheme="majorBidi" w:hAnsiTheme="majorBidi" w:cstheme="majorBidi"/>
          <w:sz w:val="24"/>
          <w:szCs w:val="24"/>
          <w:lang w:val="en-US"/>
        </w:rPr>
        <w:t xml:space="preserve"> </w:t>
      </w:r>
      <w:r>
        <w:rPr>
          <w:rFonts w:asciiTheme="majorBidi" w:hAnsiTheme="majorBidi" w:cstheme="majorBidi"/>
          <w:sz w:val="24"/>
          <w:szCs w:val="24"/>
        </w:rPr>
        <w:fldChar w:fldCharType="begin"/>
      </w:r>
      <w:r>
        <w:rPr>
          <w:rFonts w:asciiTheme="majorBidi" w:hAnsiTheme="majorBidi" w:cstheme="majorBidi"/>
          <w:sz w:val="24"/>
          <w:szCs w:val="24"/>
          <w:lang w:val="en-US"/>
        </w:rPr>
        <w:instrText xml:space="preserve"> ADDIN ZOTERO_ITEM CSL_CITATION {"citationID":"GiN5RLWk","properties":{"formattedCitation":"(Elenga-Wilson {\\i{}et al.}, 2021; Ciurko {\\i{}et al.}, 2022; Sim\\uc0\\u245{}es {\\i{}et al.}, 2024)","plainCitation":"(Elenga-Wilson et al., 2021; Ciurko et al., 2022; Simões et al., 2024)","noteIndex":0},"citationItems":[{"id":"dAVWjexL/9XIFHiRY","uris":["http://zotero.org/users/8809537/items/QQITSU4Q"],"itemData":{"id":"Z5UluDvi/XiVJsrQF","type":"article-journal","container-title":"International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Eckzechel"},{"family":"Nguimbi","given":"Etienne"},{"family":"Ahombo","given":"Gabriel"}],"issued":{"date-parts":[["2021"]]}}},{"id":9800,"uris":["http://zotero.org/users/6625317/items/MRC2T876"],"itemData":{"id":9800,"type":"article-journal","abstract":"The microbial conversion of agro-industrial oil wastes into biosurfactants shows promise as a biomass refinery approach. In this study, Bacillus subtilis #309 was applied to produce surfactin using rapeseed and sunflower cakes, the most common oil processing side products in Europe. Studies of the chemical composition of the substrates were performed, to determine the feasibility of oil cakes for surfactin production. Initially, screening of proteolytic and lipolytic activity was performed to establish the capability of B. subtilis #309 for substrate utilization and hence effective surfactin production. B. subtilis #309 showed both proteolytic and lipolytic activity. The process of surfactin production was carefully analyzed by measurement of the surfactin concentration, pH, surface tension (ST) and emulsification index (E24). The maximal surfactin concentration in the sunflower and rapeseed cake medium reached 1.19 ± 0.03 and 1.45 ± 0.09 g/L, respectively. At the same time, a progressive decrease in the surface tension and increase in emulsification activity were observed. The results confirmed the occurrence of various surfactin homologues, while the surfactin C15 was the dominant one. Finally, the analysis of surfactin biological function exhibited antioxidant activity and significant angiotensin-converting enzyme (ACE)-inhibitory activity. The half-maximal inhibitory concentration (IC50) value for ACE inhibition was found to be 0.62 mg/mL for surfactin. Molecular docking of the surfactin molecule to the ACE domains confirmed its inhibitory activity against ACE. Several interactions, such as hydrophobic terms, hydrogen bonds and van der Waals interactions, were involved in the complex stabilization. To the best of our knowledge, this is the first report describing the effect of a lipopeptide biosurfactant, surfactin, produced by B. subtilis for multifunctional properties in vitro, namely the ACE-inhibitory activity and the antioxidant properties, using different assays, such as 2,2-azinobis (3-ethyl-benzothiazoline-6-sulfonic acid (ABTS), 2,2-diphenyl-1-picrylhydrazyl (DPPH) and ferric reducing antioxidant power (FRAP). Thus, the ACE-inhibitory lipopeptide biosurfactant shows promise to be used as a natural antihypertensive agent.","container-title":"International Journal of Molecular Sciences","DOI":"10.3390/ijms231810824","ISSN":"1422-0067","issue":"18","language":"en","license":"http://creativecommons.org/licenses/by/3.0/","note":"publisher: Multidisciplinary Digital Publishing Institute","page":"10824","source":"www.mdpi.com","title":"Sustainable Production of Biosurfactant from Agro-Industrial Oil Wastes by Bacillus subtilis and Its Potential Application as Antioxidant and ACE Inhibitor","volume":"23","author":[{"family":"Ciurko","given":"Dominika"},{"family":"Czyżnikowska","given":"Żaneta"},{"family":"Kancelista","given":"Anna"},{"family":"Łaba","given":"Wojciech"},{"family":"Janek","given":"Tomasz"}],"issued":{"date-parts":[["2022",1]]}}},{"id":9802,"uris":["http://zotero.org/users/6625317/items/CJCFGJ74"],"itemData":{"id":9802,"type":"article-journal","abstract":"The quest for sustainable mining processes has directed research towards environmentally friendly alternatives to conventional beneficiation practices, with biosurfactants emerging as a viable option due to their lower environmental impact. This study reviews the application of biosurfactants as bioreagents in mineral flotation, exploring their production, their mechanisms of action, and the sustainability benefits they offer. Methods include a decade-long text mining analysis of relevant literature, utilizing software tools like Zotero on platforms like Web of Science to extract and analyze data. The results underscore the growing interest in biosurfactants over the last ten years, highlighting their increasing relevance in indus</w:instrText>
      </w:r>
      <w:r w:rsidRPr="005E6137">
        <w:rPr>
          <w:rFonts w:asciiTheme="majorBidi" w:hAnsiTheme="majorBidi" w:cstheme="majorBidi"/>
          <w:sz w:val="24"/>
          <w:szCs w:val="24"/>
        </w:rPr>
        <w:instrText xml:space="preserve">trial applications such as mineral flotation, where they replace synthetic surfactants. Particularly, biosurfactants have shown effectiveness in enhancing the froth flotation process, leading to more efficient mineral recovery while mitigating environmental harm. In conclusion, the adoption of biosurfactants in mineral processing not only aligns with sustainability goals but also demonstrates potential improvements in operational efficiency, offering a dual benefit of environmental protection and enhanced resource recovery.","container-title":"Resources","DOI":"10.3390/resources13060081","ISSN":"2079-9276","issue":"6","language":"en","license":"http://creativecommons.org/licenses/by/3.0/","note":"publisher: Multidisciplinary Digital Publishing Institute","page":"81","source":"www.mdpi.com","title":"Biosurfactants: An Overview of Their Properties, Production, and Application in Mineral Flotation","title-short":"Biosurfactants","volume":"13","author":[{"family":"Simões","given":"Carolina Rossini"},{"family":"Silva","given":"Matheus Willian Pereira","non-dropping-particle":"da"},{"family":"Souza","given":"Rodrigo Fernandes Magalhães","non-dropping-particle":"de"},{"family":"Hacha","given":"Ronald Roja"},{"family":"Merma","given":"Antônio Gutierrez"},{"family":"Torem","given":"Maurício Leonardo"},{"family":"Silvas","given":"Flávia Paulucci Cianga"}],"issued":{"date-parts":[["2024",6]]}}}],"schema":"https://github.com/citation-style-language/schema/raw/master/csl-citation.json"} </w:instrText>
      </w:r>
      <w:r>
        <w:rPr>
          <w:rFonts w:asciiTheme="majorBidi" w:hAnsiTheme="majorBidi" w:cstheme="majorBidi"/>
          <w:sz w:val="24"/>
          <w:szCs w:val="24"/>
        </w:rPr>
        <w:fldChar w:fldCharType="separate"/>
      </w:r>
      <w:r w:rsidRPr="005E6137">
        <w:rPr>
          <w:rFonts w:ascii="Times New Roman" w:hAnsi="Times New Roman" w:cs="Times New Roman"/>
          <w:kern w:val="0"/>
          <w:sz w:val="24"/>
        </w:rPr>
        <w:t xml:space="preserve">(Elenga-Wilson </w:t>
      </w:r>
      <w:r w:rsidRPr="005E6137">
        <w:rPr>
          <w:rFonts w:ascii="Times New Roman" w:hAnsi="Times New Roman" w:cs="Times New Roman"/>
          <w:i/>
          <w:iCs/>
          <w:kern w:val="0"/>
          <w:sz w:val="24"/>
        </w:rPr>
        <w:t>et al.</w:t>
      </w:r>
      <w:r w:rsidRPr="005E6137">
        <w:rPr>
          <w:rFonts w:ascii="Times New Roman" w:hAnsi="Times New Roman" w:cs="Times New Roman"/>
          <w:kern w:val="0"/>
          <w:sz w:val="24"/>
        </w:rPr>
        <w:t xml:space="preserve">, 2021; Ciurko </w:t>
      </w:r>
      <w:r w:rsidRPr="005E6137">
        <w:rPr>
          <w:rFonts w:ascii="Times New Roman" w:hAnsi="Times New Roman" w:cs="Times New Roman"/>
          <w:i/>
          <w:iCs/>
          <w:kern w:val="0"/>
          <w:sz w:val="24"/>
        </w:rPr>
        <w:t>et al.</w:t>
      </w:r>
      <w:r w:rsidRPr="005E6137">
        <w:rPr>
          <w:rFonts w:ascii="Times New Roman" w:hAnsi="Times New Roman" w:cs="Times New Roman"/>
          <w:kern w:val="0"/>
          <w:sz w:val="24"/>
        </w:rPr>
        <w:t xml:space="preserve">, 2022; Simões </w:t>
      </w:r>
      <w:r w:rsidRPr="005E6137">
        <w:rPr>
          <w:rFonts w:ascii="Times New Roman" w:hAnsi="Times New Roman" w:cs="Times New Roman"/>
          <w:i/>
          <w:iCs/>
          <w:kern w:val="0"/>
          <w:sz w:val="24"/>
        </w:rPr>
        <w:t>et al.</w:t>
      </w:r>
      <w:r w:rsidRPr="005E6137">
        <w:rPr>
          <w:rFonts w:ascii="Times New Roman" w:hAnsi="Times New Roman" w:cs="Times New Roman"/>
          <w:kern w:val="0"/>
          <w:sz w:val="24"/>
        </w:rPr>
        <w:t>, 2024)</w:t>
      </w:r>
      <w:r>
        <w:rPr>
          <w:rFonts w:asciiTheme="majorBidi" w:hAnsiTheme="majorBidi" w:cstheme="majorBidi"/>
          <w:sz w:val="24"/>
          <w:szCs w:val="24"/>
        </w:rPr>
        <w:fldChar w:fldCharType="end"/>
      </w:r>
      <w:r w:rsidRPr="005E6137">
        <w:rPr>
          <w:rFonts w:asciiTheme="majorBidi" w:hAnsiTheme="majorBidi" w:cstheme="majorBidi"/>
          <w:sz w:val="24"/>
          <w:szCs w:val="24"/>
        </w:rPr>
        <w:t>.</w:t>
      </w:r>
    </w:p>
    <w:p w14:paraId="20406F5A" w14:textId="77777777" w:rsidR="00441F2B" w:rsidRPr="005E6137" w:rsidRDefault="00441F2B" w:rsidP="00C76108">
      <w:pPr>
        <w:snapToGrid w:val="0"/>
        <w:spacing w:after="0" w:line="480" w:lineRule="auto"/>
        <w:textAlignment w:val="baseline"/>
        <w:rPr>
          <w:sz w:val="24"/>
          <w:szCs w:val="24"/>
        </w:rPr>
      </w:pPr>
    </w:p>
    <w:p w14:paraId="329C7C7A" w14:textId="77777777" w:rsidR="005E6137" w:rsidRPr="005E6137" w:rsidRDefault="00BB03D2"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2.8.3.</w:t>
      </w:r>
      <w:r w:rsidR="005E6137" w:rsidRPr="005E6137">
        <w:rPr>
          <w:rFonts w:ascii="Times New Roman" w:hAnsi="Times New Roman" w:cs="Times New Roman"/>
          <w:b/>
          <w:bCs/>
          <w:sz w:val="24"/>
          <w:szCs w:val="24"/>
          <w:lang w:val="en-US"/>
        </w:rPr>
        <w:t xml:space="preserve"> </w:t>
      </w:r>
      <w:r w:rsidR="005E6137" w:rsidRPr="005E6137">
        <w:rPr>
          <w:rFonts w:ascii="Times New Roman" w:eastAsia="Times New Roman" w:hAnsi="Times New Roman" w:cs="Times New Roman"/>
          <w:b/>
          <w:bCs/>
          <w:color w:val="000000"/>
          <w:sz w:val="24"/>
          <w:szCs w:val="24"/>
          <w:lang w:val="en-US"/>
        </w:rPr>
        <w:t xml:space="preserve">DNA extraction </w:t>
      </w:r>
    </w:p>
    <w:p w14:paraId="3860252B" w14:textId="03CFF559" w:rsidR="005E6137" w:rsidRPr="00C632F4" w:rsidRDefault="005E6137" w:rsidP="005E6137">
      <w:pPr>
        <w:spacing w:after="0" w:line="360" w:lineRule="auto"/>
        <w:jc w:val="both"/>
        <w:rPr>
          <w:rFonts w:ascii="Times New Roman" w:hAnsi="Times New Roman" w:cs="Times New Roman"/>
          <w:color w:val="000000" w:themeColor="text1"/>
          <w:sz w:val="24"/>
          <w:szCs w:val="24"/>
          <w:lang w:val="en-US"/>
        </w:rPr>
      </w:pPr>
      <w:r w:rsidRPr="00253DE4">
        <w:rPr>
          <w:rFonts w:ascii="Times New Roman" w:eastAsia="Calibri" w:hAnsi="Times New Roman" w:cs="Times New Roman"/>
          <w:color w:val="000000"/>
          <w:sz w:val="24"/>
          <w:szCs w:val="24"/>
          <w:lang w:val="en-US"/>
        </w:rPr>
        <w:t xml:space="preserve">DNA was extracted from a pure bacterial culture, cultured for 72 hours in TSB broth at 30 °C, and then centrifuged for 2 minutes. Bacterial lysis was performed according to the manufacturer's instructions, using the </w:t>
      </w:r>
      <w:proofErr w:type="spellStart"/>
      <w:r w:rsidRPr="00253DE4">
        <w:rPr>
          <w:rFonts w:ascii="Times New Roman" w:eastAsia="Calibri" w:hAnsi="Times New Roman" w:cs="Times New Roman"/>
          <w:color w:val="000000"/>
          <w:sz w:val="24"/>
          <w:szCs w:val="24"/>
          <w:lang w:val="en-US"/>
        </w:rPr>
        <w:t>GeneJET</w:t>
      </w:r>
      <w:proofErr w:type="spellEnd"/>
      <w:r w:rsidRPr="00253DE4">
        <w:rPr>
          <w:rFonts w:ascii="Times New Roman" w:eastAsia="Calibri" w:hAnsi="Times New Roman" w:cs="Times New Roman"/>
          <w:color w:val="000000"/>
          <w:sz w:val="24"/>
          <w:szCs w:val="24"/>
          <w:lang w:val="en-US"/>
        </w:rPr>
        <w:t>™ Genomic DNA Purification Kit (</w:t>
      </w:r>
      <w:proofErr w:type="spellStart"/>
      <w:r w:rsidRPr="00253DE4">
        <w:rPr>
          <w:rFonts w:ascii="Times New Roman" w:eastAsia="Calibri" w:hAnsi="Times New Roman" w:cs="Times New Roman"/>
          <w:color w:val="000000"/>
          <w:sz w:val="24"/>
          <w:szCs w:val="24"/>
          <w:lang w:val="en-US"/>
        </w:rPr>
        <w:t>Fermentas</w:t>
      </w:r>
      <w:proofErr w:type="spellEnd"/>
      <w:r w:rsidRPr="00253DE4">
        <w:rPr>
          <w:rFonts w:ascii="Times New Roman" w:eastAsia="Calibri" w:hAnsi="Times New Roman" w:cs="Times New Roman"/>
          <w:color w:val="000000"/>
          <w:sz w:val="24"/>
          <w:szCs w:val="24"/>
          <w:lang w:val="en-US"/>
        </w:rPr>
        <w:t xml:space="preserve"> Life Sciences, UE). The purified DNA obtained was resuspended in 100 </w:t>
      </w:r>
      <w:r w:rsidRPr="00253DE4">
        <w:rPr>
          <w:rFonts w:ascii="Times New Roman" w:eastAsia="Calibri" w:hAnsi="Times New Roman" w:cs="Times New Roman"/>
          <w:color w:val="000000"/>
          <w:sz w:val="24"/>
          <w:szCs w:val="24"/>
        </w:rPr>
        <w:t>μ</w:t>
      </w:r>
      <w:r w:rsidRPr="00253DE4">
        <w:rPr>
          <w:rFonts w:ascii="Times New Roman" w:eastAsia="Calibri" w:hAnsi="Times New Roman" w:cs="Times New Roman"/>
          <w:color w:val="000000"/>
          <w:sz w:val="24"/>
          <w:szCs w:val="24"/>
          <w:lang w:val="en-US"/>
        </w:rPr>
        <w:t xml:space="preserve">L of TE buffer  </w:t>
      </w:r>
      <w:r w:rsidRPr="00253DE4">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lang w:val="en-US"/>
        </w:rPr>
        <w:instrText xml:space="preserve"> ADDIN ZOTERO_ITEM CSL_CITATION {"citationID":"xXflPDNO","properties":{"formattedCitation":"(Wilson {\\i{}et al.}, 2022; Mumtaz {\\i{}et al.}, 2024)","plainCitation":"(Wilson et al., 2022; Mumtaz et al., 2024)","noteIndex":0},"citationItems":[{"id":9761,"uris":["http://zotero.org/users/6625317/items/MHLZ4ZGL"],"itemData":{"id":9761,"type":"article-journal","abstract":"The objective of this research was to perform a survey of different garages in seven (7) districts of the Republic of Congo and to further study the influence of biosurfactant produced by isolate M28 (Bacillus subtilis based on fib-E gene identification and RNA 16S gene sequences) and a consortium of selected bacteria on soil remediation. A total of 140 garages were found in Brazzaville. The evaluated soil samples showed that total petroleum hydrocarbons (TPH) content varied from 165 to 206 g/kg of soil. Unfortunately, in the Republic of Congo, the regulatory intervention values for TPH have yet to be determined. Four experiments were conducted in order to improve bioaugmentation. First experiment: wild contaminated soil and bacteria: The second experiment included wild contaminated soil, bacteria, and a biosurfactant; the third experiment included wild contaminated soil, a consortium, and a biosurfactant. Surfactin, a biorsurfactant produced by M28, was used to enhance bioaugmentation of wild contaminated soil from a garage from Bacongo.","container-title":"International Journal of Environmental Bioremediation &amp; Biodegradation","DOI":"10.12691/ijebb-10-1-1","ISSN":"2333-8628","issue":"1","language":"en","license":"© 2022 Science and Education Publishing","note":"publisher: Science and Education Publishing","page":"1-11","source":"pubs.sciepub.com","title":"Qualitative and Quantitative Assessment of a Surfactin&lt;i&gt; biosurfactant&lt;/i&gt; in the Bioaugmentation of Crude-oil Contaminated Soil in Garages in the Republic of Congo","volume":"10","author":[{"family":"Wilson","given":"Paola Sandra Elenga"},{"family":"Okeni-Boba","given":"Gabriel Judicael"},{"family":"Kayath","given":"Christian Aimé"},{"family":"Mbemba","given":"Kiele Molingo"},{"family":"Nguimbi","given":"Etienne"},{"family":"Ahombo","given":"Gabriel"}],"issued":{"date-parts":[["2022",7,1]]}}},{"id":9712,"uris":["http://zotero.org/users/6625317/items/EDK88S6E"],"itemData":{"id":9712,"type":"article-journal","abstract":"organic ligands and encouraging the release of mineral elements. Bioperforation in rock surface by microbial colonization promotes the exposed surface area of rock and intensifies its weathering by mechanical erosion, microbial destruction, and deterioration of rock particle cementation structure (Ehrlich et al., 1998). Microorganisms also boost mineral weathering through acidification by producing organic acids, microbial water retention, and release of CO 2 due to microbial respiration (Chen et al., 2000). Microorganisms enhance mineral availability from geological resources through mineral breakdown and rock deterioration. Furthermore, microbial technology exploits low-grade mineral resources available for plant uptake, accelerating soil formation (Kumar et al., 2018).Microorganisms promote soil physicochemical characteristics and nutrient cycling in soil solution (Li et al., 2006). Roots exudates facilitate mineral solubilizing microorganisms (MSM) to perform their activity. In response to the plant&amp;#39;s nutritional needs, exudation rates increase with root surface area (Aoki et al., 2012). In addition, plants emit sugars, amino acids, enzymes, fatty acids, sterols, growth factors, vitamins, and secondary metabolites. They transform the rhizosphere into a nutrient-rich environment that may support a diverse microbial population (Vives-Peris et al., 2020). The MSM in the rhizospheric area promotes a more intense mineral bioavailability than bulk soil. Microorganisms solubilize insoluble minerals through various mechanisms, including direct dissolution, redox reactions, and enzymatic production of various acid phosphatases and phytases (Kumar et al., 2013). They solubilize minerals from the soil directly through microbial weathering and promote plant growth by improving root development, modulating phytohormones, producing siderophores and hydrogen cyanide, increasing plant enzymatic activities, controlling phytopathogen under normal as well as stress conditions (Mumtaz et al., 2017;Etesami and Adl, 2020;Saeed et al., 2021). Industrialization in the current era negatively affects soil and crop productivity by accumulating vast amounts of minerals, including heavy metals. These heavy metals are cytotoxic even at low concentrations and cause human cancer. Their toxicity causes higher production of reactive oxygen species that reduce the antioxidant systems and affect an organism&amp;#39;s normal functioning, ultimately leading to cell death (Tarfeen et al., 2022). The MSM can perform bioremediation of contaminated agricultural soil. These microorganisms perform bioremediation of metal minerals through biosorption to cell walls, precipitation, capturing in extracellular capsules, efflux outside the cell, transformation of metal minerals to a less toxic state, and ligation inside cell leading to adsorption of metal minerals ions (Riseh et al., 2022). Bioremediation of metal minerals depends on environmental factors (temperature, pH, electron acceptor, nutrients, etc.), contaminant properties, biodegradative genes in organisms, and bioavailability of contaminants to degrading microorganisms within the site (Maier et al., 2000). In the current Research Topic, metal bioavailability was considered to be the most crucial factor in bioremediation. The bioavailability of minerals also has a vital role in rocks and minerals weathering and nutrient availability for crop growth and productivity. The MSM have biologically activated metabolic systems that are eco-friendly and cost-effective and have various mechanisms for weathering, bioavailability, and bioremediation of minerals. This Research Topic aims to uncover the role of MSM in mineral weathering, nutrient availability, and bioremediation. This topic presents two reviews and four original research papers by 39 authors from seven countries that span the research on mineral-solubilizing microorganisms. This topic publishes one article on weathering, three articles on nutrient bioavailability and plant growth promotion, and two articles on the bioremediation or recovery of metal minerals. These articles give insight into ongoing issues and provide a basis for further study on the application of MSM in nutrient availability and bioremediation. Here, we summarized some highlights from the six articles published on this Research Topic.Microbial diversity is a crucial factor for soil formation from rock weathering. Chen et al. reported a higher abundance of fungi over bacteria during premature colonization on limestone.Fungal communities were remarkably unaffected by nutrient solutions, organic acid, inorganic acid, and microbial competition, while bacterial communities were robust and constant. They observed the dominant fungal phyla were Ascomycota, Basidiomycota, and Chytridiomycota, while the dominant bacterial phyla were Proteobacteria, Bacteroidota, and Actinobacteriota, which have their application in weathering of limestone.The Metal minerals at high doses are recalcitrant contaminants that can harm living organisms. Singh et al. reported the bioaccumulation/ removal of rare earth elements from hazardous industrial","container-title":"Frontiers in Microbiology","DOI":"10.3389/fmicb.2023.1345161","ISSN":"1664-302X","journalAbbreviation":"Front. Microbiol.","language":"English","note":"publisher: Frontiers","source":"Frontiers","title":"Editorial: Mineral solubilizing microorganisms (MSM) and their applications in nutrient bioavailability, bioweathering and bioremediation, volume II","title-short":"Editorial","URL":"https://www.frontiersin.org/journals/microbiology/articles/10.3389/fmicb.2023.1345161/full","volume":"14","author":[{"family":"Mumtaz","given":"Muhammad Zahid"},{"family":"Ahmad","given":"Maqshoof"},{"family":"Etesami","given":"Hassan"},{"family":"Mustafa","given":"Adnan"}],"accessed":{"date-parts":[["2025",11,8]]},"issued":{"date-parts":[["2024",1,4]]}}}],"schema":"https://github.com/citation-style-language/schema/raw/master/csl-citation.json"} </w:instrText>
      </w:r>
      <w:r w:rsidRPr="00253DE4">
        <w:rPr>
          <w:rFonts w:ascii="Times New Roman" w:hAnsi="Times New Roman" w:cs="Times New Roman"/>
          <w:color w:val="000000" w:themeColor="text1"/>
          <w:sz w:val="24"/>
          <w:szCs w:val="24"/>
        </w:rPr>
        <w:fldChar w:fldCharType="separate"/>
      </w:r>
      <w:r w:rsidRPr="005E6137">
        <w:rPr>
          <w:rFonts w:ascii="Times New Roman" w:hAnsi="Times New Roman" w:cs="Times New Roman"/>
          <w:kern w:val="0"/>
          <w:sz w:val="24"/>
          <w:lang w:val="en-US"/>
        </w:rPr>
        <w:t xml:space="preserve">(Wilson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2022; Mumtaz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2024)</w:t>
      </w:r>
      <w:r w:rsidRPr="00253DE4">
        <w:rPr>
          <w:rFonts w:ascii="Times New Roman" w:hAnsi="Times New Roman" w:cs="Times New Roman"/>
          <w:color w:val="000000" w:themeColor="text1"/>
          <w:sz w:val="24"/>
          <w:szCs w:val="24"/>
        </w:rPr>
        <w:fldChar w:fldCharType="end"/>
      </w:r>
      <w:r w:rsidRPr="00C632F4">
        <w:rPr>
          <w:rFonts w:ascii="Times New Roman" w:hAnsi="Times New Roman" w:cs="Times New Roman"/>
          <w:color w:val="000000" w:themeColor="text1"/>
          <w:sz w:val="24"/>
          <w:szCs w:val="24"/>
          <w:lang w:val="en-US"/>
        </w:rPr>
        <w:t xml:space="preserve">. </w:t>
      </w:r>
    </w:p>
    <w:p w14:paraId="5B7EBC16" w14:textId="77777777" w:rsidR="005E6137" w:rsidRPr="00C632F4" w:rsidRDefault="005E6137" w:rsidP="005E6137">
      <w:pPr>
        <w:spacing w:after="0" w:line="360" w:lineRule="auto"/>
        <w:jc w:val="both"/>
        <w:rPr>
          <w:rFonts w:ascii="Times New Roman" w:hAnsi="Times New Roman" w:cs="Times New Roman"/>
          <w:sz w:val="12"/>
          <w:szCs w:val="12"/>
          <w:lang w:val="en-US"/>
        </w:rPr>
      </w:pPr>
    </w:p>
    <w:p w14:paraId="28026D30" w14:textId="77777777" w:rsidR="005E6137" w:rsidRPr="005E6137"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 xml:space="preserve">2.8.4. </w:t>
      </w:r>
      <w:r w:rsidRPr="005E6137">
        <w:rPr>
          <w:rFonts w:ascii="Times New Roman" w:eastAsia="Times New Roman" w:hAnsi="Times New Roman" w:cs="Times New Roman"/>
          <w:b/>
          <w:bCs/>
          <w:color w:val="000000"/>
          <w:sz w:val="24"/>
          <w:szCs w:val="24"/>
          <w:lang w:val="en-US"/>
        </w:rPr>
        <w:t xml:space="preserve">PCR Amplification of Bacterial 16S rRNA and Sequencing </w:t>
      </w:r>
    </w:p>
    <w:p w14:paraId="24808BB3" w14:textId="487F3681" w:rsidR="00441F2B" w:rsidRDefault="005E6137" w:rsidP="005E6137">
      <w:pPr>
        <w:spacing w:after="0" w:line="360" w:lineRule="auto"/>
        <w:jc w:val="both"/>
        <w:rPr>
          <w:rFonts w:ascii="Times New Roman" w:hAnsi="Times New Roman" w:cs="Times New Roman"/>
          <w:sz w:val="24"/>
          <w:szCs w:val="24"/>
          <w:lang w:val="en-US"/>
        </w:rPr>
      </w:pPr>
      <w:r w:rsidRPr="00253DE4">
        <w:rPr>
          <w:rFonts w:ascii="Times New Roman" w:eastAsia="Times New Roman" w:hAnsi="Times New Roman" w:cs="Times New Roman"/>
          <w:color w:val="000000"/>
          <w:sz w:val="24"/>
          <w:szCs w:val="24"/>
          <w:lang w:val="en-US"/>
        </w:rPr>
        <w:t xml:space="preserve">Distinct regions of the 16S rRNA gene were amplified using specific primers (27F and 1492R). And the reaction mixture was composed of 5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of DNA, 5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of the two specific primers, 25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of ultrapure water (H₂O), and 10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of Taq polymerase (HOT </w:t>
      </w:r>
      <w:proofErr w:type="spellStart"/>
      <w:r w:rsidRPr="00253DE4">
        <w:rPr>
          <w:rFonts w:ascii="Times New Roman" w:eastAsia="Times New Roman" w:hAnsi="Times New Roman" w:cs="Times New Roman"/>
          <w:color w:val="000000"/>
          <w:sz w:val="24"/>
          <w:szCs w:val="24"/>
          <w:lang w:val="en-US"/>
        </w:rPr>
        <w:t>FIREPol</w:t>
      </w:r>
      <w:proofErr w:type="spellEnd"/>
      <w:r w:rsidRPr="00253DE4">
        <w:rPr>
          <w:rFonts w:ascii="Times New Roman" w:eastAsia="Times New Roman" w:hAnsi="Times New Roman" w:cs="Times New Roman"/>
          <w:color w:val="000000"/>
          <w:sz w:val="24"/>
          <w:szCs w:val="24"/>
          <w:lang w:val="en-US"/>
        </w:rPr>
        <w:t xml:space="preserve"> Blend Master Mix 5x), for a final volume of 50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The PCR products were stained with SYBR Green and then subjected to 2% agarose gel electrophoresis to detect the bands using a fluorometer (Thermo Scientific). DNA sequencing was performed using the ABI Prism </w:t>
      </w:r>
      <w:proofErr w:type="spellStart"/>
      <w:r w:rsidRPr="00253DE4">
        <w:rPr>
          <w:rFonts w:ascii="Times New Roman" w:eastAsia="Times New Roman" w:hAnsi="Times New Roman" w:cs="Times New Roman"/>
          <w:color w:val="000000"/>
          <w:sz w:val="24"/>
          <w:szCs w:val="24"/>
          <w:lang w:val="en-US"/>
        </w:rPr>
        <w:t>BigDye</w:t>
      </w:r>
      <w:proofErr w:type="spellEnd"/>
      <w:r w:rsidRPr="00253DE4">
        <w:rPr>
          <w:rFonts w:ascii="Times New Roman" w:eastAsia="Times New Roman" w:hAnsi="Times New Roman" w:cs="Times New Roman"/>
          <w:color w:val="000000"/>
          <w:sz w:val="24"/>
          <w:szCs w:val="24"/>
          <w:lang w:val="en-US"/>
        </w:rPr>
        <w:t xml:space="preserve">™ Terminator Cycle </w:t>
      </w:r>
      <w:r w:rsidRPr="00253DE4">
        <w:rPr>
          <w:rFonts w:ascii="Times New Roman" w:eastAsia="Times New Roman" w:hAnsi="Times New Roman" w:cs="Times New Roman"/>
          <w:color w:val="000000"/>
          <w:sz w:val="24"/>
          <w:szCs w:val="24"/>
          <w:lang w:val="en-US"/>
        </w:rPr>
        <w:lastRenderedPageBreak/>
        <w:t xml:space="preserve">Sequencing Ready Reaction Kit (Applied Biosystems, USA), according to </w:t>
      </w:r>
      <w:r>
        <w:rPr>
          <w:rFonts w:ascii="Times New Roman" w:eastAsia="Times New Roman" w:hAnsi="Times New Roman" w:cs="Times New Roman"/>
          <w:color w:val="000000"/>
          <w:sz w:val="24"/>
          <w:szCs w:val="24"/>
          <w:lang w:val="en-US"/>
        </w:rPr>
        <w:t xml:space="preserve">the manufacturer's instructions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{"citationID":"BElPu8dr","properties":{"formattedCitation":"(Fouhy {\\i{}et al.}, 2016a, 2016b)","plainCitation":"(Fouhy et al., 2016a, 2016b)","noteIndex":0},"citationItems":[{"id":9804,"uris":["http://zotero.org/users/6625317/items/M7WUY2ZE"],"itemData":{"id":9804,"type":"article-journal","abstract":"Next-generation sequencing platforms have revolutionised our ability to investigate the microbiota composition of complex environments, frequently through 16S rRNA gene sequencing of the bacterial component of the community. Numerous factors, including DNA extraction method, primer sequences and sequencing platform employed, can affect the accuracy of the results achieved. The aim of this study was to determine the impact of these three factors on 16S rRNA gene sequencing results, using mock communities and mock community DNA.","container-title":"BMC Microbiology","DOI":"10.1186/s12866-016-0738-z","ISSN":"1471-2180","issue":"1","journalAbbreviation":"BMC Microbiology","page":"123","source":"BioMed Central","title":"16S rRNA gene sequencing of mock microbial populations- impact of DNA extraction method, primer choice and sequencing platform","volume":"16","author":[{"family":"Fouhy","given":"Fiona"},{"family":"Clooney","given":"Adam G."},{"family":"Stanton","given":"Catherine"},{"family":"Claesson","given":"Marcus J."},{"family":"Cotter","given":"Paul D."}],"issued":{"date-parts":[["2016",6,24]]}}},{"id":9807,"uris":["http://zotero.org/users/6625317/items/H4FA8WHE"],"itemData":{"id":9807,"type":"article-journal","abstract":"Next-generation sequencing platforms have revolutionised our ability to investigate the microbiota composition of complex environments, frequently through 16S rRNA gene sequencing of the bacterial component of the community. Numerous factors, including DNA extraction method, primer sequences and sequencing platform employed, can affect the accuracy of the results achieved. The aim of this study was to determine the impact of these three factors on 16S rRNA gene sequencing results, using mock communities and mock community DNA.","container-title":"BMC Microbiology","DOI":"10.1186/s12866-016-0738-z","ISSN":"1471-2180","issue":"1","journalAbbreviation":"BMC Microbiology","page":"123","source":"BioMed Central","title":"16S rRNA gene sequencing of mock microbial populations- impact of DNA extraction method, primer choice and sequencing platform","volume":"16","author":[{"family":"Fouhy","given":"Fiona"},{"family":"Clooney","given":"Adam G."},{"family":"Stanton","given":"Catherine"},{"family":"Claesson","given":"Marcus J."},{"family":"Cotter","given":"Paul D."}],"issued":{"date-parts":[["2016",6,24]]}}}],"schema":"https://github.com/citation-style-language/schema/raw/master/csl-citation.json"}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(Fouhy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2016a, 2016b)</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p>
    <w:p w14:paraId="1CB139DD" w14:textId="77777777" w:rsidR="005E6137" w:rsidRPr="00E74E38" w:rsidRDefault="005E6137" w:rsidP="005E6137">
      <w:pPr>
        <w:spacing w:after="0" w:line="360" w:lineRule="auto"/>
        <w:jc w:val="both"/>
        <w:rPr>
          <w:rFonts w:ascii="Times New Roman" w:hAnsi="Times New Roman" w:cs="Times New Roman"/>
          <w:sz w:val="24"/>
          <w:szCs w:val="24"/>
          <w:lang w:val="en-US"/>
        </w:rPr>
      </w:pPr>
    </w:p>
    <w:p w14:paraId="727C29C4" w14:textId="64EA8B40" w:rsidR="00BB03D2" w:rsidRPr="00BB03D2" w:rsidRDefault="00BB03D2" w:rsidP="00C76108">
      <w:pPr>
        <w:snapToGrid w:val="0"/>
        <w:spacing w:after="0" w:line="480" w:lineRule="auto"/>
        <w:jc w:val="both"/>
        <w:textAlignment w:val="baseline"/>
        <w:rPr>
          <w:rFonts w:ascii="Times New Roman" w:hAnsi="Times New Roman" w:cs="Times New Roman"/>
          <w:color w:val="000000"/>
          <w:sz w:val="24"/>
          <w:szCs w:val="24"/>
          <w:lang w:val="en-US"/>
        </w:rPr>
      </w:pPr>
      <w:r w:rsidRPr="00BB03D2">
        <w:rPr>
          <w:rFonts w:ascii="Times New Roman" w:hAnsi="Times New Roman" w:cs="Times New Roman"/>
          <w:b/>
          <w:bCs/>
          <w:sz w:val="24"/>
          <w:szCs w:val="24"/>
          <w:lang w:val="en-US"/>
        </w:rPr>
        <w:t>3.</w:t>
      </w:r>
      <w:r w:rsidR="00FA3E8E">
        <w:rPr>
          <w:rFonts w:ascii="Times New Roman" w:hAnsi="Times New Roman" w:cs="Times New Roman"/>
          <w:b/>
          <w:bCs/>
          <w:sz w:val="24"/>
          <w:szCs w:val="24"/>
          <w:lang w:val="en-US"/>
        </w:rPr>
        <w:t xml:space="preserve"> </w:t>
      </w:r>
      <w:r w:rsidRPr="00BB03D2">
        <w:rPr>
          <w:rFonts w:ascii="Times New Roman" w:eastAsia="Calibri" w:hAnsi="Times New Roman" w:cs="Times New Roman"/>
          <w:b/>
          <w:bCs/>
          <w:color w:val="000000"/>
          <w:sz w:val="24"/>
          <w:szCs w:val="24"/>
          <w:lang w:val="en-US"/>
        </w:rPr>
        <w:t>Results</w:t>
      </w:r>
      <w:r w:rsidR="005E6137">
        <w:rPr>
          <w:rFonts w:ascii="Times New Roman" w:eastAsia="Calibri" w:hAnsi="Times New Roman" w:cs="Times New Roman"/>
          <w:b/>
          <w:bCs/>
          <w:color w:val="000000"/>
          <w:sz w:val="24"/>
          <w:szCs w:val="24"/>
          <w:lang w:val="en-US"/>
        </w:rPr>
        <w:t xml:space="preserve"> </w:t>
      </w:r>
      <w:r w:rsidRPr="00BB03D2">
        <w:rPr>
          <w:rFonts w:ascii="Times New Roman" w:eastAsia="Calibri" w:hAnsi="Times New Roman" w:cs="Times New Roman"/>
          <w:b/>
          <w:bCs/>
          <w:color w:val="000000"/>
          <w:sz w:val="24"/>
          <w:szCs w:val="24"/>
          <w:lang w:val="en-US"/>
        </w:rPr>
        <w:t>and</w:t>
      </w:r>
      <w:r w:rsidR="005E6137">
        <w:rPr>
          <w:rFonts w:ascii="Times New Roman" w:eastAsia="Calibri" w:hAnsi="Times New Roman" w:cs="Times New Roman"/>
          <w:b/>
          <w:bCs/>
          <w:color w:val="000000"/>
          <w:sz w:val="24"/>
          <w:szCs w:val="24"/>
          <w:lang w:val="en-US"/>
        </w:rPr>
        <w:t xml:space="preserve"> </w:t>
      </w:r>
      <w:r w:rsidRPr="00BB03D2">
        <w:rPr>
          <w:rFonts w:ascii="Times New Roman" w:eastAsia="Calibri" w:hAnsi="Times New Roman" w:cs="Times New Roman"/>
          <w:b/>
          <w:bCs/>
          <w:color w:val="000000"/>
          <w:sz w:val="24"/>
          <w:szCs w:val="24"/>
          <w:lang w:val="en-US"/>
        </w:rPr>
        <w:t>discussion</w:t>
      </w:r>
      <w:bookmarkStart w:id="63" w:name="_Hlk196910649"/>
    </w:p>
    <w:p w14:paraId="54F25A33" w14:textId="77777777" w:rsidR="005E6137" w:rsidRPr="005E6137" w:rsidRDefault="005E6137" w:rsidP="005E6137">
      <w:pPr>
        <w:spacing w:after="0" w:line="360" w:lineRule="auto"/>
        <w:jc w:val="both"/>
        <w:rPr>
          <w:rFonts w:ascii="Times New Roman" w:hAnsi="Times New Roman" w:cs="Times New Roman"/>
          <w:b/>
          <w:bCs/>
          <w:color w:val="000000"/>
          <w:sz w:val="24"/>
          <w:szCs w:val="24"/>
          <w:lang w:val="en-US"/>
        </w:rPr>
      </w:pPr>
      <w:bookmarkStart w:id="64" w:name="_Hlk179192744"/>
      <w:r w:rsidRPr="005E6137">
        <w:rPr>
          <w:rFonts w:ascii="Times New Roman" w:hAnsi="Times New Roman" w:cs="Times New Roman"/>
          <w:b/>
          <w:bCs/>
          <w:sz w:val="24"/>
          <w:szCs w:val="24"/>
          <w:lang w:val="en-US"/>
        </w:rPr>
        <w:t xml:space="preserve">3.1. </w:t>
      </w:r>
      <w:r w:rsidRPr="005E6137">
        <w:rPr>
          <w:rFonts w:ascii="Times New Roman" w:eastAsia="Calibri" w:hAnsi="Times New Roman" w:cs="Times New Roman"/>
          <w:b/>
          <w:bCs/>
          <w:color w:val="000000"/>
          <w:sz w:val="24"/>
          <w:szCs w:val="24"/>
          <w:lang w:val="en-US"/>
        </w:rPr>
        <w:t>Characterization of the cassava press water</w:t>
      </w:r>
    </w:p>
    <w:p w14:paraId="707B3EAD" w14:textId="77777777" w:rsidR="005E6137" w:rsidRPr="005E6137" w:rsidRDefault="005E6137" w:rsidP="005E6137">
      <w:pPr>
        <w:spacing w:after="0" w:line="360" w:lineRule="auto"/>
        <w:jc w:val="both"/>
        <w:rPr>
          <w:rFonts w:ascii="Times New Roman" w:hAnsi="Times New Roman" w:cs="Times New Roman"/>
          <w:b/>
          <w:bCs/>
          <w:color w:val="000000"/>
          <w:sz w:val="24"/>
          <w:szCs w:val="24"/>
          <w:lang w:val="en-US"/>
        </w:rPr>
      </w:pPr>
      <w:r w:rsidRPr="005E6137">
        <w:rPr>
          <w:rFonts w:ascii="Times New Roman" w:eastAsia="Calibri" w:hAnsi="Times New Roman" w:cs="Times New Roman"/>
          <w:b/>
          <w:bCs/>
          <w:color w:val="000000"/>
          <w:sz w:val="24"/>
          <w:szCs w:val="24"/>
          <w:lang w:val="en-US"/>
        </w:rPr>
        <w:t xml:space="preserve">3.1.1. Physico-chemical characterization of the cassava press water (CPW) </w:t>
      </w:r>
    </w:p>
    <w:p w14:paraId="43205F1F" w14:textId="46EEFFD0" w:rsidR="005E6137" w:rsidRPr="00126297" w:rsidRDefault="005E6137" w:rsidP="005E6137">
      <w:pPr>
        <w:spacing w:line="360" w:lineRule="auto"/>
        <w:jc w:val="both"/>
        <w:rPr>
          <w:color w:val="000000"/>
          <w:sz w:val="24"/>
          <w:szCs w:val="24"/>
          <w:lang w:val="en-US"/>
        </w:rPr>
      </w:pPr>
      <w:r w:rsidRPr="00BE5A2C">
        <w:rPr>
          <w:rFonts w:ascii="Times New Roman" w:eastAsia="Times New Roman" w:hAnsi="Times New Roman" w:cs="Times New Roman"/>
          <w:color w:val="000000"/>
          <w:sz w:val="24"/>
          <w:szCs w:val="24"/>
          <w:lang w:val="en-US"/>
        </w:rPr>
        <w:t>It appears that the water from the cassava press sampled in Yamoussoukro gave pH values ranging from 4 to 5 for all sampling campaigns. This shows that the water in the cassava press is acidic</w:t>
      </w:r>
      <w:r w:rsidRPr="00BE5A2C">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{"citationID":"4dd8kdiY","properties":{"formattedCitation":"(Olaniyan {\\i{}et al.}, 2025a; Sama {\\i{}et al.}, 2025)","plainCitation":"(Olaniyan et al., 2025a; Sama et al., 2025)","noteIndex":0},"citationItems":[{"id":9662,"uris":["http://zotero.org/users/6625317/items/ENRCRPSW"],"itemData":{"id":9662,"type":"article-journal","abstract":"Cassava (Manihot esculenta) fermentation methods can reduce the eventual fufu yield, while storage affects shelf-life and consumer acceptability. This study investigated effects of five cassava fermentation methods on fufu yield, and five storage methods on microbial load, sensory qualities and consumer acceptability of fufu. Fresh cassava roots were peeled, weighed and subjected to different fermentation methods for 5 days (e.g., tap water changed daily or every 2 days, tap water without change, borehole water without change, and tap water + bitterleaf (Vernonia amygdalina). The pH, temperature, total dissolved solids and turbidity of cassava fermentation effluent were measured daily for 5 days. Cassava fufu was stored at 0°C, 4°C, dried, in air-tight buckets and low-density polythene (LDPE) bags, and total titratable acid, pH, bacterial and fungal loads and consumer acceptability were evaluated weekly. A nine-point hedonic scale was used to assess consumer acceptability of fufu based on colour, dark spots, caking and odour. The highest fufu yield occurred in fermentation with tap water + bitterleaf (84%) and borehole water (82%) compared to when water was changed after 2 days (42%) and daily (38%). For storage at 4°C, 0°C, oven-dried, LDPE bags, and air-tight buckets in LDPE bags, respectively, bacterial load increased from 4 × 106 CFUs/mL at the start to 73, 32, 29, 145 and 85 × 106 CFUs/mL at week 4, while fungal load increased from 6 × 106 CFUs/mL at the start to 66, 32, 26, 96 and 89 × 106 CFUs/mL at week 4. Storage at 0°C and drying exhibited high consumer acceptability of cassava fufu compared to LDPE and air-tight buckets.","container-title":"Frontiers in Food Science and Technology","DOI":"10.3389/frfst.2025.1400395","ISSN":"2674-1121","journalAbbreviation":"Front. Food Sci. Technol.","language":"English","note":"publisher: Frontiers","source":"Frontiers","title":"Cassava (Manihot esculenta) fermentation methods affected fufu yield, while drying and cold storage extended the shelf-life and consumer acceptability","URL":"https://www.frontiersin.org/journals/food-science-and-technology/articles/10.3389/frfst.2025.1400395/full","volume":"5","author":[{"family":"Sama","given":"Valentine"},{"family":"Molua","given":"Ernest L."},{"family":"Nkongho","given":"Raymond Ndip"},{"family":"Ngosong","given":"Christopher"}],"accessed":{"date-parts":[["2025",11,8]]},"issued":{"date-parts":[["2025",4,30]]}}},{"id":9659,"uris":["http://zotero.org/users/6625317/items/GIPGG3KV"],"itemData":{"id":9659,"type":"article-journal","abstract":"Cassava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Assessment","DOI":"10.1007/s10661-025-13951-5","ISSN":"0167-6369","issue":"5","journalAbbreviation":"Environ Monit Assess","note":"PMID: 40208441\nPMCID: PMC11985625","page":"533","source":"PubMed Central","title":"Assessment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(Olaniyan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2025a; Sama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BE5A2C">
        <w:rPr>
          <w:rFonts w:ascii="Times New Roman" w:hAnsi="Times New Roman" w:cs="Times New Roman"/>
          <w:sz w:val="24"/>
          <w:szCs w:val="24"/>
          <w:lang w:val="en-US"/>
        </w:rPr>
        <w:t xml:space="preserve">. </w:t>
      </w:r>
      <w:r w:rsidRPr="00BE5A2C">
        <w:rPr>
          <w:rFonts w:ascii="Times New Roman" w:eastAsia="Times New Roman" w:hAnsi="Times New Roman" w:cs="Times New Roman"/>
          <w:color w:val="000000"/>
          <w:sz w:val="24"/>
          <w:szCs w:val="24"/>
          <w:lang w:val="en-US"/>
        </w:rPr>
        <w:t>This result confirms that microorganisms most often grow at pH values equal to 5. This range of values defines the optimal conditions for most natural habitats and represents the range of growth of acidophilic microorganisms as with fungi giving values of up to 3</w:t>
      </w:r>
      <w:r>
        <w:rPr>
          <w:rFonts w:ascii="Times New Roman" w:eastAsia="Times New Roman" w:hAnsi="Times New Roman" w:cs="Times New Roman"/>
          <w:color w:val="000000"/>
          <w:sz w:val="24"/>
          <w:szCs w:val="24"/>
          <w:lang w:val="en-US"/>
        </w:rPr>
        <w:t xml:space="preserve"> </w:t>
      </w:r>
      <w:r w:rsidRPr="002718B6">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ADDIN ZOTERO_ITEM CSL_CITATION {"citationID":"W2xuJcJK","properties":{"formattedCitation":"(Gnagne {\\i{}et al.}, 2016; Y\\uc0\\u233{}bou\\uc0\\u233{} {\\i{}et al.}, 2017)","plainCitation":"(Gnagne et al., 2016; Yéboué et al., 2017)","noteIndex":0},"citationItems":[{"id":"dAVWjexL/g66wQNUF","uris":["http://zotero.org/users/8809537/items/FHM4AR2S"],"itemData":{"id":87,"type":"article-journal","container-title":"International Journal of Biological and Chemical Sciences","DOI":"10.4314/ijbcs.v10i2.29","ISSN":"1997-342X, 1991-8631","issue":"2","journalAbbreviation":"Int. J. Bio. Chem. Sci","page":"808","source":"DOI.org (Crossref)","title":"Influences de la congélation et du séchage de l’&lt;i&gt;attiéké&lt;/i&gt; sur ses caractéristiques physico-chimiques et organoleptiques","URL":"https://www.ajol.info/index.php/ijbcs/article/view/143766","volume":"10","author":[{"family":"Gnagne","given":"Guy-Blanchard Adou Akpa"},{"family":"Koffi","given":"Ernest Kouadio"},{"family":"Assanvo","given":"Justine Bomo"},{"family":"Soro","given":"Soronikpoho"}],"accessed":{"date-parts":[["2024",2,29]]},"issued":{"date-parts":[["2016",9,13]]}}},{"id":"dAVWjexL/SzafM4hr","uris":["http://zotero.org/users/8809537/items/IAKAY75F"],"itemData":{"id":44,"type":"article-journal","container-title":"Journal of Applied Biosciences","DOI":"10.4314/jab.v113i1.7","ISSN":"1997-5902","issue":"1","journalAbbreviation":"J. App. Bioscience.","page":"11184","source":"DOI.org (Crossref)","title":"Valeur nutritive et propriétés organoleptiques de l’&lt;i&gt;attiéké&lt;/i&gt;, de l’&lt;i&gt;attoukpou&lt;/i&gt; et du &lt;i&gt;placali&lt;/i&gt;, trois mets à base de manioc, couramment consommés en Côte d’Ivoire","URL":"https://www.ajol.info/index.php/jab/article/view/159072","volume":"113","author":[{"family":"Yéboué","given":"K.H."},{"family":"Amoikon","given":"K. E."},{"family":"Kouamé","given":"K. G."},{"family":"Kati-Coulibaly","given":"S."}],"accessed":{"date-parts":[["2024",2,29]]},"issued":{"date-parts":[["2017",8,7]]}}}],"schema":"https://github.com/citation-style-language/schema/raw/master/csl-citation.json"} </w:instrText>
      </w:r>
      <w:r w:rsidRPr="002718B6">
        <w:rPr>
          <w:rFonts w:ascii="Times New Roman" w:hAnsi="Times New Roman" w:cs="Times New Roman"/>
          <w:b/>
          <w:bCs/>
          <w:sz w:val="24"/>
          <w:szCs w:val="24"/>
        </w:rPr>
        <w:fldChar w:fldCharType="separate"/>
      </w:r>
      <w:r w:rsidRPr="005E6137">
        <w:rPr>
          <w:rFonts w:ascii="Times New Roman" w:hAnsi="Times New Roman" w:cs="Times New Roman"/>
          <w:kern w:val="0"/>
          <w:sz w:val="24"/>
          <w:lang w:val="en-US"/>
        </w:rPr>
        <w:t xml:space="preserve">(Gnagne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2016; Yéboué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2017)</w:t>
      </w:r>
      <w:r w:rsidRPr="002718B6">
        <w:rPr>
          <w:rFonts w:ascii="Times New Roman" w:hAnsi="Times New Roman" w:cs="Times New Roman"/>
          <w:b/>
          <w:bCs/>
          <w:sz w:val="24"/>
          <w:szCs w:val="24"/>
        </w:rPr>
        <w:fldChar w:fldCharType="end"/>
      </w:r>
      <w:r w:rsidRPr="005005D3">
        <w:rPr>
          <w:rFonts w:ascii="Times New Roman" w:hAnsi="Times New Roman" w:cs="Times New Roman"/>
          <w:sz w:val="24"/>
          <w:szCs w:val="24"/>
          <w:lang w:val="en-US"/>
        </w:rPr>
        <w:t xml:space="preserve">. </w:t>
      </w:r>
      <w:r w:rsidRPr="005005D3">
        <w:rPr>
          <w:rFonts w:ascii="Times New Roman" w:eastAsia="Times New Roman" w:hAnsi="Times New Roman" w:cs="Times New Roman"/>
          <w:color w:val="000000"/>
          <w:sz w:val="24"/>
          <w:szCs w:val="24"/>
          <w:lang w:val="en-US"/>
        </w:rPr>
        <w:t xml:space="preserve">Also, it has been shown in the literature that cassava is composed of reducing sugars and simple carbohydrates (30 to 35%) formed during the hydrolysis of starch. These sugars can ferment rapidly under the action of lactic acid bacteria or other microorganisms present.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{"citationID":"Gk4GK9O8","properties":{"formattedCitation":"(Inyogu James Chukwuemeka {\\i{}et al.}, 2024; Sanchez-Ledesma {\\i{}et al.}, 2024)","plainCitation":"(Inyogu James Chukwuemeka et al., 2024; Sanchez-Ledesma et al., 2024)","noteIndex":0},"citationItems":[{"id":9667,"uris":["http://zotero.org/users/6625317/items/2LY6YX9A"],"itemData":{"id":9667,"type":"article-journal","abstract":"The production of volatile fatty acids (VFAs) through the acidogenic fermentation of wastewater is an emerging technology that requires further research to optimize operational variables for specific substrates. Cassava wastewater, which is a byproduct of the cassava sour starch extraction process, has been minimally studied regarding its potential for VFA production through acidogenic fermentation. Batch reactors were used to evaluate the effects of the substrate-to-microorganism (S/M) ratio and temperature on VFA production from cassava wastewater. The results showed no statistically significant differences between the evaluated S/M ratios. The maximum total VFA concentration observed was 2214.64 mg of acetic acid (HAc)/L (0.32 gCODVFA/gCOD), which was achieved at a S/M ratio of 4 gCOD/gVS. This concentration was predominantly composed of acetic acid (42.7%), followed by butyric acid (30.1%) and propionic acid (24.6%), with a minor quantity of isovaleric acid (2.6%). The statistical analysis for the temperature variable showed significant differences between the evaluated conditions. The maximum concentration of total VFAs was 2650.19 mgHAc/L (0.45 gCODVFA/gCOD) at 34 ± 1 °C, with acetic (40.9%), butyric (29.8%), and propionic (29.3%) acids as primary metabolites. Cassava wastewater shows promise as a potential substrate for VFA production, warranting evaluation in continuous reactors.","container-title":"Water","DOI":"10.3390/w16233344","ISSN":"2073-4441","issue":"23","language":"en","license":"http://creativecommons.org/licenses/by/3.0/","note":"publisher: Multidisciplinary Digital Publishing Institute","page":"3344","source":"www.mdpi.com","title":"Acidogenic Fermentation of Cassava Wastewater: Effect of the Substrate-to-Microorganism Ratio and Temperature on Volatile Fatty Acids Production","title-short":"Acidogenic Fermentation of Cassava Wastewater","volume":"16","author":[{"family":"Sanchez-Ledesma","given":"Lina Marcela"},{"family":"Rodríguez-Victoria","given":"Jenny Alexandra"},{"family":"Ramírez-Malule","given":"Howard"}],"issued":{"date-parts":[["2024",1]]}}},{"id":9671,"uris":["http://zotero.org/users/6625317/items/NEARMVWK"],"itemData":{"id":9671,"type":"article-journal","abstract":"The Cassava and Ogi effluents include substantial quantities of bacteria, particularly lactic acid (LABs), which has garnered much attention as probiotics to improve human health. The potential desirable characteristics of the LAB as a probiotic have necessitated the screening of various fermentative compounds to identify a good source of LAB for probiotic use. This was designed to evaluate the probiotic activities of 10 Lactic Acid Bacteria (LAB) strains previously isolated from Cassava and Ogi effluents. Probiotic activities, including pH, titratable acidity, bile salt tolerance, and safety (DNase, hemolysis, and antibacterial activity) were examined using standard laboratory techniques. The pH and total titratable acidity (TTA) of last stage effluents samples generated during Ogi, and Cassava fufu production revealed that the pH of the samples ranges from 3.1 to 5.3 and the TTA ranges from 0.21 to 0.26 %. The pH and TTA of the samples clearly showed that they were acidic. It revealed that the maximum optical density values at 0.2% and 0.3% bile tolerance were 2.40±0.75 and 3.62±0.11 for LAB 9. All the isolates showed appropriate growth in the presence of bile and acid tolerance pH3-pH7. The safety evaluation of the LAB strains revealed negative hemolysis (Gamma hemolysis) and negative DNase activity. Results of antibacterial activity indicate that the LAB strains from Ogi and Cassava last stage effluent samples were found to inhibit the growth of most of the pathogenic clinical strains of S. aureus, E. coli, K. pneumoniae, and B. subtilis with the highest inhibition zones exhibited from the LAB strains was 23 mm. LAB1, LAB 2, LAB 3, LAB5, LAB6, LAB9, and LAB10 showed no inhibition activity against E. coli. Our overall findings indicate that 10 LAB strains displayed varying species-specific inhibition and their varying in vitro bioassay should not undermine the potential probiotics' desirable characteristics but rather substantiate their role in vivo evaluation of the strain for their potential as desirable probiotics that could be harnessed and used for the formulation of nutriceutical supplement to improve human wellbeing.","container-title":"Magna Scientia Advanced Research and Reviews","DOI":"10.30574/msarr.2024.12.2.0187","ISSN":"25829394","issue":"2","journalAbbreviation":"Magna Sci. Adv. Res. Rev.","language":"en","page":"108-119","source":"DOI.org (Crossref)","title":"Probiotic activities of lactic acid bacteria from Cassava and Ogi effluents","volume":"12","author":[{"literal":"Inyogu James Chukwuemeka"},{"literal":"Orji Jerry Okechukwu"},{"literal":"Dumbuya Mohamed"},{"literal":"Chiamaka Maria-Goretti Adinnu"},{"literal":"Uchechukwu Okekeaji"},{"literal":"Obike Onyedikachi Chijindu"},{"literal":"Raphael Leke Emmanuel"},{"literal":"Uzoefuna Chima Casmir"},{"literal":"Christiana Inuaesiet Edemekong"}],"issued":{"date-parts":[["2024",11,30]]}}}],"schema":"https://github.com/citation-style-language/schema/raw/master/csl-citation.json"}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(Inyogu James Chukwuemeka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2024; Sanchez-Ledesma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2024)</w:t>
      </w:r>
      <w:r>
        <w:rPr>
          <w:rFonts w:ascii="Times New Roman" w:hAnsi="Times New Roman" w:cs="Times New Roman"/>
          <w:sz w:val="24"/>
          <w:szCs w:val="24"/>
        </w:rPr>
        <w:fldChar w:fldCharType="end"/>
      </w:r>
      <w:r w:rsidRPr="005005D3">
        <w:rPr>
          <w:rFonts w:ascii="Times New Roman" w:hAnsi="Times New Roman" w:cs="Times New Roman"/>
          <w:sz w:val="24"/>
          <w:szCs w:val="24"/>
          <w:lang w:val="en-US"/>
        </w:rPr>
        <w:t xml:space="preserve">. </w:t>
      </w:r>
      <w:r w:rsidRPr="005005D3">
        <w:rPr>
          <w:rFonts w:ascii="Times New Roman" w:eastAsia="Times New Roman" w:hAnsi="Times New Roman" w:cs="Times New Roman"/>
          <w:color w:val="000000"/>
          <w:sz w:val="24"/>
          <w:szCs w:val="24"/>
          <w:lang w:val="en-US"/>
        </w:rPr>
        <w:t xml:space="preserve">As a result, during the fermentation process of cassava, there is production of organic acids (lactic acid, acetic acid) </w:t>
      </w:r>
      <w:r>
        <w:rPr>
          <w:rFonts w:ascii="Times New Roman" w:eastAsia="Times New Roman" w:hAnsi="Times New Roman" w:cs="Times New Roman"/>
          <w:color w:val="000000"/>
          <w:sz w:val="24"/>
          <w:szCs w:val="24"/>
          <w:lang w:val="en-US"/>
        </w:rPr>
        <w:t xml:space="preserve"> </w:t>
      </w:r>
      <w:r w:rsidRPr="004B56D1">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ADDIN ZOTERO_ITEM CSL_CITATION {"citationID":"jKxqBD3w","properties":{"formattedCitation":"(Toka {\\i{}et al.}, 2018)","plainCitation":"(Toka et al., 2018)","noteIndex":0},"citationItems":[{"id":"dAVWjexL/FmByffrJ","uris":["http://zotero.org/users/8809537/items/MYVUCRXS"],"itemData":{"id":43,"type":"article-journal","abstract":"Methodology and Results: A characterization of the ferments was carried out through the lactic acid bacteria composition (load, morphological type and species of lactic acid bacteria) of the traditional cassava ferments Adjoukrou, Ahizi and Ebrié. This preliminary analysis showed that the lactic bacteria population of Ahizi ferments was composed of 58.34% coccobacilli, 25% bacilli and 16.66% cocci. In the Ebrié ferments, cocci and bacilli were detected in respective proportions of 58.34% and 41.66%. Adjoukrou and Ahizi ferments were dominated by a species of the genus Weissella and Ebrié ferment by a species of Leuconostoc. With regard to the dynamics of lactic acid bacteries during the fermentation of cassava dough, for the production of Adjoukrou attiéké, at the three Debrimou sites, fermentations were initiated and conducted by GCC+ (Coccobacillus Gram+) represented by four species of Weissella. On the other hand, the fermentation of the Ahizi cassava dough evolved in two phases. The first phase was marked by the growth of BG + (bacilli Gram +) bacteria (Lactobacillus plantarum and Lactobacillus fermentum). The second was dominated by the growth of Enterococcus italicus. For the production of Attiéké Ebrié the cassava dough fermentation was initiated and conducted by CCG+ (Coccobacillus Gram +) represented by Weissella species. But only after eight hours of fermentation that the growth of CG + (Cocci Gram +) (Leuconostoc mesenteroides and Leuconostoc subsp. Mesenteroides) was activated the most. Conclusion and main applications of research: This study made it possible to identify the specificities of lactic fermentation for each of the study areas. These ferments will serve as databases for the establishment of a starter typical of each type of attiéké in Côte d'Ivoire.","container-title":"Journal of Applied Biosciences","DOI":"10.4314/jab.v125i1.3","ISSN":"1997-5902","issue":"1","journalAbbreviation":"J. App. Bioscience.","language":"fr","page":"12531","source":"DOI.org (Crossref)","title":"Dynamique des Bactéries Lactiques des ferments traditionnels de manioc (&lt;i&gt;Manihot esculenta, Crantz&lt;/i&gt;) destinés à la production de l’attiéké &lt;i&gt;Adjoukrou, Ahizi&lt;/i&gt; et &lt;i&gt;Ebrié&lt;/i&gt;, en Côte d’Ivoire","URL":"https://www.ajol.info/index.php/jab/article/view/176783","volume":"125","author":[{"family":"Toka","given":"Marie Djégba"},{"family":"Bouatenin","given":"Jean-Paul Koffi Maïzan"},{"family":"Kouamé","given":"Alfred Kohi"},{"family":"Djè","given":"Marcellin Koffi"}],"accessed":{"date-parts":[["2024",7,16]]},"issued":{"date-parts":[["2018",8,30]]}}}],"schema":"https://github.com/citation-style-language/schema/raw/master/csl-citation.json"} </w:instrText>
      </w:r>
      <w:r w:rsidRPr="004B56D1">
        <w:rPr>
          <w:rFonts w:ascii="Times New Roman" w:hAnsi="Times New Roman" w:cs="Times New Roman"/>
          <w:b/>
          <w:bCs/>
          <w:sz w:val="24"/>
          <w:szCs w:val="24"/>
        </w:rPr>
        <w:fldChar w:fldCharType="separate"/>
      </w:r>
      <w:r w:rsidRPr="005E6137">
        <w:rPr>
          <w:rFonts w:ascii="Times New Roman" w:hAnsi="Times New Roman" w:cs="Times New Roman"/>
          <w:kern w:val="0"/>
          <w:sz w:val="24"/>
          <w:lang w:val="en-US"/>
        </w:rPr>
        <w:t xml:space="preserve">(Toka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2018)</w:t>
      </w:r>
      <w:r w:rsidRPr="004B56D1">
        <w:rPr>
          <w:rFonts w:ascii="Times New Roman" w:hAnsi="Times New Roman" w:cs="Times New Roman"/>
          <w:b/>
          <w:bCs/>
          <w:sz w:val="24"/>
          <w:szCs w:val="24"/>
        </w:rPr>
        <w:fldChar w:fldCharType="end"/>
      </w:r>
      <w:r w:rsidRPr="00190EE8">
        <w:rPr>
          <w:rFonts w:ascii="Times New Roman" w:hAnsi="Times New Roman" w:cs="Times New Roman"/>
          <w:sz w:val="24"/>
          <w:szCs w:val="24"/>
          <w:lang w:val="en-US"/>
        </w:rPr>
        <w:t xml:space="preserve"> </w:t>
      </w:r>
      <w:r w:rsidRPr="00190EE8">
        <w:rPr>
          <w:rFonts w:ascii="Times New Roman" w:eastAsia="Times New Roman" w:hAnsi="Times New Roman" w:cs="Times New Roman"/>
          <w:color w:val="000000"/>
          <w:sz w:val="24"/>
          <w:szCs w:val="24"/>
          <w:lang w:val="en-US"/>
        </w:rPr>
        <w:t xml:space="preserve">which contributes to the drop in pH, making cassava water very acidic. On the other hand, protein and cyanide levels have a minor effect in lowering the pH in cassava press water </w:t>
      </w:r>
      <w:r>
        <w:rPr>
          <w:rFonts w:ascii="Times New Roman" w:eastAsia="Times New Roman" w:hAnsi="Times New Roman" w:cs="Times New Roman"/>
          <w:color w:val="000000"/>
          <w:sz w:val="24"/>
          <w:szCs w:val="24"/>
          <w:lang w:val="en-US"/>
        </w:rPr>
        <w:t xml:space="preserve">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{"citationID":"9P2BYqbe","properties":{"formattedCitation":"(Olaniyan {\\i{}et al.}, 2025b)","plainCitation":"(Olaniyan et al., 2025b)","noteIndex":0},"citationItems":[{"id":9664,"uris":["http://zotero.org/users/6625317/items/9D6C3YA5"],"itemData":{"id":9664,"type":"article-journal","abstract":"Cassava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Assessment","DOI":"10.1007/s10661-025-13951-5","ISSN":"0167-6369","issue":"5","journalAbbreviation":"Environ Monit Assess","note":"PMID: 40208441\nPMCID: PMC11985625","page":"533","source":"PubMed Central","title":"Assessment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(Olaniyan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2025b)</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r w:rsidRPr="00C632F4">
        <w:rPr>
          <w:rFonts w:ascii="Times New Roman" w:hAnsi="Times New Roman" w:cs="Times New Roman"/>
          <w:spacing w:val="-4"/>
          <w:w w:val="109"/>
          <w:sz w:val="12"/>
          <w:szCs w:val="12"/>
          <w:lang w:val="en-US"/>
        </w:rPr>
        <w:t xml:space="preserve">  </w:t>
      </w:r>
    </w:p>
    <w:p w14:paraId="4BEDEDDF" w14:textId="77777777" w:rsidR="005E6137" w:rsidRPr="00C632F4" w:rsidRDefault="005E6137" w:rsidP="005E6137">
      <w:pPr>
        <w:spacing w:after="0" w:line="360" w:lineRule="auto"/>
        <w:jc w:val="both"/>
        <w:rPr>
          <w:rFonts w:ascii="Times New Roman" w:hAnsi="Times New Roman" w:cs="Times New Roman"/>
          <w:spacing w:val="-4"/>
          <w:w w:val="109"/>
          <w:sz w:val="24"/>
          <w:szCs w:val="24"/>
          <w:lang w:val="en-US"/>
        </w:rPr>
      </w:pPr>
    </w:p>
    <w:p w14:paraId="01CB540A" w14:textId="19384DE5" w:rsidR="005E6137" w:rsidRPr="005E6137"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pacing w:val="-4"/>
          <w:w w:val="109"/>
          <w:sz w:val="24"/>
          <w:szCs w:val="24"/>
          <w:lang w:val="en-US"/>
        </w:rPr>
        <w:t xml:space="preserve">3.1.2. </w:t>
      </w:r>
      <w:r w:rsidRPr="005E6137">
        <w:rPr>
          <w:rFonts w:ascii="Times New Roman" w:eastAsia="Times New Roman" w:hAnsi="Times New Roman" w:cs="Times New Roman"/>
          <w:b/>
          <w:bCs/>
          <w:color w:val="000000"/>
          <w:sz w:val="24"/>
          <w:szCs w:val="24"/>
          <w:lang w:val="en-US"/>
        </w:rPr>
        <w:t>Mineral element content in the cassava press water</w:t>
      </w:r>
      <w:r w:rsidR="00FA3E8E">
        <w:rPr>
          <w:rFonts w:ascii="Times New Roman" w:eastAsia="Times New Roman" w:hAnsi="Times New Roman" w:cs="Times New Roman"/>
          <w:b/>
          <w:bCs/>
          <w:color w:val="000000"/>
          <w:sz w:val="24"/>
          <w:szCs w:val="24"/>
          <w:lang w:val="en-US"/>
        </w:rPr>
        <w:t xml:space="preserve"> (CPW)</w:t>
      </w:r>
    </w:p>
    <w:p w14:paraId="6B0FB663" w14:textId="624AA6B6" w:rsidR="00441F2B" w:rsidRDefault="005E6137" w:rsidP="00FA3E8E">
      <w:pPr>
        <w:spacing w:after="0" w:line="360" w:lineRule="auto"/>
        <w:jc w:val="both"/>
        <w:rPr>
          <w:rFonts w:ascii="Times New Roman" w:hAnsi="Times New Roman" w:cs="Times New Roman"/>
          <w:color w:val="000000" w:themeColor="text1"/>
          <w:kern w:val="24"/>
          <w:sz w:val="24"/>
          <w:szCs w:val="24"/>
          <w:lang w:val="en-US"/>
        </w:rPr>
      </w:pPr>
      <w:r w:rsidRPr="00907AA2">
        <w:rPr>
          <w:rFonts w:ascii="Times New Roman" w:eastAsia="Times New Roman" w:hAnsi="Times New Roman" w:cs="Times New Roman"/>
          <w:color w:val="000000"/>
          <w:sz w:val="24"/>
          <w:szCs w:val="24"/>
          <w:lang w:val="en-US"/>
        </w:rPr>
        <w:t>The mineral element contents obtained by ICP/MS are presented in Table 1. It appears that the water in the cassava press (</w:t>
      </w:r>
      <w:r w:rsidR="00FA3E8E">
        <w:rPr>
          <w:rFonts w:ascii="Times New Roman" w:eastAsia="Times New Roman" w:hAnsi="Times New Roman" w:cs="Times New Roman"/>
          <w:color w:val="000000"/>
          <w:sz w:val="24"/>
          <w:szCs w:val="24"/>
          <w:lang w:val="en-US"/>
        </w:rPr>
        <w:t>CPW</w:t>
      </w:r>
      <w:r w:rsidRPr="00907AA2">
        <w:rPr>
          <w:rFonts w:ascii="Times New Roman" w:eastAsia="Times New Roman" w:hAnsi="Times New Roman" w:cs="Times New Roman"/>
          <w:color w:val="000000"/>
          <w:sz w:val="24"/>
          <w:szCs w:val="24"/>
          <w:lang w:val="en-US"/>
        </w:rPr>
        <w:t xml:space="preserve">) contains trace elements such as sodium (Na), calcium (Ca), potassium (K), etc. which are important for the growth of microorganisms and promote resistance in extreme environments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{"citationID":"rE7cMfjG","properties":{"formattedCitation":"(Sanchez-Ledesma {\\i{}et al.}, 2024; Olaniyan {\\i{}et al.}, 2025c)","plainCitation":"(Sanchez-Ledesma et al., 2024; Olaniyan et al., 2025c)","noteIndex":0},"citationItems":[{"id":9667,"uris":["http://zotero.org/users/6625317/items/2LY6YX9A"],"itemData":{"id":9667,"type":"article-journal","abstract":"The production of volatile fatty acids (VFAs) through the acidogenic fermentation of wastewater is an emerging technology that requires further research to optimize operational variables for specific substrates. Cassava wastewater, which is a byproduct of the cassava sour starch extraction process, has been minimally studied regarding its potential for VFA production through acidogenic fermentation. Batch reactors were used to evaluate the effects of the substrate-to-microorganism (S/M) ratio and temperature on VFA production from cassava wastewater. The results showed no statistically significant differences between the evaluated S/M ratios. The maximum total VFA concentration observed was 2214.64 mg of acetic acid (HAc)/L (0.32 gCODVFA/gCOD), which was achieved at a S/M ratio of 4 gCOD/gVS. This concentration was predominantly composed of acetic acid (42.7%), followed by butyric acid (30.1%) and propionic acid (24.6%), with a minor quantity of isovaleric acid (2.6%). The statistical analysis for the temperature variable showed significant differences between the evaluated conditions. The maximum concentration of total VFAs was 2650.19 mgHAc/L (0.45 gCODVFA/gCOD) at 34 ± 1 °C, with acetic (40.9%), butyric (29.8%), and propionic (29.3%) acids as primary metabolites. Cassava wastewater shows promise as a potential substrate for VFA production, warranting evaluation in continuous reactors.","container-title":"Water","DOI":"10.3390/w16233344","ISSN":"2073-4441","issue":"23","language":"en","license":"http://creativecommons.org/licenses/by/3.0/","note":"publisher: Multidisciplinary Digital Publishing Institute","page":"3344","source":"www.mdpi.com","title":"Acidogenic Fermentation of Cassava Wastewater: Effect of the Substrate-to-Microorganism Ratio and Temperature on Volatile Fatty Acids Production","title-short":"Acidogenic Fermentation of Cassava Wastewater","volume":"16","author":[{"family":"Sanchez-Ledesma","given":"Lina Marcela"},{"family":"Rodríguez-Victoria","given":"Jenny Alexandra"},{"family":"Ramírez-Malule","given":"Howard"}],"issued":{"date-parts":[["2024",1]]}}},{"id":9676,"uris":["http://zotero.org/users/6625317/items/N6IK5YEN"],"itemData":{"id":9676,"type":"article-journal","abstract":"Cassava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Assessment","DOI":"10.1007/s10661-025-13951-5","ISSN":"1573-2959","issue":"5","journalAbbreviation":"Environ Monit Assess","language":"eng","note":"PMID: 40208441\nPMCID: PMC11985625","page":"533","source":"PubMed","title":"Assessment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A."}],"issued":{"date-parts":[["2025",4,10]]}}}],"schema":"https://github.com/citation-style-language/schema/raw/master/csl-citation.json"}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(Sanchez-Ledesma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2024; Olaniyan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2025c)</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r w:rsidRPr="0079407A">
        <w:rPr>
          <w:rFonts w:ascii="Times New Roman" w:eastAsia="Times New Roman" w:hAnsi="Times New Roman" w:cs="Times New Roman"/>
          <w:color w:val="000000"/>
          <w:sz w:val="24"/>
          <w:szCs w:val="24"/>
          <w:lang w:val="en-US"/>
        </w:rPr>
        <w:t xml:space="preserve">Its results corroborate those obtained by </w:t>
      </w:r>
      <w:proofErr w:type="spellStart"/>
      <w:r w:rsidRPr="0079407A">
        <w:rPr>
          <w:rFonts w:ascii="Times New Roman" w:eastAsia="Times New Roman" w:hAnsi="Times New Roman" w:cs="Times New Roman"/>
          <w:color w:val="000000"/>
          <w:sz w:val="24"/>
          <w:szCs w:val="24"/>
          <w:lang w:val="en-US"/>
        </w:rPr>
        <w:t>Yéboué</w:t>
      </w:r>
      <w:proofErr w:type="spellEnd"/>
      <w:r w:rsidRPr="0079407A">
        <w:rPr>
          <w:rFonts w:ascii="Times New Roman" w:eastAsia="Times New Roman" w:hAnsi="Times New Roman" w:cs="Times New Roman"/>
          <w:color w:val="000000"/>
          <w:sz w:val="24"/>
          <w:szCs w:val="24"/>
          <w:lang w:val="en-US"/>
        </w:rPr>
        <w:t xml:space="preserve"> et al., 2017, who showed that wastewater from cassava products contains major minerals such as sodium (Na), potassium (K), calcium (Ca), potassium (P), magnesium (Mg) with a high level of K. On the other hand, the trace elements present are Si, Cu, S and Cl having values below the threshold of toxicity of food, so the low content of these minerals does not influence the health of consumers. These sources are essential for the growth of microorganism</w:t>
      </w:r>
      <w:r>
        <w:rPr>
          <w:rFonts w:ascii="Times New Roman" w:eastAsia="Times New Roman" w:hAnsi="Times New Roman" w:cs="Times New Roman"/>
          <w:color w:val="000000"/>
          <w:sz w:val="24"/>
          <w:szCs w:val="24"/>
          <w:lang w:val="en-US"/>
        </w:rPr>
        <w:t xml:space="preserve">s and the production of enzymes </w:t>
      </w:r>
      <w:r w:rsidRPr="00917243">
        <w:rPr>
          <w:rFonts w:ascii="Times New Roman" w:hAnsi="Times New Roman" w:cs="Times New Roman"/>
          <w:b/>
          <w:bCs/>
          <w:color w:val="000000" w:themeColor="text1"/>
          <w:kern w:val="24"/>
          <w:sz w:val="24"/>
          <w:szCs w:val="24"/>
        </w:rPr>
        <w:fldChar w:fldCharType="begin"/>
      </w:r>
      <w:r>
        <w:rPr>
          <w:rFonts w:ascii="Times New Roman" w:hAnsi="Times New Roman" w:cs="Times New Roman"/>
          <w:b/>
          <w:bCs/>
          <w:color w:val="000000" w:themeColor="text1"/>
          <w:kern w:val="24"/>
          <w:sz w:val="24"/>
          <w:szCs w:val="24"/>
          <w:lang w:val="en-US"/>
        </w:rPr>
        <w:instrText xml:space="preserve"> ADDIN ZOTERO_ITEM CSL_CITATION {"citationID":"83G6XSfG","properties":{"formattedCitation":"(Kuppusamy {\\i{}et al.}, 2017)","plainCitation":"(Kuppusamy et al., 2017)","noteIndex":0},"citationItems":[{"id":"dAVWjexL/drMNHQ7D","uris":["http://zotero.org/users/8809537/items/ZXP4LNXU"],"itemData":{"id":18,"type":"article-journal","container-title":"Journal of Environmental Chemical Engineering","DOI":"10.1016/j.jece.2016.12.021","ISSN":"22133437","issue":"1","journalAbbreviation":"Journal of Environmental Chemical Engineering","language":"en","page":"716-724","source":"DOI.org (Crossref)","title":"Biodecolourization of textile dyes by novel, indigenous Pseudomonas stutzeri MN1 and Acinetobacter baumannii MN3","URL":"https://linkinghub.elsevier.com/retrieve/pii/S2213343716304626","volume":"5","author":[{"family":"Kuppusamy","given":"Sathishkumar"},{"family":"Sethurajan","given":"Manivannan"},{"family":"Kadarkarai","given":"Murugan"},{"family":"Aruliah","given":"Rajasekar"}],"accessed":{"date-parts":[["2024",9,11]]},"issued":{"date-parts":[["2017",2]]}}}],"schema":"https://github.com/citation-style-language/schema/raw/master/csl-citation.json"} </w:instrText>
      </w:r>
      <w:r w:rsidRPr="00917243">
        <w:rPr>
          <w:rFonts w:ascii="Times New Roman" w:hAnsi="Times New Roman" w:cs="Times New Roman"/>
          <w:b/>
          <w:bCs/>
          <w:color w:val="000000" w:themeColor="text1"/>
          <w:kern w:val="24"/>
          <w:sz w:val="24"/>
          <w:szCs w:val="24"/>
        </w:rPr>
        <w:fldChar w:fldCharType="separate"/>
      </w:r>
      <w:r w:rsidRPr="005E6137">
        <w:rPr>
          <w:rFonts w:ascii="Times New Roman" w:hAnsi="Times New Roman" w:cs="Times New Roman"/>
          <w:kern w:val="0"/>
          <w:sz w:val="24"/>
          <w:lang w:val="en-US"/>
        </w:rPr>
        <w:t xml:space="preserve">(Kuppusamy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2017)</w:t>
      </w:r>
      <w:r w:rsidRPr="00917243">
        <w:rPr>
          <w:rFonts w:ascii="Times New Roman" w:hAnsi="Times New Roman" w:cs="Times New Roman"/>
          <w:b/>
          <w:bCs/>
          <w:color w:val="000000" w:themeColor="text1"/>
          <w:kern w:val="24"/>
          <w:sz w:val="24"/>
          <w:szCs w:val="24"/>
        </w:rPr>
        <w:fldChar w:fldCharType="end"/>
      </w:r>
      <w:r w:rsidRPr="0079407A">
        <w:rPr>
          <w:rFonts w:ascii="Times New Roman" w:hAnsi="Times New Roman" w:cs="Times New Roman"/>
          <w:color w:val="000000" w:themeColor="text1"/>
          <w:kern w:val="24"/>
          <w:sz w:val="24"/>
          <w:szCs w:val="24"/>
          <w:lang w:val="en-US"/>
        </w:rPr>
        <w:t xml:space="preserve">. </w:t>
      </w:r>
      <w:r w:rsidRPr="00B10E66">
        <w:rPr>
          <w:rFonts w:ascii="Times New Roman" w:eastAsia="Times New Roman" w:hAnsi="Times New Roman" w:cs="Times New Roman"/>
          <w:color w:val="000000"/>
          <w:sz w:val="24"/>
          <w:szCs w:val="24"/>
          <w:lang w:val="en-US"/>
        </w:rPr>
        <w:t xml:space="preserve">Comparison of the results obtained shows variations with the results of other studies </w:t>
      </w:r>
      <w:r w:rsidRPr="00B10E66">
        <w:rPr>
          <w:rFonts w:ascii="Times New Roman" w:eastAsia="Times New Roman" w:hAnsi="Times New Roman" w:cs="Times New Roman"/>
          <w:color w:val="000000"/>
          <w:sz w:val="24"/>
          <w:szCs w:val="24"/>
          <w:lang w:val="en-US"/>
        </w:rPr>
        <w:lastRenderedPageBreak/>
        <w:t xml:space="preserve">because of the different varieties of cassava, some of which accumulate more minerals than others. For example, yellow-fleshed varieties often contain more </w:t>
      </w:r>
      <w:r>
        <w:rPr>
          <w:rFonts w:ascii="Times New Roman" w:eastAsia="Times New Roman" w:hAnsi="Times New Roman" w:cs="Times New Roman"/>
          <w:color w:val="000000"/>
          <w:sz w:val="24"/>
          <w:szCs w:val="24"/>
        </w:rPr>
        <w:t>β</w:t>
      </w:r>
      <w:r w:rsidRPr="00B10E66">
        <w:rPr>
          <w:rFonts w:ascii="Times New Roman" w:eastAsia="Times New Roman" w:hAnsi="Times New Roman" w:cs="Times New Roman"/>
          <w:color w:val="000000"/>
          <w:sz w:val="24"/>
          <w:szCs w:val="24"/>
          <w:lang w:val="en-US"/>
        </w:rPr>
        <w:t>-carotene and can also have different mineral profiles. Also, the nature of the soil, the geographical origin, and the nature of the soil, including potassium or calcium-rich soils</w:t>
      </w:r>
      <w:r>
        <w:rPr>
          <w:rFonts w:ascii="Times New Roman" w:hAnsi="Times New Roman" w:cs="Times New Roman"/>
          <w:color w:val="000000" w:themeColor="text1"/>
          <w:kern w:val="24"/>
          <w:sz w:val="24"/>
          <w:szCs w:val="24"/>
          <w:lang w:val="en-US"/>
        </w:rPr>
        <w:t xml:space="preserve"> </w:t>
      </w:r>
      <w:r>
        <w:rPr>
          <w:rFonts w:ascii="Times New Roman" w:hAnsi="Times New Roman" w:cs="Times New Roman"/>
          <w:color w:val="000000" w:themeColor="text1"/>
          <w:kern w:val="24"/>
          <w:sz w:val="24"/>
          <w:szCs w:val="24"/>
        </w:rPr>
        <w:fldChar w:fldCharType="begin"/>
      </w:r>
      <w:r>
        <w:rPr>
          <w:rFonts w:ascii="Times New Roman" w:hAnsi="Times New Roman" w:cs="Times New Roman"/>
          <w:color w:val="000000" w:themeColor="text1"/>
          <w:kern w:val="24"/>
          <w:sz w:val="24"/>
          <w:szCs w:val="24"/>
          <w:lang w:val="en-US"/>
        </w:rPr>
        <w:instrText xml:space="preserve"> ADDIN ZOTERO_ITEM CSL_CITATION {"citationID":"S1CltcAV","properties":{"formattedCitation":"(Alamu {\\i{}et al.}, 2020, 2022)","plainCitation":"(Alamu et al., 2020, 2022)","noteIndex":0},"citationItems":[{"id":9767,"uris":["http://zotero.org/users/6625317/items/HP2TWL5T"],"itemData":{"id":9767,"type":"article-journal","abstract":"The correct estimation of the mineral content of cassava (Manihot esculenta) genotypes is vital from a nutritional point of view. This study evaluated the effects of the storage root section, maturity, and sampling method on the macro- and microelements in yellow-fleshed cassava root genotypes. In total, 44 genotypes were grown in replicated field trials of 2 sets (set 25 and set 19) and were harvested at 9 and 12 months after planting. Two sampling methods, sampling with a cork borer (A = proximal, B = middle, C = distal or method 1) and sampling without a cork borer (L = Longitudinal or method 2), were used. The minerals of the samples from the two methods were determined using inductively coupled optical emission spectrometry (ICP-OES). K and Mn were the most abundant minerals, and Na, Mo, and Co were the least abundant. Genotype, method, and maturity had a strong influence on mineral concentrations. Harvesting time affected the concentration level of some macro- and microelements in cassava roots. Additionally, Ca, Mg, K, P, Mn, Cu, Ni, and Zn contents were significantly (p &lt; 0.05) higher in the proximal and middle portions for method 1. K and P and Mn and B were positively correlated, but K and Na and Fe and Ni were negatively associated.","container-title":"Applied Sciences","DOI":"10.3390/app10165396","ISSN":"2076-3417","issue":"16","language":"en","license":"http://creativecommons.org/licenses/by/3.0/","note":"publisher: Multidisciplinary Digital Publishing Institute","page":"5396","source":"www.mdpi.com","title":"Variations of Macro- and Microelements in Yellow-Fleshed Cassava (Manihot esculenta Crantz) Genotypes as a Function of Storage Root Portion, Harvesting Time, and Sampling Method","volume":"10","author":[{"family":"Alamu","given":"Emmanuel Oladeji"},{"family":"Maziya-Dixon","given":"Busie"},{"family":"Sibeso","given":"Consent"},{"family":"Parkes","given":"Elizabeth"},{"family":"Dixon","given":"Alfred Gilbert"}],"issued":{"date-parts":[["2020",1]]}}},{"id":9769,"uris":["http://zotero.org/users/6625317/items/FFQNNHTK"],"itemData":{"id":9769,"type":"article-journal","abstract":"Diversity in the mineral composition of cassava leaves bred in sub-Saharan Africa has not been fully investigated. This study characterized macro and micro-minerals in 400 genotypes of Cassava leaves planted in three different agroecological environments in Nigeria. Laboratory analysis of the leaves was done using an Inductively Coupled Optical Emission Spectrometer. Across all three locations sampled in this study, the iron content ranged from 43 to 660 mg/kg, zinc from 16 to 440 mg/kg, Manganese 16–61mg/kg, Copper 0.7–14 mg/kg, Aluminum 5.3–630 mg/kg. Among the macro elements, Calcium ranged from 3600 to 17600 mg/kg, Magnesium 1760–6500 mg/kg, Sodium 0.4–720 mg/kg, Potassium 3100–27000 mg/kg. When the location effect was tested, there was a significant difference among the genotypes for all elements. Cluster analysis resulted in five clusters containing 187, 147, 60, 2, and 4 genotypes, respectively. Cluster 2 contained eight varieties (01/0046, 94/0020, 93/0098, 88/112-7(3X), I00/0017, 91/00417, I00/0017, 88/112-7(3X)) that possessed the highest mineral compositions in Fe, Al, Ti, Na, K, S, Mn, and B, respectively. Genotypes 93/0681(4X), 92/0430, and 95/0460 in cluster 3 had the highest concentrations of Mg, Na, and Zn, respectively. The correlation results showed a notable positive relationship among iron with zinc, copper, aluminum, and titanium (r = 0.33, 0.39, 0.48, and 0.56, respectively), zinc with nickel, titanium, and sulphur (r = 0.52, 0.3,2 and 0.51, respectively) while calcium negatively correlated with potassium (r = ‒ 0.31), phosphorus (r = ‒0.41). This study provides evidence that genotypic diversity exists for mineral composition in cassava leaves and, therefore, can be exploited for genetic improvement by breeders seeking solutions to reduce persistent mineral deficiencies in sub-Saharan Africa., Cassava leaves; Minerals; Nigeria; Iron; Zinc.","container-title":"Heliyon","DOI":"10.1016/j.heliyon.2022.e11618","ISSN":"2405-8440","issue":"11","journalAbbreviation":"Heliyon","note":"PMID: 36444260\nPMCID: PMC9699966","page":"e11618","source":"PubMed Central","title":"Characterization of macro and micro-minerals in cassava leaves from genotypes planted in three different agroecological locations in Nigeria","volume":"8","author":[{"family":"Alamu","given":"Emmanuel Oladeji"},{"family":"Dixon","given":"Alfred"},{"family":"Eyinla","given":"Tolu Emma"},{"family":"Maziya-Dixon","given":"Busie"}],"issued":{"date-parts":[["2022",11,16]]}}}],"schema":"https://github.com/citation-style-language/schema/raw/master/csl-citation.json"} </w:instrText>
      </w:r>
      <w:r>
        <w:rPr>
          <w:rFonts w:ascii="Times New Roman" w:hAnsi="Times New Roman" w:cs="Times New Roman"/>
          <w:color w:val="000000" w:themeColor="text1"/>
          <w:kern w:val="24"/>
          <w:sz w:val="24"/>
          <w:szCs w:val="24"/>
        </w:rPr>
        <w:fldChar w:fldCharType="separate"/>
      </w:r>
      <w:r w:rsidRPr="005E6137">
        <w:rPr>
          <w:rFonts w:ascii="Times New Roman" w:hAnsi="Times New Roman" w:cs="Times New Roman"/>
          <w:kern w:val="0"/>
          <w:sz w:val="24"/>
          <w:lang w:val="en-US"/>
        </w:rPr>
        <w:t xml:space="preserve">(Alamu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2020, 2022)</w:t>
      </w:r>
      <w:r>
        <w:rPr>
          <w:rFonts w:ascii="Times New Roman" w:hAnsi="Times New Roman" w:cs="Times New Roman"/>
          <w:color w:val="000000" w:themeColor="text1"/>
          <w:kern w:val="24"/>
          <w:sz w:val="24"/>
          <w:szCs w:val="24"/>
        </w:rPr>
        <w:fldChar w:fldCharType="end"/>
      </w:r>
      <w:r w:rsidRPr="005E6137">
        <w:rPr>
          <w:rFonts w:ascii="Times New Roman" w:hAnsi="Times New Roman" w:cs="Times New Roman"/>
          <w:color w:val="000000" w:themeColor="text1"/>
          <w:kern w:val="24"/>
          <w:sz w:val="24"/>
          <w:szCs w:val="24"/>
          <w:lang w:val="en-US"/>
        </w:rPr>
        <w:t xml:space="preserve">. </w:t>
      </w:r>
    </w:p>
    <w:p w14:paraId="1A0DD20E" w14:textId="77777777" w:rsidR="00FA3E8E" w:rsidRPr="00FA3E8E" w:rsidRDefault="00FA3E8E" w:rsidP="00FA3E8E">
      <w:pPr>
        <w:spacing w:after="0" w:line="360" w:lineRule="auto"/>
        <w:jc w:val="both"/>
        <w:rPr>
          <w:rFonts w:ascii="Times New Roman" w:hAnsi="Times New Roman" w:cs="Times New Roman"/>
          <w:color w:val="000000" w:themeColor="text1"/>
          <w:kern w:val="24"/>
          <w:sz w:val="24"/>
          <w:szCs w:val="24"/>
          <w:lang w:val="en-US"/>
        </w:rPr>
      </w:pPr>
    </w:p>
    <w:p w14:paraId="189E273E" w14:textId="0AD430A7" w:rsidR="005E6137" w:rsidRPr="005E6137" w:rsidRDefault="005E6137" w:rsidP="005E6137">
      <w:pPr>
        <w:spacing w:after="0" w:line="360" w:lineRule="auto"/>
        <w:ind w:right="1"/>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 xml:space="preserve">3.2. </w:t>
      </w:r>
      <w:r w:rsidRPr="005E6137">
        <w:rPr>
          <w:rFonts w:ascii="Times New Roman" w:eastAsia="Times New Roman" w:hAnsi="Times New Roman" w:cs="Times New Roman"/>
          <w:b/>
          <w:bCs/>
          <w:color w:val="000000"/>
          <w:sz w:val="24"/>
          <w:szCs w:val="24"/>
          <w:lang w:val="en-US"/>
        </w:rPr>
        <w:t>Characterization of garage soils</w:t>
      </w:r>
    </w:p>
    <w:p w14:paraId="06543E48" w14:textId="2AF43336" w:rsidR="005E6137" w:rsidRPr="005E6137" w:rsidRDefault="005E6137" w:rsidP="005E6137">
      <w:pPr>
        <w:spacing w:after="0" w:line="360" w:lineRule="auto"/>
        <w:ind w:right="1"/>
        <w:jc w:val="both"/>
        <w:rPr>
          <w:rFonts w:ascii="Times New Roman" w:eastAsia="Times New Roman" w:hAnsi="Times New Roman" w:cs="Times New Roman"/>
          <w:b/>
          <w:bCs/>
          <w:color w:val="000000"/>
          <w:sz w:val="24"/>
          <w:szCs w:val="24"/>
          <w:lang w:val="en-US"/>
        </w:rPr>
      </w:pPr>
      <w:r w:rsidRPr="005E6137">
        <w:rPr>
          <w:rFonts w:ascii="Times New Roman" w:eastAsia="Times New Roman" w:hAnsi="Times New Roman" w:cs="Times New Roman"/>
          <w:b/>
          <w:bCs/>
          <w:color w:val="000000"/>
          <w:sz w:val="24"/>
          <w:szCs w:val="24"/>
          <w:lang w:val="en-US"/>
        </w:rPr>
        <w:t>3.2.1. Physico-chemical characterization of garage soil</w:t>
      </w:r>
    </w:p>
    <w:p w14:paraId="68E611F1" w14:textId="2A888D03" w:rsidR="005E6137" w:rsidRPr="00052FEB" w:rsidRDefault="005E6137" w:rsidP="00FA3E8E">
      <w:pPr>
        <w:spacing w:after="0" w:line="360" w:lineRule="auto"/>
        <w:jc w:val="both"/>
        <w:rPr>
          <w:rFonts w:ascii="Times New Roman" w:eastAsia="Times New Roman" w:hAnsi="Times New Roman" w:cs="Times New Roman"/>
          <w:color w:val="000000"/>
          <w:sz w:val="24"/>
          <w:szCs w:val="24"/>
          <w:lang w:val="en-US"/>
        </w:rPr>
      </w:pPr>
      <w:r w:rsidRPr="00643303">
        <w:rPr>
          <w:rFonts w:ascii="Times New Roman" w:eastAsia="Times New Roman" w:hAnsi="Times New Roman" w:cs="Times New Roman"/>
          <w:color w:val="000000"/>
          <w:sz w:val="24"/>
          <w:szCs w:val="24"/>
          <w:lang w:val="en-US"/>
        </w:rPr>
        <w:t xml:space="preserve">The physicochemical characterization of the garage floor is presented in Table 2. It found that it has an acidic pH, which is considered an important factor in the structure of bacterial communities in contaminated soils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{"citationID":"kb326ILo","properties":{"formattedCitation":"(Naz {\\i{}et al.}, 2022; Ssenku {\\i{}et al.}, 2022)","plainCitation":"(Naz et al., 2022; Ssenku et al., 2022)","noteIndex":0},"citationItems":[{"id":9679,"uris":["http://zotero.org/users/6625317/items/9NJU3A4F"],"itemData":{"id":9679,"type":"article-journal","abstract":"Oil spills are ranked among the greatest global challenges to humanity. In Uganda, owing to the forthcoming full-scale production of multi-billion barrels of oil, the country’s oil pollution burden is anticipated to escalate, necessitating remediation. Due to the unsuitability of several oil clean-up technologies, the search for cost-effective and environmentally friendly remediation technologies is paramount. We thus carried out this study to examine the occurrence of metabolically active indigenous bacterial species and chemical characteristics of soils with a long history of oil pollution in Uganda that can be used in the development of a bacterial-based product for remediation of oil-polluted sites.","container-title":"BMC Microbiology","DOI":"10.1186/s12866-022-02541-x","ISSN":"1471-2180","issue":"1","journalAbbreviation":"BMC Microbiology","page":"120","source":"BioMed Central","title":"Bacterial community and chemical profiles of oil-polluted sites in selected cities of Uganda: potential for developing a bacterial-based product for remediation of oil-polluted sites","title-short":"Bacterial community and chemical profiles of oil-polluted sites in selected cities of Uganda","volume":"22","author":[{"family":"Ssenku","given":"Jamilu E."},{"family":"Walusansa","given":"Abdul"},{"family":"Oryem-Origa","given":"Hannington"},{"family":"Ssemanda","given":"Paul"},{"family":"Ntambi","given":"Saidi"},{"family":"Omujal","given":"Francis"},{"family":"Mustafa","given":"Abubakar Sadik"}],"issued":{"date-parts":[["2022",5,3]]}}},{"id":9682,"uris":["http://zotero.org/users/6625317/items/NZCJGNUT"],"itemData":{"id":9682,"type":"article-journal","abstract":"Soil microbial community is the main indicator having a crucial role in the remediation of polluted soils. These microbes can alter soil pH, organic matter in soils (SOM), soil physic-chemical properties, and potential soil respiration rate via their enzymatic activities. Similarly, heavy metals also have a crucial role in soil enzymatic activities. For this purpose, a number of methods are studied to evaluate the impact of soil pH (a key factor in the formation of biogeographic microbial patterns in bacteria) on bacterial diversity. The effects of pH on microbial activity are glamorous but still unclear. Whereas, some studies also indicate that soil pH alone is not the single key player in the diversity of soil bacteria. Ecological stability is achieved in a pollution-free environment and pH value. The pH factor has a significant impact on the dynamics of microbes' communities. Here, we try to discuss factors that directly or indirectly affect soil pH and the impact of pH on microbial activity. It is also discussed the environmental factors that contribute to establishing a specific bacterial community structure that must be determined. From this, it can be concluded that the environmental impact on soil pH, reducing soil pH and interaction with this factor, and reducing the effect of soil pH on soil microbial community.","container-title":"Journal of Environmental Management","DOI":"10.1016/j.jenvman.2022.115770","ISSN":"1095-8630","journalAbbreviation":"J Environ Manage","language":"eng","note":"PMID: 36104873","page":"115770","source":"PubMed","title":"The soil pH and heavy metals revealed their impact on soil microbial community","volume":"321","author":[{"family":"Naz","given":"Misbah"},{"family":"Dai","given":"Zhicong"},{"family":"Hussain","given":"Sajid"},{"family":"Tariq","given":"Muhammad"},{"family":"Danish","given":"Subhan"},{"family":"Khan","given":"Irfan Ullah"},{"family":"Qi","given":"Shanshan"},{"family":"Du","given":"Daolin"}],"issued":{"date-parts":[["2022",11,1]]}}}],"schema":"https://github.com/citation-style-language/schema/raw/master/csl-citation.json"}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(Naz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2022; Ssenku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2022)</w:t>
      </w:r>
      <w:r>
        <w:rPr>
          <w:rFonts w:ascii="Times New Roman" w:hAnsi="Times New Roman" w:cs="Times New Roman"/>
          <w:sz w:val="24"/>
          <w:szCs w:val="24"/>
        </w:rPr>
        <w:fldChar w:fldCharType="end"/>
      </w:r>
      <w:r w:rsidRPr="00643303">
        <w:rPr>
          <w:rFonts w:ascii="Times New Roman" w:hAnsi="Times New Roman" w:cs="Times New Roman"/>
          <w:sz w:val="24"/>
          <w:szCs w:val="24"/>
          <w:lang w:val="en-US"/>
        </w:rPr>
        <w:t xml:space="preserve">. </w:t>
      </w:r>
      <w:r w:rsidRPr="00643303">
        <w:rPr>
          <w:rFonts w:ascii="Times New Roman" w:eastAsia="Times New Roman" w:hAnsi="Times New Roman" w:cs="Times New Roman"/>
          <w:color w:val="000000"/>
          <w:sz w:val="24"/>
          <w:szCs w:val="24"/>
          <w:lang w:val="en-US"/>
        </w:rPr>
        <w:t xml:space="preserve">As a result, microorganisms living in acidic soils often develop resistance mechanisms. However, very low pH thresholds increase the toxicity of certain ions and reduce the availability of essential nutrients, which can impact microbial growth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{"citationID":"2C162Hnk","properties":{"formattedCitation":"(Kim {\\i{}et al.}, 2023; Li {\\i{}et al.}, 2023; Xiong {\\i{}et al.}, n.d.)","plainCitation":"(Kim et al., 2023; Li et al., 2023; Xiong et al., n.d.)","noteIndex":0},"citationItems":[{"id":9684,"uris":["http://zotero.org/users/6625317/items/8IEZMGIP"],"itemData":{"id":9684,"type":"article-journal","abstract":"Soil microorganisms are the most active participants in terrestrial ecosystems, and have key roles in biogeochemical cycles and ecosystem functions. Despite the extensive research on soil pH as a key predictor of microbial community and composition, a limitation of these studies lies in determining whether bacterial and/or fungal communities are directly or indirectly influenced by pH. We conducted a controlled laboratory experiment to investigate the effects of soil pH amendment (+/- 1–2 units) with six levels on soil microbial communities in two contrasting Chinese agricultural soils (pH 8.43 in Dezhou, located in the North China Plain, Shandong vs pH 6.17 in Wuxi, located in the Taihu Lake region, Jiangsu, east China). Results showed that the fungal diversity and composition were related to soil pH, but the effects were much lower than the effects of soil pH on bacterial community in two soils. The diversity and composition of bacterial communities were more closely associated with soil pH in Wuxi soils compared to Dezhou soils. The alpha diversity of bacterial communities peaked near in situ pH levels in both soils, displaying a quadratic fitting pattern. Redundancy analysis and variation partition analysis indicated that soil pH affected bacterial community and composition by directly imposing a physiological constraint on soil bacteria and indirectly altering soil characteristics (e.g., nutrient availability). The study also examined complete curves of taxa relative abundances at the phylum and family levels in response to soil pH, with most relationships conforming to a quadratic fitting pattern, indicating soil pH is a reliable predictor. Furthermore, soil pH amendment affected the transformation of nitrogen and the abundances of functional genes involved in the nitrogen cycle, and methane production and consumption. Overall, results from this study would enhance our comprehension of how soil microorganisms in contrasting farmlands will respond to soil pH changes, and would contribute to more effective soil management and conservation strategies.","container-title":"Microbiology Spectrum","DOI":"10.1128/spectrum.04165-23","ISSN":"2165-0497","issue":"8","journalAbbreviation":"Microbiol Spectr","note":"PMID: 38916324\nPMCID: PMC11302230","page":"e04165-23","source":"PubMed Central","title":"Soil pH amendment alters the abundance, diversity, and composition of microbial communities in two contrasting agricultural soils","volume":"12","author":[{"family":"Xiong","given":"Ruonan"},{"family":"He","given":"Xinhua"},{"family":"Gao","given":"Nan"},{"family":"Li","given":"Qing"},{"family":"Qiu","given":"Zijian"},{"family":"Hou","given":"Yixin"},{"family":"Shen","given":"Weishou"}]}},{"id":9687,"uris":["http://zotero.org/users/6625317/items/34V3IWN6"],"itemData":{"id":9687,"type":"article-journal","abstract":"Soil-borne pathogens pose a major threat to food production worldwide, particularly under global change and with growing populations. Yet, we still know very little about how the soil microbiome regulates the abundance of soil pathogens and their impact on plant health. Here we combined field surveys with experiments to investigate the relationships of soil properties and the structure and function of the soil microbiome with contrasting plant health outcomes. We find that soil acidification largely impacts bacterial communities and reduces the capacity of soils to combat fungal pathogens. In vitro assays with microbiomes from acidified soils further highlight a declined ability to suppress Fusarium, a globally important plant pathogen. Similarly, when we inoculate healthy plants with an acidified soil microbiome, we show a greatly reduced capacity to prevent pathogen invasion. Finally, metagenome sequencing of the soil microbiome and untargeted metabolomics reveals a down regulation of genes associated with the synthesis of sulfur compounds and reduction of key traits related to sulfur metabolism in acidic soils. Our findings suggest that changes in the soil microbiome and disruption of specific microbial processes induced by soil acidification can play a critical role for plant health., We have limited knowledge on how soil conditions affect microbiota and plant health. Here, the authors find that soil acidification impacts bacterial communities and reduces the capacity of soils to combat fungal pathogens such as Fusarium.","container-title":"Nature Communications","DOI":"10.1038/s41467-023-40810-z","ISSN":"2041-1723","journalAbbreviation":"Nat Commun","note":"PMID: 37607924\nPMCID: PMC10444831","page":"5090","source":"PubMed Central","title":"Acidification suppresses the natural capacity of soil microbiome to fight pathogenic Fusarium infections","volume":"14","author":[{"family":"Li","given":"Xiaogang"},{"family":"Chen","given":"</w:instrText>
      </w:r>
      <w:r w:rsidR="00FA3E8E" w:rsidRPr="00FA3E8E">
        <w:rPr>
          <w:rFonts w:ascii="Times New Roman" w:hAnsi="Times New Roman" w:cs="Times New Roman"/>
          <w:sz w:val="24"/>
          <w:szCs w:val="24"/>
        </w:rPr>
        <w:instrText xml:space="preserve">Dele"},{"family":"Carrión","given":"Víctor J."},{"family":"Revillini","given":"Daniel"},{"family":"Yin","given":"Shan"},{"family":"Dong","given":"Yuanhua"},{"family":"Zhang","given":"Taolin"},{"family":"Wang","given":"Xingxiang"},{"family":"Delgado-Baquerizo","given":"Manuel"}],"issued":{"date-parts":[["2023",8,22]]}}},{"id":9690,"uris":["http://zotero.org/users/6625317/items/PW8SHSQH"],"itemData":{"id":9690,"type":"article-journal","container-title":"Korean Journal of Soil Science and Fertilizer","DOI":"10.7745/KJSSF.2023.56.4.449","ISSN":"0367-6315, 2288-2162","issue":"4","journalAbbreviation":"Korean J. Soil. Sci. Fert.","language":"ko-KR","note":"publisher: Korean Society Of Soil Science And Fertilizer","page":"449-462","source":"www.kjssf.org","title":"Comparative Analysis of Microbial Community Characteristic of Acidic and Neutral Soils in Korean Orchards","volume":"56","author":[{"family":"Kim","given":"Do-Hyun"},{"family":"Moon","given":"Ji Yong"},{"family":"Hong","given":"Soo Young"},{"family":"Ahn","given":"Hyeonmo"},{"family":"Yoon","given":"Yeo Wook"},{"family":"Kim","given":"Hyo Jin"},{"family":"Lee","given":"So Youn"},{"family":"Kim","given":"Ji Won"},{"family":"Han","given":"Eun-heui"},{"family":"Kim","given":"Sang Yoon"},{"family":"Lee","given":"Eunjin"},{"family":"Weon","given":"Hang-Yeon"},{"family":"Ju","given":"Ho-Jong"}],"issued":{"date-parts":[["2023",11,30]]}}}],"schema":"https://github.com/citation-style-language/schema/raw/master/csl-citation.json"}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rPr>
        <w:t xml:space="preserve">(Kim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xml:space="preserve">, 2023; Li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xml:space="preserve">, 2023; Xiong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n.d.)</w:t>
      </w:r>
      <w:r>
        <w:rPr>
          <w:rFonts w:ascii="Times New Roman" w:hAnsi="Times New Roman" w:cs="Times New Roman"/>
          <w:sz w:val="24"/>
          <w:szCs w:val="24"/>
        </w:rPr>
        <w:fldChar w:fldCharType="end"/>
      </w:r>
      <w:r w:rsidRPr="008818E3">
        <w:rPr>
          <w:rFonts w:ascii="Times New Roman" w:hAnsi="Times New Roman" w:cs="Times New Roman"/>
          <w:sz w:val="24"/>
          <w:szCs w:val="24"/>
          <w:lang w:val="en-US"/>
        </w:rPr>
        <w:t xml:space="preserve">. </w:t>
      </w:r>
      <w:r w:rsidRPr="008818E3">
        <w:rPr>
          <w:rFonts w:ascii="Times New Roman" w:eastAsia="Times New Roman" w:hAnsi="Times New Roman" w:cs="Times New Roman"/>
          <w:color w:val="000000"/>
          <w:sz w:val="24"/>
          <w:szCs w:val="24"/>
          <w:lang w:val="en-US"/>
        </w:rPr>
        <w:t xml:space="preserve">Also, the TDS being low, which means that the garage floor has a moderate concentration of dissolved salts and contributes to the growth of microbial communities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{"citationID":"LyDvAEn5","properties":{"formattedCitation":"(Senanayake {\\i{}et al.}, 2025)","plainCitation":"(Senanayake et al., 2025)","noteIndex":0},"citationItems":[{"id":9696,"uris":["http://zotero.org/users/6625317/items/H5ED9SQE"],"itemData":{"id":9696,"type":"article-journal","abstract":"The reuse of treated produced water (tPW) for irrigation is increasingly attractive in water-scarce regions, yet its impacts on plant performance, soil health, ion dynamics, and microbial communities are not fully explored. This study evaluated plant growth and soil response over a nine-month greenhouse experiment in the Permian Basin (Texas), using clay-rich and sandy-loam soils irrigated with tPW at total dissolved solids (TDS) concentrations of 500, 1000, and 1500 mg/L, alongside a desalinated-groundwater as the control. Soil quality index analysis showed that tPW at ≤1000 mg/L maintained and occasionally improved soil health relative to the control, whereas 1500 mg/L caused soil degradation by disrupting ion balance, increasing salinity stress, and shifting microbial communities. Moderate-salinity tPW preserved a balanced ion profile that supported nutrient retention, microbial activity, and soil structure; in contrast, higher TDS led to ion accumulation, salinization, nutrient depletion, and osmotic stress, which diminished water retention and fertility. Alfalfa irrigated with 1000 mg/L tPW produced forage with higher crude protein, lower fiber fractions, and improved digestibility, affirming its suitability for saline forage systems. Microbial analysis illustrated minimal impact on bacterial and fungal diversity at ≤1000 mg/L TDS, whereas 1500 mg/L TDS alters fungal composition in loamy soils, reducing richness and increasing pathogenic fungi in deeper layers. These results underscore the promise of tPW for sustainable irrigation, provided that salinity levels, ion accumulation, and microbial responses are carefully managed to safeguard soil health, optimize nutrient cycling, and sustain long-term productivity.","container-title":"The Science of the Total Environment","DOI":"10.1016/j.scitotenv.2025.180520","ISSN":"1879-1026","journalAbbreviation":"Sci Total Environ","language":"eng","note":"PMID: 40974939","page":"180520","source":"PubMed","title":"Plant growth, ion dynamics, and microbial communities in soils irrigated with treated produced water for sustainable agriculture","volume":"1001","author":[{"family":"Senanayake","given":"Punhasa S."},{"family":"Zhang","given":"Yanyan"},{"family":"Edirisooriya","given":"E. M. N. Thiloka"},{"family":"Lopez","given":"Adrianne A."},{"family":"Smith","given":"Danielle"},{"family":"Xu","given":"Pei"},{"family":"Wang","given":"Huiyao"}],"issued":{"date-parts":[["2025",10,25]]}}}],"schema":"https://github.com/citation-style-language/schema/raw/master/csl-citation.json"}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(Senanayake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8818E3">
        <w:rPr>
          <w:rFonts w:ascii="Times New Roman" w:hAnsi="Times New Roman" w:cs="Times New Roman"/>
          <w:sz w:val="24"/>
          <w:szCs w:val="24"/>
          <w:lang w:val="en-US"/>
        </w:rPr>
        <w:t xml:space="preserve">. </w:t>
      </w:r>
      <w:r w:rsidRPr="008818E3">
        <w:rPr>
          <w:rFonts w:ascii="Times New Roman" w:eastAsia="Times New Roman" w:hAnsi="Times New Roman" w:cs="Times New Roman"/>
          <w:color w:val="000000"/>
          <w:sz w:val="24"/>
          <w:szCs w:val="24"/>
          <w:lang w:val="en-US"/>
        </w:rPr>
        <w:t>The humidity level is very low, which limits the mobility of nutrients and the metabolic activity of micr</w:t>
      </w:r>
      <w:r>
        <w:rPr>
          <w:rFonts w:ascii="Times New Roman" w:eastAsia="Times New Roman" w:hAnsi="Times New Roman" w:cs="Times New Roman"/>
          <w:color w:val="000000"/>
          <w:sz w:val="24"/>
          <w:szCs w:val="24"/>
          <w:lang w:val="en-US"/>
        </w:rPr>
        <w:t xml:space="preserve">oorganisms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{"citationID":"c8Odb8jb","properties":{"formattedCitation":"(Siles and Margesin, 2018)","plainCitation":"(Siles and Margesin, 2018)","noteIndex":0},"citationItems":[{"id":9700,"uris":["http://zotero.org/users/6625317/items/GQJQZZAS"],"itemData":{"id":9700,"type":"article-journal","abstract":"The study of microbial communities involved in soil bioremediation is important to identify the specific microbial characteristics that determine improved decontamination rates. Here, we characterized bacterial, archaeal, and fungal communities in ...","container-title":"Applied Microbiology and Biotechnology","DOI":"10.1007/s00253-018-8932-6","issue":"10","language":"en","note":"PMID: 29594357","page":"4409","source":"pmc.ncbi.nlm.nih.gov","title":"Insights into microbial communities mediating the bioremediation of hydrocarbon-contaminated soil from an Alpine former military site","volume":"102","author":[{"family":"Siles","given":"José A."},{"family":"Margesin","given":"Rosa"}],"issued":{"date-parts":[["2018",3,29]]}}}],"schema":"https://github.com/citation-style-language/schema/raw/master/csl-citation.json"}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sz w:val="24"/>
          <w:lang w:val="en-US"/>
        </w:rPr>
        <w:t>(Siles and Margesin, 2018)</w:t>
      </w:r>
      <w:r>
        <w:rPr>
          <w:rFonts w:ascii="Times New Roman" w:hAnsi="Times New Roman" w:cs="Times New Roman"/>
          <w:sz w:val="24"/>
          <w:szCs w:val="24"/>
        </w:rPr>
        <w:fldChar w:fldCharType="end"/>
      </w:r>
      <w:r w:rsidRPr="008818E3">
        <w:rPr>
          <w:rFonts w:ascii="Times New Roman" w:hAnsi="Times New Roman" w:cs="Times New Roman"/>
          <w:sz w:val="24"/>
          <w:szCs w:val="24"/>
          <w:lang w:val="en-US"/>
        </w:rPr>
        <w:t xml:space="preserve">. </w:t>
      </w:r>
      <w:r w:rsidRPr="003A0215">
        <w:rPr>
          <w:rFonts w:ascii="Times New Roman" w:eastAsia="Times New Roman" w:hAnsi="Times New Roman" w:cs="Times New Roman"/>
          <w:color w:val="000000"/>
          <w:sz w:val="24"/>
          <w:szCs w:val="24"/>
          <w:lang w:val="en-US"/>
        </w:rPr>
        <w:t xml:space="preserve">On the other hand, the abundance of organic matter is a source of carbon and energy, </w:t>
      </w:r>
      <w:r>
        <w:rPr>
          <w:rFonts w:ascii="Times New Roman" w:eastAsia="Times New Roman" w:hAnsi="Times New Roman" w:cs="Times New Roman"/>
          <w:color w:val="000000"/>
          <w:sz w:val="24"/>
          <w:szCs w:val="24"/>
          <w:lang w:val="en-US"/>
        </w:rPr>
        <w:t xml:space="preserve">promoting microbial degradation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{"citationID":"4jyqFldO","properties":{"formattedCitation":"(Chen {\\i{}et al.}, 2020)","plainCitation":"(Chen et al., 2020)","noteIndex":0},"citationItems":[{"id":9692,"uris":["http://zotero.org/users/6625317/items/UUZT784U"],"itemData":{"id":9692,"type":"article-journal","abstract":"The purpose of this study is to investigate the effect of soil organic matter (SOM) content levels on the biodegradation of total petroleum hydrocarbons (TPH). Batch experiments were conducted with soils with 2% or 10% organic matter that had been contaminated by diesel or fuel oil. In addition to the TPH (diesel or fuel oil) degradation efficiency, a comprehensive investigation was conducted on the TPH-degrading microbial community using molecular tools including oligonucleotide microarray technique and terminal restriction fragment length polymorphism analysis (T-RFLP). TPH was reduced from 10,000 mg/kg to 1849-4352 mg/kg dry weight soil. Higher biodegradation efficiencies and kinetic rate constants were observed in higher SOM contents. Hydrocarbon fractional analyses were conducted to explain the optimal operation with relatively low resin and aromatic fractions detected at the end of the remediation. The bacterial and fungal counts in the 10% SOM were </w:instrText>
      </w:r>
      <w:r w:rsidR="00FA3E8E" w:rsidRPr="00FA3E8E">
        <w:rPr>
          <w:rFonts w:ascii="Times New Roman" w:hAnsi="Times New Roman" w:cs="Times New Roman"/>
          <w:sz w:val="24"/>
          <w:szCs w:val="24"/>
          <w:lang w:val="en-US"/>
        </w:rPr>
        <w:instrText>approximately 10 CFU/g to 102 CFU/g above those in the 2% SOM, and the lowest fungal level was</w:instrText>
      </w:r>
      <w:r w:rsidR="00FA3E8E" w:rsidRPr="00FA3E8E">
        <w:rPr>
          <w:rFonts w:ascii="Times New Roman" w:hAnsi="Times New Roman" w:cs="Times New Roman"/>
          <w:sz w:val="24"/>
          <w:szCs w:val="24"/>
        </w:rPr>
        <w:instrText xml:space="preserve"> found when the least TPH degradability was measured. The internal transcribed spacer microarray identified the microorganisms that were introduced and proved their survival. The associated growth pattern confirmed that different kinds of contamination oils affected the microbial community diversity over time. Both the microarray and T-RFLP profiles indicated that Gordonia alkanivorans, G. desulfuricans, and Rhodococcus erythoropolis were the dominant bacteria, while Fusarium oxysporum and Aspergillus versicolor were the dominant fungi. The T-RFLP-derived nonmetric multidimensional scaling concluded that the dynamics of the microbial communities were impacted by the TPH degradation stages.","container-title":"Journal of Bioscience and Bioengineering","DOI":"10.1016/j.jbiosc.2019.12.001","ISSN":"1347-4421","issue":"5","journalAbbreviation":"J Biosci Bioeng","language":"eng","note":"PMID: 31992527","page":"603-612","source":"PubMed","title":"Effect of soil organic matter on petroleum hydrocarbon degradation in diesel/fuel oil-contaminated soil","volume":"129","author":[{"family":"Chen","given":"Yun-An"},{"family":"Grace Liu","given":"Pao-Wen"},{"family":"Whang","given":"Liang-Ming"},{"family":"Wu","given":"Yi-Ju"},{"family":"Cheng","given":"Sheng-Shung"}],"issued":{"date-parts":[["2020",5]]}}}],"schema":"https://github.com/citation-style-language/schema/raw/master/csl-citation.json"}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rPr>
        <w:t xml:space="preserve">(Chen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2020)</w:t>
      </w:r>
      <w:r>
        <w:rPr>
          <w:rFonts w:ascii="Times New Roman" w:hAnsi="Times New Roman" w:cs="Times New Roman"/>
          <w:sz w:val="24"/>
          <w:szCs w:val="24"/>
        </w:rPr>
        <w:fldChar w:fldCharType="end"/>
      </w:r>
      <w:r w:rsidRPr="00D93697">
        <w:rPr>
          <w:rFonts w:ascii="Times New Roman" w:hAnsi="Times New Roman" w:cs="Times New Roman"/>
          <w:sz w:val="24"/>
          <w:szCs w:val="24"/>
        </w:rPr>
        <w:t xml:space="preserve">. </w:t>
      </w:r>
      <w:r>
        <w:rPr>
          <w:rFonts w:ascii="Times New Roman" w:hAnsi="Times New Roman" w:cs="Times New Roman"/>
          <w:sz w:val="24"/>
          <w:szCs w:val="24"/>
        </w:rPr>
        <w:t>Enfin, la</w:t>
      </w:r>
      <w:r w:rsidRPr="00D93697">
        <w:rPr>
          <w:rFonts w:ascii="Times New Roman" w:hAnsi="Times New Roman" w:cs="Times New Roman"/>
          <w:sz w:val="24"/>
          <w:szCs w:val="24"/>
        </w:rPr>
        <w:t xml:space="preserve"> teneur des hydrocarbures pétroliers montre une sélection de des micro</w:t>
      </w:r>
      <w:r w:rsidRPr="00D93697">
        <w:rPr>
          <w:rFonts w:ascii="Times New Roman" w:hAnsi="Times New Roman" w:cs="Times New Roman"/>
          <w:sz w:val="24"/>
          <w:szCs w:val="24"/>
        </w:rPr>
        <w:noBreakHyphen/>
        <w:t xml:space="preserve">organismes capables de dégrader les hydrocarbures en produisant des biosurfactants. </w:t>
      </w:r>
      <w:r w:rsidRPr="003A0215">
        <w:rPr>
          <w:rFonts w:ascii="Times New Roman" w:eastAsia="Times New Roman" w:hAnsi="Times New Roman" w:cs="Times New Roman"/>
          <w:color w:val="000000"/>
          <w:sz w:val="24"/>
          <w:szCs w:val="24"/>
          <w:lang w:val="en-US"/>
        </w:rPr>
        <w:t xml:space="preserve">Finally, the content of petroleum hydrocarbons shows a selection of microorganisms capable of degrading hydrocarbons by producing biosurfactants. The soil presents a selective environment but conducive to certain specialized populations </w:t>
      </w:r>
      <w:r>
        <w:rPr>
          <w:rFonts w:ascii="Times New Roman" w:eastAsia="Times New Roman" w:hAnsi="Times New Roman" w:cs="Times New Roman"/>
          <w:color w:val="000000"/>
          <w:sz w:val="24"/>
          <w:szCs w:val="24"/>
          <w:lang w:val="en-US"/>
        </w:rPr>
        <w:t xml:space="preserve">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{"citationID":"Na1WllqP","properties":{"formattedCitation":"(Li {\\i{}et al.}, 2020; Jia {\\i{}et al.}, 2023)","plainCitation":"(Li et al., 2020; Jia et al., 2023)","noteIndex":0},"citationItems":[{"id":9694,"uris":["http://zotero.org/users/6625317/items/U88IDKFZ"],"itemData":{"id":9694,"type":"article-journal","abstract":"Due to the accumulation of heavy metals in soil ecosystems, the response of soil microorganisms to the disturbance of heavy metals were widely studied. However, little was known about the interactions among microorganisms in heavy metals and total petroleum hydrocarbons (TPH) co-contaminated soils. In the present study, the microbiota shifts of 2 different contamination types of heavy metal-TPH polluted soils were investigated. NGS sequencing approach was adopted to illustrate the microbial community structure and to predict community function. Networks were established to reveal the interactions between microbes and environmental pollutants. Results showed that the alpha diversity and OTUs number of soil microbiota were reduced under heavy metals and TPH pollutants. TPH was the major pollutant in HT1 group, in which Proteobacteria phylum increased significantly, including Arenimonas genus, Sphingomonadaceae family and Burkholderiaceae family. Moreover, the function structures based on the KEGG database of HT1 group was enriched in the benzene matter metabolism and bacterial motoricity in microbiota. In contrast, severe Cr-Pb-TPH co-pollutants in HT2 increased the abundance of Firmicutes. In details, the relative abundance of Streptococcus genus and Bacilli class raised sharply. The DNA replication functions in microbiota were enriched under severely contaminated soil as a result of high concentrations of heavy metals and TPH pollutants' damage to bacteria. Furthermore, according to the correlation analysis between microbes and the pollutants, Streptococcus, Neisseria, Aeromonas, Porphyromonas and Acinetobacter were suggested as the bioremediation bacteria for Cr and Pb polluted soils, while Syntrophaceae spp. and Immundisolibacter were suggested as the bioremediation bacteria for TPH polluted soil. The study took a survey on the microbiota shifts of the heavy metals and TPH polluted soils, and the microbe's biomarkers provided new insights for the candidate strains of biodegradation, while further researches are required to verify the biodegradation mechanism of these biomarkers.","container-title":"Ecotoxicology and Environmental Safety","DOI":"10.1016/j.ecoenv.2020.111083","ISSN":"1090-2414","journalAbbreviation":"Ecotoxicol Environ Saf","language":"eng","note":"PMID: 32791359","page":"111083","source":"PubMed","title":"Effects of co-contamination of heavy metals and total petroleum hydrocarbons on soil bacterial community and function network reconstitution","volume":"204","author":[{"family":"Li","given":"Qian"},{"family":"You","given":"Ping"},{"family":"Hu","given":"Qi"},{"family":"Leng","given":"Bingfeng"},{"family":"Wang","given":"Junwen"},{"family":"Chen","given":"Jiali"},{"family":"Wan","given":"Si"},{"family":"Wang","given":"Bing"},{"family":"Yuan","given":"Cuiyu"},{"family":"Zhou","given":"Rui"},{"family":"Ouyang","given":"Kun"}],"issued":{"date-parts":[["2020",11]]}}},{"id":9703,"uris":["http://zotero.org/users/6625317/items/PDTXL9LA"],"itemData":{"id":9703,"type":"article-journal","abstract":"Microbes play key roles in maintaining soil ecological functions. Petroleum hydrocarbon contamination is expected to affect microbial ecological characteristics and the ecological services they provide. In this study, the multifunctionalities of contaminated and uncontaminated soils in an aged petroleum hydrocarbon-contaminated field and their correlation with soil microbial characteristics were analysed to explore the effect of petroleum hydrocarbons on soil microbes. The results indicated that high concentrations of petroleum hydrocarbons (565-2910 mg•kg-1, heavy contamination) reduced soil multifunctionality, while low concentrations of petroleum hydrocarbons (13-275 mg•kg-1, light contamination) might increase soil multifunctionality. In addition, light contamination promoted the growth of denitrifying microbes (Xanthomonadaceae and Comamonadaceae) (p&lt;0.05), increasing the Shannon index of the community (p&lt;0.01) and enhancing the microbial interactions, while heavy contamination stimulated the growth of hydrocarbon-degrading microbes (Pseudomonadaceae and Hydrogenophilaceae) (p&lt;0.01, p&lt;0.05), reducing the Chao index of the community (p&lt;0.05), simplifying the microbial co-occurrence network, and increasing the niche overlap of keystone families. Our study demonstrated that light petroleum hydrocarbon contamination has a certain improvement effect on soil multifunctionalities and microbial characteristics. Only when the contaminant concentration reaches a certain threshold can it show an inhibitory effect, which has significance for the protection and management of petroleum hydrocarbon-contaminated soil.","container-title":"Frontiers in Microbiology","DOI":"10.3389/fmicb.2023.1188229","ISSN":"1664-302X","journalAbbreviation":"Front. Microbiol.","language":"English","note":"publisher: Frontiers","source":"Frontiers","title":"Response of the soil microbial community to petroleum hydrocarbon stress shows a threshold effect: research on aged realistic contaminated fields","title-short":"Response of the soil microbial community to petroleum hydrocarbon stress shows a threshold effect","URL":"https://www.frontiersin.org/journals/microbiology/articles/10.3389/fmicb.2023.1188229/full","volume":"14","author":[{"family":"Jia","given":"Wenjuan"},{"family":"Cheng","given":"Lirong"},{"family":"Tan","given":"Qiuyang"},{"family":"Liu","given":"Yueqiao"},{"family":"Dou","given":"Junfeng"},{"family":"Yang","given":"Kai"},{"family":"Yang","given":"Qing"},{"family":"Wang","given":"Senjie"},{"family":"Li","given":"Jing"},{"family":"Niu","given":"Geng"},{"family":"Zheng","given":"Lei"},{"family":"Ding","given":"Aizhong"}],"accessed":{"date-parts":[["2025",11,8]]},"issued":{"date-parts":[["2023",6,14]]}}}],"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(Li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2020; Jia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2023)</w:t>
      </w:r>
      <w:r>
        <w:rPr>
          <w:rFonts w:ascii="Times New Roman" w:hAnsi="Times New Roman" w:cs="Times New Roman"/>
          <w:sz w:val="24"/>
          <w:szCs w:val="24"/>
        </w:rPr>
        <w:fldChar w:fldCharType="end"/>
      </w:r>
      <w:r w:rsidRPr="003A0215">
        <w:rPr>
          <w:rFonts w:ascii="Times New Roman" w:hAnsi="Times New Roman" w:cs="Times New Roman"/>
          <w:sz w:val="24"/>
          <w:szCs w:val="24"/>
          <w:lang w:val="en-US"/>
        </w:rPr>
        <w:t xml:space="preserve">. </w:t>
      </w:r>
      <w:r w:rsidRPr="003A0215">
        <w:rPr>
          <w:rFonts w:ascii="Times New Roman" w:eastAsia="Times New Roman" w:hAnsi="Times New Roman" w:cs="Times New Roman"/>
          <w:color w:val="000000"/>
          <w:sz w:val="24"/>
          <w:szCs w:val="24"/>
          <w:lang w:val="en-US"/>
        </w:rPr>
        <w:t xml:space="preserve">Finally, the results were compared with the work of other researchers, most of whom characterized certain parameters highlighted in this study. </w:t>
      </w:r>
    </w:p>
    <w:p w14:paraId="52E1DE39" w14:textId="77777777" w:rsidR="005E6137" w:rsidRDefault="005E6137" w:rsidP="00C76108">
      <w:pPr>
        <w:snapToGrid w:val="0"/>
        <w:spacing w:line="480" w:lineRule="auto"/>
        <w:jc w:val="both"/>
        <w:textAlignment w:val="baseline"/>
        <w:rPr>
          <w:color w:val="000000"/>
          <w:sz w:val="24"/>
          <w:szCs w:val="24"/>
          <w:lang w:val="en-US"/>
        </w:rPr>
      </w:pPr>
    </w:p>
    <w:p w14:paraId="5F41C5BA" w14:textId="63A42389" w:rsidR="005E6137" w:rsidRPr="00FA3E8E" w:rsidRDefault="005E6137" w:rsidP="005E6137">
      <w:pPr>
        <w:spacing w:after="0" w:line="360" w:lineRule="auto"/>
        <w:ind w:right="1"/>
        <w:jc w:val="both"/>
        <w:rPr>
          <w:rFonts w:ascii="Times New Roman" w:eastAsia="Times New Roman" w:hAnsi="Times New Roman" w:cs="Times New Roman"/>
          <w:b/>
          <w:bCs/>
          <w:color w:val="000000"/>
          <w:sz w:val="24"/>
          <w:szCs w:val="24"/>
          <w:lang w:val="en-US"/>
        </w:rPr>
      </w:pPr>
      <w:r w:rsidRPr="00FA3E8E">
        <w:rPr>
          <w:rFonts w:ascii="Times New Roman" w:hAnsi="Times New Roman" w:cs="Times New Roman"/>
          <w:b/>
          <w:bCs/>
          <w:sz w:val="24"/>
          <w:szCs w:val="24"/>
          <w:lang w:val="en-US"/>
        </w:rPr>
        <w:t xml:space="preserve">3.2.2. </w:t>
      </w:r>
      <w:r w:rsidRPr="00FA3E8E">
        <w:rPr>
          <w:rFonts w:ascii="Times New Roman" w:eastAsia="Times New Roman" w:hAnsi="Times New Roman" w:cs="Times New Roman"/>
          <w:b/>
          <w:bCs/>
          <w:color w:val="000000"/>
          <w:sz w:val="24"/>
          <w:szCs w:val="24"/>
          <w:lang w:val="en-US"/>
        </w:rPr>
        <w:t xml:space="preserve">Mineral Contents in Garage </w:t>
      </w:r>
      <w:r w:rsidR="00FA3E8E" w:rsidRPr="00FA3E8E">
        <w:rPr>
          <w:rFonts w:ascii="Times New Roman" w:eastAsia="Times New Roman" w:hAnsi="Times New Roman" w:cs="Times New Roman"/>
          <w:b/>
          <w:bCs/>
          <w:color w:val="000000"/>
          <w:sz w:val="24"/>
          <w:szCs w:val="24"/>
          <w:lang w:val="en-US"/>
        </w:rPr>
        <w:t>soil</w:t>
      </w:r>
    </w:p>
    <w:p w14:paraId="2E52EF66" w14:textId="1EB0F00E" w:rsidR="005E6137" w:rsidRDefault="005E6137" w:rsidP="005E6137">
      <w:pPr>
        <w:spacing w:after="0" w:line="360" w:lineRule="auto"/>
        <w:jc w:val="both"/>
        <w:rPr>
          <w:rFonts w:ascii="Times New Roman" w:eastAsia="Times New Roman" w:hAnsi="Times New Roman" w:cs="Times New Roman"/>
          <w:color w:val="000000"/>
          <w:sz w:val="24"/>
          <w:szCs w:val="24"/>
          <w:lang w:val="en-US"/>
        </w:rPr>
      </w:pPr>
      <w:r w:rsidRPr="00ED45CC">
        <w:rPr>
          <w:rFonts w:ascii="Times New Roman" w:eastAsia="Times New Roman" w:hAnsi="Times New Roman" w:cs="Times New Roman"/>
          <w:color w:val="000000"/>
          <w:sz w:val="24"/>
          <w:szCs w:val="24"/>
          <w:lang w:val="en-US"/>
        </w:rPr>
        <w:t xml:space="preserve">The mineral contents assessed by X-ray fluorescence spectroscopy (XRF) are presented in Table 3. It has been shown that this soil contains trace elements in varying proportions. Its minerals are </w:t>
      </w:r>
      <w:proofErr w:type="spellStart"/>
      <w:r w:rsidRPr="00ED45CC">
        <w:rPr>
          <w:rFonts w:ascii="Times New Roman" w:eastAsia="Times New Roman" w:hAnsi="Times New Roman" w:cs="Times New Roman"/>
          <w:color w:val="000000"/>
          <w:sz w:val="24"/>
          <w:szCs w:val="24"/>
          <w:lang w:val="en-US"/>
        </w:rPr>
        <w:t>cozymatic</w:t>
      </w:r>
      <w:proofErr w:type="spellEnd"/>
      <w:r w:rsidRPr="00ED45CC">
        <w:rPr>
          <w:rFonts w:ascii="Times New Roman" w:eastAsia="Times New Roman" w:hAnsi="Times New Roman" w:cs="Times New Roman"/>
          <w:color w:val="000000"/>
          <w:sz w:val="24"/>
          <w:szCs w:val="24"/>
          <w:lang w:val="en-US"/>
        </w:rPr>
        <w:t xml:space="preserve"> cofactors regulating cellular functions. For example, iron (Fe) is very important for respiration and hydrocarbon-degrading enzymes. </w:t>
      </w:r>
      <w:r w:rsidRPr="00C632F4">
        <w:rPr>
          <w:rFonts w:ascii="Times New Roman" w:eastAsia="Times New Roman" w:hAnsi="Times New Roman" w:cs="Times New Roman"/>
          <w:color w:val="000000"/>
          <w:sz w:val="24"/>
          <w:szCs w:val="24"/>
          <w:lang w:val="en-US"/>
        </w:rPr>
        <w:t xml:space="preserve">Magnesium (Mg) counts; it stabilizes DNA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{"citationID":"tDNdNH6R","properties":{"formattedCitation":"(Loutet {\\i{}et al.}, 2015; Laloo {\\i{}et al.}, 2025)","plainCitation":"(Loutet et al., 2015; Laloo et al., 2025)","noteIndex":0},"citationItems":[{"id":9705,"uris":["http://zotero.org/users/6625317/items/Y4B3AP8V"],"itemData":{"id":9705,"type":"chapter","abstract":"Metals are essential for all microorganisms as they are required as cofactors of enzymes that mediate metabolic processes that are indispensable for cellular energy production and growth. Some metals, such as zinc, are readily bound and serve as key structural elements of many macromolecules. Thus, to grow, microorganisms have an essential quota for several metals. The catalytic and other chemical properties of metals that microorganisms value create issues for metal management. Due to their high affinity for amino acids and their reactive nature, uptake, intracellular transport, and storage of metals are mediated by tightly regulated proteins. Protein chaperones function to supply some specific metals to sites of utilization and, in some cases, storage. In particular, iron is difficult to acquire and is stored as a mineral in protein nanocages. Other metals, when present in excess, induce the expression of export systems to maintain a defined intracellular concentration of readily exchangeable metal.","call-number":"NBK569687","container-title":"Trace Metals and Infectious Diseases","event-place":"Cambridge (MA)","ISBN":"978-0-262-02919-3","language":"eng","license":"© 2015 Massachusetts Institute of Technology and the Frankfurt Institute for Advanced Studies.","note":"PMID: 33886196","publisher":"MIT Press","publisher-place":"Cambridge (MA)","source":"PubMed","title":"The Fate of Intracellular Metal Ions in Microbes","URL":"http://www.ncbi.nlm.nih.gov/books/NBK569687/","author":[{"family":"Loutet","given":"Slade A."},{"family":"Chan","given":"Anson C. K."},{"family":"Kobylarz","given":"Marek J."},{"family":"Verstraete","given":"Meghan M."},{"family":"Pfaffen","given":"Stephanie"},{"family":"Ye","given":"Bin"},{"family":"Arrieta","given":"Angel L."},{"family":"Murphy","given":"Michael E. P."}],"editor":[{"family":"Nriagu","given":"Jerome O."},{"family":"Skaar","given":"Eric P."}],"accessed":{"date-parts":[["2025",11,8]]},"issued":{"date-parts":[["2015"]]}}},{"id":9708,"uris":["http://zotero.org/users/6625317/items/VWAW7DKK"],"itemData":{"id":9708,"type":"article-journal","abstract":"Up to 90% of organic matter (OM) in soils and sediments are stabilized and protected against microbial decomposition through organo–mineral interactions, formation of soil aggregates, pH, and oxygen availability. In soils and sediment systems, OM is associated with mineral constituents promoting carbon persistence and sequestration of which iron (Fe) and manganese (Mn) are crucial components. Under anoxic condition, microbes couple the decomposition of OM to the oxidative/reductive transformation of Fe/Mn minerals leading to carbon greenhouse gas (C-GHG) emissions (i.e. CH4 and CO2). Although these organo–mineral–microbe interactions have been observed for decades, the bio-geochemical mechanisms governing the switch from OM stability toward OM degradation are not fully understood. Interest in this field have been growing steadily given the interest in global warming caused by OM decomposition leading to C-GHG emissions. This review emphasizes the dual role of Fe/Mn minerals in both OM stability and decomposition. Additionally, we synthesize the conceptual understanding of how Fe/Mn minerals govern OM dynamics and the resultant C-GHG emissions via microbial-mediated carbon transformation. We highlight the need for interdisciplinary research to better understand organo-Fe/Mn mineral–microbial interactions to develop management handles for climate mitigation strategies.","container-title":"Letters in Applied Microbiology","DOI":"10.1093/lambio/ovaf044","ISSN":"0266-8254","issue":"4","journalAbbreviation":"Lett. Appl. Microbiol.","page":"ovaf044","source":"Silverchair","title":"Role of Fe and Mn in organo–mineral–microbe interactions: evidence of carbon stabilization and transformation of organic matter leading to carbon greenhouse gas emissions","title-short":"Role of Fe and Mn in organo–mineral–microbe interactions","volume":"78","author":[{"family":"Laloo","given":"Andrew Elohim"},{"family":"Gupta","given":"Abhishek"},{"family":"Verrone","given":"Valeria"},{"family":"Dubey","given":"Rama Kant"}],"issued":{"date-parts":[["2025",4,1]]}}}],"schema":"https://github.com/citation-style-language/schema/raw/master/csl-citation.json"}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(Loutet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2015; Laloo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ED45CC">
        <w:rPr>
          <w:rFonts w:ascii="Times New Roman" w:hAnsi="Times New Roman" w:cs="Times New Roman"/>
          <w:sz w:val="24"/>
          <w:szCs w:val="24"/>
          <w:lang w:val="en-US"/>
        </w:rPr>
        <w:t xml:space="preserve">. </w:t>
      </w:r>
      <w:r w:rsidRPr="00ED45CC">
        <w:rPr>
          <w:rFonts w:ascii="Times New Roman" w:eastAsia="Times New Roman" w:hAnsi="Times New Roman" w:cs="Times New Roman"/>
          <w:color w:val="000000"/>
          <w:sz w:val="24"/>
          <w:szCs w:val="24"/>
          <w:lang w:val="en-US"/>
        </w:rPr>
        <w:t xml:space="preserve">Finally, minerals found in soil are not only nutrients for plants, but are indispensable for the metabolism, growth, and function of </w:t>
      </w:r>
      <w:r w:rsidRPr="00ED45CC">
        <w:rPr>
          <w:rFonts w:ascii="Times New Roman" w:eastAsia="Times New Roman" w:hAnsi="Times New Roman" w:cs="Times New Roman"/>
          <w:color w:val="000000"/>
          <w:sz w:val="24"/>
          <w:szCs w:val="24"/>
          <w:lang w:val="en-US"/>
        </w:rPr>
        <w:lastRenderedPageBreak/>
        <w:t>microorganisms, and directly influence the composition and efficiency of microbia</w:t>
      </w:r>
      <w:r>
        <w:rPr>
          <w:rFonts w:ascii="Times New Roman" w:eastAsia="Times New Roman" w:hAnsi="Times New Roman" w:cs="Times New Roman"/>
          <w:color w:val="000000"/>
          <w:sz w:val="24"/>
          <w:szCs w:val="24"/>
          <w:lang w:val="en-US"/>
        </w:rPr>
        <w:t xml:space="preserve">l communities in bioremediation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{"citationID":"10jZ04Hf","properties":{"formattedCitation":"(Mumtaz {\\i{}et al.}, 2024; Oro {\\i{}et al.}, 2024; Pradhan {\\i{}et al.}, 2025)","plainCitation":"(Mumtaz et al., 2024; Oro et al., 2024; Pradhan et al., 2025)","noteIndex":0},"citationItems":[{"id":9710,"uris":["http://zotero.org/users/6625317/items/LPCX7HHE"],"itemData":{"id":9710,"type":"article-journal","abstract":"Mineral-microbe interaction is a driving environmental changes, regulating the biogeochemical cycling of elements, and contributing to the formation of ore deposits. Microorganisms are fundamental to mineral transformation processes, exerting a profound influence on biogeochemical cycles and the bioavailability of critical nutrients required for plant growth. In this review, we delve into the various mechanisms by which microbes facilitate mineral dissolution, precipitation, and transformation, with a particular focus on how these processes regulate the availability of both macronutrients and micronutrients in soils. Essential microbial activities such as phosphate solubilization, iron chelation, and sulfur oxidation play a pivotal role in enhancing nutrient uptake in plants, thereby supporting sustainable agricultural practices and reducing dependence on chemical fertilizers. Furthermore, microbial-driven mineral transformations are vital for environmental remediation efforts, as they contribute to the immobilization of toxic metals and the detoxification of contaminated soils. By examining key microbial-mineral interactions-including nitrogen fixation, siderophore production, and metal precipitation-this review underscores the indispensable role of microorganisms in improving soil fertility, fostering plant growth, and bolstering ecosystem resilience. The exploration of these microbial processes reveals significant potential for advancing bioremediation strategies and the development of biofertilizers, offering promising solutions to enhance agricultural productivity and address environmental challenges.","container-title":"Frontiers in Microbiology","DOI":"10.3389/fmicb.2025.1549022","ISSN":"1664-302X","journalAbbreviation":"Front Microbiol","language":"eng","note":"PMID: 40822401\nPMCID: PMC12350396","page":"1549022","source":"PubMed","title":"A review on microbe-mineral transformations and their impact on plant growth","volume":"16","author":[{"family":"Pradhan","given":"Nikita"},{"family":"Singh","given":"Shikha"},{"family":"Saxena","given":"Garima"},{"family":"Pradhan","given":"Nischal"},{"family":"Koul","given":"Monika"},{"family":"Kharkwal","given":"Amit C."},{"family":"Sayyed","given":"Riyaz"}],"issued":{"date-parts":[["2025"]]}}},{"id":9712,"uris":["http://zotero.org/users/6625317/items/EDK88S6E"],"itemData":{"id":9712,"type":"article-journal","abstract":"organic ligands and encouraging the release of mineral elements. Bioperforation in rock surface by microbial colonization promotes the exposed surface area of rock and intensifies its weathering by mechanical erosion, microbial destruction, and deterioration of rock particle cementation structure (Ehrlich et al., 1998). Microorganisms also boost mineral weathering through acidification by producing organic acids, microbial water retention, and release of CO 2 due to microbial respiration (Chen et al., 2000). Microorganisms enhance mineral availability from geological resources through mineral breakdown and rock deterioration. Furthermore, microbial technology exploits low-grade mineral resources available for plant uptake, accelerating soil formation (Kumar et al., 2018).Microorganisms promote soil physicochemical characteristics and nutrient cycling in soil solution (Li et al., 2006). Roots exudates facilitate mineral solubilizing microorganisms (MSM) to perform their activity. In response to the plant&amp;#39;s nutritional needs, exudation rates increase with root surface area (Aoki et al., 2012). In addition, plants emit sugars, amino acids, enzymes, fatty acids, sterols, growth factors, vitamins, and secondary metabolites. They transform the rhizosphere into a nutrient-rich environment that may support a diverse microbial population (Vives-Peris et al., 2020). The MSM in the rhizospheric area promotes a more intense mineral bioavailability than bulk soil. Microorganisms solubilize insoluble minerals through various mechanisms, including direct dissolution, redox reactions, and enzymatic production of various acid phosphatases and phytases (Kumar et al., 2013). They solubilize minerals from the soil directly through microbial weathering and promote plant growth by improving root development, modulating phytohormones, producing siderophores and hydrogen cyanide, increasing plant enzymatic activities, controlling phytopathogen under normal as well as stress conditions (Mumtaz et al., 2017;Etesami and Adl, 2020;Saeed et al., 2021). Industrialization in the current era negatively affects soil and crop productivity by accumulating vast amounts of minerals, including heavy metals. These heavy metals are cytotoxic even at low concentrations and cause human cancer. Their toxicity causes higher production of reactive oxygen species that reduce the antioxidant systems and affect an organism&amp;#39;s normal functioning, ultimately leading to cell death (Tarfeen et al., 2022). The MSM can perform bioremediation of contaminated agricultural soil. These microorganisms perform bioremediation of metal minerals through biosorption to cell walls, precipitation, capturing in extracellular capsules, efflux outside the cell, transformation of metal minerals to a less toxic state, and ligation inside cell leading to adsorption of metal minerals ions (Riseh et al., 2022). Bioremediation of metal minerals depends on environmental factors (temperature, pH, electron acceptor, nutrients, etc.), contaminant properties, biodegradative genes in organisms, and bioavailability of contaminants to degrading microorganisms within the site (Maier et al., 2000). In the current Research Topic, metal bioavailability was considered to be the most crucial factor in bioremediation. The bioavailability of minerals also has a vital role in rocks and minerals weathering and nutrient availability for crop growth and productivity. The MSM have biologically activated metabolic systems that are eco-friendly and cost-effective and have various mechanisms for weathering, bioavailability, and bioremediation of minerals. This Research Topic aims to uncover the role of MSM in mineral weathering, nutrient availability, and bioremediation. This topic presents two reviews and four original research papers by 39 authors from seven countries that span the research on mineral-solubilizing microorganisms. This topic publishes one article on weathering, three articles on nutrient bioavailability and plant growth promotion, and two articles on the bioremediation or recovery of metal minerals. These articles give insight into ongoing issues and provide a basis for further study on the application of MSM in nutrient availability and bioremediation. Here, we summarized some highlights from the six articles published on this Research Topic.Microbial diversity is a crucial factor for soil formation from rock weathering. Chen et al. reported a higher abundance of fungi over bacteria during premature colonization on limestone.Fungal communities were remarkably unaffected by nutrient solutions, organic acid, inorganic acid, and microbial competition, while bacterial communities were robust and constant. They observed the dominant fungal phyla were Ascomycota, Basidiomycota, and Chytridiomycota, while the dominant bacterial phyla were Proteobacteria, Bacteroidota, and Actinobacteriota, which have their application in weathering of limestone.The Metal minerals at high doses are recalcitrant contaminants that can harm living organisms. Singh et al. reported the bioaccumulation/ removal of rare earth elements from hazardous industrial","container-title":"Frontiers in Microbiology","DOI":"10.3389/fmicb.2023.1345161","ISSN":"1664-302X","journalAbbreviation":"Front. Microbiol.","language":"English","note":"publisher: Frontiers","source":"Frontiers","title":"Editorial: Mineral solubilizing microorganisms (MSM) and their applications in nutrient bioavailability, bioweathering and bioremediation, volume II","title-short":"Editorial","URL":"https://www.frontiersin.org/journals/microbiology/articles/10.3389/fmicb.2023.1345161/full","volume":"14","author":[{"family":"Mumtaz","given":"Muhammad Zahid"},{"family":"Ahmad","given":"Maqshoof"},{"family":"Etesami","given":"Hassan"},{"family":"Mustafa","given":"Adnan"}],"accessed":{"date-parts":[["2025",11,8]]},"issued":{"date-parts":[["2024",1,4]]}}},{"id":9714,"uris":["http://zotero.org/users/6625317/items/9L8IJ8LV"],"itemData":{"id":9714,"type":"article-journal","abstract":"The growing global emphasis on sustainable agriculture has brought increased attention to the health and productivity of soils, especially through the lens of soil microbiology. Microbial communities in soil are essential for nutrient cycling, organic matter decomposition, and maintaining overall soil health. However, agricultural practices, including synthetic fertilizers and intensive farming, have led to short time impacts in these microbial ecosystems, potentially threatening soil fertility and environmental quality. Agricultural expansion and food production generate waste and chemical inputs, such as heavy metals, pesticides, and herbicides, leading to significant environmental contamination. This scenario requires the implementation of remediation strategies that are both sustainable and energy efficient. In this context, microbiological processes present a much promising approach to mitigating the environmental impacts of soil pollution. Techniques such as bioremediation, which harness the natural metabolic capabilities of soil microorganisms, and bioaugmentation, which involves the introduction of specific microbial strains to increase degradation processes, are being explored. These approaches are vital for restoring soil health, contributing to environmental conservation and soil biodiversity, improving nutrient cycling, and promoting long-term agricultural productivity.","container-title":"Agronomy","DOI":"10.3390/agronomy14112637","ISSN":"2073-4395","issue":"11","language":"en","license":"http://creativecommons.org/licenses/by/3.0/","note":"publisher: Multidisciplinary Digital Publishing Institute","page":"2637","source":"www.mdpi.com","title":"Effective Microbial Strategies to Remediate Contaminated Agricultural Soils and Conserve Functions","volume":"14","author":[{"family":"Oro","given":"Carolina E. Demaman"},{"family":"Saorin Puton","given":"Bruna M."},{"family":"Venquiaruto","given":"Luciana D."},{"family":"Dallago","given":"Rogério M."},{"family":"Tres","given":"Marcus V."}],"issued":{"date-parts":[["2024",11]]}}}],"schema":"https://github.com/citation-style-language/schema/raw/master/csl-citation.json"}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(Mumtaz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2024; Oro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2024; Pradhan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ED45CC">
        <w:rPr>
          <w:rFonts w:ascii="Times New Roman" w:hAnsi="Times New Roman" w:cs="Times New Roman"/>
          <w:sz w:val="24"/>
          <w:szCs w:val="24"/>
          <w:lang w:val="en-US"/>
        </w:rPr>
        <w:t xml:space="preserve">. </w:t>
      </w:r>
      <w:r w:rsidRPr="00ED45CC">
        <w:rPr>
          <w:rFonts w:ascii="Times New Roman" w:eastAsia="Times New Roman" w:hAnsi="Times New Roman" w:cs="Times New Roman"/>
          <w:color w:val="000000"/>
          <w:sz w:val="24"/>
          <w:szCs w:val="24"/>
          <w:lang w:val="en-US"/>
        </w:rPr>
        <w:t xml:space="preserve">Comparisons with other studies have made it possible to understand that the greatest variations result both from the impact of human activities and from the natural composition of the soil. On the other hand, the smallest variations depend less on human activities. As a result, garage floors are highly heterogeneous, and trace element mapping is necessary to assess the most contaminated areas. </w:t>
      </w:r>
    </w:p>
    <w:p w14:paraId="706C2E6B" w14:textId="77777777" w:rsidR="005E6137" w:rsidRDefault="005E6137" w:rsidP="005E6137">
      <w:pPr>
        <w:spacing w:after="0" w:line="360" w:lineRule="auto"/>
        <w:jc w:val="both"/>
        <w:rPr>
          <w:rFonts w:ascii="Times New Roman" w:eastAsia="Times New Roman" w:hAnsi="Times New Roman" w:cs="Times New Roman"/>
          <w:color w:val="000000"/>
          <w:sz w:val="24"/>
          <w:szCs w:val="24"/>
          <w:lang w:val="en-US"/>
        </w:rPr>
      </w:pPr>
    </w:p>
    <w:p w14:paraId="68697D14" w14:textId="77777777" w:rsidR="005E6137" w:rsidRPr="00FA3E8E" w:rsidRDefault="005E6137" w:rsidP="005E6137">
      <w:pPr>
        <w:spacing w:after="0" w:line="360" w:lineRule="auto"/>
        <w:jc w:val="both"/>
        <w:rPr>
          <w:rFonts w:ascii="Times New Roman" w:hAnsi="Times New Roman" w:cs="Times New Roman"/>
          <w:b/>
          <w:bCs/>
          <w:sz w:val="24"/>
          <w:szCs w:val="24"/>
        </w:rPr>
      </w:pPr>
      <w:r w:rsidRPr="00FA3E8E">
        <w:rPr>
          <w:rFonts w:ascii="Times New Roman" w:hAnsi="Times New Roman" w:cs="Times New Roman"/>
          <w:b/>
          <w:bCs/>
          <w:sz w:val="24"/>
          <w:szCs w:val="24"/>
        </w:rPr>
        <w:t>3.3. Croissance des micro-organismes sur les milieux de culture</w:t>
      </w:r>
    </w:p>
    <w:p w14:paraId="31F04939" w14:textId="77777777" w:rsidR="005E6137" w:rsidRPr="00FA3E8E"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FA3E8E">
        <w:rPr>
          <w:rFonts w:ascii="Times New Roman" w:hAnsi="Times New Roman" w:cs="Times New Roman"/>
          <w:b/>
          <w:bCs/>
          <w:color w:val="000000" w:themeColor="text1"/>
          <w:sz w:val="24"/>
          <w:szCs w:val="24"/>
          <w:lang w:val="en-US"/>
        </w:rPr>
        <w:t xml:space="preserve">3.3.1. </w:t>
      </w:r>
      <w:r w:rsidRPr="00FA3E8E">
        <w:rPr>
          <w:rFonts w:ascii="Times New Roman" w:eastAsia="Times New Roman" w:hAnsi="Times New Roman" w:cs="Times New Roman"/>
          <w:b/>
          <w:bCs/>
          <w:color w:val="000000"/>
          <w:sz w:val="24"/>
          <w:szCs w:val="24"/>
          <w:lang w:val="en-US"/>
        </w:rPr>
        <w:t>Growth of microorganisms on culture media</w:t>
      </w:r>
    </w:p>
    <w:p w14:paraId="6A35EB31" w14:textId="77777777" w:rsidR="005E6137" w:rsidRPr="00FA3E8E"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FA3E8E">
        <w:rPr>
          <w:rFonts w:ascii="Times New Roman" w:eastAsia="Times New Roman" w:hAnsi="Times New Roman" w:cs="Times New Roman"/>
          <w:b/>
          <w:bCs/>
          <w:color w:val="000000"/>
          <w:sz w:val="24"/>
          <w:szCs w:val="24"/>
          <w:lang w:val="en-US"/>
        </w:rPr>
        <w:t xml:space="preserve">3.3.1. Seeding, Transplanting and Purification of Selected Isolates </w:t>
      </w:r>
    </w:p>
    <w:p w14:paraId="318CAEB0" w14:textId="4003147F" w:rsidR="005E6137" w:rsidRDefault="005E6137" w:rsidP="00FA3E8E">
      <w:pPr>
        <w:spacing w:after="0" w:line="360" w:lineRule="auto"/>
        <w:jc w:val="both"/>
        <w:rPr>
          <w:rFonts w:ascii="Times New Roman" w:hAnsi="Times New Roman" w:cs="Times New Roman"/>
          <w:sz w:val="24"/>
          <w:szCs w:val="24"/>
        </w:rPr>
      </w:pPr>
      <w:r w:rsidRPr="002E36AB">
        <w:rPr>
          <w:rFonts w:ascii="Times New Roman" w:eastAsia="Times New Roman" w:hAnsi="Times New Roman" w:cs="Times New Roman"/>
          <w:color w:val="000000"/>
          <w:sz w:val="24"/>
          <w:szCs w:val="24"/>
          <w:lang w:val="en-US"/>
        </w:rPr>
        <w:t xml:space="preserve">Figure 2 shows the microbial flora of the substrates, cassava press water and garage soil on TSA (Tryptone, Soja Agar) nutrient medium. It appears that the substrates chosen are rich in microorganisms. The isolated strains were transplanted and purified on the same nutrient media, so it can be concluded that these substrates contain bacteria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{"citationID":"5J6nXE9S","properties":{"formattedCitation":"(Mignan, 2013)","plainCitation":"(Mignan, 2013)","noteIndex":0},"citationItems":[{"id":9729,"uris":["http://zotero.org/users/6625317/items/LJV588QZ"],"itemData":{"id":9729,"type":"article-journal","abstract":"We present results on the assessment of seismic hazard associated to EGS triggered seismicity. Triggered seismicity, in contrast to induced seismicity, corresponds to events that occur on existing faults, i.e. not produced during stimulation, but which are advanced in their seismic cycle due to increased stress during stimulation. The main criterion for the assessment of EGS triggered seismicity hazard is the maximum magnitude Mmax. We first present a statistical approach (Mignan et al., submitted), which investigates the role of Mmax in seismic hazard assessment. In that view, Mmax in the EGS regime can be the same Mmax considered in the tectonic regime (e.g., Mmax = 7.0), thus making no distinction between induced and triggered seismicity. The probability of occurrence of such event is very low but is a non-zero value (conservative probabilistic view). We then present a physical approach, in which Mmax is estimated in a deterministic way. Distinction between induced and triggered seismicity as well as the debate on Mmax values remain open questions, as no consensus seems to exist. We conclude that the statistical approach should be preferred at the present state of knowledge, using the tectonic Mmax to remain conservative. However mapping of existing faults around EGS sites should help refining Mmax values, which has a significant role in hazard assessment compared to other input parameters for high hazard intensities.","DOI":"10.5281/ZENODO.1255926","language":"en","license":"Open Access","note":"publisher: Zenodo","source":"DOI.org (Datacite)","title":"Describing Methodologies, Results, Tests And Calibrations","URL":"https://zenodo.org/record/1255926","author":[{"family":"Mignan","given":"A."}],"accessed":{"date-parts":[["2025",11,8]]},"issued":{"date-parts":[["2013",6,24]]}}}],"schema":"https://github.com/citation-style-language/schema/raw/master/csl-citation.json"}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sz w:val="24"/>
          <w:lang w:val="en-US"/>
        </w:rPr>
        <w:t>(Mignan, 2013)</w:t>
      </w:r>
      <w:r>
        <w:rPr>
          <w:rFonts w:ascii="Times New Roman" w:hAnsi="Times New Roman" w:cs="Times New Roman"/>
          <w:sz w:val="24"/>
          <w:szCs w:val="24"/>
        </w:rPr>
        <w:fldChar w:fldCharType="end"/>
      </w:r>
      <w:r w:rsidRPr="002E36AB">
        <w:rPr>
          <w:rFonts w:ascii="Times New Roman" w:hAnsi="Times New Roman" w:cs="Times New Roman"/>
          <w:sz w:val="24"/>
          <w:szCs w:val="24"/>
          <w:lang w:val="en-US"/>
        </w:rPr>
        <w:t xml:space="preserve">. </w:t>
      </w:r>
      <w:r w:rsidRPr="002E36AB">
        <w:rPr>
          <w:rFonts w:ascii="Times New Roman" w:eastAsia="Times New Roman" w:hAnsi="Times New Roman" w:cs="Times New Roman"/>
          <w:color w:val="000000"/>
          <w:sz w:val="24"/>
          <w:szCs w:val="24"/>
          <w:lang w:val="en-US"/>
        </w:rPr>
        <w:t xml:space="preserve">It has been proven that many lactic acid bacteria belonging to the genera </w:t>
      </w:r>
      <w:r w:rsidRPr="002E36AB">
        <w:rPr>
          <w:rFonts w:ascii="Times New Roman" w:eastAsia="Times New Roman" w:hAnsi="Times New Roman" w:cs="Times New Roman"/>
          <w:i/>
          <w:iCs/>
          <w:color w:val="000000"/>
          <w:sz w:val="24"/>
          <w:szCs w:val="24"/>
          <w:lang w:val="en-US"/>
        </w:rPr>
        <w:t xml:space="preserve">lactobacillus, bacillus, </w:t>
      </w:r>
      <w:proofErr w:type="spellStart"/>
      <w:r w:rsidRPr="002E36AB">
        <w:rPr>
          <w:rFonts w:ascii="Times New Roman" w:eastAsia="Times New Roman" w:hAnsi="Times New Roman" w:cs="Times New Roman"/>
          <w:i/>
          <w:iCs/>
          <w:color w:val="000000"/>
          <w:sz w:val="24"/>
          <w:szCs w:val="24"/>
          <w:lang w:val="en-US"/>
        </w:rPr>
        <w:t>leuconostoc</w:t>
      </w:r>
      <w:proofErr w:type="spellEnd"/>
      <w:r w:rsidRPr="002E36AB">
        <w:rPr>
          <w:rFonts w:ascii="Times New Roman" w:eastAsia="Times New Roman" w:hAnsi="Times New Roman" w:cs="Times New Roman"/>
          <w:i/>
          <w:iCs/>
          <w:color w:val="000000"/>
          <w:sz w:val="24"/>
          <w:szCs w:val="24"/>
          <w:lang w:val="en-US"/>
        </w:rPr>
        <w:t xml:space="preserve">, </w:t>
      </w:r>
      <w:proofErr w:type="spellStart"/>
      <w:r w:rsidRPr="002E36AB">
        <w:rPr>
          <w:rFonts w:ascii="Times New Roman" w:eastAsia="Times New Roman" w:hAnsi="Times New Roman" w:cs="Times New Roman"/>
          <w:i/>
          <w:iCs/>
          <w:color w:val="000000"/>
          <w:sz w:val="24"/>
          <w:szCs w:val="24"/>
          <w:lang w:val="en-US"/>
        </w:rPr>
        <w:t>weissella</w:t>
      </w:r>
      <w:proofErr w:type="spellEnd"/>
      <w:r w:rsidRPr="002E36AB">
        <w:rPr>
          <w:rFonts w:ascii="Times New Roman" w:eastAsia="Times New Roman" w:hAnsi="Times New Roman" w:cs="Times New Roman"/>
          <w:i/>
          <w:iCs/>
          <w:color w:val="000000"/>
          <w:sz w:val="24"/>
          <w:szCs w:val="24"/>
          <w:lang w:val="en-US"/>
        </w:rPr>
        <w:t xml:space="preserve"> and enterococcus </w:t>
      </w:r>
      <w:r w:rsidRPr="002E36AB">
        <w:rPr>
          <w:rFonts w:ascii="Times New Roman" w:eastAsia="Times New Roman" w:hAnsi="Times New Roman" w:cs="Times New Roman"/>
          <w:color w:val="000000"/>
          <w:sz w:val="24"/>
          <w:szCs w:val="24"/>
          <w:lang w:val="en-US"/>
        </w:rPr>
        <w:t xml:space="preserve">are often found in the waters of the cassava press, even more so in its by-products such as </w:t>
      </w:r>
      <w:proofErr w:type="spellStart"/>
      <w:r w:rsidRPr="002E36AB">
        <w:rPr>
          <w:rFonts w:ascii="Times New Roman" w:eastAsia="Times New Roman" w:hAnsi="Times New Roman" w:cs="Times New Roman"/>
          <w:color w:val="000000"/>
          <w:sz w:val="24"/>
          <w:szCs w:val="24"/>
          <w:lang w:val="en-US"/>
        </w:rPr>
        <w:t>Attiéké</w:t>
      </w:r>
      <w:proofErr w:type="spellEnd"/>
      <w:r w:rsidRPr="002E36AB">
        <w:rPr>
          <w:rFonts w:ascii="Times New Roman" w:hAnsi="Times New Roman" w:cs="Times New Roman"/>
          <w:sz w:val="24"/>
          <w:szCs w:val="24"/>
          <w:lang w:val="en-US"/>
        </w:rPr>
        <w:t xml:space="preserve"> </w:t>
      </w:r>
      <w:r w:rsidRPr="004B56D1">
        <w:rPr>
          <w:rFonts w:ascii="Times New Roman" w:hAnsi="Times New Roman" w:cs="Times New Roman"/>
          <w:b/>
          <w:bCs/>
          <w:sz w:val="24"/>
          <w:szCs w:val="24"/>
        </w:rPr>
        <w:fldChar w:fldCharType="begin"/>
      </w:r>
      <w:r w:rsidR="00FA3E8E">
        <w:rPr>
          <w:rFonts w:ascii="Times New Roman" w:hAnsi="Times New Roman" w:cs="Times New Roman"/>
          <w:b/>
          <w:bCs/>
          <w:sz w:val="24"/>
          <w:szCs w:val="24"/>
          <w:lang w:val="en-US"/>
        </w:rPr>
        <w:instrText xml:space="preserve"> ADDIN ZOTERO_ITEM CSL_CITATION {"citationID":"DR50K9TK","properties":{"formattedCitation":"(Toka {\\i{}et al.}, 2018)","plainCitation":"(Toka et al., 2018)","noteIndex":0},"citationItems":[{"id":"dAVWjexL/FmByffrJ","uris":["http://zotero.org/users/8809537/items/MYVUCRXS"],"itemData":{"id":43,"type":"article-journal","abstract":"Methodology and Results: A characterization of the ferments was carried out through the lactic acid bacteria composition (load, morphological type and species of lactic acid bacteria) of the traditional cassava ferments Adjoukrou, Ahizi and Ebrié. This preliminary analysis showed that the lactic bacteria population of Ahizi ferments was composed of 58.34% coccobacilli, 25% bacilli and 16.66% cocci. In the Ebrié ferments, cocci and bacilli were detected in respective proportions of 58.34% and 41.66%. Adjoukrou and Ahizi ferments were dominated by a species of the genus Weissella and Ebrié ferment by a species of Leuconostoc. With regard to the dynamics of lactic acid bacteries during the fermentation of cassava dough, for the production of Adjoukrou attiéké, at the three Debrimou sites, fermentations were initiated and conducted by GCC+ (Coccobacillus Gram+) represented by four species of Weissella. On the other hand, the fermentation of the Ahizi cassava dough evolved in two phases. The first phase was marked by the growth of BG + (bacilli Gram +) bacteria (Lactobacillus plantarum and Lactobacillus fermentum). The second was dominated by the growth of Enterococcus italicus. For the production of Attiéké Ebrié the cassava dough fermentation was initiated and conducted by CCG+ (Coccobacillus Gram +) represented by Weissella species. But only after eight hours of fermentation that the growth of CG + (Cocci Gram +) (Leuconostoc mesenteroides and Leuconostoc subsp. Mesenteroides) was activated the most. Conclusion and main applications of research: This study made it possible to identify the specificities of lactic fermentation for each of the study areas. These ferments will serve as databases for the establishment of a starter typical of each type of attiéké in Côte d'Ivoire.","container-title":"Journal of Applied Biosciences","DOI":"10.4314/jab.v125i1.3","ISSN":"1997-5902","issue":"1","journalAbbreviation":"J. App. Bioscience.","language":"fr","page":"12531","source":"DOI.org (Crossref)","title":"Dynamique des Bactéries Lactiques des ferments traditionnels de manioc (&lt;i&gt;Manihot esculenta, Crantz&lt;/i&gt;) destinés à la production de l’attiéké &lt;i&gt;Adjoukrou, Ahizi&lt;/i&gt; et &lt;i&gt;Ebrié&lt;/i&gt;, en Côte d’Ivoire","URL":"https://www.ajol.info/index.php/jab/article/view/176783","volume":"125","author":[{"family":"Toka","given":"Marie Djégba"},{"family":"Bouatenin","given":"Jean-Paul Koffi Maïzan"},{"family":"Kouamé","given":"Alfred Kohi"},{"family":"Djè","given":"Marcellin Koffi"}],"accessed":{"date-parts":[["2024",7,16]]},"issued":{"date-parts":[["2018",8,30]]}}}],"schema":"https://github.com/citation-style-language/schema/raw/master/csl-citation.json"} </w:instrText>
      </w:r>
      <w:r w:rsidRPr="004B56D1">
        <w:rPr>
          <w:rFonts w:ascii="Times New Roman" w:hAnsi="Times New Roman" w:cs="Times New Roman"/>
          <w:b/>
          <w:bCs/>
          <w:sz w:val="24"/>
          <w:szCs w:val="24"/>
        </w:rPr>
        <w:fldChar w:fldCharType="separate"/>
      </w:r>
      <w:r w:rsidR="00FA3E8E" w:rsidRPr="00FA3E8E">
        <w:rPr>
          <w:rFonts w:ascii="Times New Roman" w:hAnsi="Times New Roman" w:cs="Times New Roman"/>
          <w:kern w:val="0"/>
          <w:sz w:val="24"/>
          <w:lang w:val="en-US"/>
        </w:rPr>
        <w:t>(</w:t>
      </w:r>
      <w:proofErr w:type="spellStart"/>
      <w:r w:rsidR="00FA3E8E" w:rsidRPr="00FA3E8E">
        <w:rPr>
          <w:rFonts w:ascii="Times New Roman" w:hAnsi="Times New Roman" w:cs="Times New Roman"/>
          <w:kern w:val="0"/>
          <w:sz w:val="24"/>
          <w:lang w:val="en-US"/>
        </w:rPr>
        <w:t>Toka</w:t>
      </w:r>
      <w:proofErr w:type="spellEnd"/>
      <w:r w:rsidR="00FA3E8E" w:rsidRPr="00FA3E8E">
        <w:rPr>
          <w:rFonts w:ascii="Times New Roman" w:hAnsi="Times New Roman" w:cs="Times New Roman"/>
          <w:kern w:val="0"/>
          <w:sz w:val="24"/>
          <w:lang w:val="en-US"/>
        </w:rPr>
        <w:t xml:space="preserve">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2018)</w:t>
      </w:r>
      <w:r w:rsidRPr="004B56D1">
        <w:rPr>
          <w:rFonts w:ascii="Times New Roman" w:hAnsi="Times New Roman" w:cs="Times New Roman"/>
          <w:b/>
          <w:bCs/>
          <w:sz w:val="24"/>
          <w:szCs w:val="24"/>
        </w:rPr>
        <w:fldChar w:fldCharType="end"/>
      </w:r>
      <w:r w:rsidRPr="00BD7E1F">
        <w:rPr>
          <w:rFonts w:ascii="Times New Roman" w:hAnsi="Times New Roman" w:cs="Times New Roman"/>
          <w:sz w:val="24"/>
          <w:szCs w:val="24"/>
          <w:lang w:val="en-US"/>
        </w:rPr>
        <w:t xml:space="preserve">. </w:t>
      </w:r>
      <w:r w:rsidRPr="00BD7E1F">
        <w:rPr>
          <w:rFonts w:ascii="Times New Roman" w:eastAsia="Times New Roman" w:hAnsi="Times New Roman" w:cs="Times New Roman"/>
          <w:color w:val="000000"/>
          <w:sz w:val="24"/>
          <w:szCs w:val="24"/>
          <w:lang w:val="en-US"/>
        </w:rPr>
        <w:t>Several studies have focused on the presence of strains that develop rapidly in extreme environments and have demonstrated that there are different species of microorganisms in polluted soils, including Bacillus isolated from garage soil samples</w:t>
      </w:r>
      <w:r w:rsidRPr="00BD7E1F">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{"citationID":"StAdkUrT","properties":{"formattedCitation":"(Z {\\i{}et al.}, 2020; Elenga-Wilson {\\i{}et al.}, 2021; Bayatian {\\i{}et al.}, 2025)","plainCitation":"(Z et al., 2020; Elenga-Wilson et al., 2021; Bayatian et al., 2025)","noteIndex":0},"citationItems":[{"id":"dAVWjexL/9XIFHiRY","uris":["http://zotero.org/users/8809537/items/QQITSU4Q"],"itemData":{"id":"Z5UluDvi/XiVJsrQF","type":"article-journal","container-title":"International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Eckzechel"},{"family":"Nguimbi","given":"Etienne"},{"family":"Ahombo","given":"Gabriel"}],"issued":{"date-parts":[["2021"]]}}},{"id":9716,"uris":["http://zotero.org/users/6625317/items/CIH68BQY"],"itemData":{"id":9716,"type":"article-journal","abstract":"This study explores prokaryotic diversity and oil biodegradation potential in soils from three evaporation ponds in the Ahvaz and Maroon oil fields, Iran. Despite prior studies on prokaryotic diversity in contaminated soils, systematic comparisons within the same region remain limited. The analysis identified distinct physicochemical differences across sites. Ahvaz 1 soil, with a loamy silty clay texture, had the highest salinity (15.4%) and total petroleum hydrocarbons (TPH, 3.5%). Ahvaz 4 soil, loamy silty in texture, showed 7.49% salinity and 1% TPH, while Maroon 3 soil exhibited the lowest salinity (5.06%) and TPH (0.5%). Prokaryotic diversity and biodegradation traits were assessed using 16S rRNA next-generation sequencing (NGS) and qPCR, respectively. NGS revealed reduced prokaryotic diversity in all contaminated soils, with Bacillota dominating, whereas Pseudomonadota prevailed in all control samples. Maroon 3 soils had higher diversity, but Cyanobacteria and Actinomycetota, dominant in controls, were replaced by Chloroflexota, Gemmatimonadota, and Acidobacteriota in polluted soils. At the genus level, Bacillus, Lysinibacillus, Virgibacillus, Brevibacillus, and Paenibacillus showed increased abundance in contaminated soils. Real-time PCR of alkB and C23DO genes indicated enhanced hydrocarbon degradation potential. FAPROTAX and PICRUSt2 analyses revealed enhanced microbial capacity for hydrocarbon degradation in polluted soils, with enriched functions related to chemoheterotrophy, aromatic compound degradation, and increased levels of alkane 1-monooxygenase, alcohol dehydrogenase, and protocatechuate 4,5-dioxygenase subunits. The findings highlight crude oil’s impact on microbial community structure, reducing archaea and emphasizing bacterial dominance while underscoring shifts in microbial responses and functional gene expression in hydrocarbon degradation.","container-title":"Scientific Reports","DOI":"10.1038/s41598-025-05519-7","ISSN":"2045-2322","journalAbbreviation":"Sci Rep","note":"PMID: 40596159\nPMCID: PMC12219062","page":"22016","source":"PubMed Central","title":"Revealing the composition of bacterial communities i</w:instrText>
      </w:r>
      <w:r w:rsidR="00FA3E8E" w:rsidRPr="00FA3E8E">
        <w:rPr>
          <w:rFonts w:ascii="Times New Roman" w:hAnsi="Times New Roman" w:cs="Times New Roman"/>
          <w:sz w:val="24"/>
          <w:szCs w:val="24"/>
        </w:rPr>
        <w:instrText xml:space="preserve">n various oil-contaminated soils and investigating their intrinsic traits in hydrocarbon degradation","volume":"15","author":[{"family":"Bayatian","given":"Mobina"},{"family":"Pourbabaee","given":"Ahmad Ali"},{"family":"Amoozegar","given":"Mohammad Ali"}],"issued":{"date-parts":[["2025",7,1]]}}},{"id":9719,"uris":["http://zotero.org/users/6625317/items/IBBNADL3"],"itemData":{"id":9719,"type":"article-journal","abstract":"Bioremediation of crude oil contaminated environments is an economical, low-maintenance, environmentally friendly technology and has attracted increasing attention in recent years. In the present study, two efficient crude oil degrading bacteria strains were isolated from soils contaminated with cru …","container-title":"Frontiers in microbiology","DOI":"10.3389/fmicb.2020.00353","ISSN":"1664-302X","language":"en","note":"publisher: Front Microbiol\nPMID: 32194536","source":"pubmed.ncbi.nlm.nih.gov","title":"Petroleum Depletion Property and Microbial Community Shift After Bioremediation Using Bacillus halotolerans T-04 and Bacillus cereus 1-1","URL":"https://pubmed.ncbi.nlm.nih.gov/32194536/?utm_source=chatgpt.com","volume":"11","author":[{"family":"Z","given":"Deng"},{"family":"Y","given":"Jiang"},{"family":"K","given":"Chen"},{"family":"F","given":"Gao"},{"family":"X","given":"Liu"}],"accessed":{"date-parts":[["2025",11,8]]},"issued":{"date-parts":[["2020",3,5]]}}}],"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rPr>
        <w:t xml:space="preserve">(Z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xml:space="preserve">, 2020; Elenga-Wilson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xml:space="preserve">, 2021; Bayatian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D882A1C" w14:textId="0A0DF7E9" w:rsidR="005E6137" w:rsidRPr="00FA3E8E" w:rsidRDefault="005E6137" w:rsidP="005E6137">
      <w:pPr>
        <w:spacing w:after="0" w:line="360" w:lineRule="auto"/>
        <w:jc w:val="both"/>
        <w:rPr>
          <w:rFonts w:ascii="Times New Roman" w:eastAsia="Times New Roman" w:hAnsi="Times New Roman" w:cs="Times New Roman"/>
          <w:color w:val="000000"/>
          <w:sz w:val="24"/>
          <w:szCs w:val="24"/>
        </w:rPr>
      </w:pPr>
      <w:r w:rsidRPr="00FA3E8E">
        <w:rPr>
          <w:rFonts w:ascii="Times New Roman" w:eastAsia="Times New Roman" w:hAnsi="Times New Roman" w:cs="Times New Roman"/>
          <w:color w:val="000000"/>
          <w:sz w:val="24"/>
          <w:szCs w:val="24"/>
        </w:rPr>
        <w:t xml:space="preserve"> </w:t>
      </w:r>
    </w:p>
    <w:p w14:paraId="4C1C9933" w14:textId="77777777" w:rsidR="005E6137" w:rsidRPr="00C632F4" w:rsidRDefault="005E6137" w:rsidP="005E6137">
      <w:pPr>
        <w:spacing w:after="0" w:line="360" w:lineRule="auto"/>
        <w:jc w:val="both"/>
        <w:rPr>
          <w:rFonts w:ascii="Times New Roman" w:eastAsia="Times New Roman" w:hAnsi="Times New Roman" w:cs="Times New Roman"/>
          <w:color w:val="000000"/>
          <w:sz w:val="24"/>
          <w:szCs w:val="24"/>
          <w:lang w:val="en-US"/>
        </w:rPr>
      </w:pPr>
      <w:r w:rsidRPr="00C632F4">
        <w:rPr>
          <w:rFonts w:ascii="Times New Roman" w:hAnsi="Times New Roman" w:cs="Times New Roman"/>
          <w:color w:val="000000" w:themeColor="text1"/>
          <w:sz w:val="24"/>
          <w:szCs w:val="28"/>
          <w:lang w:val="en-US"/>
        </w:rPr>
        <w:t xml:space="preserve">3.3.2. </w:t>
      </w:r>
      <w:r w:rsidRPr="00C632F4">
        <w:rPr>
          <w:rFonts w:ascii="Times New Roman" w:eastAsia="Times New Roman" w:hAnsi="Times New Roman" w:cs="Times New Roman"/>
          <w:color w:val="000000"/>
          <w:sz w:val="24"/>
          <w:szCs w:val="24"/>
          <w:lang w:val="en-US"/>
        </w:rPr>
        <w:t>Phenotypic Characterization of Isolates</w:t>
      </w:r>
    </w:p>
    <w:p w14:paraId="002E0C1A" w14:textId="1B2648AB" w:rsidR="005E6137" w:rsidRPr="002207E2" w:rsidRDefault="005E6137" w:rsidP="005E6137">
      <w:pPr>
        <w:spacing w:after="0" w:line="360" w:lineRule="auto"/>
        <w:jc w:val="both"/>
        <w:rPr>
          <w:rFonts w:ascii="Times New Roman" w:eastAsia="Times New Roman" w:hAnsi="Times New Roman" w:cs="Times New Roman"/>
          <w:color w:val="000000"/>
          <w:sz w:val="24"/>
          <w:szCs w:val="24"/>
          <w:lang w:val="en-US"/>
        </w:rPr>
      </w:pPr>
      <w:r w:rsidRPr="002207E2">
        <w:rPr>
          <w:rFonts w:ascii="Times New Roman" w:eastAsia="Times New Roman" w:hAnsi="Times New Roman" w:cs="Times New Roman"/>
          <w:color w:val="000000"/>
          <w:sz w:val="24"/>
          <w:szCs w:val="24"/>
          <w:lang w:val="en-US"/>
        </w:rPr>
        <w:t>After transplanting, the strains from the cas</w:t>
      </w:r>
      <w:r>
        <w:rPr>
          <w:rFonts w:ascii="Times New Roman" w:eastAsia="Times New Roman" w:hAnsi="Times New Roman" w:cs="Times New Roman"/>
          <w:color w:val="000000"/>
          <w:sz w:val="24"/>
          <w:szCs w:val="24"/>
          <w:lang w:val="en-US"/>
        </w:rPr>
        <w:t xml:space="preserve">sava press water (CPW) and garage soil (GS) </w:t>
      </w:r>
      <w:r w:rsidRPr="002207E2">
        <w:rPr>
          <w:rFonts w:ascii="Times New Roman" w:eastAsia="Times New Roman" w:hAnsi="Times New Roman" w:cs="Times New Roman"/>
          <w:color w:val="000000"/>
          <w:sz w:val="24"/>
          <w:szCs w:val="24"/>
          <w:lang w:val="en-US"/>
        </w:rPr>
        <w:t xml:space="preserve">were purified and examined under a microscope, which revealed some of the characteristics described in Table </w:t>
      </w:r>
      <w:r w:rsidR="00FA3E8E">
        <w:rPr>
          <w:rFonts w:ascii="Times New Roman" w:eastAsia="Times New Roman" w:hAnsi="Times New Roman" w:cs="Times New Roman"/>
          <w:color w:val="000000"/>
          <w:sz w:val="24"/>
          <w:szCs w:val="24"/>
          <w:lang w:val="en-US"/>
        </w:rPr>
        <w:t>4</w:t>
      </w:r>
      <w:r w:rsidRPr="002207E2">
        <w:rPr>
          <w:rFonts w:ascii="Times New Roman" w:eastAsia="Times New Roman" w:hAnsi="Times New Roman" w:cs="Times New Roman"/>
          <w:color w:val="000000"/>
          <w:sz w:val="24"/>
          <w:szCs w:val="24"/>
          <w:lang w:val="en-US"/>
        </w:rPr>
        <w:t xml:space="preserve">. </w:t>
      </w:r>
    </w:p>
    <w:p w14:paraId="0192FB5E" w14:textId="77777777" w:rsidR="005E6137" w:rsidRPr="002207E2" w:rsidRDefault="005E6137" w:rsidP="005E6137">
      <w:pPr>
        <w:spacing w:after="0"/>
        <w:jc w:val="both"/>
        <w:rPr>
          <w:rFonts w:ascii="Times New Roman" w:hAnsi="Times New Roman" w:cs="Times New Roman"/>
          <w:sz w:val="12"/>
          <w:szCs w:val="12"/>
          <w:highlight w:val="yellow"/>
          <w:lang w:val="en-US"/>
        </w:rPr>
      </w:pPr>
      <w:r w:rsidRPr="002207E2">
        <w:rPr>
          <w:rFonts w:ascii="Times New Roman" w:hAnsi="Times New Roman" w:cs="Times New Roman"/>
          <w:sz w:val="24"/>
          <w:szCs w:val="24"/>
          <w:highlight w:val="yellow"/>
          <w:lang w:val="en-US"/>
        </w:rPr>
        <w:t xml:space="preserve">  </w:t>
      </w:r>
    </w:p>
    <w:p w14:paraId="34B33662" w14:textId="77777777" w:rsidR="005E6137" w:rsidRPr="00FA3E8E" w:rsidRDefault="005E6137" w:rsidP="005E6137">
      <w:pPr>
        <w:spacing w:after="0" w:line="360" w:lineRule="auto"/>
        <w:jc w:val="both"/>
        <w:rPr>
          <w:rFonts w:ascii="Times New Roman" w:hAnsi="Times New Roman" w:cs="Times New Roman"/>
          <w:sz w:val="24"/>
          <w:szCs w:val="24"/>
          <w:lang w:val="en-US"/>
        </w:rPr>
      </w:pPr>
    </w:p>
    <w:p w14:paraId="5A3A2C76" w14:textId="36DD9EB6" w:rsidR="005E6137" w:rsidRPr="00FA3E8E" w:rsidRDefault="005E6137" w:rsidP="005E6137">
      <w:pPr>
        <w:spacing w:after="42" w:line="360" w:lineRule="auto"/>
        <w:ind w:left="-5" w:right="1"/>
        <w:jc w:val="both"/>
        <w:rPr>
          <w:rFonts w:asciiTheme="majorBidi" w:hAnsiTheme="majorBidi" w:cstheme="majorBidi"/>
          <w:b/>
          <w:bCs/>
          <w:color w:val="000000"/>
          <w:sz w:val="24"/>
          <w:szCs w:val="24"/>
          <w:lang w:val="en-US"/>
        </w:rPr>
      </w:pPr>
      <w:r w:rsidRPr="00FA3E8E">
        <w:rPr>
          <w:rFonts w:asciiTheme="majorBidi" w:hAnsiTheme="majorBidi" w:cstheme="majorBidi"/>
          <w:b/>
          <w:bCs/>
          <w:color w:val="000000" w:themeColor="text1"/>
          <w:sz w:val="24"/>
          <w:szCs w:val="24"/>
          <w:lang w:val="en-US"/>
        </w:rPr>
        <w:t xml:space="preserve">3.3.3. </w:t>
      </w:r>
      <w:r w:rsidRPr="00FA3E8E">
        <w:rPr>
          <w:rFonts w:asciiTheme="majorBidi" w:eastAsia="Times New Roman" w:hAnsiTheme="majorBidi" w:cstheme="majorBidi"/>
          <w:b/>
          <w:bCs/>
          <w:color w:val="000000"/>
          <w:sz w:val="24"/>
          <w:szCs w:val="24"/>
          <w:lang w:val="en-US"/>
        </w:rPr>
        <w:t>Growth kinetics of strains isolated from cassava press water (CPW) and</w:t>
      </w:r>
      <w:r w:rsidRPr="00FA3E8E">
        <w:rPr>
          <w:rFonts w:asciiTheme="majorBidi" w:eastAsia="Calibri" w:hAnsiTheme="majorBidi" w:cstheme="majorBidi"/>
          <w:b/>
          <w:bCs/>
          <w:color w:val="000000"/>
          <w:sz w:val="24"/>
          <w:szCs w:val="24"/>
          <w:lang w:val="en-US"/>
        </w:rPr>
        <w:t xml:space="preserve"> comparison with those of garage </w:t>
      </w:r>
      <w:r w:rsidR="00FA3E8E" w:rsidRPr="00FA3E8E">
        <w:rPr>
          <w:rFonts w:asciiTheme="majorBidi" w:eastAsia="Calibri" w:hAnsiTheme="majorBidi" w:cstheme="majorBidi"/>
          <w:b/>
          <w:bCs/>
          <w:color w:val="000000"/>
          <w:sz w:val="24"/>
          <w:szCs w:val="24"/>
          <w:lang w:val="en-US"/>
        </w:rPr>
        <w:t>soil</w:t>
      </w:r>
      <w:r w:rsidRPr="00FA3E8E">
        <w:rPr>
          <w:rFonts w:asciiTheme="majorBidi" w:eastAsia="Calibri" w:hAnsiTheme="majorBidi" w:cstheme="majorBidi"/>
          <w:b/>
          <w:bCs/>
          <w:color w:val="000000"/>
          <w:sz w:val="24"/>
          <w:szCs w:val="24"/>
          <w:lang w:val="en-US"/>
        </w:rPr>
        <w:t xml:space="preserve"> (SG)</w:t>
      </w:r>
    </w:p>
    <w:p w14:paraId="04C88310" w14:textId="5C21B785" w:rsidR="005E6137" w:rsidRPr="00742689" w:rsidRDefault="00FA3E8E" w:rsidP="005E6137">
      <w:pPr>
        <w:spacing w:after="0" w:line="360" w:lineRule="auto"/>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Figure 3 shows the growth kinetics of strain. </w:t>
      </w:r>
      <w:r w:rsidR="005E6137" w:rsidRPr="00742689">
        <w:rPr>
          <w:rFonts w:ascii="Times New Roman" w:eastAsia="Times New Roman" w:hAnsi="Times New Roman" w:cs="Times New Roman"/>
          <w:color w:val="000000"/>
          <w:sz w:val="24"/>
          <w:szCs w:val="24"/>
          <w:lang w:val="en-US"/>
        </w:rPr>
        <w:t>Twenty strains were isolated from t</w:t>
      </w:r>
      <w:r w:rsidR="005E6137">
        <w:rPr>
          <w:rFonts w:ascii="Times New Roman" w:eastAsia="Times New Roman" w:hAnsi="Times New Roman" w:cs="Times New Roman"/>
          <w:color w:val="000000"/>
          <w:sz w:val="24"/>
          <w:szCs w:val="24"/>
          <w:lang w:val="en-US"/>
        </w:rPr>
        <w:t>he water of the cassava press (C</w:t>
      </w:r>
      <w:r w:rsidR="005E6137" w:rsidRPr="00742689">
        <w:rPr>
          <w:rFonts w:ascii="Times New Roman" w:eastAsia="Times New Roman" w:hAnsi="Times New Roman" w:cs="Times New Roman"/>
          <w:color w:val="000000"/>
          <w:sz w:val="24"/>
          <w:szCs w:val="24"/>
          <w:lang w:val="en-US"/>
        </w:rPr>
        <w:t>P</w:t>
      </w:r>
      <w:r w:rsidR="005E6137">
        <w:rPr>
          <w:rFonts w:ascii="Times New Roman" w:eastAsia="Times New Roman" w:hAnsi="Times New Roman" w:cs="Times New Roman"/>
          <w:color w:val="000000"/>
          <w:sz w:val="24"/>
          <w:szCs w:val="24"/>
          <w:lang w:val="en-US"/>
        </w:rPr>
        <w:t>W</w:t>
      </w:r>
      <w:r w:rsidR="005E6137" w:rsidRPr="00742689">
        <w:rPr>
          <w:rFonts w:ascii="Times New Roman" w:eastAsia="Times New Roman" w:hAnsi="Times New Roman" w:cs="Times New Roman"/>
          <w:color w:val="000000"/>
          <w:sz w:val="24"/>
          <w:szCs w:val="24"/>
          <w:lang w:val="en-US"/>
        </w:rPr>
        <w:t xml:space="preserve">) and the best strain named NT2 was compared with the VJ5 strain isolated from garage </w:t>
      </w:r>
      <w:r>
        <w:rPr>
          <w:rFonts w:ascii="Times New Roman" w:eastAsia="Times New Roman" w:hAnsi="Times New Roman" w:cs="Times New Roman"/>
          <w:color w:val="000000"/>
          <w:sz w:val="24"/>
          <w:szCs w:val="24"/>
          <w:lang w:val="en-US"/>
        </w:rPr>
        <w:t>soil</w:t>
      </w:r>
      <w:r w:rsidR="005E6137" w:rsidRPr="00742689">
        <w:rPr>
          <w:rFonts w:ascii="Times New Roman" w:eastAsia="Times New Roman" w:hAnsi="Times New Roman" w:cs="Times New Roman"/>
          <w:color w:val="000000"/>
          <w:sz w:val="24"/>
          <w:szCs w:val="24"/>
          <w:lang w:val="en-US"/>
        </w:rPr>
        <w:t xml:space="preserve">. These isolated bacterial strains have succeeded in growing on the hydrocarbon-supplemented BH medium. </w:t>
      </w:r>
    </w:p>
    <w:p w14:paraId="0C03D657" w14:textId="2BFB29CF" w:rsidR="005E6137" w:rsidRDefault="005E6137" w:rsidP="005E6137">
      <w:pPr>
        <w:spacing w:after="42" w:line="360" w:lineRule="auto"/>
        <w:ind w:left="-5" w:right="1"/>
        <w:jc w:val="both"/>
        <w:rPr>
          <w:rFonts w:ascii="Times New Roman" w:hAnsi="Times New Roman" w:cs="Times New Roman"/>
          <w:color w:val="000000" w:themeColor="text1"/>
          <w:sz w:val="24"/>
          <w:szCs w:val="24"/>
          <w:lang w:val="en-US"/>
        </w:rPr>
      </w:pPr>
      <w:r w:rsidRPr="00742689">
        <w:rPr>
          <w:rFonts w:ascii="Times New Roman" w:eastAsia="Times New Roman" w:hAnsi="Times New Roman" w:cs="Times New Roman"/>
          <w:color w:val="000000"/>
          <w:sz w:val="24"/>
          <w:szCs w:val="24"/>
          <w:lang w:val="en-US"/>
        </w:rPr>
        <w:lastRenderedPageBreak/>
        <w:t xml:space="preserve">The hydrocarbon control showed a gradual decrease over time and does not reveal any variation, confirming that the activity is related to the biodegradation of hydrocarbons. On the other hand, bacterial growth is minimal from 0 to 4 days corresponding to the parking phase, then from 4 to 8 days, it becomes maximum corresponding to the exponential phase giving 0.20. NT2 and VJ5 inoculum show a strong increase between days 10 and 12, corresponding to a phase of maximum microbial activity on the substrate. After this period, the values decrease, indicating partial depletion of the substrate or a slowdown in microbial activity. These results suggest that NT2 and VJ5 </w:t>
      </w:r>
      <w:r w:rsidR="00FA3E8E" w:rsidRPr="00742689">
        <w:rPr>
          <w:rFonts w:ascii="Times New Roman" w:eastAsia="Times New Roman" w:hAnsi="Times New Roman" w:cs="Times New Roman"/>
          <w:color w:val="000000"/>
          <w:sz w:val="24"/>
          <w:szCs w:val="24"/>
          <w:lang w:val="en-US"/>
        </w:rPr>
        <w:t>can</w:t>
      </w:r>
      <w:r w:rsidRPr="00742689">
        <w:rPr>
          <w:rFonts w:ascii="Times New Roman" w:eastAsia="Times New Roman" w:hAnsi="Times New Roman" w:cs="Times New Roman"/>
          <w:color w:val="000000"/>
          <w:sz w:val="24"/>
          <w:szCs w:val="24"/>
          <w:lang w:val="en-US"/>
        </w:rPr>
        <w:t xml:space="preserve"> actively degrade hydrocarbons, unlike controls. Growth of NT2 and VJ5 isolates in hydrocarbon-supplemented BH medium confirmed bacterial activity and their adaptation under extreme conditions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{"citationID":"RDKeOEx6","properties":{"formattedCitation":"(F {\\i{}et al.}, 2017; Jesubunmi {\\i{}et al.}, 2022; M {\\i{}et al.}, 2025)","plainCitation":"(F et al., 2017; Jesubunmi et al., 2022; M et al., 2025)","noteIndex":0},"citationItems":[{"id":9731,"uris":["http://zotero.org/users/6625317/items/6XU6GCL9"],"itemData":{"id":9731,"type":"article-journal","abstract":"Biodegradation requires identification of hydrocarbon degrading microbes and the investigation of psychrotolerant hydrocarbon degrading microbes is essential for successful biodegradation in cold seawater. In the present study, a total of 597 &lt;i&gt;Bacillus&lt;/i&gt; isolates were screened to select psychrot …","container-title":"AIMS microbiology","DOI":"10.3934/microbiol.2017.3.467","ISSN":"2471-1888","issue":"3","language":"en","note":"publisher: AIMS Microbiol\nPMID: 31294171","source":"pubmed.ncbi.nlm.nih.gov","title":"Hydrocarbon degradation abilities of psychrotolerant Bacillus strains","URL":"https://pubmed.ncbi.nlm.nih.gov/31294171/?utm_source=chatgpt.com","volume":"3","author":[{"family":"F","given":"Kolsal"},{"family":"Z","given":"Akbal"},{"family":"F","given":"Liaqat"},{"family":"O","given":"Gök"},{"family":"Dt","given":"Sponza"},{"family":"R","given":"Eltem"}],"accessed":{"date-parts":[["2025",11,8]]},"issued":{"date-parts":[["2017",6,13]]}}},{"id":9735,"uris":["http://zotero.org/users/6625317/items/S4DNBQIU"],"itemData":{"id":9735,"type":"article-journal","container-title":"Asian Journal of Biotechnology and Bioresource Technology","DOI":"10.9734/ajb2t/2022/v8i130119","ISSN":"2457-0125","language":"en","page":"46-54","source":"journalajb2t.com","title":"Isolation and Optimization of Hydrocarbon – Degrading Bacteria","author":[{"family":"Jesubunmi","given":"Christianah O."},{"family":"Phil","given":"Ezeribe K."},{"family":"Chigbu","given":"Charles C."}],"issued":{"date-parts":[["2022",3,28]]}}},{"id":9737,"uris":["http://zotero.org/users/6625317/items/LTNFGMKU"],"itemData":{"id":9737,"type":"article-journal","abstract":"The increased environmental pollution from petroleum hydrocarbons, chemicals, and heavy metals has grown more severe with rapid industrialization and population growth, highlighting the urgent need for effective biodegradation methods. This investigation assessed the capacity of bacterial strains, p …","container-title":"Microbial pathogenesis","DOI":"10.1016/j.micpath.2025.107728","ISSN":"1096-1208","language":"en","note":"publisher: Microb Pathog\nPMID: 40403992","source":"pubmed.ncbi.nlm.nih.gov","title":"Assessment of petroleum hydrocarbons biodegradation by indigenous Bacillus strains from Khyber Pakhtunkhwa, Pakistan","URL":"https://pubmed.ncbi.nlm.nih.gov/40403992/?utm_source=chatgpt.com","volume":"205","author":[{"family":"M","given":"Haris"},{"family":"N","given":"Asim"},{"family":"Mu","given":"Hassan"},{"family":"N","given":"Iqbal"},{"family":"F","given":"Shafique"},{"family":"I","given":"Ali"},{"family":"Nu","given":"Khan"}],"accessed":{"date-parts":[["2025",11,8]]},"issued":{"date-parts":[["2025",8]]}}}],"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(F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2017; Jesubunmi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2022; M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r w:rsidRPr="00C632F4">
        <w:rPr>
          <w:rFonts w:ascii="Times New Roman" w:hAnsi="Times New Roman" w:cs="Times New Roman"/>
          <w:color w:val="000000" w:themeColor="text1"/>
          <w:sz w:val="24"/>
          <w:szCs w:val="24"/>
          <w:lang w:val="en-US"/>
        </w:rPr>
        <w:t xml:space="preserve">  </w:t>
      </w:r>
    </w:p>
    <w:p w14:paraId="22E5505D" w14:textId="77777777" w:rsidR="005E6137" w:rsidRDefault="005E6137" w:rsidP="005E6137">
      <w:pPr>
        <w:spacing w:after="42" w:line="360" w:lineRule="auto"/>
        <w:ind w:left="-5" w:right="1"/>
        <w:jc w:val="both"/>
        <w:rPr>
          <w:rFonts w:ascii="Times New Roman" w:hAnsi="Times New Roman" w:cs="Times New Roman"/>
          <w:color w:val="000000" w:themeColor="text1"/>
          <w:sz w:val="24"/>
          <w:szCs w:val="24"/>
          <w:lang w:val="en-US"/>
        </w:rPr>
      </w:pPr>
    </w:p>
    <w:p w14:paraId="4BE88E7B" w14:textId="43E83A19" w:rsidR="005E6137" w:rsidRPr="00FA3E8E" w:rsidRDefault="005E6137" w:rsidP="005E6137">
      <w:pPr>
        <w:spacing w:after="0" w:line="360" w:lineRule="auto"/>
        <w:rPr>
          <w:rFonts w:ascii="Times New Roman" w:eastAsia="Times New Roman" w:hAnsi="Times New Roman" w:cs="Times New Roman"/>
          <w:b/>
          <w:bCs/>
          <w:color w:val="000000"/>
          <w:sz w:val="24"/>
          <w:szCs w:val="24"/>
          <w:lang w:val="en-US"/>
        </w:rPr>
      </w:pPr>
      <w:r w:rsidRPr="00FA3E8E">
        <w:rPr>
          <w:rFonts w:ascii="Times New Roman" w:hAnsi="Times New Roman" w:cs="Times New Roman"/>
          <w:b/>
          <w:bCs/>
          <w:color w:val="000000" w:themeColor="text1"/>
          <w:sz w:val="24"/>
          <w:szCs w:val="24"/>
          <w:lang w:val="en-US"/>
        </w:rPr>
        <w:t xml:space="preserve">3.4. </w:t>
      </w:r>
      <w:r w:rsidRPr="00FA3E8E">
        <w:rPr>
          <w:rFonts w:ascii="Times New Roman" w:eastAsia="Times New Roman" w:hAnsi="Times New Roman" w:cs="Times New Roman"/>
          <w:b/>
          <w:bCs/>
          <w:color w:val="000000"/>
          <w:sz w:val="24"/>
          <w:szCs w:val="24"/>
          <w:lang w:val="en-US"/>
        </w:rPr>
        <w:t>Characterization of the best strain isolated from the cassava press water</w:t>
      </w:r>
      <w:r w:rsidR="00FA3E8E">
        <w:rPr>
          <w:rFonts w:ascii="Times New Roman" w:eastAsia="Times New Roman" w:hAnsi="Times New Roman" w:cs="Times New Roman"/>
          <w:b/>
          <w:bCs/>
          <w:color w:val="000000"/>
          <w:sz w:val="24"/>
          <w:szCs w:val="24"/>
          <w:lang w:val="en-US"/>
        </w:rPr>
        <w:t xml:space="preserve"> (CPW)</w:t>
      </w:r>
    </w:p>
    <w:p w14:paraId="33AEE844" w14:textId="77777777" w:rsidR="005E6137" w:rsidRPr="00FA3E8E" w:rsidRDefault="005E6137" w:rsidP="005E6137">
      <w:pPr>
        <w:spacing w:after="0" w:line="360" w:lineRule="auto"/>
        <w:rPr>
          <w:rFonts w:ascii="Times New Roman" w:eastAsia="Times New Roman" w:hAnsi="Times New Roman" w:cs="Times New Roman"/>
          <w:b/>
          <w:bCs/>
          <w:color w:val="000000"/>
          <w:sz w:val="24"/>
          <w:szCs w:val="24"/>
          <w:lang w:val="en-US"/>
        </w:rPr>
      </w:pPr>
      <w:r w:rsidRPr="00FA3E8E">
        <w:rPr>
          <w:rFonts w:ascii="Times New Roman" w:eastAsia="Times New Roman" w:hAnsi="Times New Roman" w:cs="Times New Roman"/>
          <w:b/>
          <w:bCs/>
          <w:color w:val="000000"/>
          <w:sz w:val="24"/>
          <w:szCs w:val="24"/>
          <w:lang w:val="en-US"/>
        </w:rPr>
        <w:t xml:space="preserve"> 3.4.1. Gram staining and microscopic observation </w:t>
      </w:r>
    </w:p>
    <w:p w14:paraId="58113B8A" w14:textId="65C7AF1E" w:rsidR="005E6137" w:rsidRDefault="005E6137" w:rsidP="005E6137">
      <w:pPr>
        <w:spacing w:after="0" w:line="360" w:lineRule="auto"/>
        <w:rPr>
          <w:rFonts w:ascii="Times New Roman" w:hAnsi="Times New Roman" w:cs="Times New Roman"/>
          <w:sz w:val="24"/>
          <w:szCs w:val="24"/>
          <w:lang w:val="en-US"/>
        </w:rPr>
      </w:pPr>
      <w:r w:rsidRPr="008C3284">
        <w:rPr>
          <w:rFonts w:ascii="Times New Roman" w:eastAsia="Times New Roman" w:hAnsi="Times New Roman" w:cs="Times New Roman"/>
          <w:color w:val="000000"/>
          <w:sz w:val="24"/>
          <w:szCs w:val="24"/>
          <w:lang w:val="en-US"/>
        </w:rPr>
        <w:t>Figure 4 shows after Gram staining and microscopic observation of the NT2 strain isolated from the waters of the cassava press (</w:t>
      </w:r>
      <w:r w:rsidR="00FA3E8E">
        <w:rPr>
          <w:rFonts w:ascii="Times New Roman" w:eastAsia="Times New Roman" w:hAnsi="Times New Roman" w:cs="Times New Roman"/>
          <w:color w:val="000000"/>
          <w:sz w:val="24"/>
          <w:szCs w:val="24"/>
          <w:lang w:val="en-US"/>
        </w:rPr>
        <w:t>CPW</w:t>
      </w:r>
      <w:r w:rsidRPr="008C3284">
        <w:rPr>
          <w:rFonts w:ascii="Times New Roman" w:eastAsia="Times New Roman" w:hAnsi="Times New Roman" w:cs="Times New Roman"/>
          <w:color w:val="000000"/>
          <w:sz w:val="24"/>
          <w:szCs w:val="24"/>
          <w:lang w:val="en-US"/>
        </w:rPr>
        <w:t>). It appears that the NT2 strain is a Gram-positive bacterium due to the purple or blue color, which indicates that it retained the purple crystal thanks to their thick layer of peptidoglycan and presented a morphology of bacilli arranged in chains</w:t>
      </w:r>
      <w:r>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{"citationID":"8iKVHbhL","properties":{"formattedCitation":"(M {\\i{}et al.}, 2025; N {\\i{}et al.}, 2025)","plainCitation":"(M et al., 2025; N et al., 2025)","noteIndex":0},"citationItems":[{"id":9737,"uris":["http://zotero.org/users/6625317/items/LTNFGMKU"],"itemData":{"id":9737,"type":"article-journal","abstract":"The increased environmental pollution from petroleum hydrocarbons, chemicals, and heavy metals has grown more severe with rapid industrialization and population growth, highlighting the urgent need for effective biodegradation methods. This investigation assessed the capacity of bacterial strains, p …","container-title":"Microbial pathogenesis","DOI":"10.1016/j.micpath.2025.107728","ISSN":"1096-1208","language":"en","note":"publisher: Microb Pathog\nPMID: 40403992","source":"pubmed.ncbi.nlm.nih.gov","title":"Assessment of petroleum hydrocarbons biodegradation by indigenous Bacillus strains from Khyber Pakhtunkhwa, Pakistan","URL":"https://pubmed.ncbi.nlm.nih.gov/40403992/?utm_source=chatgpt.com","volume":"205","author":[{"family":"M","given":"Haris"},{"family":"N","given":"Asim"},{"family":"Mu","given":"Hassan"},{"family":"N","given":"Iqbal"},{"family":"F","given":"Shafique"},{"family":"I","given":"Ali"},{"family":"Nu","given":"Khan"}],"accessed":{"date-parts":[["2025",11,8]]},"issued":{"date-parts":[["2025",8]]}}},{"id":9740,"uris":["http://zotero.org/users/6625317/items/MMLWBTP6"],"itemData":{"id":9740,"type":"webpage","abstract":"Gram staining is one of the most crucial staining techniques in microbiology. The name comes from the Danish bacteriologist Hans Christian Gram, who first introduced it in 1882 to identify organisms causing pneumonia. Typically, Gram staining is the first test performed, utilizing crystal violet or …","container-title":"PubMed","language":"en","note":"PMID: 32965827","title":"Gram Staining","URL":"https://pubmed.ncbi.nlm.nih.gov/32965827/?utm_source=chatgpt.com","author":[{"family":"N","given":"Tripathi"},{"family":"M","given":"Zubair"},{"family":"A","given":"Sapra"}],"accessed":{"date-parts":[["2025",11,8]]},"issued":{"date-parts":[["2025",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(M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2025; N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8C3284">
        <w:rPr>
          <w:rFonts w:ascii="Times New Roman" w:hAnsi="Times New Roman" w:cs="Times New Roman"/>
          <w:sz w:val="24"/>
          <w:szCs w:val="24"/>
          <w:lang w:val="en-US"/>
        </w:rPr>
        <w:t xml:space="preserve">. </w:t>
      </w:r>
      <w:r w:rsidRPr="008C3284">
        <w:rPr>
          <w:rFonts w:ascii="Times New Roman" w:eastAsia="Times New Roman" w:hAnsi="Times New Roman" w:cs="Times New Roman"/>
          <w:color w:val="000000"/>
          <w:sz w:val="24"/>
          <w:szCs w:val="24"/>
          <w:lang w:val="en-US"/>
        </w:rPr>
        <w:t xml:space="preserve">These results are in agreement with data from the literature confirming that hydrocarbons can be degraded by Gram-positive or negative bacteria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{"citationID":"Txhgz6NV","properties":{"formattedCitation":"(\\uc0\\u321{}awniczak {\\i{}et al.}, 2020; Rache-Arce {\\i{}et al.}, 2022)","plainCitation":"(Ławniczak et al., 2020; Rache-Arce et al., 2022)","noteIndex":0},"citationItems":[{"id":9746,"uris":["http://zotero.org/users/6625317/items/TLAJVNHQ"],"itemData":{"id":9746,"type":"article-journal","abstract":"Crude oil-derived hydrocarbons constitute the largest group of environmental pollutants worldwide. The number of reports concerning their toxicity and emphasizing the ultimate need to remove them from marine and soil environments confirms the unceasing interest of scientists in this field. Among the various techniques used for clean-up actions, bioremediation seems to be the most acceptable and economically justified. Analysis of recent reports regarding unsuccessful bioremediation attempts indicates that there is a need to highlight the fundamental aspects of hydrocarbon microbiology in a clear and concise manner. Therefore, in this review, we would like to elucidate some crucial, but often overlooked, factors. First, the formation of crude oil and abundance of naturally occurring hydrocarbons is presented and compared with bacterial ability to not only survive but also to utilize such compounds as an attractive energy source. Then, the significance of nutrient limitation on biomass growth is underlined on the example of a specially designed experiment and discussed in context of bioremediation efficiency. Next, the formation of aerobic and anaerobic conditions, as well as the role of surfactants for maintaining appropriate C:N:P ratio during initial stages of biodegradation is explained. Finally, a summary of recent scientific reports focused on the removal of hydrocarbon contaminants using bioaugmentation, biostimulation and introduction of surfactants, as well as biosurfactants, is presented. This review was designed to be a comprehensive source of knowledge regarding the unique aspects of hydrocarbon microbiology that may be useful for planning future biodegradation experiments. In addition, it is a starting point for wider debate regarding the limitations and possible improvements of currently employed bioremediation strategies.","container-title":"Molecules","DOI":"10.3390/molecules25040856","ISSN":"1420-3049","issue":"4","language":"en","license":"http://creativecommons.org/licenses/by/3.0/","note":"publisher: Multidisciplinary Digital Publishing Institute","page":"856","source":"www.mdpi.com","title":"Microbial Degradation of Hydrocarbons—Basic Principles for Bioremediation: A Review","title-short":"Microbial Degradation of Hydrocarbons—Basic Principles for Bioremediation","volume":"25","author":[{"family":"Ławniczak","given":"Łukasz"},{"family":"Woźniak-Karczewska","given":"Marta"},{"family":"Loibner","given":"Andreas P."},{"family":"Heipieper","given":"Hermann J."},{"family":"Chrzanowski","given":"Łukasz"}],"issued":{"date-parts":[["2020",1]]}}},{"id":9748,"uris":["http://zotero.org/users/6625317/items/F99SKY3M"],"itemData":{"id":9748,"type":"article-journal","abstract":"Petroleum industry activities worldwide have caused pollution and resulted in environmental degradation. Microorganisms with the potential to reduce pollutant levels by degradation processes have been reported, and bacteria are among such organisms. The first study on bacterial degradation in Colombia was published in 1996. The study isolated bacteria belonging to the Pseudomonas genus from hydrocarbon-polluted sediments. Since then, different reports on degrading bacteria have been published. The objective of this systematic review is to identify and analyze all the studies on hydrocarbon-degrading bacteria performed in Colombia. To accomplish this goal, a literature search was conducted. Inclusion and exclusion criteria were applied, and 37 relevant articles were obtained. We found that 2018 was the year with the largest number of publications in Colombia, and most frequently identified bacterial genera were Pseudomonas and Bacillus. Some studies showed that the degradation of hydrocarbons is more efficient when bacterial consortia are used rather than pure cultures. This study provides information about bacteria with the potential to degrade hydrocarbons in Colombia, which in turn will be a source of information for future studies in this field.","container-title":"Biodegradation","DOI":"10.1007/s10532-022-09976-z","ISSN":"1572-9729","issue":"2","journalAbbreviation":"Biodegradation","language":"en","page":"99-116","source":"Springer Link","title":"Hydrocarbon-degrading bacteria in Colombia: systematic review","title-short":"Hydrocarbon-degrading bacteria in Colombia","volume":"33","author":[{"family":"Rache-Arce","given":"Diana Carolina"},{"family":"Machacado-Salas","given":"Maryuris"},{"family":"Rosero-García","given":"Doris"}],"issued":{"date-parts":[["2022",4,1]]}}}],"schema":"https://github.com/citation-style-language/schema/raw/master/csl-citation.json"}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(Ławniczak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2020; Rache-Arce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2022)</w:t>
      </w:r>
      <w:r>
        <w:rPr>
          <w:rFonts w:ascii="Times New Roman" w:hAnsi="Times New Roman" w:cs="Times New Roman"/>
          <w:sz w:val="24"/>
          <w:szCs w:val="24"/>
        </w:rPr>
        <w:fldChar w:fldCharType="end"/>
      </w:r>
      <w:r w:rsidRPr="008C3284">
        <w:rPr>
          <w:rFonts w:ascii="Times New Roman" w:hAnsi="Times New Roman" w:cs="Times New Roman"/>
          <w:sz w:val="24"/>
          <w:szCs w:val="24"/>
          <w:lang w:val="en-US"/>
        </w:rPr>
        <w:t xml:space="preserve">. </w:t>
      </w:r>
      <w:r w:rsidRPr="008C3284">
        <w:rPr>
          <w:rFonts w:ascii="Times New Roman" w:eastAsia="Times New Roman" w:hAnsi="Times New Roman" w:cs="Times New Roman"/>
          <w:color w:val="000000"/>
          <w:sz w:val="24"/>
          <w:szCs w:val="24"/>
          <w:lang w:val="en-US"/>
        </w:rPr>
        <w:t>Also, morphological characterization revealed similarities with isolates obtained in marine waters and soils, in this case those from garages</w:t>
      </w:r>
      <w:r>
        <w:rPr>
          <w:rFonts w:ascii="Times New Roman" w:hAnsi="Times New Roman" w:cs="Times New Roman"/>
          <w:sz w:val="24"/>
          <w:szCs w:val="24"/>
          <w:lang w:val="en-US"/>
        </w:rPr>
        <w:t xml:space="preserve"> </w:t>
      </w:r>
      <w:r w:rsidRPr="00C62BCB">
        <w:rPr>
          <w:rFonts w:ascii="Times New Roman" w:hAnsi="Times New Roman" w:cs="Times New Roman"/>
          <w:b/>
          <w:bCs/>
          <w:sz w:val="24"/>
          <w:szCs w:val="24"/>
        </w:rPr>
        <w:fldChar w:fldCharType="begin"/>
      </w:r>
      <w:r w:rsidR="00FA3E8E">
        <w:rPr>
          <w:rFonts w:ascii="Times New Roman" w:hAnsi="Times New Roman" w:cs="Times New Roman"/>
          <w:b/>
          <w:bCs/>
          <w:sz w:val="24"/>
          <w:szCs w:val="24"/>
          <w:lang w:val="en-US"/>
        </w:rPr>
        <w:instrText xml:space="preserve"> ADDIN ZOTERO_ITEM CSL_CITATION {"citationID":"KCm1D7Fg","properties":{"formattedCitation":"(Nkem {\\i{}et al.}, 2016; Sharuddin {\\i{}et al.}, 2021; Bekele {\\i{}et al.}, 2022)","plainCitation":"(Nkem et al., 2016; Sharuddin et al., 2021; Bekele et al., 2022)","noteIndex":0},"citationItems":[{"id":"dAVWjexL/UgrXuIlu","uris":["http://zotero.org/users/8809537/items/8XHSWQPG"],"itemData":{"id":1864,"type":"article-journal","abstract":"Hydrocarbon-derived pollutants are becoming one of the most concerning ecological issues. Thus, there is a need to investigate and develop innovative, low-cost, eco-friendly, and fast techniques to reduce and/or eliminate pollutants using biological agents. The study was conducted to isolate, characterize, and identify potential diesel-degrading bacteria. Samples were collected from flower farms, lakeshores, old aged garages, asphalt, and bitumen soils and spread on selective medium (Bushnell Haas mineral salt agar) containing diesel as the growth substrate. The isolates were characterized based on their growth patterns using optical density measurement, biochemical tests, and gravimetric analysis and identified using the Biolog database and 16S rRNA gene sequencing techniques. Subsequently, six diesel degraders were identified and belong to Pseudomonas, Providencia, Roseomonas, Stenotrophomonas, Achromobacter, and Bacillus. Among these, based on gravimetric analysis, the three potent isolates AAUW23, AAUG11, and AAUG36 achieved 84%, 83.4%, and 83% diesel degradation efficiency, respectively, in 15 days. Consequently, the partial 16S rRNA gene sequences revealed that the two most potent bacterial strains (AAUW23 and AAUG11) were Pseudomonas aeruginosa, while AAUG36 was Bacillus subtilis. This study demonstrated that bacterial species isolated from hydrocarbon-contaminated and/or uncontaminated environments could be optimized to be used as potential bioremediation agents for diesel removal.","container-title":"International Journal of Microbiology","DOI":"10.1155/2022/5655767","ISSN":"1687-9198, 1687-918X","journalAbbreviation":"International Journal of Microbiology","language":"en","license":"https://creativecommons.org/licenses/by/4.0/","page":"1-12","source":"DOI.org (Crossref)","title":"Isolation and Characterization of Diesel-Degrading Bacteria from Hydrocarbon-Contaminated Sites, Flower Farms, and Soda Lakes","URL":"https://www.hindawi.com/journals/ijmicro/2022/5655767/","volume":"2022","author":[{"family":"Bekele","given":"Gessesse Kebede"},{"family":"Gebrie","given":"Solomon Abera"},{"family":"Mekonen","given":"Eshetu"},{"family":"Fida","given":"Tekle Tafese"},{"family":"Woldesemayat","given":"Adugna Abdi"},{"family":"Abda","given":"Ebrahim M."},{"family":"Tafesse","given":"Mesfin"},{"family":"Assefa","given":"Fasil"}],"editor":[{"family":"Callaway","given":"Todd R."}],"accessed":{"date-parts":[["2025",6,17]]},"issued":{"date-parts":[["2022",1,21]]}}},{"id":"dAVWjexL/8wunonOw","uris":["http://zotero.org/users/8809537/items/S2YLL3LJ"],"itemData":{"id":1859,"type":"article-journal","abstract":"In this study, we isolated two indigenous hydrocarbon-degrading bacteria from tarball found in Rhu Sepuluh beach, Terengganu, Malaysia. These bacteria were identified based on their physiological characteristic and 16S rRNA gene sequence analysis, and they showed 99% similarity with Cellulosimicrobium cellulans DSM 43879 and Acinetobacter baumannii ATCC 19606 respectively. Their hydrocarbon-degrading capabilities were tested using diesel-oil as sole carbon source. Results analysed using GC–MS, showed diesel-oil alkanes were degraded an average 64.4% by C. cellulans and 58.1% by A. baumannii with medium optical density reaching 0.967 (C. cellulans) and 1.515 (A. baumannii) in minimal salt media at 32°C for 10days. Individual diesel-oil alkanes were degraded between 10%–95.4% by C. cellulans and 0.2%–95.9% by A. baumannii. Both strains utilized diesel-oil for growth. The study suggests both strains are part of indigenous hydrocarbon-degrading bacteria in tarball with potential for bioremediation of oil-polluted marine environment.","container-title":"Marine Pollution Bulletin","DOI":"10.1016/j.marpolbul.2016.03.060","ISSN":"0025-326X","issue":"1","journalAbbreviation":"Marine Pollution Bulletin","page":"261-268","source":"ScienceDirect","title":"Isolation, identification and diesel-oil biodegradation capacities of indigenous hydrocarbon-degrading strains of &lt;i&gt;Cellulosimicrobium cellulans&lt;/i&gt; and &lt;i&gt;Acinetobacter baumannii&lt;/i&gt; from tarball at Terengganu beach, Malaysia","URL":"https://www.sciencedirect.com/science/article/pii/S0025326X16301916","volume":"107","author":[{"family":"Nkem","given":"Bruno Martins"},{"family":"Halimoon","given":"Normala"},{"family":"Yusoff","given":"Fatimah Md"},{"family":"Johari","given":"Wan Lufti Wan"},{"family":"Zakaria","given":"Mohamad Pauzi"},{"family":"Medipally","given":"Srikanth Reddy"},{"family":"Kannan","given":"Narayanan"}],"accessed":{"date-parts":[["2025",6,17]]},"issued":{"date-parts":[["2016",6,15]]}}},{"id":"dAVWjexL/6tzFpWUD","uris":["http://zotero.org/users/8809537/items/HEHK6SGE"],"itemData":{"id":1858,"type":"article-journal","container-title":"Process Safety and Environmental Protection","DOI":"10.1016/j.psep.2021.09.013","ISSN":"09575820","journalAbbreviation":"Process Safety and Environmental Protection","language":"en","page":"108-121","source":"DOI.org (Crossref)","title":"Potential bifunctional rhizobacteria from crude oil sludge for hydrocarbon degradation and biosurfactant production","URL":"https://linkinghub.elsevier.com/retrieve/pii/S0957582021004791","volume":"155","author":[{"family":"Sharuddin","given":"Siti Shilatul Najwa"},{"family":"Abdullah","given":"Siti Rozaimah Sheikh"},{"family":"Hasan","given":"Hassimi Abu"},{"family":"Othman","given":"Ahmad Razi"},{"family":"Ismail","given":"Nur ‘Izzati"}],"accessed":{"date-parts":[["2025",6,17]]},"issued":{"date-parts":[["2021",11]]}}}],"schema":"https://github.com/citation-style-language/schema/raw/master/csl-citation.json"} </w:instrText>
      </w:r>
      <w:r w:rsidRPr="00C62BCB">
        <w:rPr>
          <w:rFonts w:ascii="Times New Roman" w:hAnsi="Times New Roman" w:cs="Times New Roman"/>
          <w:b/>
          <w:bCs/>
          <w:sz w:val="24"/>
          <w:szCs w:val="24"/>
        </w:rPr>
        <w:fldChar w:fldCharType="separate"/>
      </w:r>
      <w:r w:rsidR="00FA3E8E" w:rsidRPr="00FA3E8E">
        <w:rPr>
          <w:rFonts w:ascii="Times New Roman" w:hAnsi="Times New Roman" w:cs="Times New Roman"/>
          <w:kern w:val="0"/>
          <w:sz w:val="24"/>
          <w:lang w:val="en-US"/>
        </w:rPr>
        <w:t xml:space="preserve">(Nkem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2016; Sharuddin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2021; Bekele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2022)</w:t>
      </w:r>
      <w:r w:rsidRPr="00C62BCB">
        <w:rPr>
          <w:rFonts w:ascii="Times New Roman" w:hAnsi="Times New Roman" w:cs="Times New Roman"/>
          <w:b/>
          <w:bCs/>
          <w:sz w:val="24"/>
          <w:szCs w:val="24"/>
        </w:rPr>
        <w:fldChar w:fldCharType="end"/>
      </w:r>
      <w:r w:rsidRPr="005E6137">
        <w:rPr>
          <w:rFonts w:ascii="Times New Roman" w:hAnsi="Times New Roman" w:cs="Times New Roman"/>
          <w:sz w:val="24"/>
          <w:szCs w:val="24"/>
          <w:lang w:val="en-US"/>
        </w:rPr>
        <w:t xml:space="preserve">. </w:t>
      </w:r>
    </w:p>
    <w:p w14:paraId="739849C2" w14:textId="77777777" w:rsidR="00FA3E8E" w:rsidRPr="005E6137" w:rsidRDefault="00FA3E8E" w:rsidP="005E6137">
      <w:pPr>
        <w:spacing w:after="0" w:line="360" w:lineRule="auto"/>
        <w:rPr>
          <w:rFonts w:ascii="Times New Roman" w:hAnsi="Times New Roman" w:cs="Times New Roman"/>
          <w:sz w:val="24"/>
          <w:szCs w:val="24"/>
          <w:lang w:val="en-US"/>
        </w:rPr>
      </w:pPr>
    </w:p>
    <w:p w14:paraId="4A94C09F" w14:textId="77777777" w:rsidR="005E6137" w:rsidRPr="00FA3E8E" w:rsidRDefault="005E6137" w:rsidP="005E6137">
      <w:pPr>
        <w:spacing w:after="0" w:line="360" w:lineRule="auto"/>
        <w:rPr>
          <w:rFonts w:ascii="Times New Roman" w:hAnsi="Times New Roman" w:cs="Times New Roman"/>
          <w:b/>
          <w:bCs/>
          <w:color w:val="000000" w:themeColor="text1"/>
          <w:sz w:val="24"/>
          <w:szCs w:val="24"/>
          <w:lang w:val="en-US"/>
        </w:rPr>
      </w:pPr>
      <w:r w:rsidRPr="00FA3E8E">
        <w:rPr>
          <w:rFonts w:ascii="Times New Roman" w:hAnsi="Times New Roman" w:cs="Times New Roman"/>
          <w:b/>
          <w:bCs/>
          <w:color w:val="000000" w:themeColor="text1"/>
          <w:sz w:val="24"/>
          <w:szCs w:val="24"/>
          <w:lang w:val="en-US"/>
        </w:rPr>
        <w:t xml:space="preserve"> 3.4.2. </w:t>
      </w:r>
      <w:r w:rsidRPr="00FA3E8E">
        <w:rPr>
          <w:rFonts w:ascii="Times New Roman" w:eastAsia="Times New Roman" w:hAnsi="Times New Roman" w:cs="Times New Roman"/>
          <w:b/>
          <w:bCs/>
          <w:color w:val="000000"/>
          <w:sz w:val="24"/>
          <w:szCs w:val="24"/>
          <w:lang w:val="en-US"/>
        </w:rPr>
        <w:t>Emulsifying activity</w:t>
      </w:r>
    </w:p>
    <w:p w14:paraId="47AE7D30" w14:textId="093BFC9B" w:rsidR="005E6137" w:rsidRDefault="00FA3E8E" w:rsidP="005E6137">
      <w:pPr>
        <w:spacing w:after="0" w:line="360" w:lineRule="auto"/>
        <w:ind w:firstLine="284"/>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Table</w:t>
      </w:r>
      <w:r w:rsidR="005E6137" w:rsidRPr="00FC1806">
        <w:rPr>
          <w:rFonts w:ascii="Times New Roman" w:eastAsia="Times New Roman" w:hAnsi="Times New Roman" w:cs="Times New Roman"/>
          <w:color w:val="000000"/>
          <w:sz w:val="24"/>
          <w:szCs w:val="24"/>
          <w:lang w:val="en-US"/>
        </w:rPr>
        <w:t xml:space="preserve"> 5 shows the results of the emulsification test (E24%), performed with a 1:1 ratio. The NT2 Bactrian strain put into Bushnell Haas (BH) medium gave an average level of 24.67± 0.471% after 24 h. These results indicate that NT2 has an emulsification capacity, reflecting a higher production of biosurfactants that can enhance its bioremediation potential. This is because variations in the surface and interfacial tension of hydrocarbon mixtures represent an important criterion for evaluating the activity of biosurfactants during bioremediation</w:t>
      </w:r>
      <w:r w:rsidR="005E6137">
        <w:rPr>
          <w:rFonts w:ascii="Times New Roman" w:eastAsia="Times New Roman" w:hAnsi="Times New Roman" w:cs="Times New Roman"/>
          <w:color w:val="000000"/>
          <w:sz w:val="24"/>
          <w:szCs w:val="24"/>
          <w:lang w:val="en-US"/>
        </w:rPr>
        <w:t>.</w:t>
      </w:r>
      <w:r w:rsidR="005E6137" w:rsidRPr="00FC1806">
        <w:rPr>
          <w:rFonts w:ascii="Times New Roman" w:hAnsi="Times New Roman" w:cs="Times New Roman"/>
          <w:sz w:val="24"/>
          <w:szCs w:val="24"/>
          <w:lang w:val="en-US"/>
        </w:rPr>
        <w:t xml:space="preserve"> </w:t>
      </w:r>
      <w:r w:rsidR="005E6137" w:rsidRPr="00FC1806">
        <w:rPr>
          <w:rFonts w:ascii="Times New Roman" w:eastAsia="Times New Roman" w:hAnsi="Times New Roman" w:cs="Times New Roman"/>
          <w:color w:val="000000"/>
          <w:sz w:val="24"/>
          <w:szCs w:val="24"/>
          <w:lang w:val="en-US"/>
        </w:rPr>
        <w:t xml:space="preserve">The work of Ali Khan et al. (2017) showed that the bacterial strain BA1 had an emulsification index of up to 48% in the Bushnell Haas broth, forming a stable emulsion at room temperature, which </w:t>
      </w:r>
      <w:r w:rsidR="005E6137" w:rsidRPr="00FC1806">
        <w:rPr>
          <w:rFonts w:ascii="Times New Roman" w:eastAsia="Times New Roman" w:hAnsi="Times New Roman" w:cs="Times New Roman"/>
          <w:color w:val="000000"/>
          <w:sz w:val="24"/>
          <w:szCs w:val="24"/>
          <w:lang w:val="en-US"/>
        </w:rPr>
        <w:lastRenderedPageBreak/>
        <w:t>r</w:t>
      </w:r>
      <w:r w:rsidR="005E6137">
        <w:rPr>
          <w:rFonts w:ascii="Times New Roman" w:eastAsia="Times New Roman" w:hAnsi="Times New Roman" w:cs="Times New Roman"/>
          <w:color w:val="000000"/>
          <w:sz w:val="24"/>
          <w:szCs w:val="24"/>
          <w:lang w:val="en-US"/>
        </w:rPr>
        <w:t>emained unchanged for one month</w:t>
      </w:r>
      <w:r w:rsidR="005E6137" w:rsidRPr="00FC1806">
        <w:rPr>
          <w:rFonts w:ascii="Times New Roman" w:hAnsi="Times New Roman" w:cs="Times New Roman"/>
          <w:sz w:val="24"/>
          <w:szCs w:val="24"/>
          <w:lang w:val="en-US"/>
        </w:rPr>
        <w:t xml:space="preserve">. </w:t>
      </w:r>
      <w:r w:rsidR="005E6137" w:rsidRPr="007867E7">
        <w:rPr>
          <w:rFonts w:ascii="Times New Roman" w:eastAsia="Times New Roman" w:hAnsi="Times New Roman" w:cs="Times New Roman"/>
          <w:color w:val="000000"/>
          <w:sz w:val="24"/>
          <w:szCs w:val="24"/>
          <w:lang w:val="en-US"/>
        </w:rPr>
        <w:t xml:space="preserve">Elenga et al. (2021) showed that the test to produce biosurfactants using hydrocarbons (crude oil, used oil, diesel) was confirmed by a drop test thus evaluating surfactant activity. The production of biosurfactants depends on temperature and incubation time. The biosurfactants produced have been shown to be precipitable by alcohol, ammonium sulfate, and hydrochloric acid. In addition, 94% of biosurfactants could be extracted using chloroform, indicating their amphiphilic nature and stability against different precipitating agents </w:t>
      </w:r>
      <w:r w:rsidR="005E6137" w:rsidRPr="002C7886">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ADDIN ZOTERO_ITEM CSL_CITATION {"citationID":"bfmVr97d","properties":{"formattedCitation":"(Ali Khan {\\i{}et al.}, 2017; Karlapudi {\\i{}et al.}, 2018; Elenga-Wilson {\\i{}et al.}, 2021; Sarubbo {\\i{}et al.}, 2022)","plainCitation":"(Ali Khan et al., 2017; Karlapudi et al., 2018; Elenga-Wilson et al., 2021; Sarubbo et al., 2022)","noteIndex":0},"citationItems":[{"id":"dAVWjexL/7FuR2rho","uris":["http://zotero.org/users/8809537/items/7DHM9N8C"],"itemData":{"id":1855,"type":"article-journal","container-title":"Ecological Engineering","DOI":"10.1016/j.ecoleng.2017.04.023","ISSN":"09258574","journalAbbreviation":"Ecological Engineering","language":"en","page":"158-164","source":"DOI.org (Crossref)","title":"Role of nutrients in bacterial biosurfactant production and effect of biosurfactant production on petroleum hydrocarbon biodegradation","URL":"https://linkinghub.elsevier.com/retrieve/pii/S092585741730188X","volume":"104","author":[{"family":"Ali Khan","given":"Aqib Hassan"},{"family":"Tanveer","given":"Sundus"},{"family":"Alia","given":"Shagufta"},{"family":"Anees","given":"Mariam"},{"family":"Sultan","given":"Aneesa"},{"family":"Iqbal","given":"Mazhar"},{"family":"Yousaf","given":"Sohail"}],"accessed":{"date-parts":[["2025",6,17]]},"issued":{"date-parts":[["2017",7]]}}},{"id":"dAVWjexL/9XIFHiRY","uris":["http://zotero.org/users/8809537/items/QQITSU4Q"],"itemData":{"id":181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Eckzechel"},{"family":"Nguimbi","given":"Etienne"},{"family":"Ahombo","given":"Gabriel"}],"issued":{"date-parts":[["2021"]]}}},{"id":"dAVWjexL/SzcfQkoB","uris":["http://zotero.org/users/8809537/items/LI7CXICR"],"itemData":{"id":1801,"type":"article-journal","abstract":"The energy resources mainly petroleum and petroleum hydrocarbons are major pollutants of the environment. The oil and oil products contamination may cause severe harm and hence, the attention has been remunerated in the development of alternative technologies for elimination of these contaminants. Biosurfactants were used in the remediation of oil pollution due to advantages such as biodegradability and low toxicity. The biosurfactants are produced from low cost substrates like agro-industrial wastes which reduce the cost of production. Biosurfactants and bioemulsifiers are amphiphilic compounds and are produced as extracellular or a part of the cell membrane by bacteria. The insight view, how hydrocarbons are degraded by microorganisms and thereby reduce the damage of ecosystem is highly essential to target the problem. Biofilms are the bacterial communities which protects the bacterial cells from various adverse conditions. The present review describes the biosurfactants and its synthesis from bacteria and also emphases on the role of surfactants in oil remediation.","container-title":"Petroleum","DOI":"10.1016/j.petlm.2018.03.007","ISSN":"2405-6561","issue":"3","journalAbbreviation":"Petroleum","page":"241-249","source":"ScienceDirect","title":"Role of biosurfactants in bioremediation of oil pollution-a review","URL":"https://www.sciencedirect.com/science/article/pii/S2405656117301530","volume":"4","author":[{"family":"Karlapudi","given":"Abraham Peele"},{"family":"Venkateswarulu","given":"T. C."},{"family":"Tammineedi","given":"Jahnavi"},{"family":"Kanumuri","given":"Lohit"},{"family":"Ravuru","given":"Bharath Kumar"},{"family":"Dirisala","given":"Vijaya","dropping-particle":"ramu"},{"family":"Kodali","given":"Vidya Prabhakar"}],"accessed":{"date-parts":[["2025",5,14]]},"issued":{"date-parts":[["2018",9,1]]}}},{"id":"dAVWjexL/p8O8p2h0","uris":["http://zotero.org/users/8809537/items/YQBAMRMP"],"itemData":{"id":1787,"type":"article-journal","abstract":"Biosurfactants have become attractive microbial products in the emerging biotechnology industry due to their advantages over synthetic surfactants in terms of environmental sustainability, global public health, and the concerns of industries to produce environmentally friendly goods. The amphipathic structure of biosurfactants with hydrophilic and hydrophobic moieties enable these molecules to play a key role in emulsification, foam formation, detergency, and oil dispersio</w:instrText>
      </w:r>
      <w:r w:rsidRPr="00FA3E8E">
        <w:rPr>
          <w:rFonts w:ascii="Times New Roman" w:hAnsi="Times New Roman" w:cs="Times New Roman"/>
          <w:b/>
          <w:bCs/>
          <w:sz w:val="24"/>
          <w:szCs w:val="24"/>
        </w:rPr>
        <w:instrText xml:space="preserve">n activities, which are desirable traits in different industries. Several types of biosurfactants are commercially produced for applications in the pharmaceutical and cosmetic industries while others have promising roles in the food, petroleum, and agricultural industries. In this paper, we offer an extensive review of knowledge on microbial biosurfactants accumulated over the years. We also discuss current and promising industrial applications of biosurfactants as well as the advantages and challenges for their development and applications.","container-title":"Biochemical Engineering Journal","DOI":"10.1016/j.bej.2022.108377","ISSN":"1369-703X","journalAbbreviation":"Biochemical Engineering Journal","page":"108377","source":"ScienceDirect","title":"Biosurfactants: Production, properties, applications, trends, and general perspectives","title-short":"Biosurfactants","URL":"https://www.sciencedirect.com/science/article/pii/S1369703X22000468","volume":"181","author":[{"family":"Sarubbo","given":"Leonie A."},{"family":"Silva","given":"Maria da Gloria C."},{"family":"Durval","given":"Italo José B."},{"family":"Bezerra","given":"Káren Gercyane O."},{"family":"Ribeiro","given":"Beatriz G."},{"family":"Silva","given":"Ivison A."},{"family":"Twigg","given":"Matthew S."},{"family":"Banat","given":"Ibrahim M."}],"accessed":{"date-parts":[["2025",5,14]]},"issued":{"date-parts":[["2022",4,1]]}}}],"schema":"https://github.com/citation-style-language/schema/raw/master/csl-citation.json"} </w:instrText>
      </w:r>
      <w:r w:rsidR="005E6137" w:rsidRPr="002C7886">
        <w:rPr>
          <w:rFonts w:ascii="Times New Roman" w:hAnsi="Times New Roman" w:cs="Times New Roman"/>
          <w:b/>
          <w:bCs/>
          <w:sz w:val="24"/>
          <w:szCs w:val="24"/>
        </w:rPr>
        <w:fldChar w:fldCharType="separate"/>
      </w:r>
      <w:r w:rsidRPr="00FA3E8E">
        <w:rPr>
          <w:rFonts w:ascii="Times New Roman" w:hAnsi="Times New Roman" w:cs="Times New Roman"/>
          <w:kern w:val="0"/>
          <w:sz w:val="24"/>
        </w:rPr>
        <w:t xml:space="preserve">(Ali Khan </w:t>
      </w:r>
      <w:r w:rsidRPr="00FA3E8E">
        <w:rPr>
          <w:rFonts w:ascii="Times New Roman" w:hAnsi="Times New Roman" w:cs="Times New Roman"/>
          <w:i/>
          <w:iCs/>
          <w:kern w:val="0"/>
          <w:sz w:val="24"/>
        </w:rPr>
        <w:t>et al.</w:t>
      </w:r>
      <w:r w:rsidRPr="00FA3E8E">
        <w:rPr>
          <w:rFonts w:ascii="Times New Roman" w:hAnsi="Times New Roman" w:cs="Times New Roman"/>
          <w:kern w:val="0"/>
          <w:sz w:val="24"/>
        </w:rPr>
        <w:t xml:space="preserve">, 2017; Karlapudi </w:t>
      </w:r>
      <w:r w:rsidRPr="00FA3E8E">
        <w:rPr>
          <w:rFonts w:ascii="Times New Roman" w:hAnsi="Times New Roman" w:cs="Times New Roman"/>
          <w:i/>
          <w:iCs/>
          <w:kern w:val="0"/>
          <w:sz w:val="24"/>
        </w:rPr>
        <w:t>et al.</w:t>
      </w:r>
      <w:r w:rsidRPr="00FA3E8E">
        <w:rPr>
          <w:rFonts w:ascii="Times New Roman" w:hAnsi="Times New Roman" w:cs="Times New Roman"/>
          <w:kern w:val="0"/>
          <w:sz w:val="24"/>
        </w:rPr>
        <w:t xml:space="preserve">, 2018; Elenga-Wilson </w:t>
      </w:r>
      <w:r w:rsidRPr="00FA3E8E">
        <w:rPr>
          <w:rFonts w:ascii="Times New Roman" w:hAnsi="Times New Roman" w:cs="Times New Roman"/>
          <w:i/>
          <w:iCs/>
          <w:kern w:val="0"/>
          <w:sz w:val="24"/>
        </w:rPr>
        <w:t>et al.</w:t>
      </w:r>
      <w:r w:rsidRPr="00FA3E8E">
        <w:rPr>
          <w:rFonts w:ascii="Times New Roman" w:hAnsi="Times New Roman" w:cs="Times New Roman"/>
          <w:kern w:val="0"/>
          <w:sz w:val="24"/>
        </w:rPr>
        <w:t xml:space="preserve">, 2021; Sarubbo </w:t>
      </w:r>
      <w:r w:rsidRPr="00FA3E8E">
        <w:rPr>
          <w:rFonts w:ascii="Times New Roman" w:hAnsi="Times New Roman" w:cs="Times New Roman"/>
          <w:i/>
          <w:iCs/>
          <w:kern w:val="0"/>
          <w:sz w:val="24"/>
        </w:rPr>
        <w:t>et al.</w:t>
      </w:r>
      <w:r w:rsidRPr="00FA3E8E">
        <w:rPr>
          <w:rFonts w:ascii="Times New Roman" w:hAnsi="Times New Roman" w:cs="Times New Roman"/>
          <w:kern w:val="0"/>
          <w:sz w:val="24"/>
        </w:rPr>
        <w:t>, 2022)</w:t>
      </w:r>
      <w:r w:rsidR="005E6137" w:rsidRPr="002C7886">
        <w:rPr>
          <w:rFonts w:ascii="Times New Roman" w:hAnsi="Times New Roman" w:cs="Times New Roman"/>
          <w:b/>
          <w:bCs/>
          <w:sz w:val="24"/>
          <w:szCs w:val="24"/>
        </w:rPr>
        <w:fldChar w:fldCharType="end"/>
      </w:r>
      <w:r w:rsidR="005E6137">
        <w:rPr>
          <w:rFonts w:ascii="Times New Roman" w:hAnsi="Times New Roman" w:cs="Times New Roman"/>
          <w:sz w:val="24"/>
          <w:szCs w:val="24"/>
        </w:rPr>
        <w:t xml:space="preserve">. </w:t>
      </w:r>
    </w:p>
    <w:p w14:paraId="68A9C511" w14:textId="7DD01BA2" w:rsidR="005E6137" w:rsidRPr="00FA3E8E" w:rsidRDefault="005E6137" w:rsidP="005E6137">
      <w:pPr>
        <w:spacing w:after="42" w:line="360" w:lineRule="auto"/>
        <w:ind w:left="-5" w:right="1"/>
        <w:jc w:val="both"/>
        <w:rPr>
          <w:rFonts w:ascii="Times New Roman" w:hAnsi="Times New Roman" w:cs="Times New Roman"/>
          <w:color w:val="000000" w:themeColor="text1"/>
          <w:sz w:val="24"/>
          <w:szCs w:val="24"/>
        </w:rPr>
      </w:pPr>
      <w:r w:rsidRPr="00FA3E8E">
        <w:rPr>
          <w:rFonts w:ascii="Times New Roman" w:hAnsi="Times New Roman" w:cs="Times New Roman"/>
          <w:color w:val="000000" w:themeColor="text1"/>
          <w:sz w:val="24"/>
          <w:szCs w:val="24"/>
        </w:rPr>
        <w:t xml:space="preserve"> </w:t>
      </w:r>
    </w:p>
    <w:p w14:paraId="0FEF53F0" w14:textId="77777777" w:rsidR="005E6137" w:rsidRPr="00FA3E8E" w:rsidRDefault="005E6137" w:rsidP="005E6137">
      <w:pPr>
        <w:spacing w:line="360" w:lineRule="auto"/>
        <w:jc w:val="both"/>
        <w:rPr>
          <w:rFonts w:ascii="Times New Roman" w:eastAsia="Times New Roman" w:hAnsi="Times New Roman" w:cs="Times New Roman"/>
          <w:b/>
          <w:bCs/>
          <w:color w:val="000000"/>
          <w:sz w:val="24"/>
          <w:szCs w:val="24"/>
          <w:lang w:val="en-US"/>
        </w:rPr>
      </w:pPr>
      <w:r w:rsidRPr="00FA3E8E">
        <w:rPr>
          <w:rFonts w:ascii="Times New Roman" w:hAnsi="Times New Roman" w:cs="Times New Roman"/>
          <w:b/>
          <w:bCs/>
          <w:color w:val="000000" w:themeColor="text1"/>
          <w:sz w:val="24"/>
          <w:szCs w:val="24"/>
          <w:lang w:val="en-US"/>
        </w:rPr>
        <w:t xml:space="preserve">3.4.3. </w:t>
      </w:r>
      <w:r w:rsidRPr="00FA3E8E">
        <w:rPr>
          <w:rFonts w:ascii="Times New Roman" w:eastAsia="Times New Roman" w:hAnsi="Times New Roman" w:cs="Times New Roman"/>
          <w:b/>
          <w:bCs/>
          <w:color w:val="000000"/>
          <w:sz w:val="24"/>
          <w:szCs w:val="24"/>
          <w:lang w:val="en-US"/>
        </w:rPr>
        <w:t xml:space="preserve">Identification of NT2 isolated strain from cassava press water </w:t>
      </w:r>
      <w:r w:rsidRPr="00FA3E8E">
        <w:rPr>
          <w:rFonts w:ascii="Times New Roman" w:hAnsi="Times New Roman" w:cs="Times New Roman"/>
          <w:b/>
          <w:bCs/>
          <w:color w:val="000000" w:themeColor="text1"/>
          <w:sz w:val="24"/>
          <w:szCs w:val="24"/>
          <w:lang w:val="en-US"/>
        </w:rPr>
        <w:t>(CPW)</w:t>
      </w:r>
    </w:p>
    <w:p w14:paraId="061747FD" w14:textId="6DB33F0D" w:rsidR="00133BF5" w:rsidRDefault="005E6137" w:rsidP="00FA3E8E">
      <w:pPr>
        <w:spacing w:line="360" w:lineRule="auto"/>
        <w:jc w:val="both"/>
        <w:rPr>
          <w:rFonts w:ascii="Times New Roman" w:eastAsia="Times New Roman" w:hAnsi="Times New Roman" w:cs="Times New Roman"/>
          <w:color w:val="000000"/>
          <w:sz w:val="24"/>
          <w:szCs w:val="24"/>
          <w:lang w:val="en-US"/>
        </w:rPr>
      </w:pPr>
      <w:r w:rsidRPr="00BB6080">
        <w:rPr>
          <w:rFonts w:ascii="Times New Roman" w:eastAsia="Times New Roman" w:hAnsi="Times New Roman" w:cs="Times New Roman"/>
          <w:color w:val="000000"/>
          <w:sz w:val="24"/>
          <w:szCs w:val="24"/>
          <w:lang w:val="en-US"/>
        </w:rPr>
        <w:t xml:space="preserve">The NT2 strain, isolated from cassava press water, was identified as </w:t>
      </w:r>
      <w:r w:rsidRPr="00BB6080">
        <w:rPr>
          <w:rFonts w:ascii="Times New Roman" w:eastAsia="Times New Roman" w:hAnsi="Times New Roman" w:cs="Times New Roman"/>
          <w:i/>
          <w:iCs/>
          <w:color w:val="000000"/>
          <w:sz w:val="24"/>
          <w:szCs w:val="24"/>
          <w:lang w:val="en-US"/>
        </w:rPr>
        <w:t>Bacillus sp.</w:t>
      </w:r>
      <w:r w:rsidRPr="00BB6080">
        <w:rPr>
          <w:rFonts w:ascii="Times New Roman" w:eastAsia="Times New Roman" w:hAnsi="Times New Roman" w:cs="Times New Roman"/>
          <w:color w:val="000000"/>
          <w:sz w:val="24"/>
          <w:szCs w:val="24"/>
          <w:lang w:val="en-US"/>
        </w:rPr>
        <w:t xml:space="preserve"> Indeed, confirming the acidity of the environment but also the presence of organic compounds in cassava (sugars, starch, cyanides, minerals). It has been shown that two strains of Bacillus pumilus have been isolated from cassava effluent </w:t>
      </w:r>
      <w:r>
        <w:rPr>
          <w:rFonts w:ascii="Times New Roman" w:hAnsi="Times New Roman" w:cs="Times New Roman"/>
          <w:color w:val="000000" w:themeColor="text1"/>
          <w:sz w:val="24"/>
          <w:szCs w:val="24"/>
        </w:rPr>
        <w:fldChar w:fldCharType="begin"/>
      </w:r>
      <w:r w:rsidR="00FA3E8E">
        <w:rPr>
          <w:rFonts w:ascii="Times New Roman" w:hAnsi="Times New Roman" w:cs="Times New Roman"/>
          <w:color w:val="000000" w:themeColor="text1"/>
          <w:sz w:val="24"/>
          <w:szCs w:val="24"/>
          <w:lang w:val="en-US"/>
        </w:rPr>
        <w:instrText xml:space="preserve"> ADDIN ZOTERO_ITEM CSL_CITATION {"citationID":"BFdW61F6","properties":{"formattedCitation":"(K. {\\i{}et al.}, 2017)","plainCitation":"(K. et al., 2017)","noteIndex":0},"citationItems":[{"id":9754,"uris":["http://zotero.org/users/6625317/items/MJRYMH27"],"itemData":{"id":9754,"type":"article-journal","abstract":"Linamarin is the most abundant cyanoglucoside present in cassava cells and may generate the equivalent amount of hydrocyanic acid. This study was aimed to assess degradative capacities of Bacillus pumilus strain WOB3 and WOB7on linamarin. The test organisms for linamarase activity were identified on the basis of phenotype, biochemical properties and 16S rDNA gene sequencing as: Bacillus pumilus strain WOB3 KX774195 and Bacillus pumilus strain WOB7 KX774196. Growth studies showed that the strains grew in all the substrates tested. The doubling times of Bacillus pumilus strain WOB3 and Bacillus pumilus strain WOB7 were 8.25 d and 7.53 d on cassava effluent, 6.30 dand 5.78 d on supplemented cassava effluent, 8.66 dand 9.90 d on waste leachate and 6.30 d and 9.24 d on supplemented waste leachate respectively; with specific growth rates of 0.084 d-1 and 0.092 d-1 on cassava effluent, 0.11 d-1 and 0.12 d-1 on supplemented cassava effluent, 0.080 d-1 and 0.070 d-1 on waste leachate and 0.11 d-1 and 0.075 d-1 on supplemented waste leachate respectively. High-performance liquid chromatographic analysis studies revealed that linamarin degradation by the strains followed a linamarase pathway involving CO2 and HCN as metabolic intermediates. Based on HPLC analysis, linamarin residual concentration at day 12 by the strains WOB3 and WOB7 was 26.73 mgL-1(19.79 %) and 29.79 mgL-1 (21.92 %). These novel features make the bacteria suitable candidates for in-situ application on sites contaminated with cassava processing wastes.","container-title":"Egyptian Academic Journal of Biological Sciences, G. Microbiology","DOI":"10.21608/eajbsg.2017.16465","ISSN":"2090-0872","issue":"1","language":"en","note":"publisher: Egyptian Society of Biological Sciences","page":"73-83","source":"journals.ekb.eg","title":"In vitro Degradation of Extracted Cassava Linamarin by Bacillus Species Isolated from cassava wastewater","volume":"9","author":[{"family":"K.","given":"Ogunyemi A."},{"family":"A.","given":"Samuel T."},{"family":"M.","given":"Buraimoh O."},{"family":"O.","given":"Amund O."},{"family":"O.","given":"Ilori M."},{"family":"C.","given":"Alagbada B."},{"family":"O.","given":"Olumuyiwa E."},{"family":"K.","given":"Odetunde S."},{"family":"F.","given":"Akinrodoye"}],"issued":{"date-parts":[["2017",6,1]]}}}],"schema":"https://github.com/citation-style-language/schema/raw/master/csl-citation.json"} </w:instrText>
      </w:r>
      <w:r>
        <w:rPr>
          <w:rFonts w:ascii="Times New Roman" w:hAnsi="Times New Roman" w:cs="Times New Roman"/>
          <w:color w:val="000000" w:themeColor="text1"/>
          <w:sz w:val="24"/>
          <w:szCs w:val="24"/>
        </w:rPr>
        <w:fldChar w:fldCharType="separate"/>
      </w:r>
      <w:r w:rsidR="00FA3E8E" w:rsidRPr="00FA3E8E">
        <w:rPr>
          <w:rFonts w:ascii="Times New Roman" w:hAnsi="Times New Roman" w:cs="Times New Roman"/>
          <w:kern w:val="0"/>
          <w:sz w:val="24"/>
          <w:lang w:val="en-US"/>
        </w:rPr>
        <w:t xml:space="preserve">(K.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2017)</w:t>
      </w:r>
      <w:r>
        <w:rPr>
          <w:rFonts w:ascii="Times New Roman" w:hAnsi="Times New Roman" w:cs="Times New Roman"/>
          <w:color w:val="000000" w:themeColor="text1"/>
          <w:sz w:val="24"/>
          <w:szCs w:val="24"/>
        </w:rPr>
        <w:fldChar w:fldCharType="end"/>
      </w:r>
      <w:r w:rsidRPr="00DD0348">
        <w:rPr>
          <w:rFonts w:ascii="Times New Roman" w:hAnsi="Times New Roman" w:cs="Times New Roman"/>
          <w:color w:val="000000" w:themeColor="text1"/>
          <w:sz w:val="24"/>
          <w:szCs w:val="24"/>
          <w:lang w:val="en-US"/>
        </w:rPr>
        <w:t xml:space="preserve">. </w:t>
      </w:r>
      <w:r w:rsidRPr="00DD0348">
        <w:rPr>
          <w:rFonts w:ascii="Times New Roman" w:eastAsia="Times New Roman" w:hAnsi="Times New Roman" w:cs="Times New Roman"/>
          <w:color w:val="000000"/>
          <w:sz w:val="24"/>
          <w:szCs w:val="24"/>
          <w:lang w:val="en-US"/>
        </w:rPr>
        <w:t xml:space="preserve">A more recent study showed that strains of Bacillus were isolated from cassava residue water </w:t>
      </w:r>
      <w:r>
        <w:rPr>
          <w:rFonts w:ascii="Times New Roman" w:eastAsia="Times New Roman" w:hAnsi="Times New Roman" w:cs="Times New Roman"/>
          <w:color w:val="000000"/>
          <w:sz w:val="24"/>
          <w:szCs w:val="24"/>
          <w:lang w:val="en-US"/>
        </w:rPr>
        <w:t xml:space="preserve"> </w:t>
      </w:r>
      <w:r>
        <w:rPr>
          <w:rFonts w:ascii="Times New Roman" w:hAnsi="Times New Roman" w:cs="Times New Roman"/>
          <w:color w:val="000000" w:themeColor="text1"/>
          <w:sz w:val="24"/>
          <w:szCs w:val="24"/>
        </w:rPr>
        <w:fldChar w:fldCharType="begin"/>
      </w:r>
      <w:r w:rsidR="00FA3E8E">
        <w:rPr>
          <w:rFonts w:ascii="Times New Roman" w:hAnsi="Times New Roman" w:cs="Times New Roman"/>
          <w:color w:val="000000" w:themeColor="text1"/>
          <w:sz w:val="24"/>
          <w:szCs w:val="24"/>
          <w:lang w:val="en-US"/>
        </w:rPr>
        <w:instrText xml:space="preserve"> ADDIN ZOTERO_ITEM CSL_CITATION {"citationID":"eZrYe2IQ","properties":{"formattedCitation":"(Edore and Dimowo, 2025)","plainCitation":"(Edore and Dimowo, 2025)","noteIndex":0},"citationItems":[{"id":9756,"uris":["http://zotero.org/users/6625317/items/PBTURH6H"],"itemData":{"id":9756,"type":"article-journal","abstract":"Cellulase enzymes play important roles in the degradation of cellulose. Species from the genus Bacillus that are known for their robust enzyme production, have also been identified as efficient cellulase producers. The aim of this research was to investigate the production of cellulase enzymes using Bacillus species isolated from cassava wastewater. Cassava waste samples were collected aseptically and Bacillus species were isolated using serial dilution and the pour plate method. Characterization and identification were carried out through standard microbiological techniques. Screening for cellulase production was conducted using carboxymethyl cellulose (CMC) agar. Production of cellulase was by submerged fermentation. Enzyme activity was determined using the dinitrosalicylic acid (DNS) assay. The highest and lowest values of the bacteria count recorded across the various wastewater samples were 1.84 ± 0.259 x 107 CFU/mL and 3.7 ± 0.125 x 105 CFU/ml respectively. The isolated Bacillus spp. exhibited significant cellulolytic activity, with clear hydrolysis zones observed on CMC agar. The highest cellulase activity was recorded at 205.71 U/ml under optimized conditions of pH 6.5–7.5 and a temperature of 37°C. This study confirmed the ability of Bacillus spp. to use cassava waste as a cost-effective substrate for enzyme production, highlighting its potential for large-\n\n\n\n\nScale industrial applications.","container-title":"International Journal of Allied Sciences (IJAS)","DOI":"10.5281/zenodo.15366738","ISSN":"2836-3760","issue":"4","language":"en","license":"Copyright (c) 2025 Joseph Ailojie EDORE , Courage Gumedia DIMOWO","page":"7-13","source":"zapjournals.com","title":"PRODUCTION OF CELLULASE ENZYMES USING Bacillus species ISOLATED FROM CASSAVA WASTE","volume":"16","author":[{"family":"Edore","given":"Joseph Ailojie"},{"family":"Dimowo","given":"Courage Gumedia"}],"issued":{"date-parts":[["2025",5,6]]}}}],"schema":"https://github.com/citation-style-language/schema/raw/master/csl-citation.json"} </w:instrText>
      </w:r>
      <w:r>
        <w:rPr>
          <w:rFonts w:ascii="Times New Roman" w:hAnsi="Times New Roman" w:cs="Times New Roman"/>
          <w:color w:val="000000" w:themeColor="text1"/>
          <w:sz w:val="24"/>
          <w:szCs w:val="24"/>
        </w:rPr>
        <w:fldChar w:fldCharType="separate"/>
      </w:r>
      <w:r w:rsidR="00FA3E8E" w:rsidRPr="00FA3E8E">
        <w:rPr>
          <w:rFonts w:ascii="Times New Roman" w:hAnsi="Times New Roman" w:cs="Times New Roman"/>
          <w:sz w:val="24"/>
          <w:lang w:val="en-US"/>
        </w:rPr>
        <w:t>(Edore and Dimowo, 2025)</w:t>
      </w:r>
      <w:r>
        <w:rPr>
          <w:rFonts w:ascii="Times New Roman" w:hAnsi="Times New Roman" w:cs="Times New Roman"/>
          <w:color w:val="000000" w:themeColor="text1"/>
          <w:sz w:val="24"/>
          <w:szCs w:val="24"/>
        </w:rPr>
        <w:fldChar w:fldCharType="end"/>
      </w:r>
      <w:r w:rsidRPr="00DD0348">
        <w:rPr>
          <w:rFonts w:ascii="Times New Roman" w:hAnsi="Times New Roman" w:cs="Times New Roman"/>
          <w:color w:val="000000" w:themeColor="text1"/>
          <w:sz w:val="24"/>
          <w:szCs w:val="24"/>
          <w:lang w:val="en-US"/>
        </w:rPr>
        <w:t xml:space="preserve">. </w:t>
      </w:r>
      <w:r w:rsidRPr="00DD0348">
        <w:rPr>
          <w:rFonts w:ascii="Times New Roman" w:eastAsia="Times New Roman" w:hAnsi="Times New Roman" w:cs="Times New Roman"/>
          <w:color w:val="000000"/>
          <w:sz w:val="24"/>
          <w:szCs w:val="24"/>
          <w:lang w:val="en-US"/>
        </w:rPr>
        <w:t xml:space="preserve">It also shows that garage floors contain bacteria of the genus Bacillus that have a high capacity to sporulate in extreme environments. Indeed, bacteria of the genus </w:t>
      </w:r>
      <w:r w:rsidRPr="00DD0348">
        <w:rPr>
          <w:rFonts w:ascii="Times New Roman" w:eastAsia="Times New Roman" w:hAnsi="Times New Roman" w:cs="Times New Roman"/>
          <w:i/>
          <w:iCs/>
          <w:color w:val="000000"/>
          <w:sz w:val="24"/>
          <w:szCs w:val="24"/>
          <w:lang w:val="en-US"/>
        </w:rPr>
        <w:t>Bacillus</w:t>
      </w:r>
      <w:r w:rsidRPr="00DD0348">
        <w:rPr>
          <w:rFonts w:ascii="Times New Roman" w:eastAsia="Times New Roman" w:hAnsi="Times New Roman" w:cs="Times New Roman"/>
          <w:color w:val="000000"/>
          <w:sz w:val="24"/>
          <w:szCs w:val="24"/>
          <w:lang w:val="en-US"/>
        </w:rPr>
        <w:t xml:space="preserve"> are known for their high environmental resistance thanks to the formation of endospores and their ability to degrade complex organic compounds, including hydrocarbons. They also produce biosurfactants that are important for the emulsification and biodegradation of hydrocarbons. Bacillus strains have been shown to be isolated from oilfield soils and used for the degradation of hydrocarbons </w:t>
      </w:r>
      <w:r>
        <w:rPr>
          <w:rFonts w:ascii="Times New Roman" w:hAnsi="Times New Roman" w:cs="Times New Roman"/>
          <w:color w:val="000000" w:themeColor="text1"/>
          <w:sz w:val="24"/>
          <w:szCs w:val="24"/>
        </w:rPr>
        <w:fldChar w:fldCharType="begin"/>
      </w:r>
      <w:r w:rsidR="00FA3E8E">
        <w:rPr>
          <w:rFonts w:ascii="Times New Roman" w:hAnsi="Times New Roman" w:cs="Times New Roman"/>
          <w:color w:val="000000" w:themeColor="text1"/>
          <w:sz w:val="24"/>
          <w:szCs w:val="24"/>
          <w:lang w:val="en-US"/>
        </w:rPr>
        <w:instrText xml:space="preserve"> ADDIN ZOTERO_ITEM CSL_CITATION {"citationID":"hjvK9RvO","properties":{"formattedCitation":"(Yessentayeva {\\i{}et al.}, 2024)","plainCitation":"(Yessentayeva et al., 2024)","noteIndex":0},"citationItems":[{"id":9750,"uris":["http://zotero.org/users/6625317/items/R7TGGNNE"],"itemData":{"id":9750,"type":"article-journal","abstract":"Bacterial strains of the genera Arthrobacter, Bacillus, Dietzia, Kocuria, and Micrococcus were isolated from oil-contaminated soils of the Balgimbaev, Dossor, and Zaburunye oil fields in Kazakhstan. They were selected from 1376 isolated strains based on their unique ability to use crude oil and polyaromatic hydrocarbons (PAHs) as sole source o</w:instrText>
      </w:r>
      <w:r w:rsidR="00FA3E8E" w:rsidRPr="00FA3E8E">
        <w:rPr>
          <w:rFonts w:ascii="Times New Roman" w:hAnsi="Times New Roman" w:cs="Times New Roman"/>
          <w:color w:val="000000" w:themeColor="text1"/>
          <w:sz w:val="24"/>
          <w:szCs w:val="24"/>
        </w:rPr>
        <w:instrText xml:space="preserve">f carbon and energy in growth experiments. The isolated strains degraded a wide range of aliphatic and aromatic components from crude oil to generate a total of 170 acid metabolites. Eight metabolites were detected during the degradation of anthracene and of phenanthrene, two of which led to the description of a new degradation pathway. The selected bacterial strains Arthrobacter bussei/agilis SBUG 2290, Bacillus atrophaeus SBUG 2291, Bacillus subtilis SBUG 2285, Dietzia kunjamensis SBUG 2289, Kocuria rosea SBUG 2287, Kocuria polaris SBUG 2288, and Micrococcus luteus SBUG 2286 promoted the growth of barley shoots and roots in oil-contaminated soil, demonstrating the enormous potential of isolatable and cultivable soil bacteria in soil remediation.","container-title":"Applied Microbiology and Biotechnology","DOI":"10.1007/s00253-024-13010-y","ISSN":"1432-0614","issue":"1","journalAbbreviation":"Appl Microbiol Biotechnol","language":"en","page":"189","source":"Springer Link","title":"Bacterial crude oil and polyaromatic hydrocarbon degraders from Kazakh oil fields as barley growth support","volume":"108","author":[{"family":"Yessentayeva","given":"Kuralay"},{"family":"Reinhard","given":"Anne"},{"family":"Berzhanova","given":"Ramza"},{"family":"Mukasheva","given":"Togzhan"},{"family":"Urich","given":"Tim"},{"family":"Mikolasch","given":"Annett"}],"issued":{"date-parts":[["2024",2,2]]}}}],"schema":"https://github.com/citation-style-language/schema/raw/master/csl-citation.json"} </w:instrText>
      </w:r>
      <w:r>
        <w:rPr>
          <w:rFonts w:ascii="Times New Roman" w:hAnsi="Times New Roman" w:cs="Times New Roman"/>
          <w:color w:val="000000" w:themeColor="text1"/>
          <w:sz w:val="24"/>
          <w:szCs w:val="24"/>
        </w:rPr>
        <w:fldChar w:fldCharType="separate"/>
      </w:r>
      <w:r w:rsidR="00FA3E8E" w:rsidRPr="00FA3E8E">
        <w:rPr>
          <w:rFonts w:ascii="Times New Roman" w:hAnsi="Times New Roman" w:cs="Times New Roman"/>
          <w:kern w:val="0"/>
          <w:sz w:val="24"/>
        </w:rPr>
        <w:t xml:space="preserve">(Yessentayeva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2024)</w:t>
      </w:r>
      <w:r>
        <w:rPr>
          <w:rFonts w:ascii="Times New Roman" w:hAnsi="Times New Roman" w:cs="Times New Roman"/>
          <w:color w:val="000000" w:themeColor="text1"/>
          <w:sz w:val="24"/>
          <w:szCs w:val="24"/>
        </w:rPr>
        <w:fldChar w:fldCharType="end"/>
      </w:r>
      <w:r w:rsidRPr="008C1CF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D’autres études ont i</w:t>
      </w:r>
      <w:r w:rsidRPr="00B66357">
        <w:rPr>
          <w:rFonts w:ascii="Times New Roman" w:hAnsi="Times New Roman" w:cs="Times New Roman"/>
          <w:color w:val="000000" w:themeColor="text1"/>
          <w:sz w:val="24"/>
          <w:szCs w:val="24"/>
        </w:rPr>
        <w:t>dentifi</w:t>
      </w:r>
      <w:r>
        <w:rPr>
          <w:rFonts w:ascii="Times New Roman" w:hAnsi="Times New Roman" w:cs="Times New Roman"/>
          <w:color w:val="000000" w:themeColor="text1"/>
          <w:sz w:val="24"/>
          <w:szCs w:val="24"/>
        </w:rPr>
        <w:t>é</w:t>
      </w:r>
      <w:r w:rsidRPr="00B66357">
        <w:rPr>
          <w:rFonts w:ascii="Times New Roman" w:hAnsi="Times New Roman" w:cs="Times New Roman"/>
          <w:color w:val="000000" w:themeColor="text1"/>
          <w:sz w:val="24"/>
          <w:szCs w:val="24"/>
        </w:rPr>
        <w:t xml:space="preserve"> des bactéries productrices de biosurfactants, dont Bacillus, isolées dans un sol riche en hydrocarbures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r>
      <w:r w:rsidR="00FA3E8E">
        <w:rPr>
          <w:rFonts w:ascii="Times New Roman" w:hAnsi="Times New Roman" w:cs="Times New Roman"/>
          <w:color w:val="000000" w:themeColor="text1"/>
          <w:sz w:val="24"/>
          <w:szCs w:val="24"/>
        </w:rPr>
        <w:instrText xml:space="preserve"> ADDIN ZOTERO_ITEM CSL_CITATION {"citationID":"SWdMijMQ","properties":{"formattedCitation":"(Guetarni and Alaeddine, 2023)","plainCitation":"(Guetarni and Alaeddine, 2023)","noteIndex":0},"citationItems":[{"id":9752,"uris":["http://zotero.org/users/6625317/items/4UPQAYAS"],"itemData":{"id":9752,"type":"article-journal","abstract":"Discharges from the petroleum industries are important pollutants in the environment and therefore major risks to human and animal health. The biological decontamination of soils and aquifers contaminated by petroleum hydrocarbons requires the intervention of competent microorganisms. “Hydrocarbonoclastic“ bacteria produce biomolecules called “biosurfactants“ which are of great interest in environmental and industrial applications. The aim of our study is a characterization of biosurfactant-producing bacterial strains associated </w:instrText>
      </w:r>
      <w:r w:rsidR="00FA3E8E" w:rsidRPr="00FA3E8E">
        <w:rPr>
          <w:rFonts w:ascii="Times New Roman" w:hAnsi="Times New Roman" w:cs="Times New Roman"/>
          <w:color w:val="000000" w:themeColor="text1"/>
          <w:sz w:val="24"/>
          <w:szCs w:val="24"/>
          <w:lang w:val="en-US"/>
        </w:rPr>
        <w:instrText xml:space="preserve">with the oil industry of Hassi-Massaoud. Nineteen strains were isolated on synthetic mineral salts medium (MSM) containing 2% crude oil as a carbon source. Our isolates were grouped into six main genera: Pseudomonas, Staphylococcus, Enterobacter, Citrobacter, Bacillus, Micrococcus and two genera attached to the classes of Bordetella/ Alcaligenes/Moraxella spp. The species Pseudomonas aeruginosa showed significant degradation of hydrocarbons among all isolated bacterial species as determined in MSM supplemented with crude oil. This species can be used as a potent biosurfactant-producer.","container-title":"Annals of Arid Zone","DOI":"10.59512/aaz.2023.62.4.8","ISSN":"0570-1791","issue":"4","language":"en","license":"Copyright (c) 2023 The author(s) continues to retain copyright post publication and can transfer non-exclusive publishing rights to the Annals of Arid Zone Journal.","page":"323-340","source":"epubs.icar.org.in","title":"Biosurfactant Producing Bacteria Capable of Hydrocarbon Biodegradation from the Soils of Hassi-Messaoud Region of Algeria: BACTERIA CAPABLE OF HYDROCARBON BIODEGRADATION","title-short":"Biosurfactant Producing Bacteria Capable of Hydrocarbon Biodegradation from the Soils of Hassi-Messaoud Region of Algeria","volume":"62","author":[{"family":"Guetarni","given":"Hassina"},{"family":"Alaeddine","given":"Kararmouch"}],"issued":{"date-parts":[["2023",12,29]]}}}],"schema":"https://github.com/citation-style-language/schema/raw/master/csl-citation.json"} </w:instrText>
      </w:r>
      <w:r>
        <w:rPr>
          <w:rFonts w:ascii="Times New Roman" w:hAnsi="Times New Roman" w:cs="Times New Roman"/>
          <w:color w:val="000000" w:themeColor="text1"/>
          <w:sz w:val="24"/>
          <w:szCs w:val="24"/>
        </w:rPr>
        <w:fldChar w:fldCharType="separate"/>
      </w:r>
      <w:r w:rsidR="00FA3E8E" w:rsidRPr="00FA3E8E">
        <w:rPr>
          <w:rFonts w:ascii="Times New Roman" w:hAnsi="Times New Roman" w:cs="Times New Roman"/>
          <w:sz w:val="24"/>
          <w:lang w:val="en-US"/>
        </w:rPr>
        <w:t>(Guetarni and Alaeddine, 2023)</w:t>
      </w:r>
      <w:r>
        <w:rPr>
          <w:rFonts w:ascii="Times New Roman" w:hAnsi="Times New Roman" w:cs="Times New Roman"/>
          <w:color w:val="000000" w:themeColor="text1"/>
          <w:sz w:val="24"/>
          <w:szCs w:val="24"/>
        </w:rPr>
        <w:fldChar w:fldCharType="end"/>
      </w:r>
      <w:r w:rsidRPr="00C632F4">
        <w:rPr>
          <w:rFonts w:ascii="Times New Roman" w:hAnsi="Times New Roman" w:cs="Times New Roman"/>
          <w:color w:val="000000" w:themeColor="text1"/>
          <w:sz w:val="24"/>
          <w:szCs w:val="24"/>
          <w:lang w:val="en-US"/>
        </w:rPr>
        <w:t xml:space="preserve">. </w:t>
      </w:r>
      <w:r w:rsidRPr="006F730C">
        <w:rPr>
          <w:rFonts w:ascii="Times New Roman" w:eastAsia="Times New Roman" w:hAnsi="Times New Roman" w:cs="Times New Roman"/>
          <w:i/>
          <w:iCs/>
          <w:color w:val="000000"/>
          <w:sz w:val="24"/>
          <w:szCs w:val="24"/>
          <w:lang w:val="en-US"/>
        </w:rPr>
        <w:t>Bacillus</w:t>
      </w:r>
      <w:r w:rsidRPr="006F730C">
        <w:rPr>
          <w:rFonts w:ascii="Times New Roman" w:eastAsia="Times New Roman" w:hAnsi="Times New Roman" w:cs="Times New Roman"/>
          <w:color w:val="000000"/>
          <w:sz w:val="24"/>
          <w:szCs w:val="24"/>
          <w:lang w:val="en-US"/>
        </w:rPr>
        <w:t xml:space="preserve"> strains isolated from cassava press water showed a growth capacity on hydrocarbons comparable to that of strains isolated from garage floors, suggesting their potential for the biodegradation of these compounds in contaminated environments.</w:t>
      </w:r>
      <w:bookmarkEnd w:id="63"/>
      <w:bookmarkEnd w:id="64"/>
    </w:p>
    <w:p w14:paraId="5B812EC6" w14:textId="77777777" w:rsidR="00FA3E8E" w:rsidRDefault="00FA3E8E" w:rsidP="00FA3E8E">
      <w:pPr>
        <w:spacing w:line="360" w:lineRule="auto"/>
        <w:jc w:val="both"/>
        <w:rPr>
          <w:rFonts w:ascii="Times New Roman" w:hAnsi="Times New Roman" w:cs="Times New Roman"/>
          <w:color w:val="000000" w:themeColor="text1"/>
          <w:sz w:val="24"/>
          <w:szCs w:val="24"/>
          <w:lang w:val="en-US"/>
        </w:rPr>
      </w:pPr>
    </w:p>
    <w:p w14:paraId="46FA2307" w14:textId="77777777" w:rsidR="00FA3E8E" w:rsidRPr="00FA3E8E" w:rsidRDefault="00FA3E8E" w:rsidP="00FA3E8E">
      <w:pPr>
        <w:spacing w:line="360" w:lineRule="auto"/>
        <w:jc w:val="both"/>
        <w:rPr>
          <w:rFonts w:ascii="Times New Roman" w:hAnsi="Times New Roman" w:cs="Times New Roman"/>
          <w:color w:val="000000" w:themeColor="text1"/>
          <w:sz w:val="24"/>
          <w:szCs w:val="24"/>
          <w:lang w:val="en-US"/>
        </w:rPr>
      </w:pPr>
    </w:p>
    <w:bookmarkEnd w:id="0"/>
    <w:p w14:paraId="7617A066" w14:textId="375B1CDE" w:rsidR="00FA3E8E" w:rsidRPr="00C632F4" w:rsidRDefault="00FA3E8E" w:rsidP="00FA3E8E">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4. </w:t>
      </w:r>
      <w:r w:rsidRPr="00C632F4">
        <w:rPr>
          <w:rFonts w:asciiTheme="majorBidi" w:hAnsiTheme="majorBidi" w:cstheme="majorBidi"/>
          <w:b/>
          <w:bCs/>
          <w:sz w:val="24"/>
          <w:szCs w:val="24"/>
          <w:lang w:val="en-US"/>
        </w:rPr>
        <w:t>Challenge and future perspective</w:t>
      </w:r>
    </w:p>
    <w:p w14:paraId="03714DB0" w14:textId="26BDFDB5" w:rsidR="00FA3E8E" w:rsidRPr="003932D6" w:rsidRDefault="00FA3E8E" w:rsidP="00FA3E8E">
      <w:pPr>
        <w:spacing w:after="0" w:line="360" w:lineRule="auto"/>
        <w:jc w:val="both"/>
        <w:rPr>
          <w:rFonts w:ascii="Times New Roman" w:hAnsi="Times New Roman" w:cs="Times New Roman"/>
          <w:color w:val="000000"/>
          <w:sz w:val="24"/>
          <w:szCs w:val="24"/>
          <w:lang w:val="en-US"/>
        </w:rPr>
      </w:pPr>
      <w:r w:rsidRPr="003932D6">
        <w:rPr>
          <w:rFonts w:ascii="Times New Roman" w:eastAsia="Calibri" w:hAnsi="Times New Roman" w:cs="Times New Roman"/>
          <w:color w:val="000000"/>
          <w:sz w:val="24"/>
          <w:szCs w:val="24"/>
          <w:lang w:val="en-US"/>
        </w:rPr>
        <w:t>Although Bacillus</w:t>
      </w:r>
      <w:r w:rsidRPr="003932D6">
        <w:rPr>
          <w:rFonts w:ascii="Times New Roman" w:eastAsia="Calibri" w:hAnsi="Times New Roman" w:cs="Times New Roman"/>
          <w:i/>
          <w:iCs/>
          <w:color w:val="000000"/>
          <w:sz w:val="24"/>
          <w:szCs w:val="24"/>
          <w:lang w:val="en-US"/>
        </w:rPr>
        <w:t xml:space="preserve"> isolates </w:t>
      </w:r>
      <w:r w:rsidRPr="003932D6">
        <w:rPr>
          <w:rFonts w:ascii="Times New Roman" w:eastAsia="Calibri" w:hAnsi="Times New Roman" w:cs="Times New Roman"/>
          <w:color w:val="000000"/>
          <w:sz w:val="24"/>
          <w:szCs w:val="24"/>
          <w:lang w:val="en-US"/>
        </w:rPr>
        <w:t xml:space="preserve">from cassava water and garage soils have shown encouraging growth on hydrocarbons, several points need to be further investigated to confirm their </w:t>
      </w:r>
      <w:r w:rsidRPr="003932D6">
        <w:rPr>
          <w:rFonts w:ascii="Times New Roman" w:eastAsia="Calibri" w:hAnsi="Times New Roman" w:cs="Times New Roman"/>
          <w:color w:val="000000"/>
          <w:sz w:val="24"/>
          <w:szCs w:val="24"/>
          <w:lang w:val="en-US"/>
        </w:rPr>
        <w:lastRenderedPageBreak/>
        <w:t xml:space="preserve">potential for bioremediation. Experiments are needed to assess the strains' resistance to different hydrocarbon concentrations, as well as to variations in pH, temperature and salinity, as well as their ability to produce biosurfactants. Finally, these strains are a promising solution to be tested on contaminated soil or waters on a larger scale to evaluate the effectiveness of in situ bioremediation. </w:t>
      </w:r>
    </w:p>
    <w:p w14:paraId="775BDF1E" w14:textId="69066C25" w:rsidR="00566811" w:rsidRPr="00E74E38" w:rsidRDefault="00FA3E8E" w:rsidP="00C76108">
      <w:pPr>
        <w:snapToGrid w:val="0"/>
        <w:spacing w:after="0" w:line="480" w:lineRule="auto"/>
        <w:jc w:val="both"/>
        <w:textAlignment w:val="baseline"/>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w:t>
      </w:r>
    </w:p>
    <w:p w14:paraId="1A8B69C0" w14:textId="77777777" w:rsidR="00BB03D2" w:rsidRDefault="00BB03D2" w:rsidP="00C76108">
      <w:pPr>
        <w:snapToGrid w:val="0"/>
        <w:spacing w:before="120" w:after="0" w:line="480" w:lineRule="auto"/>
        <w:jc w:val="both"/>
        <w:textAlignment w:val="baseline"/>
        <w:rPr>
          <w:b/>
          <w:bCs/>
          <w:sz w:val="24"/>
          <w:szCs w:val="24"/>
          <w:lang w:val="en-US"/>
        </w:rPr>
      </w:pPr>
      <w:r w:rsidRPr="00590664">
        <w:rPr>
          <w:b/>
          <w:bCs/>
          <w:sz w:val="24"/>
          <w:szCs w:val="24"/>
          <w:lang w:val="en-US"/>
        </w:rPr>
        <w:t>5.Conclusion</w:t>
      </w:r>
    </w:p>
    <w:p w14:paraId="6236B037" w14:textId="77777777" w:rsidR="00FA3E8E" w:rsidRPr="00590664" w:rsidRDefault="00FA3E8E" w:rsidP="00FA3E8E">
      <w:pPr>
        <w:spacing w:after="0" w:line="360" w:lineRule="auto"/>
        <w:jc w:val="both"/>
        <w:rPr>
          <w:rFonts w:ascii="Times New Roman" w:eastAsia="Times New Roman" w:hAnsi="Times New Roman" w:cs="Times New Roman"/>
          <w:color w:val="000000"/>
          <w:sz w:val="24"/>
          <w:szCs w:val="24"/>
          <w:lang w:val="en-US"/>
        </w:rPr>
      </w:pPr>
      <w:r w:rsidRPr="00590664">
        <w:rPr>
          <w:rFonts w:ascii="Times New Roman" w:eastAsia="Times New Roman" w:hAnsi="Times New Roman" w:cs="Times New Roman"/>
          <w:color w:val="000000"/>
          <w:sz w:val="24"/>
          <w:szCs w:val="24"/>
          <w:lang w:val="en-US"/>
        </w:rPr>
        <w:t>This work made it possible to characterize the collected cass</w:t>
      </w:r>
      <w:r>
        <w:rPr>
          <w:rFonts w:ascii="Times New Roman" w:eastAsia="Times New Roman" w:hAnsi="Times New Roman" w:cs="Times New Roman"/>
          <w:color w:val="000000"/>
          <w:sz w:val="24"/>
          <w:szCs w:val="24"/>
          <w:lang w:val="en-US"/>
        </w:rPr>
        <w:t>ava press water and garage soils</w:t>
      </w:r>
      <w:r w:rsidRPr="00590664">
        <w:rPr>
          <w:rFonts w:ascii="Times New Roman" w:eastAsia="Times New Roman" w:hAnsi="Times New Roman" w:cs="Times New Roman"/>
          <w:color w:val="000000"/>
          <w:sz w:val="24"/>
          <w:szCs w:val="24"/>
          <w:lang w:val="en-US"/>
        </w:rPr>
        <w:t xml:space="preserve">. The results show that both substrates have an acidic pH and contain minerals that are essential for the growth of microorganisms. The abundance of organic matter in the garage soil is an important factor, confirming the biodegradation potential of hydrocarbons, while the presence of hydrocarbons promotes the selection of tolerant microorganisms. The growth of isolates on TSA confirmed the bacterial richness of these media, and tolerance tests in hydrocarbon-supplemented BH medium highlighted bacterial activity, showing that these strains can grow under extreme conditions and have emulsifying activity. Identification of the best strain from press water revealed that it belongs to the genus </w:t>
      </w:r>
      <w:r w:rsidRPr="00590664">
        <w:rPr>
          <w:rFonts w:ascii="Times New Roman" w:eastAsia="Times New Roman" w:hAnsi="Times New Roman" w:cs="Times New Roman"/>
          <w:i/>
          <w:iCs/>
          <w:color w:val="000000"/>
          <w:sz w:val="24"/>
          <w:szCs w:val="24"/>
          <w:lang w:val="en-US"/>
        </w:rPr>
        <w:t>Bacillus</w:t>
      </w:r>
      <w:r w:rsidRPr="00590664">
        <w:rPr>
          <w:rFonts w:ascii="Times New Roman" w:eastAsia="Times New Roman" w:hAnsi="Times New Roman" w:cs="Times New Roman"/>
          <w:color w:val="000000"/>
          <w:sz w:val="24"/>
          <w:szCs w:val="24"/>
          <w:lang w:val="en-US"/>
        </w:rPr>
        <w:t xml:space="preserve">, which is generally more abundant in soils than in effluents such as cassava water. These results confirm that press water can be an interesting matrix to be used for bioremediation. </w:t>
      </w:r>
    </w:p>
    <w:p w14:paraId="7097F9F1" w14:textId="10AF58B7" w:rsidR="00FA3E8E" w:rsidRPr="00590664" w:rsidRDefault="00FA3E8E" w:rsidP="00C76108">
      <w:pPr>
        <w:snapToGrid w:val="0"/>
        <w:spacing w:before="120" w:after="0" w:line="480" w:lineRule="auto"/>
        <w:jc w:val="both"/>
        <w:textAlignment w:val="baseline"/>
        <w:rPr>
          <w:b/>
          <w:bCs/>
          <w:sz w:val="24"/>
          <w:szCs w:val="24"/>
          <w:lang w:val="en-US"/>
        </w:rPr>
      </w:pPr>
      <w:r>
        <w:rPr>
          <w:b/>
          <w:bCs/>
          <w:sz w:val="24"/>
          <w:szCs w:val="24"/>
          <w:lang w:val="en-US"/>
        </w:rPr>
        <w:t xml:space="preserve"> </w:t>
      </w:r>
    </w:p>
    <w:p w14:paraId="78A41823" w14:textId="0FFD9A8A" w:rsidR="006E04A6" w:rsidRPr="002A77C9" w:rsidRDefault="006E04A6" w:rsidP="00C76108">
      <w:pPr>
        <w:snapToGrid w:val="0"/>
        <w:spacing w:line="480" w:lineRule="auto"/>
        <w:jc w:val="both"/>
        <w:textAlignment w:val="baseline"/>
        <w:rPr>
          <w:rFonts w:ascii="Times New Roman" w:hAnsi="Times New Roman" w:cs="Times New Roman"/>
          <w:b/>
          <w:bCs/>
          <w:sz w:val="24"/>
          <w:szCs w:val="24"/>
          <w:lang w:val="en-US"/>
        </w:rPr>
      </w:pPr>
      <w:r w:rsidRPr="002A77C9">
        <w:rPr>
          <w:rFonts w:ascii="Times New Roman" w:hAnsi="Times New Roman" w:cs="Times New Roman"/>
          <w:b/>
          <w:bCs/>
          <w:sz w:val="24"/>
          <w:szCs w:val="24"/>
          <w:lang w:val="en-US"/>
        </w:rPr>
        <w:t>Disclaimer</w:t>
      </w:r>
      <w:r w:rsidR="0067379A">
        <w:rPr>
          <w:rFonts w:ascii="Times New Roman" w:hAnsi="Times New Roman" w:cs="Times New Roman"/>
          <w:b/>
          <w:bCs/>
          <w:sz w:val="24"/>
          <w:szCs w:val="24"/>
          <w:lang w:val="en-US"/>
        </w:rPr>
        <w:t xml:space="preserve"> </w:t>
      </w:r>
      <w:r w:rsidRPr="002A77C9">
        <w:rPr>
          <w:rFonts w:ascii="Times New Roman" w:hAnsi="Times New Roman" w:cs="Times New Roman"/>
          <w:b/>
          <w:bCs/>
          <w:sz w:val="24"/>
          <w:szCs w:val="24"/>
          <w:lang w:val="en-US"/>
        </w:rPr>
        <w:t>(artificial</w:t>
      </w:r>
      <w:r w:rsidR="0067379A">
        <w:rPr>
          <w:rFonts w:ascii="Times New Roman" w:hAnsi="Times New Roman" w:cs="Times New Roman"/>
          <w:b/>
          <w:bCs/>
          <w:sz w:val="24"/>
          <w:szCs w:val="24"/>
          <w:lang w:val="en-US"/>
        </w:rPr>
        <w:t xml:space="preserve"> </w:t>
      </w:r>
      <w:r w:rsidRPr="002A77C9">
        <w:rPr>
          <w:rFonts w:ascii="Times New Roman" w:hAnsi="Times New Roman" w:cs="Times New Roman"/>
          <w:b/>
          <w:bCs/>
          <w:sz w:val="24"/>
          <w:szCs w:val="24"/>
          <w:lang w:val="en-US"/>
        </w:rPr>
        <w:t>intelligence)</w:t>
      </w:r>
    </w:p>
    <w:p w14:paraId="6BB61126" w14:textId="0F1E5124" w:rsidR="00C76108" w:rsidRDefault="006E04A6" w:rsidP="00FA3E8E">
      <w:pPr>
        <w:snapToGrid w:val="0"/>
        <w:spacing w:line="480" w:lineRule="auto"/>
        <w:jc w:val="both"/>
        <w:textAlignment w:val="baseline"/>
        <w:rPr>
          <w:sz w:val="24"/>
          <w:szCs w:val="24"/>
          <w:lang w:val="en-US"/>
        </w:rPr>
      </w:pPr>
      <w:r w:rsidRPr="00837722">
        <w:rPr>
          <w:rFonts w:ascii="Times New Roman" w:hAnsi="Times New Roman" w:cs="Times New Roman"/>
          <w:sz w:val="24"/>
          <w:szCs w:val="24"/>
          <w:lang w:val="en-US"/>
        </w:rPr>
        <w:t>Author(s)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here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by</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declare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that</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NO</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generative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AI</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technologies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such</w:t>
      </w:r>
      <w:r w:rsidR="00FA3E8E">
        <w:rPr>
          <w:rFonts w:ascii="Times New Roman" w:hAnsi="Times New Roman" w:cs="Times New Roman"/>
          <w:sz w:val="24"/>
          <w:szCs w:val="24"/>
          <w:lang w:val="en-US"/>
        </w:rPr>
        <w:t xml:space="preserve"> </w:t>
      </w:r>
      <w:r w:rsidR="00FA3E8E" w:rsidRPr="00837722">
        <w:rPr>
          <w:rFonts w:ascii="Times New Roman" w:hAnsi="Times New Roman" w:cs="Times New Roman"/>
          <w:sz w:val="24"/>
          <w:szCs w:val="24"/>
          <w:lang w:val="en-US"/>
        </w:rPr>
        <w:t>as</w:t>
      </w:r>
      <w:r w:rsidR="00FA3E8E">
        <w:rPr>
          <w:rFonts w:ascii="Times New Roman" w:hAnsi="Times New Roman" w:cs="Times New Roman"/>
          <w:sz w:val="24"/>
          <w:szCs w:val="24"/>
          <w:lang w:val="en-US"/>
        </w:rPr>
        <w:t xml:space="preserve"> Large </w:t>
      </w:r>
      <w:r w:rsidRPr="00837722">
        <w:rPr>
          <w:rFonts w:ascii="Times New Roman" w:hAnsi="Times New Roman" w:cs="Times New Roman"/>
          <w:sz w:val="24"/>
          <w:szCs w:val="24"/>
          <w:lang w:val="en-US"/>
        </w:rPr>
        <w:t>Language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Models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(ChatGPT,</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COPILOT,</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etc.)</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and</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text</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to</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image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generators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have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been</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used</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during</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the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writing</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or</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editing</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of</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this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manuscript</w:t>
      </w:r>
      <w:r w:rsidR="00BB03D2">
        <w:rPr>
          <w:sz w:val="24"/>
          <w:szCs w:val="24"/>
          <w:lang w:val="en-US"/>
        </w:rPr>
        <w:t>.</w:t>
      </w:r>
      <w:r w:rsidR="0067379A">
        <w:rPr>
          <w:sz w:val="24"/>
          <w:szCs w:val="24"/>
          <w:lang w:val="en-US"/>
        </w:rPr>
        <w:t xml:space="preserve"> </w:t>
      </w:r>
    </w:p>
    <w:p w14:paraId="42BCD08C" w14:textId="77777777" w:rsidR="00BB03D2" w:rsidRPr="005E6137" w:rsidRDefault="00BB03D2" w:rsidP="00BB03D2">
      <w:pPr>
        <w:snapToGrid w:val="0"/>
        <w:jc w:val="both"/>
        <w:textAlignment w:val="baseline"/>
        <w:rPr>
          <w:b/>
          <w:bCs/>
          <w:sz w:val="24"/>
          <w:szCs w:val="24"/>
        </w:rPr>
      </w:pPr>
      <w:proofErr w:type="spellStart"/>
      <w:r w:rsidRPr="005E6137">
        <w:rPr>
          <w:b/>
          <w:bCs/>
          <w:sz w:val="24"/>
          <w:szCs w:val="24"/>
        </w:rPr>
        <w:t>References</w:t>
      </w:r>
      <w:proofErr w:type="spellEnd"/>
    </w:p>
    <w:p w14:paraId="5F7232A8" w14:textId="77777777" w:rsidR="00F46D8F" w:rsidRDefault="00E966F7" w:rsidP="00F46D8F">
      <w:pPr>
        <w:pStyle w:val="Bibliography"/>
        <w:rPr>
          <w:rFonts w:ascii="Times New Roman" w:hAnsi="Times New Roman" w:cs="Times New Roman"/>
          <w:kern w:val="0"/>
        </w:rPr>
      </w:pPr>
      <w:r w:rsidRPr="005E6137">
        <w:t>Adebayo,O.C.,Lawal,Y.B.,Obasi-Oma,O.R.etOjo,J.S.(2022).EffectofNear-EarthSurfaceTemperatureonSoilTemperatureat5cmDepth.</w:t>
      </w:r>
      <w:r w:rsidRPr="005E6137">
        <w:rPr>
          <w:i/>
          <w:iCs/>
        </w:rPr>
        <w:t>PhysicalScienceInternationalJournal</w:t>
      </w:r>
      <w:r w:rsidRPr="005E6137">
        <w:t>,45</w:t>
      </w:r>
      <w:r w:rsidRPr="005E6137">
        <w:rPr>
          <w:rFonts w:ascii="Cambria Math" w:hAnsi="Cambria Math" w:cs="Cambria Math"/>
        </w:rPr>
        <w:t>‑</w:t>
      </w:r>
      <w:r w:rsidRPr="005E6137">
        <w:t>54.https://doi.org/10.9734/psij/2022/v26i330316</w:t>
      </w:r>
      <w:r w:rsidR="00BB03D2" w:rsidRPr="002F4F40">
        <w:fldChar w:fldCharType="begin"/>
      </w:r>
      <w:r w:rsidR="00F46D8F">
        <w:instrText xml:space="preserve"> ADDIN ZOTERO_BIBL {"uncited":[],"omitted":[],"custom":[]} CSL_BIBLIOGRAPHY </w:instrText>
      </w:r>
      <w:r w:rsidR="00BB03D2" w:rsidRPr="002F4F40">
        <w:fldChar w:fldCharType="separate"/>
      </w:r>
      <w:r w:rsidR="00F46D8F">
        <w:rPr>
          <w:rFonts w:ascii="Times New Roman" w:hAnsi="Times New Roman" w:cs="Times New Roman"/>
          <w:kern w:val="0"/>
        </w:rPr>
        <w:t>Adjiri, O., Kouamé, V., Kouadio, C., 2018. Déversement des déchets toxiques en Côte d’Ivoire : suivi de l’efﬁcacité de l’opération de dépollution à partir d’indicateurs de pollutions résiduelles. Environ Risque Sante 17, 8.</w:t>
      </w:r>
    </w:p>
    <w:p w14:paraId="3B0E2E53"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t xml:space="preserve">Alamu, E.O., Dixon, A., Eyinla, T.E., Maziya-Dixon, B., 2022. </w:t>
      </w:r>
      <w:r w:rsidRPr="00F46D8F">
        <w:rPr>
          <w:rFonts w:ascii="Times New Roman" w:hAnsi="Times New Roman" w:cs="Times New Roman"/>
          <w:kern w:val="0"/>
          <w:lang w:val="en-US"/>
        </w:rPr>
        <w:t>Characterization of macro and micro-minerals in cassava leaves from genotypes planted in three different agroecological locations in Nigeria. Heliyon 8, e11618. https://doi.org/10.1016/j.heliyon.2022.e11618</w:t>
      </w:r>
    </w:p>
    <w:p w14:paraId="2A13F115"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lastRenderedPageBreak/>
        <w:t>Alamu, E.O., Maziya-Dixon, B., Sibeso, C., Parkes, E., Dixon, A.G., 2020. Variations of Macro- and Microelements in Yellow-Fleshed Cassava (Manihot esculenta Crantz) Genotypes as a Function of Storage Root Portion, Harvesting Time, and Sampling Method. Applied Sciences 10, 5396. https://doi.org/10.3390/app10165396</w:t>
      </w:r>
    </w:p>
    <w:p w14:paraId="5A147EAE"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Ali Khan, A.H., Tanveer, S., Alia, S., Anees, M., Sultan, A., Iqbal, M., Yousaf, S., 2017. Role of nutrients in bacterial biosurfactant production and effect of biosurfactant production on petroleum hydrocarbon biodegradation. Ecological Engineering 104, 158–164. https://doi.org/10.1016/j.ecoleng.2017.04.023</w:t>
      </w:r>
    </w:p>
    <w:p w14:paraId="5F4CC10F"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Balcaen, L., Bolea-Fernandez, E., Resano, M., Vanhaecke, F., 2015. Inductively coupled plasma – Tandem mass spectrometry (ICP-MS/MS): A powerful and universal tool for the interference-free determination of (ultra)trace elements – A tutorial review. Analytica Chimica Acta 894, 7–19. https://doi.org/10.1016/j.aca.2015.08.053</w:t>
      </w:r>
    </w:p>
    <w:p w14:paraId="1E975337"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Bayatian, M., Pourbabaee, A.A., Amoozegar, M.A., 2025. Revealing the composition of bacterial communities in various oil-contaminated soils and investigating their intrinsic traits in hydrocarbon degradation. Sci Rep 15, 22016. https://doi.org/10.1038/s41598-025-05519-7</w:t>
      </w:r>
    </w:p>
    <w:p w14:paraId="2E6014A3"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Bekele, G.K., Gebrie, S.A., Mekonen, E., Fida, T.T., Woldesemayat, A.A., Abda, E.M., Tafesse, M., Assefa, F., 2022. Isolation and Characterization of Diesel-Degrading Bacteria from Hydrocarbon-Contaminated Sites, Flower Farms, and Soda Lakes. International Journal of Microbiology 2022, 1–12. https://doi.org/10.1155/2022/5655767</w:t>
      </w:r>
    </w:p>
    <w:p w14:paraId="370478C6"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Chen, Y.-A., Grace Liu, P.-W., Whang, L.-M., Wu, Y.-J., Cheng, S.-S., 2020. Effect of soil organic matter on petroleum hydrocarbon degradation in diesel/fuel oil-contaminated soil. J Biosci Bioeng 129, 603–612. https://doi.org/10.1016/j.jbiosc.2019.12.001</w:t>
      </w:r>
    </w:p>
    <w:p w14:paraId="419A0950" w14:textId="77777777" w:rsidR="00F46D8F" w:rsidRDefault="00F46D8F" w:rsidP="00F46D8F">
      <w:pPr>
        <w:pStyle w:val="Bibliography"/>
        <w:rPr>
          <w:rFonts w:ascii="Times New Roman" w:hAnsi="Times New Roman" w:cs="Times New Roman"/>
          <w:kern w:val="0"/>
        </w:rPr>
      </w:pPr>
      <w:r w:rsidRPr="00F46D8F">
        <w:rPr>
          <w:rFonts w:ascii="Times New Roman" w:hAnsi="Times New Roman" w:cs="Times New Roman"/>
          <w:kern w:val="0"/>
          <w:lang w:val="en-US"/>
        </w:rPr>
        <w:t xml:space="preserve">Chicca, I., Becarelli, S., Di Gregorio, S., 2022. Microbial Involvement in the Bioremediation of Total Petroleum Hydrocarbon Polluted Soils: Challenges and Perspectives. </w:t>
      </w:r>
      <w:r>
        <w:rPr>
          <w:rFonts w:ascii="Times New Roman" w:hAnsi="Times New Roman" w:cs="Times New Roman"/>
          <w:kern w:val="0"/>
        </w:rPr>
        <w:t>Environments 9, 52. https://doi.org/10.3390/environments9040052</w:t>
      </w:r>
    </w:p>
    <w:p w14:paraId="4D64238B"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t xml:space="preserve">Ciurko, D., Czyżnikowska, Ż., Kancelista, A., Łaba, W., Janek, T., 2022. </w:t>
      </w:r>
      <w:r w:rsidRPr="00F46D8F">
        <w:rPr>
          <w:rFonts w:ascii="Times New Roman" w:hAnsi="Times New Roman" w:cs="Times New Roman"/>
          <w:kern w:val="0"/>
          <w:lang w:val="en-US"/>
        </w:rPr>
        <w:t>Sustainable Production of Biosurfactant from Agro-Industrial Oil Wastes by Bacillus subtilis and Its Potential Application as Antioxidant and ACE Inhibitor. International Journal of Molecular Sciences 23, 10824. https://doi.org/10.3390/ijms231810824</w:t>
      </w:r>
    </w:p>
    <w:p w14:paraId="15B47167"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Dias, M.A.M., Nitschke, M., 2023. Bacterial-derived surfactants: an update on general aspects and forthcoming applications. Braz J Microbiol 54, 103–123. https://doi.org/10.1007/s42770-023-00905-7</w:t>
      </w:r>
    </w:p>
    <w:p w14:paraId="466F311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 xml:space="preserve">Dongo, K., Niamke, B., Adje, A., Britton, B., Nama, L., Anoh, K., Adima, A., Atta, K., 2013. </w:t>
      </w:r>
      <w:r>
        <w:rPr>
          <w:rFonts w:ascii="Times New Roman" w:hAnsi="Times New Roman" w:cs="Times New Roman"/>
          <w:kern w:val="0"/>
        </w:rPr>
        <w:t xml:space="preserve">Impacts des effluents liquides industriels sur l’environnement urbain d’Abidjan - Côte D’Ivoire. </w:t>
      </w:r>
      <w:r w:rsidRPr="00F46D8F">
        <w:rPr>
          <w:rFonts w:ascii="Times New Roman" w:hAnsi="Times New Roman" w:cs="Times New Roman"/>
          <w:kern w:val="0"/>
          <w:lang w:val="en-US"/>
        </w:rPr>
        <w:t>Int. J. Bio. Chem. Sci 7, 404. https://doi.org/10.4314/ijbcs.v7i1.36</w:t>
      </w:r>
    </w:p>
    <w:p w14:paraId="32BB33CC"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Edore, J.A., Dimowo, C.G., 2025. PRODUCTION OF CELLULASE ENZYMES USING Bacillus species ISOLATED FROM CASSAVA WASTE. International Journal of Allied Sciences (IJAS) 16, 7–13. https://doi.org/10.5281/zenodo.15366738</w:t>
      </w:r>
    </w:p>
    <w:p w14:paraId="52BED6ED"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Elenga-Wilson, P.S., Kayath, C.A., Mokemiabeka, N.S., Nzaou, S.A.E., Nguimbi, E., Ahombo, G., 2021. Profiling of Indigenous Biosurfactant-Producing Bacillus Isolates in the Bioremediation of Soil Contaminated by Petroleum Products and Olive Oil. International Journal of Microbiology 2021.</w:t>
      </w:r>
    </w:p>
    <w:p w14:paraId="7E481650"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Elshafei, A.M., Mansour, R., 2024. Microbial bioremediation of soils contaminated with petroleum hydrocarbons. Discov. Soil 1, 9. https://doi.org/10.1007/s44378-024-00004-5</w:t>
      </w:r>
    </w:p>
    <w:p w14:paraId="2E8D018F"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F, K., Z, A., F, L., O, G., Dt, S., R, E., 2017. Hydrocarbon degradation abilities of psychrotolerant Bacillus strains. AIMS microbiology 3. https://doi.org/10.3934/microbiol.2017.3.467</w:t>
      </w:r>
    </w:p>
    <w:p w14:paraId="7281A695"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Fouhy, F., Clooney, A.G., Stanton, C., Claesson, M.J., Cotter, P.D., 2016a. 16S rRNA gene sequencing of mock microbial populations- impact of DNA extraction method, primer choice and sequencing platform. BMC Microbiology 16, 123. https://doi.org/10.1186/s12866-016-0738-z</w:t>
      </w:r>
    </w:p>
    <w:p w14:paraId="72E0A7F3"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Fouhy, F., Clooney, A.G., Stanton, C., Claesson, M.J., Cotter, P.D., 2016b. 16S rRNA gene sequencing of mock microbial populations- impact of DNA extraction method, primer choice and sequencing platform. BMC Microbiology 16, 123. https://doi.org/10.1186/s12866-016-0738-z</w:t>
      </w:r>
    </w:p>
    <w:p w14:paraId="2F97FF01"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lastRenderedPageBreak/>
        <w:t>Freitas-Silva, J., de Oliveira ,Bruno Francesco Rodrigues, Dias ,Gabriel Rodrigues, de Carvalho ,Marianna Machado, and Laport, M.S., 2023. Unravelling the sponge microbiome as a promising source of biosurfactants. Critical Reviews in Microbiology 49, 101–116. https://doi.org/10.1080/1040841X.2022.2037507</w:t>
      </w:r>
    </w:p>
    <w:p w14:paraId="751E883A"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 xml:space="preserve">Gbilimou, A., Bangoura, M.R., Conte, F., 2024. </w:t>
      </w:r>
      <w:r>
        <w:rPr>
          <w:rFonts w:ascii="Times New Roman" w:hAnsi="Times New Roman" w:cs="Times New Roman"/>
          <w:kern w:val="0"/>
        </w:rPr>
        <w:t xml:space="preserve">Stratégie de valorisation économique des déchets solides ménagers de Conakry en Guinée, Afrique de l’Ouest. </w:t>
      </w:r>
      <w:r w:rsidRPr="00F46D8F">
        <w:rPr>
          <w:rFonts w:ascii="Times New Roman" w:hAnsi="Times New Roman" w:cs="Times New Roman"/>
          <w:kern w:val="0"/>
          <w:lang w:val="en-US"/>
        </w:rPr>
        <w:t>International Journal of Accounting, Finance, Auditing, Management and Economics 5, 223–237.</w:t>
      </w:r>
    </w:p>
    <w:p w14:paraId="2F5D021F"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 xml:space="preserve">Gnagne, G.-B.A.A., Koffi, E.K., Assanvo, J.B., Soro, S., 2016. </w:t>
      </w:r>
      <w:r>
        <w:rPr>
          <w:rFonts w:ascii="Times New Roman" w:hAnsi="Times New Roman" w:cs="Times New Roman"/>
          <w:kern w:val="0"/>
        </w:rPr>
        <w:t>Influences de la congélation et du séchage de l’</w:t>
      </w:r>
      <w:r>
        <w:rPr>
          <w:rFonts w:ascii="Times New Roman" w:hAnsi="Times New Roman" w:cs="Times New Roman"/>
          <w:i/>
          <w:iCs/>
          <w:kern w:val="0"/>
        </w:rPr>
        <w:t>attiéké</w:t>
      </w:r>
      <w:r>
        <w:rPr>
          <w:rFonts w:ascii="Times New Roman" w:hAnsi="Times New Roman" w:cs="Times New Roman"/>
          <w:kern w:val="0"/>
        </w:rPr>
        <w:t xml:space="preserve"> sur ses caractéristiques physico-chimiques et organoleptiques. </w:t>
      </w:r>
      <w:r w:rsidRPr="00F46D8F">
        <w:rPr>
          <w:rFonts w:ascii="Times New Roman" w:hAnsi="Times New Roman" w:cs="Times New Roman"/>
          <w:kern w:val="0"/>
          <w:lang w:val="en-US"/>
        </w:rPr>
        <w:t>Int. J. Bio. Chem. Sci 10, 808. https://doi.org/10.4314/ijbcs.v10i2.29</w:t>
      </w:r>
    </w:p>
    <w:p w14:paraId="1E272C37"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Guadie, A., Tizazu, S., Melese, M., Guo, W., Ngo, H.H., Xia, S., 2017. Biodecolorization of textile azo dye using Bacillus sp. strain CH12 isolated from alkaline lake. Biotechnology Reports 15, 92–100. https://doi.org/10.1016/j.btre.2017.06.007</w:t>
      </w:r>
    </w:p>
    <w:p w14:paraId="5FD8025C"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Guetarni, H., Alaeddine, K., 2023. Biosurfactant Producing Bacteria Capable of Hydrocarbon Biodegradation from the Soils of Hassi-Messaoud Region of Algeria: BACTERIA CAPABLE OF HYDROCARBON BIODEGRADATION. Annals of Arid Zone 62, 323–340. https://doi.org/10.59512/aaz.2023.62.4.8</w:t>
      </w:r>
    </w:p>
    <w:p w14:paraId="7CDF6F17"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Imam, A., Kanaujia, P.K., Ray, A., Suman, S.K., 2021. Removal of Petroleum Contaminants Through Bioremediation with Integrated Concepts of Resource Recovery: A Review. Indian J Microbiol 61, 250–261. https://doi.org/10.1007/s12088-021-00928-4</w:t>
      </w:r>
    </w:p>
    <w:p w14:paraId="22B5C63C" w14:textId="77777777" w:rsidR="00F46D8F" w:rsidRDefault="00F46D8F" w:rsidP="00F46D8F">
      <w:pPr>
        <w:pStyle w:val="Bibliography"/>
        <w:rPr>
          <w:rFonts w:ascii="Times New Roman" w:hAnsi="Times New Roman" w:cs="Times New Roman"/>
          <w:kern w:val="0"/>
        </w:rPr>
      </w:pPr>
      <w:r w:rsidRPr="00F46D8F">
        <w:rPr>
          <w:rFonts w:ascii="Times New Roman" w:hAnsi="Times New Roman" w:cs="Times New Roman"/>
          <w:kern w:val="0"/>
          <w:lang w:val="en-US"/>
        </w:rPr>
        <w:t xml:space="preserve">Inyogu James Chukwuemeka, Orji Jerry Okechukwu, Dumbuya Mohamed, Chiamaka Maria-Goretti Adinnu, Uchechukwu Okekeaji, Obike Onyedikachi Chijindu, Raphael Leke Emmanuel, Uzoefuna Chima Casmir, Christiana Inuaesiet Edemekong, 2024. Probiotic activities of lactic acid bacteria from Cassava and Ogi effluents. </w:t>
      </w:r>
      <w:r>
        <w:rPr>
          <w:rFonts w:ascii="Times New Roman" w:hAnsi="Times New Roman" w:cs="Times New Roman"/>
          <w:kern w:val="0"/>
        </w:rPr>
        <w:t>Magna Sci. Adv. Res. Rev. 12, 108–119. https://doi.org/10.30574/msarr.2024.12.2.0187</w:t>
      </w:r>
    </w:p>
    <w:p w14:paraId="3282AF75"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t xml:space="preserve">Jesubunmi, C.O., Phil, E.K., Chigbu, C.C., 2022. </w:t>
      </w:r>
      <w:r w:rsidRPr="00F46D8F">
        <w:rPr>
          <w:rFonts w:ascii="Times New Roman" w:hAnsi="Times New Roman" w:cs="Times New Roman"/>
          <w:kern w:val="0"/>
          <w:lang w:val="en-US"/>
        </w:rPr>
        <w:t>Isolation and Optimization of Hydrocarbon – Degrading Bacteria. Asian Journal of Biotechnology and Bioresource Technology 46–54. https://doi.org/10.9734/ajb2t/2022/v8i130119</w:t>
      </w:r>
    </w:p>
    <w:p w14:paraId="5A91F62A"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Jia, W., Cheng, L., Tan, Q., Liu, Y., Dou, J., Yang, K., Yang, Q., Wang, S., Li, J., Niu, G., Zheng, L., Ding, A., 2023. Response of the soil microbial community to petroleum hydrocarbon stress shows a threshold effect: research on aged realistic contaminated fields. Front. Microbiol. 14. https://doi.org/10.3389/fmicb.2023.1188229</w:t>
      </w:r>
    </w:p>
    <w:p w14:paraId="2C9DA13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K., O.A., A., S.T., M., B.O., O., A.O., O., I.M., C., A.B., O., O.E., K., O.S., F., A., 2017. In vitro Degradation of Extracted Cassava Linamarin by Bacillus Species Isolated from cassava wastewater. Egyptian Academic Journal of Biological Sciences, G. Microbiology 9, 73–83. https://doi.org/10.21608/eajbsg.2017.16465</w:t>
      </w:r>
    </w:p>
    <w:p w14:paraId="363EB3C4"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Karlapudi, A.P., Venkateswarulu, T.C., Tammineedi, J., Kanumuri, L., Ravuru, B.K., Dirisala, V. ramu, Kodali, V.P., 2018. Role of biosurfactants in bioremediation of oil pollution-a review. Petroleum 4, 241–249. https://doi.org/10.1016/j.petlm.2018.03.007</w:t>
      </w:r>
    </w:p>
    <w:p w14:paraId="1E83388D"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Kim, D.-H., Moon, J.Y., Hong, S.Y., Ahn, H., Yoon, Y.W., Kim, H.J., Lee, S.Y., Kim, J.W., Han, E., Kim, S.Y., Lee, E., Weon, H.-Y., Ju, H.-J., 2023. Comparative Analysis of Microbial Community Characteristic of Acidic and Neutral Soils in Korean Orchards. Korean J. Soil. Sci. Fert. 56, 449–462. https://doi.org/10.7745/KJSSF.2023.56.4.449</w:t>
      </w:r>
    </w:p>
    <w:p w14:paraId="2B1D449A"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Kubicki, S., Bollinger, A., Katzke, N., Jaeger, K.-E., Loeschcke, A., Thies, S., 2019. Marine Biosurfactants: Biosynthesis, Structural Diversity and Biotechnological Applications. Marine Drugs 17, 408. https://doi.org/10.3390/md17070408</w:t>
      </w:r>
    </w:p>
    <w:p w14:paraId="1CDD9772"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Kuppusamy, S., Sethurajan, M., Kadarkarai, M., Aruliah, R., 2017. Biodecolourization of textile dyes by novel, indigenous Pseudomonas stutzeri MN1 and Acinetobacter baumannii MN3. Journal of Environmental Chemical Engineering 5, 716–724. https://doi.org/10.1016/j.jece.2016.12.021</w:t>
      </w:r>
    </w:p>
    <w:p w14:paraId="7C07BF89"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Laloo, A.E., Gupta, A., Verrone, V., Dubey, R.K., 2025. Role of Fe and Mn in organo–mineral–microbe interactions: evidence of carbon stabilization and transformation of organic matter leading to carbon greenhouse gas emissions. Lett. Appl. Microbiol. 78, ovaf044. https://doi.org/10.1093/lambio/ovaf044</w:t>
      </w:r>
    </w:p>
    <w:p w14:paraId="504BE3C7"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lastRenderedPageBreak/>
        <w:t>Ławniczak, Ł., Woźniak-Karczewska, M., Loibner, A.P., Heipieper, H.J., Chrzanowski, Ł., 2020. Microbial Degradation of Hydrocarbons—Basic Principles for Bioremediation: A Review. Molecules 25, 856. https://doi.org/10.3390/molecules25040856</w:t>
      </w:r>
    </w:p>
    <w:p w14:paraId="0A6E309F"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Li, Q., You, P., Hu, Q., Leng, B., Wang, J., Chen, J., Wan, S., Wang, B., Yuan, C., Zhou, R., Ouyang, K., 2020. Effects of co-contamination of heavy metals and total petroleum hydrocarbons on soil bacterial community and function network reconstitution. Ecotoxicol Environ Saf 204, 111083. https://doi.org/10.1016/j.ecoenv.2020.111083</w:t>
      </w:r>
    </w:p>
    <w:p w14:paraId="404C09BF"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Li, X., Chen, D., Carrión, V.J., Revillini, D., Yin, S., Dong, Y., Zhang, T., Wang, X., Delgado-Baquerizo, M., 2023. Acidification suppresses the natural capacity of soil microbiome to fight pathogenic Fusarium infections. Nat Commun 14, 5090. https://doi.org/10.1038/s41467-023-40810-z</w:t>
      </w:r>
    </w:p>
    <w:p w14:paraId="401EB0E4"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Lima, B.G.A., Santos, J.C.V., Silva, R.R., Caldas, M.C.F., Meira, H.M., Rufino, R.D., Sarubbo, L.A., Luna, J.M., 2024. Sustainable Production of Biosurfactant Grown in Medium with Industrial Waste and Use for Removal of Oil from Soil and Seawater. Surfaces 7, 537–549. https://doi.org/10.3390/surfaces7030036</w:t>
      </w:r>
    </w:p>
    <w:p w14:paraId="7474DFC2"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Loutet, S.A., Chan, A.C.K., Kobylarz, M.J., Verstraete, M.M., Pfaffen, S., Ye, B., Arrieta, A.L., Murphy, M.E.P., 2015. The Fate of Intracellular Metal Ions in Microbes, in: Nriagu, J.O., Skaar, E.P. (Eds.), Trace Metals and Infectious Diseases. MIT Press, Cambridge (MA).</w:t>
      </w:r>
    </w:p>
    <w:p w14:paraId="42B919E0"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 H., N, A., Mu, H., N, I., F, S., I, A., Nu, K., 2025. Assessment of petroleum hydrocarbons biodegradation by indigenous Bacillus strains from Khyber Pakhtunkhwa, Pakistan. Microbial pathogenesis 205. https://doi.org/10.1016/j.micpath.2025.107728</w:t>
      </w:r>
    </w:p>
    <w:p w14:paraId="52227EB7"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Madukasi, E.I., Agbazue, O., 2024. Evaluation of Physicochemical Parameters, Total Bacteria Count and some Heavy Metal Levels in Soil from Automobile Workshop Activities at Nnewi Local Government Area, Anambra State, Nigeria. Journal of Applied Sciences and Environmental Management 28, 2729–2736. https://doi.org/10.4314/jasem.v28i9.16</w:t>
      </w:r>
    </w:p>
    <w:p w14:paraId="1064123E"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Majeed, B.K., Shwan, D.M.S., Rashid, K.A., 2025. A review on environmental contamination of petroleum hydrocarbons, its effects and remediation approaches. Environ. Sci.: Processes Impacts 27, 526–548. https://doi.org/10.1039/D4EM00548A</w:t>
      </w:r>
    </w:p>
    <w:p w14:paraId="6A1C8D3E"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Makut M. D., Adesoye, A. A, Ekeleme I. K., Owuna E. J, Amos C. D, 2024. Effect of Agro-Waste on Bioremediation of Soil Polluted with Spent Hydrocarbon in Keffi, Nasarawa State, Nigeria. International Journal of Research and Innovation in Applied Science (IJRIAS). URL https://rsisinternational.org/journals/ijrias/articles/effect-of-agro-waste-on-bioremediation-of-soil-polluted-with-spent-hydrocarbon-in-keffi-nasarawa-state-nigeria/ (accessed 11.9.25).</w:t>
      </w:r>
    </w:p>
    <w:p w14:paraId="6463709E"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McIlwaine, R., Doherty, R., Cox, S.F., Cave, M., 2017. The relationship between historical development and potentially toxic element concentrations in urban soils. Environmental Pollution 220, 1036–1049. https://doi.org/10.1016/j.envpol.2016.11.040</w:t>
      </w:r>
    </w:p>
    <w:p w14:paraId="55E4493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Mekonnen, B.A., Aragaw, T.A., Genet, M.B., 2024. Bioremediation of petroleum hydrocarbon contaminated soil: a review on principles, degradation mechanisms, and advancements. Front. Environ. Sci. 12. https://doi.org/10.3389/fenvs.2024.1354422</w:t>
      </w:r>
    </w:p>
    <w:p w14:paraId="31D9D1CC"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Mignan, A., 2013. Describing Methodologies, Results, Tests And Calibrations. https://doi.org/10.5281/ZENODO.1255926</w:t>
      </w:r>
    </w:p>
    <w:p w14:paraId="0C523A8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Mumtaz, M.Z., Ahmad, M., Etesami, H., Mustafa, A., 2024. Editorial: Mineral solubilizing microorganisms (MSM) and their applications in nutrient bioavailability, bioweathering and bioremediation, volume II. Front. Microbiol. 14. https://doi.org/10.3389/fmicb.2023.1345161</w:t>
      </w:r>
    </w:p>
    <w:p w14:paraId="499C2875"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N, T., M, Z., A, S., 2025. Gram Staining [WWW Document]. PubMed. URL https://pubmed.ncbi.nlm.nih.gov/32965827/?utm_source=chatgpt.com (accessed 11.8.25).</w:t>
      </w:r>
    </w:p>
    <w:p w14:paraId="06C8DB10"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t xml:space="preserve">Naz, M., Dai, Z., Hussain, S., Tariq, M., Danish, S., Khan, I.U., Qi, S., Du, D., 2022. </w:t>
      </w:r>
      <w:r w:rsidRPr="00F46D8F">
        <w:rPr>
          <w:rFonts w:ascii="Times New Roman" w:hAnsi="Times New Roman" w:cs="Times New Roman"/>
          <w:kern w:val="0"/>
          <w:lang w:val="en-US"/>
        </w:rPr>
        <w:t>The soil pH and heavy metals revealed their impact on soil microbial community. J Environ Manage 321, 115770. https://doi.org/10.1016/j.jenvman.2022.115770</w:t>
      </w:r>
    </w:p>
    <w:p w14:paraId="62889E05" w14:textId="77777777" w:rsidR="00F46D8F" w:rsidRDefault="00F46D8F" w:rsidP="00F46D8F">
      <w:pPr>
        <w:pStyle w:val="Bibliography"/>
        <w:rPr>
          <w:rFonts w:ascii="Times New Roman" w:hAnsi="Times New Roman" w:cs="Times New Roman"/>
          <w:kern w:val="0"/>
        </w:rPr>
      </w:pPr>
      <w:r w:rsidRPr="00F46D8F">
        <w:rPr>
          <w:rFonts w:ascii="Times New Roman" w:hAnsi="Times New Roman" w:cs="Times New Roman"/>
          <w:kern w:val="0"/>
          <w:lang w:val="en-US"/>
        </w:rPr>
        <w:t xml:space="preserve">Nkem, B.M., Halimoon, N., Yusoff, F.M., Johari, W.L.W., Zakaria, M.P., Medipally, S.R., Kannan, N., 2016. Isolation, identification and diesel-oil biodegradation capacities of indigenous hydrocarbon-degrading strains of </w:t>
      </w:r>
      <w:r w:rsidRPr="00F46D8F">
        <w:rPr>
          <w:rFonts w:ascii="Times New Roman" w:hAnsi="Times New Roman" w:cs="Times New Roman"/>
          <w:i/>
          <w:iCs/>
          <w:kern w:val="0"/>
          <w:lang w:val="en-US"/>
        </w:rPr>
        <w:t>Cellulosimicrobium cellulans</w:t>
      </w:r>
      <w:r w:rsidRPr="00F46D8F">
        <w:rPr>
          <w:rFonts w:ascii="Times New Roman" w:hAnsi="Times New Roman" w:cs="Times New Roman"/>
          <w:kern w:val="0"/>
          <w:lang w:val="en-US"/>
        </w:rPr>
        <w:t xml:space="preserve"> and </w:t>
      </w:r>
      <w:r w:rsidRPr="00F46D8F">
        <w:rPr>
          <w:rFonts w:ascii="Times New Roman" w:hAnsi="Times New Roman" w:cs="Times New Roman"/>
          <w:i/>
          <w:iCs/>
          <w:kern w:val="0"/>
          <w:lang w:val="en-US"/>
        </w:rPr>
        <w:t>Acinetobacter baumannii</w:t>
      </w:r>
      <w:r w:rsidRPr="00F46D8F">
        <w:rPr>
          <w:rFonts w:ascii="Times New Roman" w:hAnsi="Times New Roman" w:cs="Times New Roman"/>
          <w:kern w:val="0"/>
          <w:lang w:val="en-US"/>
        </w:rPr>
        <w:t xml:space="preserve"> from tarball at Terengganu beach, Malaysia. </w:t>
      </w:r>
      <w:r>
        <w:rPr>
          <w:rFonts w:ascii="Times New Roman" w:hAnsi="Times New Roman" w:cs="Times New Roman"/>
          <w:kern w:val="0"/>
        </w:rPr>
        <w:t>Marine Pollution Bulletin 107, 261–268. https://doi.org/10.1016/j.marpolbul.2016.03.060</w:t>
      </w:r>
    </w:p>
    <w:p w14:paraId="2E232246"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lastRenderedPageBreak/>
        <w:t xml:space="preserve">Nobili, S., Masin, C.E., Zalazar, C.S., Lescano, M.R., 2022. </w:t>
      </w:r>
      <w:r w:rsidRPr="00F46D8F">
        <w:rPr>
          <w:rFonts w:ascii="Times New Roman" w:hAnsi="Times New Roman" w:cs="Times New Roman"/>
          <w:kern w:val="0"/>
          <w:lang w:val="en-US"/>
        </w:rPr>
        <w:t>Bioremediation of hydrocarbon contaminated soil using local organic materials and earthworms. Environ Pollut 314, 120169. https://doi.org/10.1016/j.envpol.2022.120169</w:t>
      </w:r>
    </w:p>
    <w:p w14:paraId="14E6A5F5"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Olaniyan, S.A., Hussein, J.B., Oke, M.O., Akinwande, B.A., Workneh, T.S., Ayodele, M., Adeyemi, I.A., 2025a. Assessment of the physicochemical characteristics of by-products of cassava processing and their effects on biodiversity. Environ Monit Assess 197, 533. https://doi.org/10.1007/s10661-025-13951-5</w:t>
      </w:r>
    </w:p>
    <w:p w14:paraId="6F796944"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Olaniyan, S.A., Hussein, J.B., Oke, M.O., Akinwande, B.A., Workneh, T.S., Ayodele, M., Adeyemi, I.A., 2025b. Assessment of the physicochemical characteristics of by-products of cassava processing and their effects on biodiversity. Environ Monit Assess 197, 533. https://doi.org/10.1007/s10661-025-13951-5</w:t>
      </w:r>
    </w:p>
    <w:p w14:paraId="1FC83790"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Olaniyan, S.A., Hussein, J.B., Oke, M.O., Akinwande, B.A., Workneh, T.S., Ayodele, M., Adeyemi, I.A., 2025c. Assessment of the physicochemical characteristics of by-products of cassava processing and their effects on biodiversity. Environ Monit Assess 197, 533. https://doi.org/10.1007/s10661-025-13951-5</w:t>
      </w:r>
    </w:p>
    <w:p w14:paraId="5F084B7A"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Oro, C.E.D., Saorin Puton, B.M., Venquiaruto, L.D., Dallago, R.M., Tres, M.V., 2024. Effective Microbial Strategies to Remediate Contaminated Agricultural Soils and Conserve Functions. Agronomy 14, 2637. https://doi.org/10.3390/agronomy14112637</w:t>
      </w:r>
    </w:p>
    <w:p w14:paraId="5C44820D"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Ossai, I.C., Ahmed, A., Hassan, A., Hamid, F.S., 2020. Remediation of soil and water contaminated with petroleum hydrocarbon: A review. Environmental Technology &amp; Innovation 17, 100526. https://doi.org/10.1016/j.eti.2019.100526</w:t>
      </w:r>
    </w:p>
    <w:p w14:paraId="4B3E1ACB"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Ouédraogo, W.P., Otoidobiga, C.H., Ouattara, C.A.T., Ouattara, A.S., Traore, A.S., 2020. Pilot bioremediation of contaminated soils by hydrocarbons, from an electricity production and distribution site in Ouagadougou, Burkina Faso. SRE 15, 69–77. https://doi.org/10.5897/SRE2020.6688</w:t>
      </w:r>
    </w:p>
    <w:p w14:paraId="2896B111"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Pei, X.-H., Zhan, X.-H., Wang, S.-M., Lin, Y.-S., Zhou, L.-X., 2010. Effects of a Biosurfactant and a Synthetic Surfactant on Phenanthrene Degradation by a Sphingomonas Strain. Pedosphere 20, 771–779. https://doi.org/10.1016/S1002-0160(10)60067-7</w:t>
      </w:r>
    </w:p>
    <w:p w14:paraId="3813B26B"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Pichtel, J., 2016. Oil and Gas Production Wastewater: Soil Contamination and Pollution Prevention. Applied and Environmental Soil Science 2016, 2707989. https://doi.org/10.1155/2016/2707989</w:t>
      </w:r>
    </w:p>
    <w:p w14:paraId="66B0732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Popp, M., Hann, S., Koellensperger, G., 2010. Environmental application of elemental speciation analysis based on liquid or gas chromatography hyphenated to inductively coupled plasma mass spectrometry—A review. Analytica Chimica Acta 668, 114–129. https://doi.org/10.1016/j.aca.2010.04.036</w:t>
      </w:r>
    </w:p>
    <w:p w14:paraId="1A3EBFE4"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Pradhan, Nikita, Singh, S., Saxena, G., Pradhan, Nischal, Koul, M., Kharkwal, A.C., Sayyed, R., 2025. A review on microbe-mineral transformations and their impact on plant growth. Front Microbiol 16, 1549022. https://doi.org/10.3389/fmicb.2025.1549022</w:t>
      </w:r>
    </w:p>
    <w:p w14:paraId="7454590E"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Rache-Arce, D.C., Machacado-Salas, M., Rosero-García, D., 2022. Hydrocarbon-degrading bacteria in Colombia: systematic review. Biodegradation 33, 99–116. https://doi.org/10.1007/s10532-022-09976-z</w:t>
      </w:r>
    </w:p>
    <w:p w14:paraId="62E95602"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Rusănescu, C.O., Istrate, I.A., Rusănescu, A.M., Constantin, G.A., 2025. Bioremediation of Soil Contamination with Polycyclic Aromatic Hydrocarbons—A Review. Land 14, 10. https://doi.org/10.3390/land14010010</w:t>
      </w:r>
    </w:p>
    <w:p w14:paraId="2C95888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Sama, V., Molua, E.L., Nkongho, R.N., Ngosong, C., 2025. Cassava (Manihot esculenta) fermentation methods affected fufu yield, while drying and cold storage extended the shelf-life and consumer acceptability. Front. Food Sci. Technol. 5. https://doi.org/10.3389/frfst.2025.1400395</w:t>
      </w:r>
    </w:p>
    <w:p w14:paraId="7FA3A245"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Sanchez-Ledesma, L.M., Rodríguez-Victoria, J.A., Ramírez-Malule, H., 2024. Acidogenic Fermentation of Cassava Wastewater: Effect of the Substrate-to-Microorganism Ratio and Temperature on Volatile Fatty Acids Production. Water 16, 3344. https://doi.org/10.3390/w16233344</w:t>
      </w:r>
    </w:p>
    <w:p w14:paraId="43951B3D"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 xml:space="preserve">Sarubbo, L.A., Silva, M. da G.C., Durval, I.J.B., Bezerra, K.G.O., Ribeiro, B.G., Silva, I.A., Twigg, M.S., Banat, I.M., 2022. Biosurfactants: Production, properties, applications, trends, and </w:t>
      </w:r>
      <w:r w:rsidRPr="00F46D8F">
        <w:rPr>
          <w:rFonts w:ascii="Times New Roman" w:hAnsi="Times New Roman" w:cs="Times New Roman"/>
          <w:kern w:val="0"/>
          <w:lang w:val="en-US"/>
        </w:rPr>
        <w:lastRenderedPageBreak/>
        <w:t>general perspectives. Biochemical Engineering Journal 181, 108377. https://doi.org/10.1016/j.bej.2022.108377</w:t>
      </w:r>
    </w:p>
    <w:p w14:paraId="4A42DBD6"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Senanayake, P.S., Zhang, Y., Edirisooriya, E.M.N.T., Lopez, A.A., Smith, D., Xu, P., Wang, H., 2025. Plant growth, ion dynamics, and microbial communities in soils irrigated with treated produced water for sustainable agriculture. Sci Total Environ 1001, 180520. https://doi.org/10.1016/j.scitotenv.2025.180520</w:t>
      </w:r>
    </w:p>
    <w:p w14:paraId="01F87112"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Sharuddin, S.S.N., Abdullah, S.R.S., Hasan, H.A., Othman, A.R., Ismail, N. ‘Izzati, 2021. Potential bifunctional rhizobacteria from crude oil sludge for hydrocarbon degradation and biosurfactant production. Process Safety and Environmental Protection 155, 108–121. https://doi.org/10.1016/j.psep.2021.09.013</w:t>
      </w:r>
    </w:p>
    <w:p w14:paraId="3316683A"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Siles, J.A., Margesin, R., 2018. Insights into microbial communities mediating the bioremediation of hydrocarbon-contaminated soil from an Alpine former military site. Applied Microbiology and Biotechnology 102, 4409. https://doi.org/10.1007/s00253-018-8932-6</w:t>
      </w:r>
    </w:p>
    <w:p w14:paraId="7DA944BF"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Silva, S.H.G., Hartemink, A.E., Teixeira, A.F. dos S., Inda, A.V., Guilherme, L.R.G., Curi, N., 2018. Soil weathering analysis using a portable X-ray fluorescence (PXRF) spectrometer in an Inceptisol from the Brazilian Cerrado. Applied Clay Science 162, 27–37. https://doi.org/10.1016/j.clay.2018.05.028</w:t>
      </w:r>
    </w:p>
    <w:p w14:paraId="61BF55C3"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Simões, C.R., da Silva, M.W.P., de Souza, R.F.M., Hacha, R.R., Merma, A.G., Torem, M.L., Silvas, F.P.C., 2024. Biosurfactants: An Overview of Their Properties, Production, and Application in Mineral Flotation. Resources 13, 81. https://doi.org/10.3390/resources13060081</w:t>
      </w:r>
    </w:p>
    <w:p w14:paraId="0449F5C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Singh, V., Agrawal, H.M., 2012. Qualitative soil mineral analysis by EDXRF, XRD and AAS probes. Radiation Physics and Chemistry 81, 1796–1803. https://doi.org/10.1016/j.radphyschem.2012.07.002</w:t>
      </w:r>
    </w:p>
    <w:p w14:paraId="2466A843" w14:textId="77777777" w:rsidR="00F46D8F" w:rsidRDefault="00F46D8F" w:rsidP="00F46D8F">
      <w:pPr>
        <w:pStyle w:val="Bibliography"/>
        <w:rPr>
          <w:rFonts w:ascii="Times New Roman" w:hAnsi="Times New Roman" w:cs="Times New Roman"/>
          <w:kern w:val="0"/>
        </w:rPr>
      </w:pPr>
      <w:r w:rsidRPr="00F46D8F">
        <w:rPr>
          <w:rFonts w:ascii="Times New Roman" w:hAnsi="Times New Roman" w:cs="Times New Roman"/>
          <w:kern w:val="0"/>
          <w:lang w:val="en-US"/>
        </w:rPr>
        <w:t xml:space="preserve">Sonia, N.A., Mustapha, D., 2015. </w:t>
      </w:r>
      <w:r>
        <w:rPr>
          <w:rFonts w:ascii="Times New Roman" w:hAnsi="Times New Roman" w:cs="Times New Roman"/>
          <w:kern w:val="0"/>
        </w:rPr>
        <w:t>Essai de remédiation d’un sol pollué aux  hydrocarbures par biostimulation  Cas des stations-service.</w:t>
      </w:r>
    </w:p>
    <w:p w14:paraId="1151EB6F"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t xml:space="preserve">Ssenku, J.E., Walusansa, A., Oryem-Origa, H., Ssemanda, P., Ntambi, S., Omujal, F., Mustafa, A.S., 2022. </w:t>
      </w:r>
      <w:r w:rsidRPr="00F46D8F">
        <w:rPr>
          <w:rFonts w:ascii="Times New Roman" w:hAnsi="Times New Roman" w:cs="Times New Roman"/>
          <w:kern w:val="0"/>
          <w:lang w:val="en-US"/>
        </w:rPr>
        <w:t>Bacterial community and chemical profiles of oil-polluted sites in selected cities of Uganda: potential for developing a bacterial-based product for remediation of oil-polluted sites. BMC Microbiology 22, 120. https://doi.org/10.1186/s12866-022-02541-x</w:t>
      </w:r>
    </w:p>
    <w:p w14:paraId="0EC1B3AE"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The Report: Cote d’Ivoire - Oxford Business Group [WWW Document], 2022. URL https://oxfordbusinessgroup.com/reports/cote-divoire/2022-report (accessed 11.9.25).</w:t>
      </w:r>
    </w:p>
    <w:p w14:paraId="3816D016" w14:textId="77777777" w:rsidR="00F46D8F" w:rsidRDefault="00F46D8F" w:rsidP="00F46D8F">
      <w:pPr>
        <w:pStyle w:val="Bibliography"/>
        <w:rPr>
          <w:rFonts w:ascii="Times New Roman" w:hAnsi="Times New Roman" w:cs="Times New Roman"/>
          <w:kern w:val="0"/>
        </w:rPr>
      </w:pPr>
      <w:r w:rsidRPr="00F46D8F">
        <w:rPr>
          <w:rFonts w:ascii="Times New Roman" w:hAnsi="Times New Roman" w:cs="Times New Roman"/>
          <w:kern w:val="0"/>
          <w:lang w:val="en-US"/>
        </w:rPr>
        <w:t xml:space="preserve">Toka, M.D., Bouatenin, J.-P.K.M., Kouamé, A.K., Djè, M.K., 2018. </w:t>
      </w:r>
      <w:r>
        <w:rPr>
          <w:rFonts w:ascii="Times New Roman" w:hAnsi="Times New Roman" w:cs="Times New Roman"/>
          <w:kern w:val="0"/>
        </w:rPr>
        <w:t>Dynamique des Bactéries Lactiques des ferments traditionnels de manioc (</w:t>
      </w:r>
      <w:r>
        <w:rPr>
          <w:rFonts w:ascii="Times New Roman" w:hAnsi="Times New Roman" w:cs="Times New Roman"/>
          <w:i/>
          <w:iCs/>
          <w:kern w:val="0"/>
        </w:rPr>
        <w:t>Manihot esculenta, Crantz</w:t>
      </w:r>
      <w:r>
        <w:rPr>
          <w:rFonts w:ascii="Times New Roman" w:hAnsi="Times New Roman" w:cs="Times New Roman"/>
          <w:kern w:val="0"/>
        </w:rPr>
        <w:t xml:space="preserve">) destinés à la production de l’attiéké </w:t>
      </w:r>
      <w:r>
        <w:rPr>
          <w:rFonts w:ascii="Times New Roman" w:hAnsi="Times New Roman" w:cs="Times New Roman"/>
          <w:i/>
          <w:iCs/>
          <w:kern w:val="0"/>
        </w:rPr>
        <w:t>Adjoukrou, Ahizi</w:t>
      </w:r>
      <w:r>
        <w:rPr>
          <w:rFonts w:ascii="Times New Roman" w:hAnsi="Times New Roman" w:cs="Times New Roman"/>
          <w:kern w:val="0"/>
        </w:rPr>
        <w:t xml:space="preserve"> et </w:t>
      </w:r>
      <w:r>
        <w:rPr>
          <w:rFonts w:ascii="Times New Roman" w:hAnsi="Times New Roman" w:cs="Times New Roman"/>
          <w:i/>
          <w:iCs/>
          <w:kern w:val="0"/>
        </w:rPr>
        <w:t>Ebrié</w:t>
      </w:r>
      <w:r>
        <w:rPr>
          <w:rFonts w:ascii="Times New Roman" w:hAnsi="Times New Roman" w:cs="Times New Roman"/>
          <w:kern w:val="0"/>
        </w:rPr>
        <w:t>, en Côte d’Ivoire. J. App. Bioscience. 125, 12531. https://doi.org/10.4314/jab.v125i1.3</w:t>
      </w:r>
    </w:p>
    <w:p w14:paraId="5E39A678"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t xml:space="preserve">Wilson, P.S.E., Okeni-Boba, G.J., Kayath, C.A., Mbemba, K.M., Nguimbi, E., Ahombo, G., 2022. </w:t>
      </w:r>
      <w:r w:rsidRPr="00F46D8F">
        <w:rPr>
          <w:rFonts w:ascii="Times New Roman" w:hAnsi="Times New Roman" w:cs="Times New Roman"/>
          <w:kern w:val="0"/>
          <w:lang w:val="en-US"/>
        </w:rPr>
        <w:t>Qualitative and Quantitative Assessment of a Surfactin</w:t>
      </w:r>
      <w:r w:rsidRPr="00F46D8F">
        <w:rPr>
          <w:rFonts w:ascii="Times New Roman" w:hAnsi="Times New Roman" w:cs="Times New Roman"/>
          <w:i/>
          <w:iCs/>
          <w:kern w:val="0"/>
          <w:lang w:val="en-US"/>
        </w:rPr>
        <w:t xml:space="preserve"> biosurfactant</w:t>
      </w:r>
      <w:r w:rsidRPr="00F46D8F">
        <w:rPr>
          <w:rFonts w:ascii="Times New Roman" w:hAnsi="Times New Roman" w:cs="Times New Roman"/>
          <w:kern w:val="0"/>
          <w:lang w:val="en-US"/>
        </w:rPr>
        <w:t xml:space="preserve"> in the Bioaugmentation of Crude-oil Contaminated Soil in Garages in the Republic of Congo. International Journal of Environmental Bioremediation &amp; Biodegradation 10, 1–11. https://doi.org/10.12691/ijebb-10-1-1</w:t>
      </w:r>
    </w:p>
    <w:p w14:paraId="64B43890"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Xiong, R., He, X., Gao, N., Li, Q., Qiu, Z., Hou, Y., Shen, W., n.d. Soil pH amendment alters the abundance, diversity, and composition of microbial communities in two contrasting agricultural soils. Microbiol Spectr 12, e04165-23. https://doi.org/10.1128/spectrum.04165-23</w:t>
      </w:r>
    </w:p>
    <w:p w14:paraId="70EAC686"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 xml:space="preserve">Yéboué, K.H., Amoikon, K.E., Kouamé, K.G., Kati-Coulibaly, S., 2017. </w:t>
      </w:r>
      <w:r>
        <w:rPr>
          <w:rFonts w:ascii="Times New Roman" w:hAnsi="Times New Roman" w:cs="Times New Roman"/>
          <w:kern w:val="0"/>
        </w:rPr>
        <w:t>Valeur nutritive et propriétés organoleptiques de l’</w:t>
      </w:r>
      <w:r>
        <w:rPr>
          <w:rFonts w:ascii="Times New Roman" w:hAnsi="Times New Roman" w:cs="Times New Roman"/>
          <w:i/>
          <w:iCs/>
          <w:kern w:val="0"/>
        </w:rPr>
        <w:t>attiéké</w:t>
      </w:r>
      <w:r>
        <w:rPr>
          <w:rFonts w:ascii="Times New Roman" w:hAnsi="Times New Roman" w:cs="Times New Roman"/>
          <w:kern w:val="0"/>
        </w:rPr>
        <w:t>, de l’</w:t>
      </w:r>
      <w:r>
        <w:rPr>
          <w:rFonts w:ascii="Times New Roman" w:hAnsi="Times New Roman" w:cs="Times New Roman"/>
          <w:i/>
          <w:iCs/>
          <w:kern w:val="0"/>
        </w:rPr>
        <w:t>attoukpou</w:t>
      </w:r>
      <w:r>
        <w:rPr>
          <w:rFonts w:ascii="Times New Roman" w:hAnsi="Times New Roman" w:cs="Times New Roman"/>
          <w:kern w:val="0"/>
        </w:rPr>
        <w:t xml:space="preserve"> et du </w:t>
      </w:r>
      <w:r>
        <w:rPr>
          <w:rFonts w:ascii="Times New Roman" w:hAnsi="Times New Roman" w:cs="Times New Roman"/>
          <w:i/>
          <w:iCs/>
          <w:kern w:val="0"/>
        </w:rPr>
        <w:t>placali</w:t>
      </w:r>
      <w:r>
        <w:rPr>
          <w:rFonts w:ascii="Times New Roman" w:hAnsi="Times New Roman" w:cs="Times New Roman"/>
          <w:kern w:val="0"/>
        </w:rPr>
        <w:t xml:space="preserve">, trois mets à base de manioc, couramment consommés en Côte d’Ivoire. </w:t>
      </w:r>
      <w:r w:rsidRPr="00F46D8F">
        <w:rPr>
          <w:rFonts w:ascii="Times New Roman" w:hAnsi="Times New Roman" w:cs="Times New Roman"/>
          <w:kern w:val="0"/>
          <w:lang w:val="en-US"/>
        </w:rPr>
        <w:t>J. App. Bioscience. 113, 11184. https://doi.org/10.4314/jab.v113i1.7</w:t>
      </w:r>
    </w:p>
    <w:p w14:paraId="79CEF731" w14:textId="77777777" w:rsidR="00F46D8F" w:rsidRDefault="00F46D8F" w:rsidP="00F46D8F">
      <w:pPr>
        <w:pStyle w:val="Bibliography"/>
        <w:rPr>
          <w:rFonts w:ascii="Times New Roman" w:hAnsi="Times New Roman" w:cs="Times New Roman"/>
          <w:kern w:val="0"/>
        </w:rPr>
      </w:pPr>
      <w:r w:rsidRPr="00F46D8F">
        <w:rPr>
          <w:rFonts w:ascii="Times New Roman" w:hAnsi="Times New Roman" w:cs="Times New Roman"/>
          <w:kern w:val="0"/>
          <w:lang w:val="en-US"/>
        </w:rPr>
        <w:t xml:space="preserve">Yessentayeva, K., Reinhard, A., Berzhanova, R., Mukasheva, T., Urich, T., Mikolasch, A., 2024. Bacterial crude oil and polyaromatic hydrocarbon degraders from Kazakh oil fields as barley growth support. </w:t>
      </w:r>
      <w:r>
        <w:rPr>
          <w:rFonts w:ascii="Times New Roman" w:hAnsi="Times New Roman" w:cs="Times New Roman"/>
          <w:kern w:val="0"/>
        </w:rPr>
        <w:t>Appl Microbiol Biotechnol 108, 189. https://doi.org/10.1007/s00253-024-13010-y</w:t>
      </w:r>
    </w:p>
    <w:p w14:paraId="13EDFE07" w14:textId="77777777" w:rsidR="00F46D8F" w:rsidRDefault="00F46D8F" w:rsidP="00F46D8F">
      <w:pPr>
        <w:pStyle w:val="Bibliography"/>
        <w:rPr>
          <w:rFonts w:ascii="Times New Roman" w:hAnsi="Times New Roman" w:cs="Times New Roman"/>
          <w:kern w:val="0"/>
        </w:rPr>
      </w:pPr>
      <w:r>
        <w:rPr>
          <w:rFonts w:ascii="Times New Roman" w:hAnsi="Times New Roman" w:cs="Times New Roman"/>
          <w:kern w:val="0"/>
        </w:rPr>
        <w:t xml:space="preserve">Z, D., Y, J., K, C., F, G., X, L., 2020. </w:t>
      </w:r>
      <w:r w:rsidRPr="00F46D8F">
        <w:rPr>
          <w:rFonts w:ascii="Times New Roman" w:hAnsi="Times New Roman" w:cs="Times New Roman"/>
          <w:kern w:val="0"/>
          <w:lang w:val="en-US"/>
        </w:rPr>
        <w:t xml:space="preserve">Petroleum Depletion Property and Microbial Community Shift After Bioremediation Using Bacillus halotolerans T-04 and Bacillus cereus 1-1. </w:t>
      </w:r>
      <w:r>
        <w:rPr>
          <w:rFonts w:ascii="Times New Roman" w:hAnsi="Times New Roman" w:cs="Times New Roman"/>
          <w:kern w:val="0"/>
        </w:rPr>
        <w:t>Frontiers in microbiology 11. https://doi.org/10.3389/fmicb.2020.00353</w:t>
      </w:r>
    </w:p>
    <w:p w14:paraId="53E10B7F" w14:textId="55874425" w:rsidR="00BB03D2" w:rsidRPr="00293712" w:rsidRDefault="00BB03D2" w:rsidP="00FA3E8E">
      <w:pPr>
        <w:snapToGrid w:val="0"/>
        <w:spacing w:line="360" w:lineRule="auto"/>
        <w:jc w:val="both"/>
        <w:textAlignment w:val="baseline"/>
        <w:rPr>
          <w:sz w:val="24"/>
          <w:szCs w:val="24"/>
          <w:lang w:val="en-US"/>
        </w:rPr>
      </w:pPr>
      <w:r w:rsidRPr="002F4F40">
        <w:fldChar w:fldCharType="end"/>
      </w:r>
    </w:p>
    <w:p w14:paraId="7B82E3AB" w14:textId="77777777" w:rsidR="00B46BC3" w:rsidRPr="00293712" w:rsidRDefault="00B46BC3">
      <w:pPr>
        <w:snapToGrid w:val="0"/>
        <w:textAlignment w:val="baseline"/>
        <w:rPr>
          <w:b/>
          <w:i/>
          <w:caps/>
          <w:lang w:val="en-US"/>
        </w:rPr>
      </w:pPr>
    </w:p>
    <w:p w14:paraId="676523D6" w14:textId="77777777" w:rsidR="00441F2B" w:rsidRPr="00293712" w:rsidRDefault="00441F2B">
      <w:pPr>
        <w:snapToGrid w:val="0"/>
        <w:textAlignment w:val="baseline"/>
        <w:rPr>
          <w:b/>
          <w:i/>
          <w:caps/>
          <w:lang w:val="en-US"/>
        </w:rPr>
        <w:sectPr w:rsidR="00441F2B" w:rsidRPr="00293712" w:rsidSect="00BB03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E1CA761" w14:textId="191B7D9D" w:rsidR="00441F2B" w:rsidRPr="0067379A" w:rsidRDefault="004A66E4">
      <w:pPr>
        <w:snapToGrid w:val="0"/>
        <w:textAlignment w:val="baseline"/>
        <w:rPr>
          <w:rFonts w:ascii="Times New Roman" w:hAnsi="Times New Roman" w:cs="Times New Roman"/>
          <w:b/>
          <w:bCs/>
          <w:sz w:val="24"/>
          <w:szCs w:val="24"/>
        </w:rPr>
      </w:pPr>
      <w:r w:rsidRPr="0067379A">
        <w:rPr>
          <w:rFonts w:ascii="Times New Roman" w:hAnsi="Times New Roman" w:cs="Times New Roman"/>
          <w:b/>
          <w:bCs/>
          <w:sz w:val="24"/>
          <w:szCs w:val="24"/>
        </w:rPr>
        <w:lastRenderedPageBreak/>
        <w:t>TABLES</w:t>
      </w:r>
      <w:r w:rsidR="0067379A" w:rsidRPr="0067379A">
        <w:rPr>
          <w:rFonts w:ascii="Times New Roman" w:hAnsi="Times New Roman" w:cs="Times New Roman"/>
          <w:b/>
          <w:bCs/>
          <w:sz w:val="24"/>
          <w:szCs w:val="24"/>
        </w:rPr>
        <w:t xml:space="preserve"> </w:t>
      </w:r>
      <w:r w:rsidRPr="0067379A">
        <w:rPr>
          <w:rFonts w:ascii="Times New Roman" w:hAnsi="Times New Roman" w:cs="Times New Roman"/>
          <w:b/>
          <w:bCs/>
          <w:sz w:val="24"/>
          <w:szCs w:val="24"/>
        </w:rPr>
        <w:t>CAPTION</w:t>
      </w:r>
    </w:p>
    <w:p w14:paraId="1C4DF787" w14:textId="113DC2F4" w:rsidR="004F17BF" w:rsidRPr="0067379A" w:rsidRDefault="004F17BF" w:rsidP="004F17BF">
      <w:pPr>
        <w:snapToGrid w:val="0"/>
        <w:spacing w:after="200" w:line="240" w:lineRule="auto"/>
        <w:textAlignment w:val="baseline"/>
        <w:rPr>
          <w:rFonts w:ascii="Times New Roman" w:eastAsia="Times New Roman" w:hAnsi="Times New Roman" w:cs="Times New Roman"/>
          <w:sz w:val="24"/>
          <w:szCs w:val="24"/>
          <w:lang w:val="en-US"/>
        </w:rPr>
      </w:pPr>
      <w:r w:rsidRPr="0067379A">
        <w:rPr>
          <w:rFonts w:ascii="Times New Roman" w:eastAsia="Times New Roman" w:hAnsi="Times New Roman" w:cs="Times New Roman"/>
          <w:b/>
          <w:bCs/>
          <w:color w:val="000000"/>
          <w:sz w:val="24"/>
          <w:szCs w:val="24"/>
          <w:lang w:val="en-US"/>
        </w:rPr>
        <w:t>Table</w:t>
      </w:r>
      <w:r w:rsidR="00947FEA">
        <w:rPr>
          <w:rFonts w:ascii="Times New Roman" w:eastAsia="Times New Roman" w:hAnsi="Times New Roman" w:cs="Times New Roman"/>
          <w:b/>
          <w:bCs/>
          <w:color w:val="000000"/>
          <w:sz w:val="24"/>
          <w:szCs w:val="24"/>
          <w:lang w:val="en-US"/>
        </w:rPr>
        <w:t xml:space="preserve"> </w:t>
      </w:r>
      <w:r w:rsidRPr="0067379A">
        <w:rPr>
          <w:rFonts w:ascii="Times New Roman" w:eastAsia="Times New Roman" w:hAnsi="Times New Roman" w:cs="Times New Roman"/>
          <w:b/>
          <w:bCs/>
          <w:color w:val="000000"/>
          <w:sz w:val="24"/>
          <w:szCs w:val="24"/>
          <w:lang w:val="en-US"/>
        </w:rPr>
        <w:t>1.</w:t>
      </w:r>
      <w:r w:rsidR="00947FEA">
        <w:rPr>
          <w:rFonts w:ascii="Times New Roman" w:eastAsia="Times New Roman" w:hAnsi="Times New Roman" w:cs="Times New Roman"/>
          <w:b/>
          <w:bCs/>
          <w:color w:val="000000"/>
          <w:sz w:val="24"/>
          <w:szCs w:val="24"/>
          <w:lang w:val="en-US"/>
        </w:rPr>
        <w:t xml:space="preserve"> </w:t>
      </w:r>
      <w:r w:rsidRPr="0067379A">
        <w:rPr>
          <w:rFonts w:ascii="Times New Roman" w:eastAsia="Times New Roman" w:hAnsi="Times New Roman" w:cs="Times New Roman"/>
          <w:color w:val="000000"/>
          <w:sz w:val="24"/>
          <w:szCs w:val="24"/>
          <w:lang w:val="en-US"/>
        </w:rPr>
        <w:t>Chemical</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content</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in</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cassava</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press</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water</w:t>
      </w:r>
      <w:r w:rsid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(CPW)</w:t>
      </w:r>
    </w:p>
    <w:tbl>
      <w:tblPr>
        <w:tblW w:w="9994" w:type="dxa"/>
        <w:tblInd w:w="-475" w:type="dxa"/>
        <w:tblLook w:val="04A0" w:firstRow="1" w:lastRow="0" w:firstColumn="1" w:lastColumn="0" w:noHBand="0" w:noVBand="1"/>
      </w:tblPr>
      <w:tblGrid>
        <w:gridCol w:w="1884"/>
        <w:gridCol w:w="747"/>
        <w:gridCol w:w="747"/>
        <w:gridCol w:w="747"/>
        <w:gridCol w:w="683"/>
        <w:gridCol w:w="683"/>
        <w:gridCol w:w="683"/>
        <w:gridCol w:w="811"/>
        <w:gridCol w:w="811"/>
        <w:gridCol w:w="929"/>
        <w:gridCol w:w="1269"/>
      </w:tblGrid>
      <w:tr w:rsidR="00E132C0" w14:paraId="69CAB4C5" w14:textId="77777777">
        <w:trPr>
          <w:trHeight w:val="543"/>
        </w:trPr>
        <w:tc>
          <w:tcPr>
            <w:tcW w:w="1884" w:type="dxa"/>
            <w:tcBorders>
              <w:top w:val="single" w:sz="4" w:space="0" w:color="000000"/>
              <w:bottom w:val="single" w:sz="4" w:space="0" w:color="000000"/>
            </w:tcBorders>
            <w:noWrap/>
            <w:hideMark/>
          </w:tcPr>
          <w:p w14:paraId="761DADDD" w14:textId="77777777" w:rsidR="004F17BF" w:rsidRPr="0067379A" w:rsidRDefault="004F17BF" w:rsidP="00231AAA">
            <w:pPr>
              <w:snapToGrid w:val="0"/>
              <w:jc w:val="center"/>
              <w:textAlignment w:val="baseline"/>
              <w:rPr>
                <w:rFonts w:ascii="Times New Roman" w:hAnsi="Times New Roman" w:cs="Times New Roman"/>
                <w:bCs/>
                <w:color w:val="000000"/>
                <w:sz w:val="24"/>
                <w:szCs w:val="24"/>
                <w:lang w:val="en-US"/>
              </w:rPr>
            </w:pPr>
          </w:p>
        </w:tc>
        <w:tc>
          <w:tcPr>
            <w:tcW w:w="747" w:type="dxa"/>
            <w:tcBorders>
              <w:top w:val="single" w:sz="4" w:space="0" w:color="000000"/>
              <w:bottom w:val="single" w:sz="4" w:space="0" w:color="000000"/>
            </w:tcBorders>
          </w:tcPr>
          <w:p w14:paraId="6BA3DD7C"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Cu</w:t>
            </w:r>
          </w:p>
        </w:tc>
        <w:tc>
          <w:tcPr>
            <w:tcW w:w="747" w:type="dxa"/>
            <w:tcBorders>
              <w:top w:val="single" w:sz="4" w:space="0" w:color="000000"/>
              <w:bottom w:val="single" w:sz="4" w:space="0" w:color="000000"/>
            </w:tcBorders>
          </w:tcPr>
          <w:p w14:paraId="0874D4F6"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Fe</w:t>
            </w:r>
          </w:p>
        </w:tc>
        <w:tc>
          <w:tcPr>
            <w:tcW w:w="747" w:type="dxa"/>
            <w:tcBorders>
              <w:top w:val="single" w:sz="4" w:space="0" w:color="000000"/>
              <w:bottom w:val="single" w:sz="4" w:space="0" w:color="000000"/>
            </w:tcBorders>
          </w:tcPr>
          <w:p w14:paraId="051A9F09"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Zn</w:t>
            </w:r>
          </w:p>
        </w:tc>
        <w:tc>
          <w:tcPr>
            <w:tcW w:w="683" w:type="dxa"/>
            <w:tcBorders>
              <w:top w:val="single" w:sz="4" w:space="0" w:color="000000"/>
              <w:bottom w:val="single" w:sz="4" w:space="0" w:color="000000"/>
            </w:tcBorders>
          </w:tcPr>
          <w:p w14:paraId="6953E28D"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Mn</w:t>
            </w:r>
          </w:p>
        </w:tc>
        <w:tc>
          <w:tcPr>
            <w:tcW w:w="683" w:type="dxa"/>
            <w:tcBorders>
              <w:top w:val="single" w:sz="4" w:space="0" w:color="000000"/>
              <w:bottom w:val="single" w:sz="4" w:space="0" w:color="000000"/>
            </w:tcBorders>
          </w:tcPr>
          <w:p w14:paraId="52272399"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Si</w:t>
            </w:r>
          </w:p>
        </w:tc>
        <w:tc>
          <w:tcPr>
            <w:tcW w:w="683" w:type="dxa"/>
            <w:tcBorders>
              <w:top w:val="single" w:sz="4" w:space="0" w:color="000000"/>
              <w:bottom w:val="single" w:sz="4" w:space="0" w:color="000000"/>
            </w:tcBorders>
          </w:tcPr>
          <w:p w14:paraId="428D7F65"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proofErr w:type="gramStart"/>
            <w:r w:rsidRPr="004F17BF">
              <w:rPr>
                <w:rFonts w:ascii="Times New Roman" w:hAnsi="Times New Roman" w:cs="Times New Roman"/>
                <w:b/>
                <w:color w:val="000000"/>
                <w:sz w:val="24"/>
                <w:szCs w:val="24"/>
              </w:rPr>
              <w:t>Ca</w:t>
            </w:r>
            <w:proofErr w:type="gramEnd"/>
          </w:p>
        </w:tc>
        <w:tc>
          <w:tcPr>
            <w:tcW w:w="811" w:type="dxa"/>
            <w:tcBorders>
              <w:top w:val="single" w:sz="4" w:space="0" w:color="000000"/>
              <w:bottom w:val="single" w:sz="4" w:space="0" w:color="000000"/>
            </w:tcBorders>
          </w:tcPr>
          <w:p w14:paraId="495D253A"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Mg</w:t>
            </w:r>
          </w:p>
        </w:tc>
        <w:tc>
          <w:tcPr>
            <w:tcW w:w="811" w:type="dxa"/>
            <w:tcBorders>
              <w:top w:val="single" w:sz="4" w:space="0" w:color="000000"/>
              <w:bottom w:val="single" w:sz="4" w:space="0" w:color="000000"/>
            </w:tcBorders>
          </w:tcPr>
          <w:p w14:paraId="1569EC41"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Na</w:t>
            </w:r>
          </w:p>
        </w:tc>
        <w:tc>
          <w:tcPr>
            <w:tcW w:w="929" w:type="dxa"/>
            <w:tcBorders>
              <w:top w:val="single" w:sz="4" w:space="0" w:color="000000"/>
              <w:bottom w:val="single" w:sz="4" w:space="0" w:color="000000"/>
            </w:tcBorders>
          </w:tcPr>
          <w:p w14:paraId="1B992659"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K</w:t>
            </w:r>
          </w:p>
        </w:tc>
        <w:tc>
          <w:tcPr>
            <w:tcW w:w="1269" w:type="dxa"/>
            <w:tcBorders>
              <w:top w:val="single" w:sz="4" w:space="0" w:color="000000"/>
              <w:bottom w:val="single" w:sz="4" w:space="0" w:color="000000"/>
            </w:tcBorders>
          </w:tcPr>
          <w:p w14:paraId="5D60E8AA"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Reference</w:t>
            </w:r>
          </w:p>
        </w:tc>
      </w:tr>
      <w:tr w:rsidR="00E132C0" w14:paraId="6D46EC39" w14:textId="77777777">
        <w:trPr>
          <w:trHeight w:val="543"/>
        </w:trPr>
        <w:tc>
          <w:tcPr>
            <w:tcW w:w="1884" w:type="dxa"/>
            <w:vMerge w:val="restart"/>
            <w:tcBorders>
              <w:top w:val="single" w:sz="4" w:space="0" w:color="000000"/>
            </w:tcBorders>
            <w:noWrap/>
          </w:tcPr>
          <w:p w14:paraId="2085E2CD" w14:textId="77777777" w:rsidR="004F17BF" w:rsidRPr="004F17BF" w:rsidRDefault="004F17BF" w:rsidP="00231AAA">
            <w:pPr>
              <w:snapToGrid w:val="0"/>
              <w:jc w:val="center"/>
              <w:textAlignment w:val="baseline"/>
              <w:rPr>
                <w:rFonts w:ascii="Times New Roman" w:hAnsi="Times New Roman" w:cs="Times New Roman"/>
                <w:bCs/>
                <w:color w:val="000000"/>
                <w:sz w:val="24"/>
                <w:szCs w:val="24"/>
              </w:rPr>
            </w:pPr>
          </w:p>
          <w:p w14:paraId="4B5AA844" w14:textId="38897FB7" w:rsidR="004F17BF" w:rsidRPr="004F17BF" w:rsidRDefault="004F17BF" w:rsidP="00231AAA">
            <w:pPr>
              <w:snapToGrid w:val="0"/>
              <w:jc w:val="center"/>
              <w:textAlignment w:val="baseline"/>
              <w:rPr>
                <w:rFonts w:ascii="Times New Roman" w:hAnsi="Times New Roman" w:cs="Times New Roman"/>
                <w:b/>
                <w:bCs/>
                <w:color w:val="000000"/>
                <w:sz w:val="24"/>
                <w:szCs w:val="24"/>
              </w:rPr>
            </w:pPr>
            <w:r w:rsidRPr="004F17BF">
              <w:rPr>
                <w:rFonts w:ascii="Times New Roman" w:hAnsi="Times New Roman" w:cs="Times New Roman"/>
                <w:b/>
                <w:bCs/>
                <w:color w:val="000000"/>
                <w:sz w:val="24"/>
                <w:szCs w:val="24"/>
              </w:rPr>
              <w:t>Contents</w:t>
            </w:r>
            <w:r w:rsidR="00C70EB7">
              <w:rPr>
                <w:rFonts w:ascii="Times New Roman" w:hAnsi="Times New Roman" w:cs="Times New Roman"/>
                <w:b/>
                <w:bCs/>
                <w:color w:val="000000"/>
                <w:sz w:val="24"/>
                <w:szCs w:val="24"/>
              </w:rPr>
              <w:t xml:space="preserve"> </w:t>
            </w:r>
            <w:r w:rsidRPr="004F17BF">
              <w:rPr>
                <w:rFonts w:ascii="Times New Roman" w:hAnsi="Times New Roman" w:cs="Times New Roman"/>
                <w:b/>
                <w:bCs/>
                <w:color w:val="000000"/>
                <w:sz w:val="24"/>
                <w:szCs w:val="24"/>
              </w:rPr>
              <w:t>(mg/l)</w:t>
            </w:r>
          </w:p>
        </w:tc>
        <w:tc>
          <w:tcPr>
            <w:tcW w:w="747" w:type="dxa"/>
            <w:tcBorders>
              <w:top w:val="single" w:sz="4" w:space="0" w:color="000000"/>
            </w:tcBorders>
          </w:tcPr>
          <w:p w14:paraId="6FF611B7"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0 .03</w:t>
            </w:r>
          </w:p>
        </w:tc>
        <w:tc>
          <w:tcPr>
            <w:tcW w:w="747" w:type="dxa"/>
            <w:tcBorders>
              <w:top w:val="single" w:sz="4" w:space="0" w:color="000000"/>
            </w:tcBorders>
          </w:tcPr>
          <w:p w14:paraId="4E129197"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0.42</w:t>
            </w:r>
          </w:p>
        </w:tc>
        <w:tc>
          <w:tcPr>
            <w:tcW w:w="747" w:type="dxa"/>
            <w:tcBorders>
              <w:top w:val="single" w:sz="4" w:space="0" w:color="000000"/>
            </w:tcBorders>
          </w:tcPr>
          <w:p w14:paraId="39682E4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0 .24</w:t>
            </w:r>
          </w:p>
        </w:tc>
        <w:tc>
          <w:tcPr>
            <w:tcW w:w="683" w:type="dxa"/>
            <w:tcBorders>
              <w:top w:val="single" w:sz="4" w:space="0" w:color="000000"/>
            </w:tcBorders>
          </w:tcPr>
          <w:p w14:paraId="6CC49DF4"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w:t>
            </w:r>
          </w:p>
        </w:tc>
        <w:tc>
          <w:tcPr>
            <w:tcW w:w="683" w:type="dxa"/>
            <w:tcBorders>
              <w:top w:val="single" w:sz="4" w:space="0" w:color="000000"/>
            </w:tcBorders>
          </w:tcPr>
          <w:p w14:paraId="4DEC8802"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1.49</w:t>
            </w:r>
          </w:p>
        </w:tc>
        <w:tc>
          <w:tcPr>
            <w:tcW w:w="683" w:type="dxa"/>
            <w:tcBorders>
              <w:top w:val="single" w:sz="4" w:space="0" w:color="000000"/>
            </w:tcBorders>
          </w:tcPr>
          <w:p w14:paraId="062AA400"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6.69</w:t>
            </w:r>
          </w:p>
        </w:tc>
        <w:tc>
          <w:tcPr>
            <w:tcW w:w="811" w:type="dxa"/>
            <w:tcBorders>
              <w:top w:val="single" w:sz="4" w:space="0" w:color="000000"/>
            </w:tcBorders>
          </w:tcPr>
          <w:p w14:paraId="2CE23D5D"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28.84</w:t>
            </w:r>
          </w:p>
        </w:tc>
        <w:tc>
          <w:tcPr>
            <w:tcW w:w="811" w:type="dxa"/>
            <w:tcBorders>
              <w:top w:val="single" w:sz="4" w:space="0" w:color="000000"/>
            </w:tcBorders>
          </w:tcPr>
          <w:p w14:paraId="7E58D673"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41.89</w:t>
            </w:r>
          </w:p>
        </w:tc>
        <w:tc>
          <w:tcPr>
            <w:tcW w:w="929" w:type="dxa"/>
            <w:tcBorders>
              <w:top w:val="single" w:sz="4" w:space="0" w:color="000000"/>
            </w:tcBorders>
          </w:tcPr>
          <w:p w14:paraId="3127E66D"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119.59</w:t>
            </w:r>
          </w:p>
        </w:tc>
        <w:tc>
          <w:tcPr>
            <w:tcW w:w="1269" w:type="dxa"/>
            <w:tcBorders>
              <w:top w:val="single" w:sz="4" w:space="0" w:color="000000"/>
            </w:tcBorders>
          </w:tcPr>
          <w:p w14:paraId="62BFA5C2" w14:textId="57EB5A34"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This</w:t>
            </w:r>
            <w:r w:rsidR="0067379A">
              <w:rPr>
                <w:rFonts w:ascii="Times New Roman" w:hAnsi="Times New Roman" w:cs="Times New Roman"/>
                <w:color w:val="000000"/>
                <w:sz w:val="24"/>
                <w:szCs w:val="24"/>
              </w:rPr>
              <w:t xml:space="preserve"> </w:t>
            </w:r>
            <w:proofErr w:type="spellStart"/>
            <w:r w:rsidRPr="004F17BF">
              <w:rPr>
                <w:rFonts w:ascii="Times New Roman" w:hAnsi="Times New Roman" w:cs="Times New Roman"/>
                <w:color w:val="000000"/>
                <w:sz w:val="24"/>
                <w:szCs w:val="24"/>
              </w:rPr>
              <w:t>research</w:t>
            </w:r>
            <w:proofErr w:type="spellEnd"/>
          </w:p>
        </w:tc>
      </w:tr>
      <w:tr w:rsidR="00E132C0" w14:paraId="60F32A72" w14:textId="77777777">
        <w:trPr>
          <w:trHeight w:val="543"/>
        </w:trPr>
        <w:tc>
          <w:tcPr>
            <w:tcW w:w="1884" w:type="dxa"/>
            <w:vMerge/>
            <w:noWrap/>
          </w:tcPr>
          <w:p w14:paraId="54E1445C" w14:textId="77777777" w:rsidR="004F17BF" w:rsidRPr="004F17BF" w:rsidRDefault="004F17BF" w:rsidP="00231AAA">
            <w:pPr>
              <w:snapToGrid w:val="0"/>
              <w:jc w:val="center"/>
              <w:textAlignment w:val="baseline"/>
              <w:rPr>
                <w:rFonts w:ascii="Times New Roman" w:hAnsi="Times New Roman" w:cs="Times New Roman"/>
                <w:bCs/>
                <w:color w:val="000000"/>
                <w:sz w:val="24"/>
                <w:szCs w:val="24"/>
              </w:rPr>
            </w:pPr>
          </w:p>
        </w:tc>
        <w:tc>
          <w:tcPr>
            <w:tcW w:w="747" w:type="dxa"/>
          </w:tcPr>
          <w:p w14:paraId="61086EC9"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0 .22</w:t>
            </w:r>
          </w:p>
        </w:tc>
        <w:tc>
          <w:tcPr>
            <w:tcW w:w="747" w:type="dxa"/>
          </w:tcPr>
          <w:p w14:paraId="1B8F0E68"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0 .26</w:t>
            </w:r>
          </w:p>
        </w:tc>
        <w:tc>
          <w:tcPr>
            <w:tcW w:w="747" w:type="dxa"/>
          </w:tcPr>
          <w:p w14:paraId="5A286925"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0.34</w:t>
            </w:r>
          </w:p>
        </w:tc>
        <w:tc>
          <w:tcPr>
            <w:tcW w:w="683" w:type="dxa"/>
          </w:tcPr>
          <w:p w14:paraId="5B56A793"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0.16</w:t>
            </w:r>
          </w:p>
        </w:tc>
        <w:tc>
          <w:tcPr>
            <w:tcW w:w="683" w:type="dxa"/>
          </w:tcPr>
          <w:p w14:paraId="2667AB43"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w:t>
            </w:r>
          </w:p>
        </w:tc>
        <w:tc>
          <w:tcPr>
            <w:tcW w:w="683" w:type="dxa"/>
          </w:tcPr>
          <w:p w14:paraId="722202A7"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41</w:t>
            </w:r>
          </w:p>
        </w:tc>
        <w:tc>
          <w:tcPr>
            <w:tcW w:w="811" w:type="dxa"/>
          </w:tcPr>
          <w:p w14:paraId="1DCCAE4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54</w:t>
            </w:r>
          </w:p>
        </w:tc>
        <w:tc>
          <w:tcPr>
            <w:tcW w:w="811" w:type="dxa"/>
          </w:tcPr>
          <w:p w14:paraId="50471CD5"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0.4</w:t>
            </w:r>
          </w:p>
        </w:tc>
        <w:tc>
          <w:tcPr>
            <w:tcW w:w="929" w:type="dxa"/>
          </w:tcPr>
          <w:p w14:paraId="5329E9F3"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210</w:t>
            </w:r>
          </w:p>
        </w:tc>
        <w:tc>
          <w:tcPr>
            <w:tcW w:w="1269" w:type="dxa"/>
          </w:tcPr>
          <w:p w14:paraId="0A00EF90" w14:textId="73643C45"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kern w:val="0"/>
                <w:sz w:val="24"/>
                <w:szCs w:val="24"/>
              </w:rPr>
              <w:t>(</w:t>
            </w:r>
            <w:proofErr w:type="spellStart"/>
            <w:r w:rsidRPr="004F17BF">
              <w:rPr>
                <w:rFonts w:ascii="Times New Roman" w:hAnsi="Times New Roman" w:cs="Times New Roman"/>
                <w:kern w:val="0"/>
                <w:sz w:val="24"/>
                <w:szCs w:val="24"/>
              </w:rPr>
              <w:t>Alamu</w:t>
            </w:r>
            <w:proofErr w:type="spellEnd"/>
            <w:r w:rsidR="00947FEA">
              <w:rPr>
                <w:rFonts w:ascii="Times New Roman" w:hAnsi="Times New Roman" w:cs="Times New Roman"/>
                <w:kern w:val="0"/>
                <w:sz w:val="24"/>
                <w:szCs w:val="24"/>
              </w:rPr>
              <w:t xml:space="preserve"> </w:t>
            </w:r>
            <w:r>
              <w:rPr>
                <w:rFonts w:ascii="Times New Roman" w:hAnsi="Times New Roman" w:cs="Times New Roman"/>
                <w:i/>
                <w:iCs/>
                <w:kern w:val="0"/>
                <w:sz w:val="24"/>
                <w:szCs w:val="24"/>
              </w:rPr>
              <w:t>et</w:t>
            </w:r>
            <w:r w:rsidR="00947FEA">
              <w:rPr>
                <w:rFonts w:ascii="Times New Roman" w:hAnsi="Times New Roman" w:cs="Times New Roman"/>
                <w:i/>
                <w:iCs/>
                <w:kern w:val="0"/>
                <w:sz w:val="24"/>
                <w:szCs w:val="24"/>
              </w:rPr>
              <w:t xml:space="preserve"> </w:t>
            </w:r>
            <w:r>
              <w:rPr>
                <w:rFonts w:ascii="Times New Roman" w:hAnsi="Times New Roman" w:cs="Times New Roman"/>
                <w:i/>
                <w:iCs/>
                <w:kern w:val="0"/>
                <w:sz w:val="24"/>
                <w:szCs w:val="24"/>
              </w:rPr>
              <w:t>al.</w:t>
            </w:r>
            <w:r>
              <w:rPr>
                <w:rFonts w:ascii="Times New Roman" w:hAnsi="Times New Roman" w:cs="Times New Roman"/>
                <w:kern w:val="0"/>
                <w:sz w:val="24"/>
                <w:szCs w:val="24"/>
              </w:rPr>
              <w:t>,2020a)</w:t>
            </w:r>
          </w:p>
        </w:tc>
      </w:tr>
      <w:tr w:rsidR="00E132C0" w14:paraId="59C94787" w14:textId="77777777">
        <w:trPr>
          <w:trHeight w:val="543"/>
        </w:trPr>
        <w:tc>
          <w:tcPr>
            <w:tcW w:w="1884" w:type="dxa"/>
            <w:vMerge/>
            <w:tcBorders>
              <w:bottom w:val="single" w:sz="4" w:space="0" w:color="000000"/>
            </w:tcBorders>
            <w:noWrap/>
          </w:tcPr>
          <w:p w14:paraId="6BB04E06" w14:textId="77777777" w:rsidR="004F17BF" w:rsidRPr="004F17BF" w:rsidRDefault="004F17BF" w:rsidP="00231AAA">
            <w:pPr>
              <w:snapToGrid w:val="0"/>
              <w:jc w:val="center"/>
              <w:textAlignment w:val="baseline"/>
              <w:rPr>
                <w:rFonts w:ascii="Times New Roman" w:hAnsi="Times New Roman" w:cs="Times New Roman"/>
                <w:b/>
                <w:bCs/>
                <w:color w:val="000000"/>
                <w:sz w:val="24"/>
                <w:szCs w:val="24"/>
              </w:rPr>
            </w:pPr>
          </w:p>
        </w:tc>
        <w:tc>
          <w:tcPr>
            <w:tcW w:w="747" w:type="dxa"/>
            <w:tcBorders>
              <w:bottom w:val="single" w:sz="4" w:space="0" w:color="000000"/>
            </w:tcBorders>
          </w:tcPr>
          <w:p w14:paraId="65AE2A9F"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 0.34</w:t>
            </w:r>
          </w:p>
        </w:tc>
        <w:tc>
          <w:tcPr>
            <w:tcW w:w="747" w:type="dxa"/>
            <w:tcBorders>
              <w:bottom w:val="single" w:sz="4" w:space="0" w:color="000000"/>
            </w:tcBorders>
          </w:tcPr>
          <w:p w14:paraId="65A60C12"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0.87</w:t>
            </w:r>
          </w:p>
        </w:tc>
        <w:tc>
          <w:tcPr>
            <w:tcW w:w="747" w:type="dxa"/>
            <w:tcBorders>
              <w:bottom w:val="single" w:sz="4" w:space="0" w:color="000000"/>
            </w:tcBorders>
          </w:tcPr>
          <w:p w14:paraId="2E2A077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 0.78</w:t>
            </w:r>
          </w:p>
        </w:tc>
        <w:tc>
          <w:tcPr>
            <w:tcW w:w="683" w:type="dxa"/>
            <w:tcBorders>
              <w:bottom w:val="single" w:sz="4" w:space="0" w:color="000000"/>
            </w:tcBorders>
          </w:tcPr>
          <w:p w14:paraId="1D6D8D3E"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0.74</w:t>
            </w:r>
          </w:p>
        </w:tc>
        <w:tc>
          <w:tcPr>
            <w:tcW w:w="683" w:type="dxa"/>
            <w:tcBorders>
              <w:bottom w:val="single" w:sz="4" w:space="0" w:color="000000"/>
            </w:tcBorders>
          </w:tcPr>
          <w:p w14:paraId="0ED046A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w:t>
            </w:r>
          </w:p>
        </w:tc>
        <w:tc>
          <w:tcPr>
            <w:tcW w:w="683" w:type="dxa"/>
            <w:tcBorders>
              <w:bottom w:val="single" w:sz="4" w:space="0" w:color="000000"/>
            </w:tcBorders>
          </w:tcPr>
          <w:p w14:paraId="673391A4"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59.6</w:t>
            </w:r>
          </w:p>
        </w:tc>
        <w:tc>
          <w:tcPr>
            <w:tcW w:w="811" w:type="dxa"/>
            <w:tcBorders>
              <w:bottom w:val="single" w:sz="4" w:space="0" w:color="000000"/>
            </w:tcBorders>
          </w:tcPr>
          <w:p w14:paraId="40672F06"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72.2</w:t>
            </w:r>
          </w:p>
        </w:tc>
        <w:tc>
          <w:tcPr>
            <w:tcW w:w="811" w:type="dxa"/>
            <w:tcBorders>
              <w:bottom w:val="single" w:sz="4" w:space="0" w:color="000000"/>
            </w:tcBorders>
          </w:tcPr>
          <w:p w14:paraId="5183C8F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1.15</w:t>
            </w:r>
          </w:p>
        </w:tc>
        <w:tc>
          <w:tcPr>
            <w:tcW w:w="929" w:type="dxa"/>
            <w:tcBorders>
              <w:bottom w:val="single" w:sz="4" w:space="0" w:color="000000"/>
            </w:tcBorders>
          </w:tcPr>
          <w:p w14:paraId="47C209D1"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 430</w:t>
            </w:r>
          </w:p>
        </w:tc>
        <w:tc>
          <w:tcPr>
            <w:tcW w:w="1269" w:type="dxa"/>
            <w:tcBorders>
              <w:bottom w:val="single" w:sz="4" w:space="0" w:color="000000"/>
            </w:tcBorders>
          </w:tcPr>
          <w:p w14:paraId="79FF7F73" w14:textId="52C9E6DD" w:rsidR="004F17BF" w:rsidRPr="004F17BF" w:rsidRDefault="0067379A" w:rsidP="00231AAA">
            <w:pPr>
              <w:snapToGrid w:val="0"/>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sidR="00947FEA">
              <w:rPr>
                <w:rFonts w:ascii="Times New Roman" w:hAnsi="Times New Roman" w:cs="Times New Roman"/>
                <w:color w:val="000000"/>
                <w:sz w:val="24"/>
                <w:szCs w:val="24"/>
              </w:rPr>
              <w:instrText xml:space="preserve"> ADDIN ZOTERO_ITEM CSL_CITATION {"citationID":"3YhihAnj","properties":{"formattedCitation":"(Olaniyan {\\i{}et al.}, 2025c)","plainCitation":"(Olaniyan et al., 2025c)","noteIndex":0},"citationItems":[{"id":9676,"uris":["http://zotero.org/users/6625317/items/N6IK5YEN"],"itemData":{"id":9676,"type":"article-journal","abstract":"Cassava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Assessment","DOI":"10.1007/s10661-025-13951-5","ISSN":"1573-2959","issue":"5","journalAbbreviation":"Environ Monit Assess","language":"eng","note":"PMID: 40208441\nPMCID: PMC11985625","page":"533","source":"PubMed","title":"Assessment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A."}],"issued":{"date-parts":[["2025",4,10]]}}}],"schema":"https://github.com/citation-style-language/schema/raw/master/csl-citation.json"} </w:instrText>
            </w:r>
            <w:r>
              <w:rPr>
                <w:rFonts w:ascii="Times New Roman" w:hAnsi="Times New Roman" w:cs="Times New Roman"/>
                <w:color w:val="000000"/>
                <w:sz w:val="24"/>
                <w:szCs w:val="24"/>
              </w:rPr>
              <w:fldChar w:fldCharType="separate"/>
            </w:r>
            <w:r w:rsidR="00947FEA" w:rsidRPr="00947FEA">
              <w:rPr>
                <w:rFonts w:ascii="Times New Roman" w:hAnsi="Times New Roman" w:cs="Times New Roman"/>
                <w:kern w:val="0"/>
                <w:sz w:val="24"/>
              </w:rPr>
              <w:t xml:space="preserve">(Olaniyan </w:t>
            </w:r>
            <w:r w:rsidR="00947FEA" w:rsidRPr="00947FEA">
              <w:rPr>
                <w:rFonts w:ascii="Times New Roman" w:hAnsi="Times New Roman" w:cs="Times New Roman"/>
                <w:i/>
                <w:iCs/>
                <w:kern w:val="0"/>
                <w:sz w:val="24"/>
              </w:rPr>
              <w:t>et al.</w:t>
            </w:r>
            <w:r w:rsidR="00947FEA" w:rsidRPr="00947FEA">
              <w:rPr>
                <w:rFonts w:ascii="Times New Roman" w:hAnsi="Times New Roman" w:cs="Times New Roman"/>
                <w:kern w:val="0"/>
                <w:sz w:val="24"/>
              </w:rPr>
              <w:t>, 2025c)</w:t>
            </w:r>
            <w:r>
              <w:rPr>
                <w:rFonts w:ascii="Times New Roman" w:hAnsi="Times New Roman" w:cs="Times New Roman"/>
                <w:color w:val="000000"/>
                <w:sz w:val="24"/>
                <w:szCs w:val="24"/>
              </w:rPr>
              <w:fldChar w:fldCharType="end"/>
            </w:r>
          </w:p>
        </w:tc>
      </w:tr>
    </w:tbl>
    <w:p w14:paraId="19C9DD7D" w14:textId="77777777" w:rsidR="004F17BF" w:rsidRDefault="004F17BF" w:rsidP="004F17BF">
      <w:pPr>
        <w:snapToGrid w:val="0"/>
        <w:spacing w:after="0" w:line="360" w:lineRule="auto"/>
        <w:ind w:right="1"/>
        <w:jc w:val="both"/>
        <w:textAlignment w:val="baseline"/>
        <w:rPr>
          <w:rFonts w:ascii="Times New Roman" w:hAnsi="Times New Roman" w:cs="Times New Roman"/>
          <w:b/>
          <w:bCs/>
          <w:sz w:val="24"/>
          <w:szCs w:val="24"/>
          <w:lang w:val="en-US"/>
        </w:rPr>
      </w:pPr>
    </w:p>
    <w:p w14:paraId="7042B6E9" w14:textId="77777777" w:rsidR="00133BF5" w:rsidRDefault="00133BF5" w:rsidP="004F17BF">
      <w:pPr>
        <w:snapToGrid w:val="0"/>
        <w:spacing w:after="0" w:line="360" w:lineRule="auto"/>
        <w:ind w:right="1"/>
        <w:jc w:val="both"/>
        <w:textAlignment w:val="baseline"/>
        <w:rPr>
          <w:rFonts w:ascii="Times New Roman" w:hAnsi="Times New Roman" w:cs="Times New Roman"/>
          <w:b/>
          <w:bCs/>
          <w:sz w:val="24"/>
          <w:szCs w:val="24"/>
          <w:lang w:val="en-US"/>
        </w:rPr>
      </w:pPr>
    </w:p>
    <w:p w14:paraId="4A6FF2D1" w14:textId="72B47D74" w:rsidR="00133BF5" w:rsidRPr="0097603C" w:rsidRDefault="00133BF5" w:rsidP="00133BF5">
      <w:pPr>
        <w:snapToGrid w:val="0"/>
        <w:spacing w:after="0" w:line="360" w:lineRule="auto"/>
        <w:jc w:val="both"/>
        <w:textAlignment w:val="baseline"/>
        <w:rPr>
          <w:rFonts w:ascii="Times New Roman" w:eastAsia="Times New Roman" w:hAnsi="Times New Roman" w:cs="Times New Roman"/>
          <w:color w:val="000000"/>
          <w:sz w:val="24"/>
          <w:szCs w:val="24"/>
          <w:lang w:val="en-US"/>
        </w:rPr>
      </w:pPr>
      <w:r w:rsidRPr="00052FEB">
        <w:rPr>
          <w:rFonts w:ascii="Times New Roman" w:eastAsia="Times New Roman" w:hAnsi="Times New Roman" w:cs="Times New Roman"/>
          <w:b/>
          <w:bCs/>
          <w:color w:val="000000"/>
          <w:sz w:val="24"/>
          <w:szCs w:val="24"/>
          <w:lang w:val="en-US"/>
        </w:rPr>
        <w:t>Table</w:t>
      </w:r>
      <w:r w:rsidR="00947FEA">
        <w:rPr>
          <w:rFonts w:ascii="Times New Roman" w:eastAsia="Times New Roman" w:hAnsi="Times New Roman" w:cs="Times New Roman"/>
          <w:b/>
          <w:bCs/>
          <w:color w:val="000000"/>
          <w:sz w:val="24"/>
          <w:szCs w:val="24"/>
          <w:lang w:val="en-US"/>
        </w:rPr>
        <w:t xml:space="preserve"> </w:t>
      </w:r>
      <w:r w:rsidRPr="00052FEB">
        <w:rPr>
          <w:rFonts w:ascii="Times New Roman" w:eastAsia="Times New Roman" w:hAnsi="Times New Roman" w:cs="Times New Roman"/>
          <w:b/>
          <w:bCs/>
          <w:color w:val="000000"/>
          <w:sz w:val="24"/>
          <w:szCs w:val="24"/>
          <w:lang w:val="en-US"/>
        </w:rPr>
        <w:t>2.</w:t>
      </w:r>
      <w:r w:rsidR="00947FEA">
        <w:rPr>
          <w:rFonts w:ascii="Times New Roman" w:eastAsia="Times New Roman" w:hAnsi="Times New Roman" w:cs="Times New Roman"/>
          <w:b/>
          <w:bCs/>
          <w:color w:val="000000"/>
          <w:sz w:val="24"/>
          <w:szCs w:val="24"/>
          <w:lang w:val="en-US"/>
        </w:rPr>
        <w:t xml:space="preserve"> </w:t>
      </w:r>
      <w:r w:rsidRPr="00052FEB">
        <w:rPr>
          <w:rFonts w:ascii="Times New Roman" w:eastAsia="Times New Roman" w:hAnsi="Times New Roman" w:cs="Times New Roman"/>
          <w:color w:val="000000"/>
          <w:sz w:val="24"/>
          <w:szCs w:val="24"/>
          <w:lang w:val="en-US"/>
        </w:rPr>
        <w:t>Physico-chemical</w:t>
      </w:r>
      <w:r w:rsidR="00947FEA">
        <w:rPr>
          <w:rFonts w:ascii="Times New Roman" w:eastAsia="Times New Roman" w:hAnsi="Times New Roman" w:cs="Times New Roman"/>
          <w:color w:val="000000"/>
          <w:sz w:val="24"/>
          <w:szCs w:val="24"/>
          <w:lang w:val="en-US"/>
        </w:rPr>
        <w:t xml:space="preserve"> </w:t>
      </w:r>
      <w:r w:rsidRPr="00052FEB">
        <w:rPr>
          <w:rFonts w:ascii="Times New Roman" w:eastAsia="Times New Roman" w:hAnsi="Times New Roman" w:cs="Times New Roman"/>
          <w:color w:val="000000"/>
          <w:sz w:val="24"/>
          <w:szCs w:val="24"/>
          <w:lang w:val="en-US"/>
        </w:rPr>
        <w:t>characterization</w:t>
      </w:r>
      <w:r w:rsidR="00947FEA">
        <w:rPr>
          <w:rFonts w:ascii="Times New Roman" w:eastAsia="Times New Roman" w:hAnsi="Times New Roman" w:cs="Times New Roman"/>
          <w:color w:val="000000"/>
          <w:sz w:val="24"/>
          <w:szCs w:val="24"/>
          <w:lang w:val="en-US"/>
        </w:rPr>
        <w:t xml:space="preserve"> </w:t>
      </w:r>
      <w:r w:rsidRPr="00052FEB">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052FEB">
        <w:rPr>
          <w:rFonts w:ascii="Times New Roman" w:eastAsia="Times New Roman" w:hAnsi="Times New Roman" w:cs="Times New Roman"/>
          <w:color w:val="000000"/>
          <w:sz w:val="24"/>
          <w:szCs w:val="24"/>
          <w:lang w:val="en-US"/>
        </w:rPr>
        <w:t>the</w:t>
      </w:r>
      <w:r w:rsidR="00947FEA">
        <w:rPr>
          <w:rFonts w:ascii="Times New Roman" w:eastAsia="Times New Roman" w:hAnsi="Times New Roman" w:cs="Times New Roman"/>
          <w:color w:val="000000"/>
          <w:sz w:val="24"/>
          <w:szCs w:val="24"/>
          <w:lang w:val="en-US"/>
        </w:rPr>
        <w:t xml:space="preserve"> </w:t>
      </w:r>
      <w:r w:rsidRPr="00052FEB">
        <w:rPr>
          <w:rFonts w:ascii="Times New Roman" w:eastAsia="Times New Roman" w:hAnsi="Times New Roman" w:cs="Times New Roman"/>
          <w:color w:val="000000"/>
          <w:sz w:val="24"/>
          <w:szCs w:val="24"/>
          <w:lang w:val="en-US"/>
        </w:rPr>
        <w:t>garage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soil</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(GS)</w:t>
      </w:r>
    </w:p>
    <w:tbl>
      <w:tblPr>
        <w:tblW w:w="10420" w:type="dxa"/>
        <w:tblInd w:w="-585" w:type="dxa"/>
        <w:tblLook w:val="04A0" w:firstRow="1" w:lastRow="0" w:firstColumn="1" w:lastColumn="0" w:noHBand="0" w:noVBand="1"/>
      </w:tblPr>
      <w:tblGrid>
        <w:gridCol w:w="1392"/>
        <w:gridCol w:w="1392"/>
        <w:gridCol w:w="1533"/>
        <w:gridCol w:w="1392"/>
        <w:gridCol w:w="1534"/>
        <w:gridCol w:w="1392"/>
        <w:gridCol w:w="1785"/>
      </w:tblGrid>
      <w:tr w:rsidR="00E132C0" w14:paraId="305FF845" w14:textId="77777777" w:rsidTr="00F46D8F">
        <w:trPr>
          <w:trHeight w:val="279"/>
        </w:trPr>
        <w:tc>
          <w:tcPr>
            <w:tcW w:w="10420" w:type="dxa"/>
            <w:gridSpan w:val="7"/>
            <w:tcBorders>
              <w:top w:val="single" w:sz="4" w:space="0" w:color="000000"/>
              <w:bottom w:val="single" w:sz="4" w:space="0" w:color="000000"/>
            </w:tcBorders>
          </w:tcPr>
          <w:p w14:paraId="43C3249A" w14:textId="04332C21"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eastAsia="Calibri" w:hAnsi="Times New Roman" w:cs="Times New Roman"/>
                <w:b/>
                <w:bCs/>
                <w:color w:val="000000"/>
                <w:sz w:val="24"/>
                <w:szCs w:val="24"/>
              </w:rPr>
              <w:t>Garage</w:t>
            </w:r>
            <w:r w:rsidR="00947FEA">
              <w:rPr>
                <w:rFonts w:ascii="Times New Roman" w:eastAsia="Calibri" w:hAnsi="Times New Roman" w:cs="Times New Roman"/>
                <w:b/>
                <w:bCs/>
                <w:color w:val="000000"/>
                <w:sz w:val="24"/>
                <w:szCs w:val="24"/>
              </w:rPr>
              <w:t xml:space="preserve"> </w:t>
            </w:r>
            <w:proofErr w:type="spellStart"/>
            <w:r w:rsidRPr="00133BF5">
              <w:rPr>
                <w:rFonts w:ascii="Times New Roman" w:eastAsia="Calibri" w:hAnsi="Times New Roman" w:cs="Times New Roman"/>
                <w:b/>
                <w:bCs/>
                <w:color w:val="000000"/>
                <w:sz w:val="24"/>
                <w:szCs w:val="24"/>
              </w:rPr>
              <w:t>soil</w:t>
            </w:r>
            <w:proofErr w:type="spellEnd"/>
            <w:r w:rsidR="00947FEA">
              <w:rPr>
                <w:rFonts w:ascii="Times New Roman" w:eastAsia="Calibri" w:hAnsi="Times New Roman" w:cs="Times New Roman"/>
                <w:b/>
                <w:bCs/>
                <w:color w:val="000000"/>
                <w:sz w:val="24"/>
                <w:szCs w:val="24"/>
              </w:rPr>
              <w:t xml:space="preserve"> </w:t>
            </w:r>
            <w:proofErr w:type="spellStart"/>
            <w:r w:rsidRPr="00133BF5">
              <w:rPr>
                <w:rFonts w:ascii="Times New Roman" w:eastAsia="Calibri" w:hAnsi="Times New Roman" w:cs="Times New Roman"/>
                <w:b/>
                <w:bCs/>
                <w:color w:val="000000"/>
                <w:sz w:val="24"/>
                <w:szCs w:val="24"/>
              </w:rPr>
              <w:t>parameters</w:t>
            </w:r>
            <w:proofErr w:type="spellEnd"/>
          </w:p>
        </w:tc>
      </w:tr>
      <w:tr w:rsidR="00947FEA" w14:paraId="3ACB6B37" w14:textId="77777777" w:rsidTr="00F46D8F">
        <w:trPr>
          <w:trHeight w:val="479"/>
        </w:trPr>
        <w:tc>
          <w:tcPr>
            <w:tcW w:w="1392" w:type="dxa"/>
            <w:tcBorders>
              <w:top w:val="single" w:sz="4" w:space="0" w:color="000000"/>
              <w:bottom w:val="single" w:sz="4" w:space="0" w:color="auto"/>
            </w:tcBorders>
          </w:tcPr>
          <w:p w14:paraId="6CC43E1D" w14:textId="77777777"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color w:val="000000"/>
                <w:kern w:val="0"/>
                <w:sz w:val="24"/>
                <w:szCs w:val="24"/>
                <w:lang w:val="en-US"/>
              </w:rPr>
              <w:t>pH</w:t>
            </w:r>
          </w:p>
        </w:tc>
        <w:tc>
          <w:tcPr>
            <w:tcW w:w="1392" w:type="dxa"/>
            <w:tcBorders>
              <w:top w:val="single" w:sz="4" w:space="0" w:color="000000"/>
              <w:bottom w:val="single" w:sz="4" w:space="0" w:color="auto"/>
            </w:tcBorders>
          </w:tcPr>
          <w:p w14:paraId="3F8FD094" w14:textId="4702253F"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color w:val="000000"/>
                <w:kern w:val="0"/>
                <w:sz w:val="24"/>
                <w:szCs w:val="24"/>
                <w:lang w:val="en-US"/>
              </w:rPr>
              <w:t>TDS</w:t>
            </w:r>
            <w:r w:rsidR="00947FEA">
              <w:rPr>
                <w:rFonts w:ascii="Times New Roman" w:hAnsi="Times New Roman" w:cs="Times New Roman"/>
                <w:b/>
                <w:bCs/>
                <w:color w:val="000000"/>
                <w:kern w:val="0"/>
                <w:sz w:val="24"/>
                <w:szCs w:val="24"/>
                <w:lang w:val="en-US"/>
              </w:rPr>
              <w:t xml:space="preserve"> </w:t>
            </w:r>
            <w:r w:rsidRPr="00133BF5">
              <w:rPr>
                <w:rFonts w:ascii="Times New Roman" w:hAnsi="Times New Roman" w:cs="Times New Roman"/>
                <w:b/>
                <w:bCs/>
                <w:color w:val="000000"/>
                <w:kern w:val="0"/>
                <w:sz w:val="24"/>
                <w:szCs w:val="24"/>
                <w:lang w:val="en-US"/>
              </w:rPr>
              <w:t>(ppm)</w:t>
            </w:r>
          </w:p>
        </w:tc>
        <w:tc>
          <w:tcPr>
            <w:tcW w:w="1533" w:type="dxa"/>
            <w:tcBorders>
              <w:top w:val="single" w:sz="4" w:space="0" w:color="000000"/>
              <w:bottom w:val="single" w:sz="4" w:space="0" w:color="auto"/>
            </w:tcBorders>
          </w:tcPr>
          <w:p w14:paraId="0B4182EE" w14:textId="77777777"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color w:val="000000"/>
                <w:kern w:val="0"/>
                <w:sz w:val="24"/>
                <w:szCs w:val="24"/>
                <w:lang w:val="en-US"/>
              </w:rPr>
              <w:t>T(°C)</w:t>
            </w:r>
          </w:p>
        </w:tc>
        <w:tc>
          <w:tcPr>
            <w:tcW w:w="1392" w:type="dxa"/>
            <w:tcBorders>
              <w:top w:val="single" w:sz="4" w:space="0" w:color="000000"/>
              <w:bottom w:val="single" w:sz="4" w:space="0" w:color="auto"/>
            </w:tcBorders>
          </w:tcPr>
          <w:p w14:paraId="6B488AAC" w14:textId="0CA4735C" w:rsidR="00133BF5" w:rsidRPr="00133BF5" w:rsidRDefault="00133BF5" w:rsidP="00231AAA">
            <w:pPr>
              <w:snapToGrid w:val="0"/>
              <w:jc w:val="center"/>
              <w:textAlignment w:val="baseline"/>
              <w:rPr>
                <w:rFonts w:ascii="Times New Roman" w:hAnsi="Times New Roman" w:cs="Times New Roman"/>
                <w:b/>
                <w:bCs/>
                <w:color w:val="000000"/>
                <w:sz w:val="24"/>
                <w:szCs w:val="24"/>
              </w:rPr>
            </w:pPr>
            <w:proofErr w:type="spellStart"/>
            <w:r w:rsidRPr="00133BF5">
              <w:rPr>
                <w:rFonts w:ascii="Times New Roman" w:eastAsia="Calibri" w:hAnsi="Times New Roman" w:cs="Times New Roman"/>
                <w:b/>
                <w:bCs/>
                <w:color w:val="000000"/>
                <w:sz w:val="24"/>
                <w:szCs w:val="24"/>
              </w:rPr>
              <w:t>Moisture</w:t>
            </w:r>
            <w:proofErr w:type="spellEnd"/>
            <w:r w:rsidR="00947FEA">
              <w:rPr>
                <w:rFonts w:ascii="Times New Roman" w:eastAsia="Calibri" w:hAnsi="Times New Roman" w:cs="Times New Roman"/>
                <w:b/>
                <w:bCs/>
                <w:color w:val="000000"/>
                <w:sz w:val="24"/>
                <w:szCs w:val="24"/>
              </w:rPr>
              <w:t xml:space="preserve"> content </w:t>
            </w:r>
            <w:r w:rsidRPr="00133BF5">
              <w:rPr>
                <w:rFonts w:ascii="Times New Roman" w:eastAsia="Calibri" w:hAnsi="Times New Roman" w:cs="Times New Roman"/>
                <w:b/>
                <w:bCs/>
                <w:color w:val="000000"/>
                <w:sz w:val="24"/>
                <w:szCs w:val="24"/>
              </w:rPr>
              <w:t>(%)</w:t>
            </w:r>
          </w:p>
        </w:tc>
        <w:tc>
          <w:tcPr>
            <w:tcW w:w="1534" w:type="dxa"/>
            <w:tcBorders>
              <w:top w:val="single" w:sz="4" w:space="0" w:color="000000"/>
              <w:bottom w:val="single" w:sz="4" w:space="0" w:color="auto"/>
            </w:tcBorders>
          </w:tcPr>
          <w:p w14:paraId="58FCDAC0" w14:textId="6769201F"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proofErr w:type="spellStart"/>
            <w:r w:rsidRPr="00133BF5">
              <w:rPr>
                <w:rFonts w:ascii="Times New Roman" w:eastAsia="Calibri" w:hAnsi="Times New Roman" w:cs="Times New Roman"/>
                <w:b/>
                <w:bCs/>
                <w:color w:val="000000"/>
                <w:sz w:val="24"/>
                <w:szCs w:val="24"/>
              </w:rPr>
              <w:t>Organic</w:t>
            </w:r>
            <w:proofErr w:type="spellEnd"/>
            <w:r w:rsidR="00947FEA">
              <w:rPr>
                <w:rFonts w:ascii="Times New Roman" w:eastAsia="Calibri" w:hAnsi="Times New Roman" w:cs="Times New Roman"/>
                <w:b/>
                <w:bCs/>
                <w:color w:val="000000"/>
                <w:sz w:val="24"/>
                <w:szCs w:val="24"/>
              </w:rPr>
              <w:t xml:space="preserve"> </w:t>
            </w:r>
            <w:proofErr w:type="spellStart"/>
            <w:r w:rsidRPr="00133BF5">
              <w:rPr>
                <w:rFonts w:ascii="Times New Roman" w:eastAsia="Calibri" w:hAnsi="Times New Roman" w:cs="Times New Roman"/>
                <w:b/>
                <w:bCs/>
                <w:color w:val="000000"/>
                <w:sz w:val="24"/>
                <w:szCs w:val="24"/>
              </w:rPr>
              <w:t>matter</w:t>
            </w:r>
            <w:proofErr w:type="spellEnd"/>
            <w:r w:rsidRPr="00133BF5">
              <w:rPr>
                <w:rFonts w:ascii="Times New Roman" w:eastAsia="Calibri" w:hAnsi="Times New Roman" w:cs="Times New Roman"/>
                <w:b/>
                <w:bCs/>
                <w:color w:val="000000"/>
                <w:sz w:val="24"/>
                <w:szCs w:val="24"/>
              </w:rPr>
              <w:t>(%)</w:t>
            </w:r>
          </w:p>
        </w:tc>
        <w:tc>
          <w:tcPr>
            <w:tcW w:w="1392" w:type="dxa"/>
            <w:tcBorders>
              <w:top w:val="single" w:sz="4" w:space="0" w:color="000000"/>
              <w:bottom w:val="single" w:sz="4" w:space="0" w:color="auto"/>
            </w:tcBorders>
          </w:tcPr>
          <w:p w14:paraId="7760D1BC" w14:textId="450469F3" w:rsidR="00133BF5" w:rsidRPr="00133BF5" w:rsidRDefault="00947FEA"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color w:val="000000"/>
                <w:kern w:val="0"/>
                <w:sz w:val="24"/>
                <w:szCs w:val="24"/>
                <w:lang w:val="en-US"/>
              </w:rPr>
              <w:t>TPH (</w:t>
            </w:r>
            <w:r w:rsidR="00133BF5" w:rsidRPr="00133BF5">
              <w:rPr>
                <w:rFonts w:ascii="Times New Roman" w:hAnsi="Times New Roman" w:cs="Times New Roman"/>
                <w:b/>
                <w:bCs/>
                <w:color w:val="000000"/>
                <w:kern w:val="0"/>
                <w:sz w:val="24"/>
                <w:szCs w:val="24"/>
                <w:lang w:val="en-US"/>
              </w:rPr>
              <w:t>%)</w:t>
            </w:r>
          </w:p>
        </w:tc>
        <w:tc>
          <w:tcPr>
            <w:tcW w:w="1784" w:type="dxa"/>
            <w:tcBorders>
              <w:top w:val="single" w:sz="4" w:space="0" w:color="000000"/>
              <w:bottom w:val="single" w:sz="4" w:space="0" w:color="auto"/>
            </w:tcBorders>
          </w:tcPr>
          <w:p w14:paraId="585B1F44" w14:textId="77777777"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sz w:val="24"/>
                <w:szCs w:val="24"/>
              </w:rPr>
              <w:t>Reference</w:t>
            </w:r>
          </w:p>
        </w:tc>
      </w:tr>
      <w:tr w:rsidR="00947FEA" w14:paraId="6B5A48C8" w14:textId="77777777" w:rsidTr="00F46D8F">
        <w:trPr>
          <w:trHeight w:val="487"/>
        </w:trPr>
        <w:tc>
          <w:tcPr>
            <w:tcW w:w="1392" w:type="dxa"/>
            <w:tcBorders>
              <w:top w:val="single" w:sz="4" w:space="0" w:color="auto"/>
            </w:tcBorders>
          </w:tcPr>
          <w:p w14:paraId="28DCEBF5" w14:textId="77777777" w:rsidR="00133BF5" w:rsidRPr="00133BF5" w:rsidRDefault="00133BF5" w:rsidP="00231AAA">
            <w:pPr>
              <w:snapToGrid w:val="0"/>
              <w:spacing w:line="360" w:lineRule="auto"/>
              <w:jc w:val="center"/>
              <w:textAlignment w:val="baseline"/>
              <w:rPr>
                <w:rFonts w:ascii="Times New Roman" w:hAnsi="Times New Roman" w:cs="Times New Roman"/>
                <w:bCs/>
                <w:sz w:val="24"/>
                <w:szCs w:val="24"/>
              </w:rPr>
            </w:pPr>
            <w:r w:rsidRPr="00133BF5">
              <w:rPr>
                <w:rFonts w:ascii="Times New Roman" w:hAnsi="Times New Roman" w:cs="Times New Roman"/>
                <w:bCs/>
                <w:color w:val="000000"/>
                <w:kern w:val="0"/>
                <w:sz w:val="24"/>
                <w:szCs w:val="24"/>
                <w:lang w:val="fr-CI"/>
              </w:rPr>
              <w:t>6.81±0.01</w:t>
            </w:r>
          </w:p>
        </w:tc>
        <w:tc>
          <w:tcPr>
            <w:tcW w:w="1392" w:type="dxa"/>
            <w:tcBorders>
              <w:top w:val="single" w:sz="4" w:space="0" w:color="auto"/>
            </w:tcBorders>
          </w:tcPr>
          <w:p w14:paraId="3E54DAB7"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fr-CI"/>
              </w:rPr>
              <w:t>0.47±0.05</w:t>
            </w:r>
          </w:p>
        </w:tc>
        <w:tc>
          <w:tcPr>
            <w:tcW w:w="1533" w:type="dxa"/>
            <w:tcBorders>
              <w:top w:val="single" w:sz="4" w:space="0" w:color="auto"/>
            </w:tcBorders>
          </w:tcPr>
          <w:p w14:paraId="5857679C"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fr-CI"/>
              </w:rPr>
              <w:t>24.87±0.09</w:t>
            </w:r>
          </w:p>
        </w:tc>
        <w:tc>
          <w:tcPr>
            <w:tcW w:w="1392" w:type="dxa"/>
            <w:tcBorders>
              <w:top w:val="single" w:sz="4" w:space="0" w:color="auto"/>
            </w:tcBorders>
          </w:tcPr>
          <w:p w14:paraId="2C2EB04D"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en-US"/>
              </w:rPr>
              <w:t>1.05</w:t>
            </w:r>
            <w:r w:rsidRPr="00133BF5">
              <w:rPr>
                <w:rFonts w:ascii="Times New Roman" w:hAnsi="Times New Roman" w:cs="Times New Roman"/>
                <w:color w:val="000000"/>
                <w:kern w:val="0"/>
                <w:sz w:val="24"/>
                <w:szCs w:val="24"/>
                <w:lang w:val="fr-CI"/>
              </w:rPr>
              <w:t>±0.09</w:t>
            </w:r>
          </w:p>
        </w:tc>
        <w:tc>
          <w:tcPr>
            <w:tcW w:w="1534" w:type="dxa"/>
            <w:tcBorders>
              <w:top w:val="single" w:sz="4" w:space="0" w:color="auto"/>
            </w:tcBorders>
          </w:tcPr>
          <w:p w14:paraId="162E51A4"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en-US"/>
              </w:rPr>
              <w:t>22.2</w:t>
            </w:r>
            <w:r w:rsidRPr="00133BF5">
              <w:rPr>
                <w:rFonts w:ascii="Times New Roman" w:hAnsi="Times New Roman" w:cs="Times New Roman"/>
                <w:color w:val="000000"/>
                <w:kern w:val="0"/>
                <w:sz w:val="24"/>
                <w:szCs w:val="24"/>
                <w:lang w:val="fr-CI"/>
              </w:rPr>
              <w:t>±0.71</w:t>
            </w:r>
          </w:p>
        </w:tc>
        <w:tc>
          <w:tcPr>
            <w:tcW w:w="1392" w:type="dxa"/>
            <w:tcBorders>
              <w:top w:val="single" w:sz="4" w:space="0" w:color="auto"/>
            </w:tcBorders>
          </w:tcPr>
          <w:p w14:paraId="09FEC7FD"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en-US"/>
              </w:rPr>
              <w:t>8.67±0.64</w:t>
            </w:r>
          </w:p>
        </w:tc>
        <w:tc>
          <w:tcPr>
            <w:tcW w:w="1784" w:type="dxa"/>
            <w:tcBorders>
              <w:top w:val="single" w:sz="4" w:space="0" w:color="auto"/>
            </w:tcBorders>
          </w:tcPr>
          <w:p w14:paraId="0E4AEC5C" w14:textId="2BBF89C1"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This</w:t>
            </w:r>
            <w:r w:rsidR="00947FEA">
              <w:rPr>
                <w:rFonts w:ascii="Times New Roman" w:hAnsi="Times New Roman" w:cs="Times New Roman"/>
                <w:sz w:val="24"/>
                <w:szCs w:val="24"/>
              </w:rPr>
              <w:t xml:space="preserve"> </w:t>
            </w:r>
            <w:proofErr w:type="spellStart"/>
            <w:r w:rsidRPr="00133BF5">
              <w:rPr>
                <w:rFonts w:ascii="Times New Roman" w:hAnsi="Times New Roman" w:cs="Times New Roman"/>
                <w:sz w:val="24"/>
                <w:szCs w:val="24"/>
              </w:rPr>
              <w:t>research</w:t>
            </w:r>
            <w:proofErr w:type="spellEnd"/>
          </w:p>
        </w:tc>
      </w:tr>
      <w:tr w:rsidR="00947FEA" w:rsidRPr="00F46D8F" w14:paraId="5399F959" w14:textId="77777777" w:rsidTr="00F46D8F">
        <w:trPr>
          <w:trHeight w:val="1511"/>
        </w:trPr>
        <w:tc>
          <w:tcPr>
            <w:tcW w:w="1392" w:type="dxa"/>
            <w:tcBorders>
              <w:bottom w:val="single" w:sz="4" w:space="0" w:color="000000"/>
            </w:tcBorders>
          </w:tcPr>
          <w:p w14:paraId="01A705D0" w14:textId="77777777" w:rsidR="00133BF5" w:rsidRPr="00133BF5" w:rsidRDefault="00133BF5" w:rsidP="00231AAA">
            <w:pPr>
              <w:snapToGrid w:val="0"/>
              <w:spacing w:line="360" w:lineRule="auto"/>
              <w:jc w:val="center"/>
              <w:textAlignment w:val="baseline"/>
              <w:rPr>
                <w:rFonts w:ascii="Times New Roman" w:hAnsi="Times New Roman" w:cs="Times New Roman"/>
                <w:bCs/>
                <w:sz w:val="24"/>
                <w:szCs w:val="24"/>
              </w:rPr>
            </w:pPr>
            <w:r w:rsidRPr="00133BF5">
              <w:rPr>
                <w:rFonts w:ascii="Times New Roman" w:hAnsi="Times New Roman" w:cs="Times New Roman"/>
                <w:bCs/>
                <w:sz w:val="24"/>
                <w:szCs w:val="24"/>
              </w:rPr>
              <w:t>5.08-5.45</w:t>
            </w:r>
          </w:p>
        </w:tc>
        <w:tc>
          <w:tcPr>
            <w:tcW w:w="1392" w:type="dxa"/>
            <w:tcBorders>
              <w:bottom w:val="single" w:sz="4" w:space="0" w:color="000000"/>
            </w:tcBorders>
          </w:tcPr>
          <w:p w14:paraId="7F96B86D"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81.3-210..6</w:t>
            </w:r>
          </w:p>
        </w:tc>
        <w:tc>
          <w:tcPr>
            <w:tcW w:w="1533" w:type="dxa"/>
            <w:tcBorders>
              <w:bottom w:val="single" w:sz="4" w:space="0" w:color="000000"/>
            </w:tcBorders>
          </w:tcPr>
          <w:p w14:paraId="542E32D2"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23.42-27.69</w:t>
            </w:r>
          </w:p>
        </w:tc>
        <w:tc>
          <w:tcPr>
            <w:tcW w:w="1392" w:type="dxa"/>
            <w:tcBorders>
              <w:bottom w:val="single" w:sz="4" w:space="0" w:color="000000"/>
            </w:tcBorders>
          </w:tcPr>
          <w:p w14:paraId="0B608606"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5-15</w:t>
            </w:r>
          </w:p>
        </w:tc>
        <w:tc>
          <w:tcPr>
            <w:tcW w:w="1534" w:type="dxa"/>
            <w:tcBorders>
              <w:bottom w:val="single" w:sz="4" w:space="0" w:color="000000"/>
            </w:tcBorders>
          </w:tcPr>
          <w:p w14:paraId="11023E98"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rPr>
              <w:t>44.7-46.5</w:t>
            </w:r>
          </w:p>
        </w:tc>
        <w:tc>
          <w:tcPr>
            <w:tcW w:w="1392" w:type="dxa"/>
            <w:tcBorders>
              <w:bottom w:val="single" w:sz="4" w:space="0" w:color="000000"/>
            </w:tcBorders>
          </w:tcPr>
          <w:p w14:paraId="1E27F95B"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16.5 -20.6</w:t>
            </w:r>
          </w:p>
        </w:tc>
        <w:tc>
          <w:tcPr>
            <w:tcW w:w="1784" w:type="dxa"/>
            <w:tcBorders>
              <w:bottom w:val="single" w:sz="4" w:space="0" w:color="000000"/>
            </w:tcBorders>
          </w:tcPr>
          <w:p w14:paraId="7E95CB02" w14:textId="39DB059C" w:rsidR="00133BF5" w:rsidRPr="00133BF5" w:rsidRDefault="00133BF5" w:rsidP="00231AAA">
            <w:pPr>
              <w:snapToGrid w:val="0"/>
              <w:spacing w:line="360" w:lineRule="auto"/>
              <w:jc w:val="center"/>
              <w:textAlignment w:val="baseline"/>
              <w:rPr>
                <w:rFonts w:ascii="Times New Roman" w:hAnsi="Times New Roman" w:cs="Times New Roman"/>
                <w:sz w:val="24"/>
                <w:szCs w:val="24"/>
                <w:lang w:val="en-US"/>
              </w:rPr>
            </w:pPr>
            <w:r>
              <w:rPr>
                <w:rFonts w:ascii="Times New Roman" w:hAnsi="Times New Roman" w:cs="Times New Roman"/>
                <w:kern w:val="0"/>
                <w:sz w:val="24"/>
                <w:szCs w:val="24"/>
                <w:lang w:val="en-US"/>
              </w:rPr>
              <w:t>(Adebayo</w:t>
            </w:r>
            <w:r w:rsidR="00F46D8F">
              <w:rPr>
                <w:rFonts w:ascii="Times New Roman" w:hAnsi="Times New Roman" w:cs="Times New Roman"/>
                <w:kern w:val="0"/>
                <w:sz w:val="24"/>
                <w:szCs w:val="24"/>
                <w:lang w:val="en-US"/>
              </w:rPr>
              <w:t xml:space="preserve"> </w:t>
            </w:r>
            <w:r>
              <w:rPr>
                <w:rFonts w:ascii="Times New Roman" w:hAnsi="Times New Roman" w:cs="Times New Roman"/>
                <w:i/>
                <w:iCs/>
                <w:kern w:val="0"/>
                <w:sz w:val="24"/>
                <w:szCs w:val="24"/>
                <w:lang w:val="en-US"/>
              </w:rPr>
              <w:t>et</w:t>
            </w:r>
            <w:r w:rsidR="00F46D8F">
              <w:rPr>
                <w:rFonts w:ascii="Times New Roman" w:hAnsi="Times New Roman" w:cs="Times New Roman"/>
                <w:i/>
                <w:iCs/>
                <w:kern w:val="0"/>
                <w:sz w:val="24"/>
                <w:szCs w:val="24"/>
                <w:lang w:val="en-US"/>
              </w:rPr>
              <w:t xml:space="preserve"> </w:t>
            </w:r>
            <w:r>
              <w:rPr>
                <w:rFonts w:ascii="Times New Roman" w:hAnsi="Times New Roman" w:cs="Times New Roman"/>
                <w:i/>
                <w:iCs/>
                <w:kern w:val="0"/>
                <w:sz w:val="24"/>
                <w:szCs w:val="24"/>
                <w:lang w:val="en-US"/>
              </w:rPr>
              <w:t>al.</w:t>
            </w:r>
            <w:r>
              <w:rPr>
                <w:rFonts w:ascii="Times New Roman" w:hAnsi="Times New Roman" w:cs="Times New Roman"/>
                <w:kern w:val="0"/>
                <w:sz w:val="24"/>
                <w:szCs w:val="24"/>
                <w:lang w:val="en-US"/>
              </w:rPr>
              <w:t>,</w:t>
            </w:r>
            <w:r w:rsidR="00F46D8F">
              <w:rPr>
                <w:rFonts w:ascii="Times New Roman" w:hAnsi="Times New Roman" w:cs="Times New Roman"/>
                <w:kern w:val="0"/>
                <w:sz w:val="24"/>
                <w:szCs w:val="24"/>
                <w:lang w:val="en-US"/>
              </w:rPr>
              <w:t xml:space="preserve"> </w:t>
            </w:r>
            <w:r w:rsidR="00947FEA" w:rsidRPr="00133BF5">
              <w:rPr>
                <w:rFonts w:ascii="Times New Roman" w:hAnsi="Times New Roman" w:cs="Times New Roman"/>
                <w:kern w:val="0"/>
                <w:sz w:val="24"/>
                <w:szCs w:val="24"/>
                <w:lang w:val="en-US"/>
              </w:rPr>
              <w:t>2022; Wilson</w:t>
            </w:r>
            <w:r w:rsidR="00F46D8F">
              <w:rPr>
                <w:rFonts w:ascii="Times New Roman" w:hAnsi="Times New Roman" w:cs="Times New Roman"/>
                <w:kern w:val="0"/>
                <w:sz w:val="24"/>
                <w:szCs w:val="24"/>
                <w:lang w:val="en-US"/>
              </w:rPr>
              <w:t xml:space="preserve"> </w:t>
            </w:r>
            <w:r w:rsidR="00947FEA" w:rsidRPr="00133BF5">
              <w:rPr>
                <w:rFonts w:ascii="Times New Roman" w:hAnsi="Times New Roman" w:cs="Times New Roman"/>
                <w:kern w:val="0"/>
                <w:sz w:val="24"/>
                <w:szCs w:val="24"/>
                <w:lang w:val="en-US"/>
              </w:rPr>
              <w:t>et</w:t>
            </w:r>
            <w:r w:rsidR="00F46D8F">
              <w:rPr>
                <w:rFonts w:ascii="Times New Roman" w:hAnsi="Times New Roman" w:cs="Times New Roman"/>
                <w:kern w:val="0"/>
                <w:sz w:val="24"/>
                <w:szCs w:val="24"/>
                <w:lang w:val="en-US"/>
              </w:rPr>
              <w:t xml:space="preserve"> </w:t>
            </w:r>
            <w:r w:rsidR="00947FEA" w:rsidRPr="00133BF5">
              <w:rPr>
                <w:rFonts w:ascii="Times New Roman" w:hAnsi="Times New Roman" w:cs="Times New Roman"/>
                <w:kern w:val="0"/>
                <w:sz w:val="24"/>
                <w:szCs w:val="24"/>
                <w:lang w:val="en-US"/>
              </w:rPr>
              <w:t>al</w:t>
            </w:r>
            <w:r>
              <w:rPr>
                <w:rFonts w:ascii="Times New Roman" w:hAnsi="Times New Roman" w:cs="Times New Roman"/>
                <w:i/>
                <w:iCs/>
                <w:kern w:val="0"/>
                <w:sz w:val="24"/>
                <w:szCs w:val="24"/>
                <w:lang w:val="en-US"/>
              </w:rPr>
              <w:t>.</w:t>
            </w:r>
            <w:r>
              <w:rPr>
                <w:rFonts w:ascii="Times New Roman" w:hAnsi="Times New Roman" w:cs="Times New Roman"/>
                <w:kern w:val="0"/>
                <w:sz w:val="24"/>
                <w:szCs w:val="24"/>
                <w:lang w:val="en-US"/>
              </w:rPr>
              <w:t>,</w:t>
            </w:r>
            <w:r w:rsidR="00947FEA">
              <w:rPr>
                <w:rFonts w:ascii="Times New Roman" w:hAnsi="Times New Roman" w:cs="Times New Roman"/>
                <w:kern w:val="0"/>
                <w:sz w:val="24"/>
                <w:szCs w:val="24"/>
                <w:lang w:val="en-US"/>
              </w:rPr>
              <w:t>2022)</w:t>
            </w:r>
          </w:p>
        </w:tc>
      </w:tr>
    </w:tbl>
    <w:p w14:paraId="54C818FB" w14:textId="77777777" w:rsidR="00133BF5" w:rsidRDefault="00133BF5" w:rsidP="00133BF5">
      <w:pPr>
        <w:snapToGrid w:val="0"/>
        <w:spacing w:before="120" w:after="0" w:line="360" w:lineRule="auto"/>
        <w:ind w:right="1"/>
        <w:jc w:val="both"/>
        <w:textAlignment w:val="baseline"/>
        <w:rPr>
          <w:rFonts w:ascii="Times New Roman" w:hAnsi="Times New Roman" w:cs="Times New Roman"/>
          <w:b/>
          <w:bCs/>
          <w:sz w:val="24"/>
          <w:szCs w:val="24"/>
          <w:lang w:val="en-US"/>
        </w:rPr>
      </w:pPr>
    </w:p>
    <w:p w14:paraId="1B73255C" w14:textId="73BB478A" w:rsidR="00133BF5" w:rsidRPr="002E36AB" w:rsidRDefault="00133BF5" w:rsidP="00133BF5">
      <w:pPr>
        <w:snapToGrid w:val="0"/>
        <w:spacing w:after="0" w:line="360" w:lineRule="auto"/>
        <w:jc w:val="both"/>
        <w:textAlignment w:val="baseline"/>
        <w:rPr>
          <w:rFonts w:ascii="Times New Roman" w:eastAsia="Times New Roman" w:hAnsi="Times New Roman" w:cs="Times New Roman"/>
          <w:color w:val="000000"/>
          <w:sz w:val="24"/>
          <w:szCs w:val="24"/>
          <w:lang w:val="en-US"/>
        </w:rPr>
      </w:pPr>
      <w:r w:rsidRPr="002E36AB">
        <w:rPr>
          <w:rFonts w:ascii="Times New Roman" w:eastAsia="Times New Roman" w:hAnsi="Times New Roman" w:cs="Times New Roman"/>
          <w:b/>
          <w:bCs/>
          <w:color w:val="000000"/>
          <w:sz w:val="24"/>
          <w:szCs w:val="24"/>
          <w:lang w:val="en-US"/>
        </w:rPr>
        <w:t>Table</w:t>
      </w:r>
      <w:r w:rsidR="00947FEA">
        <w:rPr>
          <w:rFonts w:ascii="Times New Roman" w:eastAsia="Times New Roman" w:hAnsi="Times New Roman" w:cs="Times New Roman"/>
          <w:b/>
          <w:bCs/>
          <w:color w:val="000000"/>
          <w:sz w:val="24"/>
          <w:szCs w:val="24"/>
          <w:lang w:val="en-US"/>
        </w:rPr>
        <w:t xml:space="preserve"> </w:t>
      </w:r>
      <w:r w:rsidRPr="002E36AB">
        <w:rPr>
          <w:rFonts w:ascii="Times New Roman" w:eastAsia="Times New Roman" w:hAnsi="Times New Roman" w:cs="Times New Roman"/>
          <w:b/>
          <w:bCs/>
          <w:color w:val="000000"/>
          <w:sz w:val="24"/>
          <w:szCs w:val="24"/>
          <w:lang w:val="en-US"/>
        </w:rPr>
        <w:t>3</w:t>
      </w:r>
      <w:r w:rsidRPr="002E36AB">
        <w:rPr>
          <w:rFonts w:ascii="Times New Roman" w:eastAsia="Times New Roman" w:hAnsi="Times New Roman" w:cs="Times New Roman"/>
          <w:color w:val="000000"/>
          <w:sz w:val="24"/>
          <w:szCs w:val="24"/>
          <w:lang w:val="en-US"/>
        </w:rPr>
        <w:t>.</w:t>
      </w:r>
      <w:r w:rsidR="00947FEA">
        <w:rPr>
          <w:rFonts w:ascii="Times New Roman" w:eastAsia="Times New Roman" w:hAnsi="Times New Roman" w:cs="Times New Roman"/>
          <w:color w:val="000000"/>
          <w:sz w:val="24"/>
          <w:szCs w:val="24"/>
          <w:lang w:val="en-US"/>
        </w:rPr>
        <w:t xml:space="preserve"> </w:t>
      </w:r>
      <w:r w:rsidRPr="002E36AB">
        <w:rPr>
          <w:rFonts w:ascii="Times New Roman" w:eastAsia="Times New Roman" w:hAnsi="Times New Roman" w:cs="Times New Roman"/>
          <w:color w:val="000000"/>
          <w:sz w:val="24"/>
          <w:szCs w:val="24"/>
          <w:lang w:val="en-US"/>
        </w:rPr>
        <w:t>Mineral</w:t>
      </w:r>
      <w:r w:rsidR="00947FEA">
        <w:rPr>
          <w:rFonts w:ascii="Times New Roman" w:eastAsia="Times New Roman" w:hAnsi="Times New Roman" w:cs="Times New Roman"/>
          <w:color w:val="000000"/>
          <w:sz w:val="24"/>
          <w:szCs w:val="24"/>
          <w:lang w:val="en-US"/>
        </w:rPr>
        <w:t xml:space="preserve"> </w:t>
      </w:r>
      <w:r w:rsidRPr="002E36AB">
        <w:rPr>
          <w:rFonts w:ascii="Times New Roman" w:eastAsia="Times New Roman" w:hAnsi="Times New Roman" w:cs="Times New Roman"/>
          <w:color w:val="000000"/>
          <w:sz w:val="24"/>
          <w:szCs w:val="24"/>
          <w:lang w:val="en-US"/>
        </w:rPr>
        <w:t>contents</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in</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garage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soil</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(GS)</w:t>
      </w:r>
    </w:p>
    <w:tbl>
      <w:tblPr>
        <w:tblW w:w="8782" w:type="dxa"/>
        <w:tblLook w:val="04A0" w:firstRow="1" w:lastRow="0" w:firstColumn="1" w:lastColumn="0" w:noHBand="0" w:noVBand="1"/>
      </w:tblPr>
      <w:tblGrid>
        <w:gridCol w:w="917"/>
        <w:gridCol w:w="487"/>
        <w:gridCol w:w="458"/>
        <w:gridCol w:w="458"/>
        <w:gridCol w:w="457"/>
        <w:gridCol w:w="526"/>
        <w:gridCol w:w="526"/>
        <w:gridCol w:w="526"/>
        <w:gridCol w:w="526"/>
        <w:gridCol w:w="526"/>
        <w:gridCol w:w="3619"/>
      </w:tblGrid>
      <w:tr w:rsidR="00947FEA" w14:paraId="1B88F77E" w14:textId="77777777" w:rsidTr="00947FEA">
        <w:trPr>
          <w:trHeight w:val="162"/>
        </w:trPr>
        <w:tc>
          <w:tcPr>
            <w:tcW w:w="904" w:type="dxa"/>
            <w:tcBorders>
              <w:top w:val="single" w:sz="4" w:space="0" w:color="000000"/>
            </w:tcBorders>
            <w:noWrap/>
            <w:hideMark/>
          </w:tcPr>
          <w:p w14:paraId="2B6CFB89"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val="en-US" w:eastAsia="fr-FR"/>
              </w:rPr>
            </w:pPr>
          </w:p>
        </w:tc>
        <w:tc>
          <w:tcPr>
            <w:tcW w:w="431" w:type="dxa"/>
            <w:tcBorders>
              <w:top w:val="single" w:sz="4" w:space="0" w:color="000000"/>
            </w:tcBorders>
          </w:tcPr>
          <w:p w14:paraId="0EFA8AB1"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Cu</w:t>
            </w:r>
          </w:p>
        </w:tc>
        <w:tc>
          <w:tcPr>
            <w:tcW w:w="400" w:type="dxa"/>
            <w:tcBorders>
              <w:top w:val="single" w:sz="4" w:space="0" w:color="000000"/>
            </w:tcBorders>
          </w:tcPr>
          <w:p w14:paraId="3CA76C90"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Fe</w:t>
            </w:r>
          </w:p>
        </w:tc>
        <w:tc>
          <w:tcPr>
            <w:tcW w:w="400" w:type="dxa"/>
            <w:tcBorders>
              <w:top w:val="single" w:sz="4" w:space="0" w:color="000000"/>
            </w:tcBorders>
          </w:tcPr>
          <w:p w14:paraId="7DFC95FE"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Zn</w:t>
            </w:r>
          </w:p>
        </w:tc>
        <w:tc>
          <w:tcPr>
            <w:tcW w:w="400" w:type="dxa"/>
            <w:tcBorders>
              <w:top w:val="single" w:sz="4" w:space="0" w:color="000000"/>
            </w:tcBorders>
          </w:tcPr>
          <w:p w14:paraId="5E132EA1"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Mn</w:t>
            </w:r>
          </w:p>
        </w:tc>
        <w:tc>
          <w:tcPr>
            <w:tcW w:w="476" w:type="dxa"/>
            <w:tcBorders>
              <w:top w:val="single" w:sz="4" w:space="0" w:color="000000"/>
            </w:tcBorders>
          </w:tcPr>
          <w:p w14:paraId="20F0ABFC"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Si</w:t>
            </w:r>
          </w:p>
        </w:tc>
        <w:tc>
          <w:tcPr>
            <w:tcW w:w="476" w:type="dxa"/>
            <w:tcBorders>
              <w:top w:val="single" w:sz="4" w:space="0" w:color="000000"/>
            </w:tcBorders>
          </w:tcPr>
          <w:p w14:paraId="4C029FB0"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proofErr w:type="gramStart"/>
            <w:r w:rsidRPr="00133BF5">
              <w:rPr>
                <w:rFonts w:ascii="Times New Roman" w:eastAsia="Times New Roman" w:hAnsi="Times New Roman" w:cs="Times New Roman"/>
                <w:bCs/>
                <w:color w:val="000000"/>
                <w:sz w:val="24"/>
                <w:szCs w:val="24"/>
                <w:lang w:eastAsia="fr-FR"/>
              </w:rPr>
              <w:t>Ca</w:t>
            </w:r>
            <w:proofErr w:type="gramEnd"/>
          </w:p>
        </w:tc>
        <w:tc>
          <w:tcPr>
            <w:tcW w:w="476" w:type="dxa"/>
            <w:tcBorders>
              <w:top w:val="single" w:sz="4" w:space="0" w:color="000000"/>
            </w:tcBorders>
          </w:tcPr>
          <w:p w14:paraId="1BB5052C"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Mg</w:t>
            </w:r>
          </w:p>
        </w:tc>
        <w:tc>
          <w:tcPr>
            <w:tcW w:w="476" w:type="dxa"/>
            <w:tcBorders>
              <w:top w:val="single" w:sz="4" w:space="0" w:color="000000"/>
            </w:tcBorders>
          </w:tcPr>
          <w:p w14:paraId="0A94217C"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P</w:t>
            </w:r>
          </w:p>
        </w:tc>
        <w:tc>
          <w:tcPr>
            <w:tcW w:w="476" w:type="dxa"/>
            <w:tcBorders>
              <w:top w:val="single" w:sz="4" w:space="0" w:color="000000"/>
            </w:tcBorders>
          </w:tcPr>
          <w:p w14:paraId="6FD543DF"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K</w:t>
            </w:r>
          </w:p>
        </w:tc>
        <w:tc>
          <w:tcPr>
            <w:tcW w:w="3867" w:type="dxa"/>
            <w:tcBorders>
              <w:top w:val="single" w:sz="4" w:space="0" w:color="000000"/>
            </w:tcBorders>
          </w:tcPr>
          <w:p w14:paraId="6399BA32"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Reference</w:t>
            </w:r>
          </w:p>
        </w:tc>
      </w:tr>
      <w:tr w:rsidR="00947FEA" w14:paraId="6FB12E70" w14:textId="77777777" w:rsidTr="00947FEA">
        <w:trPr>
          <w:trHeight w:val="162"/>
        </w:trPr>
        <w:tc>
          <w:tcPr>
            <w:tcW w:w="904" w:type="dxa"/>
            <w:vMerge w:val="restart"/>
            <w:tcBorders>
              <w:top w:val="single" w:sz="4" w:space="0" w:color="000000"/>
            </w:tcBorders>
            <w:noWrap/>
          </w:tcPr>
          <w:p w14:paraId="708B62C1" w14:textId="77777777" w:rsidR="00133BF5" w:rsidRPr="00566811" w:rsidRDefault="00133BF5" w:rsidP="00231AAA">
            <w:pPr>
              <w:snapToGrid w:val="0"/>
              <w:jc w:val="center"/>
              <w:textAlignment w:val="baseline"/>
              <w:rPr>
                <w:rFonts w:ascii="Times New Roman" w:eastAsia="Times New Roman" w:hAnsi="Times New Roman" w:cs="Times New Roman"/>
                <w:b/>
                <w:color w:val="000000"/>
                <w:sz w:val="24"/>
                <w:szCs w:val="24"/>
                <w:lang w:eastAsia="fr-FR"/>
              </w:rPr>
            </w:pPr>
            <w:r w:rsidRPr="00566811">
              <w:rPr>
                <w:rFonts w:ascii="Times New Roman" w:eastAsia="Times New Roman" w:hAnsi="Times New Roman" w:cs="Times New Roman"/>
                <w:b/>
                <w:color w:val="000000"/>
                <w:sz w:val="24"/>
                <w:szCs w:val="24"/>
                <w:lang w:eastAsia="fr-FR"/>
              </w:rPr>
              <w:t>Teneurs(%)</w:t>
            </w:r>
          </w:p>
        </w:tc>
        <w:tc>
          <w:tcPr>
            <w:tcW w:w="431" w:type="dxa"/>
            <w:tcBorders>
              <w:top w:val="single" w:sz="4" w:space="0" w:color="000000"/>
            </w:tcBorders>
          </w:tcPr>
          <w:p w14:paraId="2E5878FB"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0.08</w:t>
            </w:r>
          </w:p>
        </w:tc>
        <w:tc>
          <w:tcPr>
            <w:tcW w:w="400" w:type="dxa"/>
            <w:tcBorders>
              <w:top w:val="single" w:sz="4" w:space="0" w:color="000000"/>
            </w:tcBorders>
          </w:tcPr>
          <w:p w14:paraId="1325FA32"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2.46</w:t>
            </w:r>
          </w:p>
        </w:tc>
        <w:tc>
          <w:tcPr>
            <w:tcW w:w="400" w:type="dxa"/>
            <w:tcBorders>
              <w:top w:val="single" w:sz="4" w:space="0" w:color="000000"/>
            </w:tcBorders>
          </w:tcPr>
          <w:p w14:paraId="32FC0ECE"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0.24</w:t>
            </w:r>
          </w:p>
        </w:tc>
        <w:tc>
          <w:tcPr>
            <w:tcW w:w="400" w:type="dxa"/>
            <w:tcBorders>
              <w:top w:val="single" w:sz="4" w:space="0" w:color="000000"/>
            </w:tcBorders>
          </w:tcPr>
          <w:p w14:paraId="0AD0C8FC"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0.03</w:t>
            </w:r>
          </w:p>
        </w:tc>
        <w:tc>
          <w:tcPr>
            <w:tcW w:w="476" w:type="dxa"/>
            <w:tcBorders>
              <w:top w:val="single" w:sz="4" w:space="0" w:color="000000"/>
            </w:tcBorders>
          </w:tcPr>
          <w:p w14:paraId="06BB1E5A"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35.01</w:t>
            </w:r>
          </w:p>
        </w:tc>
        <w:tc>
          <w:tcPr>
            <w:tcW w:w="476" w:type="dxa"/>
            <w:tcBorders>
              <w:top w:val="single" w:sz="4" w:space="0" w:color="000000"/>
            </w:tcBorders>
          </w:tcPr>
          <w:p w14:paraId="53881C04"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2.40</w:t>
            </w:r>
          </w:p>
        </w:tc>
        <w:tc>
          <w:tcPr>
            <w:tcW w:w="476" w:type="dxa"/>
            <w:tcBorders>
              <w:top w:val="single" w:sz="4" w:space="0" w:color="000000"/>
            </w:tcBorders>
          </w:tcPr>
          <w:p w14:paraId="27A79D92"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28.84</w:t>
            </w:r>
          </w:p>
        </w:tc>
        <w:tc>
          <w:tcPr>
            <w:tcW w:w="476" w:type="dxa"/>
            <w:tcBorders>
              <w:top w:val="single" w:sz="4" w:space="0" w:color="000000"/>
            </w:tcBorders>
          </w:tcPr>
          <w:p w14:paraId="6454B4E4"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0.01</w:t>
            </w:r>
          </w:p>
        </w:tc>
        <w:tc>
          <w:tcPr>
            <w:tcW w:w="476" w:type="dxa"/>
            <w:tcBorders>
              <w:top w:val="single" w:sz="4" w:space="0" w:color="000000"/>
            </w:tcBorders>
          </w:tcPr>
          <w:p w14:paraId="20AC7A47"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2.32</w:t>
            </w:r>
          </w:p>
        </w:tc>
        <w:tc>
          <w:tcPr>
            <w:tcW w:w="3867" w:type="dxa"/>
            <w:tcBorders>
              <w:top w:val="single" w:sz="4" w:space="0" w:color="000000"/>
            </w:tcBorders>
          </w:tcPr>
          <w:p w14:paraId="13DBBB68"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proofErr w:type="spellStart"/>
            <w:r w:rsidRPr="00133BF5">
              <w:rPr>
                <w:rFonts w:ascii="Times New Roman" w:eastAsia="Times New Roman" w:hAnsi="Times New Roman" w:cs="Times New Roman"/>
                <w:color w:val="000000"/>
                <w:sz w:val="24"/>
                <w:szCs w:val="24"/>
                <w:lang w:eastAsia="fr-FR"/>
              </w:rPr>
              <w:t>Thisresearch</w:t>
            </w:r>
            <w:proofErr w:type="spellEnd"/>
          </w:p>
        </w:tc>
      </w:tr>
      <w:tr w:rsidR="00947FEA" w14:paraId="6FB3B333" w14:textId="77777777" w:rsidTr="00947FEA">
        <w:trPr>
          <w:trHeight w:val="162"/>
        </w:trPr>
        <w:tc>
          <w:tcPr>
            <w:tcW w:w="904" w:type="dxa"/>
            <w:vMerge/>
            <w:tcBorders>
              <w:top w:val="single" w:sz="4" w:space="0" w:color="000000"/>
              <w:bottom w:val="single" w:sz="4" w:space="0" w:color="000000"/>
            </w:tcBorders>
            <w:noWrap/>
          </w:tcPr>
          <w:p w14:paraId="7B4F7E96"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p>
        </w:tc>
        <w:tc>
          <w:tcPr>
            <w:tcW w:w="431" w:type="dxa"/>
            <w:tcBorders>
              <w:top w:val="single" w:sz="4" w:space="0" w:color="000000"/>
              <w:bottom w:val="single" w:sz="4" w:space="0" w:color="000000"/>
            </w:tcBorders>
          </w:tcPr>
          <w:p w14:paraId="33B84318"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0.01 </w:t>
            </w:r>
          </w:p>
        </w:tc>
        <w:tc>
          <w:tcPr>
            <w:tcW w:w="400" w:type="dxa"/>
            <w:tcBorders>
              <w:top w:val="single" w:sz="4" w:space="0" w:color="000000"/>
              <w:bottom w:val="single" w:sz="4" w:space="0" w:color="000000"/>
            </w:tcBorders>
          </w:tcPr>
          <w:p w14:paraId="3EF2BA46"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0.03</w:t>
            </w:r>
          </w:p>
        </w:tc>
        <w:tc>
          <w:tcPr>
            <w:tcW w:w="400" w:type="dxa"/>
            <w:tcBorders>
              <w:top w:val="single" w:sz="4" w:space="0" w:color="000000"/>
              <w:bottom w:val="single" w:sz="4" w:space="0" w:color="000000"/>
            </w:tcBorders>
          </w:tcPr>
          <w:p w14:paraId="00E0DF02"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0,23</w:t>
            </w:r>
          </w:p>
        </w:tc>
        <w:tc>
          <w:tcPr>
            <w:tcW w:w="400" w:type="dxa"/>
            <w:tcBorders>
              <w:top w:val="single" w:sz="4" w:space="0" w:color="000000"/>
              <w:bottom w:val="single" w:sz="4" w:space="0" w:color="000000"/>
            </w:tcBorders>
          </w:tcPr>
          <w:p w14:paraId="4DD7FF75"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w:t>
            </w:r>
          </w:p>
        </w:tc>
        <w:tc>
          <w:tcPr>
            <w:tcW w:w="476" w:type="dxa"/>
            <w:tcBorders>
              <w:top w:val="single" w:sz="4" w:space="0" w:color="000000"/>
              <w:bottom w:val="single" w:sz="4" w:space="0" w:color="000000"/>
            </w:tcBorders>
          </w:tcPr>
          <w:p w14:paraId="726FFA07"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1.4</w:t>
            </w:r>
          </w:p>
        </w:tc>
        <w:tc>
          <w:tcPr>
            <w:tcW w:w="476" w:type="dxa"/>
            <w:tcBorders>
              <w:top w:val="single" w:sz="4" w:space="0" w:color="000000"/>
              <w:bottom w:val="single" w:sz="4" w:space="0" w:color="000000"/>
            </w:tcBorders>
          </w:tcPr>
          <w:p w14:paraId="4CD7D1A2"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0.004</w:t>
            </w:r>
          </w:p>
        </w:tc>
        <w:tc>
          <w:tcPr>
            <w:tcW w:w="476" w:type="dxa"/>
            <w:tcBorders>
              <w:top w:val="single" w:sz="4" w:space="0" w:color="000000"/>
              <w:bottom w:val="single" w:sz="4" w:space="0" w:color="000000"/>
            </w:tcBorders>
          </w:tcPr>
          <w:p w14:paraId="0E920DB2"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0.002</w:t>
            </w:r>
          </w:p>
        </w:tc>
        <w:tc>
          <w:tcPr>
            <w:tcW w:w="476" w:type="dxa"/>
            <w:tcBorders>
              <w:top w:val="single" w:sz="4" w:space="0" w:color="000000"/>
              <w:bottom w:val="single" w:sz="4" w:space="0" w:color="000000"/>
            </w:tcBorders>
          </w:tcPr>
          <w:p w14:paraId="142410FA"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0.001</w:t>
            </w:r>
          </w:p>
        </w:tc>
        <w:tc>
          <w:tcPr>
            <w:tcW w:w="476" w:type="dxa"/>
            <w:tcBorders>
              <w:top w:val="single" w:sz="4" w:space="0" w:color="000000"/>
              <w:bottom w:val="single" w:sz="4" w:space="0" w:color="000000"/>
            </w:tcBorders>
          </w:tcPr>
          <w:p w14:paraId="46ABF9D9"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0.001</w:t>
            </w:r>
          </w:p>
        </w:tc>
        <w:tc>
          <w:tcPr>
            <w:tcW w:w="3867" w:type="dxa"/>
            <w:tcBorders>
              <w:top w:val="single" w:sz="4" w:space="0" w:color="000000"/>
              <w:bottom w:val="single" w:sz="4" w:space="0" w:color="000000"/>
            </w:tcBorders>
          </w:tcPr>
          <w:p w14:paraId="4E9CC80E" w14:textId="77777777" w:rsidR="00133BF5" w:rsidRPr="004312AE"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4312AE">
              <w:rPr>
                <w:rFonts w:ascii="Times New Roman" w:hAnsi="Times New Roman" w:cs="Times New Roman"/>
                <w:kern w:val="0"/>
                <w:sz w:val="24"/>
                <w:szCs w:val="24"/>
              </w:rPr>
              <w:t>(AmukaliBariweni2020 ;2024 ;Iyama,</w:t>
            </w:r>
            <w:r w:rsidRPr="004312AE">
              <w:rPr>
                <w:rFonts w:ascii="Times New Roman" w:hAnsi="Times New Roman" w:cs="Times New Roman"/>
                <w:i/>
                <w:iCs/>
                <w:kern w:val="0"/>
                <w:sz w:val="24"/>
                <w:szCs w:val="24"/>
              </w:rPr>
              <w:t>etal.</w:t>
            </w:r>
            <w:r w:rsidRPr="004312AE">
              <w:rPr>
                <w:rFonts w:ascii="Times New Roman" w:hAnsi="Times New Roman" w:cs="Times New Roman"/>
                <w:kern w:val="0"/>
                <w:sz w:val="24"/>
                <w:szCs w:val="24"/>
              </w:rPr>
              <w:t>,2024)</w:t>
            </w:r>
            <w:proofErr w:type="spellStart"/>
            <w:r w:rsidRPr="004312AE">
              <w:rPr>
                <w:rFonts w:ascii="Times New Roman" w:hAnsi="Times New Roman" w:cs="Times New Roman"/>
                <w:kern w:val="0"/>
                <w:sz w:val="24"/>
                <w:szCs w:val="24"/>
              </w:rPr>
              <w:t>Duru</w:t>
            </w:r>
            <w:r w:rsidRPr="004312AE">
              <w:rPr>
                <w:rFonts w:ascii="Times New Roman" w:hAnsi="Times New Roman" w:cs="Times New Roman"/>
                <w:i/>
                <w:iCs/>
                <w:kern w:val="0"/>
                <w:sz w:val="24"/>
                <w:szCs w:val="24"/>
              </w:rPr>
              <w:t>etal</w:t>
            </w:r>
            <w:proofErr w:type="spellEnd"/>
            <w:r w:rsidRPr="004312AE">
              <w:rPr>
                <w:rFonts w:ascii="Times New Roman" w:hAnsi="Times New Roman" w:cs="Times New Roman"/>
                <w:i/>
                <w:iCs/>
                <w:kern w:val="0"/>
                <w:sz w:val="24"/>
                <w:szCs w:val="24"/>
              </w:rPr>
              <w:t>.</w:t>
            </w:r>
            <w:r w:rsidRPr="004312AE">
              <w:rPr>
                <w:rFonts w:ascii="Times New Roman" w:hAnsi="Times New Roman" w:cs="Times New Roman"/>
                <w:kern w:val="0"/>
                <w:sz w:val="24"/>
                <w:szCs w:val="24"/>
              </w:rPr>
              <w:t>,,et</w:t>
            </w:r>
          </w:p>
        </w:tc>
      </w:tr>
    </w:tbl>
    <w:p w14:paraId="5BEE9DDE" w14:textId="77777777" w:rsidR="00133BF5" w:rsidRDefault="00133BF5" w:rsidP="00133BF5">
      <w:pPr>
        <w:snapToGrid w:val="0"/>
        <w:spacing w:after="0" w:line="360" w:lineRule="auto"/>
        <w:jc w:val="both"/>
        <w:textAlignment w:val="baseline"/>
        <w:rPr>
          <w:rFonts w:ascii="Times New Roman" w:hAnsi="Times New Roman" w:cs="Times New Roman"/>
          <w:b/>
          <w:bCs/>
          <w:color w:val="000000"/>
          <w:sz w:val="24"/>
          <w:szCs w:val="24"/>
        </w:rPr>
      </w:pPr>
    </w:p>
    <w:p w14:paraId="68572FF7" w14:textId="77777777" w:rsidR="00947FEA" w:rsidRDefault="00947FEA" w:rsidP="00133BF5">
      <w:pPr>
        <w:snapToGrid w:val="0"/>
        <w:spacing w:after="0" w:line="360" w:lineRule="auto"/>
        <w:jc w:val="both"/>
        <w:textAlignment w:val="baseline"/>
        <w:rPr>
          <w:rFonts w:ascii="Times New Roman" w:hAnsi="Times New Roman" w:cs="Times New Roman"/>
          <w:b/>
          <w:bCs/>
          <w:color w:val="000000"/>
          <w:sz w:val="24"/>
          <w:szCs w:val="24"/>
        </w:rPr>
      </w:pPr>
    </w:p>
    <w:p w14:paraId="6B2F013E" w14:textId="77777777" w:rsidR="00C70EB7" w:rsidRPr="004312AE" w:rsidRDefault="00C70EB7" w:rsidP="00133BF5">
      <w:pPr>
        <w:snapToGrid w:val="0"/>
        <w:spacing w:after="0" w:line="360" w:lineRule="auto"/>
        <w:jc w:val="both"/>
        <w:textAlignment w:val="baseline"/>
        <w:rPr>
          <w:rFonts w:ascii="Times New Roman" w:hAnsi="Times New Roman" w:cs="Times New Roman"/>
          <w:b/>
          <w:bCs/>
          <w:color w:val="000000"/>
          <w:sz w:val="24"/>
          <w:szCs w:val="24"/>
        </w:rPr>
      </w:pPr>
    </w:p>
    <w:p w14:paraId="6C2B2EAE" w14:textId="0DF5723D" w:rsidR="00133BF5" w:rsidRPr="00F21385" w:rsidRDefault="00133BF5" w:rsidP="00133BF5">
      <w:pPr>
        <w:snapToGrid w:val="0"/>
        <w:spacing w:after="0"/>
        <w:jc w:val="both"/>
        <w:textAlignment w:val="baseline"/>
        <w:rPr>
          <w:rFonts w:ascii="Times New Roman" w:eastAsia="Times New Roman" w:hAnsi="Times New Roman" w:cs="Times New Roman"/>
          <w:color w:val="000000"/>
          <w:sz w:val="24"/>
          <w:szCs w:val="24"/>
          <w:lang w:val="en-US"/>
        </w:rPr>
      </w:pPr>
      <w:r w:rsidRPr="00F21385">
        <w:rPr>
          <w:rFonts w:ascii="Times New Roman" w:eastAsia="Times New Roman" w:hAnsi="Times New Roman" w:cs="Times New Roman"/>
          <w:b/>
          <w:bCs/>
          <w:color w:val="000000"/>
          <w:sz w:val="24"/>
          <w:szCs w:val="24"/>
          <w:lang w:val="en-US"/>
        </w:rPr>
        <w:lastRenderedPageBreak/>
        <w:t>Table</w:t>
      </w:r>
      <w:r w:rsidR="00947FEA">
        <w:rPr>
          <w:rFonts w:ascii="Times New Roman" w:eastAsia="Times New Roman" w:hAnsi="Times New Roman" w:cs="Times New Roman"/>
          <w:b/>
          <w:bCs/>
          <w:color w:val="000000"/>
          <w:sz w:val="24"/>
          <w:szCs w:val="24"/>
          <w:lang w:val="en-US"/>
        </w:rPr>
        <w:t xml:space="preserve"> </w:t>
      </w:r>
      <w:r w:rsidRPr="00F21385">
        <w:rPr>
          <w:rFonts w:ascii="Times New Roman" w:eastAsia="Times New Roman" w:hAnsi="Times New Roman" w:cs="Times New Roman"/>
          <w:b/>
          <w:bCs/>
          <w:color w:val="000000"/>
          <w:sz w:val="24"/>
          <w:szCs w:val="24"/>
          <w:lang w:val="en-US"/>
        </w:rPr>
        <w:t>4.</w:t>
      </w:r>
      <w:r w:rsidR="00C70EB7">
        <w:rPr>
          <w:rFonts w:ascii="Times New Roman" w:eastAsia="Times New Roman" w:hAnsi="Times New Roman" w:cs="Times New Roman"/>
          <w:b/>
          <w:bCs/>
          <w:color w:val="000000"/>
          <w:sz w:val="24"/>
          <w:szCs w:val="24"/>
          <w:lang w:val="en-US"/>
        </w:rPr>
        <w:t xml:space="preserve"> </w:t>
      </w:r>
      <w:r w:rsidRPr="00F21385">
        <w:rPr>
          <w:rFonts w:ascii="Times New Roman" w:eastAsia="Times New Roman" w:hAnsi="Times New Roman" w:cs="Times New Roman"/>
          <w:color w:val="000000"/>
          <w:sz w:val="24"/>
          <w:szCs w:val="24"/>
          <w:lang w:val="en-US"/>
        </w:rPr>
        <w:t>Growth</w:t>
      </w:r>
      <w:r w:rsidR="00947FEA">
        <w:rPr>
          <w:rFonts w:ascii="Times New Roman" w:eastAsia="Times New Roman" w:hAnsi="Times New Roman" w:cs="Times New Roman"/>
          <w:color w:val="000000"/>
          <w:sz w:val="24"/>
          <w:szCs w:val="24"/>
          <w:lang w:val="en-US"/>
        </w:rPr>
        <w:t xml:space="preserve"> </w:t>
      </w:r>
      <w:r w:rsidRPr="00F21385">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F21385">
        <w:rPr>
          <w:rFonts w:ascii="Times New Roman" w:eastAsia="Times New Roman" w:hAnsi="Times New Roman" w:cs="Times New Roman"/>
          <w:color w:val="000000"/>
          <w:sz w:val="24"/>
          <w:szCs w:val="24"/>
          <w:lang w:val="en-US"/>
        </w:rPr>
        <w:t>isolates</w:t>
      </w:r>
      <w:r w:rsidR="00947FEA">
        <w:rPr>
          <w:rFonts w:ascii="Times New Roman" w:eastAsia="Times New Roman" w:hAnsi="Times New Roman" w:cs="Times New Roman"/>
          <w:color w:val="000000"/>
          <w:sz w:val="24"/>
          <w:szCs w:val="24"/>
          <w:lang w:val="en-US"/>
        </w:rPr>
        <w:t xml:space="preserve"> </w:t>
      </w:r>
      <w:r w:rsidRPr="00F21385">
        <w:rPr>
          <w:rFonts w:ascii="Times New Roman" w:eastAsia="Times New Roman" w:hAnsi="Times New Roman" w:cs="Times New Roman"/>
          <w:color w:val="000000"/>
          <w:sz w:val="24"/>
          <w:szCs w:val="24"/>
          <w:lang w:val="en-US"/>
        </w:rPr>
        <w:t>isolated</w:t>
      </w:r>
      <w:r w:rsidR="00947FEA">
        <w:rPr>
          <w:rFonts w:ascii="Times New Roman" w:eastAsia="Times New Roman" w:hAnsi="Times New Roman" w:cs="Times New Roman"/>
          <w:color w:val="000000"/>
          <w:sz w:val="24"/>
          <w:szCs w:val="24"/>
          <w:lang w:val="en-US"/>
        </w:rPr>
        <w:t xml:space="preserve"> </w:t>
      </w:r>
      <w:r w:rsidRPr="00F21385">
        <w:rPr>
          <w:rFonts w:ascii="Times New Roman" w:eastAsia="Times New Roman" w:hAnsi="Times New Roman" w:cs="Times New Roman"/>
          <w:color w:val="000000"/>
          <w:sz w:val="24"/>
          <w:szCs w:val="24"/>
          <w:lang w:val="en-US"/>
        </w:rPr>
        <w:t>f</w:t>
      </w:r>
      <w:r>
        <w:rPr>
          <w:rFonts w:ascii="Times New Roman" w:eastAsia="Times New Roman" w:hAnsi="Times New Roman" w:cs="Times New Roman"/>
          <w:color w:val="000000"/>
          <w:sz w:val="24"/>
          <w:szCs w:val="24"/>
          <w:lang w:val="en-US"/>
        </w:rPr>
        <w:t>rom</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cassava</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press</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water</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and</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garage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soil</w:t>
      </w:r>
    </w:p>
    <w:tbl>
      <w:tblPr>
        <w:tblStyle w:val="ListTable6ColourfulAccent3"/>
        <w:tblW w:w="9324" w:type="dxa"/>
        <w:jc w:val="center"/>
        <w:tblLook w:val="04A0" w:firstRow="1" w:lastRow="0" w:firstColumn="1" w:lastColumn="0" w:noHBand="0" w:noVBand="1"/>
      </w:tblPr>
      <w:tblGrid>
        <w:gridCol w:w="2130"/>
        <w:gridCol w:w="4126"/>
        <w:gridCol w:w="3068"/>
      </w:tblGrid>
      <w:tr w:rsidR="00E132C0" w14:paraId="4E897C3F" w14:textId="77777777" w:rsidTr="00E132C0">
        <w:trPr>
          <w:cnfStyle w:val="100000000000" w:firstRow="1" w:lastRow="0" w:firstColumn="0" w:lastColumn="0" w:oddVBand="0" w:evenVBand="0" w:oddHBand="0"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6256" w:type="dxa"/>
            <w:gridSpan w:val="2"/>
            <w:tcBorders>
              <w:top w:val="single" w:sz="4" w:space="0" w:color="000000"/>
              <w:bottom w:val="single" w:sz="4" w:space="0" w:color="000000"/>
            </w:tcBorders>
          </w:tcPr>
          <w:p w14:paraId="4FAAABAB" w14:textId="4B0BE8FD" w:rsidR="00133BF5" w:rsidRPr="00566811" w:rsidRDefault="00133BF5" w:rsidP="00231AAA">
            <w:pPr>
              <w:snapToGrid w:val="0"/>
              <w:spacing w:line="240" w:lineRule="auto"/>
              <w:jc w:val="center"/>
              <w:textAlignment w:val="baseline"/>
              <w:rPr>
                <w:rFonts w:ascii="Times New Roman" w:eastAsia="Times New Roman" w:hAnsi="Times New Roman" w:cs="Times New Roman"/>
                <w:b w:val="0"/>
                <w:bCs w:val="0"/>
                <w:sz w:val="24"/>
                <w:szCs w:val="24"/>
              </w:rPr>
            </w:pPr>
            <w:proofErr w:type="spellStart"/>
            <w:r w:rsidRPr="00566811">
              <w:rPr>
                <w:rFonts w:ascii="Times New Roman" w:eastAsia="Times New Roman" w:hAnsi="Times New Roman" w:cs="Times New Roman"/>
                <w:b w:val="0"/>
                <w:bCs w:val="0"/>
                <w:color w:val="000000"/>
                <w:sz w:val="24"/>
                <w:szCs w:val="24"/>
              </w:rPr>
              <w:t>Typical</w:t>
            </w:r>
            <w:proofErr w:type="spellEnd"/>
            <w:r w:rsidR="00F7219E">
              <w:rPr>
                <w:rFonts w:ascii="Times New Roman" w:eastAsia="Times New Roman" w:hAnsi="Times New Roman" w:cs="Times New Roman"/>
                <w:b w:val="0"/>
                <w:bCs w:val="0"/>
                <w:color w:val="000000"/>
                <w:sz w:val="24"/>
                <w:szCs w:val="24"/>
              </w:rPr>
              <w:t xml:space="preserve"> </w:t>
            </w:r>
            <w:r w:rsidRPr="00566811">
              <w:rPr>
                <w:rFonts w:ascii="Times New Roman" w:eastAsia="Times New Roman" w:hAnsi="Times New Roman" w:cs="Times New Roman"/>
                <w:b w:val="0"/>
                <w:bCs w:val="0"/>
                <w:color w:val="000000"/>
                <w:sz w:val="24"/>
                <w:szCs w:val="24"/>
              </w:rPr>
              <w:t>Tests</w:t>
            </w:r>
          </w:p>
        </w:tc>
        <w:tc>
          <w:tcPr>
            <w:tcW w:w="3068" w:type="dxa"/>
            <w:tcBorders>
              <w:top w:val="single" w:sz="4" w:space="0" w:color="000000"/>
              <w:bottom w:val="single" w:sz="4" w:space="0" w:color="000000"/>
            </w:tcBorders>
          </w:tcPr>
          <w:p w14:paraId="61888CAC" w14:textId="77777777" w:rsidR="00133BF5" w:rsidRPr="00566811" w:rsidRDefault="00133BF5" w:rsidP="00231AAA">
            <w:pPr>
              <w:snapToGrid w:val="0"/>
              <w:spacing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roofErr w:type="spellStart"/>
            <w:r w:rsidRPr="00566811">
              <w:rPr>
                <w:rFonts w:ascii="Times New Roman" w:eastAsia="Times New Roman" w:hAnsi="Times New Roman" w:cs="Times New Roman"/>
                <w:b w:val="0"/>
                <w:bCs w:val="0"/>
                <w:color w:val="000000"/>
                <w:sz w:val="24"/>
                <w:szCs w:val="24"/>
              </w:rPr>
              <w:t>Results</w:t>
            </w:r>
            <w:proofErr w:type="spellEnd"/>
          </w:p>
        </w:tc>
      </w:tr>
      <w:tr w:rsidR="00E132C0" w14:paraId="54F79ECF" w14:textId="77777777" w:rsidTr="00E132C0">
        <w:trPr>
          <w:cnfStyle w:val="000000100000" w:firstRow="0" w:lastRow="0" w:firstColumn="0" w:lastColumn="0" w:oddVBand="0" w:evenVBand="0" w:oddHBand="1" w:evenHBand="0" w:firstRowFirstColumn="0" w:firstRowLastColumn="0" w:lastRowFirstColumn="0" w:lastRowLastColumn="0"/>
          <w:trHeight w:val="123"/>
          <w:jc w:val="center"/>
        </w:trPr>
        <w:tc>
          <w:tcPr>
            <w:cnfStyle w:val="001000000000" w:firstRow="0" w:lastRow="0" w:firstColumn="1" w:lastColumn="0" w:oddVBand="0" w:evenVBand="0" w:oddHBand="0" w:evenHBand="0" w:firstRowFirstColumn="0" w:firstRowLastColumn="0" w:lastRowFirstColumn="0" w:lastRowLastColumn="0"/>
            <w:tcW w:w="2130" w:type="dxa"/>
            <w:vMerge w:val="restart"/>
            <w:tcBorders>
              <w:top w:val="single" w:sz="4" w:space="0" w:color="000000"/>
            </w:tcBorders>
            <w:shd w:val="clear" w:color="auto" w:fill="auto"/>
          </w:tcPr>
          <w:p w14:paraId="0B706DF5" w14:textId="22F61B09" w:rsidR="00133BF5" w:rsidRPr="00566811" w:rsidRDefault="00133BF5" w:rsidP="00231AAA">
            <w:pPr>
              <w:snapToGrid w:val="0"/>
              <w:spacing w:line="240" w:lineRule="auto"/>
              <w:jc w:val="both"/>
              <w:textAlignment w:val="baseline"/>
              <w:rPr>
                <w:rFonts w:ascii="Times New Roman" w:eastAsia="Times New Roman" w:hAnsi="Times New Roman" w:cs="Times New Roman"/>
                <w:b w:val="0"/>
                <w:color w:val="000000"/>
                <w:sz w:val="24"/>
                <w:szCs w:val="24"/>
              </w:rPr>
            </w:pPr>
            <w:proofErr w:type="spellStart"/>
            <w:r w:rsidRPr="00566811">
              <w:rPr>
                <w:rFonts w:ascii="Times New Roman" w:eastAsia="Times New Roman" w:hAnsi="Times New Roman" w:cs="Times New Roman"/>
                <w:b w:val="0"/>
                <w:color w:val="000000"/>
                <w:sz w:val="24"/>
                <w:szCs w:val="24"/>
              </w:rPr>
              <w:t>Morphological</w:t>
            </w:r>
            <w:proofErr w:type="spellEnd"/>
            <w:r w:rsidR="00F7219E">
              <w:rPr>
                <w:rFonts w:ascii="Times New Roman" w:eastAsia="Times New Roman" w:hAnsi="Times New Roman" w:cs="Times New Roman"/>
                <w:b w:val="0"/>
                <w:color w:val="000000"/>
                <w:sz w:val="24"/>
                <w:szCs w:val="24"/>
              </w:rPr>
              <w:t xml:space="preserve"> </w:t>
            </w:r>
            <w:proofErr w:type="spellStart"/>
            <w:r w:rsidRPr="00566811">
              <w:rPr>
                <w:rFonts w:ascii="Times New Roman" w:eastAsia="Times New Roman" w:hAnsi="Times New Roman" w:cs="Times New Roman"/>
                <w:b w:val="0"/>
                <w:color w:val="000000"/>
                <w:sz w:val="24"/>
                <w:szCs w:val="24"/>
              </w:rPr>
              <w:t>characterization</w:t>
            </w:r>
            <w:proofErr w:type="spellEnd"/>
          </w:p>
        </w:tc>
        <w:tc>
          <w:tcPr>
            <w:tcW w:w="4126" w:type="dxa"/>
            <w:tcBorders>
              <w:top w:val="single" w:sz="4" w:space="0" w:color="000000"/>
            </w:tcBorders>
            <w:shd w:val="clear" w:color="auto" w:fill="auto"/>
          </w:tcPr>
          <w:p w14:paraId="73370726" w14:textId="77777777" w:rsidR="00133BF5" w:rsidRPr="000A1013" w:rsidRDefault="00133BF5" w:rsidP="00231AAA">
            <w:pPr>
              <w:snapToGri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0A1013">
              <w:rPr>
                <w:rFonts w:ascii="Times New Roman" w:eastAsia="Times New Roman" w:hAnsi="Times New Roman" w:cs="Times New Roman"/>
                <w:color w:val="000000"/>
                <w:sz w:val="24"/>
                <w:szCs w:val="24"/>
              </w:rPr>
              <w:t>Bacterialcellshape</w:t>
            </w:r>
            <w:proofErr w:type="spellEnd"/>
          </w:p>
        </w:tc>
        <w:tc>
          <w:tcPr>
            <w:tcW w:w="3068" w:type="dxa"/>
            <w:tcBorders>
              <w:top w:val="single" w:sz="4" w:space="0" w:color="000000"/>
            </w:tcBorders>
            <w:shd w:val="clear" w:color="auto" w:fill="auto"/>
          </w:tcPr>
          <w:p w14:paraId="211A3105" w14:textId="4A19C5B9" w:rsidR="00133BF5" w:rsidRPr="000A1013" w:rsidRDefault="00133BF5" w:rsidP="00231AAA">
            <w:pPr>
              <w:snapToGrid w:val="0"/>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A1013">
              <w:rPr>
                <w:rFonts w:ascii="Times New Roman" w:eastAsia="Times New Roman" w:hAnsi="Times New Roman" w:cs="Times New Roman"/>
                <w:color w:val="000000"/>
                <w:sz w:val="24"/>
                <w:szCs w:val="24"/>
                <w:lang w:val="en-US"/>
              </w:rPr>
              <w:t>Round,</w:t>
            </w:r>
            <w:r w:rsidR="00F7219E">
              <w:rPr>
                <w:rFonts w:ascii="Times New Roman" w:eastAsia="Times New Roman" w:hAnsi="Times New Roman" w:cs="Times New Roman"/>
                <w:color w:val="000000"/>
                <w:sz w:val="24"/>
                <w:szCs w:val="24"/>
                <w:lang w:val="en-US"/>
              </w:rPr>
              <w:t xml:space="preserve"> </w:t>
            </w:r>
            <w:r w:rsidRPr="000A1013">
              <w:rPr>
                <w:rFonts w:ascii="Times New Roman" w:eastAsia="Times New Roman" w:hAnsi="Times New Roman" w:cs="Times New Roman"/>
                <w:color w:val="000000"/>
                <w:sz w:val="24"/>
                <w:szCs w:val="24"/>
                <w:lang w:val="en-US"/>
              </w:rPr>
              <w:t>oval,</w:t>
            </w:r>
            <w:r w:rsidR="00F7219E">
              <w:rPr>
                <w:rFonts w:ascii="Times New Roman" w:eastAsia="Times New Roman" w:hAnsi="Times New Roman" w:cs="Times New Roman"/>
                <w:color w:val="000000"/>
                <w:sz w:val="24"/>
                <w:szCs w:val="24"/>
                <w:lang w:val="en-US"/>
              </w:rPr>
              <w:t xml:space="preserve"> </w:t>
            </w:r>
            <w:r w:rsidRPr="000A1013">
              <w:rPr>
                <w:rFonts w:ascii="Times New Roman" w:eastAsia="Times New Roman" w:hAnsi="Times New Roman" w:cs="Times New Roman"/>
                <w:color w:val="000000"/>
                <w:sz w:val="24"/>
                <w:szCs w:val="24"/>
                <w:lang w:val="en-US"/>
              </w:rPr>
              <w:t>smooth,</w:t>
            </w:r>
            <w:r w:rsidR="00F7219E">
              <w:rPr>
                <w:rFonts w:ascii="Times New Roman" w:eastAsia="Times New Roman" w:hAnsi="Times New Roman" w:cs="Times New Roman"/>
                <w:color w:val="000000"/>
                <w:sz w:val="24"/>
                <w:szCs w:val="24"/>
                <w:lang w:val="en-US"/>
              </w:rPr>
              <w:t xml:space="preserve"> </w:t>
            </w:r>
            <w:r w:rsidRPr="000A1013">
              <w:rPr>
                <w:rFonts w:ascii="Times New Roman" w:eastAsia="Times New Roman" w:hAnsi="Times New Roman" w:cs="Times New Roman"/>
                <w:color w:val="000000"/>
                <w:sz w:val="24"/>
                <w:szCs w:val="24"/>
                <w:lang w:val="en-US"/>
              </w:rPr>
              <w:t>rough,</w:t>
            </w:r>
            <w:r w:rsidR="00F7219E">
              <w:rPr>
                <w:rFonts w:ascii="Times New Roman" w:eastAsia="Times New Roman" w:hAnsi="Times New Roman" w:cs="Times New Roman"/>
                <w:color w:val="000000"/>
                <w:sz w:val="24"/>
                <w:szCs w:val="24"/>
                <w:lang w:val="en-US"/>
              </w:rPr>
              <w:t xml:space="preserve"> </w:t>
            </w:r>
            <w:proofErr w:type="spellStart"/>
            <w:r w:rsidRPr="000A1013">
              <w:rPr>
                <w:rFonts w:ascii="Times New Roman" w:eastAsia="Times New Roman" w:hAnsi="Times New Roman" w:cs="Times New Roman"/>
                <w:color w:val="000000"/>
                <w:sz w:val="24"/>
                <w:szCs w:val="24"/>
                <w:lang w:val="en-US"/>
              </w:rPr>
              <w:t>slimyorslimy</w:t>
            </w:r>
            <w:proofErr w:type="spellEnd"/>
          </w:p>
          <w:p w14:paraId="04D75C2B" w14:textId="77777777" w:rsidR="00133BF5" w:rsidRPr="000A1013" w:rsidRDefault="00133BF5" w:rsidP="00231AAA">
            <w:pPr>
              <w:snapToGrid w:val="0"/>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E132C0" w14:paraId="5E6CC7A2" w14:textId="77777777" w:rsidTr="00E132C0">
        <w:trPr>
          <w:trHeight w:val="123"/>
          <w:jc w:val="center"/>
        </w:trPr>
        <w:tc>
          <w:tcPr>
            <w:cnfStyle w:val="001000000000" w:firstRow="0" w:lastRow="0" w:firstColumn="1" w:lastColumn="0" w:oddVBand="0" w:evenVBand="0" w:oddHBand="0" w:evenHBand="0" w:firstRowFirstColumn="0" w:firstRowLastColumn="0" w:lastRowFirstColumn="0" w:lastRowLastColumn="0"/>
            <w:tcW w:w="2130" w:type="dxa"/>
            <w:vMerge/>
          </w:tcPr>
          <w:p w14:paraId="3A944617" w14:textId="77777777" w:rsidR="00133BF5" w:rsidRPr="00566811" w:rsidRDefault="00133BF5" w:rsidP="00231AAA">
            <w:pPr>
              <w:snapToGrid w:val="0"/>
              <w:spacing w:line="240" w:lineRule="auto"/>
              <w:jc w:val="both"/>
              <w:textAlignment w:val="baseline"/>
              <w:rPr>
                <w:rFonts w:ascii="Times New Roman" w:hAnsi="Times New Roman" w:cs="Times New Roman"/>
                <w:b w:val="0"/>
                <w:color w:val="000000"/>
                <w:sz w:val="24"/>
                <w:szCs w:val="24"/>
                <w:lang w:val="en-US"/>
              </w:rPr>
            </w:pPr>
          </w:p>
        </w:tc>
        <w:tc>
          <w:tcPr>
            <w:tcW w:w="4126" w:type="dxa"/>
          </w:tcPr>
          <w:p w14:paraId="6551A07E" w14:textId="77777777" w:rsidR="00133BF5" w:rsidRPr="000A1013" w:rsidRDefault="00133BF5" w:rsidP="00231AAA">
            <w:pPr>
              <w:snapToGrid w:val="0"/>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0A1013">
              <w:rPr>
                <w:rFonts w:ascii="Times New Roman" w:eastAsia="Times New Roman" w:hAnsi="Times New Roman" w:cs="Times New Roman"/>
                <w:color w:val="000000"/>
                <w:sz w:val="24"/>
                <w:szCs w:val="24"/>
              </w:rPr>
              <w:t>Bacterialcellcolor</w:t>
            </w:r>
            <w:proofErr w:type="spellEnd"/>
          </w:p>
        </w:tc>
        <w:tc>
          <w:tcPr>
            <w:tcW w:w="3068" w:type="dxa"/>
          </w:tcPr>
          <w:p w14:paraId="0786EE33" w14:textId="163D3079" w:rsidR="00133BF5" w:rsidRPr="000A1013" w:rsidRDefault="00133BF5" w:rsidP="00231AAA">
            <w:pPr>
              <w:snapToGrid w:val="0"/>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A1013">
              <w:rPr>
                <w:rFonts w:ascii="Times New Roman" w:eastAsia="Times New Roman" w:hAnsi="Times New Roman" w:cs="Times New Roman"/>
                <w:color w:val="000000"/>
                <w:sz w:val="24"/>
                <w:szCs w:val="24"/>
              </w:rPr>
              <w:t>White,</w:t>
            </w:r>
            <w:r w:rsidR="00F7219E">
              <w:rPr>
                <w:rFonts w:ascii="Times New Roman" w:eastAsia="Times New Roman" w:hAnsi="Times New Roman" w:cs="Times New Roman"/>
                <w:color w:val="000000"/>
                <w:sz w:val="24"/>
                <w:szCs w:val="24"/>
              </w:rPr>
              <w:t xml:space="preserve"> </w:t>
            </w:r>
            <w:r w:rsidRPr="000A1013">
              <w:rPr>
                <w:rFonts w:ascii="Times New Roman" w:eastAsia="Times New Roman" w:hAnsi="Times New Roman" w:cs="Times New Roman"/>
                <w:color w:val="000000"/>
                <w:sz w:val="24"/>
                <w:szCs w:val="24"/>
              </w:rPr>
              <w:t>beige,</w:t>
            </w:r>
            <w:r w:rsidR="00F7219E">
              <w:rPr>
                <w:rFonts w:ascii="Times New Roman" w:eastAsia="Times New Roman" w:hAnsi="Times New Roman" w:cs="Times New Roman"/>
                <w:color w:val="000000"/>
                <w:sz w:val="24"/>
                <w:szCs w:val="24"/>
              </w:rPr>
              <w:t xml:space="preserve"> </w:t>
            </w:r>
            <w:proofErr w:type="spellStart"/>
            <w:r w:rsidRPr="000A1013">
              <w:rPr>
                <w:rFonts w:ascii="Times New Roman" w:eastAsia="Times New Roman" w:hAnsi="Times New Roman" w:cs="Times New Roman"/>
                <w:color w:val="000000"/>
                <w:sz w:val="24"/>
                <w:szCs w:val="24"/>
              </w:rPr>
              <w:t>yellow</w:t>
            </w:r>
            <w:proofErr w:type="spellEnd"/>
            <w:r w:rsidRPr="000A1013">
              <w:rPr>
                <w:rFonts w:ascii="Times New Roman" w:eastAsia="Times New Roman" w:hAnsi="Times New Roman" w:cs="Times New Roman"/>
                <w:color w:val="000000"/>
                <w:sz w:val="24"/>
                <w:szCs w:val="24"/>
              </w:rPr>
              <w:t>,</w:t>
            </w:r>
            <w:r w:rsidR="00F7219E">
              <w:rPr>
                <w:rFonts w:ascii="Times New Roman" w:eastAsia="Times New Roman" w:hAnsi="Times New Roman" w:cs="Times New Roman"/>
                <w:color w:val="000000"/>
                <w:sz w:val="24"/>
                <w:szCs w:val="24"/>
              </w:rPr>
              <w:t xml:space="preserve"> </w:t>
            </w:r>
            <w:proofErr w:type="spellStart"/>
            <w:r w:rsidRPr="000A1013">
              <w:rPr>
                <w:rFonts w:ascii="Times New Roman" w:eastAsia="Times New Roman" w:hAnsi="Times New Roman" w:cs="Times New Roman"/>
                <w:color w:val="000000"/>
                <w:sz w:val="24"/>
                <w:szCs w:val="24"/>
              </w:rPr>
              <w:t>red</w:t>
            </w:r>
            <w:proofErr w:type="spellEnd"/>
          </w:p>
        </w:tc>
      </w:tr>
      <w:tr w:rsidR="00E132C0" w14:paraId="6B193108" w14:textId="77777777" w:rsidTr="00E132C0">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2130" w:type="dxa"/>
            <w:shd w:val="clear" w:color="auto" w:fill="auto"/>
          </w:tcPr>
          <w:p w14:paraId="0E337908" w14:textId="77777777" w:rsidR="00133BF5" w:rsidRPr="00566811" w:rsidRDefault="00133BF5" w:rsidP="00231AAA">
            <w:pPr>
              <w:snapToGrid w:val="0"/>
              <w:spacing w:line="240" w:lineRule="auto"/>
              <w:jc w:val="both"/>
              <w:textAlignment w:val="baseline"/>
              <w:rPr>
                <w:rFonts w:ascii="Times New Roman" w:eastAsia="Times New Roman" w:hAnsi="Times New Roman" w:cs="Times New Roman"/>
                <w:b w:val="0"/>
                <w:color w:val="000000"/>
                <w:sz w:val="24"/>
                <w:szCs w:val="24"/>
              </w:rPr>
            </w:pPr>
            <w:proofErr w:type="spellStart"/>
            <w:r w:rsidRPr="00566811">
              <w:rPr>
                <w:rFonts w:ascii="Times New Roman" w:eastAsia="Times New Roman" w:hAnsi="Times New Roman" w:cs="Times New Roman"/>
                <w:b w:val="0"/>
                <w:color w:val="000000"/>
                <w:sz w:val="24"/>
                <w:szCs w:val="24"/>
              </w:rPr>
              <w:t>Biochemical</w:t>
            </w:r>
            <w:proofErr w:type="spellEnd"/>
          </w:p>
        </w:tc>
        <w:tc>
          <w:tcPr>
            <w:tcW w:w="4126" w:type="dxa"/>
            <w:shd w:val="clear" w:color="auto" w:fill="auto"/>
          </w:tcPr>
          <w:p w14:paraId="67B6DFF3" w14:textId="77777777" w:rsidR="00133BF5" w:rsidRPr="000A1013" w:rsidRDefault="00133BF5" w:rsidP="00231AAA">
            <w:pPr>
              <w:snapToGri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0A1013">
              <w:rPr>
                <w:rFonts w:ascii="Times New Roman" w:eastAsia="Times New Roman" w:hAnsi="Times New Roman" w:cs="Times New Roman"/>
                <w:color w:val="000000"/>
                <w:sz w:val="24"/>
                <w:szCs w:val="24"/>
              </w:rPr>
              <w:t>Aerobic</w:t>
            </w:r>
            <w:proofErr w:type="spellEnd"/>
          </w:p>
        </w:tc>
        <w:tc>
          <w:tcPr>
            <w:tcW w:w="3068" w:type="dxa"/>
            <w:shd w:val="clear" w:color="auto" w:fill="auto"/>
          </w:tcPr>
          <w:p w14:paraId="6DBA6862" w14:textId="77777777" w:rsidR="00133BF5" w:rsidRPr="000A1013" w:rsidRDefault="00133BF5" w:rsidP="00231AAA">
            <w:pPr>
              <w:snapToGri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0A1013">
              <w:rPr>
                <w:rFonts w:ascii="Times New Roman" w:eastAsia="Times New Roman" w:hAnsi="Times New Roman" w:cs="Times New Roman"/>
                <w:color w:val="000000"/>
                <w:sz w:val="24"/>
                <w:szCs w:val="24"/>
              </w:rPr>
              <w:t>Growth</w:t>
            </w:r>
            <w:proofErr w:type="spellEnd"/>
          </w:p>
          <w:p w14:paraId="23436227" w14:textId="77777777" w:rsidR="00133BF5" w:rsidRPr="000A1013" w:rsidRDefault="00133BF5" w:rsidP="00231AAA">
            <w:pPr>
              <w:snapToGri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E132C0" w14:paraId="792E2145" w14:textId="77777777" w:rsidTr="00E132C0">
        <w:trPr>
          <w:trHeight w:val="625"/>
          <w:jc w:val="center"/>
        </w:trPr>
        <w:tc>
          <w:tcPr>
            <w:cnfStyle w:val="001000000000" w:firstRow="0" w:lastRow="0" w:firstColumn="1" w:lastColumn="0" w:oddVBand="0" w:evenVBand="0" w:oddHBand="0" w:evenHBand="0" w:firstRowFirstColumn="0" w:firstRowLastColumn="0" w:lastRowFirstColumn="0" w:lastRowLastColumn="0"/>
            <w:tcW w:w="2130" w:type="dxa"/>
          </w:tcPr>
          <w:p w14:paraId="407AE8F5" w14:textId="77777777" w:rsidR="00133BF5" w:rsidRPr="00566811" w:rsidRDefault="00133BF5" w:rsidP="00231AAA">
            <w:pPr>
              <w:snapToGrid w:val="0"/>
              <w:spacing w:line="240" w:lineRule="auto"/>
              <w:jc w:val="both"/>
              <w:textAlignment w:val="baseline"/>
              <w:rPr>
                <w:rFonts w:ascii="Times New Roman" w:eastAsia="Times New Roman" w:hAnsi="Times New Roman" w:cs="Times New Roman"/>
                <w:b w:val="0"/>
                <w:color w:val="000000"/>
                <w:sz w:val="24"/>
                <w:szCs w:val="24"/>
              </w:rPr>
            </w:pPr>
            <w:proofErr w:type="spellStart"/>
            <w:r w:rsidRPr="00566811">
              <w:rPr>
                <w:rFonts w:ascii="Times New Roman" w:eastAsia="Times New Roman" w:hAnsi="Times New Roman" w:cs="Times New Roman"/>
                <w:b w:val="0"/>
                <w:color w:val="000000"/>
                <w:sz w:val="24"/>
                <w:szCs w:val="24"/>
              </w:rPr>
              <w:t>Physiological</w:t>
            </w:r>
            <w:proofErr w:type="spellEnd"/>
          </w:p>
        </w:tc>
        <w:tc>
          <w:tcPr>
            <w:tcW w:w="4126" w:type="dxa"/>
          </w:tcPr>
          <w:p w14:paraId="4647CBF5" w14:textId="447946EE" w:rsidR="00133BF5" w:rsidRPr="000A1013" w:rsidRDefault="00133BF5" w:rsidP="00231AAA">
            <w:pPr>
              <w:snapToGrid w:val="0"/>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A1013">
              <w:rPr>
                <w:rFonts w:ascii="Times New Roman" w:eastAsia="Times New Roman" w:hAnsi="Times New Roman" w:cs="Times New Roman"/>
                <w:color w:val="000000"/>
                <w:sz w:val="24"/>
                <w:szCs w:val="24"/>
              </w:rPr>
              <w:t>Optimal</w:t>
            </w:r>
            <w:r w:rsidR="00F7219E">
              <w:rPr>
                <w:rFonts w:ascii="Times New Roman" w:eastAsia="Times New Roman" w:hAnsi="Times New Roman" w:cs="Times New Roman"/>
                <w:color w:val="000000"/>
                <w:sz w:val="24"/>
                <w:szCs w:val="24"/>
              </w:rPr>
              <w:t xml:space="preserve"> </w:t>
            </w:r>
            <w:proofErr w:type="spellStart"/>
            <w:r w:rsidRPr="000A1013">
              <w:rPr>
                <w:rFonts w:ascii="Times New Roman" w:eastAsia="Times New Roman" w:hAnsi="Times New Roman" w:cs="Times New Roman"/>
                <w:color w:val="000000"/>
                <w:sz w:val="24"/>
                <w:szCs w:val="24"/>
              </w:rPr>
              <w:t>temperature</w:t>
            </w:r>
            <w:proofErr w:type="spellEnd"/>
          </w:p>
        </w:tc>
        <w:tc>
          <w:tcPr>
            <w:tcW w:w="3068" w:type="dxa"/>
          </w:tcPr>
          <w:p w14:paraId="4B683E62" w14:textId="77777777" w:rsidR="00133BF5" w:rsidRPr="000A1013" w:rsidRDefault="00133BF5" w:rsidP="00231AAA">
            <w:pPr>
              <w:snapToGrid w:val="0"/>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A1013">
              <w:rPr>
                <w:rFonts w:ascii="Times New Roman" w:eastAsia="Times New Roman" w:hAnsi="Times New Roman" w:cs="Times New Roman"/>
                <w:color w:val="000000"/>
                <w:sz w:val="24"/>
                <w:szCs w:val="24"/>
              </w:rPr>
              <w:t>37°C(</w:t>
            </w:r>
            <w:proofErr w:type="spellStart"/>
            <w:r w:rsidRPr="000A1013">
              <w:rPr>
                <w:rFonts w:ascii="Times New Roman" w:eastAsia="Times New Roman" w:hAnsi="Times New Roman" w:cs="Times New Roman"/>
                <w:color w:val="000000"/>
                <w:sz w:val="24"/>
                <w:szCs w:val="24"/>
              </w:rPr>
              <w:t>bacteria</w:t>
            </w:r>
            <w:proofErr w:type="spellEnd"/>
            <w:r w:rsidRPr="000A1013">
              <w:rPr>
                <w:rFonts w:ascii="Times New Roman" w:eastAsia="Times New Roman" w:hAnsi="Times New Roman" w:cs="Times New Roman"/>
                <w:color w:val="000000"/>
                <w:sz w:val="24"/>
                <w:szCs w:val="24"/>
              </w:rPr>
              <w:t>)</w:t>
            </w:r>
          </w:p>
        </w:tc>
      </w:tr>
    </w:tbl>
    <w:p w14:paraId="79BF54F1" w14:textId="77777777" w:rsidR="00133BF5" w:rsidRDefault="00133BF5" w:rsidP="00133BF5">
      <w:pPr>
        <w:snapToGrid w:val="0"/>
        <w:spacing w:before="240" w:after="42" w:line="360" w:lineRule="auto"/>
        <w:ind w:left="-5" w:right="1"/>
        <w:jc w:val="both"/>
        <w:textAlignment w:val="baseline"/>
        <w:rPr>
          <w:rFonts w:ascii="Times New Roman" w:hAnsi="Times New Roman" w:cs="Times New Roman"/>
          <w:b/>
          <w:bCs/>
          <w:color w:val="000000"/>
          <w:sz w:val="24"/>
          <w:szCs w:val="24"/>
          <w:lang w:val="en-US"/>
        </w:rPr>
      </w:pPr>
    </w:p>
    <w:p w14:paraId="3C2A8B93" w14:textId="441D9572" w:rsidR="00566811" w:rsidRPr="00954B37" w:rsidRDefault="00566811" w:rsidP="00566811">
      <w:pPr>
        <w:snapToGrid w:val="0"/>
        <w:spacing w:after="0"/>
        <w:ind w:firstLine="284"/>
        <w:jc w:val="both"/>
        <w:textAlignment w:val="baseline"/>
        <w:rPr>
          <w:rFonts w:ascii="Times New Roman" w:eastAsia="Times New Roman" w:hAnsi="Times New Roman" w:cs="Times New Roman"/>
          <w:color w:val="000000"/>
          <w:sz w:val="24"/>
          <w:szCs w:val="24"/>
          <w:lang w:val="en-US"/>
        </w:rPr>
      </w:pPr>
      <w:r w:rsidRPr="00566811">
        <w:rPr>
          <w:rFonts w:ascii="Times New Roman" w:eastAsia="Times New Roman" w:hAnsi="Times New Roman" w:cs="Times New Roman"/>
          <w:b/>
          <w:bCs/>
          <w:color w:val="000000"/>
          <w:sz w:val="24"/>
          <w:szCs w:val="24"/>
          <w:lang w:val="en-US"/>
        </w:rPr>
        <w:t>Table</w:t>
      </w:r>
      <w:r w:rsidR="00947FEA">
        <w:rPr>
          <w:rFonts w:ascii="Times New Roman" w:eastAsia="Times New Roman" w:hAnsi="Times New Roman" w:cs="Times New Roman"/>
          <w:b/>
          <w:bCs/>
          <w:color w:val="000000"/>
          <w:sz w:val="24"/>
          <w:szCs w:val="24"/>
          <w:lang w:val="en-US"/>
        </w:rPr>
        <w:t xml:space="preserve"> </w:t>
      </w:r>
      <w:r w:rsidRPr="00566811">
        <w:rPr>
          <w:rFonts w:ascii="Times New Roman" w:eastAsia="Times New Roman" w:hAnsi="Times New Roman" w:cs="Times New Roman"/>
          <w:b/>
          <w:bCs/>
          <w:color w:val="000000"/>
          <w:sz w:val="24"/>
          <w:szCs w:val="24"/>
          <w:lang w:val="en-US"/>
        </w:rPr>
        <w:t>5.</w:t>
      </w:r>
      <w:r w:rsidR="00947FEA">
        <w:rPr>
          <w:rFonts w:ascii="Times New Roman" w:eastAsia="Times New Roman" w:hAnsi="Times New Roman" w:cs="Times New Roman"/>
          <w:b/>
          <w:bCs/>
          <w:color w:val="000000"/>
          <w:sz w:val="24"/>
          <w:szCs w:val="24"/>
          <w:lang w:val="en-US"/>
        </w:rPr>
        <w:t xml:space="preserve"> </w:t>
      </w:r>
      <w:r w:rsidRPr="00954B37">
        <w:rPr>
          <w:rFonts w:ascii="Times New Roman" w:eastAsia="Times New Roman" w:hAnsi="Times New Roman" w:cs="Times New Roman"/>
          <w:color w:val="000000"/>
          <w:sz w:val="24"/>
          <w:szCs w:val="24"/>
          <w:lang w:val="en-US"/>
        </w:rPr>
        <w:t>Emulsifying</w:t>
      </w:r>
      <w:r w:rsidR="00947FEA">
        <w:rPr>
          <w:rFonts w:ascii="Times New Roman" w:eastAsia="Times New Roman" w:hAnsi="Times New Roman" w:cs="Times New Roman"/>
          <w:color w:val="000000"/>
          <w:sz w:val="24"/>
          <w:szCs w:val="24"/>
          <w:lang w:val="en-US"/>
        </w:rPr>
        <w:t xml:space="preserve"> </w:t>
      </w:r>
      <w:r w:rsidRPr="00954B37">
        <w:rPr>
          <w:rFonts w:ascii="Times New Roman" w:eastAsia="Times New Roman" w:hAnsi="Times New Roman" w:cs="Times New Roman"/>
          <w:color w:val="000000"/>
          <w:sz w:val="24"/>
          <w:szCs w:val="24"/>
          <w:lang w:val="en-US"/>
        </w:rPr>
        <w:t>activity</w:t>
      </w:r>
      <w:r w:rsidR="00947FEA">
        <w:rPr>
          <w:rFonts w:ascii="Times New Roman" w:eastAsia="Times New Roman" w:hAnsi="Times New Roman" w:cs="Times New Roman"/>
          <w:color w:val="000000"/>
          <w:sz w:val="24"/>
          <w:szCs w:val="24"/>
          <w:lang w:val="en-US"/>
        </w:rPr>
        <w:t xml:space="preserve"> </w:t>
      </w:r>
      <w:r w:rsidRPr="00954B37">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954B37">
        <w:rPr>
          <w:rFonts w:ascii="Times New Roman" w:eastAsia="Times New Roman" w:hAnsi="Times New Roman" w:cs="Times New Roman"/>
          <w:color w:val="000000"/>
          <w:sz w:val="24"/>
          <w:szCs w:val="24"/>
          <w:lang w:val="en-US"/>
        </w:rPr>
        <w:t>NT2</w:t>
      </w:r>
      <w:r w:rsidR="00947FEA">
        <w:rPr>
          <w:rFonts w:ascii="Times New Roman" w:eastAsia="Times New Roman" w:hAnsi="Times New Roman" w:cs="Times New Roman"/>
          <w:color w:val="000000"/>
          <w:sz w:val="24"/>
          <w:szCs w:val="24"/>
          <w:lang w:val="en-US"/>
        </w:rPr>
        <w:t xml:space="preserve"> </w:t>
      </w:r>
      <w:r w:rsidRPr="00954B37">
        <w:rPr>
          <w:rFonts w:ascii="Times New Roman" w:eastAsia="Times New Roman" w:hAnsi="Times New Roman" w:cs="Times New Roman"/>
          <w:color w:val="000000"/>
          <w:sz w:val="24"/>
          <w:szCs w:val="24"/>
          <w:lang w:val="en-US"/>
        </w:rPr>
        <w:t>strain</w:t>
      </w:r>
    </w:p>
    <w:tbl>
      <w:tblPr>
        <w:tblW w:w="0" w:type="auto"/>
        <w:tblLook w:val="04A0" w:firstRow="1" w:lastRow="0" w:firstColumn="1" w:lastColumn="0" w:noHBand="0" w:noVBand="1"/>
      </w:tblPr>
      <w:tblGrid>
        <w:gridCol w:w="2155"/>
        <w:gridCol w:w="3855"/>
        <w:gridCol w:w="3006"/>
      </w:tblGrid>
      <w:tr w:rsidR="00E132C0" w14:paraId="702A4F51" w14:textId="77777777">
        <w:tc>
          <w:tcPr>
            <w:tcW w:w="2155" w:type="dxa"/>
            <w:tcBorders>
              <w:top w:val="single" w:sz="4" w:space="0" w:color="000000"/>
              <w:bottom w:val="single" w:sz="4" w:space="0" w:color="000000"/>
            </w:tcBorders>
          </w:tcPr>
          <w:p w14:paraId="47396124" w14:textId="77777777" w:rsidR="00566811" w:rsidRPr="00566811" w:rsidRDefault="00566811" w:rsidP="00231AAA">
            <w:pPr>
              <w:snapToGrid w:val="0"/>
              <w:spacing w:line="360" w:lineRule="auto"/>
              <w:jc w:val="both"/>
              <w:textAlignment w:val="baseline"/>
              <w:rPr>
                <w:b/>
                <w:sz w:val="20"/>
                <w:lang w:val="en-US"/>
              </w:rPr>
            </w:pPr>
          </w:p>
        </w:tc>
        <w:tc>
          <w:tcPr>
            <w:tcW w:w="3855" w:type="dxa"/>
            <w:tcBorders>
              <w:top w:val="single" w:sz="4" w:space="0" w:color="000000"/>
              <w:bottom w:val="single" w:sz="4" w:space="0" w:color="000000"/>
            </w:tcBorders>
          </w:tcPr>
          <w:p w14:paraId="7F507AA4" w14:textId="657D0A55" w:rsidR="00566811" w:rsidRPr="00566811" w:rsidRDefault="00566811" w:rsidP="00231AAA">
            <w:pPr>
              <w:pStyle w:val="Heading3"/>
              <w:snapToGrid w:val="0"/>
              <w:textAlignment w:val="baseline"/>
              <w:rPr>
                <w:b/>
                <w:color w:val="000000"/>
                <w:sz w:val="24"/>
                <w:szCs w:val="24"/>
              </w:rPr>
            </w:pPr>
            <w:r w:rsidRPr="00566811">
              <w:rPr>
                <w:rFonts w:ascii="Times New Roman" w:eastAsia="Times New Roman" w:hAnsi="Times New Roman" w:cs="Times New Roman"/>
                <w:b/>
                <w:color w:val="000000"/>
                <w:sz w:val="24"/>
                <w:szCs w:val="24"/>
                <w:lang w:val="en-US"/>
              </w:rPr>
              <w:t>Emulsifying</w:t>
            </w:r>
            <w:r w:rsidR="00947FEA">
              <w:rPr>
                <w:rFonts w:ascii="Times New Roman" w:eastAsia="Times New Roman" w:hAnsi="Times New Roman" w:cs="Times New Roman"/>
                <w:b/>
                <w:color w:val="000000"/>
                <w:sz w:val="24"/>
                <w:szCs w:val="24"/>
                <w:lang w:val="en-US"/>
              </w:rPr>
              <w:t xml:space="preserve"> </w:t>
            </w:r>
            <w:r w:rsidRPr="00566811">
              <w:rPr>
                <w:rFonts w:ascii="Times New Roman" w:eastAsia="Times New Roman" w:hAnsi="Times New Roman" w:cs="Times New Roman"/>
                <w:b/>
                <w:color w:val="000000"/>
                <w:sz w:val="24"/>
                <w:szCs w:val="24"/>
                <w:lang w:val="en-US"/>
              </w:rPr>
              <w:t>activity</w:t>
            </w:r>
            <w:r w:rsidR="00947FEA">
              <w:rPr>
                <w:rFonts w:ascii="Times New Roman" w:eastAsia="Times New Roman" w:hAnsi="Times New Roman" w:cs="Times New Roman"/>
                <w:b/>
                <w:color w:val="000000"/>
                <w:sz w:val="24"/>
                <w:szCs w:val="24"/>
                <w:lang w:val="en-US"/>
              </w:rPr>
              <w:t xml:space="preserve"> </w:t>
            </w:r>
            <w:r w:rsidRPr="00566811">
              <w:rPr>
                <w:b/>
                <w:color w:val="000000"/>
                <w:sz w:val="24"/>
                <w:szCs w:val="24"/>
              </w:rPr>
              <w:t>(E24%)</w:t>
            </w:r>
          </w:p>
        </w:tc>
        <w:tc>
          <w:tcPr>
            <w:tcW w:w="3006" w:type="dxa"/>
            <w:tcBorders>
              <w:top w:val="single" w:sz="4" w:space="0" w:color="000000"/>
              <w:bottom w:val="single" w:sz="4" w:space="0" w:color="000000"/>
            </w:tcBorders>
          </w:tcPr>
          <w:p w14:paraId="4D7DDA3E" w14:textId="77777777" w:rsidR="00566811" w:rsidRPr="00566811" w:rsidRDefault="00566811" w:rsidP="00231AAA">
            <w:pPr>
              <w:snapToGrid w:val="0"/>
              <w:spacing w:line="360" w:lineRule="auto"/>
              <w:jc w:val="both"/>
              <w:textAlignment w:val="baseline"/>
              <w:rPr>
                <w:b/>
                <w:sz w:val="20"/>
              </w:rPr>
            </w:pPr>
            <w:r w:rsidRPr="00566811">
              <w:rPr>
                <w:b/>
              </w:rPr>
              <w:t>Reference</w:t>
            </w:r>
          </w:p>
        </w:tc>
      </w:tr>
      <w:tr w:rsidR="00E132C0" w14:paraId="7EB52716" w14:textId="77777777">
        <w:tc>
          <w:tcPr>
            <w:tcW w:w="2155" w:type="dxa"/>
            <w:tcBorders>
              <w:top w:val="single" w:sz="4" w:space="0" w:color="000000"/>
              <w:bottom w:val="single" w:sz="4" w:space="0" w:color="000000"/>
            </w:tcBorders>
          </w:tcPr>
          <w:p w14:paraId="2231CB9E" w14:textId="4D9FAEC8" w:rsidR="00566811" w:rsidRPr="00566811" w:rsidRDefault="00566811" w:rsidP="00231AAA">
            <w:pPr>
              <w:snapToGrid w:val="0"/>
              <w:jc w:val="both"/>
              <w:textAlignment w:val="baseline"/>
              <w:rPr>
                <w:b/>
                <w:bCs/>
                <w:color w:val="000000"/>
                <w:sz w:val="20"/>
              </w:rPr>
            </w:pPr>
            <w:r w:rsidRPr="00566811">
              <w:rPr>
                <w:b/>
                <w:bCs/>
                <w:color w:val="000000"/>
              </w:rPr>
              <w:t>NT2</w:t>
            </w:r>
            <w:r w:rsidR="00947FEA">
              <w:rPr>
                <w:b/>
                <w:bCs/>
                <w:color w:val="000000"/>
              </w:rPr>
              <w:t xml:space="preserve"> </w:t>
            </w:r>
            <w:proofErr w:type="spellStart"/>
            <w:r w:rsidRPr="00566811">
              <w:rPr>
                <w:b/>
                <w:bCs/>
                <w:color w:val="000000"/>
              </w:rPr>
              <w:t>strain</w:t>
            </w:r>
            <w:proofErr w:type="spellEnd"/>
          </w:p>
        </w:tc>
        <w:tc>
          <w:tcPr>
            <w:tcW w:w="3855" w:type="dxa"/>
            <w:tcBorders>
              <w:top w:val="single" w:sz="4" w:space="0" w:color="000000"/>
              <w:bottom w:val="single" w:sz="4" w:space="0" w:color="000000"/>
            </w:tcBorders>
          </w:tcPr>
          <w:p w14:paraId="6B5D232B" w14:textId="77777777" w:rsidR="00566811" w:rsidRPr="00BB03D2" w:rsidRDefault="00566811" w:rsidP="00231AAA">
            <w:pPr>
              <w:snapToGrid w:val="0"/>
              <w:jc w:val="both"/>
              <w:textAlignment w:val="baseline"/>
              <w:rPr>
                <w:color w:val="000000"/>
                <w:sz w:val="20"/>
              </w:rPr>
            </w:pPr>
            <w:r w:rsidRPr="00BB03D2">
              <w:rPr>
                <w:color w:val="000000"/>
              </w:rPr>
              <w:t>24.67±0.471</w:t>
            </w:r>
          </w:p>
        </w:tc>
        <w:tc>
          <w:tcPr>
            <w:tcW w:w="3006" w:type="dxa"/>
            <w:tcBorders>
              <w:top w:val="single" w:sz="4" w:space="0" w:color="000000"/>
              <w:bottom w:val="single" w:sz="4" w:space="0" w:color="000000"/>
            </w:tcBorders>
          </w:tcPr>
          <w:p w14:paraId="6F1B205B" w14:textId="7BA30268" w:rsidR="00566811" w:rsidRPr="00BB03D2" w:rsidRDefault="00566811" w:rsidP="00231AAA">
            <w:pPr>
              <w:snapToGrid w:val="0"/>
              <w:jc w:val="both"/>
              <w:textAlignment w:val="baseline"/>
              <w:rPr>
                <w:color w:val="000000"/>
                <w:sz w:val="20"/>
              </w:rPr>
            </w:pPr>
            <w:r w:rsidRPr="00BB03D2">
              <w:rPr>
                <w:color w:val="000000"/>
              </w:rPr>
              <w:t>This</w:t>
            </w:r>
            <w:r w:rsidR="00F7219E">
              <w:rPr>
                <w:color w:val="000000"/>
              </w:rPr>
              <w:t xml:space="preserve"> </w:t>
            </w:r>
            <w:proofErr w:type="spellStart"/>
            <w:r w:rsidRPr="00BB03D2">
              <w:rPr>
                <w:color w:val="000000"/>
              </w:rPr>
              <w:t>research</w:t>
            </w:r>
            <w:proofErr w:type="spellEnd"/>
          </w:p>
        </w:tc>
      </w:tr>
      <w:tr w:rsidR="00E132C0" w14:paraId="079694C0" w14:textId="77777777">
        <w:tc>
          <w:tcPr>
            <w:tcW w:w="2155" w:type="dxa"/>
            <w:tcBorders>
              <w:top w:val="single" w:sz="4" w:space="0" w:color="000000"/>
              <w:bottom w:val="single" w:sz="4" w:space="0" w:color="000000"/>
            </w:tcBorders>
          </w:tcPr>
          <w:p w14:paraId="06A963B8" w14:textId="41158EDE" w:rsidR="00566811" w:rsidRPr="00566811" w:rsidRDefault="00947FEA" w:rsidP="00231AAA">
            <w:pPr>
              <w:snapToGrid w:val="0"/>
              <w:jc w:val="both"/>
              <w:textAlignment w:val="baseline"/>
              <w:rPr>
                <w:b/>
                <w:bCs/>
                <w:color w:val="000000"/>
                <w:sz w:val="20"/>
              </w:rPr>
            </w:pPr>
            <w:r w:rsidRPr="00566811">
              <w:rPr>
                <w:b/>
                <w:bCs/>
                <w:color w:val="000000"/>
              </w:rPr>
              <w:t>BA1</w:t>
            </w:r>
            <w:r>
              <w:rPr>
                <w:b/>
                <w:bCs/>
                <w:color w:val="000000"/>
              </w:rPr>
              <w:t xml:space="preserve"> </w:t>
            </w:r>
            <w:proofErr w:type="spellStart"/>
            <w:r w:rsidR="00566811" w:rsidRPr="00566811">
              <w:rPr>
                <w:b/>
                <w:bCs/>
                <w:color w:val="000000"/>
              </w:rPr>
              <w:t>Strain</w:t>
            </w:r>
            <w:proofErr w:type="spellEnd"/>
            <w:r>
              <w:rPr>
                <w:b/>
                <w:bCs/>
                <w:color w:val="000000"/>
              </w:rPr>
              <w:t xml:space="preserve"> </w:t>
            </w:r>
          </w:p>
        </w:tc>
        <w:tc>
          <w:tcPr>
            <w:tcW w:w="3855" w:type="dxa"/>
            <w:tcBorders>
              <w:top w:val="single" w:sz="4" w:space="0" w:color="000000"/>
              <w:bottom w:val="single" w:sz="4" w:space="0" w:color="000000"/>
            </w:tcBorders>
          </w:tcPr>
          <w:p w14:paraId="2B632C8A" w14:textId="77777777" w:rsidR="00566811" w:rsidRPr="00BB03D2" w:rsidRDefault="00566811" w:rsidP="00231AAA">
            <w:pPr>
              <w:snapToGrid w:val="0"/>
              <w:jc w:val="both"/>
              <w:textAlignment w:val="baseline"/>
              <w:rPr>
                <w:color w:val="000000"/>
                <w:sz w:val="20"/>
              </w:rPr>
            </w:pPr>
            <w:r w:rsidRPr="00BB03D2">
              <w:rPr>
                <w:color w:val="000000"/>
              </w:rPr>
              <w:t>48</w:t>
            </w:r>
          </w:p>
        </w:tc>
        <w:tc>
          <w:tcPr>
            <w:tcW w:w="3006" w:type="dxa"/>
            <w:tcBorders>
              <w:top w:val="single" w:sz="4" w:space="0" w:color="000000"/>
              <w:bottom w:val="single" w:sz="4" w:space="0" w:color="000000"/>
            </w:tcBorders>
          </w:tcPr>
          <w:p w14:paraId="16B0616F" w14:textId="01EA3720" w:rsidR="00566811" w:rsidRPr="00BB03D2" w:rsidRDefault="00F46D8F" w:rsidP="00231AAA">
            <w:pPr>
              <w:snapToGrid w:val="0"/>
              <w:jc w:val="both"/>
              <w:textAlignment w:val="baseline"/>
              <w:rPr>
                <w:color w:val="000000"/>
                <w:sz w:val="20"/>
              </w:rPr>
            </w:pPr>
            <w:r>
              <w:rPr>
                <w:color w:val="000000"/>
                <w:sz w:val="20"/>
              </w:rPr>
              <w:fldChar w:fldCharType="begin"/>
            </w:r>
            <w:r>
              <w:rPr>
                <w:color w:val="000000"/>
                <w:sz w:val="20"/>
              </w:rPr>
              <w:instrText xml:space="preserve"> ADDIN ZOTERO_ITEM CSL_CITATION {"citationID":"ioyXkohT","properties":{"formattedCitation":"(Ali Khan {\\i{}et al.}, 2017)","plainCitation":"(Ali Khan et al., 2017)","noteIndex":0},"citationItems":[{"id":"dAVWjexL/7FuR2rho","uris":["http://zotero.org/users/8809537/items/7DHM9N8C"],"itemData":{"id":"dAVWjexL/7FuR2rho","type":"article-journal","container-title":"Ecological Engineering","DOI":"10.1016/j.ecoleng.2017.04.023","ISSN":"09258574","journalAbbreviation":"Ecological Engineering","language":"en","page":"158-164","source":"DOI.org (Crossref)","title":"Role of nutrients in bacterial biosurfactant production and effect of biosurfactant production on petroleum hydrocarbon biodegradation","URL":"https://linkinghub.elsevier.com/retrieve/pii/S092585741730188X","volume":"104","author":[{"family":"Ali Khan","given":"Aqib Hassan"},{"family":"Tanveer","given":"Sundus"},{"family":"Alia","given":"Shagufta"},{"family":"Anees","given":"Mariam"},{"family":"Sultan","given":"Aneesa"},{"family":"Iqbal","given":"Mazhar"},{"family":"Yousaf","given":"Sohail"}],"accessed":{"date-parts":[["2025",6,17]]},"issued":{"date-parts":[["2017",7]]}}}],"schema":"https://github.com/citation-style-language/schema/raw/master/csl-citation.json"} </w:instrText>
            </w:r>
            <w:r>
              <w:rPr>
                <w:color w:val="000000"/>
                <w:sz w:val="20"/>
              </w:rPr>
              <w:fldChar w:fldCharType="separate"/>
            </w:r>
            <w:r w:rsidRPr="00F46D8F">
              <w:rPr>
                <w:rFonts w:ascii="Calibri" w:hAnsi="Calibri" w:cs="Calibri"/>
                <w:kern w:val="0"/>
                <w:sz w:val="20"/>
              </w:rPr>
              <w:t xml:space="preserve">(Ali Khan </w:t>
            </w:r>
            <w:r w:rsidRPr="00F46D8F">
              <w:rPr>
                <w:rFonts w:ascii="Calibri" w:hAnsi="Calibri" w:cs="Calibri"/>
                <w:i/>
                <w:iCs/>
                <w:kern w:val="0"/>
                <w:sz w:val="20"/>
              </w:rPr>
              <w:t>et al.</w:t>
            </w:r>
            <w:r w:rsidRPr="00F46D8F">
              <w:rPr>
                <w:rFonts w:ascii="Calibri" w:hAnsi="Calibri" w:cs="Calibri"/>
                <w:kern w:val="0"/>
                <w:sz w:val="20"/>
              </w:rPr>
              <w:t>, 2017)</w:t>
            </w:r>
            <w:r>
              <w:rPr>
                <w:color w:val="000000"/>
                <w:sz w:val="20"/>
              </w:rPr>
              <w:fldChar w:fldCharType="end"/>
            </w:r>
          </w:p>
        </w:tc>
      </w:tr>
      <w:tr w:rsidR="00E132C0" w14:paraId="0BC882A9" w14:textId="77777777">
        <w:tc>
          <w:tcPr>
            <w:tcW w:w="2155" w:type="dxa"/>
            <w:tcBorders>
              <w:top w:val="single" w:sz="4" w:space="0" w:color="000000"/>
              <w:bottom w:val="single" w:sz="4" w:space="0" w:color="000000"/>
            </w:tcBorders>
          </w:tcPr>
          <w:p w14:paraId="36D550C8" w14:textId="78C2C7A3" w:rsidR="00566811" w:rsidRPr="00566811" w:rsidRDefault="00947FEA" w:rsidP="00231AAA">
            <w:pPr>
              <w:snapToGrid w:val="0"/>
              <w:jc w:val="both"/>
              <w:textAlignment w:val="baseline"/>
              <w:rPr>
                <w:b/>
                <w:bCs/>
                <w:color w:val="000000"/>
                <w:sz w:val="20"/>
              </w:rPr>
            </w:pPr>
            <w:r w:rsidRPr="00566811">
              <w:rPr>
                <w:b/>
                <w:bCs/>
                <w:color w:val="000000"/>
              </w:rPr>
              <w:t>M28</w:t>
            </w:r>
            <w:r>
              <w:rPr>
                <w:b/>
                <w:bCs/>
                <w:color w:val="000000"/>
              </w:rPr>
              <w:t xml:space="preserve"> </w:t>
            </w:r>
            <w:proofErr w:type="spellStart"/>
            <w:r w:rsidR="00566811" w:rsidRPr="00566811">
              <w:rPr>
                <w:b/>
                <w:bCs/>
                <w:color w:val="000000"/>
              </w:rPr>
              <w:t>Strain</w:t>
            </w:r>
            <w:proofErr w:type="spellEnd"/>
            <w:r>
              <w:rPr>
                <w:b/>
                <w:bCs/>
                <w:color w:val="000000"/>
              </w:rPr>
              <w:t xml:space="preserve"> </w:t>
            </w:r>
          </w:p>
        </w:tc>
        <w:tc>
          <w:tcPr>
            <w:tcW w:w="3855" w:type="dxa"/>
            <w:tcBorders>
              <w:top w:val="single" w:sz="4" w:space="0" w:color="000000"/>
              <w:bottom w:val="single" w:sz="4" w:space="0" w:color="000000"/>
            </w:tcBorders>
          </w:tcPr>
          <w:p w14:paraId="3088E9FD" w14:textId="77777777" w:rsidR="00566811" w:rsidRPr="00BB03D2" w:rsidRDefault="00566811" w:rsidP="00231AAA">
            <w:pPr>
              <w:snapToGrid w:val="0"/>
              <w:jc w:val="both"/>
              <w:textAlignment w:val="baseline"/>
              <w:rPr>
                <w:color w:val="000000"/>
                <w:sz w:val="20"/>
              </w:rPr>
            </w:pPr>
            <w:r w:rsidRPr="00BB03D2">
              <w:rPr>
                <w:color w:val="000000"/>
              </w:rPr>
              <w:t>80</w:t>
            </w:r>
          </w:p>
        </w:tc>
        <w:tc>
          <w:tcPr>
            <w:tcW w:w="3006" w:type="dxa"/>
            <w:tcBorders>
              <w:top w:val="single" w:sz="4" w:space="0" w:color="000000"/>
              <w:bottom w:val="single" w:sz="4" w:space="0" w:color="000000"/>
            </w:tcBorders>
          </w:tcPr>
          <w:p w14:paraId="0F8566E1" w14:textId="4353DB6B" w:rsidR="00566811" w:rsidRPr="00BB03D2" w:rsidRDefault="00F46D8F" w:rsidP="00231AAA">
            <w:pPr>
              <w:snapToGrid w:val="0"/>
              <w:jc w:val="both"/>
              <w:textAlignment w:val="baseline"/>
              <w:rPr>
                <w:color w:val="000000"/>
                <w:sz w:val="20"/>
              </w:rPr>
            </w:pPr>
            <w:r>
              <w:rPr>
                <w:color w:val="000000"/>
                <w:sz w:val="20"/>
              </w:rPr>
              <w:fldChar w:fldCharType="begin"/>
            </w:r>
            <w:r>
              <w:rPr>
                <w:color w:val="000000"/>
                <w:sz w:val="20"/>
              </w:rPr>
              <w:instrText xml:space="preserve"> ADDIN ZOTERO_ITEM CSL_CITATION {"citationID":"WYIL31Gh","properties":{"formattedCitation":"(Wilson {\\i{}et al.}, 2022)","plainCitation":"(Wilson et al., 2022)","noteIndex":0},"citationItems":[{"id":9761,"uris":["http://zotero.org/users/6625317/items/MHLZ4ZGL"],"itemData":{"id":9761,"type":"article-journal","abstract":"The objective of this research was to perform a survey of different garages in seven (7) districts of the Republic of Congo and to further study the influence of biosurfactant produced by isolate M28 (Bacillus subtilis based on fib-E gene identification and RNA 16S gene sequences) and a consortium of selected bacteria on soil remediation. A total of 140 garages were found in Brazzaville. The evaluated soil samples showed that total petroleum hydrocarbons (TPH) content varied from 165 to 206 g/kg of soil. Unfortunately, in the Republic of Congo, the regulatory intervention values for TPH have yet to be determined. Four experiments were conducted in order to improve bioaugmentation. First experiment: wild contaminated soil and bacteria: The second experiment included wild contaminated soil, bacteria, and a biosurfactant; the third experiment included wild contaminated soil, a consortium, and a biosurfactant. Surfactin, a biorsurfactant produced by M28, was used to enhance bioaugmentation of wild contaminated soil from a garage from Bacongo.","container-title":"International Journal of Environmental Bioremediation &amp; Biodegradation","DOI":"10.12691/ijebb-10-1-1","ISSN":"2333-8628","issue":"1","language":"en","license":"© 2022 Science and Education Publishing","note":"publisher: Science and Education Publishing","page":"1-11","source":"pubs.sciepub.com","title":"Qualitative and Quantitative Assessment of a Surfactin&lt;i&gt; biosurfactant&lt;/i&gt; in the Bioaugmentation of Crude-oil Contaminated Soil in Garages in the Republic of Congo","volume":"10","author":[{"family":"Wilson","given":"Paola Sandra Elenga"},{"family":"Okeni-Boba","given":"Gabriel Judicael"},{"family":"Kayath","given":"Christian Aimé"},{"family":"Mbemba","given":"Kiele Molingo"},{"family":"Nguimbi","given":"Etienne"},{"family":"Ahombo","given":"Gabriel"}],"issued":{"date-parts":[["2022",7,1]]}}}],"schema":"https://github.com/citation-style-language/schema/raw/master/csl-citation.json"} </w:instrText>
            </w:r>
            <w:r>
              <w:rPr>
                <w:color w:val="000000"/>
                <w:sz w:val="20"/>
              </w:rPr>
              <w:fldChar w:fldCharType="separate"/>
            </w:r>
            <w:r w:rsidRPr="00F46D8F">
              <w:rPr>
                <w:rFonts w:ascii="Calibri" w:hAnsi="Calibri" w:cs="Calibri"/>
                <w:kern w:val="0"/>
                <w:sz w:val="20"/>
              </w:rPr>
              <w:t xml:space="preserve">(Wilson </w:t>
            </w:r>
            <w:r w:rsidRPr="00F46D8F">
              <w:rPr>
                <w:rFonts w:ascii="Calibri" w:hAnsi="Calibri" w:cs="Calibri"/>
                <w:i/>
                <w:iCs/>
                <w:kern w:val="0"/>
                <w:sz w:val="20"/>
              </w:rPr>
              <w:t>et al.</w:t>
            </w:r>
            <w:r w:rsidRPr="00F46D8F">
              <w:rPr>
                <w:rFonts w:ascii="Calibri" w:hAnsi="Calibri" w:cs="Calibri"/>
                <w:kern w:val="0"/>
                <w:sz w:val="20"/>
              </w:rPr>
              <w:t>, 2022)</w:t>
            </w:r>
            <w:r>
              <w:rPr>
                <w:color w:val="000000"/>
                <w:sz w:val="20"/>
              </w:rPr>
              <w:fldChar w:fldCharType="end"/>
            </w:r>
          </w:p>
        </w:tc>
      </w:tr>
    </w:tbl>
    <w:p w14:paraId="2649345C" w14:textId="77777777" w:rsidR="004A66E4" w:rsidRPr="00133BF5" w:rsidRDefault="004A66E4">
      <w:pPr>
        <w:snapToGrid w:val="0"/>
        <w:textAlignment w:val="baseline"/>
        <w:rPr>
          <w:rFonts w:ascii="Times New Roman" w:hAnsi="Times New Roman" w:cs="Times New Roman"/>
          <w:sz w:val="24"/>
          <w:szCs w:val="24"/>
          <w:lang w:val="en-US"/>
        </w:rPr>
      </w:pPr>
    </w:p>
    <w:p w14:paraId="616A7247" w14:textId="77777777" w:rsidR="004A66E4" w:rsidRPr="00133BF5" w:rsidRDefault="004A66E4">
      <w:pPr>
        <w:snapToGrid w:val="0"/>
        <w:textAlignment w:val="baseline"/>
        <w:rPr>
          <w:rFonts w:ascii="Times New Roman" w:hAnsi="Times New Roman" w:cs="Times New Roman"/>
          <w:sz w:val="24"/>
          <w:szCs w:val="24"/>
          <w:lang w:val="en-US"/>
        </w:rPr>
      </w:pPr>
    </w:p>
    <w:p w14:paraId="4BAF0B39" w14:textId="77777777" w:rsidR="004A66E4" w:rsidRPr="00133BF5" w:rsidRDefault="004A66E4">
      <w:pPr>
        <w:snapToGrid w:val="0"/>
        <w:textAlignment w:val="baseline"/>
        <w:rPr>
          <w:rFonts w:ascii="Times New Roman" w:hAnsi="Times New Roman" w:cs="Times New Roman"/>
          <w:sz w:val="24"/>
          <w:szCs w:val="24"/>
          <w:lang w:val="en-US"/>
        </w:rPr>
        <w:sectPr w:rsidR="004A66E4" w:rsidRPr="00133BF5" w:rsidSect="00BB03D2">
          <w:pgSz w:w="11906" w:h="16838"/>
          <w:pgMar w:top="1440" w:right="1440" w:bottom="1440" w:left="1440" w:header="708" w:footer="708" w:gutter="0"/>
          <w:cols w:space="708"/>
          <w:docGrid w:linePitch="360"/>
        </w:sectPr>
      </w:pPr>
    </w:p>
    <w:p w14:paraId="154E6619" w14:textId="3E79DC77" w:rsidR="004A66E4" w:rsidRPr="00133BF5" w:rsidRDefault="004A66E4">
      <w:pPr>
        <w:snapToGrid w:val="0"/>
        <w:textAlignment w:val="baseline"/>
        <w:rPr>
          <w:rFonts w:ascii="Times New Roman" w:hAnsi="Times New Roman" w:cs="Times New Roman"/>
          <w:b/>
          <w:bCs/>
          <w:sz w:val="24"/>
          <w:szCs w:val="24"/>
          <w:lang w:val="en-US"/>
        </w:rPr>
      </w:pPr>
      <w:r w:rsidRPr="00133BF5">
        <w:rPr>
          <w:rFonts w:ascii="Times New Roman" w:hAnsi="Times New Roman" w:cs="Times New Roman"/>
          <w:b/>
          <w:bCs/>
          <w:sz w:val="24"/>
          <w:szCs w:val="24"/>
          <w:lang w:val="en-US"/>
        </w:rPr>
        <w:lastRenderedPageBreak/>
        <w:t>FIGURES</w:t>
      </w:r>
      <w:r w:rsidR="00947FEA">
        <w:rPr>
          <w:rFonts w:ascii="Times New Roman" w:hAnsi="Times New Roman" w:cs="Times New Roman"/>
          <w:b/>
          <w:bCs/>
          <w:sz w:val="24"/>
          <w:szCs w:val="24"/>
          <w:lang w:val="en-US"/>
        </w:rPr>
        <w:t xml:space="preserve"> </w:t>
      </w:r>
      <w:r w:rsidRPr="00133BF5">
        <w:rPr>
          <w:rFonts w:ascii="Times New Roman" w:hAnsi="Times New Roman" w:cs="Times New Roman"/>
          <w:b/>
          <w:bCs/>
          <w:sz w:val="24"/>
          <w:szCs w:val="24"/>
          <w:lang w:val="en-US"/>
        </w:rPr>
        <w:t>CAPTION</w:t>
      </w:r>
    </w:p>
    <w:p w14:paraId="7BAF7F21" w14:textId="77777777" w:rsidR="004A66E4" w:rsidRPr="007A4C3D" w:rsidRDefault="004A66E4" w:rsidP="004A66E4">
      <w:pPr>
        <w:snapToGrid w:val="0"/>
        <w:spacing w:after="120" w:line="360" w:lineRule="auto"/>
        <w:jc w:val="both"/>
        <w:textAlignment w:val="baseline"/>
        <w:rPr>
          <w:rFonts w:ascii="Times New Roman" w:eastAsia="Times New Roman" w:hAnsi="Times New Roman" w:cs="Times New Roman"/>
          <w:color w:val="000000"/>
          <w:sz w:val="24"/>
          <w:szCs w:val="24"/>
          <w:lang w:val="en-US"/>
        </w:rPr>
      </w:pPr>
    </w:p>
    <w:p w14:paraId="16AD2215" w14:textId="4763597C" w:rsidR="004A66E4" w:rsidRPr="005B3290" w:rsidRDefault="0026306F" w:rsidP="004A66E4">
      <w:pPr>
        <w:snapToGrid w:val="0"/>
        <w:spacing w:after="0" w:line="360" w:lineRule="auto"/>
        <w:jc w:val="both"/>
        <w:textAlignment w:val="baseline"/>
        <w:rPr>
          <w:rFonts w:ascii="Times New Roman" w:hAnsi="Times New Roman" w:cs="Times New Roman"/>
          <w:sz w:val="24"/>
          <w:szCs w:val="24"/>
          <w:lang w:val="en-US"/>
        </w:rPr>
      </w:pPr>
      <w:r>
        <w:rPr>
          <w:noProof/>
        </w:rPr>
        <w:drawing>
          <wp:inline distT="0" distB="0" distL="0" distR="0" wp14:anchorId="496CCEAD" wp14:editId="454C9507">
            <wp:extent cx="5731510" cy="290068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900680"/>
                    </a:xfrm>
                    <a:prstGeom prst="rect">
                      <a:avLst/>
                    </a:prstGeom>
                  </pic:spPr>
                </pic:pic>
              </a:graphicData>
            </a:graphic>
          </wp:inline>
        </w:drawing>
      </w:r>
    </w:p>
    <w:p w14:paraId="0B01344F" w14:textId="66A40C54" w:rsidR="004A66E4" w:rsidRPr="00D51048" w:rsidRDefault="004A66E4" w:rsidP="004A66E4">
      <w:pPr>
        <w:snapToGrid w:val="0"/>
        <w:spacing w:after="0" w:line="360" w:lineRule="auto"/>
        <w:jc w:val="both"/>
        <w:textAlignment w:val="baseline"/>
        <w:rPr>
          <w:rFonts w:ascii="Times New Roman" w:eastAsia="Times New Roman" w:hAnsi="Times New Roman" w:cs="Times New Roman"/>
          <w:color w:val="000000"/>
          <w:sz w:val="24"/>
          <w:szCs w:val="24"/>
          <w:lang w:val="en-US"/>
        </w:rPr>
      </w:pPr>
      <w:r w:rsidRPr="00D51048">
        <w:rPr>
          <w:rFonts w:ascii="Times New Roman" w:eastAsia="Times New Roman" w:hAnsi="Times New Roman" w:cs="Times New Roman"/>
          <w:b/>
          <w:bCs/>
          <w:color w:val="000000"/>
          <w:sz w:val="24"/>
          <w:szCs w:val="24"/>
          <w:lang w:val="en-US"/>
        </w:rPr>
        <w:t>Figure</w:t>
      </w:r>
      <w:r w:rsidR="00947FEA">
        <w:rPr>
          <w:rFonts w:ascii="Times New Roman" w:eastAsia="Times New Roman" w:hAnsi="Times New Roman" w:cs="Times New Roman"/>
          <w:b/>
          <w:bCs/>
          <w:color w:val="000000"/>
          <w:sz w:val="24"/>
          <w:szCs w:val="24"/>
          <w:lang w:val="en-US"/>
        </w:rPr>
        <w:t xml:space="preserve"> </w:t>
      </w:r>
      <w:r w:rsidRPr="00D51048">
        <w:rPr>
          <w:rFonts w:ascii="Times New Roman" w:eastAsia="Times New Roman" w:hAnsi="Times New Roman" w:cs="Times New Roman"/>
          <w:b/>
          <w:bCs/>
          <w:color w:val="000000"/>
          <w:sz w:val="24"/>
          <w:szCs w:val="24"/>
          <w:lang w:val="en-US"/>
        </w:rPr>
        <w:t>1.</w:t>
      </w:r>
      <w:r w:rsidR="00947FEA">
        <w:rPr>
          <w:rFonts w:ascii="Times New Roman" w:eastAsia="Times New Roman" w:hAnsi="Times New Roman" w:cs="Times New Roman"/>
          <w:b/>
          <w:bCs/>
          <w:color w:val="000000"/>
          <w:sz w:val="24"/>
          <w:szCs w:val="24"/>
          <w:lang w:val="en-US"/>
        </w:rPr>
        <w:t xml:space="preserve"> </w:t>
      </w:r>
      <w:r w:rsidRPr="00D51048">
        <w:rPr>
          <w:rFonts w:ascii="Times New Roman" w:eastAsia="Times New Roman" w:hAnsi="Times New Roman" w:cs="Times New Roman"/>
          <w:color w:val="000000"/>
          <w:sz w:val="24"/>
          <w:szCs w:val="24"/>
          <w:lang w:val="en-US"/>
        </w:rPr>
        <w:t>Collection</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water</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substrates</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from</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th</w:t>
      </w:r>
      <w:r>
        <w:rPr>
          <w:rFonts w:ascii="Times New Roman" w:eastAsia="Times New Roman" w:hAnsi="Times New Roman" w:cs="Times New Roman"/>
          <w:color w:val="000000"/>
          <w:sz w:val="24"/>
          <w:szCs w:val="24"/>
          <w:lang w:val="en-US"/>
        </w:rPr>
        <w:t>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cassava</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press</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and</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garage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soil</w:t>
      </w:r>
    </w:p>
    <w:p w14:paraId="48406269" w14:textId="77777777" w:rsidR="004A66E4" w:rsidRDefault="004A66E4">
      <w:pPr>
        <w:snapToGrid w:val="0"/>
        <w:textAlignment w:val="baseline"/>
        <w:rPr>
          <w:rFonts w:ascii="Times New Roman" w:hAnsi="Times New Roman" w:cs="Times New Roman"/>
          <w:sz w:val="24"/>
          <w:szCs w:val="24"/>
          <w:lang w:val="en-US"/>
        </w:rPr>
      </w:pPr>
    </w:p>
    <w:p w14:paraId="690C3A52" w14:textId="77777777" w:rsidR="004A66E4" w:rsidRPr="00133BF5" w:rsidRDefault="004A66E4" w:rsidP="004A66E4">
      <w:pPr>
        <w:snapToGrid w:val="0"/>
        <w:spacing w:after="0" w:line="360" w:lineRule="auto"/>
        <w:jc w:val="both"/>
        <w:textAlignment w:val="baseline"/>
        <w:rPr>
          <w:rFonts w:ascii="Times New Roman" w:hAnsi="Times New Roman" w:cs="Times New Roman"/>
          <w:sz w:val="12"/>
          <w:szCs w:val="12"/>
          <w:lang w:val="en-US"/>
        </w:rPr>
      </w:pPr>
    </w:p>
    <w:p w14:paraId="15265660" w14:textId="2890687C" w:rsidR="004A66E4" w:rsidRPr="009749BC" w:rsidRDefault="0026306F" w:rsidP="004A66E4">
      <w:pPr>
        <w:snapToGrid w:val="0"/>
        <w:spacing w:after="0" w:line="360" w:lineRule="auto"/>
        <w:jc w:val="both"/>
        <w:textAlignment w:val="baseline"/>
        <w:rPr>
          <w:rFonts w:ascii="Times New Roman" w:hAnsi="Times New Roman" w:cs="Times New Roman"/>
          <w:sz w:val="24"/>
          <w:szCs w:val="24"/>
          <w:lang w:val="en-US"/>
        </w:rPr>
      </w:pPr>
      <w:r>
        <w:rPr>
          <w:noProof/>
        </w:rPr>
        <w:drawing>
          <wp:inline distT="0" distB="0" distL="0" distR="0" wp14:anchorId="259756F9" wp14:editId="4705261A">
            <wp:extent cx="5731510" cy="24460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446020"/>
                    </a:xfrm>
                    <a:prstGeom prst="rect">
                      <a:avLst/>
                    </a:prstGeom>
                  </pic:spPr>
                </pic:pic>
              </a:graphicData>
            </a:graphic>
          </wp:inline>
        </w:drawing>
      </w:r>
    </w:p>
    <w:p w14:paraId="7ACC5AA4" w14:textId="2538E718" w:rsidR="004A66E4" w:rsidRPr="009749BC" w:rsidRDefault="004A66E4" w:rsidP="004A66E4">
      <w:pPr>
        <w:snapToGrid w:val="0"/>
        <w:spacing w:after="0" w:line="36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lang w:val="en-US"/>
        </w:rPr>
        <w:t>(A</w:t>
      </w:r>
      <w:proofErr w:type="gramStart"/>
      <w:r>
        <w:rPr>
          <w:rFonts w:ascii="Times New Roman" w:hAnsi="Times New Roman" w:cs="Times New Roman"/>
          <w:sz w:val="24"/>
          <w:szCs w:val="24"/>
          <w:lang w:val="en-US"/>
        </w:rPr>
        <w:t>)</w:t>
      </w:r>
      <w:r w:rsidRPr="007377E1">
        <w:rPr>
          <w:rFonts w:ascii="Times New Roman" w:hAnsi="Times New Roman" w:cs="Times New Roman"/>
          <w:sz w:val="24"/>
          <w:szCs w:val="24"/>
          <w:lang w:val="en-US"/>
        </w:rPr>
        <w:t>:</w:t>
      </w:r>
      <w:r w:rsidRPr="007377E1">
        <w:rPr>
          <w:rFonts w:ascii="Times New Roman" w:eastAsia="Times New Roman" w:hAnsi="Times New Roman" w:cs="Times New Roman"/>
          <w:color w:val="000000"/>
          <w:sz w:val="24"/>
          <w:lang w:val="en-US"/>
        </w:rPr>
        <w:t>Negative</w:t>
      </w:r>
      <w:proofErr w:type="gramEnd"/>
      <w:r w:rsidR="00947FEA">
        <w:rPr>
          <w:rFonts w:ascii="Times New Roman" w:eastAsia="Times New Roman" w:hAnsi="Times New Roman" w:cs="Times New Roman"/>
          <w:color w:val="000000"/>
          <w:sz w:val="24"/>
          <w:lang w:val="en-US"/>
        </w:rPr>
        <w:t xml:space="preserve"> </w:t>
      </w:r>
      <w:r w:rsidRPr="007377E1">
        <w:rPr>
          <w:rFonts w:ascii="Times New Roman" w:eastAsia="Times New Roman" w:hAnsi="Times New Roman" w:cs="Times New Roman"/>
          <w:color w:val="000000"/>
          <w:sz w:val="24"/>
          <w:lang w:val="en-US"/>
        </w:rPr>
        <w:t>Control</w:t>
      </w:r>
      <w:r w:rsidR="00947FEA">
        <w:rPr>
          <w:rFonts w:ascii="Times New Roman" w:eastAsia="Times New Roman" w:hAnsi="Times New Roman" w:cs="Times New Roman"/>
          <w:color w:val="000000"/>
          <w:sz w:val="24"/>
          <w:lang w:val="en-US"/>
        </w:rPr>
        <w:t xml:space="preserve">       </w:t>
      </w:r>
      <w:r w:rsidRPr="009749BC">
        <w:rPr>
          <w:rFonts w:ascii="Times New Roman" w:hAnsi="Times New Roman" w:cs="Times New Roman"/>
          <w:sz w:val="24"/>
          <w:szCs w:val="24"/>
          <w:lang w:val="en-US"/>
        </w:rPr>
        <w:t>(B) :</w:t>
      </w:r>
      <w:r w:rsidRPr="009749BC">
        <w:rPr>
          <w:rFonts w:ascii="Times New Roman" w:eastAsia="Times New Roman" w:hAnsi="Times New Roman" w:cs="Times New Roman"/>
          <w:color w:val="000000"/>
          <w:sz w:val="24"/>
          <w:lang w:val="en-US"/>
        </w:rPr>
        <w:t>Bacterial</w:t>
      </w:r>
      <w:r w:rsidR="00947FEA">
        <w:rPr>
          <w:rFonts w:ascii="Times New Roman" w:eastAsia="Times New Roman" w:hAnsi="Times New Roman" w:cs="Times New Roman"/>
          <w:color w:val="000000"/>
          <w:sz w:val="24"/>
          <w:lang w:val="en-US"/>
        </w:rPr>
        <w:t xml:space="preserve"> </w:t>
      </w:r>
      <w:r w:rsidRPr="009749BC">
        <w:rPr>
          <w:rFonts w:ascii="Times New Roman" w:eastAsia="Times New Roman" w:hAnsi="Times New Roman" w:cs="Times New Roman"/>
          <w:color w:val="000000"/>
          <w:sz w:val="24"/>
          <w:lang w:val="en-US"/>
        </w:rPr>
        <w:t>growth</w:t>
      </w:r>
      <w:r w:rsidR="00947FEA">
        <w:rPr>
          <w:rFonts w:ascii="Times New Roman" w:eastAsia="Times New Roman" w:hAnsi="Times New Roman" w:cs="Times New Roman"/>
          <w:color w:val="000000"/>
          <w:sz w:val="24"/>
          <w:lang w:val="en-US"/>
        </w:rPr>
        <w:t xml:space="preserve"> </w:t>
      </w:r>
      <w:r w:rsidRPr="009749BC">
        <w:rPr>
          <w:rFonts w:ascii="Times New Roman" w:eastAsia="Times New Roman" w:hAnsi="Times New Roman" w:cs="Times New Roman"/>
          <w:color w:val="000000"/>
          <w:sz w:val="24"/>
          <w:lang w:val="en-US"/>
        </w:rPr>
        <w:t>on</w:t>
      </w:r>
      <w:r w:rsidR="00947FEA">
        <w:rPr>
          <w:rFonts w:ascii="Times New Roman" w:eastAsia="Times New Roman" w:hAnsi="Times New Roman" w:cs="Times New Roman"/>
          <w:color w:val="000000"/>
          <w:sz w:val="24"/>
          <w:lang w:val="en-US"/>
        </w:rPr>
        <w:t xml:space="preserve"> </w:t>
      </w:r>
      <w:r w:rsidRPr="009749BC">
        <w:rPr>
          <w:rFonts w:ascii="Times New Roman" w:eastAsia="Times New Roman" w:hAnsi="Times New Roman" w:cs="Times New Roman"/>
          <w:color w:val="000000"/>
          <w:sz w:val="24"/>
          <w:lang w:val="en-US"/>
        </w:rPr>
        <w:t>TSA</w:t>
      </w:r>
    </w:p>
    <w:p w14:paraId="0CBE4782" w14:textId="515159AD" w:rsidR="004A66E4" w:rsidRPr="00FC34D5" w:rsidRDefault="004A66E4" w:rsidP="004A66E4">
      <w:pPr>
        <w:snapToGrid w:val="0"/>
        <w:spacing w:after="0" w:line="360" w:lineRule="auto"/>
        <w:jc w:val="center"/>
        <w:textAlignment w:val="baseline"/>
        <w:rPr>
          <w:rFonts w:ascii="Times New Roman" w:eastAsia="Times New Roman" w:hAnsi="Times New Roman" w:cs="Times New Roman"/>
          <w:sz w:val="24"/>
          <w:szCs w:val="24"/>
          <w:lang w:val="en-US"/>
        </w:rPr>
      </w:pPr>
      <w:r w:rsidRPr="005B3290">
        <w:rPr>
          <w:rFonts w:ascii="Times New Roman" w:hAnsi="Times New Roman" w:cs="Times New Roman"/>
          <w:b/>
          <w:bCs/>
          <w:sz w:val="24"/>
          <w:szCs w:val="24"/>
          <w:lang w:val="en-US"/>
        </w:rPr>
        <w:t>Figure</w:t>
      </w:r>
      <w:r w:rsidR="00947FEA">
        <w:rPr>
          <w:rFonts w:ascii="Times New Roman" w:hAnsi="Times New Roman" w:cs="Times New Roman"/>
          <w:b/>
          <w:bCs/>
          <w:sz w:val="24"/>
          <w:szCs w:val="24"/>
          <w:lang w:val="en-US"/>
        </w:rPr>
        <w:t xml:space="preserve"> </w:t>
      </w:r>
      <w:r w:rsidRPr="005B3290">
        <w:rPr>
          <w:rFonts w:ascii="Times New Roman" w:hAnsi="Times New Roman" w:cs="Times New Roman"/>
          <w:b/>
          <w:bCs/>
          <w:sz w:val="24"/>
          <w:szCs w:val="24"/>
          <w:lang w:val="en-US"/>
        </w:rPr>
        <w:t>2.</w:t>
      </w:r>
      <w:r w:rsidR="00947FEA">
        <w:rPr>
          <w:rFonts w:ascii="Times New Roman" w:hAnsi="Times New Roman" w:cs="Times New Roman"/>
          <w:b/>
          <w:bCs/>
          <w:sz w:val="24"/>
          <w:szCs w:val="24"/>
          <w:lang w:val="en-US"/>
        </w:rPr>
        <w:t xml:space="preserve"> </w:t>
      </w:r>
      <w:r w:rsidRPr="00D5058C">
        <w:rPr>
          <w:rFonts w:ascii="Times New Roman" w:eastAsia="Times New Roman" w:hAnsi="Times New Roman" w:cs="Times New Roman"/>
          <w:color w:val="000000"/>
          <w:sz w:val="24"/>
          <w:szCs w:val="24"/>
          <w:lang w:val="en-US"/>
        </w:rPr>
        <w:t>Inoculation</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and</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Transplanting</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Tryptone</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Soy</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Agar</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(TSA)</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Isolates</w:t>
      </w:r>
    </w:p>
    <w:p w14:paraId="7AC9F880" w14:textId="77777777" w:rsidR="004A66E4" w:rsidRDefault="004A66E4">
      <w:pPr>
        <w:snapToGrid w:val="0"/>
        <w:textAlignment w:val="baseline"/>
        <w:rPr>
          <w:rFonts w:ascii="Times New Roman" w:hAnsi="Times New Roman" w:cs="Times New Roman"/>
          <w:sz w:val="24"/>
          <w:szCs w:val="24"/>
          <w:lang w:val="en-US"/>
        </w:rPr>
      </w:pPr>
    </w:p>
    <w:p w14:paraId="314F4222" w14:textId="77777777" w:rsidR="00133BF5" w:rsidRPr="004312AE" w:rsidRDefault="00133BF5" w:rsidP="00133BF5">
      <w:pPr>
        <w:snapToGrid w:val="0"/>
        <w:spacing w:after="42" w:line="360" w:lineRule="auto"/>
        <w:ind w:left="-5" w:right="1"/>
        <w:jc w:val="both"/>
        <w:textAlignment w:val="baseline"/>
        <w:rPr>
          <w:rFonts w:ascii="Times New Roman" w:hAnsi="Times New Roman" w:cs="Times New Roman"/>
          <w:color w:val="000000"/>
          <w:sz w:val="24"/>
          <w:szCs w:val="24"/>
          <w:lang w:val="en-US"/>
        </w:rPr>
      </w:pPr>
    </w:p>
    <w:p w14:paraId="48A8E11A" w14:textId="77777777" w:rsidR="00133BF5" w:rsidRPr="00133BF5" w:rsidRDefault="00133BF5" w:rsidP="00133BF5">
      <w:pPr>
        <w:snapToGrid w:val="0"/>
        <w:spacing w:after="0" w:line="360" w:lineRule="auto"/>
        <w:jc w:val="both"/>
        <w:textAlignment w:val="baseline"/>
        <w:rPr>
          <w:rFonts w:ascii="Times New Roman" w:hAnsi="Times New Roman" w:cs="Times New Roman"/>
          <w:sz w:val="24"/>
          <w:szCs w:val="24"/>
          <w:lang w:val="en-US"/>
        </w:rPr>
      </w:pPr>
      <w:r>
        <w:rPr>
          <w:noProof/>
        </w:rPr>
        <w:lastRenderedPageBreak/>
        <w:drawing>
          <wp:inline distT="0" distB="0" distL="0" distR="0" wp14:anchorId="01060B91" wp14:editId="5FF66F9F">
            <wp:extent cx="2615609" cy="1913860"/>
            <wp:effectExtent l="0" t="0" r="13335" b="10795"/>
            <wp:docPr id="4586244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0C251E94" wp14:editId="7AF530DF">
            <wp:extent cx="2806996" cy="1945758"/>
            <wp:effectExtent l="0" t="0" r="12700" b="16510"/>
            <wp:docPr id="15029703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D0789E" w14:textId="2A041DBA" w:rsidR="00133BF5" w:rsidRPr="003F38C0" w:rsidRDefault="00133BF5" w:rsidP="00133BF5">
      <w:pPr>
        <w:snapToGrid w:val="0"/>
        <w:spacing w:after="42" w:line="360" w:lineRule="auto"/>
        <w:ind w:left="-5" w:right="1"/>
        <w:jc w:val="center"/>
        <w:textAlignment w:val="baseline"/>
        <w:rPr>
          <w:rFonts w:ascii="Times New Roman" w:eastAsia="Times New Roman" w:hAnsi="Times New Roman" w:cs="Times New Roman"/>
          <w:color w:val="000000"/>
          <w:sz w:val="24"/>
          <w:szCs w:val="24"/>
          <w:lang w:val="en-US"/>
        </w:rPr>
      </w:pPr>
      <w:r w:rsidRPr="00133BF5">
        <w:rPr>
          <w:rFonts w:ascii="Times New Roman" w:eastAsia="Times New Roman" w:hAnsi="Times New Roman" w:cs="Times New Roman"/>
          <w:b/>
          <w:bCs/>
          <w:color w:val="000000"/>
          <w:sz w:val="24"/>
          <w:szCs w:val="24"/>
          <w:lang w:val="en-US"/>
        </w:rPr>
        <w:t>Figure</w:t>
      </w:r>
      <w:r w:rsidR="00947FEA">
        <w:rPr>
          <w:rFonts w:ascii="Times New Roman" w:eastAsia="Times New Roman" w:hAnsi="Times New Roman" w:cs="Times New Roman"/>
          <w:b/>
          <w:bCs/>
          <w:color w:val="000000"/>
          <w:sz w:val="24"/>
          <w:szCs w:val="24"/>
          <w:lang w:val="en-US"/>
        </w:rPr>
        <w:t xml:space="preserve"> </w:t>
      </w:r>
      <w:r w:rsidRPr="00133BF5">
        <w:rPr>
          <w:rFonts w:ascii="Times New Roman" w:eastAsia="Times New Roman" w:hAnsi="Times New Roman" w:cs="Times New Roman"/>
          <w:b/>
          <w:bCs/>
          <w:color w:val="000000"/>
          <w:sz w:val="24"/>
          <w:szCs w:val="24"/>
          <w:lang w:val="en-US"/>
        </w:rPr>
        <w:t>3.</w:t>
      </w:r>
      <w:r w:rsidR="00947FEA">
        <w:rPr>
          <w:rFonts w:ascii="Times New Roman" w:eastAsia="Times New Roman" w:hAnsi="Times New Roman" w:cs="Times New Roman"/>
          <w:b/>
          <w:bCs/>
          <w:color w:val="000000"/>
          <w:sz w:val="24"/>
          <w:szCs w:val="24"/>
          <w:lang w:val="en-US"/>
        </w:rPr>
        <w:t xml:space="preserve"> </w:t>
      </w:r>
      <w:r w:rsidRPr="008C3284">
        <w:rPr>
          <w:rFonts w:ascii="Times New Roman" w:eastAsia="Times New Roman" w:hAnsi="Times New Roman" w:cs="Times New Roman"/>
          <w:color w:val="000000"/>
          <w:sz w:val="24"/>
          <w:szCs w:val="24"/>
          <w:lang w:val="en-US"/>
        </w:rPr>
        <w:t>Growth</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NT2</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and</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VJ5</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Strains</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Tolerant</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to</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Petroleum</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Hydrocarbons</w:t>
      </w:r>
    </w:p>
    <w:p w14:paraId="05AFF488" w14:textId="77777777" w:rsidR="00133BF5" w:rsidRDefault="00133BF5" w:rsidP="00133BF5">
      <w:pPr>
        <w:snapToGrid w:val="0"/>
        <w:spacing w:after="0" w:line="360" w:lineRule="auto"/>
        <w:textAlignment w:val="baseline"/>
        <w:rPr>
          <w:rFonts w:ascii="Times New Roman" w:hAnsi="Times New Roman" w:cs="Times New Roman"/>
          <w:b/>
          <w:bCs/>
          <w:color w:val="000000"/>
          <w:sz w:val="24"/>
          <w:szCs w:val="24"/>
          <w:lang w:val="en-US"/>
        </w:rPr>
      </w:pPr>
    </w:p>
    <w:p w14:paraId="4A44C28C" w14:textId="77777777" w:rsidR="004A66E4" w:rsidRDefault="004A66E4">
      <w:pPr>
        <w:snapToGrid w:val="0"/>
        <w:textAlignment w:val="baseline"/>
        <w:rPr>
          <w:rFonts w:ascii="Times New Roman" w:hAnsi="Times New Roman" w:cs="Times New Roman"/>
          <w:sz w:val="24"/>
          <w:szCs w:val="24"/>
          <w:lang w:val="en-US"/>
        </w:rPr>
      </w:pPr>
    </w:p>
    <w:p w14:paraId="4AE85717" w14:textId="77777777" w:rsidR="00133BF5" w:rsidRPr="00947FEA" w:rsidRDefault="00133BF5" w:rsidP="00133BF5">
      <w:pPr>
        <w:snapToGrid w:val="0"/>
        <w:spacing w:after="0" w:line="360" w:lineRule="auto"/>
        <w:jc w:val="both"/>
        <w:textAlignment w:val="baseline"/>
        <w:rPr>
          <w:rFonts w:ascii="Times New Roman" w:hAnsi="Times New Roman" w:cs="Times New Roman"/>
          <w:sz w:val="24"/>
          <w:szCs w:val="24"/>
          <w:lang w:val="en-US"/>
        </w:rPr>
      </w:pPr>
    </w:p>
    <w:p w14:paraId="4E61EC37" w14:textId="77777777" w:rsidR="00133BF5" w:rsidRPr="00481C29" w:rsidRDefault="00133BF5" w:rsidP="00133BF5">
      <w:pPr>
        <w:snapToGrid w:val="0"/>
        <w:jc w:val="center"/>
        <w:textAlignment w:val="baseline"/>
        <w:rPr>
          <w:b/>
          <w:i/>
          <w:caps/>
        </w:rPr>
      </w:pPr>
      <w:r w:rsidRPr="005A32C3">
        <w:rPr>
          <w:noProof/>
        </w:rPr>
        <w:drawing>
          <wp:inline distT="0" distB="0" distL="0" distR="0" wp14:anchorId="74F6F843" wp14:editId="419F28FC">
            <wp:extent cx="1869591" cy="1402193"/>
            <wp:effectExtent l="0" t="0" r="0" b="0"/>
            <wp:docPr id="39"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8">
                      <a:extLst>
                        <a:ext uri="{FF2B5EF4-FFF2-40B4-BE49-F238E27FC236}">
                          <a16:creationId xmlns:a16="http://schemas.microsoft.com/office/drawing/2014/main" id="{450E80E8-A5BC-B052-9C46-6DB8447941E3}"/>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69591" cy="1402193"/>
                    </a:xfrm>
                    <a:prstGeom prst="rect">
                      <a:avLst/>
                    </a:prstGeom>
                    <a:effectLst>
                      <a:innerShdw blurRad="114300">
                        <a:prstClr val="black"/>
                      </a:innerShdw>
                    </a:effectLst>
                  </pic:spPr>
                </pic:pic>
              </a:graphicData>
            </a:graphic>
          </wp:inline>
        </w:drawing>
      </w:r>
    </w:p>
    <w:p w14:paraId="1DAFD22C" w14:textId="4AC717B2" w:rsidR="00133BF5" w:rsidRPr="00AC19C6" w:rsidRDefault="00133BF5" w:rsidP="00133BF5">
      <w:pPr>
        <w:snapToGrid w:val="0"/>
        <w:spacing w:after="200" w:line="240" w:lineRule="auto"/>
        <w:jc w:val="center"/>
        <w:textAlignment w:val="baseline"/>
        <w:rPr>
          <w:rFonts w:ascii="Times New Roman" w:eastAsia="Times New Roman" w:hAnsi="Times New Roman" w:cs="Times New Roman"/>
          <w:sz w:val="24"/>
          <w:szCs w:val="24"/>
          <w:lang w:val="en-US"/>
        </w:rPr>
      </w:pPr>
      <w:r w:rsidRPr="00FC1806">
        <w:rPr>
          <w:rFonts w:ascii="Times New Roman" w:eastAsia="Times New Roman" w:hAnsi="Times New Roman" w:cs="Times New Roman"/>
          <w:b/>
          <w:bCs/>
          <w:color w:val="000000"/>
          <w:sz w:val="24"/>
          <w:szCs w:val="24"/>
          <w:lang w:val="en-US"/>
        </w:rPr>
        <w:t>Figure</w:t>
      </w:r>
      <w:r w:rsidR="00947FEA">
        <w:rPr>
          <w:rFonts w:ascii="Times New Roman" w:eastAsia="Times New Roman" w:hAnsi="Times New Roman" w:cs="Times New Roman"/>
          <w:b/>
          <w:bCs/>
          <w:color w:val="000000"/>
          <w:sz w:val="24"/>
          <w:szCs w:val="24"/>
          <w:lang w:val="en-US"/>
        </w:rPr>
        <w:t xml:space="preserve"> </w:t>
      </w:r>
      <w:r w:rsidRPr="00FC1806">
        <w:rPr>
          <w:rFonts w:ascii="Times New Roman" w:eastAsia="Times New Roman" w:hAnsi="Times New Roman" w:cs="Times New Roman"/>
          <w:b/>
          <w:bCs/>
          <w:color w:val="000000"/>
          <w:sz w:val="24"/>
          <w:szCs w:val="24"/>
          <w:lang w:val="en-US"/>
        </w:rPr>
        <w:t>4:</w:t>
      </w:r>
      <w:r w:rsidR="00947FEA">
        <w:rPr>
          <w:rFonts w:ascii="Times New Roman" w:eastAsia="Times New Roman" w:hAnsi="Times New Roman" w:cs="Times New Roman"/>
          <w:b/>
          <w:bCs/>
          <w:color w:val="000000"/>
          <w:sz w:val="24"/>
          <w:szCs w:val="24"/>
          <w:lang w:val="en-US"/>
        </w:rPr>
        <w:t xml:space="preserve"> </w:t>
      </w:r>
      <w:r w:rsidRPr="00FC1806">
        <w:rPr>
          <w:rFonts w:ascii="Times New Roman" w:eastAsia="Times New Roman" w:hAnsi="Times New Roman" w:cs="Times New Roman"/>
          <w:color w:val="000000"/>
          <w:sz w:val="24"/>
          <w:szCs w:val="24"/>
          <w:lang w:val="en-US"/>
        </w:rPr>
        <w:t>Gram</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stain</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in</w:t>
      </w:r>
      <w:r w:rsidR="00947FEA">
        <w:rPr>
          <w:rFonts w:ascii="Times New Roman" w:eastAsia="Times New Roman" w:hAnsi="Times New Roman" w:cs="Times New Roman"/>
          <w:color w:val="000000"/>
          <w:sz w:val="24"/>
          <w:szCs w:val="24"/>
          <w:lang w:val="en-US"/>
        </w:rPr>
        <w:t xml:space="preserve"> </w:t>
      </w:r>
      <w:proofErr w:type="spellStart"/>
      <w:r w:rsidRPr="00FC1806">
        <w:rPr>
          <w:rFonts w:ascii="Times New Roman" w:eastAsia="Times New Roman" w:hAnsi="Times New Roman" w:cs="Times New Roman"/>
          <w:color w:val="000000"/>
          <w:sz w:val="24"/>
          <w:szCs w:val="24"/>
          <w:lang w:val="en-US"/>
        </w:rPr>
        <w:t>gand</w:t>
      </w:r>
      <w:proofErr w:type="spellEnd"/>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microscopic</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observation</w:t>
      </w:r>
      <w:r w:rsidR="00947FEA">
        <w:rPr>
          <w:rFonts w:ascii="Times New Roman" w:eastAsia="Times New Roman" w:hAnsi="Times New Roman" w:cs="Times New Roman"/>
          <w:color w:val="000000"/>
          <w:sz w:val="24"/>
          <w:szCs w:val="24"/>
          <w:lang w:val="en-US"/>
        </w:rPr>
        <w:t xml:space="preserve"> of the </w:t>
      </w:r>
      <w:r w:rsidRPr="00FC1806">
        <w:rPr>
          <w:rFonts w:ascii="Times New Roman" w:eastAsia="Times New Roman" w:hAnsi="Times New Roman" w:cs="Times New Roman"/>
          <w:color w:val="000000"/>
          <w:sz w:val="24"/>
          <w:szCs w:val="24"/>
          <w:lang w:val="en-US"/>
        </w:rPr>
        <w:t>NT2</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strain</w:t>
      </w:r>
    </w:p>
    <w:p w14:paraId="7D1EB3CD" w14:textId="77777777" w:rsidR="00133BF5" w:rsidRDefault="00133BF5">
      <w:pPr>
        <w:snapToGrid w:val="0"/>
        <w:textAlignment w:val="baseline"/>
        <w:rPr>
          <w:rFonts w:ascii="Times New Roman" w:hAnsi="Times New Roman" w:cs="Times New Roman"/>
          <w:sz w:val="24"/>
          <w:szCs w:val="24"/>
          <w:lang w:val="en-US"/>
        </w:rPr>
      </w:pPr>
    </w:p>
    <w:p w14:paraId="1DE4CD2A" w14:textId="77777777" w:rsidR="00133BF5" w:rsidRDefault="00133BF5">
      <w:pPr>
        <w:snapToGrid w:val="0"/>
        <w:textAlignment w:val="baseline"/>
        <w:rPr>
          <w:rFonts w:ascii="Times New Roman" w:hAnsi="Times New Roman" w:cs="Times New Roman"/>
          <w:sz w:val="24"/>
          <w:szCs w:val="24"/>
          <w:lang w:val="en-US"/>
        </w:rPr>
      </w:pPr>
      <w:r w:rsidRPr="00F93741">
        <w:rPr>
          <w:noProof/>
        </w:rPr>
        <mc:AlternateContent>
          <mc:Choice Requires="wpg">
            <w:drawing>
              <wp:anchor distT="0" distB="0" distL="114300" distR="114300" simplePos="0" relativeHeight="251664384" behindDoc="0" locked="0" layoutInCell="1" allowOverlap="1" wp14:anchorId="11F43520" wp14:editId="60A6BD7A">
                <wp:simplePos x="0" y="0"/>
                <wp:positionH relativeFrom="margin">
                  <wp:posOffset>160655</wp:posOffset>
                </wp:positionH>
                <wp:positionV relativeFrom="paragraph">
                  <wp:posOffset>205528</wp:posOffset>
                </wp:positionV>
                <wp:extent cx="4996180" cy="1120775"/>
                <wp:effectExtent l="0" t="0" r="0" b="3175"/>
                <wp:wrapNone/>
                <wp:docPr id="6" name="Group 5"/>
                <wp:cNvGraphicFramePr/>
                <a:graphic xmlns:a="http://schemas.openxmlformats.org/drawingml/2006/main">
                  <a:graphicData uri="http://schemas.microsoft.com/office/word/2010/wordprocessingGroup">
                    <wpg:wgp>
                      <wpg:cNvGrpSpPr/>
                      <wpg:grpSpPr>
                        <a:xfrm>
                          <a:off x="0" y="0"/>
                          <a:ext cx="4996180" cy="1120775"/>
                          <a:chOff x="0" y="0"/>
                          <a:chExt cx="7873749" cy="2313293"/>
                        </a:xfrm>
                      </wpg:grpSpPr>
                      <pic:pic xmlns:pic="http://schemas.openxmlformats.org/drawingml/2006/picture">
                        <pic:nvPicPr>
                          <pic:cNvPr id="1524435381" name="Picture 1524435381" descr="A close-up of a computer screen&#10;&#10;AI-generated content may be incorrect.">
                            <a:extLst>
                              <a:ext uri="{FF2B5EF4-FFF2-40B4-BE49-F238E27FC236}">
                                <a16:creationId xmlns:a16="http://schemas.microsoft.com/office/drawing/2014/main" id="{8F9E9450-842D-1BD3-4765-E1BD02FD0C26}"/>
                              </a:ext>
                            </a:extLst>
                          </pic:cNvPr>
                          <pic:cNvPicPr>
                            <a:picLocks noChangeAspect="1"/>
                          </pic:cNvPicPr>
                        </pic:nvPicPr>
                        <pic:blipFill>
                          <a:blip r:embed="rId18">
                            <a:extLst>
                              <a:ext uri="{28A0092B-C50C-407E-A947-70E740481C1C}">
                                <a14:useLocalDpi xmlns:a14="http://schemas.microsoft.com/office/drawing/2010/main" val="0"/>
                              </a:ext>
                            </a:extLst>
                          </a:blip>
                          <a:srcRect r="40883" b="92664"/>
                          <a:stretch>
                            <a:fillRect/>
                          </a:stretch>
                        </pic:blipFill>
                        <pic:spPr>
                          <a:xfrm>
                            <a:off x="1496174" y="0"/>
                            <a:ext cx="6081345" cy="218709"/>
                          </a:xfrm>
                          <a:prstGeom prst="rect">
                            <a:avLst/>
                          </a:prstGeom>
                        </pic:spPr>
                      </pic:pic>
                      <pic:pic xmlns:pic="http://schemas.openxmlformats.org/drawingml/2006/picture">
                        <pic:nvPicPr>
                          <pic:cNvPr id="1422592822" name="Picture 1422592822" descr="A close-up of a computer screen&#10;&#10;AI-generated content may be incorrect.">
                            <a:extLst>
                              <a:ext uri="{FF2B5EF4-FFF2-40B4-BE49-F238E27FC236}">
                                <a16:creationId xmlns:a16="http://schemas.microsoft.com/office/drawing/2014/main" id="{D7D31F88-BA84-0A95-0799-1A4E9488B3F4}"/>
                              </a:ext>
                            </a:extLst>
                          </pic:cNvPr>
                          <pic:cNvPicPr>
                            <a:picLocks noChangeAspect="1"/>
                          </pic:cNvPicPr>
                        </pic:nvPicPr>
                        <pic:blipFill>
                          <a:blip r:embed="rId18">
                            <a:extLst>
                              <a:ext uri="{28A0092B-C50C-407E-A947-70E740481C1C}">
                                <a14:useLocalDpi xmlns:a14="http://schemas.microsoft.com/office/drawing/2010/main" val="0"/>
                              </a:ext>
                            </a:extLst>
                          </a:blip>
                          <a:srcRect l="1227" t="57484" r="54752"/>
                          <a:stretch>
                            <a:fillRect/>
                          </a:stretch>
                        </pic:blipFill>
                        <pic:spPr>
                          <a:xfrm>
                            <a:off x="0" y="109354"/>
                            <a:ext cx="7873749" cy="2203939"/>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w:pict>
              <v:group w14:anchorId="3E3C98BF" id="Group 5" o:spid="_x0000_s1026" style="position:absolute;margin-left:12.65pt;margin-top:16.2pt;width:393.4pt;height:88.25pt;z-index:251664384;mso-position-horizontal-relative:margin;mso-width-relative:margin;mso-height-relative:margin" coordsize="78737,231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">
                <v:shapetype id="_x0000_t75" coordsize="21600,21600" o:spt="75" o:preferrelative="t" path="m@4@5l@4@11@9@11@9@5xe" filled="f" stroked="f">
                  <v:stroke joinstyle="miter"/>
                  <v:path o:extrusionok="f" gradientshapeok="t" o:connecttype="rec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w10:wrap anchorx="margin"/>
                <v:shape id="Picture 1524435381" o:spid="_x0000_s1027" type="#_x0000_t75" alt="A close-up of a computer screen&#10;&#10;AI-generated content may be incorrect." style="position:absolute;left:14961;width:60814;height:2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">
                  <v:imagedata r:id="rId22" o:title="A close-up of a computer screen&#10;&#10;AI-generated content may be incorrect" cropbottom="60728f" cropright="26793f"/>
                </v:shape>
                <v:shape id="Picture 1422592822" o:spid="_x0000_s1028" type="#_x0000_t75" alt="A close-up of a computer screen&#10;&#10;AI-generated content may be incorrect." style="position:absolute;top:1093;width:78737;height:2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">
                  <v:imagedata r:id="rId22" o:title="A close-up of a computer screen&#10;&#10;AI-generated content may be incorrect" croptop="37673f" cropleft="804f" cropright="35882f"/>
                </v:shape>
              </v:group>
            </w:pict>
          </mc:Fallback>
        </mc:AlternateContent>
      </w:r>
    </w:p>
    <w:p w14:paraId="6D9F8A50" w14:textId="77777777" w:rsidR="00133BF5" w:rsidRDefault="00133BF5">
      <w:pPr>
        <w:snapToGrid w:val="0"/>
        <w:textAlignment w:val="baseline"/>
        <w:rPr>
          <w:rFonts w:ascii="Times New Roman" w:hAnsi="Times New Roman" w:cs="Times New Roman"/>
          <w:sz w:val="24"/>
          <w:szCs w:val="24"/>
          <w:lang w:val="en-US"/>
        </w:rPr>
      </w:pPr>
    </w:p>
    <w:p w14:paraId="1C8A18E6" w14:textId="77777777" w:rsidR="00133BF5" w:rsidRDefault="00133BF5">
      <w:pPr>
        <w:snapToGrid w:val="0"/>
        <w:textAlignment w:val="baseline"/>
        <w:rPr>
          <w:rFonts w:ascii="Times New Roman" w:hAnsi="Times New Roman" w:cs="Times New Roman"/>
          <w:sz w:val="24"/>
          <w:szCs w:val="24"/>
          <w:lang w:val="en-US"/>
        </w:rPr>
      </w:pPr>
    </w:p>
    <w:p w14:paraId="78E9F084" w14:textId="77777777" w:rsidR="00133BF5" w:rsidRDefault="00133BF5">
      <w:pPr>
        <w:snapToGrid w:val="0"/>
        <w:textAlignment w:val="baseline"/>
        <w:rPr>
          <w:rFonts w:ascii="Times New Roman" w:hAnsi="Times New Roman" w:cs="Times New Roman"/>
          <w:sz w:val="24"/>
          <w:szCs w:val="24"/>
          <w:lang w:val="en-US"/>
        </w:rPr>
      </w:pPr>
    </w:p>
    <w:p w14:paraId="41BCE44D" w14:textId="77777777" w:rsidR="00133BF5" w:rsidRDefault="00133BF5">
      <w:pPr>
        <w:snapToGrid w:val="0"/>
        <w:textAlignment w:val="baseline"/>
        <w:rPr>
          <w:rFonts w:ascii="Times New Roman" w:hAnsi="Times New Roman" w:cs="Times New Roman"/>
          <w:sz w:val="24"/>
          <w:szCs w:val="24"/>
          <w:lang w:val="en-US"/>
        </w:rPr>
      </w:pPr>
    </w:p>
    <w:p w14:paraId="068F2AA1" w14:textId="465DF7E5" w:rsidR="00133BF5" w:rsidRPr="00954B37" w:rsidRDefault="00133BF5" w:rsidP="00133BF5">
      <w:pPr>
        <w:snapToGrid w:val="0"/>
        <w:jc w:val="center"/>
        <w:textAlignment w:val="baseline"/>
        <w:rPr>
          <w:rFonts w:ascii="Times New Roman" w:hAnsi="Times New Roman" w:cs="Times New Roman"/>
          <w:sz w:val="24"/>
          <w:szCs w:val="24"/>
          <w:lang w:val="en-US"/>
        </w:rPr>
      </w:pPr>
      <w:r w:rsidRPr="005B3290">
        <w:rPr>
          <w:rFonts w:ascii="Times New Roman" w:hAnsi="Times New Roman" w:cs="Times New Roman"/>
          <w:b/>
          <w:bCs/>
          <w:sz w:val="24"/>
          <w:szCs w:val="24"/>
          <w:lang w:val="en-US"/>
        </w:rPr>
        <w:t>Figure</w:t>
      </w:r>
      <w:r w:rsidR="00947FEA">
        <w:rPr>
          <w:rFonts w:ascii="Times New Roman" w:hAnsi="Times New Roman" w:cs="Times New Roman"/>
          <w:b/>
          <w:bCs/>
          <w:sz w:val="24"/>
          <w:szCs w:val="24"/>
          <w:lang w:val="en-US"/>
        </w:rPr>
        <w:t xml:space="preserve"> </w:t>
      </w:r>
      <w:r w:rsidRPr="005B3290">
        <w:rPr>
          <w:rFonts w:ascii="Times New Roman" w:hAnsi="Times New Roman" w:cs="Times New Roman"/>
          <w:b/>
          <w:bCs/>
          <w:sz w:val="24"/>
          <w:szCs w:val="24"/>
          <w:lang w:val="en-US"/>
        </w:rPr>
        <w:t>5.</w:t>
      </w:r>
      <w:r w:rsidR="00947FEA">
        <w:rPr>
          <w:rFonts w:ascii="Times New Roman" w:hAnsi="Times New Roman" w:cs="Times New Roman"/>
          <w:b/>
          <w:bCs/>
          <w:sz w:val="24"/>
          <w:szCs w:val="24"/>
          <w:lang w:val="en-US"/>
        </w:rPr>
        <w:t xml:space="preserve"> </w:t>
      </w:r>
      <w:r w:rsidRPr="00954B37">
        <w:rPr>
          <w:rFonts w:ascii="Times New Roman" w:eastAsia="Calibri" w:hAnsi="Times New Roman" w:cs="Times New Roman"/>
          <w:color w:val="000000"/>
          <w:sz w:val="24"/>
          <w:szCs w:val="24"/>
          <w:lang w:val="en-US"/>
        </w:rPr>
        <w:t>Phylogenetic</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tree</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of</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the</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NT2</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strain</w:t>
      </w:r>
    </w:p>
    <w:p w14:paraId="3D630EFF" w14:textId="77777777" w:rsidR="00133BF5" w:rsidRPr="004A66E4" w:rsidRDefault="00133BF5">
      <w:pPr>
        <w:snapToGrid w:val="0"/>
        <w:textAlignment w:val="baseline"/>
        <w:rPr>
          <w:rFonts w:ascii="Times New Roman" w:hAnsi="Times New Roman" w:cs="Times New Roman"/>
          <w:sz w:val="24"/>
          <w:szCs w:val="24"/>
          <w:lang w:val="en-US"/>
        </w:rPr>
      </w:pPr>
    </w:p>
    <w:sectPr w:rsidR="00133BF5" w:rsidRPr="004A66E4" w:rsidSect="00BB03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24A4" w14:textId="77777777" w:rsidR="005F54C8" w:rsidRDefault="005F54C8" w:rsidP="007519C7">
      <w:pPr>
        <w:spacing w:after="0" w:line="240" w:lineRule="auto"/>
      </w:pPr>
      <w:r>
        <w:separator/>
      </w:r>
    </w:p>
  </w:endnote>
  <w:endnote w:type="continuationSeparator" w:id="0">
    <w:p w14:paraId="67BAE31B" w14:textId="77777777" w:rsidR="005F54C8" w:rsidRDefault="005F54C8" w:rsidP="0075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C255" w14:textId="77777777" w:rsidR="007519C7" w:rsidRDefault="00751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A23E" w14:textId="77777777" w:rsidR="007519C7" w:rsidRDefault="00751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7C94" w14:textId="77777777" w:rsidR="007519C7" w:rsidRDefault="00751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D219" w14:textId="77777777" w:rsidR="005F54C8" w:rsidRDefault="005F54C8" w:rsidP="007519C7">
      <w:pPr>
        <w:spacing w:after="0" w:line="240" w:lineRule="auto"/>
      </w:pPr>
      <w:r>
        <w:separator/>
      </w:r>
    </w:p>
  </w:footnote>
  <w:footnote w:type="continuationSeparator" w:id="0">
    <w:p w14:paraId="12B46135" w14:textId="77777777" w:rsidR="005F54C8" w:rsidRDefault="005F54C8" w:rsidP="00751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4289" w14:textId="2212C258" w:rsidR="007519C7" w:rsidRDefault="00751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BDB9" w14:textId="44B67725" w:rsidR="007519C7" w:rsidRDefault="00751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0555" w14:textId="40EB6872" w:rsidR="007519C7" w:rsidRDefault="00751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0B9A"/>
    <w:multiLevelType w:val="multilevel"/>
    <w:tmpl w:val="75E0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C122A"/>
    <w:multiLevelType w:val="multilevel"/>
    <w:tmpl w:val="1BE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219E9"/>
    <w:multiLevelType w:val="multilevel"/>
    <w:tmpl w:val="4654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813C1"/>
    <w:multiLevelType w:val="multilevel"/>
    <w:tmpl w:val="2970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957E36"/>
    <w:multiLevelType w:val="multilevel"/>
    <w:tmpl w:val="77E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F7536"/>
    <w:multiLevelType w:val="hybridMultilevel"/>
    <w:tmpl w:val="886E5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ED61F7"/>
    <w:multiLevelType w:val="multilevel"/>
    <w:tmpl w:val="F91A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3F38F7"/>
    <w:multiLevelType w:val="multilevel"/>
    <w:tmpl w:val="4DD2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298321">
    <w:abstractNumId w:val="5"/>
  </w:num>
  <w:num w:numId="2" w16cid:durableId="1318921075">
    <w:abstractNumId w:val="4"/>
  </w:num>
  <w:num w:numId="3" w16cid:durableId="1470633434">
    <w:abstractNumId w:val="6"/>
  </w:num>
  <w:num w:numId="4" w16cid:durableId="1827547716">
    <w:abstractNumId w:val="2"/>
  </w:num>
  <w:num w:numId="5" w16cid:durableId="1195188801">
    <w:abstractNumId w:val="1"/>
  </w:num>
  <w:num w:numId="6" w16cid:durableId="1247887939">
    <w:abstractNumId w:val="3"/>
  </w:num>
  <w:num w:numId="7" w16cid:durableId="1689217468">
    <w:abstractNumId w:val="7"/>
  </w:num>
  <w:num w:numId="8" w16cid:durableId="239880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D2"/>
    <w:rsid w:val="00025E92"/>
    <w:rsid w:val="000B7312"/>
    <w:rsid w:val="000C13D8"/>
    <w:rsid w:val="00113C87"/>
    <w:rsid w:val="00133BF5"/>
    <w:rsid w:val="001D796F"/>
    <w:rsid w:val="001F4C94"/>
    <w:rsid w:val="0026306F"/>
    <w:rsid w:val="00293712"/>
    <w:rsid w:val="003F7B60"/>
    <w:rsid w:val="004312AE"/>
    <w:rsid w:val="00441F2B"/>
    <w:rsid w:val="0045474B"/>
    <w:rsid w:val="004A66E4"/>
    <w:rsid w:val="004B57B5"/>
    <w:rsid w:val="004D0DB4"/>
    <w:rsid w:val="004F17BF"/>
    <w:rsid w:val="005034FB"/>
    <w:rsid w:val="005242B0"/>
    <w:rsid w:val="00566811"/>
    <w:rsid w:val="005E6137"/>
    <w:rsid w:val="005F54C8"/>
    <w:rsid w:val="0067379A"/>
    <w:rsid w:val="00674157"/>
    <w:rsid w:val="006C5046"/>
    <w:rsid w:val="006E04A6"/>
    <w:rsid w:val="007519C7"/>
    <w:rsid w:val="007659A9"/>
    <w:rsid w:val="007E478C"/>
    <w:rsid w:val="008738D5"/>
    <w:rsid w:val="008B2A2F"/>
    <w:rsid w:val="008C1DA6"/>
    <w:rsid w:val="008D0B3F"/>
    <w:rsid w:val="00947FEA"/>
    <w:rsid w:val="009B158F"/>
    <w:rsid w:val="00B31AB8"/>
    <w:rsid w:val="00B46BC3"/>
    <w:rsid w:val="00BB03D2"/>
    <w:rsid w:val="00C47FA4"/>
    <w:rsid w:val="00C70EB7"/>
    <w:rsid w:val="00C73BBC"/>
    <w:rsid w:val="00C76108"/>
    <w:rsid w:val="00CD1996"/>
    <w:rsid w:val="00DA476F"/>
    <w:rsid w:val="00E132C0"/>
    <w:rsid w:val="00E81908"/>
    <w:rsid w:val="00E966F7"/>
    <w:rsid w:val="00F46D8F"/>
    <w:rsid w:val="00F7219E"/>
    <w:rsid w:val="00FA3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41D0B"/>
  <w15:chartTrackingRefBased/>
  <w15:docId w15:val="{C0024019-5557-4A5E-9CB4-EDEC6430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3D2"/>
    <w:pPr>
      <w:spacing w:line="259" w:lineRule="auto"/>
    </w:pPr>
    <w:rPr>
      <w:sz w:val="22"/>
      <w:szCs w:val="22"/>
      <w:lang w:val="fr-FR"/>
    </w:rPr>
  </w:style>
  <w:style w:type="paragraph" w:styleId="Heading1">
    <w:name w:val="heading 1"/>
    <w:basedOn w:val="Normal"/>
    <w:next w:val="Normal"/>
    <w:link w:val="Heading1Char"/>
    <w:uiPriority w:val="9"/>
    <w:qFormat/>
    <w:rsid w:val="00BB0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B0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B03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B03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3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3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B03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B03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B03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3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3D2"/>
    <w:rPr>
      <w:rFonts w:eastAsiaTheme="majorEastAsia" w:cstheme="majorBidi"/>
      <w:color w:val="272727" w:themeColor="text1" w:themeTint="D8"/>
    </w:rPr>
  </w:style>
  <w:style w:type="paragraph" w:styleId="Title">
    <w:name w:val="Title"/>
    <w:basedOn w:val="Normal"/>
    <w:next w:val="Normal"/>
    <w:link w:val="TitleChar"/>
    <w:uiPriority w:val="10"/>
    <w:qFormat/>
    <w:rsid w:val="00BB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3D2"/>
    <w:pPr>
      <w:spacing w:before="160"/>
      <w:jc w:val="center"/>
    </w:pPr>
    <w:rPr>
      <w:i/>
      <w:iCs/>
      <w:color w:val="404040" w:themeColor="text1" w:themeTint="BF"/>
    </w:rPr>
  </w:style>
  <w:style w:type="character" w:customStyle="1" w:styleId="QuoteChar">
    <w:name w:val="Quote Char"/>
    <w:basedOn w:val="DefaultParagraphFont"/>
    <w:link w:val="Quote"/>
    <w:uiPriority w:val="29"/>
    <w:rsid w:val="00BB03D2"/>
    <w:rPr>
      <w:i/>
      <w:iCs/>
      <w:color w:val="404040" w:themeColor="text1" w:themeTint="BF"/>
    </w:rPr>
  </w:style>
  <w:style w:type="paragraph" w:styleId="ListParagraph">
    <w:name w:val="List Paragraph"/>
    <w:basedOn w:val="Normal"/>
    <w:link w:val="ListParagraphChar"/>
    <w:uiPriority w:val="34"/>
    <w:qFormat/>
    <w:rsid w:val="00BB03D2"/>
    <w:pPr>
      <w:ind w:left="720"/>
      <w:contextualSpacing/>
    </w:pPr>
  </w:style>
  <w:style w:type="character" w:styleId="IntenseEmphasis">
    <w:name w:val="Intense Emphasis"/>
    <w:basedOn w:val="DefaultParagraphFont"/>
    <w:uiPriority w:val="21"/>
    <w:qFormat/>
    <w:rsid w:val="00BB03D2"/>
    <w:rPr>
      <w:i/>
      <w:iCs/>
      <w:color w:val="2F5496" w:themeColor="accent1" w:themeShade="BF"/>
    </w:rPr>
  </w:style>
  <w:style w:type="paragraph" w:styleId="IntenseQuote">
    <w:name w:val="Intense Quote"/>
    <w:basedOn w:val="Normal"/>
    <w:next w:val="Normal"/>
    <w:link w:val="IntenseQuoteChar"/>
    <w:uiPriority w:val="30"/>
    <w:qFormat/>
    <w:rsid w:val="00BB0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3D2"/>
    <w:rPr>
      <w:i/>
      <w:iCs/>
      <w:color w:val="2F5496" w:themeColor="accent1" w:themeShade="BF"/>
    </w:rPr>
  </w:style>
  <w:style w:type="character" w:styleId="IntenseReference">
    <w:name w:val="Intense Reference"/>
    <w:basedOn w:val="DefaultParagraphFont"/>
    <w:uiPriority w:val="32"/>
    <w:qFormat/>
    <w:rsid w:val="00BB03D2"/>
    <w:rPr>
      <w:b/>
      <w:bCs/>
      <w:smallCaps/>
      <w:color w:val="2F5496" w:themeColor="accent1" w:themeShade="BF"/>
      <w:spacing w:val="5"/>
    </w:rPr>
  </w:style>
  <w:style w:type="character" w:customStyle="1" w:styleId="ListParagraphChar">
    <w:name w:val="List Paragraph Char"/>
    <w:basedOn w:val="DefaultParagraphFont"/>
    <w:link w:val="ListParagraph"/>
    <w:uiPriority w:val="34"/>
    <w:locked/>
    <w:rsid w:val="00BB03D2"/>
  </w:style>
  <w:style w:type="character" w:styleId="Hyperlink">
    <w:name w:val="Hyperlink"/>
    <w:basedOn w:val="DefaultParagraphFont"/>
    <w:uiPriority w:val="99"/>
    <w:unhideWhenUsed/>
    <w:rsid w:val="00BB03D2"/>
    <w:rPr>
      <w:color w:val="0563C1" w:themeColor="hyperlink"/>
      <w:u w:val="single"/>
    </w:rPr>
  </w:style>
  <w:style w:type="paragraph" w:styleId="Caption">
    <w:name w:val="caption"/>
    <w:basedOn w:val="Normal"/>
    <w:next w:val="Normal"/>
    <w:uiPriority w:val="35"/>
    <w:unhideWhenUsed/>
    <w:qFormat/>
    <w:rsid w:val="00BB03D2"/>
    <w:pPr>
      <w:spacing w:after="200" w:line="240" w:lineRule="auto"/>
    </w:pPr>
    <w:rPr>
      <w:i/>
      <w:iCs/>
      <w:color w:val="44546A" w:themeColor="text2"/>
      <w:kern w:val="0"/>
      <w:sz w:val="18"/>
      <w:szCs w:val="18"/>
      <w:lang w:val="fr-CA"/>
      <w14:ligatures w14:val="none"/>
    </w:rPr>
  </w:style>
  <w:style w:type="table" w:styleId="ListTable6ColourfulAccent3">
    <w:name w:val="List Table 6 Colorful Accent 3"/>
    <w:basedOn w:val="TableNormal"/>
    <w:uiPriority w:val="51"/>
    <w:rsid w:val="00BB03D2"/>
    <w:pPr>
      <w:spacing w:after="0" w:line="240" w:lineRule="auto"/>
    </w:pPr>
    <w:rPr>
      <w:color w:val="7B7B7B" w:themeColor="accent3" w:themeShade="BF"/>
      <w:kern w:val="0"/>
      <w:sz w:val="22"/>
      <w:szCs w:val="22"/>
      <w:lang w:val="fr-FR"/>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
    <w:name w:val="List Table 6 Colorful"/>
    <w:basedOn w:val="TableNormal"/>
    <w:uiPriority w:val="51"/>
    <w:rsid w:val="00BB03D2"/>
    <w:pPr>
      <w:spacing w:after="0" w:line="240" w:lineRule="auto"/>
    </w:pPr>
    <w:rPr>
      <w:color w:val="000000" w:themeColor="text1"/>
      <w:kern w:val="0"/>
      <w:sz w:val="22"/>
      <w:szCs w:val="22"/>
      <w:lang w:val="fr-F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BB03D2"/>
    <w:pPr>
      <w:spacing w:after="0" w:line="240" w:lineRule="auto"/>
      <w:ind w:left="720" w:hanging="720"/>
    </w:pPr>
  </w:style>
  <w:style w:type="table" w:styleId="ListTable2">
    <w:name w:val="List Table 2"/>
    <w:basedOn w:val="TableNormal"/>
    <w:uiPriority w:val="47"/>
    <w:rsid w:val="00BB03D2"/>
    <w:pPr>
      <w:spacing w:after="0" w:line="240" w:lineRule="auto"/>
    </w:pPr>
    <w:rPr>
      <w:sz w:val="22"/>
      <w:szCs w:val="22"/>
      <w:lang w:val="fr-FR"/>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e">
    <w:name w:val="texte"/>
    <w:basedOn w:val="Normal"/>
    <w:rsid w:val="00BB03D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PlaceholderText">
    <w:name w:val="Placeholder Text"/>
    <w:basedOn w:val="DefaultParagraphFont"/>
    <w:uiPriority w:val="99"/>
    <w:semiHidden/>
    <w:rsid w:val="00BB03D2"/>
    <w:rPr>
      <w:color w:val="808080"/>
    </w:rPr>
  </w:style>
  <w:style w:type="character" w:styleId="LineNumber">
    <w:name w:val="line number"/>
    <w:basedOn w:val="DefaultParagraphFont"/>
    <w:uiPriority w:val="99"/>
    <w:semiHidden/>
    <w:unhideWhenUsed/>
    <w:rsid w:val="00BB03D2"/>
  </w:style>
  <w:style w:type="paragraph" w:styleId="NormalWeb">
    <w:name w:val="Normal (Web)"/>
    <w:basedOn w:val="Normal"/>
    <w:uiPriority w:val="99"/>
    <w:semiHidden/>
    <w:unhideWhenUsed/>
    <w:rsid w:val="00BB03D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312AE"/>
    <w:rPr>
      <w:color w:val="605E5C"/>
      <w:shd w:val="clear" w:color="auto" w:fill="E1DFDD"/>
    </w:rPr>
  </w:style>
  <w:style w:type="paragraph" w:styleId="Header">
    <w:name w:val="header"/>
    <w:basedOn w:val="Normal"/>
    <w:link w:val="HeaderChar"/>
    <w:uiPriority w:val="99"/>
    <w:unhideWhenUsed/>
    <w:rsid w:val="00751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C7"/>
    <w:rPr>
      <w:sz w:val="22"/>
      <w:szCs w:val="22"/>
      <w:lang w:val="fr-FR"/>
    </w:rPr>
  </w:style>
  <w:style w:type="paragraph" w:styleId="Footer">
    <w:name w:val="footer"/>
    <w:basedOn w:val="Normal"/>
    <w:link w:val="FooterChar"/>
    <w:uiPriority w:val="99"/>
    <w:unhideWhenUsed/>
    <w:rsid w:val="00751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C7"/>
    <w:rPr>
      <w:sz w:val="22"/>
      <w:szCs w:val="22"/>
      <w:lang w:val="fr-FR"/>
    </w:rPr>
  </w:style>
  <w:style w:type="paragraph" w:styleId="Revision">
    <w:name w:val="Revision"/>
    <w:hidden/>
    <w:uiPriority w:val="99"/>
    <w:semiHidden/>
    <w:rsid w:val="009B158F"/>
    <w:pPr>
      <w:spacing w:after="0" w:line="240" w:lineRule="auto"/>
    </w:pPr>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tif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file:///E:\Users\hp\Downloads\Pr&#233;sentation%20et%20manuscrit%20th&#232;se%20actualis&#233;\Param&#232;tres%20physico-chimiques%20des%20sols_Tol&#233;rance%20des%20souches%20aux%20hydrocarb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Users\hp\Downloads\Pr&#233;sentation%20et%20manuscrit%20th&#232;se%20actualis&#233;\Param&#232;tres%20physico-chimiques%20des%20sols_Tol&#233;rance%20des%20souches%20aux%20hydrocarbur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83556134143102"/>
          <c:y val="5.9741121805509459E-2"/>
          <c:w val="0.7970423216398751"/>
          <c:h val="0.62115243394111086"/>
        </c:manualLayout>
      </c:layout>
      <c:lineChart>
        <c:grouping val="standard"/>
        <c:varyColors val="0"/>
        <c:ser>
          <c:idx val="0"/>
          <c:order val="0"/>
          <c:tx>
            <c:strRef>
              <c:f>'Cinétique de biodégradation HC'!$N$2</c:f>
              <c:strCache>
                <c:ptCount val="1"/>
                <c:pt idx="0">
                  <c:v>Hydrocarbon control</c:v>
                </c:pt>
              </c:strCache>
            </c:strRef>
          </c:tx>
          <c:spPr>
            <a:ln w="28575" cap="rnd">
              <a:solidFill>
                <a:schemeClr val="accent1"/>
              </a:solidFill>
              <a:round/>
            </a:ln>
            <a:effectLst/>
          </c:spPr>
          <c:marker>
            <c:symbol val="none"/>
          </c:marker>
          <c:cat>
            <c:numRef>
              <c:f>'Cinétique de biodégradation HC'!$M$3:$M$11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HC'!$N$3:$N$11</c:f>
              <c:numCache>
                <c:formatCode>General</c:formatCode>
                <c:ptCount val="9"/>
                <c:pt idx="0">
                  <c:v>0.17100000000000001</c:v>
                </c:pt>
                <c:pt idx="1">
                  <c:v>4.7E-2</c:v>
                </c:pt>
                <c:pt idx="2">
                  <c:v>4.2000000000000003E-2</c:v>
                </c:pt>
                <c:pt idx="3">
                  <c:v>3.6999999999999998E-2</c:v>
                </c:pt>
                <c:pt idx="4">
                  <c:v>2.9000000000000001E-2</c:v>
                </c:pt>
                <c:pt idx="5">
                  <c:v>2.5999999999999999E-2</c:v>
                </c:pt>
                <c:pt idx="6">
                  <c:v>2.5000000000000001E-2</c:v>
                </c:pt>
                <c:pt idx="7">
                  <c:v>1.7000000000000001E-2</c:v>
                </c:pt>
                <c:pt idx="8">
                  <c:v>0.01</c:v>
                </c:pt>
              </c:numCache>
            </c:numRef>
          </c:val>
          <c:smooth val="0"/>
          <c:extLst>
            <c:ext xmlns:c16="http://schemas.microsoft.com/office/drawing/2014/chart" uri="{C3380CC4-5D6E-409C-BE32-E72D297353CC}">
              <c16:uniqueId val="{00000000-345F-46A6-908A-11CAD8312B0A}"/>
            </c:ext>
          </c:extLst>
        </c:ser>
        <c:ser>
          <c:idx val="1"/>
          <c:order val="1"/>
          <c:tx>
            <c:strRef>
              <c:f>'Cinétique de biodégradation HC'!$O$2</c:f>
              <c:strCache>
                <c:ptCount val="1"/>
                <c:pt idx="0">
                  <c:v>NT2 inoculum</c:v>
                </c:pt>
              </c:strCache>
            </c:strRef>
          </c:tx>
          <c:spPr>
            <a:ln w="28575" cap="rnd">
              <a:solidFill>
                <a:schemeClr val="accent2"/>
              </a:solidFill>
              <a:round/>
            </a:ln>
            <a:effectLst/>
          </c:spPr>
          <c:marker>
            <c:symbol val="none"/>
          </c:marker>
          <c:cat>
            <c:numRef>
              <c:f>'Cinétique de biodégradation HC'!$M$3:$M$11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HC'!$O$3:$O$11</c:f>
              <c:numCache>
                <c:formatCode>General</c:formatCode>
                <c:ptCount val="9"/>
                <c:pt idx="0">
                  <c:v>3.5999999999999997E-2</c:v>
                </c:pt>
                <c:pt idx="1">
                  <c:v>0.01</c:v>
                </c:pt>
                <c:pt idx="2">
                  <c:v>2.3E-2</c:v>
                </c:pt>
                <c:pt idx="3">
                  <c:v>3.1E-2</c:v>
                </c:pt>
                <c:pt idx="4">
                  <c:v>3.2000000000000001E-2</c:v>
                </c:pt>
                <c:pt idx="5">
                  <c:v>0.129</c:v>
                </c:pt>
                <c:pt idx="6">
                  <c:v>0.13</c:v>
                </c:pt>
                <c:pt idx="7">
                  <c:v>3.9E-2</c:v>
                </c:pt>
                <c:pt idx="8">
                  <c:v>2.5000000000000001E-2</c:v>
                </c:pt>
              </c:numCache>
            </c:numRef>
          </c:val>
          <c:smooth val="0"/>
          <c:extLst>
            <c:ext xmlns:c16="http://schemas.microsoft.com/office/drawing/2014/chart" uri="{C3380CC4-5D6E-409C-BE32-E72D297353CC}">
              <c16:uniqueId val="{00000001-345F-46A6-908A-11CAD8312B0A}"/>
            </c:ext>
          </c:extLst>
        </c:ser>
        <c:dLbls>
          <c:showLegendKey val="0"/>
          <c:showVal val="0"/>
          <c:showCatName val="0"/>
          <c:showSerName val="0"/>
          <c:showPercent val="0"/>
          <c:showBubbleSize val="0"/>
        </c:dLbls>
        <c:smooth val="0"/>
        <c:axId val="1313251663"/>
        <c:axId val="1313252143"/>
      </c:lineChart>
      <c:catAx>
        <c:axId val="1313251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252143"/>
        <c:crosses val="autoZero"/>
        <c:auto val="1"/>
        <c:lblAlgn val="ctr"/>
        <c:lblOffset val="100"/>
        <c:noMultiLvlLbl val="0"/>
      </c:catAx>
      <c:valAx>
        <c:axId val="131325214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251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'Cinétique de biodégradation HC'!$R$2</c:f>
              <c:strCache>
                <c:ptCount val="1"/>
                <c:pt idx="0">
                  <c:v>Hydrocarbon control</c:v>
                </c:pt>
              </c:strCache>
            </c:strRef>
          </c:tx>
          <c:spPr>
            <a:ln w="28575" cap="rnd">
              <a:solidFill>
                <a:schemeClr val="accent1"/>
              </a:solidFill>
              <a:round/>
            </a:ln>
            <a:effectLst/>
          </c:spPr>
          <c:marker>
            <c:symbol val="none"/>
          </c:marker>
          <c:cat>
            <c:numRef>
              <c:f>'Cinétique de biodégradation HC'!$Q$3:$Q$11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HC'!$R$3:$R$11</c:f>
              <c:numCache>
                <c:formatCode>General</c:formatCode>
                <c:ptCount val="9"/>
                <c:pt idx="0">
                  <c:v>0.17100000000000001</c:v>
                </c:pt>
                <c:pt idx="1">
                  <c:v>4.7E-2</c:v>
                </c:pt>
                <c:pt idx="2">
                  <c:v>4.2000000000000003E-2</c:v>
                </c:pt>
                <c:pt idx="3">
                  <c:v>3.6999999999999998E-2</c:v>
                </c:pt>
                <c:pt idx="4">
                  <c:v>2.9000000000000001E-2</c:v>
                </c:pt>
                <c:pt idx="5">
                  <c:v>2.5999999999999999E-2</c:v>
                </c:pt>
                <c:pt idx="6">
                  <c:v>2.5000000000000001E-2</c:v>
                </c:pt>
                <c:pt idx="7">
                  <c:v>1.7000000000000001E-2</c:v>
                </c:pt>
                <c:pt idx="8">
                  <c:v>0.01</c:v>
                </c:pt>
              </c:numCache>
            </c:numRef>
          </c:val>
          <c:smooth val="0"/>
          <c:extLst>
            <c:ext xmlns:c16="http://schemas.microsoft.com/office/drawing/2014/chart" uri="{C3380CC4-5D6E-409C-BE32-E72D297353CC}">
              <c16:uniqueId val="{00000000-0142-40C9-964F-91D063397195}"/>
            </c:ext>
          </c:extLst>
        </c:ser>
        <c:ser>
          <c:idx val="1"/>
          <c:order val="1"/>
          <c:tx>
            <c:strRef>
              <c:f>'Cinétique de biodégradation HC'!$S$2</c:f>
              <c:strCache>
                <c:ptCount val="1"/>
                <c:pt idx="0">
                  <c:v>VJ5 inoculum</c:v>
                </c:pt>
              </c:strCache>
            </c:strRef>
          </c:tx>
          <c:spPr>
            <a:ln w="28575" cap="rnd">
              <a:solidFill>
                <a:schemeClr val="accent2"/>
              </a:solidFill>
              <a:round/>
            </a:ln>
            <a:effectLst/>
          </c:spPr>
          <c:marker>
            <c:symbol val="none"/>
          </c:marker>
          <c:cat>
            <c:numRef>
              <c:f>'Cinétique de biodégradation HC'!$Q$3:$Q$11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HC'!$S$3:$S$11</c:f>
              <c:numCache>
                <c:formatCode>General</c:formatCode>
                <c:ptCount val="9"/>
                <c:pt idx="0">
                  <c:v>0.01</c:v>
                </c:pt>
                <c:pt idx="1">
                  <c:v>0.01</c:v>
                </c:pt>
                <c:pt idx="2">
                  <c:v>0.02</c:v>
                </c:pt>
                <c:pt idx="3">
                  <c:v>3.1E-2</c:v>
                </c:pt>
                <c:pt idx="4">
                  <c:v>3.2000000000000001E-2</c:v>
                </c:pt>
                <c:pt idx="5">
                  <c:v>0.14499999999999999</c:v>
                </c:pt>
                <c:pt idx="6">
                  <c:v>0.14099999999999999</c:v>
                </c:pt>
                <c:pt idx="7">
                  <c:v>3.9E-2</c:v>
                </c:pt>
                <c:pt idx="8">
                  <c:v>1.4999999999999999E-2</c:v>
                </c:pt>
              </c:numCache>
            </c:numRef>
          </c:val>
          <c:smooth val="0"/>
          <c:extLst>
            <c:ext xmlns:c16="http://schemas.microsoft.com/office/drawing/2014/chart" uri="{C3380CC4-5D6E-409C-BE32-E72D297353CC}">
              <c16:uniqueId val="{00000001-0142-40C9-964F-91D063397195}"/>
            </c:ext>
          </c:extLst>
        </c:ser>
        <c:dLbls>
          <c:showLegendKey val="0"/>
          <c:showVal val="0"/>
          <c:showCatName val="0"/>
          <c:showSerName val="0"/>
          <c:showPercent val="0"/>
          <c:showBubbleSize val="0"/>
        </c:dLbls>
        <c:smooth val="0"/>
        <c:axId val="1313227183"/>
        <c:axId val="1313230063"/>
      </c:lineChart>
      <c:catAx>
        <c:axId val="1313227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230063"/>
        <c:crosses val="autoZero"/>
        <c:auto val="1"/>
        <c:lblAlgn val="ctr"/>
        <c:lblOffset val="100"/>
        <c:noMultiLvlLbl val="0"/>
      </c:catAx>
      <c:valAx>
        <c:axId val="13132300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227183"/>
        <c:crosses val="autoZero"/>
        <c:crossBetween val="between"/>
      </c:valAx>
      <c:spPr>
        <a:noFill/>
        <a:ln>
          <a:noFill/>
        </a:ln>
        <a:effectLst/>
      </c:spPr>
    </c:plotArea>
    <c:legend>
      <c:legendPos val="b"/>
      <c:layout>
        <c:manualLayout>
          <c:xMode val="edge"/>
          <c:yMode val="edge"/>
          <c:x val="9.5511811023622051E-2"/>
          <c:y val="0.86110174544108886"/>
          <c:w val="0.9"/>
          <c:h val="0.112015387389553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22</Pages>
  <Words>36991</Words>
  <Characters>210852</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EBOU Ediman Theodore Anicet</dc:creator>
  <cp:keywords/>
  <dc:description/>
  <cp:lastModifiedBy>Microsoft Office User</cp:lastModifiedBy>
  <cp:revision>4</cp:revision>
  <cp:lastPrinted>2025-11-30T04:15:00Z</cp:lastPrinted>
  <dcterms:created xsi:type="dcterms:W3CDTF">2025-11-30T04:16:00Z</dcterms:created>
  <dcterms:modified xsi:type="dcterms:W3CDTF">2025-11-30T13:13:00Z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id="dAVWjexL"/&gt;&lt;style id="https://csl.mendeley.com/styles/536823961/these-quenum" hasBibliography="1" bibliographyStyleHasBeenSet="1"/&gt;&lt;prefs&gt;&lt;pref name="fieldType" value="Field"/&gt;&lt;/prefs&gt;&lt;/data&gt;</vt:lpwstr>
  </property>
</Properties>
</file>