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1722" w14:textId="54825DE2" w:rsidR="000150A5" w:rsidRDefault="00FB3772" w:rsidP="000150A5">
      <w:pPr>
        <w:spacing w:after="0" w:line="360" w:lineRule="auto"/>
        <w:jc w:val="center"/>
        <w:rPr>
          <w:rFonts w:ascii="Times New Roman" w:hAnsi="Times New Roman" w:cs="Times New Roman"/>
          <w:b/>
          <w:sz w:val="36"/>
          <w:lang w:val="en-US"/>
        </w:rPr>
      </w:pPr>
      <w:r w:rsidRPr="000150A5">
        <w:rPr>
          <w:rFonts w:ascii="Times New Roman" w:hAnsi="Times New Roman" w:cs="Times New Roman"/>
          <w:b/>
          <w:sz w:val="36"/>
          <w:lang w:val="en-US"/>
        </w:rPr>
        <w:t xml:space="preserve">Evaluation </w:t>
      </w:r>
      <w:ins w:id="0" w:author="Srijan Samanta" w:date="2025-11-20T23:16:00Z" w16du:dateUtc="2025-11-20T17:46:00Z">
        <w:r>
          <w:rPr>
            <w:rFonts w:ascii="Times New Roman" w:hAnsi="Times New Roman" w:cs="Times New Roman"/>
            <w:b/>
            <w:sz w:val="36"/>
            <w:lang w:val="en-US"/>
          </w:rPr>
          <w:t>o</w:t>
        </w:r>
      </w:ins>
      <w:del w:id="1" w:author="Srijan Samanta" w:date="2025-11-20T23:16:00Z" w16du:dateUtc="2025-11-20T17:46:00Z">
        <w:r w:rsidRPr="000150A5" w:rsidDel="00FB3772">
          <w:rPr>
            <w:rFonts w:ascii="Times New Roman" w:hAnsi="Times New Roman" w:cs="Times New Roman"/>
            <w:b/>
            <w:sz w:val="36"/>
            <w:lang w:val="en-US"/>
          </w:rPr>
          <w:delText>O</w:delText>
        </w:r>
      </w:del>
      <w:r w:rsidRPr="000150A5">
        <w:rPr>
          <w:rFonts w:ascii="Times New Roman" w:hAnsi="Times New Roman" w:cs="Times New Roman"/>
          <w:b/>
          <w:sz w:val="36"/>
          <w:lang w:val="en-US"/>
        </w:rPr>
        <w:t xml:space="preserve">f Seedling Traits </w:t>
      </w:r>
      <w:ins w:id="2" w:author="Srijan Samanta" w:date="2025-11-20T23:16:00Z" w16du:dateUtc="2025-11-20T17:46:00Z">
        <w:r>
          <w:rPr>
            <w:rFonts w:ascii="Times New Roman" w:hAnsi="Times New Roman" w:cs="Times New Roman"/>
            <w:b/>
            <w:sz w:val="36"/>
            <w:lang w:val="en-US"/>
          </w:rPr>
          <w:t>i</w:t>
        </w:r>
      </w:ins>
      <w:del w:id="3" w:author="Srijan Samanta" w:date="2025-11-20T23:16:00Z" w16du:dateUtc="2025-11-20T17:46:00Z">
        <w:r w:rsidRPr="000150A5" w:rsidDel="00FB3772">
          <w:rPr>
            <w:rFonts w:ascii="Times New Roman" w:hAnsi="Times New Roman" w:cs="Times New Roman"/>
            <w:b/>
            <w:sz w:val="36"/>
            <w:lang w:val="en-US"/>
          </w:rPr>
          <w:delText>I</w:delText>
        </w:r>
      </w:del>
      <w:r w:rsidRPr="000150A5">
        <w:rPr>
          <w:rFonts w:ascii="Times New Roman" w:hAnsi="Times New Roman" w:cs="Times New Roman"/>
          <w:b/>
          <w:sz w:val="36"/>
          <w:lang w:val="en-US"/>
        </w:rPr>
        <w:t>n M</w:t>
      </w:r>
      <w:r w:rsidR="000150A5" w:rsidRPr="000150A5">
        <w:rPr>
          <w:rFonts w:ascii="Times New Roman" w:hAnsi="Times New Roman" w:cs="Times New Roman"/>
          <w:b/>
          <w:sz w:val="36"/>
          <w:vertAlign w:val="subscript"/>
          <w:lang w:val="en-US"/>
        </w:rPr>
        <w:t>1</w:t>
      </w:r>
      <w:r w:rsidRPr="000150A5">
        <w:rPr>
          <w:rFonts w:ascii="Times New Roman" w:hAnsi="Times New Roman" w:cs="Times New Roman"/>
          <w:b/>
          <w:sz w:val="36"/>
          <w:lang w:val="en-US"/>
        </w:rPr>
        <w:t xml:space="preserve"> Generation </w:t>
      </w:r>
      <w:ins w:id="4" w:author="Srijan Samanta" w:date="2025-11-20T23:16:00Z" w16du:dateUtc="2025-11-20T17:46:00Z">
        <w:r>
          <w:rPr>
            <w:rFonts w:ascii="Times New Roman" w:hAnsi="Times New Roman" w:cs="Times New Roman"/>
            <w:b/>
            <w:sz w:val="36"/>
            <w:lang w:val="en-US"/>
          </w:rPr>
          <w:t>o</w:t>
        </w:r>
      </w:ins>
      <w:del w:id="5" w:author="Srijan Samanta" w:date="2025-11-20T23:16:00Z" w16du:dateUtc="2025-11-20T17:46:00Z">
        <w:r w:rsidRPr="000150A5" w:rsidDel="00FB3772">
          <w:rPr>
            <w:rFonts w:ascii="Times New Roman" w:hAnsi="Times New Roman" w:cs="Times New Roman"/>
            <w:b/>
            <w:sz w:val="36"/>
            <w:lang w:val="en-US"/>
          </w:rPr>
          <w:delText>O</w:delText>
        </w:r>
      </w:del>
      <w:r w:rsidRPr="000150A5">
        <w:rPr>
          <w:rFonts w:ascii="Times New Roman" w:hAnsi="Times New Roman" w:cs="Times New Roman"/>
          <w:b/>
          <w:sz w:val="36"/>
          <w:lang w:val="en-US"/>
        </w:rPr>
        <w:t>f Sesame (</w:t>
      </w:r>
      <w:r w:rsidRPr="000150A5">
        <w:rPr>
          <w:rFonts w:ascii="Times New Roman" w:hAnsi="Times New Roman" w:cs="Times New Roman"/>
          <w:b/>
          <w:i/>
          <w:sz w:val="36"/>
          <w:lang w:val="en-US"/>
        </w:rPr>
        <w:t>Sesamum Indicum</w:t>
      </w:r>
      <w:r w:rsidRPr="000150A5">
        <w:rPr>
          <w:rFonts w:ascii="Times New Roman" w:hAnsi="Times New Roman" w:cs="Times New Roman"/>
          <w:b/>
          <w:sz w:val="36"/>
          <w:lang w:val="en-US"/>
        </w:rPr>
        <w:t xml:space="preserve"> L.) </w:t>
      </w:r>
      <w:ins w:id="6" w:author="Srijan Samanta" w:date="2025-11-20T23:16:00Z" w16du:dateUtc="2025-11-20T17:46:00Z">
        <w:r>
          <w:rPr>
            <w:rFonts w:ascii="Times New Roman" w:hAnsi="Times New Roman" w:cs="Times New Roman"/>
            <w:b/>
            <w:sz w:val="36"/>
            <w:lang w:val="en-US"/>
          </w:rPr>
          <w:t>u</w:t>
        </w:r>
      </w:ins>
      <w:del w:id="7" w:author="Srijan Samanta" w:date="2025-11-20T23:16:00Z" w16du:dateUtc="2025-11-20T17:46:00Z">
        <w:r w:rsidRPr="000150A5" w:rsidDel="00FB3772">
          <w:rPr>
            <w:rFonts w:ascii="Times New Roman" w:hAnsi="Times New Roman" w:cs="Times New Roman"/>
            <w:b/>
            <w:sz w:val="36"/>
            <w:lang w:val="en-US"/>
          </w:rPr>
          <w:delText>U</w:delText>
        </w:r>
      </w:del>
      <w:r w:rsidRPr="000150A5">
        <w:rPr>
          <w:rFonts w:ascii="Times New Roman" w:hAnsi="Times New Roman" w:cs="Times New Roman"/>
          <w:b/>
          <w:sz w:val="36"/>
          <w:lang w:val="en-US"/>
        </w:rPr>
        <w:t>nder Laboratory Conditions</w:t>
      </w:r>
    </w:p>
    <w:p w14:paraId="3E7F04B5" w14:textId="77777777" w:rsidR="00160B91" w:rsidRDefault="00160B91" w:rsidP="000150A5">
      <w:pPr>
        <w:spacing w:after="0" w:line="360" w:lineRule="auto"/>
        <w:jc w:val="center"/>
        <w:rPr>
          <w:rFonts w:ascii="Times New Roman" w:hAnsi="Times New Roman" w:cs="Times New Roman"/>
          <w:b/>
          <w:sz w:val="36"/>
          <w:lang w:val="en-US"/>
        </w:rPr>
      </w:pPr>
    </w:p>
    <w:p w14:paraId="5E669AF6" w14:textId="77777777" w:rsidR="000150A5" w:rsidRPr="003210F2" w:rsidRDefault="000150A5" w:rsidP="000150A5">
      <w:pPr>
        <w:rPr>
          <w:rFonts w:ascii="Times New Roman" w:hAnsi="Times New Roman"/>
          <w:b/>
          <w:bCs/>
          <w:color w:val="000000" w:themeColor="text1"/>
          <w:sz w:val="28"/>
          <w:szCs w:val="28"/>
        </w:rPr>
      </w:pPr>
      <w:r w:rsidRPr="003210F2">
        <w:rPr>
          <w:rFonts w:ascii="Times New Roman" w:hAnsi="Times New Roman"/>
          <w:b/>
          <w:bCs/>
          <w:color w:val="000000" w:themeColor="text1"/>
          <w:sz w:val="28"/>
          <w:szCs w:val="28"/>
        </w:rPr>
        <w:t>ABSTRACT</w:t>
      </w:r>
    </w:p>
    <w:p w14:paraId="25BC77D2" w14:textId="77777777" w:rsidR="000150A5" w:rsidRDefault="000150A5" w:rsidP="008D684D">
      <w:pPr>
        <w:spacing w:line="360" w:lineRule="auto"/>
        <w:jc w:val="both"/>
        <w:rPr>
          <w:rFonts w:ascii="Times New Roman" w:hAnsi="Times New Roman" w:cs="Times New Roman"/>
          <w:sz w:val="24"/>
          <w:szCs w:val="20"/>
        </w:rPr>
      </w:pPr>
      <w:r w:rsidRPr="000150A5">
        <w:rPr>
          <w:rFonts w:ascii="Times New Roman" w:hAnsi="Times New Roman" w:cs="Times New Roman"/>
          <w:sz w:val="24"/>
          <w:szCs w:val="20"/>
        </w:rPr>
        <w:t>The present study evaluated the impact of gamma irradiation on germination and seedling growth parameters in two sesame (</w:t>
      </w:r>
      <w:r w:rsidRPr="000150A5">
        <w:rPr>
          <w:rFonts w:ascii="Times New Roman" w:hAnsi="Times New Roman" w:cs="Times New Roman"/>
          <w:i/>
          <w:sz w:val="24"/>
          <w:szCs w:val="20"/>
        </w:rPr>
        <w:t>Sesamum indicum</w:t>
      </w:r>
      <w:r w:rsidRPr="000150A5">
        <w:rPr>
          <w:rFonts w:ascii="Times New Roman" w:hAnsi="Times New Roman" w:cs="Times New Roman"/>
          <w:sz w:val="24"/>
          <w:szCs w:val="20"/>
        </w:rPr>
        <w:t xml:space="preserve"> L.) varieties, G. Til 2 and G. Til 6. Seeds were exposed to gamma-ray doses ranging from 250 to 550 Gy, with untreated seeds serving as control. Results showed a progressive decline in germination percentage, root length, shoot length, seedling fresh weight, seedling dry weight, and vigour indices as radiation dose increased. Among all treatments, 250 Gy exhibited the least adverse effects and maintained higher germination and stronger seedling growth in both varieties. Higher doses, particularly 500 and 550 Gy, significantly reduced all growth traits, indicating severe physiological damage. The findings suggest that 250 Gy is the most suitable dose for inducing genetic variability while preserving seedling viability in sesame.</w:t>
      </w:r>
    </w:p>
    <w:p w14:paraId="0CC9DD69" w14:textId="31345B85" w:rsidR="00765A9F" w:rsidRPr="000150A5" w:rsidRDefault="00765A9F" w:rsidP="00765A9F">
      <w:pPr>
        <w:rPr>
          <w:rFonts w:ascii="Times New Roman" w:hAnsi="Times New Roman" w:cs="Times New Roman"/>
          <w:i/>
          <w:sz w:val="24"/>
        </w:rPr>
      </w:pPr>
      <w:del w:id="8" w:author="Srijan Samanta" w:date="2025-11-20T23:17:00Z" w16du:dateUtc="2025-11-20T17:47:00Z">
        <w:r w:rsidRPr="000150A5" w:rsidDel="00FB3772">
          <w:rPr>
            <w:rFonts w:ascii="Times New Roman" w:hAnsi="Times New Roman" w:cs="Times New Roman"/>
            <w:i/>
            <w:sz w:val="24"/>
          </w:rPr>
          <w:delText>Key words</w:delText>
        </w:r>
      </w:del>
      <w:ins w:id="9" w:author="Srijan Samanta" w:date="2025-11-20T23:17:00Z" w16du:dateUtc="2025-11-20T17:47:00Z">
        <w:r w:rsidR="00FB3772">
          <w:rPr>
            <w:rFonts w:ascii="Times New Roman" w:hAnsi="Times New Roman" w:cs="Times New Roman"/>
            <w:i/>
            <w:sz w:val="24"/>
          </w:rPr>
          <w:t>Keywords</w:t>
        </w:r>
      </w:ins>
      <w:r w:rsidRPr="000150A5">
        <w:rPr>
          <w:rFonts w:ascii="Times New Roman" w:hAnsi="Times New Roman" w:cs="Times New Roman"/>
          <w:i/>
          <w:sz w:val="24"/>
        </w:rPr>
        <w:t>: Mutation, Gamma rays, Sesame, Variability</w:t>
      </w:r>
    </w:p>
    <w:p w14:paraId="0AF5A50F" w14:textId="77777777" w:rsidR="00765A9F" w:rsidRDefault="00765A9F" w:rsidP="008D684D">
      <w:pPr>
        <w:spacing w:line="360" w:lineRule="auto"/>
        <w:jc w:val="both"/>
        <w:rPr>
          <w:rFonts w:ascii="Times New Roman" w:hAnsi="Times New Roman" w:cs="Times New Roman"/>
          <w:sz w:val="24"/>
          <w:szCs w:val="20"/>
        </w:rPr>
      </w:pPr>
    </w:p>
    <w:p w14:paraId="4A4D67D0" w14:textId="23C9A630" w:rsidR="000150A5" w:rsidRPr="003210F2" w:rsidRDefault="000150A5" w:rsidP="000150A5">
      <w:pPr>
        <w:rPr>
          <w:rFonts w:ascii="Times New Roman" w:hAnsi="Times New Roman" w:cs="Times New Roman"/>
          <w:b/>
          <w:bCs/>
          <w:sz w:val="24"/>
          <w:szCs w:val="24"/>
        </w:rPr>
      </w:pPr>
      <w:r w:rsidRPr="003210F2">
        <w:rPr>
          <w:rFonts w:ascii="Times New Roman" w:hAnsi="Times New Roman" w:cs="Times New Roman"/>
          <w:b/>
          <w:bCs/>
          <w:sz w:val="24"/>
          <w:szCs w:val="24"/>
        </w:rPr>
        <w:t xml:space="preserve">1. </w:t>
      </w:r>
      <w:del w:id="10" w:author="Srijan Samanta" w:date="2025-11-20T23:17:00Z" w16du:dateUtc="2025-11-20T17:47:00Z">
        <w:r w:rsidRPr="003210F2" w:rsidDel="00FB3772">
          <w:rPr>
            <w:rFonts w:ascii="Times New Roman" w:hAnsi="Times New Roman" w:cs="Times New Roman"/>
            <w:b/>
            <w:bCs/>
            <w:sz w:val="24"/>
            <w:szCs w:val="24"/>
          </w:rPr>
          <w:delText xml:space="preserve"> INRODUCTION</w:delText>
        </w:r>
      </w:del>
      <w:ins w:id="11" w:author="Srijan Samanta" w:date="2025-11-20T23:17:00Z" w16du:dateUtc="2025-11-20T17:47:00Z">
        <w:r w:rsidR="00FB3772">
          <w:rPr>
            <w:rFonts w:ascii="Times New Roman" w:hAnsi="Times New Roman" w:cs="Times New Roman"/>
            <w:b/>
            <w:bCs/>
            <w:sz w:val="24"/>
            <w:szCs w:val="24"/>
          </w:rPr>
          <w:t>INTRODUCTION</w:t>
        </w:r>
      </w:ins>
    </w:p>
    <w:p w14:paraId="16947D11" w14:textId="489694A8"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Sesame (</w:t>
      </w:r>
      <w:r w:rsidRPr="00CA1376">
        <w:rPr>
          <w:rFonts w:ascii="Times New Roman" w:hAnsi="Times New Roman" w:cs="Times New Roman"/>
          <w:i/>
          <w:sz w:val="24"/>
          <w:szCs w:val="24"/>
        </w:rPr>
        <w:t>Sesamum indicum</w:t>
      </w:r>
      <w:r w:rsidRPr="00CA1376">
        <w:rPr>
          <w:rFonts w:ascii="Times New Roman" w:hAnsi="Times New Roman" w:cs="Times New Roman"/>
          <w:sz w:val="24"/>
          <w:szCs w:val="24"/>
        </w:rPr>
        <w:t xml:space="preserve"> L., 2n = 26) is a very ancient oilseed crop grown next to groundnut, rapeseed and mustard in India. It belongs to the order </w:t>
      </w:r>
      <w:commentRangeStart w:id="12"/>
      <w:r w:rsidRPr="00CA1376">
        <w:rPr>
          <w:rFonts w:ascii="Times New Roman" w:hAnsi="Times New Roman" w:cs="Times New Roman"/>
          <w:sz w:val="24"/>
          <w:szCs w:val="24"/>
        </w:rPr>
        <w:t>Tubiflorae</w:t>
      </w:r>
      <w:commentRangeEnd w:id="12"/>
      <w:r w:rsidR="00722621">
        <w:rPr>
          <w:rStyle w:val="CommentReference"/>
        </w:rPr>
        <w:commentReference w:id="12"/>
      </w:r>
      <w:r w:rsidRPr="00CA1376">
        <w:rPr>
          <w:rFonts w:ascii="Times New Roman" w:hAnsi="Times New Roman" w:cs="Times New Roman"/>
          <w:sz w:val="24"/>
          <w:szCs w:val="24"/>
        </w:rPr>
        <w:t xml:space="preserve">, family Pedaliaceae. It is basically considered a crop of tropical and sub-tropical regions, but it </w:t>
      </w:r>
      <w:ins w:id="13" w:author="Srijan Samanta" w:date="2025-11-20T23:17:00Z" w16du:dateUtc="2025-11-20T17:47:00Z">
        <w:r w:rsidR="00FB3772">
          <w:rPr>
            <w:rFonts w:ascii="Times New Roman" w:hAnsi="Times New Roman" w:cs="Times New Roman"/>
            <w:sz w:val="24"/>
            <w:szCs w:val="24"/>
          </w:rPr>
          <w:t xml:space="preserve">has </w:t>
        </w:r>
      </w:ins>
      <w:r w:rsidRPr="00CA1376">
        <w:rPr>
          <w:rFonts w:ascii="Times New Roman" w:hAnsi="Times New Roman" w:cs="Times New Roman"/>
          <w:sz w:val="24"/>
          <w:szCs w:val="24"/>
        </w:rPr>
        <w:t>also spread to the temperate parts of the world. Africa has been considered to be the primary centre of origin of sesame</w:t>
      </w:r>
      <w:ins w:id="14" w:author="Srijan Samanta" w:date="2025-11-20T23:17:00Z" w16du:dateUtc="2025-11-20T17:47:00Z">
        <w:r w:rsidR="00FB3772">
          <w:rPr>
            <w:rFonts w:ascii="Times New Roman" w:hAnsi="Times New Roman" w:cs="Times New Roman"/>
            <w:sz w:val="24"/>
            <w:szCs w:val="24"/>
          </w:rPr>
          <w:t>,</w:t>
        </w:r>
      </w:ins>
      <w:r w:rsidRPr="00CA1376">
        <w:rPr>
          <w:rFonts w:ascii="Times New Roman" w:hAnsi="Times New Roman" w:cs="Times New Roman"/>
          <w:sz w:val="24"/>
          <w:szCs w:val="24"/>
        </w:rPr>
        <w:t xml:space="preserve"> and it spread early through West Asia to India, China and Japan, which themselves became secondary distribution </w:t>
      </w:r>
      <w:del w:id="15" w:author="Srijan Samanta" w:date="2025-11-20T23:17:00Z" w16du:dateUtc="2025-11-20T17:47:00Z">
        <w:r w:rsidRPr="00CA1376" w:rsidDel="00FB3772">
          <w:rPr>
            <w:rFonts w:ascii="Times New Roman" w:hAnsi="Times New Roman" w:cs="Times New Roman"/>
            <w:sz w:val="24"/>
            <w:szCs w:val="24"/>
          </w:rPr>
          <w:delText xml:space="preserve">centers </w:delText>
        </w:r>
      </w:del>
      <w:ins w:id="16" w:author="Srijan Samanta" w:date="2025-11-20T23:17:00Z" w16du:dateUtc="2025-11-20T17:47:00Z">
        <w:r w:rsidR="00FB3772">
          <w:rPr>
            <w:rFonts w:ascii="Times New Roman" w:hAnsi="Times New Roman" w:cs="Times New Roman"/>
            <w:sz w:val="24"/>
            <w:szCs w:val="24"/>
          </w:rPr>
          <w:t>centres</w:t>
        </w:r>
        <w:r w:rsidR="00FB3772"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(Weiss, 1983). Sesame is a self-pollinated crop with an average </w:t>
      </w:r>
      <w:del w:id="17" w:author="Srijan Samanta" w:date="2025-11-20T23:17:00Z" w16du:dateUtc="2025-11-20T17:47:00Z">
        <w:r w:rsidRPr="00CA1376" w:rsidDel="00FB3772">
          <w:rPr>
            <w:rFonts w:ascii="Times New Roman" w:hAnsi="Times New Roman" w:cs="Times New Roman"/>
            <w:sz w:val="24"/>
            <w:szCs w:val="24"/>
          </w:rPr>
          <w:delText>cross pollination</w:delText>
        </w:r>
      </w:del>
      <w:ins w:id="18" w:author="Srijan Samanta" w:date="2025-11-20T23:17:00Z" w16du:dateUtc="2025-11-20T17:47:00Z">
        <w:r w:rsidR="00FB3772">
          <w:rPr>
            <w:rFonts w:ascii="Times New Roman" w:hAnsi="Times New Roman" w:cs="Times New Roman"/>
            <w:sz w:val="24"/>
            <w:szCs w:val="24"/>
          </w:rPr>
          <w:t>cross-pollination</w:t>
        </w:r>
      </w:ins>
      <w:r w:rsidRPr="00CA1376">
        <w:rPr>
          <w:rFonts w:ascii="Times New Roman" w:hAnsi="Times New Roman" w:cs="Times New Roman"/>
          <w:sz w:val="24"/>
          <w:szCs w:val="24"/>
        </w:rPr>
        <w:t xml:space="preserve"> to the extent of 4 to 5 per cent. However, the amount of </w:t>
      </w:r>
      <w:del w:id="19" w:author="Srijan Samanta" w:date="2025-11-20T23:17:00Z" w16du:dateUtc="2025-11-20T17:47:00Z">
        <w:r w:rsidRPr="00CA1376" w:rsidDel="00FB3772">
          <w:rPr>
            <w:rFonts w:ascii="Times New Roman" w:hAnsi="Times New Roman" w:cs="Times New Roman"/>
            <w:sz w:val="24"/>
            <w:szCs w:val="24"/>
          </w:rPr>
          <w:delText>out crossing</w:delText>
        </w:r>
      </w:del>
      <w:ins w:id="20" w:author="Srijan Samanta" w:date="2025-11-20T23:17:00Z" w16du:dateUtc="2025-11-20T17:47:00Z">
        <w:r w:rsidR="00FB3772">
          <w:rPr>
            <w:rFonts w:ascii="Times New Roman" w:hAnsi="Times New Roman" w:cs="Times New Roman"/>
            <w:sz w:val="24"/>
            <w:szCs w:val="24"/>
          </w:rPr>
          <w:t>outcrossing</w:t>
        </w:r>
      </w:ins>
      <w:r w:rsidRPr="00CA1376">
        <w:rPr>
          <w:rFonts w:ascii="Times New Roman" w:hAnsi="Times New Roman" w:cs="Times New Roman"/>
          <w:sz w:val="24"/>
          <w:szCs w:val="24"/>
        </w:rPr>
        <w:t xml:space="preserve"> ranges from 0 to 50 per cent depending upon the pressure of pollinating agents, whereas wind plays no part in natural </w:t>
      </w:r>
      <w:del w:id="21" w:author="Srijan Samanta" w:date="2025-11-20T23:17:00Z" w16du:dateUtc="2025-11-20T17:47:00Z">
        <w:r w:rsidRPr="00CA1376" w:rsidDel="00FB3772">
          <w:rPr>
            <w:rFonts w:ascii="Times New Roman" w:hAnsi="Times New Roman" w:cs="Times New Roman"/>
            <w:sz w:val="24"/>
            <w:szCs w:val="24"/>
          </w:rPr>
          <w:delText>cross pollination</w:delText>
        </w:r>
      </w:del>
      <w:ins w:id="22" w:author="Srijan Samanta" w:date="2025-11-20T23:17:00Z" w16du:dateUtc="2025-11-20T17:47:00Z">
        <w:r w:rsidR="00FB3772">
          <w:rPr>
            <w:rFonts w:ascii="Times New Roman" w:hAnsi="Times New Roman" w:cs="Times New Roman"/>
            <w:sz w:val="24"/>
            <w:szCs w:val="24"/>
          </w:rPr>
          <w:t>cross-pollination</w:t>
        </w:r>
      </w:ins>
      <w:r w:rsidRPr="00CA1376">
        <w:rPr>
          <w:rFonts w:ascii="Times New Roman" w:hAnsi="Times New Roman" w:cs="Times New Roman"/>
          <w:sz w:val="24"/>
          <w:szCs w:val="24"/>
        </w:rPr>
        <w:t xml:space="preserve">. Sesame is one of the oldest oilseed crops from which oil was extracted by the ancient Hindus, which was used for certain ritual purposes (Weiss, 1983). </w:t>
      </w:r>
    </w:p>
    <w:p w14:paraId="598EBB3C" w14:textId="4BCC91BE"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lastRenderedPageBreak/>
        <w:t>World sesame seed production is estimated at around 4.8 million tonnes</w:t>
      </w:r>
      <w:ins w:id="23" w:author="Srijan Samanta" w:date="2025-11-20T23:26:00Z" w16du:dateUtc="2025-11-20T17:56:00Z">
        <w:r w:rsidR="00722621">
          <w:rPr>
            <w:rFonts w:ascii="Times New Roman" w:hAnsi="Times New Roman" w:cs="Times New Roman"/>
            <w:sz w:val="24"/>
            <w:szCs w:val="24"/>
          </w:rPr>
          <w:t>,</w:t>
        </w:r>
      </w:ins>
      <w:r w:rsidRPr="00CA1376">
        <w:rPr>
          <w:rFonts w:ascii="Times New Roman" w:hAnsi="Times New Roman" w:cs="Times New Roman"/>
          <w:sz w:val="24"/>
          <w:szCs w:val="24"/>
        </w:rPr>
        <w:t xml:space="preserve"> with countries</w:t>
      </w:r>
      <w:ins w:id="24" w:author="Srijan Samanta" w:date="2025-11-20T23:27:00Z" w16du:dateUtc="2025-11-20T17:57:00Z">
        <w:r w:rsidR="00722621">
          <w:rPr>
            <w:rFonts w:ascii="Times New Roman" w:hAnsi="Times New Roman" w:cs="Times New Roman"/>
            <w:sz w:val="24"/>
            <w:szCs w:val="24"/>
          </w:rPr>
          <w:t>,</w:t>
        </w:r>
      </w:ins>
      <w:r w:rsidRPr="00CA1376">
        <w:rPr>
          <w:rFonts w:ascii="Times New Roman" w:hAnsi="Times New Roman" w:cs="Times New Roman"/>
          <w:sz w:val="24"/>
          <w:szCs w:val="24"/>
        </w:rPr>
        <w:t xml:space="preserve"> viz</w:t>
      </w:r>
      <w:del w:id="25" w:author="Srijan Samanta" w:date="2025-11-20T23:26:00Z" w16du:dateUtc="2025-11-20T17:56:00Z">
        <w:r w:rsidRPr="00CA1376" w:rsidDel="00722621">
          <w:rPr>
            <w:rFonts w:ascii="Times New Roman" w:hAnsi="Times New Roman" w:cs="Times New Roman"/>
            <w:sz w:val="24"/>
            <w:szCs w:val="24"/>
          </w:rPr>
          <w:delText xml:space="preserve">., </w:delText>
        </w:r>
      </w:del>
      <w:ins w:id="26" w:author="Srijan Samanta" w:date="2025-11-20T23:26:00Z" w16du:dateUtc="2025-11-20T17:56:00Z">
        <w:r w:rsidR="00722621"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Myanmar, India, China, Tanzania, Sudan, Ethiopia, Nigeria, Burkina Faso, Uganda and Niger </w:t>
      </w:r>
      <w:del w:id="27" w:author="Srijan Samanta" w:date="2025-11-20T23:27:00Z" w16du:dateUtc="2025-11-20T17:57:00Z">
        <w:r w:rsidRPr="00CA1376" w:rsidDel="00722621">
          <w:rPr>
            <w:rFonts w:ascii="Times New Roman" w:hAnsi="Times New Roman" w:cs="Times New Roman"/>
            <w:sz w:val="24"/>
            <w:szCs w:val="24"/>
          </w:rPr>
          <w:delText xml:space="preserve">accounting </w:delText>
        </w:r>
      </w:del>
      <w:ins w:id="28" w:author="Srijan Samanta" w:date="2025-11-20T23:27:00Z" w16du:dateUtc="2025-11-20T17:57:00Z">
        <w:r w:rsidR="00722621">
          <w:rPr>
            <w:rFonts w:ascii="Times New Roman" w:hAnsi="Times New Roman" w:cs="Times New Roman"/>
            <w:sz w:val="24"/>
            <w:szCs w:val="24"/>
          </w:rPr>
          <w:t>account</w:t>
        </w:r>
        <w:r w:rsidR="00722621"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for over 80% of the production (Anon., 2023a). In 2023-24, India produced an estimated 850 thousand metric tonnes of sesame. India ranks third in sesame production in </w:t>
      </w:r>
      <w:ins w:id="29" w:author="Srijan Samanta" w:date="2025-11-20T23:28:00Z" w16du:dateUtc="2025-11-20T17:58:00Z">
        <w:r w:rsidR="00722621">
          <w:rPr>
            <w:rFonts w:ascii="Times New Roman" w:hAnsi="Times New Roman" w:cs="Times New Roman"/>
            <w:sz w:val="24"/>
            <w:szCs w:val="24"/>
          </w:rPr>
          <w:t xml:space="preserve">the </w:t>
        </w:r>
      </w:ins>
      <w:r w:rsidRPr="00CA1376">
        <w:rPr>
          <w:rFonts w:ascii="Times New Roman" w:hAnsi="Times New Roman" w:cs="Times New Roman"/>
          <w:sz w:val="24"/>
          <w:szCs w:val="24"/>
        </w:rPr>
        <w:t>world (Anon., 2023b). Gujarat produced an estimated 133885</w:t>
      </w:r>
      <w:del w:id="30" w:author="Srijan Samanta" w:date="2025-11-20T23:28:00Z" w16du:dateUtc="2025-11-20T17:58:00Z">
        <w:r w:rsidRPr="00CA1376" w:rsidDel="000F0570">
          <w:rPr>
            <w:rFonts w:ascii="Times New Roman" w:hAnsi="Times New Roman" w:cs="Times New Roman"/>
            <w:sz w:val="24"/>
            <w:szCs w:val="24"/>
          </w:rPr>
          <w:delText xml:space="preserve"> metric</w:delText>
        </w:r>
      </w:del>
      <w:r w:rsidRPr="00CA1376">
        <w:rPr>
          <w:rFonts w:ascii="Times New Roman" w:hAnsi="Times New Roman" w:cs="Times New Roman"/>
          <w:sz w:val="24"/>
          <w:szCs w:val="24"/>
        </w:rPr>
        <w:t xml:space="preserve"> tonnes of sesame in 2023-24. In Gujarat</w:t>
      </w:r>
      <w:ins w:id="31" w:author="Srijan Samanta" w:date="2025-11-20T23:28:00Z" w16du:dateUtc="2025-11-20T17:58:00Z">
        <w:r w:rsidR="00722621">
          <w:rPr>
            <w:rFonts w:ascii="Times New Roman" w:hAnsi="Times New Roman" w:cs="Times New Roman"/>
            <w:sz w:val="24"/>
            <w:szCs w:val="24"/>
          </w:rPr>
          <w:t>,</w:t>
        </w:r>
      </w:ins>
      <w:r w:rsidRPr="00CA1376">
        <w:rPr>
          <w:rFonts w:ascii="Times New Roman" w:hAnsi="Times New Roman" w:cs="Times New Roman"/>
          <w:sz w:val="24"/>
          <w:szCs w:val="24"/>
        </w:rPr>
        <w:t xml:space="preserve"> major </w:t>
      </w:r>
      <w:del w:id="32" w:author="Srijan Samanta" w:date="2025-11-20T23:28:00Z" w16du:dateUtc="2025-11-20T17:58:00Z">
        <w:r w:rsidRPr="00CA1376" w:rsidDel="00722621">
          <w:rPr>
            <w:rFonts w:ascii="Times New Roman" w:hAnsi="Times New Roman" w:cs="Times New Roman"/>
            <w:sz w:val="24"/>
            <w:szCs w:val="24"/>
          </w:rPr>
          <w:delText>sesame producing</w:delText>
        </w:r>
      </w:del>
      <w:ins w:id="33" w:author="Srijan Samanta" w:date="2025-11-20T23:28:00Z" w16du:dateUtc="2025-11-20T17:58:00Z">
        <w:r w:rsidR="00722621">
          <w:rPr>
            <w:rFonts w:ascii="Times New Roman" w:hAnsi="Times New Roman" w:cs="Times New Roman"/>
            <w:sz w:val="24"/>
            <w:szCs w:val="24"/>
          </w:rPr>
          <w:t>sesame-producing</w:t>
        </w:r>
      </w:ins>
      <w:r w:rsidRPr="00CA1376">
        <w:rPr>
          <w:rFonts w:ascii="Times New Roman" w:hAnsi="Times New Roman" w:cs="Times New Roman"/>
          <w:sz w:val="24"/>
          <w:szCs w:val="24"/>
        </w:rPr>
        <w:t xml:space="preserve"> districts are Junagadh (26994 ton), Surendranagar (25189 ton), Morbi (17915 ton) and Amreli (9170 ton) (Anon., 2023c).</w:t>
      </w:r>
    </w:p>
    <w:p w14:paraId="53B1C044" w14:textId="53BCDE7F"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Mutation breeding is an unavoidable method to rectify specific defects by creating desirable genetic variation using chemical or physical mutagens (Chaudhary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2019). Alpha, beta, protons, neutrons, gamma rays, and X-rays are examples of ionizing radiations. Because of their shorter wavelength and higher penetration capacity, gamma rays are frequently used for mutation research (Khin, 2006). Moreover, chemical mutagens such </w:t>
      </w:r>
      <w:ins w:id="34" w:author="Srijan Samanta" w:date="2025-11-20T23:28:00Z" w16du:dateUtc="2025-11-20T17:58:00Z">
        <w:r w:rsidR="000F0570">
          <w:rPr>
            <w:rFonts w:ascii="Times New Roman" w:hAnsi="Times New Roman" w:cs="Times New Roman"/>
            <w:sz w:val="24"/>
            <w:szCs w:val="24"/>
          </w:rPr>
          <w:t xml:space="preserve">as </w:t>
        </w:r>
      </w:ins>
      <w:r w:rsidRPr="00CA1376">
        <w:rPr>
          <w:rFonts w:ascii="Times New Roman" w:hAnsi="Times New Roman" w:cs="Times New Roman"/>
          <w:sz w:val="24"/>
          <w:szCs w:val="24"/>
        </w:rPr>
        <w:t xml:space="preserve">sodium azide, N-Ethyl-N-nitrosourea (ENU), and Ethyl Methane Sulphonate (EMS) exhibit both beneficial and detrimental effects on the populations that have undergone mutations (Mohd-Yusoff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2015). A popular mutagen for mutant breeding that pairs with T rather than C is called EMS. According to Rafi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(2016), the mispairing causes deletions and rearrangements in addition to G/C to A/T transitions. Induced mutations with ionizing radiation and chemical mutagens offer desired phenotypic as well as genotypic effects, which can be further harnessed through recombination breeding or as such (Flibotte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2010). </w:t>
      </w:r>
    </w:p>
    <w:p w14:paraId="6529D7E1" w14:textId="77777777" w:rsidR="000150A5" w:rsidRPr="00CA1376" w:rsidRDefault="000150A5" w:rsidP="00CA1376">
      <w:pPr>
        <w:spacing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Plant mutations can be caused by gamma rays, an ionizing physical mutagen. One method of increasing plant genetic variety is to induce plants via gamma-ray irradiation. Micro mutation or moderate doses of gamma-ray irradiation have less of an impact on changes in the quantitative characteristics of plants and chromosomes than macro mutation caused by high doses of gamma-ray irradiation. Mutagenic therapy can be used to cause mutations in plant reproductive organs, including seeds, stem cuttings, pollen, roots, rhizomes, tissue culture, and others, in order to create genetic variety.</w:t>
      </w:r>
    </w:p>
    <w:p w14:paraId="114BB127" w14:textId="77777777" w:rsidR="000150A5" w:rsidRPr="00CA1376" w:rsidRDefault="000150A5" w:rsidP="00CA1376">
      <w:pPr>
        <w:spacing w:after="60" w:line="360" w:lineRule="auto"/>
        <w:jc w:val="both"/>
        <w:rPr>
          <w:rFonts w:ascii="Times New Roman" w:hAnsi="Times New Roman" w:cs="Times New Roman"/>
          <w:b/>
          <w:bCs/>
          <w:sz w:val="24"/>
          <w:szCs w:val="24"/>
        </w:rPr>
      </w:pPr>
      <w:r w:rsidRPr="00CA1376">
        <w:rPr>
          <w:rFonts w:ascii="Times New Roman" w:hAnsi="Times New Roman" w:cs="Times New Roman"/>
          <w:b/>
          <w:bCs/>
          <w:sz w:val="24"/>
          <w:szCs w:val="24"/>
        </w:rPr>
        <w:t>2. MATERIALS AND METHODS</w:t>
      </w:r>
    </w:p>
    <w:p w14:paraId="1FD7D38D" w14:textId="7E8B33CB" w:rsidR="000150A5" w:rsidRPr="00CA1376" w:rsidRDefault="000150A5" w:rsidP="008D684D">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Gujarat Til 2 and Gujarat Til 6 are two different varieties of sesame (</w:t>
      </w:r>
      <w:r w:rsidRPr="00CA1376">
        <w:rPr>
          <w:rFonts w:ascii="Times New Roman" w:hAnsi="Times New Roman" w:cs="Times New Roman"/>
          <w:i/>
          <w:sz w:val="24"/>
          <w:szCs w:val="24"/>
        </w:rPr>
        <w:t>Sesamum indicum</w:t>
      </w:r>
      <w:r w:rsidRPr="00CA1376">
        <w:rPr>
          <w:rFonts w:ascii="Times New Roman" w:hAnsi="Times New Roman" w:cs="Times New Roman"/>
          <w:sz w:val="24"/>
          <w:szCs w:val="24"/>
        </w:rPr>
        <w:t xml:space="preserve"> L.) </w:t>
      </w:r>
      <w:ins w:id="35" w:author="Srijan Samanta" w:date="2025-11-20T23:29:00Z" w16du:dateUtc="2025-11-20T17:59:00Z">
        <w:r w:rsidR="000F0570">
          <w:rPr>
            <w:rFonts w:ascii="Times New Roman" w:hAnsi="Times New Roman" w:cs="Times New Roman"/>
            <w:sz w:val="24"/>
            <w:szCs w:val="24"/>
          </w:rPr>
          <w:t xml:space="preserve">that </w:t>
        </w:r>
      </w:ins>
      <w:r w:rsidRPr="00CA1376">
        <w:rPr>
          <w:rFonts w:ascii="Times New Roman" w:hAnsi="Times New Roman" w:cs="Times New Roman"/>
          <w:sz w:val="24"/>
          <w:szCs w:val="24"/>
        </w:rPr>
        <w:t xml:space="preserve">were </w:t>
      </w:r>
      <w:del w:id="36" w:author="Srijan Samanta" w:date="2025-11-20T23:29:00Z" w16du:dateUtc="2025-11-20T17:59:00Z">
        <w:r w:rsidRPr="00CA1376" w:rsidDel="000F0570">
          <w:rPr>
            <w:rFonts w:ascii="Times New Roman" w:hAnsi="Times New Roman" w:cs="Times New Roman"/>
            <w:sz w:val="24"/>
            <w:szCs w:val="24"/>
          </w:rPr>
          <w:delText xml:space="preserve">chosed </w:delText>
        </w:r>
      </w:del>
      <w:ins w:id="37" w:author="Srijan Samanta" w:date="2025-11-20T23:29:00Z" w16du:dateUtc="2025-11-20T17:59:00Z">
        <w:r w:rsidR="000F0570">
          <w:rPr>
            <w:rFonts w:ascii="Times New Roman" w:hAnsi="Times New Roman" w:cs="Times New Roman"/>
            <w:sz w:val="24"/>
            <w:szCs w:val="24"/>
          </w:rPr>
          <w:t>chosen</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for mutagenic treatment. For this investigation, pure seeds of two varieties were acquired from the Junagadh Agricultural University, Agricultural Research Station in Amreli. For various mutagenic treatments, one physical mutagen</w:t>
      </w:r>
      <w:ins w:id="38" w:author="Srijan Samanta" w:date="2025-11-20T23:29:00Z" w16du:dateUtc="2025-11-20T17:59:00Z">
        <w:r w:rsidR="000F0570">
          <w:rPr>
            <w:rFonts w:ascii="Times New Roman" w:hAnsi="Times New Roman" w:cs="Times New Roman"/>
            <w:sz w:val="24"/>
            <w:szCs w:val="24"/>
          </w:rPr>
          <w:t>,</w:t>
        </w:r>
      </w:ins>
      <w:r w:rsidRPr="00CA1376">
        <w:rPr>
          <w:rFonts w:ascii="Times New Roman" w:hAnsi="Times New Roman" w:cs="Times New Roman"/>
          <w:sz w:val="24"/>
          <w:szCs w:val="24"/>
        </w:rPr>
        <w:t xml:space="preserve"> gamma rays</w:t>
      </w:r>
      <w:ins w:id="39" w:author="Srijan Samanta" w:date="2025-11-20T23:29:00Z" w16du:dateUtc="2025-11-20T17:59:00Z">
        <w:r w:rsidR="000F0570">
          <w:rPr>
            <w:rFonts w:ascii="Times New Roman" w:hAnsi="Times New Roman" w:cs="Times New Roman"/>
            <w:sz w:val="24"/>
            <w:szCs w:val="24"/>
          </w:rPr>
          <w:t>,</w:t>
        </w:r>
      </w:ins>
      <w:r w:rsidRPr="00CA1376">
        <w:rPr>
          <w:rFonts w:ascii="Times New Roman" w:hAnsi="Times New Roman" w:cs="Times New Roman"/>
          <w:sz w:val="24"/>
          <w:szCs w:val="24"/>
        </w:rPr>
        <w:t xml:space="preserve"> </w:t>
      </w:r>
      <w:del w:id="40" w:author="Srijan Samanta" w:date="2025-11-20T23:29:00Z" w16du:dateUtc="2025-11-20T17:59:00Z">
        <w:r w:rsidRPr="00CA1376" w:rsidDel="000F0570">
          <w:rPr>
            <w:rFonts w:ascii="Times New Roman" w:hAnsi="Times New Roman" w:cs="Times New Roman"/>
            <w:sz w:val="24"/>
            <w:szCs w:val="24"/>
          </w:rPr>
          <w:delText xml:space="preserve">were </w:delText>
        </w:r>
      </w:del>
      <w:ins w:id="41" w:author="Srijan Samanta" w:date="2025-11-20T23:29:00Z" w16du:dateUtc="2025-11-20T17:59:00Z">
        <w:r w:rsidR="000F0570">
          <w:rPr>
            <w:rFonts w:ascii="Times New Roman" w:hAnsi="Times New Roman" w:cs="Times New Roman"/>
            <w:sz w:val="24"/>
            <w:szCs w:val="24"/>
          </w:rPr>
          <w:t>was</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used. Seeds were </w:t>
      </w:r>
      <w:del w:id="42" w:author="Srijan Samanta" w:date="2025-11-20T23:29:00Z" w16du:dateUtc="2025-11-20T17:59:00Z">
        <w:r w:rsidRPr="00CA1376" w:rsidDel="000F0570">
          <w:rPr>
            <w:rFonts w:ascii="Times New Roman" w:hAnsi="Times New Roman" w:cs="Times New Roman"/>
            <w:sz w:val="24"/>
            <w:szCs w:val="24"/>
          </w:rPr>
          <w:delText xml:space="preserve">send </w:delText>
        </w:r>
      </w:del>
      <w:ins w:id="43" w:author="Srijan Samanta" w:date="2025-11-20T23:29:00Z" w16du:dateUtc="2025-11-20T17:59:00Z">
        <w:r w:rsidR="000F0570">
          <w:rPr>
            <w:rFonts w:ascii="Times New Roman" w:hAnsi="Times New Roman" w:cs="Times New Roman"/>
            <w:sz w:val="24"/>
            <w:szCs w:val="24"/>
          </w:rPr>
          <w:t>sent</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to </w:t>
      </w:r>
      <w:r w:rsidRPr="00CA1376">
        <w:rPr>
          <w:rFonts w:ascii="Times New Roman" w:hAnsi="Times New Roman" w:cs="Times New Roman"/>
          <w:sz w:val="24"/>
          <w:szCs w:val="24"/>
        </w:rPr>
        <w:lastRenderedPageBreak/>
        <w:t xml:space="preserve">the Bhabha Atomic Research </w:t>
      </w:r>
      <w:del w:id="44" w:author="Srijan Samanta" w:date="2025-11-20T23:29:00Z" w16du:dateUtc="2025-11-20T17:59:00Z">
        <w:r w:rsidRPr="00CA1376" w:rsidDel="000F0570">
          <w:rPr>
            <w:rFonts w:ascii="Times New Roman" w:hAnsi="Times New Roman" w:cs="Times New Roman"/>
            <w:sz w:val="24"/>
            <w:szCs w:val="24"/>
          </w:rPr>
          <w:delText>Center</w:delText>
        </w:r>
      </w:del>
      <w:ins w:id="45" w:author="Srijan Samanta" w:date="2025-11-20T23:29:00Z" w16du:dateUtc="2025-11-20T17:59:00Z">
        <w:r w:rsidR="000F0570" w:rsidRPr="00CA1376">
          <w:rPr>
            <w:rFonts w:ascii="Times New Roman" w:hAnsi="Times New Roman" w:cs="Times New Roman"/>
            <w:sz w:val="24"/>
            <w:szCs w:val="24"/>
          </w:rPr>
          <w:t>Centre</w:t>
        </w:r>
      </w:ins>
      <w:r w:rsidRPr="00CA1376">
        <w:rPr>
          <w:rFonts w:ascii="Times New Roman" w:hAnsi="Times New Roman" w:cs="Times New Roman"/>
          <w:sz w:val="24"/>
          <w:szCs w:val="24"/>
        </w:rPr>
        <w:t xml:space="preserve"> (BARC) in Trombay, Mumbai, to </w:t>
      </w:r>
      <w:ins w:id="46" w:author="Srijan Samanta" w:date="2025-11-20T23:30:00Z" w16du:dateUtc="2025-11-20T18:00:00Z">
        <w:r w:rsidR="000F0570">
          <w:rPr>
            <w:rFonts w:ascii="Times New Roman" w:hAnsi="Times New Roman" w:cs="Times New Roman"/>
            <w:sz w:val="24"/>
            <w:szCs w:val="24"/>
          </w:rPr>
          <w:t xml:space="preserve">be </w:t>
        </w:r>
      </w:ins>
      <w:r w:rsidRPr="00CA1376">
        <w:rPr>
          <w:rFonts w:ascii="Times New Roman" w:hAnsi="Times New Roman" w:cs="Times New Roman"/>
          <w:sz w:val="24"/>
          <w:szCs w:val="24"/>
        </w:rPr>
        <w:t xml:space="preserve">treated with gamma rays. There, they received acute dosages of 250, 300, 350, 400, 450, 500, and 550 Gy. As a control, a set of unirradiated seeds from the same batch of types </w:t>
      </w:r>
      <w:del w:id="47" w:author="Srijan Samanta" w:date="2025-11-20T23:30:00Z" w16du:dateUtc="2025-11-20T18:00:00Z">
        <w:r w:rsidRPr="00CA1376" w:rsidDel="000F0570">
          <w:rPr>
            <w:rFonts w:ascii="Times New Roman" w:hAnsi="Times New Roman" w:cs="Times New Roman"/>
            <w:sz w:val="24"/>
            <w:szCs w:val="24"/>
          </w:rPr>
          <w:delText xml:space="preserve">were </w:delText>
        </w:r>
      </w:del>
      <w:ins w:id="48" w:author="Srijan Samanta" w:date="2025-11-20T23:30:00Z" w16du:dateUtc="2025-11-20T18:00:00Z">
        <w:r w:rsidR="000F0570">
          <w:rPr>
            <w:rFonts w:ascii="Times New Roman" w:hAnsi="Times New Roman" w:cs="Times New Roman"/>
            <w:sz w:val="24"/>
            <w:szCs w:val="24"/>
          </w:rPr>
          <w:t>was</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used. </w:t>
      </w:r>
      <w:del w:id="49" w:author="Srijan Samanta" w:date="2025-11-20T23:30:00Z" w16du:dateUtc="2025-11-20T18:00:00Z">
        <w:r w:rsidRPr="00CA1376" w:rsidDel="000F0570">
          <w:rPr>
            <w:rFonts w:ascii="Times New Roman" w:hAnsi="Times New Roman" w:cs="Times New Roman"/>
            <w:sz w:val="24"/>
            <w:szCs w:val="24"/>
          </w:rPr>
          <w:delText xml:space="preserve">Germination </w:delText>
        </w:r>
      </w:del>
      <w:ins w:id="50" w:author="Srijan Samanta" w:date="2025-11-20T23:30:00Z" w16du:dateUtc="2025-11-20T18:00:00Z">
        <w:r w:rsidR="000F0570">
          <w:rPr>
            <w:rFonts w:ascii="Times New Roman" w:hAnsi="Times New Roman" w:cs="Times New Roman"/>
            <w:sz w:val="24"/>
            <w:szCs w:val="24"/>
          </w:rPr>
          <w:t>A germination</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test was carried out in laboratory </w:t>
      </w:r>
      <w:del w:id="51" w:author="Srijan Samanta" w:date="2025-11-20T23:30:00Z" w16du:dateUtc="2025-11-20T18:00:00Z">
        <w:r w:rsidRPr="00CA1376" w:rsidDel="000F0570">
          <w:rPr>
            <w:rFonts w:ascii="Times New Roman" w:hAnsi="Times New Roman" w:cs="Times New Roman"/>
            <w:sz w:val="24"/>
            <w:szCs w:val="24"/>
          </w:rPr>
          <w:delText>condition</w:delText>
        </w:r>
      </w:del>
      <w:ins w:id="52" w:author="Srijan Samanta" w:date="2025-11-20T23:30:00Z" w16du:dateUtc="2025-11-20T18:00:00Z">
        <w:r w:rsidR="000F0570">
          <w:rPr>
            <w:rFonts w:ascii="Times New Roman" w:hAnsi="Times New Roman" w:cs="Times New Roman"/>
            <w:sz w:val="24"/>
            <w:szCs w:val="24"/>
          </w:rPr>
          <w:t>conditions</w:t>
        </w:r>
      </w:ins>
      <w:r w:rsidRPr="00CA1376">
        <w:rPr>
          <w:rFonts w:ascii="Times New Roman" w:hAnsi="Times New Roman" w:cs="Times New Roman"/>
          <w:sz w:val="24"/>
          <w:szCs w:val="24"/>
        </w:rPr>
        <w:t>. In order to study the effect of different doses of mutagens on germination and seedling growth, about 100 seeds of each dose</w:t>
      </w:r>
      <w:ins w:id="53" w:author="Srijan Samanta" w:date="2025-11-20T23:30:00Z" w16du:dateUtc="2025-11-20T18:00:00Z">
        <w:r w:rsidR="000F0570">
          <w:rPr>
            <w:rFonts w:ascii="Times New Roman" w:hAnsi="Times New Roman" w:cs="Times New Roman"/>
            <w:sz w:val="24"/>
            <w:szCs w:val="24"/>
          </w:rPr>
          <w:t>,</w:t>
        </w:r>
      </w:ins>
      <w:r w:rsidRPr="00CA1376">
        <w:rPr>
          <w:rFonts w:ascii="Times New Roman" w:hAnsi="Times New Roman" w:cs="Times New Roman"/>
          <w:sz w:val="24"/>
          <w:szCs w:val="24"/>
        </w:rPr>
        <w:t xml:space="preserve"> along with both controls</w:t>
      </w:r>
      <w:ins w:id="54" w:author="Srijan Samanta" w:date="2025-11-20T23:30:00Z" w16du:dateUtc="2025-11-20T18:00:00Z">
        <w:r w:rsidR="000F0570">
          <w:rPr>
            <w:rFonts w:ascii="Times New Roman" w:hAnsi="Times New Roman" w:cs="Times New Roman"/>
            <w:sz w:val="24"/>
            <w:szCs w:val="24"/>
          </w:rPr>
          <w:t>,</w:t>
        </w:r>
      </w:ins>
      <w:r w:rsidRPr="00CA1376">
        <w:rPr>
          <w:rFonts w:ascii="Times New Roman" w:hAnsi="Times New Roman" w:cs="Times New Roman"/>
          <w:sz w:val="24"/>
          <w:szCs w:val="24"/>
        </w:rPr>
        <w:t xml:space="preserve"> were taken for germination testing with three replications. The observations were recorded after 7 days on germination percent, root length (cm), shoot length (cm), Seedling fresh weight (g), Seedling dry weight (g), Seed vigour index (mass), Seed vigour index (length).</w:t>
      </w:r>
    </w:p>
    <w:p w14:paraId="35DB8C69"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 xml:space="preserve">2.1 Standard Germination Test </w:t>
      </w:r>
    </w:p>
    <w:p w14:paraId="42A656DC" w14:textId="709F1500"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 xml:space="preserve">Germinated seeds were counted from </w:t>
      </w:r>
      <w:ins w:id="55" w:author="Srijan Samanta" w:date="2025-11-20T23:30:00Z" w16du:dateUtc="2025-11-20T18:00:00Z">
        <w:r w:rsidR="000F0570">
          <w:rPr>
            <w:rFonts w:ascii="Times New Roman" w:hAnsi="Times New Roman" w:cs="Times New Roman"/>
            <w:sz w:val="24"/>
            <w:szCs w:val="24"/>
          </w:rPr>
          <w:t xml:space="preserve">the </w:t>
        </w:r>
      </w:ins>
      <w:r w:rsidRPr="00CA1376">
        <w:rPr>
          <w:rFonts w:ascii="Times New Roman" w:hAnsi="Times New Roman" w:cs="Times New Roman"/>
          <w:sz w:val="24"/>
          <w:szCs w:val="24"/>
        </w:rPr>
        <w:t xml:space="preserve">third to </w:t>
      </w:r>
      <w:ins w:id="56" w:author="Srijan Samanta" w:date="2025-11-20T23:30:00Z" w16du:dateUtc="2025-11-20T18:00:00Z">
        <w:r w:rsidR="000F0570">
          <w:rPr>
            <w:rFonts w:ascii="Times New Roman" w:hAnsi="Times New Roman" w:cs="Times New Roman"/>
            <w:sz w:val="24"/>
            <w:szCs w:val="24"/>
          </w:rPr>
          <w:t xml:space="preserve">the </w:t>
        </w:r>
      </w:ins>
      <w:r w:rsidRPr="00CA1376">
        <w:rPr>
          <w:rFonts w:ascii="Times New Roman" w:hAnsi="Times New Roman" w:cs="Times New Roman"/>
          <w:sz w:val="24"/>
          <w:szCs w:val="24"/>
        </w:rPr>
        <w:t xml:space="preserve">seventh day. </w:t>
      </w:r>
      <w:del w:id="57" w:author="Srijan Samanta" w:date="2025-11-20T23:30:00Z" w16du:dateUtc="2025-11-20T18:00:00Z">
        <w:r w:rsidRPr="00CA1376" w:rsidDel="000F0570">
          <w:rPr>
            <w:rFonts w:ascii="Times New Roman" w:hAnsi="Times New Roman" w:cs="Times New Roman"/>
            <w:sz w:val="24"/>
            <w:szCs w:val="24"/>
          </w:rPr>
          <w:delText xml:space="preserve">Emergence </w:delText>
        </w:r>
      </w:del>
      <w:ins w:id="58" w:author="Srijan Samanta" w:date="2025-11-20T23:30:00Z" w16du:dateUtc="2025-11-20T18:00:00Z">
        <w:r w:rsidR="000F0570">
          <w:rPr>
            <w:rFonts w:ascii="Times New Roman" w:hAnsi="Times New Roman" w:cs="Times New Roman"/>
            <w:sz w:val="24"/>
            <w:szCs w:val="24"/>
          </w:rPr>
          <w:t>The emergence</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of cotyledonary leaf was taken as </w:t>
      </w:r>
      <w:del w:id="59" w:author="Srijan Samanta" w:date="2025-11-20T23:30:00Z" w16du:dateUtc="2025-11-20T18:00:00Z">
        <w:r w:rsidRPr="00CA1376" w:rsidDel="000F0570">
          <w:rPr>
            <w:rFonts w:ascii="Times New Roman" w:hAnsi="Times New Roman" w:cs="Times New Roman"/>
            <w:sz w:val="24"/>
            <w:szCs w:val="24"/>
          </w:rPr>
          <w:delText xml:space="preserve">the </w:delText>
        </w:r>
      </w:del>
      <w:ins w:id="60" w:author="Srijan Samanta" w:date="2025-11-20T23:30:00Z" w16du:dateUtc="2025-11-20T18:00:00Z">
        <w:r w:rsidR="000F0570">
          <w:rPr>
            <w:rFonts w:ascii="Times New Roman" w:hAnsi="Times New Roman" w:cs="Times New Roman"/>
            <w:sz w:val="24"/>
            <w:szCs w:val="24"/>
          </w:rPr>
          <w:t>an</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indication of germination. Germination percentage was worked out in each treatment in each genotype separately.</w:t>
      </w:r>
    </w:p>
    <w:p w14:paraId="025F110A" w14:textId="77777777" w:rsidR="000150A5" w:rsidRPr="00CA1376" w:rsidRDefault="000150A5" w:rsidP="00CA1376">
      <w:pPr>
        <w:spacing w:after="0" w:line="360" w:lineRule="auto"/>
        <w:jc w:val="both"/>
        <w:rPr>
          <w:rFonts w:ascii="Times New Roman" w:eastAsiaTheme="minorEastAsia" w:hAnsi="Times New Roman" w:cs="Times New Roman"/>
          <w:color w:val="000000" w:themeColor="text1"/>
          <w:sz w:val="24"/>
          <w:szCs w:val="24"/>
        </w:rPr>
      </w:pPr>
      <m:oMathPara>
        <m:oMath>
          <m:r>
            <m:rPr>
              <m:nor/>
            </m:rPr>
            <w:rPr>
              <w:rFonts w:ascii="Times New Roman" w:hAnsi="Times New Roman" w:cs="Times New Roman"/>
              <w:color w:val="000000" w:themeColor="text1"/>
              <w:sz w:val="24"/>
              <w:szCs w:val="24"/>
            </w:rPr>
            <m:t xml:space="preserve">Germination percentage </m:t>
          </m:r>
          <m:d>
            <m:dPr>
              <m:ctrlPr>
                <w:rPr>
                  <w:rFonts w:ascii="Cambria Math" w:hAnsi="Cambria Math" w:cs="Times New Roman"/>
                  <w:i/>
                  <w:color w:val="000000" w:themeColor="text1"/>
                  <w:sz w:val="24"/>
                  <w:szCs w:val="24"/>
                </w:rPr>
              </m:ctrlPr>
            </m:dPr>
            <m:e>
              <m:r>
                <m:rPr>
                  <m:nor/>
                </m:rPr>
                <w:rPr>
                  <w:rFonts w:ascii="Times New Roman" w:hAnsi="Times New Roman" w:cs="Times New Roman"/>
                  <w:color w:val="000000" w:themeColor="text1"/>
                  <w:sz w:val="24"/>
                  <w:szCs w:val="24"/>
                </w:rPr>
                <m:t>%</m:t>
              </m:r>
            </m:e>
          </m:d>
          <m:r>
            <m:rPr>
              <m:nor/>
            </m:rPr>
            <w:rPr>
              <w:rFonts w:ascii="Times New Roman" w:hAnsi="Times New Roman" w:cs="Times New Roman"/>
              <w:color w:val="000000" w:themeColor="text1"/>
              <w:sz w:val="24"/>
              <w:szCs w:val="24"/>
            </w:rPr>
            <m:t xml:space="preserve"> = </m:t>
          </m:r>
          <m:f>
            <m:fPr>
              <m:ctrlPr>
                <w:rPr>
                  <w:rFonts w:ascii="Cambria Math" w:hAnsi="Cambria Math" w:cs="Times New Roman"/>
                  <w:i/>
                  <w:color w:val="000000" w:themeColor="text1"/>
                  <w:sz w:val="24"/>
                  <w:szCs w:val="24"/>
                </w:rPr>
              </m:ctrlPr>
            </m:fPr>
            <m:num>
              <m:r>
                <m:rPr>
                  <m:nor/>
                </m:rPr>
                <w:rPr>
                  <w:rFonts w:ascii="Times New Roman" w:hAnsi="Times New Roman" w:cs="Times New Roman"/>
                  <w:color w:val="000000" w:themeColor="text1"/>
                  <w:sz w:val="24"/>
                  <w:szCs w:val="24"/>
                </w:rPr>
                <m:t xml:space="preserve">No. of seeds germinated </m:t>
              </m:r>
            </m:num>
            <m:den>
              <m:r>
                <m:rPr>
                  <m:nor/>
                </m:rPr>
                <w:rPr>
                  <w:rFonts w:ascii="Times New Roman" w:hAnsi="Times New Roman" w:cs="Times New Roman"/>
                  <w:color w:val="000000" w:themeColor="text1"/>
                  <w:sz w:val="24"/>
                  <w:szCs w:val="24"/>
                </w:rPr>
                <m:t>No. of seeds kept for germination</m:t>
              </m:r>
            </m:den>
          </m:f>
          <m:r>
            <m:rPr>
              <m:nor/>
            </m:rPr>
            <w:rPr>
              <w:rFonts w:ascii="Times New Roman" w:hAnsi="Times New Roman" w:cs="Times New Roman"/>
              <w:color w:val="000000" w:themeColor="text1"/>
              <w:sz w:val="24"/>
              <w:szCs w:val="24"/>
            </w:rPr>
            <m:t xml:space="preserve"> ×100</m:t>
          </m:r>
        </m:oMath>
      </m:oMathPara>
    </w:p>
    <w:p w14:paraId="141D5B51" w14:textId="77777777" w:rsidR="000150A5" w:rsidRPr="00CA1376" w:rsidRDefault="000150A5" w:rsidP="00CA1376">
      <w:pPr>
        <w:spacing w:after="0" w:line="360" w:lineRule="auto"/>
        <w:jc w:val="both"/>
        <w:rPr>
          <w:rFonts w:ascii="Times New Roman" w:eastAsiaTheme="minorEastAsia" w:hAnsi="Times New Roman" w:cs="Times New Roman"/>
          <w:b/>
          <w:color w:val="000000" w:themeColor="text1"/>
          <w:sz w:val="24"/>
          <w:szCs w:val="24"/>
        </w:rPr>
      </w:pPr>
      <w:r w:rsidRPr="00CA1376">
        <w:rPr>
          <w:rFonts w:ascii="Times New Roman" w:eastAsiaTheme="minorEastAsia" w:hAnsi="Times New Roman" w:cs="Times New Roman"/>
          <w:b/>
          <w:color w:val="000000" w:themeColor="text1"/>
          <w:sz w:val="24"/>
          <w:szCs w:val="24"/>
        </w:rPr>
        <w:t>2.2 Root length and shoot length (cm)</w:t>
      </w:r>
    </w:p>
    <w:p w14:paraId="4544EC1F" w14:textId="2BCBF58C" w:rsidR="000150A5" w:rsidRPr="00CA1376" w:rsidRDefault="000150A5" w:rsidP="00CA1376">
      <w:pPr>
        <w:spacing w:after="0" w:line="360" w:lineRule="auto"/>
        <w:jc w:val="both"/>
        <w:rPr>
          <w:rFonts w:ascii="Times New Roman" w:hAnsi="Times New Roman" w:cs="Times New Roman"/>
          <w:color w:val="000000" w:themeColor="text1"/>
          <w:sz w:val="24"/>
          <w:szCs w:val="24"/>
        </w:rPr>
      </w:pPr>
      <w:r w:rsidRPr="00CA1376">
        <w:rPr>
          <w:rFonts w:ascii="Times New Roman" w:hAnsi="Times New Roman" w:cs="Times New Roman"/>
          <w:color w:val="000000" w:themeColor="text1"/>
          <w:sz w:val="24"/>
          <w:szCs w:val="24"/>
        </w:rPr>
        <w:t xml:space="preserve">The root length and shoot length of ten randomly selected seedlings were measured from the cotyledonary node to the tip of the shoot on </w:t>
      </w:r>
      <w:ins w:id="61" w:author="Srijan Samanta" w:date="2025-11-20T23:31:00Z" w16du:dateUtc="2025-11-20T18:01:00Z">
        <w:r w:rsidR="000F0570">
          <w:rPr>
            <w:rFonts w:ascii="Times New Roman" w:hAnsi="Times New Roman" w:cs="Times New Roman"/>
            <w:color w:val="000000" w:themeColor="text1"/>
            <w:sz w:val="24"/>
            <w:szCs w:val="24"/>
          </w:rPr>
          <w:t xml:space="preserve">the </w:t>
        </w:r>
      </w:ins>
      <w:r w:rsidRPr="00CA1376">
        <w:rPr>
          <w:rFonts w:ascii="Times New Roman" w:hAnsi="Times New Roman" w:cs="Times New Roman"/>
          <w:color w:val="000000" w:themeColor="text1"/>
          <w:sz w:val="24"/>
          <w:szCs w:val="24"/>
        </w:rPr>
        <w:t xml:space="preserve">seventh day in </w:t>
      </w:r>
      <w:del w:id="62" w:author="Srijan Samanta" w:date="2025-11-20T23:31:00Z" w16du:dateUtc="2025-11-20T18:01:00Z">
        <w:r w:rsidRPr="00CA1376" w:rsidDel="000F0570">
          <w:rPr>
            <w:rFonts w:ascii="Times New Roman" w:hAnsi="Times New Roman" w:cs="Times New Roman"/>
            <w:color w:val="000000" w:themeColor="text1"/>
            <w:sz w:val="24"/>
            <w:szCs w:val="24"/>
          </w:rPr>
          <w:delText xml:space="preserve">centimetre </w:delText>
        </w:r>
      </w:del>
      <w:ins w:id="63" w:author="Srijan Samanta" w:date="2025-11-20T23:31:00Z" w16du:dateUtc="2025-11-20T18:01:00Z">
        <w:r w:rsidR="000F0570">
          <w:rPr>
            <w:rFonts w:ascii="Times New Roman" w:hAnsi="Times New Roman" w:cs="Times New Roman"/>
            <w:color w:val="000000" w:themeColor="text1"/>
            <w:sz w:val="24"/>
            <w:szCs w:val="24"/>
          </w:rPr>
          <w:t>centimetres</w:t>
        </w:r>
        <w:r w:rsidR="000F0570" w:rsidRPr="00CA1376">
          <w:rPr>
            <w:rFonts w:ascii="Times New Roman" w:hAnsi="Times New Roman" w:cs="Times New Roman"/>
            <w:color w:val="000000" w:themeColor="text1"/>
            <w:sz w:val="24"/>
            <w:szCs w:val="24"/>
          </w:rPr>
          <w:t xml:space="preserve"> </w:t>
        </w:r>
      </w:ins>
      <w:r w:rsidRPr="00CA1376">
        <w:rPr>
          <w:rFonts w:ascii="Times New Roman" w:hAnsi="Times New Roman" w:cs="Times New Roman"/>
          <w:color w:val="000000" w:themeColor="text1"/>
          <w:sz w:val="24"/>
          <w:szCs w:val="24"/>
        </w:rPr>
        <w:t>and averaged.</w:t>
      </w:r>
    </w:p>
    <w:p w14:paraId="00234CDD"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2.3 Seed Vigour indices</w:t>
      </w:r>
    </w:p>
    <w:p w14:paraId="65486777" w14:textId="77777777"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 xml:space="preserve">Seed Vigour Index (mass) = Germination percent × Seedling dry weight (mg) </w:t>
      </w:r>
    </w:p>
    <w:p w14:paraId="25B62E61" w14:textId="77777777"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Seed Vigour Index (length) = Germination percent × Seedling length (cm)</w:t>
      </w:r>
    </w:p>
    <w:p w14:paraId="591E018C" w14:textId="77777777" w:rsidR="000150A5" w:rsidRPr="00CA1376" w:rsidRDefault="000150A5" w:rsidP="00CA1376">
      <w:pPr>
        <w:spacing w:after="0" w:line="360" w:lineRule="auto"/>
        <w:jc w:val="both"/>
        <w:rPr>
          <w:rFonts w:ascii="Times New Roman" w:eastAsiaTheme="minorEastAsia" w:hAnsi="Times New Roman" w:cs="Times New Roman"/>
          <w:b/>
          <w:bCs/>
          <w:color w:val="000000"/>
          <w:sz w:val="24"/>
          <w:szCs w:val="24"/>
          <w:lang w:eastAsia="en-IN"/>
        </w:rPr>
      </w:pPr>
      <w:r w:rsidRPr="00CA1376">
        <w:rPr>
          <w:rFonts w:ascii="Times New Roman" w:eastAsiaTheme="minorEastAsia" w:hAnsi="Times New Roman" w:cs="Times New Roman"/>
          <w:b/>
          <w:bCs/>
          <w:color w:val="000000"/>
          <w:sz w:val="24"/>
          <w:szCs w:val="24"/>
          <w:lang w:eastAsia="en-IN"/>
        </w:rPr>
        <w:t>Statistical analysis</w:t>
      </w:r>
    </w:p>
    <w:p w14:paraId="6F2E4E8B" w14:textId="7F6D7D18" w:rsidR="000150A5" w:rsidRPr="00CA1376" w:rsidRDefault="000150A5" w:rsidP="00CA1376">
      <w:pPr>
        <w:spacing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Statistical Analysis of data of various characters was carried out as per </w:t>
      </w:r>
      <w:ins w:id="64" w:author="Srijan Samanta" w:date="2025-11-20T23:31:00Z" w16du:dateUtc="2025-11-20T18:01:00Z">
        <w:r w:rsidR="000F0570">
          <w:rPr>
            <w:rFonts w:ascii="Times New Roman" w:hAnsi="Times New Roman" w:cs="Times New Roman"/>
            <w:sz w:val="24"/>
            <w:szCs w:val="24"/>
          </w:rPr>
          <w:t xml:space="preserve">the </w:t>
        </w:r>
      </w:ins>
      <w:r w:rsidRPr="00CA1376">
        <w:rPr>
          <w:rFonts w:ascii="Times New Roman" w:hAnsi="Times New Roman" w:cs="Times New Roman"/>
          <w:sz w:val="24"/>
          <w:szCs w:val="24"/>
        </w:rPr>
        <w:t xml:space="preserve">Complete Randomized Design (CRD) analysis with three replications. Analysis of the variance was </w:t>
      </w:r>
      <w:del w:id="65" w:author="Srijan Samanta" w:date="2025-11-20T23:31:00Z" w16du:dateUtc="2025-11-20T18:01:00Z">
        <w:r w:rsidRPr="00CA1376" w:rsidDel="000F0570">
          <w:rPr>
            <w:rFonts w:ascii="Times New Roman" w:hAnsi="Times New Roman" w:cs="Times New Roman"/>
            <w:sz w:val="24"/>
            <w:szCs w:val="24"/>
          </w:rPr>
          <w:delText xml:space="preserve">work </w:delText>
        </w:r>
      </w:del>
      <w:ins w:id="66" w:author="Srijan Samanta" w:date="2025-11-20T23:31:00Z" w16du:dateUtc="2025-11-20T18:01:00Z">
        <w:r w:rsidR="000F0570">
          <w:rPr>
            <w:rFonts w:ascii="Times New Roman" w:hAnsi="Times New Roman" w:cs="Times New Roman"/>
            <w:sz w:val="24"/>
            <w:szCs w:val="24"/>
          </w:rPr>
          <w:t>worked</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out using standard statistical </w:t>
      </w:r>
      <w:del w:id="67" w:author="Srijan Samanta" w:date="2025-11-20T23:31:00Z" w16du:dateUtc="2025-11-20T18:01:00Z">
        <w:r w:rsidRPr="00CA1376" w:rsidDel="000F0570">
          <w:rPr>
            <w:rFonts w:ascii="Times New Roman" w:hAnsi="Times New Roman" w:cs="Times New Roman"/>
            <w:sz w:val="24"/>
            <w:szCs w:val="24"/>
          </w:rPr>
          <w:delText xml:space="preserve">procedure </w:delText>
        </w:r>
      </w:del>
      <w:ins w:id="68" w:author="Srijan Samanta" w:date="2025-11-20T23:31:00Z" w16du:dateUtc="2025-11-20T18:01:00Z">
        <w:r w:rsidR="000F0570">
          <w:rPr>
            <w:rFonts w:ascii="Times New Roman" w:hAnsi="Times New Roman" w:cs="Times New Roman"/>
            <w:sz w:val="24"/>
            <w:szCs w:val="24"/>
          </w:rPr>
          <w:t>procedures</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as described by Panse and Sukhatme (1995).</w:t>
      </w:r>
    </w:p>
    <w:p w14:paraId="5E881FE8" w14:textId="77777777" w:rsidR="000150A5" w:rsidRPr="00CA1376" w:rsidRDefault="000150A5" w:rsidP="00CA1376">
      <w:pPr>
        <w:tabs>
          <w:tab w:val="left" w:pos="3286"/>
        </w:tabs>
        <w:spacing w:line="360" w:lineRule="auto"/>
        <w:rPr>
          <w:rFonts w:ascii="Times New Roman" w:hAnsi="Times New Roman" w:cs="Times New Roman"/>
          <w:b/>
          <w:bCs/>
          <w:sz w:val="24"/>
          <w:szCs w:val="24"/>
        </w:rPr>
      </w:pPr>
      <w:r w:rsidRPr="00CA1376">
        <w:rPr>
          <w:rFonts w:ascii="Times New Roman" w:hAnsi="Times New Roman" w:cs="Times New Roman"/>
          <w:b/>
          <w:bCs/>
          <w:sz w:val="24"/>
          <w:szCs w:val="24"/>
        </w:rPr>
        <w:t>3. RESULTS AND DISCUSSION</w:t>
      </w:r>
    </w:p>
    <w:p w14:paraId="273CF966" w14:textId="03E1894E" w:rsidR="000150A5"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The effects of physical mutagens on various parameters of plant growth</w:t>
      </w:r>
      <w:ins w:id="69" w:author="Srijan Samanta" w:date="2025-11-20T23:31:00Z" w16du:dateUtc="2025-11-20T18:01:00Z">
        <w:r w:rsidR="000F0570">
          <w:rPr>
            <w:rFonts w:ascii="Times New Roman" w:hAnsi="Times New Roman" w:cs="Times New Roman"/>
            <w:sz w:val="24"/>
            <w:szCs w:val="24"/>
          </w:rPr>
          <w:t>,</w:t>
        </w:r>
      </w:ins>
      <w:r w:rsidRPr="00CA1376">
        <w:rPr>
          <w:rFonts w:ascii="Times New Roman" w:hAnsi="Times New Roman" w:cs="Times New Roman"/>
          <w:sz w:val="24"/>
          <w:szCs w:val="24"/>
        </w:rPr>
        <w:t xml:space="preserve"> such as germination percent, root length (cm), shoot length (cm), Seedling fresh weight (g), Seedling dry weight (g), Seed vigour index (mass), Seed vigour index (length) in sesame are presented in Table 1.</w:t>
      </w:r>
    </w:p>
    <w:p w14:paraId="69388A08" w14:textId="77777777" w:rsidR="008D684D" w:rsidRPr="00CA1376" w:rsidRDefault="008D684D" w:rsidP="00CA1376">
      <w:pPr>
        <w:spacing w:after="0" w:line="360" w:lineRule="auto"/>
        <w:ind w:firstLine="720"/>
        <w:jc w:val="both"/>
        <w:rPr>
          <w:rFonts w:ascii="Times New Roman" w:hAnsi="Times New Roman" w:cs="Times New Roman"/>
          <w:sz w:val="24"/>
          <w:szCs w:val="24"/>
        </w:rPr>
      </w:pPr>
    </w:p>
    <w:p w14:paraId="391435CA" w14:textId="099D5F05" w:rsidR="002137A4" w:rsidRDefault="000150A5" w:rsidP="002137A4">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lastRenderedPageBreak/>
        <w:t xml:space="preserve">3.1 Germination </w:t>
      </w:r>
      <w:del w:id="70" w:author="Srijan Samanta" w:date="2025-11-20T23:32:00Z" w16du:dateUtc="2025-11-20T18:02:00Z">
        <w:r w:rsidRPr="00CA1376" w:rsidDel="000F0570">
          <w:rPr>
            <w:rFonts w:ascii="Times New Roman" w:hAnsi="Times New Roman" w:cs="Times New Roman"/>
            <w:b/>
            <w:sz w:val="24"/>
            <w:szCs w:val="24"/>
          </w:rPr>
          <w:delText>percent</w:delText>
        </w:r>
      </w:del>
      <w:ins w:id="71" w:author="Srijan Samanta" w:date="2025-11-20T23:32:00Z" w16du:dateUtc="2025-11-20T18:02:00Z">
        <w:r w:rsidR="000F0570">
          <w:rPr>
            <w:rFonts w:ascii="Times New Roman" w:hAnsi="Times New Roman" w:cs="Times New Roman"/>
            <w:b/>
            <w:sz w:val="24"/>
            <w:szCs w:val="24"/>
          </w:rPr>
          <w:t>per cent</w:t>
        </w:r>
      </w:ins>
    </w:p>
    <w:p w14:paraId="57605AE7" w14:textId="17BF28CF" w:rsidR="002137A4" w:rsidRPr="002137A4" w:rsidRDefault="002137A4" w:rsidP="002137A4">
      <w:pPr>
        <w:spacing w:after="0" w:line="360" w:lineRule="auto"/>
        <w:ind w:firstLine="720"/>
        <w:jc w:val="both"/>
        <w:rPr>
          <w:rFonts w:ascii="Times New Roman" w:hAnsi="Times New Roman" w:cs="Times New Roman"/>
          <w:sz w:val="28"/>
          <w:szCs w:val="24"/>
        </w:rPr>
      </w:pPr>
      <w:r w:rsidRPr="002137A4">
        <w:rPr>
          <w:rFonts w:ascii="Times New Roman" w:hAnsi="Times New Roman" w:cs="Times New Roman"/>
          <w:sz w:val="24"/>
        </w:rPr>
        <w:t>The findings of the present investigation clearly demonstrate that gamma irradiation exerted a dose-dependent inhibitory effect on seed germination in both sesame varieties. A progressive decline in germination percentage was observed as the dose of gamma rays increased, indicating heightened physiological stress at higher mutagen levels. Compared to the untreated control, all irradiated treatments recorded lower germination rates. Among the doses tested, 250 Gy exhibited the least reduction, with germination percentages of 92.67% in G. Til 2 and 95.33% in G. Til 6, suggesting that this dose was relatively mild and caused minimal detrimental effects on seed viability. In contrast, exposure to 550 Gy resulted in the most pronounced reduction in germination (65.67% and 74.33% in G. Til 2 and G. Til 6, respectively), indicating that higher doses substantially impair early seedling emergence.</w:t>
      </w:r>
      <w:ins w:id="72" w:author="Srijan Samanta" w:date="2025-11-20T23:32:00Z" w16du:dateUtc="2025-11-20T18:02:00Z">
        <w:r w:rsidR="000F0570">
          <w:rPr>
            <w:rFonts w:ascii="Times New Roman" w:hAnsi="Times New Roman" w:cs="Times New Roman"/>
            <w:sz w:val="24"/>
          </w:rPr>
          <w:t xml:space="preserve"> </w:t>
        </w:r>
      </w:ins>
      <w:r w:rsidRPr="002137A4">
        <w:rPr>
          <w:rFonts w:ascii="Times New Roman" w:hAnsi="Times New Roman" w:cs="Times New Roman"/>
          <w:sz w:val="24"/>
        </w:rPr>
        <w:t>The marked decline in germination at higher irradiation levels may be attributed to radiation-induced physiological and cytological disturbances. Gamma rays are known to cause chromosomal aberrations, disruptions in DNA replication, and impairment in meristematic cell activity. Such damages hinder key processes involved in germination, particularly cell division and elongation in the embryonic tissues, ultimately reducing the germination capacity of seeds. Additionally, irradiation may alter membrane permeability, enzyme activity, and metabolic processes essential for the transition from dormancy to active seedling growth. Similar dose-dependent reductions in germination following gamma irradiation have been well-documented in earlier studies across various crops. Previous researchers</w:t>
      </w:r>
      <w:ins w:id="73" w:author="Srijan Samanta" w:date="2025-11-20T23:32:00Z" w16du:dateUtc="2025-11-20T18:02:00Z">
        <w:r w:rsidR="000F0570">
          <w:rPr>
            <w:rFonts w:ascii="Times New Roman" w:hAnsi="Times New Roman" w:cs="Times New Roman"/>
            <w:sz w:val="24"/>
          </w:rPr>
          <w:t>,</w:t>
        </w:r>
      </w:ins>
      <w:r w:rsidRPr="002137A4">
        <w:rPr>
          <w:rFonts w:ascii="Times New Roman" w:hAnsi="Times New Roman" w:cs="Times New Roman"/>
          <w:sz w:val="24"/>
        </w:rPr>
        <w:t xml:space="preserve"> including Lee </w:t>
      </w:r>
      <w:r w:rsidRPr="002137A4">
        <w:rPr>
          <w:rFonts w:ascii="Times New Roman" w:hAnsi="Times New Roman" w:cs="Times New Roman"/>
          <w:i/>
          <w:sz w:val="24"/>
        </w:rPr>
        <w:t>et al</w:t>
      </w:r>
      <w:r w:rsidRPr="002137A4">
        <w:rPr>
          <w:rFonts w:ascii="Times New Roman" w:hAnsi="Times New Roman" w:cs="Times New Roman"/>
          <w:sz w:val="24"/>
        </w:rPr>
        <w:t xml:space="preserve">. (1986), Das and Haque (1997), Govindarasu and Rammoorthi (1998), Mensah </w:t>
      </w:r>
      <w:r w:rsidRPr="002137A4">
        <w:rPr>
          <w:rFonts w:ascii="Times New Roman" w:hAnsi="Times New Roman" w:cs="Times New Roman"/>
          <w:i/>
          <w:sz w:val="24"/>
        </w:rPr>
        <w:t>et al</w:t>
      </w:r>
      <w:r w:rsidRPr="002137A4">
        <w:rPr>
          <w:rFonts w:ascii="Times New Roman" w:hAnsi="Times New Roman" w:cs="Times New Roman"/>
          <w:sz w:val="24"/>
        </w:rPr>
        <w:t xml:space="preserve">. </w:t>
      </w:r>
      <w:r w:rsidRPr="00FB3772">
        <w:rPr>
          <w:rFonts w:ascii="Times New Roman" w:hAnsi="Times New Roman" w:cs="Times New Roman"/>
          <w:sz w:val="24"/>
          <w:lang w:val="de-DE"/>
          <w:rPrChange w:id="74" w:author="Srijan Samanta" w:date="2025-11-20T23:08:00Z" w16du:dateUtc="2025-11-20T17:38:00Z">
            <w:rPr>
              <w:rFonts w:ascii="Times New Roman" w:hAnsi="Times New Roman" w:cs="Times New Roman"/>
              <w:sz w:val="24"/>
            </w:rPr>
          </w:rPrChange>
        </w:rPr>
        <w:t xml:space="preserve">(2007), Anbarasan </w:t>
      </w:r>
      <w:r w:rsidRPr="00FB3772">
        <w:rPr>
          <w:rFonts w:ascii="Times New Roman" w:hAnsi="Times New Roman" w:cs="Times New Roman"/>
          <w:i/>
          <w:sz w:val="24"/>
          <w:lang w:val="de-DE"/>
          <w:rPrChange w:id="75" w:author="Srijan Samanta" w:date="2025-11-20T23:08:00Z" w16du:dateUtc="2025-11-20T17:38:00Z">
            <w:rPr>
              <w:rFonts w:ascii="Times New Roman" w:hAnsi="Times New Roman" w:cs="Times New Roman"/>
              <w:i/>
              <w:sz w:val="24"/>
            </w:rPr>
          </w:rPrChange>
        </w:rPr>
        <w:t>et al</w:t>
      </w:r>
      <w:r w:rsidRPr="00FB3772">
        <w:rPr>
          <w:rFonts w:ascii="Times New Roman" w:hAnsi="Times New Roman" w:cs="Times New Roman"/>
          <w:sz w:val="24"/>
          <w:lang w:val="de-DE"/>
          <w:rPrChange w:id="76" w:author="Srijan Samanta" w:date="2025-11-20T23:08:00Z" w16du:dateUtc="2025-11-20T17:38:00Z">
            <w:rPr>
              <w:rFonts w:ascii="Times New Roman" w:hAnsi="Times New Roman" w:cs="Times New Roman"/>
              <w:sz w:val="24"/>
            </w:rPr>
          </w:rPrChange>
        </w:rPr>
        <w:t xml:space="preserve">. (2015), Khin Mark </w:t>
      </w:r>
      <w:r w:rsidRPr="00FB3772">
        <w:rPr>
          <w:rFonts w:ascii="Times New Roman" w:hAnsi="Times New Roman" w:cs="Times New Roman"/>
          <w:i/>
          <w:sz w:val="24"/>
          <w:lang w:val="de-DE"/>
          <w:rPrChange w:id="77" w:author="Srijan Samanta" w:date="2025-11-20T23:08:00Z" w16du:dateUtc="2025-11-20T17:38:00Z">
            <w:rPr>
              <w:rFonts w:ascii="Times New Roman" w:hAnsi="Times New Roman" w:cs="Times New Roman"/>
              <w:i/>
              <w:sz w:val="24"/>
            </w:rPr>
          </w:rPrChange>
        </w:rPr>
        <w:t>et al</w:t>
      </w:r>
      <w:r w:rsidRPr="00FB3772">
        <w:rPr>
          <w:rFonts w:ascii="Times New Roman" w:hAnsi="Times New Roman" w:cs="Times New Roman"/>
          <w:sz w:val="24"/>
          <w:lang w:val="de-DE"/>
          <w:rPrChange w:id="78" w:author="Srijan Samanta" w:date="2025-11-20T23:08:00Z" w16du:dateUtc="2025-11-20T17:38:00Z">
            <w:rPr>
              <w:rFonts w:ascii="Times New Roman" w:hAnsi="Times New Roman" w:cs="Times New Roman"/>
              <w:sz w:val="24"/>
            </w:rPr>
          </w:rPrChange>
        </w:rPr>
        <w:t xml:space="preserve">. (2001), Uttarde </w:t>
      </w:r>
      <w:r w:rsidRPr="00FB3772">
        <w:rPr>
          <w:rFonts w:ascii="Times New Roman" w:hAnsi="Times New Roman" w:cs="Times New Roman"/>
          <w:i/>
          <w:sz w:val="24"/>
          <w:lang w:val="de-DE"/>
          <w:rPrChange w:id="79" w:author="Srijan Samanta" w:date="2025-11-20T23:08:00Z" w16du:dateUtc="2025-11-20T17:38:00Z">
            <w:rPr>
              <w:rFonts w:ascii="Times New Roman" w:hAnsi="Times New Roman" w:cs="Times New Roman"/>
              <w:i/>
              <w:sz w:val="24"/>
            </w:rPr>
          </w:rPrChange>
        </w:rPr>
        <w:t>et al</w:t>
      </w:r>
      <w:r w:rsidRPr="00FB3772">
        <w:rPr>
          <w:rFonts w:ascii="Times New Roman" w:hAnsi="Times New Roman" w:cs="Times New Roman"/>
          <w:sz w:val="24"/>
          <w:lang w:val="de-DE"/>
          <w:rPrChange w:id="80" w:author="Srijan Samanta" w:date="2025-11-20T23:08:00Z" w16du:dateUtc="2025-11-20T17:38:00Z">
            <w:rPr>
              <w:rFonts w:ascii="Times New Roman" w:hAnsi="Times New Roman" w:cs="Times New Roman"/>
              <w:sz w:val="24"/>
            </w:rPr>
          </w:rPrChange>
        </w:rPr>
        <w:t xml:space="preserve">. (2020), Raut </w:t>
      </w:r>
      <w:r w:rsidRPr="00FB3772">
        <w:rPr>
          <w:rFonts w:ascii="Times New Roman" w:hAnsi="Times New Roman" w:cs="Times New Roman"/>
          <w:i/>
          <w:sz w:val="24"/>
          <w:lang w:val="de-DE"/>
          <w:rPrChange w:id="81" w:author="Srijan Samanta" w:date="2025-11-20T23:08:00Z" w16du:dateUtc="2025-11-20T17:38:00Z">
            <w:rPr>
              <w:rFonts w:ascii="Times New Roman" w:hAnsi="Times New Roman" w:cs="Times New Roman"/>
              <w:i/>
              <w:sz w:val="24"/>
            </w:rPr>
          </w:rPrChange>
        </w:rPr>
        <w:t>et al</w:t>
      </w:r>
      <w:r w:rsidRPr="00FB3772">
        <w:rPr>
          <w:rFonts w:ascii="Times New Roman" w:hAnsi="Times New Roman" w:cs="Times New Roman"/>
          <w:sz w:val="24"/>
          <w:lang w:val="de-DE"/>
          <w:rPrChange w:id="82" w:author="Srijan Samanta" w:date="2025-11-20T23:08:00Z" w16du:dateUtc="2025-11-20T17:38:00Z">
            <w:rPr>
              <w:rFonts w:ascii="Times New Roman" w:hAnsi="Times New Roman" w:cs="Times New Roman"/>
              <w:sz w:val="24"/>
            </w:rPr>
          </w:rPrChange>
        </w:rPr>
        <w:t xml:space="preserve">. (2021), </w:t>
      </w:r>
      <w:del w:id="83" w:author="Srijan Samanta" w:date="2025-11-20T23:32:00Z" w16du:dateUtc="2025-11-20T18:02:00Z">
        <w:r w:rsidRPr="00FB3772" w:rsidDel="000F0570">
          <w:rPr>
            <w:rFonts w:ascii="Times New Roman" w:hAnsi="Times New Roman" w:cs="Times New Roman"/>
            <w:sz w:val="24"/>
            <w:lang w:val="de-DE"/>
            <w:rPrChange w:id="84" w:author="Srijan Samanta" w:date="2025-11-20T23:08:00Z" w16du:dateUtc="2025-11-20T17:38:00Z">
              <w:rPr>
                <w:rFonts w:ascii="Times New Roman" w:hAnsi="Times New Roman" w:cs="Times New Roman"/>
                <w:sz w:val="24"/>
              </w:rPr>
            </w:rPrChange>
          </w:rPr>
          <w:delText xml:space="preserve">sasane </w:delText>
        </w:r>
      </w:del>
      <w:ins w:id="85" w:author="Srijan Samanta" w:date="2025-11-20T23:32:00Z" w16du:dateUtc="2025-11-20T18:02:00Z">
        <w:r w:rsidR="000F0570">
          <w:rPr>
            <w:rFonts w:ascii="Times New Roman" w:hAnsi="Times New Roman" w:cs="Times New Roman"/>
            <w:sz w:val="24"/>
            <w:lang w:val="de-DE"/>
          </w:rPr>
          <w:t>Sasane</w:t>
        </w:r>
        <w:r w:rsidR="000F0570" w:rsidRPr="00FB3772">
          <w:rPr>
            <w:rFonts w:ascii="Times New Roman" w:hAnsi="Times New Roman" w:cs="Times New Roman"/>
            <w:sz w:val="24"/>
            <w:lang w:val="de-DE"/>
            <w:rPrChange w:id="86" w:author="Srijan Samanta" w:date="2025-11-20T23:08:00Z" w16du:dateUtc="2025-11-20T17:38:00Z">
              <w:rPr>
                <w:rFonts w:ascii="Times New Roman" w:hAnsi="Times New Roman" w:cs="Times New Roman"/>
                <w:sz w:val="24"/>
              </w:rPr>
            </w:rPrChange>
          </w:rPr>
          <w:t xml:space="preserve"> </w:t>
        </w:r>
      </w:ins>
      <w:r w:rsidRPr="00FB3772">
        <w:rPr>
          <w:rFonts w:ascii="Times New Roman" w:hAnsi="Times New Roman" w:cs="Times New Roman"/>
          <w:i/>
          <w:sz w:val="24"/>
          <w:lang w:val="de-DE"/>
          <w:rPrChange w:id="87" w:author="Srijan Samanta" w:date="2025-11-20T23:08:00Z" w16du:dateUtc="2025-11-20T17:38:00Z">
            <w:rPr>
              <w:rFonts w:ascii="Times New Roman" w:hAnsi="Times New Roman" w:cs="Times New Roman"/>
              <w:i/>
              <w:sz w:val="24"/>
            </w:rPr>
          </w:rPrChange>
        </w:rPr>
        <w:t>et al</w:t>
      </w:r>
      <w:r w:rsidRPr="00FB3772">
        <w:rPr>
          <w:rFonts w:ascii="Times New Roman" w:hAnsi="Times New Roman" w:cs="Times New Roman"/>
          <w:sz w:val="24"/>
          <w:lang w:val="de-DE"/>
          <w:rPrChange w:id="88" w:author="Srijan Samanta" w:date="2025-11-20T23:08:00Z" w16du:dateUtc="2025-11-20T17:38:00Z">
            <w:rPr>
              <w:rFonts w:ascii="Times New Roman" w:hAnsi="Times New Roman" w:cs="Times New Roman"/>
              <w:sz w:val="24"/>
            </w:rPr>
          </w:rPrChange>
        </w:rPr>
        <w:t xml:space="preserve">. (2022) and Jhar </w:t>
      </w:r>
      <w:r w:rsidRPr="00FB3772">
        <w:rPr>
          <w:rFonts w:ascii="Times New Roman" w:hAnsi="Times New Roman" w:cs="Times New Roman"/>
          <w:i/>
          <w:sz w:val="24"/>
          <w:lang w:val="de-DE"/>
          <w:rPrChange w:id="89" w:author="Srijan Samanta" w:date="2025-11-20T23:08:00Z" w16du:dateUtc="2025-11-20T17:38:00Z">
            <w:rPr>
              <w:rFonts w:ascii="Times New Roman" w:hAnsi="Times New Roman" w:cs="Times New Roman"/>
              <w:i/>
              <w:sz w:val="24"/>
            </w:rPr>
          </w:rPrChange>
        </w:rPr>
        <w:t>et al</w:t>
      </w:r>
      <w:r w:rsidRPr="00FB3772">
        <w:rPr>
          <w:rFonts w:ascii="Times New Roman" w:hAnsi="Times New Roman" w:cs="Times New Roman"/>
          <w:sz w:val="24"/>
          <w:lang w:val="de-DE"/>
          <w:rPrChange w:id="90" w:author="Srijan Samanta" w:date="2025-11-20T23:08:00Z" w16du:dateUtc="2025-11-20T17:38:00Z">
            <w:rPr>
              <w:rFonts w:ascii="Times New Roman" w:hAnsi="Times New Roman" w:cs="Times New Roman"/>
              <w:sz w:val="24"/>
            </w:rPr>
          </w:rPrChange>
        </w:rPr>
        <w:t xml:space="preserve">. </w:t>
      </w:r>
      <w:r w:rsidRPr="002137A4">
        <w:rPr>
          <w:rFonts w:ascii="Times New Roman" w:hAnsi="Times New Roman" w:cs="Times New Roman"/>
          <w:sz w:val="24"/>
        </w:rPr>
        <w:t>(2024)</w:t>
      </w:r>
      <w:ins w:id="91" w:author="Srijan Samanta" w:date="2025-11-20T23:32:00Z" w16du:dateUtc="2025-11-20T18:02:00Z">
        <w:r w:rsidR="000F0570">
          <w:rPr>
            <w:rFonts w:ascii="Times New Roman" w:hAnsi="Times New Roman" w:cs="Times New Roman"/>
            <w:sz w:val="24"/>
          </w:rPr>
          <w:t>,</w:t>
        </w:r>
      </w:ins>
      <w:r w:rsidRPr="002137A4">
        <w:rPr>
          <w:rFonts w:ascii="Times New Roman" w:hAnsi="Times New Roman" w:cs="Times New Roman"/>
          <w:sz w:val="24"/>
        </w:rPr>
        <w:t xml:space="preserve"> also reported a consistent decline in germination percentage with increasing radiation doses. The present results are therefore in close agreement with earlier findings and confirm that higher gamma irradiation intensities adversely affect seed viability and early plant establishment in sesame.</w:t>
      </w:r>
    </w:p>
    <w:p w14:paraId="268C2590" w14:textId="77777777" w:rsidR="002137A4" w:rsidRDefault="000150A5" w:rsidP="002137A4">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3.2 Root length (cm)</w:t>
      </w:r>
    </w:p>
    <w:p w14:paraId="6989D063" w14:textId="1FFA6BCB" w:rsidR="002137A4" w:rsidRPr="002137A4" w:rsidRDefault="002137A4" w:rsidP="002137A4">
      <w:pPr>
        <w:spacing w:after="0" w:line="360" w:lineRule="auto"/>
        <w:ind w:firstLine="720"/>
        <w:jc w:val="both"/>
        <w:rPr>
          <w:rFonts w:ascii="Times New Roman" w:hAnsi="Times New Roman" w:cs="Times New Roman"/>
          <w:b/>
          <w:sz w:val="28"/>
          <w:szCs w:val="24"/>
        </w:rPr>
      </w:pPr>
      <w:r w:rsidRPr="002137A4">
        <w:rPr>
          <w:rFonts w:ascii="Times New Roman" w:hAnsi="Times New Roman" w:cs="Times New Roman"/>
          <w:sz w:val="24"/>
        </w:rPr>
        <w:t xml:space="preserve">The analysis of root length revealed significant differences between gamma-irradiated plants and the control in both sesame genotypes, indicating that root development is highly sensitive to mutagenic stress. As shown in Table 1, the maximum root length in G. Til 2 was recorded at the 250 Gy treatment (3.33 cm), which suggests that low to moderate doses of gamma radiation may exert a stimulatory or hormetic effect on early root growth. A similar trend was </w:t>
      </w:r>
      <w:r w:rsidRPr="002137A4">
        <w:rPr>
          <w:rFonts w:ascii="Times New Roman" w:hAnsi="Times New Roman" w:cs="Times New Roman"/>
          <w:sz w:val="24"/>
        </w:rPr>
        <w:lastRenderedPageBreak/>
        <w:t>observed in G. Til 6, where the highest root length (2.74 cm) also occurred at 250 Gy. This indicates that, for both varieties, lower irradiation intensities may enhance root elongation by inducing mild physiological stimulation without causing critical cellular damage. However, as the radiation dose increased beyond the optimum level, a clear and consistent reduction in root length was obs</w:t>
      </w:r>
      <w:r>
        <w:rPr>
          <w:rFonts w:ascii="Times New Roman" w:hAnsi="Times New Roman" w:cs="Times New Roman"/>
          <w:sz w:val="24"/>
        </w:rPr>
        <w:t>erved. The shortest root length was</w:t>
      </w:r>
      <w:r w:rsidRPr="002137A4">
        <w:rPr>
          <w:rFonts w:ascii="Times New Roman" w:hAnsi="Times New Roman" w:cs="Times New Roman"/>
          <w:sz w:val="24"/>
        </w:rPr>
        <w:t xml:space="preserve"> recorded at the highest exposure level of 550 Gy, measuring 1.17 cm and 1.50 cm in G. Til 2 and G. Til 6, respectively. Such reductions at higher doses can be attributed to radiation-induced cellular disruptions, including chromosomal aberrations, impaired mitotic activity in root meristems, oxidative stress, and disturbances in enzymatic and hormonal pathways essential for root elongation. Gamma rays at high intensities are known to damage DNA and reduce the rate of cell division in root tip meristems, ultimately limiting root growth. These findings align closely with previous studies reporting dose-dependent declines in root length following gamma irradiation. Govindarasu and Rammoorthi (1998), Diouf </w:t>
      </w:r>
      <w:r w:rsidRPr="002137A4">
        <w:rPr>
          <w:rFonts w:ascii="Times New Roman" w:hAnsi="Times New Roman" w:cs="Times New Roman"/>
          <w:i/>
          <w:sz w:val="24"/>
        </w:rPr>
        <w:t>et al</w:t>
      </w:r>
      <w:r w:rsidRPr="002137A4">
        <w:rPr>
          <w:rFonts w:ascii="Times New Roman" w:hAnsi="Times New Roman" w:cs="Times New Roman"/>
          <w:sz w:val="24"/>
        </w:rPr>
        <w:t xml:space="preserve">. (2010), Boranayaka </w:t>
      </w:r>
      <w:r w:rsidRPr="002137A4">
        <w:rPr>
          <w:rFonts w:ascii="Times New Roman" w:hAnsi="Times New Roman" w:cs="Times New Roman"/>
          <w:i/>
          <w:sz w:val="24"/>
        </w:rPr>
        <w:t>et al</w:t>
      </w:r>
      <w:r w:rsidRPr="002137A4">
        <w:rPr>
          <w:rFonts w:ascii="Times New Roman" w:hAnsi="Times New Roman" w:cs="Times New Roman"/>
          <w:sz w:val="24"/>
        </w:rPr>
        <w:t xml:space="preserve">. (2010), Anbarasan </w:t>
      </w:r>
      <w:r w:rsidRPr="002137A4">
        <w:rPr>
          <w:rFonts w:ascii="Times New Roman" w:hAnsi="Times New Roman" w:cs="Times New Roman"/>
          <w:i/>
          <w:sz w:val="24"/>
        </w:rPr>
        <w:t>et al</w:t>
      </w:r>
      <w:r w:rsidRPr="002137A4">
        <w:rPr>
          <w:rFonts w:ascii="Times New Roman" w:hAnsi="Times New Roman" w:cs="Times New Roman"/>
          <w:sz w:val="24"/>
        </w:rPr>
        <w:t xml:space="preserve">. </w:t>
      </w:r>
      <w:r w:rsidRPr="00FB3772">
        <w:rPr>
          <w:rFonts w:ascii="Times New Roman" w:hAnsi="Times New Roman" w:cs="Times New Roman"/>
          <w:sz w:val="24"/>
          <w:lang w:val="de-DE"/>
          <w:rPrChange w:id="92" w:author="Srijan Samanta" w:date="2025-11-20T23:08:00Z" w16du:dateUtc="2025-11-20T17:38:00Z">
            <w:rPr>
              <w:rFonts w:ascii="Times New Roman" w:hAnsi="Times New Roman" w:cs="Times New Roman"/>
              <w:sz w:val="24"/>
            </w:rPr>
          </w:rPrChange>
        </w:rPr>
        <w:t xml:space="preserve">(2015), Kumari </w:t>
      </w:r>
      <w:r w:rsidRPr="00FB3772">
        <w:rPr>
          <w:rFonts w:ascii="Times New Roman" w:hAnsi="Times New Roman" w:cs="Times New Roman"/>
          <w:i/>
          <w:sz w:val="24"/>
          <w:lang w:val="de-DE"/>
          <w:rPrChange w:id="93" w:author="Srijan Samanta" w:date="2025-11-20T23:08:00Z" w16du:dateUtc="2025-11-20T17:38:00Z">
            <w:rPr>
              <w:rFonts w:ascii="Times New Roman" w:hAnsi="Times New Roman" w:cs="Times New Roman"/>
              <w:i/>
              <w:sz w:val="24"/>
            </w:rPr>
          </w:rPrChange>
        </w:rPr>
        <w:t>et al</w:t>
      </w:r>
      <w:r w:rsidRPr="00FB3772">
        <w:rPr>
          <w:rFonts w:ascii="Times New Roman" w:hAnsi="Times New Roman" w:cs="Times New Roman"/>
          <w:sz w:val="24"/>
          <w:lang w:val="de-DE"/>
          <w:rPrChange w:id="94" w:author="Srijan Samanta" w:date="2025-11-20T23:08:00Z" w16du:dateUtc="2025-11-20T17:38:00Z">
            <w:rPr>
              <w:rFonts w:ascii="Times New Roman" w:hAnsi="Times New Roman" w:cs="Times New Roman"/>
              <w:sz w:val="24"/>
            </w:rPr>
          </w:rPrChange>
        </w:rPr>
        <w:t xml:space="preserve">. (2016), Uttarde </w:t>
      </w:r>
      <w:r w:rsidRPr="00FB3772">
        <w:rPr>
          <w:rFonts w:ascii="Times New Roman" w:hAnsi="Times New Roman" w:cs="Times New Roman"/>
          <w:i/>
          <w:sz w:val="24"/>
          <w:lang w:val="de-DE"/>
          <w:rPrChange w:id="95" w:author="Srijan Samanta" w:date="2025-11-20T23:08:00Z" w16du:dateUtc="2025-11-20T17:38:00Z">
            <w:rPr>
              <w:rFonts w:ascii="Times New Roman" w:hAnsi="Times New Roman" w:cs="Times New Roman"/>
              <w:i/>
              <w:sz w:val="24"/>
            </w:rPr>
          </w:rPrChange>
        </w:rPr>
        <w:t>et al</w:t>
      </w:r>
      <w:r w:rsidRPr="00FB3772">
        <w:rPr>
          <w:rFonts w:ascii="Times New Roman" w:hAnsi="Times New Roman" w:cs="Times New Roman"/>
          <w:sz w:val="24"/>
          <w:lang w:val="de-DE"/>
          <w:rPrChange w:id="96" w:author="Srijan Samanta" w:date="2025-11-20T23:08:00Z" w16du:dateUtc="2025-11-20T17:38:00Z">
            <w:rPr>
              <w:rFonts w:ascii="Times New Roman" w:hAnsi="Times New Roman" w:cs="Times New Roman"/>
              <w:sz w:val="24"/>
            </w:rPr>
          </w:rPrChange>
        </w:rPr>
        <w:t xml:space="preserve">. (2020), Raut </w:t>
      </w:r>
      <w:r w:rsidRPr="00FB3772">
        <w:rPr>
          <w:rFonts w:ascii="Times New Roman" w:hAnsi="Times New Roman" w:cs="Times New Roman"/>
          <w:i/>
          <w:sz w:val="24"/>
          <w:lang w:val="de-DE"/>
          <w:rPrChange w:id="97" w:author="Srijan Samanta" w:date="2025-11-20T23:08:00Z" w16du:dateUtc="2025-11-20T17:38:00Z">
            <w:rPr>
              <w:rFonts w:ascii="Times New Roman" w:hAnsi="Times New Roman" w:cs="Times New Roman"/>
              <w:i/>
              <w:sz w:val="24"/>
            </w:rPr>
          </w:rPrChange>
        </w:rPr>
        <w:t>et al</w:t>
      </w:r>
      <w:r w:rsidRPr="00FB3772">
        <w:rPr>
          <w:rFonts w:ascii="Times New Roman" w:hAnsi="Times New Roman" w:cs="Times New Roman"/>
          <w:sz w:val="24"/>
          <w:lang w:val="de-DE"/>
          <w:rPrChange w:id="98" w:author="Srijan Samanta" w:date="2025-11-20T23:08:00Z" w16du:dateUtc="2025-11-20T17:38:00Z">
            <w:rPr>
              <w:rFonts w:ascii="Times New Roman" w:hAnsi="Times New Roman" w:cs="Times New Roman"/>
              <w:sz w:val="24"/>
            </w:rPr>
          </w:rPrChange>
        </w:rPr>
        <w:t xml:space="preserve">. (2021) and Jhar et al. </w:t>
      </w:r>
      <w:r w:rsidRPr="002137A4">
        <w:rPr>
          <w:rFonts w:ascii="Times New Roman" w:hAnsi="Times New Roman" w:cs="Times New Roman"/>
          <w:sz w:val="24"/>
        </w:rPr>
        <w:t>(2024) similarly observed that while lower doses of gamma rays may occasionally promote early growth, higher doses invariably inhibit root elongation due to cumulative physiological and cytogenetic damage. The present results</w:t>
      </w:r>
      <w:ins w:id="99" w:author="Srijan Samanta" w:date="2025-11-20T23:34:00Z" w16du:dateUtc="2025-11-20T18:04:00Z">
        <w:r w:rsidR="000F0570">
          <w:rPr>
            <w:rFonts w:ascii="Times New Roman" w:hAnsi="Times New Roman" w:cs="Times New Roman"/>
            <w:sz w:val="24"/>
          </w:rPr>
          <w:t>,</w:t>
        </w:r>
      </w:ins>
      <w:r w:rsidRPr="002137A4">
        <w:rPr>
          <w:rFonts w:ascii="Times New Roman" w:hAnsi="Times New Roman" w:cs="Times New Roman"/>
          <w:sz w:val="24"/>
        </w:rPr>
        <w:t xml:space="preserve"> therefore</w:t>
      </w:r>
      <w:ins w:id="100" w:author="Srijan Samanta" w:date="2025-11-20T23:33:00Z" w16du:dateUtc="2025-11-20T18:03:00Z">
        <w:r w:rsidR="000F0570">
          <w:rPr>
            <w:rFonts w:ascii="Times New Roman" w:hAnsi="Times New Roman" w:cs="Times New Roman"/>
            <w:sz w:val="24"/>
          </w:rPr>
          <w:t>,</w:t>
        </w:r>
      </w:ins>
      <w:r w:rsidRPr="002137A4">
        <w:rPr>
          <w:rFonts w:ascii="Times New Roman" w:hAnsi="Times New Roman" w:cs="Times New Roman"/>
          <w:sz w:val="24"/>
        </w:rPr>
        <w:t xml:space="preserve"> confirm the general pattern that root length is negatively correlated with increasing gamma radiation dose, and that root growth serves as a reliable indicator of radiation sensitivity in sesame.</w:t>
      </w:r>
    </w:p>
    <w:p w14:paraId="670C6651"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3.3 Shoot length (cm)</w:t>
      </w:r>
    </w:p>
    <w:p w14:paraId="61BE1108" w14:textId="6870AB61" w:rsidR="00993C59" w:rsidRPr="00CA1376" w:rsidRDefault="000150A5" w:rsidP="009A6197">
      <w:pPr>
        <w:spacing w:after="0" w:line="360" w:lineRule="auto"/>
        <w:ind w:firstLine="720"/>
        <w:jc w:val="both"/>
        <w:rPr>
          <w:rFonts w:ascii="Times New Roman" w:hAnsi="Times New Roman" w:cs="Times New Roman"/>
          <w:sz w:val="24"/>
          <w:szCs w:val="24"/>
        </w:rPr>
      </w:pPr>
      <w:r w:rsidRPr="009A6197">
        <w:rPr>
          <w:rFonts w:ascii="Times New Roman" w:hAnsi="Times New Roman" w:cs="Times New Roman"/>
          <w:sz w:val="24"/>
          <w:szCs w:val="24"/>
        </w:rPr>
        <w:t>The shoot length was also decreased</w:t>
      </w:r>
      <w:ins w:id="101" w:author="Srijan Samanta" w:date="2025-11-20T23:34:00Z" w16du:dateUtc="2025-11-20T18:04:00Z">
        <w:r w:rsidR="000F0570">
          <w:rPr>
            <w:rFonts w:ascii="Times New Roman" w:hAnsi="Times New Roman" w:cs="Times New Roman"/>
            <w:sz w:val="24"/>
            <w:szCs w:val="24"/>
          </w:rPr>
          <w:t>,</w:t>
        </w:r>
      </w:ins>
      <w:r w:rsidRPr="009A6197">
        <w:rPr>
          <w:rFonts w:ascii="Times New Roman" w:hAnsi="Times New Roman" w:cs="Times New Roman"/>
          <w:sz w:val="24"/>
          <w:szCs w:val="24"/>
        </w:rPr>
        <w:t xml:space="preserve"> causing seedling injury progressively with </w:t>
      </w:r>
      <w:ins w:id="102" w:author="Srijan Samanta" w:date="2025-11-20T23:34:00Z" w16du:dateUtc="2025-11-20T18:04:00Z">
        <w:r w:rsidR="000F0570">
          <w:rPr>
            <w:rFonts w:ascii="Times New Roman" w:hAnsi="Times New Roman" w:cs="Times New Roman"/>
            <w:sz w:val="24"/>
            <w:szCs w:val="24"/>
          </w:rPr>
          <w:t xml:space="preserve">an </w:t>
        </w:r>
      </w:ins>
      <w:r w:rsidRPr="009A6197">
        <w:rPr>
          <w:rFonts w:ascii="Times New Roman" w:hAnsi="Times New Roman" w:cs="Times New Roman"/>
          <w:sz w:val="24"/>
          <w:szCs w:val="24"/>
        </w:rPr>
        <w:t xml:space="preserve">increase in </w:t>
      </w:r>
      <w:ins w:id="103" w:author="Srijan Samanta" w:date="2025-11-20T23:34:00Z" w16du:dateUtc="2025-11-20T18:04:00Z">
        <w:r w:rsidR="000F0570">
          <w:rPr>
            <w:rFonts w:ascii="Times New Roman" w:hAnsi="Times New Roman" w:cs="Times New Roman"/>
            <w:sz w:val="24"/>
            <w:szCs w:val="24"/>
          </w:rPr>
          <w:t xml:space="preserve">the </w:t>
        </w:r>
      </w:ins>
      <w:r w:rsidRPr="009A6197">
        <w:rPr>
          <w:rFonts w:ascii="Times New Roman" w:hAnsi="Times New Roman" w:cs="Times New Roman"/>
          <w:sz w:val="24"/>
          <w:szCs w:val="24"/>
        </w:rPr>
        <w:t xml:space="preserve">dose of the mutagen. The highest reduced shoot length was observed in </w:t>
      </w:r>
      <w:del w:id="104" w:author="Srijan Samanta" w:date="2025-11-20T23:34:00Z" w16du:dateUtc="2025-11-20T18:04:00Z">
        <w:r w:rsidRPr="009A6197" w:rsidDel="000F0570">
          <w:rPr>
            <w:rFonts w:ascii="Times New Roman" w:hAnsi="Times New Roman" w:cs="Times New Roman"/>
            <w:sz w:val="24"/>
            <w:szCs w:val="24"/>
          </w:rPr>
          <w:delText xml:space="preserve">the </w:delText>
        </w:r>
      </w:del>
      <w:r w:rsidRPr="009A6197">
        <w:rPr>
          <w:rFonts w:ascii="Times New Roman" w:hAnsi="Times New Roman" w:cs="Times New Roman"/>
          <w:sz w:val="24"/>
          <w:szCs w:val="24"/>
        </w:rPr>
        <w:t xml:space="preserve">treatment 550 Gy in both </w:t>
      </w:r>
      <w:del w:id="105" w:author="Srijan Samanta" w:date="2025-11-20T23:34:00Z" w16du:dateUtc="2025-11-20T18:04:00Z">
        <w:r w:rsidRPr="009A6197" w:rsidDel="000F0570">
          <w:rPr>
            <w:rFonts w:ascii="Times New Roman" w:hAnsi="Times New Roman" w:cs="Times New Roman"/>
            <w:sz w:val="24"/>
            <w:szCs w:val="24"/>
          </w:rPr>
          <w:delText xml:space="preserve">the </w:delText>
        </w:r>
      </w:del>
      <w:r w:rsidRPr="009A6197">
        <w:rPr>
          <w:rFonts w:ascii="Times New Roman" w:hAnsi="Times New Roman" w:cs="Times New Roman"/>
          <w:sz w:val="24"/>
          <w:szCs w:val="24"/>
        </w:rPr>
        <w:t>varieties (1.41 cm and 1.55 cm</w:t>
      </w:r>
      <w:ins w:id="106" w:author="Srijan Samanta" w:date="2025-11-20T23:34:00Z" w16du:dateUtc="2025-11-20T18:04:00Z">
        <w:r w:rsidR="000F0570">
          <w:rPr>
            <w:rFonts w:ascii="Times New Roman" w:hAnsi="Times New Roman" w:cs="Times New Roman"/>
            <w:sz w:val="24"/>
            <w:szCs w:val="24"/>
          </w:rPr>
          <w:t>,</w:t>
        </w:r>
      </w:ins>
      <w:r w:rsidRPr="009A6197">
        <w:rPr>
          <w:rFonts w:ascii="Times New Roman" w:hAnsi="Times New Roman" w:cs="Times New Roman"/>
          <w:sz w:val="24"/>
          <w:szCs w:val="24"/>
        </w:rPr>
        <w:t xml:space="preserve"> respectively). Lower doses of mutagen exhibited higher shoot length. </w:t>
      </w:r>
      <w:r w:rsidR="009A6197" w:rsidRPr="009A6197">
        <w:rPr>
          <w:rFonts w:ascii="Times New Roman" w:hAnsi="Times New Roman" w:cs="Times New Roman"/>
          <w:sz w:val="24"/>
          <w:szCs w:val="24"/>
        </w:rPr>
        <w:t xml:space="preserve"> The observed decline in shoot length at higher doses may be attributed to several radiation-induced effects, including disruption of DNA synthesis, inhibition of mitotic activity in shoot apical meristems, impairment of auxin-mediated shoot elongation, and increased oxidative stress. Since shoot elongation relies heavily on active cell division and expansion, any damage to meristematic tissues directly reduces growth potential. High doses of gamma rays are known to cause chromosomal abnormalities and metabolic imbalances, which cumulatively hinder vertical growth and </w:t>
      </w:r>
      <w:del w:id="107" w:author="Srijan Samanta" w:date="2025-11-20T23:34:00Z" w16du:dateUtc="2025-11-20T18:04:00Z">
        <w:r w:rsidR="009A6197" w:rsidRPr="009A6197" w:rsidDel="000F0570">
          <w:rPr>
            <w:rFonts w:ascii="Times New Roman" w:hAnsi="Times New Roman" w:cs="Times New Roman"/>
            <w:sz w:val="24"/>
            <w:szCs w:val="24"/>
          </w:rPr>
          <w:delText>vigor</w:delText>
        </w:r>
      </w:del>
      <w:ins w:id="108" w:author="Srijan Samanta" w:date="2025-11-20T23:34:00Z" w16du:dateUtc="2025-11-20T18:04:00Z">
        <w:r w:rsidR="000F0570">
          <w:rPr>
            <w:rFonts w:ascii="Times New Roman" w:hAnsi="Times New Roman" w:cs="Times New Roman"/>
            <w:sz w:val="24"/>
            <w:szCs w:val="24"/>
          </w:rPr>
          <w:t>vigour</w:t>
        </w:r>
      </w:ins>
      <w:r w:rsidR="009A6197" w:rsidRPr="009A6197">
        <w:rPr>
          <w:rFonts w:ascii="Times New Roman" w:hAnsi="Times New Roman" w:cs="Times New Roman"/>
          <w:sz w:val="24"/>
          <w:szCs w:val="24"/>
        </w:rPr>
        <w:t xml:space="preserve">. </w:t>
      </w:r>
      <w:ins w:id="109" w:author="Srijan Samanta" w:date="2025-11-20T23:34:00Z" w16du:dateUtc="2025-11-20T18:04:00Z">
        <w:r w:rsidR="000F0570">
          <w:rPr>
            <w:rFonts w:ascii="Times New Roman" w:hAnsi="Times New Roman" w:cs="Times New Roman"/>
            <w:sz w:val="24"/>
            <w:szCs w:val="24"/>
          </w:rPr>
          <w:t xml:space="preserve">A </w:t>
        </w:r>
      </w:ins>
      <w:del w:id="110" w:author="Srijan Samanta" w:date="2025-11-20T23:34:00Z" w16du:dateUtc="2025-11-20T18:04:00Z">
        <w:r w:rsidRPr="009A6197" w:rsidDel="000F0570">
          <w:rPr>
            <w:rFonts w:ascii="Times New Roman" w:hAnsi="Times New Roman" w:cs="Times New Roman"/>
            <w:sz w:val="24"/>
            <w:szCs w:val="24"/>
          </w:rPr>
          <w:delText>Decreased</w:delText>
        </w:r>
        <w:r w:rsidRPr="00CA1376" w:rsidDel="000F0570">
          <w:rPr>
            <w:rFonts w:ascii="Times New Roman" w:hAnsi="Times New Roman" w:cs="Times New Roman"/>
            <w:sz w:val="24"/>
            <w:szCs w:val="24"/>
          </w:rPr>
          <w:delText xml:space="preserve"> </w:delText>
        </w:r>
      </w:del>
      <w:ins w:id="111" w:author="Srijan Samanta" w:date="2025-11-20T23:34:00Z" w16du:dateUtc="2025-11-20T18:04:00Z">
        <w:r w:rsidR="000F0570">
          <w:rPr>
            <w:rFonts w:ascii="Times New Roman" w:hAnsi="Times New Roman" w:cs="Times New Roman"/>
            <w:sz w:val="24"/>
            <w:szCs w:val="24"/>
          </w:rPr>
          <w:t>decrease</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in shoot length was observed in the present study, </w:t>
      </w:r>
      <w:ins w:id="112" w:author="Srijan Samanta" w:date="2025-11-20T23:34:00Z" w16du:dateUtc="2025-11-20T18:04:00Z">
        <w:r w:rsidR="000F0570">
          <w:rPr>
            <w:rFonts w:ascii="Times New Roman" w:hAnsi="Times New Roman" w:cs="Times New Roman"/>
            <w:sz w:val="24"/>
            <w:szCs w:val="24"/>
          </w:rPr>
          <w:t xml:space="preserve">which </w:t>
        </w:r>
      </w:ins>
      <w:r w:rsidRPr="00CA1376">
        <w:rPr>
          <w:rFonts w:ascii="Times New Roman" w:hAnsi="Times New Roman" w:cs="Times New Roman"/>
          <w:sz w:val="24"/>
          <w:szCs w:val="24"/>
        </w:rPr>
        <w:t xml:space="preserve">was also in conformity </w:t>
      </w:r>
      <w:r w:rsidR="00AC467C">
        <w:rPr>
          <w:rFonts w:ascii="Times New Roman" w:hAnsi="Times New Roman" w:cs="Times New Roman"/>
          <w:sz w:val="24"/>
          <w:szCs w:val="24"/>
        </w:rPr>
        <w:t xml:space="preserve">with the observation of </w:t>
      </w:r>
      <w:r w:rsidR="00AC467C" w:rsidRPr="00AC467C">
        <w:rPr>
          <w:rFonts w:ascii="Times New Roman" w:hAnsi="Times New Roman" w:cs="Times New Roman"/>
          <w:sz w:val="24"/>
        </w:rPr>
        <w:t xml:space="preserve">Govindarasu and Rammoorthi (1998), Diouf </w:t>
      </w:r>
      <w:r w:rsidR="00AC467C" w:rsidRPr="00AC467C">
        <w:rPr>
          <w:rFonts w:ascii="Times New Roman" w:hAnsi="Times New Roman" w:cs="Times New Roman"/>
          <w:i/>
          <w:sz w:val="24"/>
        </w:rPr>
        <w:t>et al</w:t>
      </w:r>
      <w:r w:rsidR="00AC467C" w:rsidRPr="00AC467C">
        <w:rPr>
          <w:rFonts w:ascii="Times New Roman" w:hAnsi="Times New Roman" w:cs="Times New Roman"/>
          <w:sz w:val="24"/>
        </w:rPr>
        <w:t xml:space="preserve">. </w:t>
      </w:r>
      <w:r w:rsidR="00AC467C" w:rsidRPr="00FB3772">
        <w:rPr>
          <w:rFonts w:ascii="Times New Roman" w:hAnsi="Times New Roman" w:cs="Times New Roman"/>
          <w:sz w:val="24"/>
          <w:lang w:val="de-DE"/>
          <w:rPrChange w:id="113" w:author="Srijan Samanta" w:date="2025-11-20T23:08:00Z" w16du:dateUtc="2025-11-20T17:38:00Z">
            <w:rPr>
              <w:rFonts w:ascii="Times New Roman" w:hAnsi="Times New Roman" w:cs="Times New Roman"/>
              <w:sz w:val="24"/>
            </w:rPr>
          </w:rPrChange>
        </w:rPr>
        <w:t xml:space="preserve">(2010), </w:t>
      </w:r>
      <w:r w:rsidR="00AC467C" w:rsidRPr="00FB3772">
        <w:rPr>
          <w:rFonts w:ascii="Times New Roman" w:hAnsi="Times New Roman" w:cs="Times New Roman"/>
          <w:sz w:val="24"/>
          <w:lang w:val="de-DE"/>
          <w:rPrChange w:id="114" w:author="Srijan Samanta" w:date="2025-11-20T23:08:00Z" w16du:dateUtc="2025-11-20T17:38:00Z">
            <w:rPr>
              <w:rFonts w:ascii="Times New Roman" w:hAnsi="Times New Roman" w:cs="Times New Roman"/>
              <w:sz w:val="24"/>
            </w:rPr>
          </w:rPrChange>
        </w:rPr>
        <w:lastRenderedPageBreak/>
        <w:t xml:space="preserve">Boranayaka </w:t>
      </w:r>
      <w:r w:rsidR="00AC467C" w:rsidRPr="00FB3772">
        <w:rPr>
          <w:rFonts w:ascii="Times New Roman" w:hAnsi="Times New Roman" w:cs="Times New Roman"/>
          <w:i/>
          <w:sz w:val="24"/>
          <w:lang w:val="de-DE"/>
          <w:rPrChange w:id="115" w:author="Srijan Samanta" w:date="2025-11-20T23:08:00Z" w16du:dateUtc="2025-11-20T17:38:00Z">
            <w:rPr>
              <w:rFonts w:ascii="Times New Roman" w:hAnsi="Times New Roman" w:cs="Times New Roman"/>
              <w:i/>
              <w:sz w:val="24"/>
            </w:rPr>
          </w:rPrChange>
        </w:rPr>
        <w:t>et al</w:t>
      </w:r>
      <w:r w:rsidR="00AC467C" w:rsidRPr="00FB3772">
        <w:rPr>
          <w:rFonts w:ascii="Times New Roman" w:hAnsi="Times New Roman" w:cs="Times New Roman"/>
          <w:sz w:val="24"/>
          <w:lang w:val="de-DE"/>
          <w:rPrChange w:id="116" w:author="Srijan Samanta" w:date="2025-11-20T23:08:00Z" w16du:dateUtc="2025-11-20T17:38:00Z">
            <w:rPr>
              <w:rFonts w:ascii="Times New Roman" w:hAnsi="Times New Roman" w:cs="Times New Roman"/>
              <w:sz w:val="24"/>
            </w:rPr>
          </w:rPrChange>
        </w:rPr>
        <w:t>. (2010)</w:t>
      </w:r>
      <w:r w:rsidR="00AC467C" w:rsidRPr="00FB3772">
        <w:rPr>
          <w:rFonts w:ascii="Times New Roman" w:hAnsi="Times New Roman" w:cs="Times New Roman"/>
          <w:sz w:val="24"/>
          <w:szCs w:val="24"/>
          <w:lang w:val="de-DE"/>
          <w:rPrChange w:id="117" w:author="Srijan Samanta" w:date="2025-11-20T23:08:00Z" w16du:dateUtc="2025-11-20T17:38:00Z">
            <w:rPr>
              <w:rFonts w:ascii="Times New Roman" w:hAnsi="Times New Roman" w:cs="Times New Roman"/>
              <w:sz w:val="24"/>
              <w:szCs w:val="24"/>
            </w:rPr>
          </w:rPrChange>
        </w:rPr>
        <w:t xml:space="preserve">, </w:t>
      </w:r>
      <w:r w:rsidRPr="00FB3772">
        <w:rPr>
          <w:rFonts w:ascii="Times New Roman" w:hAnsi="Times New Roman" w:cs="Times New Roman"/>
          <w:sz w:val="24"/>
          <w:szCs w:val="24"/>
          <w:lang w:val="de-DE"/>
          <w:rPrChange w:id="118" w:author="Srijan Samanta" w:date="2025-11-20T23:08:00Z" w16du:dateUtc="2025-11-20T17:38:00Z">
            <w:rPr>
              <w:rFonts w:ascii="Times New Roman" w:hAnsi="Times New Roman" w:cs="Times New Roman"/>
              <w:sz w:val="24"/>
              <w:szCs w:val="24"/>
            </w:rPr>
          </w:rPrChange>
        </w:rPr>
        <w:t xml:space="preserve">Anbarasan </w:t>
      </w:r>
      <w:r w:rsidRPr="00FB3772">
        <w:rPr>
          <w:rFonts w:ascii="Times New Roman" w:hAnsi="Times New Roman" w:cs="Times New Roman"/>
          <w:i/>
          <w:sz w:val="24"/>
          <w:szCs w:val="24"/>
          <w:lang w:val="de-DE"/>
          <w:rPrChange w:id="119" w:author="Srijan Samanta" w:date="2025-11-20T23:08:00Z" w16du:dateUtc="2025-11-20T17:38:00Z">
            <w:rPr>
              <w:rFonts w:ascii="Times New Roman" w:hAnsi="Times New Roman" w:cs="Times New Roman"/>
              <w:i/>
              <w:sz w:val="24"/>
              <w:szCs w:val="24"/>
            </w:rPr>
          </w:rPrChange>
        </w:rPr>
        <w:t>et al</w:t>
      </w:r>
      <w:r w:rsidRPr="00FB3772">
        <w:rPr>
          <w:rFonts w:ascii="Times New Roman" w:hAnsi="Times New Roman" w:cs="Times New Roman"/>
          <w:sz w:val="24"/>
          <w:szCs w:val="24"/>
          <w:lang w:val="de-DE"/>
          <w:rPrChange w:id="120" w:author="Srijan Samanta" w:date="2025-11-20T23:08:00Z" w16du:dateUtc="2025-11-20T17:38:00Z">
            <w:rPr>
              <w:rFonts w:ascii="Times New Roman" w:hAnsi="Times New Roman" w:cs="Times New Roman"/>
              <w:sz w:val="24"/>
              <w:szCs w:val="24"/>
            </w:rPr>
          </w:rPrChange>
        </w:rPr>
        <w:t xml:space="preserve">. (2015), Kumari </w:t>
      </w:r>
      <w:r w:rsidRPr="00FB3772">
        <w:rPr>
          <w:rFonts w:ascii="Times New Roman" w:hAnsi="Times New Roman" w:cs="Times New Roman"/>
          <w:i/>
          <w:sz w:val="24"/>
          <w:szCs w:val="24"/>
          <w:lang w:val="de-DE"/>
          <w:rPrChange w:id="121" w:author="Srijan Samanta" w:date="2025-11-20T23:08:00Z" w16du:dateUtc="2025-11-20T17:38:00Z">
            <w:rPr>
              <w:rFonts w:ascii="Times New Roman" w:hAnsi="Times New Roman" w:cs="Times New Roman"/>
              <w:i/>
              <w:sz w:val="24"/>
              <w:szCs w:val="24"/>
            </w:rPr>
          </w:rPrChange>
        </w:rPr>
        <w:t>et al</w:t>
      </w:r>
      <w:r w:rsidRPr="00FB3772">
        <w:rPr>
          <w:rFonts w:ascii="Times New Roman" w:hAnsi="Times New Roman" w:cs="Times New Roman"/>
          <w:sz w:val="24"/>
          <w:szCs w:val="24"/>
          <w:lang w:val="de-DE"/>
          <w:rPrChange w:id="122" w:author="Srijan Samanta" w:date="2025-11-20T23:08:00Z" w16du:dateUtc="2025-11-20T17:38:00Z">
            <w:rPr>
              <w:rFonts w:ascii="Times New Roman" w:hAnsi="Times New Roman" w:cs="Times New Roman"/>
              <w:sz w:val="24"/>
              <w:szCs w:val="24"/>
            </w:rPr>
          </w:rPrChange>
        </w:rPr>
        <w:t xml:space="preserve">. (2016), Uttarde </w:t>
      </w:r>
      <w:r w:rsidRPr="00FB3772">
        <w:rPr>
          <w:rFonts w:ascii="Times New Roman" w:hAnsi="Times New Roman" w:cs="Times New Roman"/>
          <w:i/>
          <w:sz w:val="24"/>
          <w:szCs w:val="24"/>
          <w:lang w:val="de-DE"/>
          <w:rPrChange w:id="123" w:author="Srijan Samanta" w:date="2025-11-20T23:08:00Z" w16du:dateUtc="2025-11-20T17:38:00Z">
            <w:rPr>
              <w:rFonts w:ascii="Times New Roman" w:hAnsi="Times New Roman" w:cs="Times New Roman"/>
              <w:i/>
              <w:sz w:val="24"/>
              <w:szCs w:val="24"/>
            </w:rPr>
          </w:rPrChange>
        </w:rPr>
        <w:t>et al</w:t>
      </w:r>
      <w:r w:rsidR="00E848F6" w:rsidRPr="00FB3772">
        <w:rPr>
          <w:rFonts w:ascii="Times New Roman" w:hAnsi="Times New Roman" w:cs="Times New Roman"/>
          <w:sz w:val="24"/>
          <w:szCs w:val="24"/>
          <w:lang w:val="de-DE"/>
          <w:rPrChange w:id="124" w:author="Srijan Samanta" w:date="2025-11-20T23:08:00Z" w16du:dateUtc="2025-11-20T17:38:00Z">
            <w:rPr>
              <w:rFonts w:ascii="Times New Roman" w:hAnsi="Times New Roman" w:cs="Times New Roman"/>
              <w:sz w:val="24"/>
              <w:szCs w:val="24"/>
            </w:rPr>
          </w:rPrChange>
        </w:rPr>
        <w:t xml:space="preserve">. </w:t>
      </w:r>
      <w:r w:rsidR="00E848F6">
        <w:rPr>
          <w:rFonts w:ascii="Times New Roman" w:hAnsi="Times New Roman" w:cs="Times New Roman"/>
          <w:sz w:val="24"/>
          <w:szCs w:val="24"/>
        </w:rPr>
        <w:t>(2020),</w:t>
      </w:r>
      <w:r w:rsidRPr="00CA1376">
        <w:rPr>
          <w:rFonts w:ascii="Times New Roman" w:hAnsi="Times New Roman" w:cs="Times New Roman"/>
          <w:sz w:val="24"/>
          <w:szCs w:val="24"/>
        </w:rPr>
        <w:t xml:space="preserve">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(2021)</w:t>
      </w:r>
      <w:r w:rsidR="00E848F6">
        <w:rPr>
          <w:rFonts w:ascii="Times New Roman" w:hAnsi="Times New Roman" w:cs="Times New Roman"/>
          <w:sz w:val="24"/>
          <w:szCs w:val="24"/>
        </w:rPr>
        <w:t xml:space="preserve"> </w:t>
      </w:r>
      <w:r w:rsidR="00E848F6">
        <w:rPr>
          <w:rFonts w:ascii="Times New Roman" w:hAnsi="Times New Roman" w:cs="Times New Roman"/>
          <w:sz w:val="24"/>
        </w:rPr>
        <w:t xml:space="preserve">and </w:t>
      </w:r>
      <w:r w:rsidR="00E848F6" w:rsidRPr="00E848F6">
        <w:rPr>
          <w:rFonts w:ascii="Times New Roman" w:hAnsi="Times New Roman" w:cs="Times New Roman"/>
          <w:color w:val="222222"/>
          <w:sz w:val="24"/>
          <w:szCs w:val="20"/>
          <w:shd w:val="clear" w:color="auto" w:fill="FFFFFF"/>
        </w:rPr>
        <w:t>Jhar</w:t>
      </w:r>
      <w:r w:rsidR="00E848F6">
        <w:rPr>
          <w:rFonts w:ascii="Times New Roman" w:hAnsi="Times New Roman" w:cs="Times New Roman"/>
          <w:color w:val="222222"/>
          <w:sz w:val="24"/>
          <w:szCs w:val="20"/>
          <w:shd w:val="clear" w:color="auto" w:fill="FFFFFF"/>
        </w:rPr>
        <w:t xml:space="preserve"> </w:t>
      </w:r>
      <w:r w:rsidR="00E848F6" w:rsidRPr="00E848F6">
        <w:rPr>
          <w:rFonts w:ascii="Times New Roman" w:hAnsi="Times New Roman" w:cs="Times New Roman"/>
          <w:i/>
          <w:color w:val="222222"/>
          <w:sz w:val="24"/>
          <w:szCs w:val="20"/>
          <w:shd w:val="clear" w:color="auto" w:fill="FFFFFF"/>
        </w:rPr>
        <w:t>et al</w:t>
      </w:r>
      <w:r w:rsidR="00E848F6">
        <w:rPr>
          <w:rFonts w:ascii="Times New Roman" w:hAnsi="Times New Roman" w:cs="Times New Roman"/>
          <w:color w:val="222222"/>
          <w:sz w:val="24"/>
          <w:szCs w:val="20"/>
          <w:shd w:val="clear" w:color="auto" w:fill="FFFFFF"/>
        </w:rPr>
        <w:t>. (2024)</w:t>
      </w:r>
      <w:r w:rsidR="00E848F6">
        <w:t>.</w:t>
      </w:r>
    </w:p>
    <w:p w14:paraId="53A0576A" w14:textId="77777777" w:rsidR="009A6197" w:rsidRDefault="000150A5" w:rsidP="009A6197">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3.4 Seedling fresh weight (g)</w:t>
      </w:r>
    </w:p>
    <w:p w14:paraId="494672D8" w14:textId="4A3549BC" w:rsidR="009A6197" w:rsidRPr="009A6197" w:rsidRDefault="009A6197" w:rsidP="009A6197">
      <w:pPr>
        <w:spacing w:after="0" w:line="360" w:lineRule="auto"/>
        <w:ind w:firstLine="720"/>
        <w:jc w:val="both"/>
        <w:rPr>
          <w:rFonts w:ascii="Times New Roman" w:hAnsi="Times New Roman" w:cs="Times New Roman"/>
          <w:b/>
          <w:sz w:val="28"/>
          <w:szCs w:val="24"/>
        </w:rPr>
      </w:pPr>
      <w:r w:rsidRPr="009A6197">
        <w:rPr>
          <w:rFonts w:ascii="Times New Roman" w:hAnsi="Times New Roman" w:cs="Times New Roman"/>
          <w:sz w:val="24"/>
        </w:rPr>
        <w:t>A progressive reduction in seedling fresh weight was recorded with increasing doses of gamma irradiation, indicating that higher levels of mutagenic stress adversely affect early seedling biomass accumulation in both sesame varieties. The maximum seedling fresh weight was obtained at the 250 Gy treatment, measuring 0.27 g in G. Til 2 and 0.25 g in G. Til 6. These values suggest that low to moderate doses may exert a mild stimulatory effect or cause only limited cellular disturbance, allowing seedlings to maintain relatively better growth and metabolic activity. However, at higher doses of gamma rays, particularly 550 Gy, a steep decline in fresh weight was observed, dropping to 0.14 g in G. Til 2 and 0.08 g in G. Til 6. This sharp reduction is indicative of severe physiological damage, impaired water uptake, reduced enzymatic activit</w:t>
      </w:r>
      <w:r>
        <w:rPr>
          <w:rFonts w:ascii="Times New Roman" w:hAnsi="Times New Roman" w:cs="Times New Roman"/>
          <w:sz w:val="24"/>
        </w:rPr>
        <w:t>y, and diminished cell division</w:t>
      </w:r>
      <w:ins w:id="125" w:author="Srijan Samanta" w:date="2025-11-20T23:34:00Z" w16du:dateUtc="2025-11-20T18:04:00Z">
        <w:r w:rsidR="000F0570">
          <w:rPr>
            <w:rFonts w:ascii="Times New Roman" w:hAnsi="Times New Roman" w:cs="Times New Roman"/>
            <w:sz w:val="24"/>
          </w:rPr>
          <w:t>,</w:t>
        </w:r>
      </w:ins>
      <w:r>
        <w:rPr>
          <w:rFonts w:ascii="Times New Roman" w:hAnsi="Times New Roman" w:cs="Times New Roman"/>
          <w:sz w:val="24"/>
        </w:rPr>
        <w:t xml:space="preserve"> </w:t>
      </w:r>
      <w:r w:rsidRPr="009A6197">
        <w:rPr>
          <w:rFonts w:ascii="Times New Roman" w:hAnsi="Times New Roman" w:cs="Times New Roman"/>
          <w:sz w:val="24"/>
        </w:rPr>
        <w:t xml:space="preserve">all of which restrict biomass accumulation. The observed decline can be attributed to the detrimental effects of gamma irradiation on seedling metabolism. High radiation doses are known to induce oxidative stress, disrupt membrane integrity, inhibit protein synthesis, and cause chromosomal damage, ultimately reducing the overall vigour and turgidity of seedlings. Since fresh weight is directly linked to cellular hydration, metabolic efficiency, and tissue development, radiation-induced disruptions lead to reduced biomass in a dose-dependent manner. The results of the present study align well with earlier reports. Pathirana </w:t>
      </w:r>
      <w:r w:rsidRPr="008B5870">
        <w:rPr>
          <w:rFonts w:ascii="Times New Roman" w:hAnsi="Times New Roman" w:cs="Times New Roman"/>
          <w:i/>
          <w:sz w:val="24"/>
        </w:rPr>
        <w:t>et al</w:t>
      </w:r>
      <w:r w:rsidRPr="009A6197">
        <w:rPr>
          <w:rFonts w:ascii="Times New Roman" w:hAnsi="Times New Roman" w:cs="Times New Roman"/>
          <w:sz w:val="24"/>
        </w:rPr>
        <w:t xml:space="preserve">. (1993) documented a similar dose-related reduction in seedling fresh weight, attributing the decline to inhibitory effects of radiation on mitotic activity and water absorption capacity. More recently, Ariharasutharsan </w:t>
      </w:r>
      <w:r w:rsidRPr="009A6197">
        <w:rPr>
          <w:rFonts w:ascii="Times New Roman" w:hAnsi="Times New Roman" w:cs="Times New Roman"/>
          <w:i/>
          <w:sz w:val="24"/>
        </w:rPr>
        <w:t>et al</w:t>
      </w:r>
      <w:r w:rsidRPr="009A6197">
        <w:rPr>
          <w:rFonts w:ascii="Times New Roman" w:hAnsi="Times New Roman" w:cs="Times New Roman"/>
          <w:sz w:val="24"/>
        </w:rPr>
        <w:t>. (2022) also observed that increased gamma irradiation levels significantly decreased fresh weight in young seedlings, reaffirming that higher doses negatively affect early growth and biomass formation. These consistent findings across studies further confirm that seedling fresh weight is a sensitive and reliable indicator of mutagenic stress in sesame.</w:t>
      </w:r>
    </w:p>
    <w:p w14:paraId="2EB0B38B"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3.5 Seedling dry weight (g)</w:t>
      </w:r>
    </w:p>
    <w:p w14:paraId="4BE4A4A0" w14:textId="70469D64" w:rsidR="000150A5" w:rsidRPr="00CA1376" w:rsidRDefault="000150A5" w:rsidP="00CA1376">
      <w:pPr>
        <w:spacing w:after="0" w:line="360" w:lineRule="auto"/>
        <w:ind w:firstLine="720"/>
        <w:jc w:val="both"/>
        <w:rPr>
          <w:rFonts w:ascii="Times New Roman" w:hAnsi="Times New Roman" w:cs="Times New Roman"/>
          <w:sz w:val="24"/>
          <w:szCs w:val="24"/>
        </w:rPr>
      </w:pPr>
      <w:r w:rsidRPr="008B5870">
        <w:rPr>
          <w:rFonts w:ascii="Times New Roman" w:hAnsi="Times New Roman" w:cs="Times New Roman"/>
          <w:sz w:val="24"/>
          <w:szCs w:val="24"/>
        </w:rPr>
        <w:t xml:space="preserve">There was a reduction in seedling dry weight in the treated population with an increase in doses of gamma rays. </w:t>
      </w:r>
      <w:del w:id="126" w:author="Srijan Samanta" w:date="2025-11-20T23:35:00Z" w16du:dateUtc="2025-11-20T18:05:00Z">
        <w:r w:rsidRPr="008B5870" w:rsidDel="000F0570">
          <w:rPr>
            <w:rFonts w:ascii="Times New Roman" w:hAnsi="Times New Roman" w:cs="Times New Roman"/>
            <w:sz w:val="24"/>
            <w:szCs w:val="24"/>
          </w:rPr>
          <w:delText xml:space="preserve">Highest </w:delText>
        </w:r>
      </w:del>
      <w:ins w:id="127" w:author="Srijan Samanta" w:date="2025-11-20T23:35:00Z" w16du:dateUtc="2025-11-20T18:05:00Z">
        <w:r w:rsidR="000F0570">
          <w:rPr>
            <w:rFonts w:ascii="Times New Roman" w:hAnsi="Times New Roman" w:cs="Times New Roman"/>
            <w:sz w:val="24"/>
            <w:szCs w:val="24"/>
          </w:rPr>
          <w:t>The highest</w:t>
        </w:r>
        <w:r w:rsidR="000F0570" w:rsidRPr="008B5870">
          <w:rPr>
            <w:rFonts w:ascii="Times New Roman" w:hAnsi="Times New Roman" w:cs="Times New Roman"/>
            <w:sz w:val="24"/>
            <w:szCs w:val="24"/>
          </w:rPr>
          <w:t xml:space="preserve"> </w:t>
        </w:r>
      </w:ins>
      <w:r w:rsidRPr="008B5870">
        <w:rPr>
          <w:rFonts w:ascii="Times New Roman" w:hAnsi="Times New Roman" w:cs="Times New Roman"/>
          <w:sz w:val="24"/>
          <w:szCs w:val="24"/>
        </w:rPr>
        <w:t xml:space="preserve">seedling dry weight </w:t>
      </w:r>
      <w:ins w:id="128" w:author="Srijan Samanta" w:date="2025-11-20T23:35:00Z" w16du:dateUtc="2025-11-20T18:05:00Z">
        <w:r w:rsidR="000F0570">
          <w:rPr>
            <w:rFonts w:ascii="Times New Roman" w:hAnsi="Times New Roman" w:cs="Times New Roman"/>
            <w:sz w:val="24"/>
            <w:szCs w:val="24"/>
          </w:rPr>
          <w:t xml:space="preserve">was </w:t>
        </w:r>
      </w:ins>
      <w:r w:rsidRPr="008B5870">
        <w:rPr>
          <w:rFonts w:ascii="Times New Roman" w:hAnsi="Times New Roman" w:cs="Times New Roman"/>
          <w:sz w:val="24"/>
          <w:szCs w:val="24"/>
        </w:rPr>
        <w:t xml:space="preserve">observed in treatment 250 in both </w:t>
      </w:r>
      <w:del w:id="129" w:author="Srijan Samanta" w:date="2025-11-20T23:35:00Z" w16du:dateUtc="2025-11-20T18:05:00Z">
        <w:r w:rsidRPr="008B5870" w:rsidDel="000F0570">
          <w:rPr>
            <w:rFonts w:ascii="Times New Roman" w:hAnsi="Times New Roman" w:cs="Times New Roman"/>
            <w:sz w:val="24"/>
            <w:szCs w:val="24"/>
          </w:rPr>
          <w:delText xml:space="preserve">varities </w:delText>
        </w:r>
      </w:del>
      <w:ins w:id="130" w:author="Srijan Samanta" w:date="2025-11-20T23:35:00Z" w16du:dateUtc="2025-11-20T18:05:00Z">
        <w:r w:rsidR="000F0570">
          <w:rPr>
            <w:rFonts w:ascii="Times New Roman" w:hAnsi="Times New Roman" w:cs="Times New Roman"/>
            <w:sz w:val="24"/>
            <w:szCs w:val="24"/>
          </w:rPr>
          <w:t>varieties</w:t>
        </w:r>
        <w:r w:rsidR="000F0570" w:rsidRPr="008B5870">
          <w:rPr>
            <w:rFonts w:ascii="Times New Roman" w:hAnsi="Times New Roman" w:cs="Times New Roman"/>
            <w:sz w:val="24"/>
            <w:szCs w:val="24"/>
          </w:rPr>
          <w:t xml:space="preserve"> </w:t>
        </w:r>
      </w:ins>
      <w:r w:rsidRPr="008B5870">
        <w:rPr>
          <w:rFonts w:ascii="Times New Roman" w:hAnsi="Times New Roman" w:cs="Times New Roman"/>
          <w:sz w:val="24"/>
          <w:szCs w:val="24"/>
        </w:rPr>
        <w:t xml:space="preserve">(0.03 g). </w:t>
      </w:r>
      <w:ins w:id="131" w:author="Srijan Samanta" w:date="2025-11-20T23:35:00Z" w16du:dateUtc="2025-11-20T18:05:00Z">
        <w:r w:rsidR="000F0570">
          <w:rPr>
            <w:rFonts w:ascii="Times New Roman" w:hAnsi="Times New Roman" w:cs="Times New Roman"/>
            <w:sz w:val="24"/>
            <w:szCs w:val="24"/>
          </w:rPr>
          <w:t xml:space="preserve">The </w:t>
        </w:r>
      </w:ins>
      <w:r w:rsidR="00FB70C0" w:rsidRPr="008B5870">
        <w:rPr>
          <w:rFonts w:ascii="Times New Roman" w:hAnsi="Times New Roman" w:cs="Times New Roman"/>
          <w:sz w:val="24"/>
          <w:szCs w:val="24"/>
        </w:rPr>
        <w:t xml:space="preserve">lowest seedling dry weight was observed in </w:t>
      </w:r>
      <w:del w:id="132" w:author="Srijan Samanta" w:date="2025-11-20T23:35:00Z" w16du:dateUtc="2025-11-20T18:05:00Z">
        <w:r w:rsidR="00FB70C0" w:rsidRPr="008B5870" w:rsidDel="000F0570">
          <w:rPr>
            <w:rFonts w:ascii="Times New Roman" w:hAnsi="Times New Roman" w:cs="Times New Roman"/>
            <w:sz w:val="24"/>
            <w:szCs w:val="24"/>
          </w:rPr>
          <w:delText xml:space="preserve">treatment </w:delText>
        </w:r>
      </w:del>
      <w:ins w:id="133" w:author="Srijan Samanta" w:date="2025-11-20T23:35:00Z" w16du:dateUtc="2025-11-20T18:05:00Z">
        <w:r w:rsidR="000F0570">
          <w:rPr>
            <w:rFonts w:ascii="Times New Roman" w:hAnsi="Times New Roman" w:cs="Times New Roman"/>
            <w:sz w:val="24"/>
            <w:szCs w:val="24"/>
          </w:rPr>
          <w:t>treatments</w:t>
        </w:r>
        <w:r w:rsidR="000F0570" w:rsidRPr="008B5870">
          <w:rPr>
            <w:rFonts w:ascii="Times New Roman" w:hAnsi="Times New Roman" w:cs="Times New Roman"/>
            <w:sz w:val="24"/>
            <w:szCs w:val="24"/>
          </w:rPr>
          <w:t xml:space="preserve"> </w:t>
        </w:r>
      </w:ins>
      <w:r w:rsidR="00FB70C0" w:rsidRPr="008B5870">
        <w:rPr>
          <w:rFonts w:ascii="Times New Roman" w:hAnsi="Times New Roman" w:cs="Times New Roman"/>
          <w:sz w:val="24"/>
          <w:szCs w:val="24"/>
        </w:rPr>
        <w:t xml:space="preserve">500 Gy and 550 Gy gamma rays in both varieties (0.01 g). </w:t>
      </w:r>
      <w:r w:rsidR="008B5870" w:rsidRPr="008B5870">
        <w:rPr>
          <w:rFonts w:ascii="Times New Roman" w:hAnsi="Times New Roman" w:cs="Times New Roman"/>
          <w:sz w:val="24"/>
          <w:szCs w:val="24"/>
        </w:rPr>
        <w:t xml:space="preserve"> Dry weight is a stable indicator of actual biomass produced after the removal of moisture, and it reflects the cumulative effect of cell division, nutrient </w:t>
      </w:r>
      <w:r w:rsidR="008B5870" w:rsidRPr="008B5870">
        <w:rPr>
          <w:rFonts w:ascii="Times New Roman" w:hAnsi="Times New Roman" w:cs="Times New Roman"/>
          <w:sz w:val="24"/>
          <w:szCs w:val="24"/>
        </w:rPr>
        <w:lastRenderedPageBreak/>
        <w:t>assimilation, and organic matter synthesis. The substantial reduction in dry weight at higher gamma doses could be attributed to radiation-induced chromosomal damage, impaired mitotic activity, decreased photosynthetic efficiency, and disruptions in biochemical pathways essential for structural carbohydrate and protein formation. High levels of irradiation often lead to oxidative stress, which damages cellular components and decreases the overall capacity of seedlings to produce and retain dry matter.</w:t>
      </w:r>
      <w:r w:rsidR="008B5870">
        <w:rPr>
          <w:rFonts w:ascii="Times New Roman" w:hAnsi="Times New Roman" w:cs="Times New Roman"/>
          <w:sz w:val="24"/>
          <w:szCs w:val="24"/>
        </w:rPr>
        <w:t xml:space="preserve"> </w:t>
      </w:r>
      <w:r w:rsidRPr="008B5870">
        <w:rPr>
          <w:rFonts w:ascii="Times New Roman" w:hAnsi="Times New Roman" w:cs="Times New Roman"/>
          <w:sz w:val="24"/>
          <w:szCs w:val="24"/>
        </w:rPr>
        <w:t>T</w:t>
      </w:r>
      <w:r w:rsidRPr="00CA1376">
        <w:rPr>
          <w:rFonts w:ascii="Times New Roman" w:hAnsi="Times New Roman" w:cs="Times New Roman"/>
          <w:sz w:val="24"/>
          <w:szCs w:val="24"/>
        </w:rPr>
        <w:t xml:space="preserve">his result was supported by Ariharasutharsan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(2022).</w:t>
      </w:r>
    </w:p>
    <w:p w14:paraId="1D8C72C2"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3.6 Seed vigour index (mass)</w:t>
      </w:r>
    </w:p>
    <w:p w14:paraId="301B2DC8" w14:textId="5400B837" w:rsidR="000150A5" w:rsidRPr="00CA1376" w:rsidRDefault="000150A5" w:rsidP="008D684D">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In variety G. Til 2 maximum seed vigour index (mass) was found in treatment 250 Gy (2.41)</w:t>
      </w:r>
      <w:ins w:id="134" w:author="Srijan Samanta" w:date="2025-11-20T23:35:00Z" w16du:dateUtc="2025-11-20T18:05:00Z">
        <w:r w:rsidR="000F0570">
          <w:rPr>
            <w:rFonts w:ascii="Times New Roman" w:hAnsi="Times New Roman" w:cs="Times New Roman"/>
            <w:sz w:val="24"/>
            <w:szCs w:val="24"/>
          </w:rPr>
          <w:t>,</w:t>
        </w:r>
      </w:ins>
      <w:r w:rsidRPr="00CA1376">
        <w:rPr>
          <w:rFonts w:ascii="Times New Roman" w:hAnsi="Times New Roman" w:cs="Times New Roman"/>
          <w:sz w:val="24"/>
          <w:szCs w:val="24"/>
        </w:rPr>
        <w:t xml:space="preserve"> and </w:t>
      </w:r>
      <w:ins w:id="135" w:author="Srijan Samanta" w:date="2025-11-20T23:35:00Z" w16du:dateUtc="2025-11-20T18:05:00Z">
        <w:r w:rsidR="000F0570">
          <w:rPr>
            <w:rFonts w:ascii="Times New Roman" w:hAnsi="Times New Roman" w:cs="Times New Roman"/>
            <w:sz w:val="24"/>
            <w:szCs w:val="24"/>
          </w:rPr>
          <w:t xml:space="preserve">the </w:t>
        </w:r>
      </w:ins>
      <w:r w:rsidRPr="00CA1376">
        <w:rPr>
          <w:rFonts w:ascii="Times New Roman" w:hAnsi="Times New Roman" w:cs="Times New Roman"/>
          <w:sz w:val="24"/>
          <w:szCs w:val="24"/>
        </w:rPr>
        <w:t>minimum in treatment 550 Gy (0.68). Similarly, in G. Til 6</w:t>
      </w:r>
      <w:ins w:id="136" w:author="Srijan Samanta" w:date="2025-11-20T23:35:00Z" w16du:dateUtc="2025-11-20T18:05:00Z">
        <w:r w:rsidR="000F0570">
          <w:rPr>
            <w:rFonts w:ascii="Times New Roman" w:hAnsi="Times New Roman" w:cs="Times New Roman"/>
            <w:sz w:val="24"/>
            <w:szCs w:val="24"/>
          </w:rPr>
          <w:t>,</w:t>
        </w:r>
      </w:ins>
      <w:r w:rsidRPr="00CA1376">
        <w:rPr>
          <w:rFonts w:ascii="Times New Roman" w:hAnsi="Times New Roman" w:cs="Times New Roman"/>
          <w:sz w:val="24"/>
          <w:szCs w:val="24"/>
        </w:rPr>
        <w:t xml:space="preserve"> it was high in 250 Gy (2.67) and low in 550 Gy (0.72). Seed vigour index (mass) </w:t>
      </w:r>
      <w:del w:id="137" w:author="Srijan Samanta" w:date="2025-11-20T23:35:00Z" w16du:dateUtc="2025-11-20T18:05:00Z">
        <w:r w:rsidRPr="00CA1376" w:rsidDel="000F0570">
          <w:rPr>
            <w:rFonts w:ascii="Times New Roman" w:hAnsi="Times New Roman" w:cs="Times New Roman"/>
            <w:sz w:val="24"/>
            <w:szCs w:val="24"/>
          </w:rPr>
          <w:delText xml:space="preserve">were </w:delText>
        </w:r>
      </w:del>
      <w:ins w:id="138" w:author="Srijan Samanta" w:date="2025-11-20T23:35:00Z" w16du:dateUtc="2025-11-20T18:05:00Z">
        <w:r w:rsidR="000F0570">
          <w:rPr>
            <w:rFonts w:ascii="Times New Roman" w:hAnsi="Times New Roman" w:cs="Times New Roman"/>
            <w:sz w:val="24"/>
            <w:szCs w:val="24"/>
          </w:rPr>
          <w:t>was</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obtained by </w:t>
      </w:r>
      <w:del w:id="139" w:author="Srijan Samanta" w:date="2025-11-20T23:35:00Z" w16du:dateUtc="2025-11-20T18:05:00Z">
        <w:r w:rsidRPr="00CA1376" w:rsidDel="000F0570">
          <w:rPr>
            <w:rFonts w:ascii="Times New Roman" w:hAnsi="Times New Roman" w:cs="Times New Roman"/>
            <w:sz w:val="24"/>
            <w:szCs w:val="24"/>
          </w:rPr>
          <w:delText>multiplication of</w:delText>
        </w:r>
      </w:del>
      <w:ins w:id="140" w:author="Srijan Samanta" w:date="2025-11-20T23:35:00Z" w16du:dateUtc="2025-11-20T18:05:00Z">
        <w:r w:rsidR="000F0570">
          <w:rPr>
            <w:rFonts w:ascii="Times New Roman" w:hAnsi="Times New Roman" w:cs="Times New Roman"/>
            <w:sz w:val="24"/>
            <w:szCs w:val="24"/>
          </w:rPr>
          <w:t>multiplying</w:t>
        </w:r>
      </w:ins>
      <w:r w:rsidRPr="00CA1376">
        <w:rPr>
          <w:rFonts w:ascii="Times New Roman" w:hAnsi="Times New Roman" w:cs="Times New Roman"/>
          <w:sz w:val="24"/>
          <w:szCs w:val="24"/>
        </w:rPr>
        <w:t xml:space="preserve"> germination per cent </w:t>
      </w:r>
      <w:del w:id="141" w:author="Srijan Samanta" w:date="2025-11-20T23:36:00Z" w16du:dateUtc="2025-11-20T18:06:00Z">
        <w:r w:rsidRPr="00CA1376" w:rsidDel="000F0570">
          <w:rPr>
            <w:rFonts w:ascii="Times New Roman" w:hAnsi="Times New Roman" w:cs="Times New Roman"/>
            <w:sz w:val="24"/>
            <w:szCs w:val="24"/>
          </w:rPr>
          <w:delText xml:space="preserve">with </w:delText>
        </w:r>
      </w:del>
      <w:ins w:id="142" w:author="Srijan Samanta" w:date="2025-11-20T23:36:00Z" w16du:dateUtc="2025-11-20T18:06:00Z">
        <w:r w:rsidR="000F0570">
          <w:rPr>
            <w:rFonts w:ascii="Times New Roman" w:hAnsi="Times New Roman" w:cs="Times New Roman"/>
            <w:sz w:val="24"/>
            <w:szCs w:val="24"/>
          </w:rPr>
          <w:t>by</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seedling dry weight. Thus, it is dependent on two variables</w:t>
      </w:r>
      <w:ins w:id="143" w:author="Srijan Samanta" w:date="2025-11-20T23:36:00Z" w16du:dateUtc="2025-11-20T18:06:00Z">
        <w:r w:rsidR="000F0570">
          <w:rPr>
            <w:rFonts w:ascii="Times New Roman" w:hAnsi="Times New Roman" w:cs="Times New Roman"/>
            <w:sz w:val="24"/>
            <w:szCs w:val="24"/>
          </w:rPr>
          <w:t>,</w:t>
        </w:r>
      </w:ins>
      <w:r w:rsidRPr="00CA1376">
        <w:rPr>
          <w:rFonts w:ascii="Times New Roman" w:hAnsi="Times New Roman" w:cs="Times New Roman"/>
          <w:sz w:val="24"/>
          <w:szCs w:val="24"/>
        </w:rPr>
        <w:t xml:space="preserve"> viz., seedling dry weight and germination per cent. The germination per cent decreased with increased dose of concentration. Seedling dry weight also decreased with increased dose of </w:t>
      </w:r>
      <w:del w:id="144" w:author="Srijan Samanta" w:date="2025-11-20T23:36:00Z" w16du:dateUtc="2025-11-20T18:06:00Z">
        <w:r w:rsidRPr="00CA1376" w:rsidDel="000F0570">
          <w:rPr>
            <w:rFonts w:ascii="Times New Roman" w:hAnsi="Times New Roman" w:cs="Times New Roman"/>
            <w:sz w:val="24"/>
            <w:szCs w:val="24"/>
          </w:rPr>
          <w:delText xml:space="preserve">   </w:delText>
        </w:r>
      </w:del>
      <w:r w:rsidRPr="00CA1376">
        <w:rPr>
          <w:rFonts w:ascii="Times New Roman" w:hAnsi="Times New Roman" w:cs="Times New Roman"/>
          <w:sz w:val="24"/>
          <w:szCs w:val="24"/>
        </w:rPr>
        <w:t xml:space="preserve">concentration. So, seed vigour index (mass) was decreased with increased dose of mutagen </w:t>
      </w:r>
      <w:del w:id="145" w:author="Srijan Samanta" w:date="2025-11-20T23:36:00Z" w16du:dateUtc="2025-11-20T18:06:00Z">
        <w:r w:rsidRPr="00CA1376" w:rsidDel="000F0570">
          <w:rPr>
            <w:rFonts w:ascii="Times New Roman" w:hAnsi="Times New Roman" w:cs="Times New Roman"/>
            <w:sz w:val="24"/>
            <w:szCs w:val="24"/>
          </w:rPr>
          <w:delText>as compare</w:delText>
        </w:r>
      </w:del>
      <w:ins w:id="146" w:author="Srijan Samanta" w:date="2025-11-20T23:36:00Z" w16du:dateUtc="2025-11-20T18:06:00Z">
        <w:r w:rsidR="000F0570">
          <w:rPr>
            <w:rFonts w:ascii="Times New Roman" w:hAnsi="Times New Roman" w:cs="Times New Roman"/>
            <w:sz w:val="24"/>
            <w:szCs w:val="24"/>
          </w:rPr>
          <w:t>compared</w:t>
        </w:r>
      </w:ins>
      <w:r w:rsidRPr="00CA1376">
        <w:rPr>
          <w:rFonts w:ascii="Times New Roman" w:hAnsi="Times New Roman" w:cs="Times New Roman"/>
          <w:sz w:val="24"/>
          <w:szCs w:val="24"/>
        </w:rPr>
        <w:t xml:space="preserve"> to </w:t>
      </w:r>
      <w:ins w:id="147" w:author="Srijan Samanta" w:date="2025-11-20T23:36:00Z" w16du:dateUtc="2025-11-20T18:06:00Z">
        <w:r w:rsidR="000F0570">
          <w:rPr>
            <w:rFonts w:ascii="Times New Roman" w:hAnsi="Times New Roman" w:cs="Times New Roman"/>
            <w:sz w:val="24"/>
            <w:szCs w:val="24"/>
          </w:rPr>
          <w:t xml:space="preserve">the </w:t>
        </w:r>
      </w:ins>
      <w:r w:rsidRPr="00CA1376">
        <w:rPr>
          <w:rFonts w:ascii="Times New Roman" w:hAnsi="Times New Roman" w:cs="Times New Roman"/>
          <w:sz w:val="24"/>
          <w:szCs w:val="24"/>
        </w:rPr>
        <w:t xml:space="preserve">control. </w:t>
      </w:r>
      <w:del w:id="148" w:author="Srijan Samanta" w:date="2025-11-20T23:36:00Z" w16du:dateUtc="2025-11-20T18:06:00Z">
        <w:r w:rsidRPr="00CA1376" w:rsidDel="000F0570">
          <w:rPr>
            <w:rFonts w:ascii="Times New Roman" w:hAnsi="Times New Roman" w:cs="Times New Roman"/>
            <w:sz w:val="24"/>
            <w:szCs w:val="24"/>
          </w:rPr>
          <w:delText xml:space="preserve">This </w:delText>
        </w:r>
      </w:del>
      <w:ins w:id="149" w:author="Srijan Samanta" w:date="2025-11-20T23:36:00Z" w16du:dateUtc="2025-11-20T18:06:00Z">
        <w:r w:rsidR="000F0570">
          <w:rPr>
            <w:rFonts w:ascii="Times New Roman" w:hAnsi="Times New Roman" w:cs="Times New Roman"/>
            <w:sz w:val="24"/>
            <w:szCs w:val="24"/>
          </w:rPr>
          <w:t>These</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results are confirmed with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(2021).</w:t>
      </w:r>
    </w:p>
    <w:p w14:paraId="1DB81911" w14:textId="77777777" w:rsidR="000150A5" w:rsidRPr="00CA1376" w:rsidRDefault="000150A5" w:rsidP="00CA1376">
      <w:pPr>
        <w:pStyle w:val="ListParagraph"/>
        <w:numPr>
          <w:ilvl w:val="1"/>
          <w:numId w:val="2"/>
        </w:num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Seed vigour index (length)</w:t>
      </w:r>
    </w:p>
    <w:p w14:paraId="3AA658A0" w14:textId="37294CC3" w:rsidR="00521017" w:rsidRDefault="000150A5" w:rsidP="008D684D">
      <w:pPr>
        <w:pStyle w:val="ListParagraph"/>
        <w:spacing w:after="0" w:line="360" w:lineRule="auto"/>
        <w:ind w:left="0" w:firstLine="720"/>
        <w:jc w:val="both"/>
        <w:rPr>
          <w:rFonts w:ascii="Times New Roman" w:hAnsi="Times New Roman" w:cs="Times New Roman"/>
          <w:sz w:val="24"/>
          <w:szCs w:val="24"/>
        </w:rPr>
      </w:pPr>
      <w:r w:rsidRPr="00CA1376">
        <w:rPr>
          <w:rFonts w:ascii="Times New Roman" w:hAnsi="Times New Roman" w:cs="Times New Roman"/>
          <w:sz w:val="24"/>
          <w:szCs w:val="24"/>
        </w:rPr>
        <w:t>In variety G. Til 2 maximum seed vigour index (length) was found in treatment 250 Gy (506.04)</w:t>
      </w:r>
      <w:ins w:id="150" w:author="Srijan Samanta" w:date="2025-11-20T23:36:00Z" w16du:dateUtc="2025-11-20T18:06:00Z">
        <w:r w:rsidR="000F0570">
          <w:rPr>
            <w:rFonts w:ascii="Times New Roman" w:hAnsi="Times New Roman" w:cs="Times New Roman"/>
            <w:sz w:val="24"/>
            <w:szCs w:val="24"/>
          </w:rPr>
          <w:t>,</w:t>
        </w:r>
      </w:ins>
      <w:r w:rsidRPr="00CA1376">
        <w:rPr>
          <w:rFonts w:ascii="Times New Roman" w:hAnsi="Times New Roman" w:cs="Times New Roman"/>
          <w:sz w:val="24"/>
          <w:szCs w:val="24"/>
        </w:rPr>
        <w:t xml:space="preserve"> and </w:t>
      </w:r>
      <w:ins w:id="151" w:author="Srijan Samanta" w:date="2025-11-20T23:36:00Z" w16du:dateUtc="2025-11-20T18:06:00Z">
        <w:r w:rsidR="000F0570">
          <w:rPr>
            <w:rFonts w:ascii="Times New Roman" w:hAnsi="Times New Roman" w:cs="Times New Roman"/>
            <w:sz w:val="24"/>
            <w:szCs w:val="24"/>
          </w:rPr>
          <w:t xml:space="preserve">the </w:t>
        </w:r>
      </w:ins>
      <w:r w:rsidRPr="00CA1376">
        <w:rPr>
          <w:rFonts w:ascii="Times New Roman" w:hAnsi="Times New Roman" w:cs="Times New Roman"/>
          <w:sz w:val="24"/>
          <w:szCs w:val="24"/>
        </w:rPr>
        <w:t>minimum in treatment 450 Gy 382.14). In G. Til 6</w:t>
      </w:r>
      <w:ins w:id="152" w:author="Srijan Samanta" w:date="2025-11-20T23:36:00Z" w16du:dateUtc="2025-11-20T18:06:00Z">
        <w:r w:rsidR="000F0570">
          <w:rPr>
            <w:rFonts w:ascii="Times New Roman" w:hAnsi="Times New Roman" w:cs="Times New Roman"/>
            <w:sz w:val="24"/>
            <w:szCs w:val="24"/>
          </w:rPr>
          <w:t>,</w:t>
        </w:r>
      </w:ins>
      <w:r w:rsidRPr="00CA1376">
        <w:rPr>
          <w:rFonts w:ascii="Times New Roman" w:hAnsi="Times New Roman" w:cs="Times New Roman"/>
          <w:sz w:val="24"/>
          <w:szCs w:val="24"/>
        </w:rPr>
        <w:t xml:space="preserve"> it was high in 250 Gy (522.52) and low in 500 Gy (263.53). Seed vigour index (length) </w:t>
      </w:r>
      <w:del w:id="153" w:author="Srijan Samanta" w:date="2025-11-20T23:36:00Z" w16du:dateUtc="2025-11-20T18:06:00Z">
        <w:r w:rsidRPr="00CA1376" w:rsidDel="000F0570">
          <w:rPr>
            <w:rFonts w:ascii="Times New Roman" w:hAnsi="Times New Roman" w:cs="Times New Roman"/>
            <w:sz w:val="24"/>
            <w:szCs w:val="24"/>
          </w:rPr>
          <w:delText xml:space="preserve">were </w:delText>
        </w:r>
      </w:del>
      <w:ins w:id="154" w:author="Srijan Samanta" w:date="2025-11-20T23:36:00Z" w16du:dateUtc="2025-11-20T18:06:00Z">
        <w:r w:rsidR="000F0570">
          <w:rPr>
            <w:rFonts w:ascii="Times New Roman" w:hAnsi="Times New Roman" w:cs="Times New Roman"/>
            <w:sz w:val="24"/>
            <w:szCs w:val="24"/>
          </w:rPr>
          <w:t>was</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obtained by </w:t>
      </w:r>
      <w:del w:id="155" w:author="Srijan Samanta" w:date="2025-11-20T23:36:00Z" w16du:dateUtc="2025-11-20T18:06:00Z">
        <w:r w:rsidRPr="00CA1376" w:rsidDel="000F0570">
          <w:rPr>
            <w:rFonts w:ascii="Times New Roman" w:hAnsi="Times New Roman" w:cs="Times New Roman"/>
            <w:sz w:val="24"/>
            <w:szCs w:val="24"/>
          </w:rPr>
          <w:delText>multiplication of</w:delText>
        </w:r>
      </w:del>
      <w:ins w:id="156" w:author="Srijan Samanta" w:date="2025-11-20T23:36:00Z" w16du:dateUtc="2025-11-20T18:06:00Z">
        <w:r w:rsidR="000F0570">
          <w:rPr>
            <w:rFonts w:ascii="Times New Roman" w:hAnsi="Times New Roman" w:cs="Times New Roman"/>
            <w:sz w:val="24"/>
            <w:szCs w:val="24"/>
          </w:rPr>
          <w:t>multiplying</w:t>
        </w:r>
      </w:ins>
      <w:r w:rsidRPr="00CA1376">
        <w:rPr>
          <w:rFonts w:ascii="Times New Roman" w:hAnsi="Times New Roman" w:cs="Times New Roman"/>
          <w:sz w:val="24"/>
          <w:szCs w:val="24"/>
        </w:rPr>
        <w:t xml:space="preserve"> germination per cent </w:t>
      </w:r>
      <w:del w:id="157" w:author="Srijan Samanta" w:date="2025-11-20T23:37:00Z" w16du:dateUtc="2025-11-20T18:07:00Z">
        <w:r w:rsidRPr="00CA1376" w:rsidDel="000F0570">
          <w:rPr>
            <w:rFonts w:ascii="Times New Roman" w:hAnsi="Times New Roman" w:cs="Times New Roman"/>
            <w:sz w:val="24"/>
            <w:szCs w:val="24"/>
          </w:rPr>
          <w:delText xml:space="preserve">with </w:delText>
        </w:r>
      </w:del>
      <w:ins w:id="158" w:author="Srijan Samanta" w:date="2025-11-20T23:37:00Z" w16du:dateUtc="2025-11-20T18:07:00Z">
        <w:r w:rsidR="000F0570">
          <w:rPr>
            <w:rFonts w:ascii="Times New Roman" w:hAnsi="Times New Roman" w:cs="Times New Roman"/>
            <w:sz w:val="24"/>
            <w:szCs w:val="24"/>
          </w:rPr>
          <w:t>by</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seedling length. Thus, it is dependent on two variables: seedling dry weight and germination rate. The germination </w:t>
      </w:r>
      <w:del w:id="159" w:author="Srijan Samanta" w:date="2025-11-20T23:37:00Z" w16du:dateUtc="2025-11-20T18:07:00Z">
        <w:r w:rsidRPr="00CA1376" w:rsidDel="000F0570">
          <w:rPr>
            <w:rFonts w:ascii="Times New Roman" w:hAnsi="Times New Roman" w:cs="Times New Roman"/>
            <w:sz w:val="24"/>
            <w:szCs w:val="24"/>
          </w:rPr>
          <w:delText>per cent</w:delText>
        </w:r>
      </w:del>
      <w:ins w:id="160" w:author="Srijan Samanta" w:date="2025-11-20T23:37:00Z" w16du:dateUtc="2025-11-20T18:07:00Z">
        <w:r w:rsidR="000F0570">
          <w:rPr>
            <w:rFonts w:ascii="Times New Roman" w:hAnsi="Times New Roman" w:cs="Times New Roman"/>
            <w:sz w:val="24"/>
            <w:szCs w:val="24"/>
          </w:rPr>
          <w:t>percentage</w:t>
        </w:r>
      </w:ins>
      <w:r w:rsidRPr="00CA1376">
        <w:rPr>
          <w:rFonts w:ascii="Times New Roman" w:hAnsi="Times New Roman" w:cs="Times New Roman"/>
          <w:sz w:val="24"/>
          <w:szCs w:val="24"/>
        </w:rPr>
        <w:t xml:space="preserve"> decreased with increased dose of concentration. Seedling dry weight also decreased with increased dose of concentration. So, seed vigour index (mass) was decreased with increased dose of mutagen </w:t>
      </w:r>
      <w:del w:id="161" w:author="Srijan Samanta" w:date="2025-11-20T23:37:00Z" w16du:dateUtc="2025-11-20T18:07:00Z">
        <w:r w:rsidRPr="00CA1376" w:rsidDel="000F0570">
          <w:rPr>
            <w:rFonts w:ascii="Times New Roman" w:hAnsi="Times New Roman" w:cs="Times New Roman"/>
            <w:sz w:val="24"/>
            <w:szCs w:val="24"/>
          </w:rPr>
          <w:delText>as compare</w:delText>
        </w:r>
      </w:del>
      <w:ins w:id="162" w:author="Srijan Samanta" w:date="2025-11-20T23:37:00Z" w16du:dateUtc="2025-11-20T18:07:00Z">
        <w:r w:rsidR="000F0570">
          <w:rPr>
            <w:rFonts w:ascii="Times New Roman" w:hAnsi="Times New Roman" w:cs="Times New Roman"/>
            <w:sz w:val="24"/>
            <w:szCs w:val="24"/>
          </w:rPr>
          <w:t>compared</w:t>
        </w:r>
      </w:ins>
      <w:r w:rsidRPr="00CA1376">
        <w:rPr>
          <w:rFonts w:ascii="Times New Roman" w:hAnsi="Times New Roman" w:cs="Times New Roman"/>
          <w:sz w:val="24"/>
          <w:szCs w:val="24"/>
        </w:rPr>
        <w:t xml:space="preserve"> to </w:t>
      </w:r>
      <w:ins w:id="163" w:author="Srijan Samanta" w:date="2025-11-20T23:37:00Z" w16du:dateUtc="2025-11-20T18:07:00Z">
        <w:r w:rsidR="000F0570">
          <w:rPr>
            <w:rFonts w:ascii="Times New Roman" w:hAnsi="Times New Roman" w:cs="Times New Roman"/>
            <w:sz w:val="24"/>
            <w:szCs w:val="24"/>
          </w:rPr>
          <w:t xml:space="preserve">the </w:t>
        </w:r>
      </w:ins>
      <w:r w:rsidRPr="00CA1376">
        <w:rPr>
          <w:rFonts w:ascii="Times New Roman" w:hAnsi="Times New Roman" w:cs="Times New Roman"/>
          <w:sz w:val="24"/>
          <w:szCs w:val="24"/>
        </w:rPr>
        <w:t xml:space="preserve">control. </w:t>
      </w:r>
      <w:del w:id="164" w:author="Srijan Samanta" w:date="2025-11-20T23:37:00Z" w16du:dateUtc="2025-11-20T18:07:00Z">
        <w:r w:rsidRPr="00CA1376" w:rsidDel="000F0570">
          <w:rPr>
            <w:rFonts w:ascii="Times New Roman" w:hAnsi="Times New Roman" w:cs="Times New Roman"/>
            <w:sz w:val="24"/>
            <w:szCs w:val="24"/>
          </w:rPr>
          <w:delText xml:space="preserve">This </w:delText>
        </w:r>
      </w:del>
      <w:ins w:id="165" w:author="Srijan Samanta" w:date="2025-11-20T23:37:00Z" w16du:dateUtc="2025-11-20T18:07:00Z">
        <w:r w:rsidR="000F0570">
          <w:rPr>
            <w:rFonts w:ascii="Times New Roman" w:hAnsi="Times New Roman" w:cs="Times New Roman"/>
            <w:sz w:val="24"/>
            <w:szCs w:val="24"/>
          </w:rPr>
          <w:t>These</w:t>
        </w:r>
        <w:r w:rsidR="000F0570" w:rsidRPr="00CA1376">
          <w:rPr>
            <w:rFonts w:ascii="Times New Roman" w:hAnsi="Times New Roman" w:cs="Times New Roman"/>
            <w:sz w:val="24"/>
            <w:szCs w:val="24"/>
          </w:rPr>
          <w:t xml:space="preserve"> </w:t>
        </w:r>
      </w:ins>
      <w:r w:rsidRPr="00CA1376">
        <w:rPr>
          <w:rFonts w:ascii="Times New Roman" w:hAnsi="Times New Roman" w:cs="Times New Roman"/>
          <w:sz w:val="24"/>
          <w:szCs w:val="24"/>
        </w:rPr>
        <w:t xml:space="preserve">results are confirmed with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(2021).</w:t>
      </w:r>
    </w:p>
    <w:p w14:paraId="1AA2B57D"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6F193B33"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3600F59C"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5DDB32AB" w14:textId="77777777" w:rsidR="00710D66" w:rsidRDefault="00710D66" w:rsidP="008D684D">
      <w:pPr>
        <w:pStyle w:val="ListParagraph"/>
        <w:spacing w:after="0" w:line="360" w:lineRule="auto"/>
        <w:ind w:left="0" w:firstLine="720"/>
        <w:jc w:val="both"/>
        <w:rPr>
          <w:ins w:id="166" w:author="Srijan Samanta" w:date="2025-11-20T23:38:00Z" w16du:dateUtc="2025-11-20T18:08:00Z"/>
          <w:rFonts w:ascii="Times New Roman" w:hAnsi="Times New Roman" w:cs="Times New Roman"/>
          <w:sz w:val="24"/>
          <w:szCs w:val="24"/>
        </w:rPr>
      </w:pPr>
    </w:p>
    <w:p w14:paraId="541F290D" w14:textId="77777777" w:rsidR="00F3023E" w:rsidRPr="00CA1376" w:rsidRDefault="00F3023E" w:rsidP="008D684D">
      <w:pPr>
        <w:pStyle w:val="ListParagraph"/>
        <w:spacing w:after="0" w:line="360" w:lineRule="auto"/>
        <w:ind w:left="0" w:firstLine="720"/>
        <w:jc w:val="both"/>
        <w:rPr>
          <w:rFonts w:ascii="Times New Roman" w:hAnsi="Times New Roman" w:cs="Times New Roman"/>
          <w:sz w:val="24"/>
          <w:szCs w:val="24"/>
        </w:rPr>
      </w:pPr>
    </w:p>
    <w:tbl>
      <w:tblPr>
        <w:tblStyle w:val="TableGrid"/>
        <w:tblpPr w:leftFromText="180" w:rightFromText="180" w:vertAnchor="text" w:horzAnchor="margin" w:tblpY="880"/>
        <w:tblW w:w="9360" w:type="dxa"/>
        <w:tblLayout w:type="fixed"/>
        <w:tblLook w:val="04A0" w:firstRow="1" w:lastRow="0" w:firstColumn="1" w:lastColumn="0" w:noHBand="0" w:noVBand="1"/>
        <w:tblPrChange w:id="167" w:author="Srijan Samanta" w:date="2025-11-20T23:38:00Z" w16du:dateUtc="2025-11-20T18:08:00Z">
          <w:tblPr>
            <w:tblStyle w:val="TableGrid"/>
            <w:tblpPr w:leftFromText="180" w:rightFromText="180" w:vertAnchor="text" w:horzAnchor="margin" w:tblpY="880"/>
            <w:tblW w:w="9360" w:type="dxa"/>
            <w:tblLayout w:type="fixed"/>
            <w:tblLook w:val="04A0" w:firstRow="1" w:lastRow="0" w:firstColumn="1" w:lastColumn="0" w:noHBand="0" w:noVBand="1"/>
          </w:tblPr>
        </w:tblPrChange>
      </w:tblPr>
      <w:tblGrid>
        <w:gridCol w:w="2405"/>
        <w:gridCol w:w="1555"/>
        <w:gridCol w:w="1080"/>
        <w:gridCol w:w="1080"/>
        <w:gridCol w:w="990"/>
        <w:gridCol w:w="1170"/>
        <w:gridCol w:w="1080"/>
        <w:tblGridChange w:id="168">
          <w:tblGrid>
            <w:gridCol w:w="2405"/>
            <w:gridCol w:w="396"/>
            <w:gridCol w:w="1159"/>
            <w:gridCol w:w="1080"/>
            <w:gridCol w:w="1080"/>
            <w:gridCol w:w="990"/>
            <w:gridCol w:w="1170"/>
            <w:gridCol w:w="1080"/>
          </w:tblGrid>
        </w:tblGridChange>
      </w:tblGrid>
      <w:tr w:rsidR="008D684D" w:rsidRPr="00FC3E10" w14:paraId="17ED8154" w14:textId="77777777" w:rsidTr="00F3023E">
        <w:tc>
          <w:tcPr>
            <w:tcW w:w="2405" w:type="dxa"/>
            <w:tcPrChange w:id="169" w:author="Srijan Samanta" w:date="2025-11-20T23:38:00Z" w16du:dateUtc="2025-11-20T18:08:00Z">
              <w:tcPr>
                <w:tcW w:w="2801" w:type="dxa"/>
                <w:gridSpan w:val="2"/>
              </w:tcPr>
            </w:tcPrChange>
          </w:tcPr>
          <w:p w14:paraId="3D33B18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lastRenderedPageBreak/>
              <w:t xml:space="preserve">Treatments </w:t>
            </w:r>
          </w:p>
        </w:tc>
        <w:tc>
          <w:tcPr>
            <w:tcW w:w="2635" w:type="dxa"/>
            <w:gridSpan w:val="2"/>
            <w:tcPrChange w:id="170" w:author="Srijan Samanta" w:date="2025-11-20T23:38:00Z" w16du:dateUtc="2025-11-20T18:08:00Z">
              <w:tcPr>
                <w:tcW w:w="2239" w:type="dxa"/>
                <w:gridSpan w:val="2"/>
              </w:tcPr>
            </w:tcPrChange>
          </w:tcPr>
          <w:p w14:paraId="032E2EA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Germination percent</w:t>
            </w:r>
          </w:p>
        </w:tc>
        <w:tc>
          <w:tcPr>
            <w:tcW w:w="2070" w:type="dxa"/>
            <w:gridSpan w:val="2"/>
            <w:tcPrChange w:id="171" w:author="Srijan Samanta" w:date="2025-11-20T23:38:00Z" w16du:dateUtc="2025-11-20T18:08:00Z">
              <w:tcPr>
                <w:tcW w:w="2070" w:type="dxa"/>
                <w:gridSpan w:val="2"/>
              </w:tcPr>
            </w:tcPrChange>
          </w:tcPr>
          <w:p w14:paraId="1DBFC53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Root length</w:t>
            </w:r>
          </w:p>
        </w:tc>
        <w:tc>
          <w:tcPr>
            <w:tcW w:w="2250" w:type="dxa"/>
            <w:gridSpan w:val="2"/>
            <w:tcPrChange w:id="172" w:author="Srijan Samanta" w:date="2025-11-20T23:38:00Z" w16du:dateUtc="2025-11-20T18:08:00Z">
              <w:tcPr>
                <w:tcW w:w="2250" w:type="dxa"/>
                <w:gridSpan w:val="2"/>
              </w:tcPr>
            </w:tcPrChange>
          </w:tcPr>
          <w:p w14:paraId="60FE541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Shoot length</w:t>
            </w:r>
          </w:p>
        </w:tc>
      </w:tr>
      <w:tr w:rsidR="008D684D" w:rsidRPr="00FC3E10" w14:paraId="0F6CC1B9" w14:textId="77777777" w:rsidTr="00F3023E">
        <w:tc>
          <w:tcPr>
            <w:tcW w:w="2405" w:type="dxa"/>
            <w:tcPrChange w:id="173" w:author="Srijan Samanta" w:date="2025-11-20T23:38:00Z" w16du:dateUtc="2025-11-20T18:08:00Z">
              <w:tcPr>
                <w:tcW w:w="2801" w:type="dxa"/>
                <w:gridSpan w:val="2"/>
              </w:tcPr>
            </w:tcPrChange>
          </w:tcPr>
          <w:p w14:paraId="0D872E1D" w14:textId="77777777" w:rsidR="008D684D" w:rsidRPr="00FC3E10" w:rsidRDefault="008D684D" w:rsidP="008D684D">
            <w:pPr>
              <w:spacing w:after="0"/>
              <w:jc w:val="both"/>
              <w:rPr>
                <w:rFonts w:ascii="Times New Roman" w:hAnsi="Times New Roman" w:cs="Times New Roman"/>
                <w:b/>
                <w:sz w:val="24"/>
                <w:szCs w:val="24"/>
              </w:rPr>
            </w:pPr>
          </w:p>
        </w:tc>
        <w:tc>
          <w:tcPr>
            <w:tcW w:w="1555" w:type="dxa"/>
            <w:tcPrChange w:id="174" w:author="Srijan Samanta" w:date="2025-11-20T23:38:00Z" w16du:dateUtc="2025-11-20T18:08:00Z">
              <w:tcPr>
                <w:tcW w:w="1159" w:type="dxa"/>
              </w:tcPr>
            </w:tcPrChange>
          </w:tcPr>
          <w:p w14:paraId="1600C3A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080" w:type="dxa"/>
            <w:tcPrChange w:id="175" w:author="Srijan Samanta" w:date="2025-11-20T23:38:00Z" w16du:dateUtc="2025-11-20T18:08:00Z">
              <w:tcPr>
                <w:tcW w:w="1080" w:type="dxa"/>
              </w:tcPr>
            </w:tcPrChange>
          </w:tcPr>
          <w:p w14:paraId="365EFBE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080" w:type="dxa"/>
            <w:tcPrChange w:id="176" w:author="Srijan Samanta" w:date="2025-11-20T23:38:00Z" w16du:dateUtc="2025-11-20T18:08:00Z">
              <w:tcPr>
                <w:tcW w:w="1080" w:type="dxa"/>
              </w:tcPr>
            </w:tcPrChange>
          </w:tcPr>
          <w:p w14:paraId="74F331D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990" w:type="dxa"/>
            <w:tcPrChange w:id="177" w:author="Srijan Samanta" w:date="2025-11-20T23:38:00Z" w16du:dateUtc="2025-11-20T18:08:00Z">
              <w:tcPr>
                <w:tcW w:w="990" w:type="dxa"/>
              </w:tcPr>
            </w:tcPrChange>
          </w:tcPr>
          <w:p w14:paraId="30CB421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70" w:type="dxa"/>
            <w:tcPrChange w:id="178" w:author="Srijan Samanta" w:date="2025-11-20T23:38:00Z" w16du:dateUtc="2025-11-20T18:08:00Z">
              <w:tcPr>
                <w:tcW w:w="1170" w:type="dxa"/>
              </w:tcPr>
            </w:tcPrChange>
          </w:tcPr>
          <w:p w14:paraId="00B46A6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080" w:type="dxa"/>
            <w:tcPrChange w:id="179" w:author="Srijan Samanta" w:date="2025-11-20T23:38:00Z" w16du:dateUtc="2025-11-20T18:08:00Z">
              <w:tcPr>
                <w:tcW w:w="1080" w:type="dxa"/>
              </w:tcPr>
            </w:tcPrChange>
          </w:tcPr>
          <w:p w14:paraId="2463457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r>
      <w:tr w:rsidR="008D684D" w:rsidRPr="00FC3E10" w14:paraId="578F0C8E" w14:textId="77777777" w:rsidTr="00F3023E">
        <w:tc>
          <w:tcPr>
            <w:tcW w:w="2405" w:type="dxa"/>
            <w:tcPrChange w:id="180" w:author="Srijan Samanta" w:date="2025-11-20T23:38:00Z" w16du:dateUtc="2025-11-20T18:08:00Z">
              <w:tcPr>
                <w:tcW w:w="2801" w:type="dxa"/>
                <w:gridSpan w:val="2"/>
              </w:tcPr>
            </w:tcPrChange>
          </w:tcPr>
          <w:p w14:paraId="5A508CD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 Gy</w:t>
            </w:r>
            <w:r>
              <w:rPr>
                <w:rFonts w:ascii="Times New Roman" w:hAnsi="Times New Roman" w:cs="Times New Roman"/>
                <w:b/>
                <w:sz w:val="24"/>
                <w:szCs w:val="24"/>
              </w:rPr>
              <w:t xml:space="preserve"> gamma rays</w:t>
            </w:r>
          </w:p>
        </w:tc>
        <w:tc>
          <w:tcPr>
            <w:tcW w:w="1555" w:type="dxa"/>
            <w:tcPrChange w:id="181" w:author="Srijan Samanta" w:date="2025-11-20T23:38:00Z" w16du:dateUtc="2025-11-20T18:08:00Z">
              <w:tcPr>
                <w:tcW w:w="1159" w:type="dxa"/>
              </w:tcPr>
            </w:tcPrChange>
          </w:tcPr>
          <w:p w14:paraId="5F38FAC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92.67</w:t>
            </w:r>
          </w:p>
        </w:tc>
        <w:tc>
          <w:tcPr>
            <w:tcW w:w="1080" w:type="dxa"/>
            <w:tcPrChange w:id="182" w:author="Srijan Samanta" w:date="2025-11-20T23:38:00Z" w16du:dateUtc="2025-11-20T18:08:00Z">
              <w:tcPr>
                <w:tcW w:w="1080" w:type="dxa"/>
              </w:tcPr>
            </w:tcPrChange>
          </w:tcPr>
          <w:p w14:paraId="27F86EA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95.33</w:t>
            </w:r>
          </w:p>
        </w:tc>
        <w:tc>
          <w:tcPr>
            <w:tcW w:w="1080" w:type="dxa"/>
            <w:tcPrChange w:id="183" w:author="Srijan Samanta" w:date="2025-11-20T23:38:00Z" w16du:dateUtc="2025-11-20T18:08:00Z">
              <w:tcPr>
                <w:tcW w:w="1080" w:type="dxa"/>
              </w:tcPr>
            </w:tcPrChange>
          </w:tcPr>
          <w:p w14:paraId="00BA649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3.33</w:t>
            </w:r>
          </w:p>
        </w:tc>
        <w:tc>
          <w:tcPr>
            <w:tcW w:w="990" w:type="dxa"/>
            <w:tcPrChange w:id="184" w:author="Srijan Samanta" w:date="2025-11-20T23:38:00Z" w16du:dateUtc="2025-11-20T18:08:00Z">
              <w:tcPr>
                <w:tcW w:w="990" w:type="dxa"/>
              </w:tcPr>
            </w:tcPrChange>
          </w:tcPr>
          <w:p w14:paraId="09B115B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2.74</w:t>
            </w:r>
          </w:p>
        </w:tc>
        <w:tc>
          <w:tcPr>
            <w:tcW w:w="1170" w:type="dxa"/>
            <w:tcPrChange w:id="185" w:author="Srijan Samanta" w:date="2025-11-20T23:38:00Z" w16du:dateUtc="2025-11-20T18:08:00Z">
              <w:tcPr>
                <w:tcW w:w="1170" w:type="dxa"/>
              </w:tcPr>
            </w:tcPrChange>
          </w:tcPr>
          <w:p w14:paraId="699A33A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3.18</w:t>
            </w:r>
          </w:p>
        </w:tc>
        <w:tc>
          <w:tcPr>
            <w:tcW w:w="1080" w:type="dxa"/>
            <w:tcPrChange w:id="186" w:author="Srijan Samanta" w:date="2025-11-20T23:38:00Z" w16du:dateUtc="2025-11-20T18:08:00Z">
              <w:tcPr>
                <w:tcW w:w="1080" w:type="dxa"/>
              </w:tcPr>
            </w:tcPrChange>
          </w:tcPr>
          <w:p w14:paraId="5BBC081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2.94</w:t>
            </w:r>
          </w:p>
        </w:tc>
      </w:tr>
      <w:tr w:rsidR="008D684D" w:rsidRPr="00FC3E10" w14:paraId="35288D3A" w14:textId="77777777" w:rsidTr="00F3023E">
        <w:tc>
          <w:tcPr>
            <w:tcW w:w="2405" w:type="dxa"/>
            <w:tcPrChange w:id="187" w:author="Srijan Samanta" w:date="2025-11-20T23:38:00Z" w16du:dateUtc="2025-11-20T18:08:00Z">
              <w:tcPr>
                <w:tcW w:w="2801" w:type="dxa"/>
                <w:gridSpan w:val="2"/>
              </w:tcPr>
            </w:tcPrChange>
          </w:tcPr>
          <w:p w14:paraId="25E1984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300 Gy</w:t>
            </w:r>
            <w:r>
              <w:rPr>
                <w:rFonts w:ascii="Times New Roman" w:hAnsi="Times New Roman" w:cs="Times New Roman"/>
                <w:b/>
                <w:sz w:val="24"/>
                <w:szCs w:val="24"/>
              </w:rPr>
              <w:t xml:space="preserve"> gamma rays</w:t>
            </w:r>
          </w:p>
        </w:tc>
        <w:tc>
          <w:tcPr>
            <w:tcW w:w="1555" w:type="dxa"/>
            <w:tcPrChange w:id="188" w:author="Srijan Samanta" w:date="2025-11-20T23:38:00Z" w16du:dateUtc="2025-11-20T18:08:00Z">
              <w:tcPr>
                <w:tcW w:w="1159" w:type="dxa"/>
              </w:tcPr>
            </w:tcPrChange>
          </w:tcPr>
          <w:p w14:paraId="5A9AA1F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89.67</w:t>
            </w:r>
          </w:p>
        </w:tc>
        <w:tc>
          <w:tcPr>
            <w:tcW w:w="1080" w:type="dxa"/>
            <w:tcPrChange w:id="189" w:author="Srijan Samanta" w:date="2025-11-20T23:38:00Z" w16du:dateUtc="2025-11-20T18:08:00Z">
              <w:tcPr>
                <w:tcW w:w="1080" w:type="dxa"/>
              </w:tcPr>
            </w:tcPrChange>
          </w:tcPr>
          <w:p w14:paraId="7944954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94.33</w:t>
            </w:r>
          </w:p>
        </w:tc>
        <w:tc>
          <w:tcPr>
            <w:tcW w:w="1080" w:type="dxa"/>
            <w:tcPrChange w:id="190" w:author="Srijan Samanta" w:date="2025-11-20T23:38:00Z" w16du:dateUtc="2025-11-20T18:08:00Z">
              <w:tcPr>
                <w:tcW w:w="1080" w:type="dxa"/>
              </w:tcPr>
            </w:tcPrChange>
          </w:tcPr>
          <w:p w14:paraId="5720FF5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2.73</w:t>
            </w:r>
          </w:p>
        </w:tc>
        <w:tc>
          <w:tcPr>
            <w:tcW w:w="990" w:type="dxa"/>
            <w:tcPrChange w:id="191" w:author="Srijan Samanta" w:date="2025-11-20T23:38:00Z" w16du:dateUtc="2025-11-20T18:08:00Z">
              <w:tcPr>
                <w:tcW w:w="990" w:type="dxa"/>
              </w:tcPr>
            </w:tcPrChange>
          </w:tcPr>
          <w:p w14:paraId="27EFBDF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1170" w:type="dxa"/>
            <w:tcPrChange w:id="192" w:author="Srijan Samanta" w:date="2025-11-20T23:38:00Z" w16du:dateUtc="2025-11-20T18:08:00Z">
              <w:tcPr>
                <w:tcW w:w="1170" w:type="dxa"/>
              </w:tcPr>
            </w:tcPrChange>
          </w:tcPr>
          <w:p w14:paraId="33566F2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2.84</w:t>
            </w:r>
          </w:p>
        </w:tc>
        <w:tc>
          <w:tcPr>
            <w:tcW w:w="1080" w:type="dxa"/>
            <w:tcPrChange w:id="193" w:author="Srijan Samanta" w:date="2025-11-20T23:38:00Z" w16du:dateUtc="2025-11-20T18:08:00Z">
              <w:tcPr>
                <w:tcW w:w="1080" w:type="dxa"/>
              </w:tcPr>
            </w:tcPrChange>
          </w:tcPr>
          <w:p w14:paraId="15F362F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2.83</w:t>
            </w:r>
          </w:p>
        </w:tc>
      </w:tr>
      <w:tr w:rsidR="008D684D" w:rsidRPr="00FC3E10" w14:paraId="4C0B3F90" w14:textId="77777777" w:rsidTr="00F3023E">
        <w:tc>
          <w:tcPr>
            <w:tcW w:w="2405" w:type="dxa"/>
            <w:tcPrChange w:id="194" w:author="Srijan Samanta" w:date="2025-11-20T23:38:00Z" w16du:dateUtc="2025-11-20T18:08:00Z">
              <w:tcPr>
                <w:tcW w:w="2801" w:type="dxa"/>
                <w:gridSpan w:val="2"/>
              </w:tcPr>
            </w:tcPrChange>
          </w:tcPr>
          <w:p w14:paraId="6FBEA85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 Gy</w:t>
            </w:r>
            <w:r>
              <w:rPr>
                <w:rFonts w:ascii="Times New Roman" w:hAnsi="Times New Roman" w:cs="Times New Roman"/>
                <w:b/>
                <w:sz w:val="24"/>
                <w:szCs w:val="24"/>
              </w:rPr>
              <w:t xml:space="preserve"> gamma rays</w:t>
            </w:r>
          </w:p>
        </w:tc>
        <w:tc>
          <w:tcPr>
            <w:tcW w:w="1555" w:type="dxa"/>
            <w:tcPrChange w:id="195" w:author="Srijan Samanta" w:date="2025-11-20T23:38:00Z" w16du:dateUtc="2025-11-20T18:08:00Z">
              <w:tcPr>
                <w:tcW w:w="1159" w:type="dxa"/>
              </w:tcPr>
            </w:tcPrChange>
          </w:tcPr>
          <w:p w14:paraId="004CC2E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85.33</w:t>
            </w:r>
          </w:p>
        </w:tc>
        <w:tc>
          <w:tcPr>
            <w:tcW w:w="1080" w:type="dxa"/>
            <w:tcPrChange w:id="196" w:author="Srijan Samanta" w:date="2025-11-20T23:38:00Z" w16du:dateUtc="2025-11-20T18:08:00Z">
              <w:tcPr>
                <w:tcW w:w="1080" w:type="dxa"/>
              </w:tcPr>
            </w:tcPrChange>
          </w:tcPr>
          <w:p w14:paraId="1BDE2C3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86.33</w:t>
            </w:r>
          </w:p>
        </w:tc>
        <w:tc>
          <w:tcPr>
            <w:tcW w:w="1080" w:type="dxa"/>
            <w:tcPrChange w:id="197" w:author="Srijan Samanta" w:date="2025-11-20T23:38:00Z" w16du:dateUtc="2025-11-20T18:08:00Z">
              <w:tcPr>
                <w:tcW w:w="1080" w:type="dxa"/>
              </w:tcPr>
            </w:tcPrChange>
          </w:tcPr>
          <w:p w14:paraId="35528C4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2.58</w:t>
            </w:r>
          </w:p>
        </w:tc>
        <w:tc>
          <w:tcPr>
            <w:tcW w:w="990" w:type="dxa"/>
            <w:tcPrChange w:id="198" w:author="Srijan Samanta" w:date="2025-11-20T23:38:00Z" w16du:dateUtc="2025-11-20T18:08:00Z">
              <w:tcPr>
                <w:tcW w:w="990" w:type="dxa"/>
              </w:tcPr>
            </w:tcPrChange>
          </w:tcPr>
          <w:p w14:paraId="3ADC494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2.43</w:t>
            </w:r>
          </w:p>
        </w:tc>
        <w:tc>
          <w:tcPr>
            <w:tcW w:w="1170" w:type="dxa"/>
            <w:tcPrChange w:id="199" w:author="Srijan Samanta" w:date="2025-11-20T23:38:00Z" w16du:dateUtc="2025-11-20T18:08:00Z">
              <w:tcPr>
                <w:tcW w:w="1170" w:type="dxa"/>
              </w:tcPr>
            </w:tcPrChange>
          </w:tcPr>
          <w:p w14:paraId="2FF4C9B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2.69</w:t>
            </w:r>
          </w:p>
        </w:tc>
        <w:tc>
          <w:tcPr>
            <w:tcW w:w="1080" w:type="dxa"/>
            <w:tcPrChange w:id="200" w:author="Srijan Samanta" w:date="2025-11-20T23:38:00Z" w16du:dateUtc="2025-11-20T18:08:00Z">
              <w:tcPr>
                <w:tcW w:w="1080" w:type="dxa"/>
              </w:tcPr>
            </w:tcPrChange>
          </w:tcPr>
          <w:p w14:paraId="5CEB5AE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2.63</w:t>
            </w:r>
          </w:p>
        </w:tc>
      </w:tr>
      <w:tr w:rsidR="008D684D" w:rsidRPr="00FC3E10" w14:paraId="6056EE99" w14:textId="77777777" w:rsidTr="00F3023E">
        <w:tc>
          <w:tcPr>
            <w:tcW w:w="2405" w:type="dxa"/>
            <w:tcPrChange w:id="201" w:author="Srijan Samanta" w:date="2025-11-20T23:38:00Z" w16du:dateUtc="2025-11-20T18:08:00Z">
              <w:tcPr>
                <w:tcW w:w="2801" w:type="dxa"/>
                <w:gridSpan w:val="2"/>
              </w:tcPr>
            </w:tcPrChange>
          </w:tcPr>
          <w:p w14:paraId="6692438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400 Gy</w:t>
            </w:r>
            <w:r>
              <w:rPr>
                <w:rFonts w:ascii="Times New Roman" w:hAnsi="Times New Roman" w:cs="Times New Roman"/>
                <w:b/>
                <w:sz w:val="24"/>
                <w:szCs w:val="24"/>
              </w:rPr>
              <w:t xml:space="preserve"> gamma rays</w:t>
            </w:r>
          </w:p>
        </w:tc>
        <w:tc>
          <w:tcPr>
            <w:tcW w:w="1555" w:type="dxa"/>
            <w:tcPrChange w:id="202" w:author="Srijan Samanta" w:date="2025-11-20T23:38:00Z" w16du:dateUtc="2025-11-20T18:08:00Z">
              <w:tcPr>
                <w:tcW w:w="1159" w:type="dxa"/>
              </w:tcPr>
            </w:tcPrChange>
          </w:tcPr>
          <w:p w14:paraId="1434EE6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81.33</w:t>
            </w:r>
          </w:p>
        </w:tc>
        <w:tc>
          <w:tcPr>
            <w:tcW w:w="1080" w:type="dxa"/>
            <w:tcPrChange w:id="203" w:author="Srijan Samanta" w:date="2025-11-20T23:38:00Z" w16du:dateUtc="2025-11-20T18:08:00Z">
              <w:tcPr>
                <w:tcW w:w="1080" w:type="dxa"/>
              </w:tcPr>
            </w:tcPrChange>
          </w:tcPr>
          <w:p w14:paraId="4DA9C76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82.33</w:t>
            </w:r>
          </w:p>
        </w:tc>
        <w:tc>
          <w:tcPr>
            <w:tcW w:w="1080" w:type="dxa"/>
            <w:tcPrChange w:id="204" w:author="Srijan Samanta" w:date="2025-11-20T23:38:00Z" w16du:dateUtc="2025-11-20T18:08:00Z">
              <w:tcPr>
                <w:tcW w:w="1080" w:type="dxa"/>
              </w:tcPr>
            </w:tcPrChange>
          </w:tcPr>
          <w:p w14:paraId="0553447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2.29</w:t>
            </w:r>
          </w:p>
        </w:tc>
        <w:tc>
          <w:tcPr>
            <w:tcW w:w="990" w:type="dxa"/>
            <w:tcPrChange w:id="205" w:author="Srijan Samanta" w:date="2025-11-20T23:38:00Z" w16du:dateUtc="2025-11-20T18:08:00Z">
              <w:tcPr>
                <w:tcW w:w="990" w:type="dxa"/>
              </w:tcPr>
            </w:tcPrChange>
          </w:tcPr>
          <w:p w14:paraId="6676236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2.34</w:t>
            </w:r>
          </w:p>
        </w:tc>
        <w:tc>
          <w:tcPr>
            <w:tcW w:w="1170" w:type="dxa"/>
            <w:tcPrChange w:id="206" w:author="Srijan Samanta" w:date="2025-11-20T23:38:00Z" w16du:dateUtc="2025-11-20T18:08:00Z">
              <w:tcPr>
                <w:tcW w:w="1170" w:type="dxa"/>
              </w:tcPr>
            </w:tcPrChange>
          </w:tcPr>
          <w:p w14:paraId="5D38292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1080" w:type="dxa"/>
            <w:tcPrChange w:id="207" w:author="Srijan Samanta" w:date="2025-11-20T23:38:00Z" w16du:dateUtc="2025-11-20T18:08:00Z">
              <w:tcPr>
                <w:tcW w:w="1080" w:type="dxa"/>
              </w:tcPr>
            </w:tcPrChange>
          </w:tcPr>
          <w:p w14:paraId="4E8F08F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2.54</w:t>
            </w:r>
          </w:p>
        </w:tc>
      </w:tr>
      <w:tr w:rsidR="008D684D" w:rsidRPr="00FC3E10" w14:paraId="08319645" w14:textId="77777777" w:rsidTr="00F3023E">
        <w:tc>
          <w:tcPr>
            <w:tcW w:w="2405" w:type="dxa"/>
            <w:tcPrChange w:id="208" w:author="Srijan Samanta" w:date="2025-11-20T23:38:00Z" w16du:dateUtc="2025-11-20T18:08:00Z">
              <w:tcPr>
                <w:tcW w:w="2801" w:type="dxa"/>
                <w:gridSpan w:val="2"/>
              </w:tcPr>
            </w:tcPrChange>
          </w:tcPr>
          <w:p w14:paraId="020C56C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450 Gy</w:t>
            </w:r>
            <w:r>
              <w:rPr>
                <w:rFonts w:ascii="Times New Roman" w:hAnsi="Times New Roman" w:cs="Times New Roman"/>
                <w:b/>
                <w:sz w:val="24"/>
                <w:szCs w:val="24"/>
              </w:rPr>
              <w:t xml:space="preserve"> gamma rays</w:t>
            </w:r>
          </w:p>
        </w:tc>
        <w:tc>
          <w:tcPr>
            <w:tcW w:w="1555" w:type="dxa"/>
            <w:tcPrChange w:id="209" w:author="Srijan Samanta" w:date="2025-11-20T23:38:00Z" w16du:dateUtc="2025-11-20T18:08:00Z">
              <w:tcPr>
                <w:tcW w:w="1159" w:type="dxa"/>
              </w:tcPr>
            </w:tcPrChange>
          </w:tcPr>
          <w:p w14:paraId="2E68BE3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76.67</w:t>
            </w:r>
          </w:p>
        </w:tc>
        <w:tc>
          <w:tcPr>
            <w:tcW w:w="1080" w:type="dxa"/>
            <w:tcPrChange w:id="210" w:author="Srijan Samanta" w:date="2025-11-20T23:38:00Z" w16du:dateUtc="2025-11-20T18:08:00Z">
              <w:tcPr>
                <w:tcW w:w="1080" w:type="dxa"/>
              </w:tcPr>
            </w:tcPrChange>
          </w:tcPr>
          <w:p w14:paraId="035551B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78.33</w:t>
            </w:r>
          </w:p>
        </w:tc>
        <w:tc>
          <w:tcPr>
            <w:tcW w:w="1080" w:type="dxa"/>
            <w:tcPrChange w:id="211" w:author="Srijan Samanta" w:date="2025-11-20T23:38:00Z" w16du:dateUtc="2025-11-20T18:08:00Z">
              <w:tcPr>
                <w:tcW w:w="1080" w:type="dxa"/>
              </w:tcPr>
            </w:tcPrChange>
          </w:tcPr>
          <w:p w14:paraId="7B2CCA3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2.21</w:t>
            </w:r>
          </w:p>
        </w:tc>
        <w:tc>
          <w:tcPr>
            <w:tcW w:w="990" w:type="dxa"/>
            <w:tcPrChange w:id="212" w:author="Srijan Samanta" w:date="2025-11-20T23:38:00Z" w16du:dateUtc="2025-11-20T18:08:00Z">
              <w:tcPr>
                <w:tcW w:w="990" w:type="dxa"/>
              </w:tcPr>
            </w:tcPrChange>
          </w:tcPr>
          <w:p w14:paraId="0057BAE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w:t>
            </w:r>
          </w:p>
        </w:tc>
        <w:tc>
          <w:tcPr>
            <w:tcW w:w="1170" w:type="dxa"/>
            <w:tcPrChange w:id="213" w:author="Srijan Samanta" w:date="2025-11-20T23:38:00Z" w16du:dateUtc="2025-11-20T18:08:00Z">
              <w:tcPr>
                <w:tcW w:w="1170" w:type="dxa"/>
              </w:tcPr>
            </w:tcPrChange>
          </w:tcPr>
          <w:p w14:paraId="40A98B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2.46</w:t>
            </w:r>
          </w:p>
        </w:tc>
        <w:tc>
          <w:tcPr>
            <w:tcW w:w="1080" w:type="dxa"/>
            <w:tcPrChange w:id="214" w:author="Srijan Samanta" w:date="2025-11-20T23:38:00Z" w16du:dateUtc="2025-11-20T18:08:00Z">
              <w:tcPr>
                <w:tcW w:w="1080" w:type="dxa"/>
              </w:tcPr>
            </w:tcPrChange>
          </w:tcPr>
          <w:p w14:paraId="4368026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2.35</w:t>
            </w:r>
          </w:p>
        </w:tc>
      </w:tr>
      <w:tr w:rsidR="008D684D" w:rsidRPr="00FC3E10" w14:paraId="0FEEF32F" w14:textId="77777777" w:rsidTr="00F3023E">
        <w:tc>
          <w:tcPr>
            <w:tcW w:w="2405" w:type="dxa"/>
            <w:tcPrChange w:id="215" w:author="Srijan Samanta" w:date="2025-11-20T23:38:00Z" w16du:dateUtc="2025-11-20T18:08:00Z">
              <w:tcPr>
                <w:tcW w:w="2801" w:type="dxa"/>
                <w:gridSpan w:val="2"/>
              </w:tcPr>
            </w:tcPrChange>
          </w:tcPr>
          <w:p w14:paraId="715E8EE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500 Gy</w:t>
            </w:r>
            <w:r>
              <w:rPr>
                <w:rFonts w:ascii="Times New Roman" w:hAnsi="Times New Roman" w:cs="Times New Roman"/>
                <w:b/>
                <w:sz w:val="24"/>
                <w:szCs w:val="24"/>
              </w:rPr>
              <w:t xml:space="preserve"> gamma rays</w:t>
            </w:r>
          </w:p>
        </w:tc>
        <w:tc>
          <w:tcPr>
            <w:tcW w:w="1555" w:type="dxa"/>
            <w:tcPrChange w:id="216" w:author="Srijan Samanta" w:date="2025-11-20T23:38:00Z" w16du:dateUtc="2025-11-20T18:08:00Z">
              <w:tcPr>
                <w:tcW w:w="1159" w:type="dxa"/>
              </w:tcPr>
            </w:tcPrChange>
          </w:tcPr>
          <w:p w14:paraId="539D632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75.00</w:t>
            </w:r>
          </w:p>
        </w:tc>
        <w:tc>
          <w:tcPr>
            <w:tcW w:w="1080" w:type="dxa"/>
            <w:tcPrChange w:id="217" w:author="Srijan Samanta" w:date="2025-11-20T23:38:00Z" w16du:dateUtc="2025-11-20T18:08:00Z">
              <w:tcPr>
                <w:tcW w:w="1080" w:type="dxa"/>
              </w:tcPr>
            </w:tcPrChange>
          </w:tcPr>
          <w:p w14:paraId="57F289C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77.33</w:t>
            </w:r>
          </w:p>
        </w:tc>
        <w:tc>
          <w:tcPr>
            <w:tcW w:w="1080" w:type="dxa"/>
            <w:tcPrChange w:id="218" w:author="Srijan Samanta" w:date="2025-11-20T23:38:00Z" w16du:dateUtc="2025-11-20T18:08:00Z">
              <w:tcPr>
                <w:tcW w:w="1080" w:type="dxa"/>
              </w:tcPr>
            </w:tcPrChange>
          </w:tcPr>
          <w:p w14:paraId="0E9CFF6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1.92</w:t>
            </w:r>
          </w:p>
        </w:tc>
        <w:tc>
          <w:tcPr>
            <w:tcW w:w="990" w:type="dxa"/>
            <w:tcPrChange w:id="219" w:author="Srijan Samanta" w:date="2025-11-20T23:38:00Z" w16du:dateUtc="2025-11-20T18:08:00Z">
              <w:tcPr>
                <w:tcW w:w="990" w:type="dxa"/>
              </w:tcPr>
            </w:tcPrChange>
          </w:tcPr>
          <w:p w14:paraId="37FFA16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2.01</w:t>
            </w:r>
          </w:p>
        </w:tc>
        <w:tc>
          <w:tcPr>
            <w:tcW w:w="1170" w:type="dxa"/>
            <w:tcPrChange w:id="220" w:author="Srijan Samanta" w:date="2025-11-20T23:38:00Z" w16du:dateUtc="2025-11-20T18:08:00Z">
              <w:tcPr>
                <w:tcW w:w="1170" w:type="dxa"/>
              </w:tcPr>
            </w:tcPrChange>
          </w:tcPr>
          <w:p w14:paraId="64E0F8F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2.35</w:t>
            </w:r>
          </w:p>
        </w:tc>
        <w:tc>
          <w:tcPr>
            <w:tcW w:w="1080" w:type="dxa"/>
            <w:tcPrChange w:id="221" w:author="Srijan Samanta" w:date="2025-11-20T23:38:00Z" w16du:dateUtc="2025-11-20T18:08:00Z">
              <w:tcPr>
                <w:tcW w:w="1080" w:type="dxa"/>
              </w:tcPr>
            </w:tcPrChange>
          </w:tcPr>
          <w:p w14:paraId="25BAF25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2.15</w:t>
            </w:r>
          </w:p>
        </w:tc>
      </w:tr>
      <w:tr w:rsidR="008D684D" w:rsidRPr="00FC3E10" w14:paraId="4AC2500B" w14:textId="77777777" w:rsidTr="00F3023E">
        <w:tc>
          <w:tcPr>
            <w:tcW w:w="2405" w:type="dxa"/>
            <w:tcPrChange w:id="222" w:author="Srijan Samanta" w:date="2025-11-20T23:38:00Z" w16du:dateUtc="2025-11-20T18:08:00Z">
              <w:tcPr>
                <w:tcW w:w="2801" w:type="dxa"/>
                <w:gridSpan w:val="2"/>
              </w:tcPr>
            </w:tcPrChange>
          </w:tcPr>
          <w:p w14:paraId="5CF3F8D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550 Gy</w:t>
            </w:r>
          </w:p>
        </w:tc>
        <w:tc>
          <w:tcPr>
            <w:tcW w:w="1555" w:type="dxa"/>
            <w:tcPrChange w:id="223" w:author="Srijan Samanta" w:date="2025-11-20T23:38:00Z" w16du:dateUtc="2025-11-20T18:08:00Z">
              <w:tcPr>
                <w:tcW w:w="1159" w:type="dxa"/>
              </w:tcPr>
            </w:tcPrChange>
          </w:tcPr>
          <w:p w14:paraId="169D19E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65.67</w:t>
            </w:r>
          </w:p>
        </w:tc>
        <w:tc>
          <w:tcPr>
            <w:tcW w:w="1080" w:type="dxa"/>
            <w:tcPrChange w:id="224" w:author="Srijan Samanta" w:date="2025-11-20T23:38:00Z" w16du:dateUtc="2025-11-20T18:08:00Z">
              <w:tcPr>
                <w:tcW w:w="1080" w:type="dxa"/>
              </w:tcPr>
            </w:tcPrChange>
          </w:tcPr>
          <w:p w14:paraId="23F6B02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74.33</w:t>
            </w:r>
          </w:p>
        </w:tc>
        <w:tc>
          <w:tcPr>
            <w:tcW w:w="1080" w:type="dxa"/>
            <w:tcPrChange w:id="225" w:author="Srijan Samanta" w:date="2025-11-20T23:38:00Z" w16du:dateUtc="2025-11-20T18:08:00Z">
              <w:tcPr>
                <w:tcW w:w="1080" w:type="dxa"/>
              </w:tcPr>
            </w:tcPrChange>
          </w:tcPr>
          <w:p w14:paraId="49D13CE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1.17</w:t>
            </w:r>
          </w:p>
        </w:tc>
        <w:tc>
          <w:tcPr>
            <w:tcW w:w="990" w:type="dxa"/>
            <w:tcPrChange w:id="226" w:author="Srijan Samanta" w:date="2025-11-20T23:38:00Z" w16du:dateUtc="2025-11-20T18:08:00Z">
              <w:tcPr>
                <w:tcW w:w="990" w:type="dxa"/>
              </w:tcPr>
            </w:tcPrChange>
          </w:tcPr>
          <w:p w14:paraId="7B198D1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1.50</w:t>
            </w:r>
          </w:p>
        </w:tc>
        <w:tc>
          <w:tcPr>
            <w:tcW w:w="1170" w:type="dxa"/>
            <w:tcPrChange w:id="227" w:author="Srijan Samanta" w:date="2025-11-20T23:38:00Z" w16du:dateUtc="2025-11-20T18:08:00Z">
              <w:tcPr>
                <w:tcW w:w="1170" w:type="dxa"/>
              </w:tcPr>
            </w:tcPrChange>
          </w:tcPr>
          <w:p w14:paraId="1E46367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1.41</w:t>
            </w:r>
          </w:p>
        </w:tc>
        <w:tc>
          <w:tcPr>
            <w:tcW w:w="1080" w:type="dxa"/>
            <w:tcPrChange w:id="228" w:author="Srijan Samanta" w:date="2025-11-20T23:38:00Z" w16du:dateUtc="2025-11-20T18:08:00Z">
              <w:tcPr>
                <w:tcW w:w="1080" w:type="dxa"/>
              </w:tcPr>
            </w:tcPrChange>
          </w:tcPr>
          <w:p w14:paraId="06A388C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1.55</w:t>
            </w:r>
          </w:p>
        </w:tc>
      </w:tr>
      <w:tr w:rsidR="008D684D" w:rsidRPr="00FC3E10" w14:paraId="2280D043" w14:textId="77777777" w:rsidTr="00F3023E">
        <w:tc>
          <w:tcPr>
            <w:tcW w:w="2405" w:type="dxa"/>
            <w:tcPrChange w:id="229" w:author="Srijan Samanta" w:date="2025-11-20T23:38:00Z" w16du:dateUtc="2025-11-20T18:08:00Z">
              <w:tcPr>
                <w:tcW w:w="2801" w:type="dxa"/>
                <w:gridSpan w:val="2"/>
              </w:tcPr>
            </w:tcPrChange>
          </w:tcPr>
          <w:p w14:paraId="1B85A07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Control</w:t>
            </w:r>
          </w:p>
        </w:tc>
        <w:tc>
          <w:tcPr>
            <w:tcW w:w="1555" w:type="dxa"/>
            <w:tcPrChange w:id="230" w:author="Srijan Samanta" w:date="2025-11-20T23:38:00Z" w16du:dateUtc="2025-11-20T18:08:00Z">
              <w:tcPr>
                <w:tcW w:w="1159" w:type="dxa"/>
              </w:tcPr>
            </w:tcPrChange>
          </w:tcPr>
          <w:p w14:paraId="7069F9B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96.67</w:t>
            </w:r>
          </w:p>
        </w:tc>
        <w:tc>
          <w:tcPr>
            <w:tcW w:w="1080" w:type="dxa"/>
            <w:tcPrChange w:id="231" w:author="Srijan Samanta" w:date="2025-11-20T23:38:00Z" w16du:dateUtc="2025-11-20T18:08:00Z">
              <w:tcPr>
                <w:tcW w:w="1080" w:type="dxa"/>
              </w:tcPr>
            </w:tcPrChange>
          </w:tcPr>
          <w:p w14:paraId="2C9D4DA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96.33</w:t>
            </w:r>
          </w:p>
        </w:tc>
        <w:tc>
          <w:tcPr>
            <w:tcW w:w="1080" w:type="dxa"/>
            <w:tcPrChange w:id="232" w:author="Srijan Samanta" w:date="2025-11-20T23:38:00Z" w16du:dateUtc="2025-11-20T18:08:00Z">
              <w:tcPr>
                <w:tcW w:w="1080" w:type="dxa"/>
              </w:tcPr>
            </w:tcPrChange>
          </w:tcPr>
          <w:p w14:paraId="29B7C7D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4.45</w:t>
            </w:r>
          </w:p>
        </w:tc>
        <w:tc>
          <w:tcPr>
            <w:tcW w:w="990" w:type="dxa"/>
            <w:tcPrChange w:id="233" w:author="Srijan Samanta" w:date="2025-11-20T23:38:00Z" w16du:dateUtc="2025-11-20T18:08:00Z">
              <w:tcPr>
                <w:tcW w:w="990" w:type="dxa"/>
              </w:tcPr>
            </w:tcPrChange>
          </w:tcPr>
          <w:p w14:paraId="0A7B7A3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3.47</w:t>
            </w:r>
          </w:p>
        </w:tc>
        <w:tc>
          <w:tcPr>
            <w:tcW w:w="1170" w:type="dxa"/>
            <w:tcPrChange w:id="234" w:author="Srijan Samanta" w:date="2025-11-20T23:38:00Z" w16du:dateUtc="2025-11-20T18:08:00Z">
              <w:tcPr>
                <w:tcW w:w="1170" w:type="dxa"/>
              </w:tcPr>
            </w:tcPrChange>
          </w:tcPr>
          <w:p w14:paraId="3E0BB53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3.65</w:t>
            </w:r>
          </w:p>
        </w:tc>
        <w:tc>
          <w:tcPr>
            <w:tcW w:w="1080" w:type="dxa"/>
            <w:tcPrChange w:id="235" w:author="Srijan Samanta" w:date="2025-11-20T23:38:00Z" w16du:dateUtc="2025-11-20T18:08:00Z">
              <w:tcPr>
                <w:tcW w:w="1080" w:type="dxa"/>
              </w:tcPr>
            </w:tcPrChange>
          </w:tcPr>
          <w:p w14:paraId="6234E6A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3.57</w:t>
            </w:r>
          </w:p>
        </w:tc>
      </w:tr>
      <w:tr w:rsidR="008D684D" w:rsidRPr="00FC3E10" w14:paraId="5E05F2F3" w14:textId="77777777" w:rsidTr="00F3023E">
        <w:tc>
          <w:tcPr>
            <w:tcW w:w="2405" w:type="dxa"/>
            <w:tcPrChange w:id="236" w:author="Srijan Samanta" w:date="2025-11-20T23:38:00Z" w16du:dateUtc="2025-11-20T18:08:00Z">
              <w:tcPr>
                <w:tcW w:w="2801" w:type="dxa"/>
                <w:gridSpan w:val="2"/>
              </w:tcPr>
            </w:tcPrChange>
          </w:tcPr>
          <w:p w14:paraId="42C2540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Mean </w:t>
            </w:r>
          </w:p>
        </w:tc>
        <w:tc>
          <w:tcPr>
            <w:tcW w:w="1555" w:type="dxa"/>
            <w:tcPrChange w:id="237" w:author="Srijan Samanta" w:date="2025-11-20T23:38:00Z" w16du:dateUtc="2025-11-20T18:08:00Z">
              <w:tcPr>
                <w:tcW w:w="1159" w:type="dxa"/>
              </w:tcPr>
            </w:tcPrChange>
          </w:tcPr>
          <w:p w14:paraId="341EB1D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82.88</w:t>
            </w:r>
          </w:p>
        </w:tc>
        <w:tc>
          <w:tcPr>
            <w:tcW w:w="1080" w:type="dxa"/>
            <w:tcPrChange w:id="238" w:author="Srijan Samanta" w:date="2025-11-20T23:38:00Z" w16du:dateUtc="2025-11-20T18:08:00Z">
              <w:tcPr>
                <w:tcW w:w="1080" w:type="dxa"/>
              </w:tcPr>
            </w:tcPrChange>
          </w:tcPr>
          <w:p w14:paraId="189A47E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92.25</w:t>
            </w:r>
          </w:p>
        </w:tc>
        <w:tc>
          <w:tcPr>
            <w:tcW w:w="1080" w:type="dxa"/>
            <w:tcPrChange w:id="239" w:author="Srijan Samanta" w:date="2025-11-20T23:38:00Z" w16du:dateUtc="2025-11-20T18:08:00Z">
              <w:tcPr>
                <w:tcW w:w="1080" w:type="dxa"/>
              </w:tcPr>
            </w:tcPrChange>
          </w:tcPr>
          <w:p w14:paraId="71C5098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990" w:type="dxa"/>
            <w:tcPrChange w:id="240" w:author="Srijan Samanta" w:date="2025-11-20T23:38:00Z" w16du:dateUtc="2025-11-20T18:08:00Z">
              <w:tcPr>
                <w:tcW w:w="990" w:type="dxa"/>
              </w:tcPr>
            </w:tcPrChange>
          </w:tcPr>
          <w:p w14:paraId="2F0AC0F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2.42</w:t>
            </w:r>
          </w:p>
        </w:tc>
        <w:tc>
          <w:tcPr>
            <w:tcW w:w="1170" w:type="dxa"/>
            <w:tcPrChange w:id="241" w:author="Srijan Samanta" w:date="2025-11-20T23:38:00Z" w16du:dateUtc="2025-11-20T18:08:00Z">
              <w:tcPr>
                <w:tcW w:w="1170" w:type="dxa"/>
              </w:tcPr>
            </w:tcPrChange>
          </w:tcPr>
          <w:p w14:paraId="4A992C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w:t>
            </w:r>
          </w:p>
        </w:tc>
        <w:tc>
          <w:tcPr>
            <w:tcW w:w="1080" w:type="dxa"/>
            <w:tcPrChange w:id="242" w:author="Srijan Samanta" w:date="2025-11-20T23:38:00Z" w16du:dateUtc="2025-11-20T18:08:00Z">
              <w:tcPr>
                <w:tcW w:w="1080" w:type="dxa"/>
              </w:tcPr>
            </w:tcPrChange>
          </w:tcPr>
          <w:p w14:paraId="715B7E3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2.57</w:t>
            </w:r>
          </w:p>
        </w:tc>
      </w:tr>
      <w:tr w:rsidR="008D684D" w:rsidRPr="00FC3E10" w14:paraId="36E3E5D0" w14:textId="77777777" w:rsidTr="00F3023E">
        <w:tc>
          <w:tcPr>
            <w:tcW w:w="2405" w:type="dxa"/>
            <w:tcPrChange w:id="243" w:author="Srijan Samanta" w:date="2025-11-20T23:38:00Z" w16du:dateUtc="2025-11-20T18:08:00Z">
              <w:tcPr>
                <w:tcW w:w="2801" w:type="dxa"/>
                <w:gridSpan w:val="2"/>
              </w:tcPr>
            </w:tcPrChange>
          </w:tcPr>
          <w:p w14:paraId="25462E9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S.Em </w:t>
            </w:r>
          </w:p>
        </w:tc>
        <w:tc>
          <w:tcPr>
            <w:tcW w:w="1555" w:type="dxa"/>
            <w:tcPrChange w:id="244" w:author="Srijan Samanta" w:date="2025-11-20T23:38:00Z" w16du:dateUtc="2025-11-20T18:08:00Z">
              <w:tcPr>
                <w:tcW w:w="1159" w:type="dxa"/>
              </w:tcPr>
            </w:tcPrChange>
          </w:tcPr>
          <w:p w14:paraId="107545C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1.21</w:t>
            </w:r>
          </w:p>
        </w:tc>
        <w:tc>
          <w:tcPr>
            <w:tcW w:w="1080" w:type="dxa"/>
            <w:tcPrChange w:id="245" w:author="Srijan Samanta" w:date="2025-11-20T23:38:00Z" w16du:dateUtc="2025-11-20T18:08:00Z">
              <w:tcPr>
                <w:tcW w:w="1080" w:type="dxa"/>
              </w:tcPr>
            </w:tcPrChange>
          </w:tcPr>
          <w:p w14:paraId="7E0363C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1.17</w:t>
            </w:r>
          </w:p>
        </w:tc>
        <w:tc>
          <w:tcPr>
            <w:tcW w:w="1080" w:type="dxa"/>
            <w:tcPrChange w:id="246" w:author="Srijan Samanta" w:date="2025-11-20T23:38:00Z" w16du:dateUtc="2025-11-20T18:08:00Z">
              <w:tcPr>
                <w:tcW w:w="1080" w:type="dxa"/>
              </w:tcPr>
            </w:tcPrChange>
          </w:tcPr>
          <w:p w14:paraId="6317736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0.10</w:t>
            </w:r>
          </w:p>
        </w:tc>
        <w:tc>
          <w:tcPr>
            <w:tcW w:w="990" w:type="dxa"/>
            <w:tcPrChange w:id="247" w:author="Srijan Samanta" w:date="2025-11-20T23:38:00Z" w16du:dateUtc="2025-11-20T18:08:00Z">
              <w:tcPr>
                <w:tcW w:w="990" w:type="dxa"/>
              </w:tcPr>
            </w:tcPrChange>
          </w:tcPr>
          <w:p w14:paraId="15B3138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0.09</w:t>
            </w:r>
          </w:p>
        </w:tc>
        <w:tc>
          <w:tcPr>
            <w:tcW w:w="1170" w:type="dxa"/>
            <w:tcPrChange w:id="248" w:author="Srijan Samanta" w:date="2025-11-20T23:38:00Z" w16du:dateUtc="2025-11-20T18:08:00Z">
              <w:tcPr>
                <w:tcW w:w="1170" w:type="dxa"/>
              </w:tcPr>
            </w:tcPrChange>
          </w:tcPr>
          <w:p w14:paraId="1201FFF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0.11</w:t>
            </w:r>
          </w:p>
        </w:tc>
        <w:tc>
          <w:tcPr>
            <w:tcW w:w="1080" w:type="dxa"/>
            <w:tcPrChange w:id="249" w:author="Srijan Samanta" w:date="2025-11-20T23:38:00Z" w16du:dateUtc="2025-11-20T18:08:00Z">
              <w:tcPr>
                <w:tcW w:w="1080" w:type="dxa"/>
              </w:tcPr>
            </w:tcPrChange>
          </w:tcPr>
          <w:p w14:paraId="71C53D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0.09</w:t>
            </w:r>
          </w:p>
        </w:tc>
      </w:tr>
      <w:tr w:rsidR="008D684D" w:rsidRPr="00FC3E10" w14:paraId="39CF369D" w14:textId="77777777" w:rsidTr="00F3023E">
        <w:tc>
          <w:tcPr>
            <w:tcW w:w="2405" w:type="dxa"/>
            <w:tcPrChange w:id="250" w:author="Srijan Samanta" w:date="2025-11-20T23:38:00Z" w16du:dateUtc="2025-11-20T18:08:00Z">
              <w:tcPr>
                <w:tcW w:w="2801" w:type="dxa"/>
                <w:gridSpan w:val="2"/>
              </w:tcPr>
            </w:tcPrChange>
          </w:tcPr>
          <w:p w14:paraId="5FF426D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CD</w:t>
            </w:r>
            <w:r>
              <w:rPr>
                <w:rFonts w:ascii="Times New Roman" w:hAnsi="Times New Roman" w:cs="Times New Roman"/>
                <w:b/>
                <w:sz w:val="24"/>
                <w:szCs w:val="24"/>
              </w:rPr>
              <w:t xml:space="preserve"> at 5%</w:t>
            </w:r>
          </w:p>
        </w:tc>
        <w:tc>
          <w:tcPr>
            <w:tcW w:w="1555" w:type="dxa"/>
            <w:tcPrChange w:id="251" w:author="Srijan Samanta" w:date="2025-11-20T23:38:00Z" w16du:dateUtc="2025-11-20T18:08:00Z">
              <w:tcPr>
                <w:tcW w:w="1159" w:type="dxa"/>
              </w:tcPr>
            </w:tcPrChange>
          </w:tcPr>
          <w:p w14:paraId="3481F9F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3.64</w:t>
            </w:r>
          </w:p>
        </w:tc>
        <w:tc>
          <w:tcPr>
            <w:tcW w:w="1080" w:type="dxa"/>
            <w:tcPrChange w:id="252" w:author="Srijan Samanta" w:date="2025-11-20T23:38:00Z" w16du:dateUtc="2025-11-20T18:08:00Z">
              <w:tcPr>
                <w:tcW w:w="1080" w:type="dxa"/>
              </w:tcPr>
            </w:tcPrChange>
          </w:tcPr>
          <w:p w14:paraId="7960457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w:t>
            </w:r>
          </w:p>
        </w:tc>
        <w:tc>
          <w:tcPr>
            <w:tcW w:w="1080" w:type="dxa"/>
            <w:tcPrChange w:id="253" w:author="Srijan Samanta" w:date="2025-11-20T23:38:00Z" w16du:dateUtc="2025-11-20T18:08:00Z">
              <w:tcPr>
                <w:tcW w:w="1080" w:type="dxa"/>
              </w:tcPr>
            </w:tcPrChange>
          </w:tcPr>
          <w:p w14:paraId="7D56996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0.29</w:t>
            </w:r>
          </w:p>
        </w:tc>
        <w:tc>
          <w:tcPr>
            <w:tcW w:w="990" w:type="dxa"/>
            <w:tcPrChange w:id="254" w:author="Srijan Samanta" w:date="2025-11-20T23:38:00Z" w16du:dateUtc="2025-11-20T18:08:00Z">
              <w:tcPr>
                <w:tcW w:w="990" w:type="dxa"/>
              </w:tcPr>
            </w:tcPrChange>
          </w:tcPr>
          <w:p w14:paraId="7E492D0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0.27</w:t>
            </w:r>
          </w:p>
        </w:tc>
        <w:tc>
          <w:tcPr>
            <w:tcW w:w="1170" w:type="dxa"/>
            <w:tcPrChange w:id="255" w:author="Srijan Samanta" w:date="2025-11-20T23:38:00Z" w16du:dateUtc="2025-11-20T18:08:00Z">
              <w:tcPr>
                <w:tcW w:w="1170" w:type="dxa"/>
              </w:tcPr>
            </w:tcPrChange>
          </w:tcPr>
          <w:p w14:paraId="585199E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0.34</w:t>
            </w:r>
          </w:p>
        </w:tc>
        <w:tc>
          <w:tcPr>
            <w:tcW w:w="1080" w:type="dxa"/>
            <w:tcPrChange w:id="256" w:author="Srijan Samanta" w:date="2025-11-20T23:38:00Z" w16du:dateUtc="2025-11-20T18:08:00Z">
              <w:tcPr>
                <w:tcW w:w="1080" w:type="dxa"/>
              </w:tcPr>
            </w:tcPrChange>
          </w:tcPr>
          <w:p w14:paraId="4D89C81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0.28</w:t>
            </w:r>
          </w:p>
        </w:tc>
      </w:tr>
    </w:tbl>
    <w:p w14:paraId="5D6EE758" w14:textId="77777777" w:rsidR="000150A5" w:rsidRPr="00CA1376" w:rsidRDefault="000150A5" w:rsidP="008D684D">
      <w:pPr>
        <w:pStyle w:val="ListParagraph"/>
        <w:spacing w:after="0" w:line="360" w:lineRule="auto"/>
        <w:ind w:left="360" w:right="-540" w:hanging="360"/>
        <w:jc w:val="both"/>
        <w:rPr>
          <w:rFonts w:ascii="Times New Roman" w:hAnsi="Times New Roman" w:cs="Times New Roman"/>
          <w:sz w:val="24"/>
          <w:szCs w:val="20"/>
        </w:rPr>
      </w:pPr>
      <w:r w:rsidRPr="00CA1376">
        <w:rPr>
          <w:rFonts w:ascii="Times New Roman" w:hAnsi="Times New Roman" w:cs="Times New Roman"/>
          <w:sz w:val="24"/>
          <w:szCs w:val="20"/>
        </w:rPr>
        <w:t>Table 1. Mean values of different characters in M</w:t>
      </w:r>
      <w:r w:rsidRPr="00CA1376">
        <w:rPr>
          <w:rFonts w:ascii="Times New Roman" w:hAnsi="Times New Roman" w:cs="Times New Roman"/>
          <w:sz w:val="24"/>
          <w:szCs w:val="20"/>
          <w:vertAlign w:val="subscript"/>
        </w:rPr>
        <w:t>1</w:t>
      </w:r>
      <w:r w:rsidRPr="00CA1376">
        <w:rPr>
          <w:rFonts w:ascii="Times New Roman" w:hAnsi="Times New Roman" w:cs="Times New Roman"/>
          <w:sz w:val="24"/>
          <w:szCs w:val="20"/>
        </w:rPr>
        <w:t xml:space="preserve"> generation (laboratory) with different doses of gamma rays in the </w:t>
      </w:r>
      <w:r w:rsidR="00521017" w:rsidRPr="00CA1376">
        <w:rPr>
          <w:rFonts w:ascii="Times New Roman" w:hAnsi="Times New Roman" w:cs="Times New Roman"/>
          <w:sz w:val="24"/>
          <w:szCs w:val="20"/>
        </w:rPr>
        <w:t>varieties G.Til 2 and G.Til 6</w:t>
      </w:r>
    </w:p>
    <w:p w14:paraId="02AE11A9" w14:textId="77777777" w:rsidR="000150A5" w:rsidRDefault="000150A5" w:rsidP="000150A5">
      <w:pPr>
        <w:pStyle w:val="ListParagraph"/>
        <w:spacing w:after="0" w:line="360" w:lineRule="auto"/>
        <w:ind w:left="360" w:right="-540" w:hanging="1080"/>
        <w:jc w:val="both"/>
        <w:rPr>
          <w:rFonts w:ascii="Arial" w:hAnsi="Arial" w:cs="Arial"/>
          <w:sz w:val="20"/>
          <w:szCs w:val="20"/>
        </w:rPr>
      </w:pPr>
    </w:p>
    <w:tbl>
      <w:tblPr>
        <w:tblStyle w:val="TableGrid"/>
        <w:tblpPr w:leftFromText="180" w:rightFromText="180" w:vertAnchor="text" w:horzAnchor="margin" w:tblpXSpec="center" w:tblpY="211"/>
        <w:tblW w:w="11160" w:type="dxa"/>
        <w:tblLayout w:type="fixed"/>
        <w:tblLook w:val="04A0" w:firstRow="1" w:lastRow="0" w:firstColumn="1" w:lastColumn="0" w:noHBand="0" w:noVBand="1"/>
      </w:tblPr>
      <w:tblGrid>
        <w:gridCol w:w="2218"/>
        <w:gridCol w:w="1138"/>
        <w:gridCol w:w="1138"/>
        <w:gridCol w:w="1139"/>
        <w:gridCol w:w="1140"/>
        <w:gridCol w:w="1140"/>
        <w:gridCol w:w="1140"/>
        <w:gridCol w:w="1140"/>
        <w:gridCol w:w="967"/>
      </w:tblGrid>
      <w:tr w:rsidR="00521017" w14:paraId="7B489A60" w14:textId="77777777" w:rsidTr="00521017">
        <w:tc>
          <w:tcPr>
            <w:tcW w:w="2218" w:type="dxa"/>
          </w:tcPr>
          <w:p w14:paraId="6AE82914"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Treatments </w:t>
            </w:r>
          </w:p>
        </w:tc>
        <w:tc>
          <w:tcPr>
            <w:tcW w:w="2276" w:type="dxa"/>
            <w:gridSpan w:val="2"/>
          </w:tcPr>
          <w:p w14:paraId="677CD64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Seedling fresh weight (g)</w:t>
            </w:r>
          </w:p>
        </w:tc>
        <w:tc>
          <w:tcPr>
            <w:tcW w:w="2279" w:type="dxa"/>
            <w:gridSpan w:val="2"/>
          </w:tcPr>
          <w:p w14:paraId="3B3670C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Seedling dry weight (g)</w:t>
            </w:r>
          </w:p>
        </w:tc>
        <w:tc>
          <w:tcPr>
            <w:tcW w:w="2280" w:type="dxa"/>
            <w:gridSpan w:val="2"/>
          </w:tcPr>
          <w:p w14:paraId="3291B1E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 vigour index (mass)</w:t>
            </w:r>
          </w:p>
        </w:tc>
        <w:tc>
          <w:tcPr>
            <w:tcW w:w="2107" w:type="dxa"/>
            <w:gridSpan w:val="2"/>
          </w:tcPr>
          <w:p w14:paraId="1A63A1F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 vigour index (length)</w:t>
            </w:r>
          </w:p>
        </w:tc>
      </w:tr>
      <w:tr w:rsidR="00521017" w14:paraId="5D725EB6" w14:textId="77777777" w:rsidTr="00521017">
        <w:tc>
          <w:tcPr>
            <w:tcW w:w="2218" w:type="dxa"/>
          </w:tcPr>
          <w:p w14:paraId="2B57506F" w14:textId="77777777" w:rsidR="00521017" w:rsidRPr="00FC3E10" w:rsidRDefault="00521017" w:rsidP="00521017">
            <w:pPr>
              <w:spacing w:after="0"/>
              <w:jc w:val="both"/>
              <w:rPr>
                <w:rFonts w:ascii="Times New Roman" w:hAnsi="Times New Roman" w:cs="Times New Roman"/>
                <w:b/>
                <w:sz w:val="24"/>
                <w:szCs w:val="24"/>
              </w:rPr>
            </w:pPr>
          </w:p>
        </w:tc>
        <w:tc>
          <w:tcPr>
            <w:tcW w:w="1138" w:type="dxa"/>
          </w:tcPr>
          <w:p w14:paraId="4FB57A08"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38" w:type="dxa"/>
          </w:tcPr>
          <w:p w14:paraId="0017583B"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39" w:type="dxa"/>
          </w:tcPr>
          <w:p w14:paraId="1AA08250"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40" w:type="dxa"/>
          </w:tcPr>
          <w:p w14:paraId="1AB3F75B"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40" w:type="dxa"/>
          </w:tcPr>
          <w:p w14:paraId="05251959"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40" w:type="dxa"/>
          </w:tcPr>
          <w:p w14:paraId="7B4A30F0"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40" w:type="dxa"/>
          </w:tcPr>
          <w:p w14:paraId="68445D9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967" w:type="dxa"/>
          </w:tcPr>
          <w:p w14:paraId="21C6A9F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r>
      <w:tr w:rsidR="00521017" w14:paraId="54D5E30B" w14:textId="77777777" w:rsidTr="00521017">
        <w:tc>
          <w:tcPr>
            <w:tcW w:w="2218" w:type="dxa"/>
          </w:tcPr>
          <w:p w14:paraId="07A855FF"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 Gy</w:t>
            </w:r>
            <w:r>
              <w:rPr>
                <w:rFonts w:ascii="Times New Roman" w:hAnsi="Times New Roman" w:cs="Times New Roman"/>
                <w:b/>
                <w:sz w:val="24"/>
                <w:szCs w:val="24"/>
              </w:rPr>
              <w:t xml:space="preserve"> gamma rays</w:t>
            </w:r>
          </w:p>
        </w:tc>
        <w:tc>
          <w:tcPr>
            <w:tcW w:w="1138" w:type="dxa"/>
          </w:tcPr>
          <w:p w14:paraId="5FF7BE0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0.27</w:t>
            </w:r>
          </w:p>
        </w:tc>
        <w:tc>
          <w:tcPr>
            <w:tcW w:w="1138" w:type="dxa"/>
          </w:tcPr>
          <w:p w14:paraId="3E40DFD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0.25</w:t>
            </w:r>
          </w:p>
        </w:tc>
        <w:tc>
          <w:tcPr>
            <w:tcW w:w="1139" w:type="dxa"/>
          </w:tcPr>
          <w:p w14:paraId="59D80CC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506F07A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4E8692C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2.41</w:t>
            </w:r>
          </w:p>
        </w:tc>
        <w:tc>
          <w:tcPr>
            <w:tcW w:w="1140" w:type="dxa"/>
          </w:tcPr>
          <w:p w14:paraId="1BBA8E3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2.67</w:t>
            </w:r>
          </w:p>
        </w:tc>
        <w:tc>
          <w:tcPr>
            <w:tcW w:w="1140" w:type="dxa"/>
          </w:tcPr>
          <w:p w14:paraId="5EEF130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506.04</w:t>
            </w:r>
          </w:p>
        </w:tc>
        <w:tc>
          <w:tcPr>
            <w:tcW w:w="967" w:type="dxa"/>
          </w:tcPr>
          <w:p w14:paraId="14BA943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522.52</w:t>
            </w:r>
          </w:p>
        </w:tc>
      </w:tr>
      <w:tr w:rsidR="00521017" w14:paraId="454B40E7" w14:textId="77777777" w:rsidTr="00521017">
        <w:tc>
          <w:tcPr>
            <w:tcW w:w="2218" w:type="dxa"/>
          </w:tcPr>
          <w:p w14:paraId="2C73F2A4"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300 Gy</w:t>
            </w:r>
            <w:r>
              <w:rPr>
                <w:rFonts w:ascii="Times New Roman" w:hAnsi="Times New Roman" w:cs="Times New Roman"/>
                <w:b/>
                <w:sz w:val="24"/>
                <w:szCs w:val="24"/>
              </w:rPr>
              <w:t xml:space="preserve"> gamma rays</w:t>
            </w:r>
          </w:p>
        </w:tc>
        <w:tc>
          <w:tcPr>
            <w:tcW w:w="1138" w:type="dxa"/>
          </w:tcPr>
          <w:p w14:paraId="773048A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0.26</w:t>
            </w:r>
          </w:p>
        </w:tc>
        <w:tc>
          <w:tcPr>
            <w:tcW w:w="1138" w:type="dxa"/>
          </w:tcPr>
          <w:p w14:paraId="12602F0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0.24</w:t>
            </w:r>
          </w:p>
        </w:tc>
        <w:tc>
          <w:tcPr>
            <w:tcW w:w="1139" w:type="dxa"/>
          </w:tcPr>
          <w:p w14:paraId="0EF8B28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75E4B09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6158684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2.06</w:t>
            </w:r>
          </w:p>
        </w:tc>
        <w:tc>
          <w:tcPr>
            <w:tcW w:w="1140" w:type="dxa"/>
          </w:tcPr>
          <w:p w14:paraId="17A44AC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2.45</w:t>
            </w:r>
          </w:p>
        </w:tc>
        <w:tc>
          <w:tcPr>
            <w:tcW w:w="1140" w:type="dxa"/>
          </w:tcPr>
          <w:p w14:paraId="14D55A8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470.73</w:t>
            </w:r>
          </w:p>
        </w:tc>
        <w:tc>
          <w:tcPr>
            <w:tcW w:w="967" w:type="dxa"/>
          </w:tcPr>
          <w:p w14:paraId="57FDF92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518.26</w:t>
            </w:r>
          </w:p>
        </w:tc>
      </w:tr>
      <w:tr w:rsidR="00521017" w14:paraId="7E429061" w14:textId="77777777" w:rsidTr="00521017">
        <w:tc>
          <w:tcPr>
            <w:tcW w:w="2218" w:type="dxa"/>
          </w:tcPr>
          <w:p w14:paraId="7305B68E"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 Gy</w:t>
            </w:r>
            <w:r>
              <w:rPr>
                <w:rFonts w:ascii="Times New Roman" w:hAnsi="Times New Roman" w:cs="Times New Roman"/>
                <w:b/>
                <w:sz w:val="24"/>
                <w:szCs w:val="24"/>
              </w:rPr>
              <w:t xml:space="preserve"> gamma rays</w:t>
            </w:r>
          </w:p>
        </w:tc>
        <w:tc>
          <w:tcPr>
            <w:tcW w:w="1138" w:type="dxa"/>
          </w:tcPr>
          <w:p w14:paraId="3D39613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0.23</w:t>
            </w:r>
          </w:p>
        </w:tc>
        <w:tc>
          <w:tcPr>
            <w:tcW w:w="1138" w:type="dxa"/>
          </w:tcPr>
          <w:p w14:paraId="5D53701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9" w:type="dxa"/>
          </w:tcPr>
          <w:p w14:paraId="65001EE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0ADBFF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34A9FD8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1.71</w:t>
            </w:r>
          </w:p>
        </w:tc>
        <w:tc>
          <w:tcPr>
            <w:tcW w:w="1140" w:type="dxa"/>
          </w:tcPr>
          <w:p w14:paraId="786F4674"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1.98</w:t>
            </w:r>
          </w:p>
        </w:tc>
        <w:tc>
          <w:tcPr>
            <w:tcW w:w="1140" w:type="dxa"/>
          </w:tcPr>
          <w:p w14:paraId="5FEED55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398.09</w:t>
            </w:r>
          </w:p>
        </w:tc>
        <w:tc>
          <w:tcPr>
            <w:tcW w:w="967" w:type="dxa"/>
          </w:tcPr>
          <w:p w14:paraId="687C292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497.10</w:t>
            </w:r>
          </w:p>
        </w:tc>
      </w:tr>
      <w:tr w:rsidR="00521017" w14:paraId="3B226DF4" w14:textId="77777777" w:rsidTr="00521017">
        <w:tc>
          <w:tcPr>
            <w:tcW w:w="2218" w:type="dxa"/>
          </w:tcPr>
          <w:p w14:paraId="5AA9DEAF"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400 Gy</w:t>
            </w:r>
            <w:r>
              <w:rPr>
                <w:rFonts w:ascii="Times New Roman" w:hAnsi="Times New Roman" w:cs="Times New Roman"/>
                <w:b/>
                <w:sz w:val="24"/>
                <w:szCs w:val="24"/>
              </w:rPr>
              <w:t xml:space="preserve"> gamma rays</w:t>
            </w:r>
          </w:p>
        </w:tc>
        <w:tc>
          <w:tcPr>
            <w:tcW w:w="1138" w:type="dxa"/>
          </w:tcPr>
          <w:p w14:paraId="41D0CCB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8" w:type="dxa"/>
          </w:tcPr>
          <w:p w14:paraId="024B87D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0.18</w:t>
            </w:r>
          </w:p>
        </w:tc>
        <w:tc>
          <w:tcPr>
            <w:tcW w:w="1139" w:type="dxa"/>
          </w:tcPr>
          <w:p w14:paraId="26A61AE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4D627EF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6AE78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1.38</w:t>
            </w:r>
          </w:p>
        </w:tc>
        <w:tc>
          <w:tcPr>
            <w:tcW w:w="1140" w:type="dxa"/>
          </w:tcPr>
          <w:p w14:paraId="7E4F5A4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1.87</w:t>
            </w:r>
          </w:p>
        </w:tc>
        <w:tc>
          <w:tcPr>
            <w:tcW w:w="1140" w:type="dxa"/>
          </w:tcPr>
          <w:p w14:paraId="4547E7E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404.81</w:t>
            </w:r>
          </w:p>
        </w:tc>
        <w:tc>
          <w:tcPr>
            <w:tcW w:w="967" w:type="dxa"/>
          </w:tcPr>
          <w:p w14:paraId="72978DA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410.74</w:t>
            </w:r>
          </w:p>
        </w:tc>
      </w:tr>
      <w:tr w:rsidR="00521017" w14:paraId="64DF562F" w14:textId="77777777" w:rsidTr="00521017">
        <w:tc>
          <w:tcPr>
            <w:tcW w:w="2218" w:type="dxa"/>
          </w:tcPr>
          <w:p w14:paraId="32E0F04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450 Gy</w:t>
            </w:r>
            <w:r>
              <w:rPr>
                <w:rFonts w:ascii="Times New Roman" w:hAnsi="Times New Roman" w:cs="Times New Roman"/>
                <w:b/>
                <w:sz w:val="24"/>
                <w:szCs w:val="24"/>
              </w:rPr>
              <w:t xml:space="preserve"> gamma rays</w:t>
            </w:r>
          </w:p>
        </w:tc>
        <w:tc>
          <w:tcPr>
            <w:tcW w:w="1138" w:type="dxa"/>
          </w:tcPr>
          <w:p w14:paraId="7A6F787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0.21</w:t>
            </w:r>
          </w:p>
        </w:tc>
        <w:tc>
          <w:tcPr>
            <w:tcW w:w="1138" w:type="dxa"/>
          </w:tcPr>
          <w:p w14:paraId="216D33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0.15</w:t>
            </w:r>
          </w:p>
        </w:tc>
        <w:tc>
          <w:tcPr>
            <w:tcW w:w="1139" w:type="dxa"/>
          </w:tcPr>
          <w:p w14:paraId="755B312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467A248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6D803B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1.23</w:t>
            </w:r>
          </w:p>
        </w:tc>
        <w:tc>
          <w:tcPr>
            <w:tcW w:w="1140" w:type="dxa"/>
          </w:tcPr>
          <w:p w14:paraId="381377E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1.39</w:t>
            </w:r>
          </w:p>
        </w:tc>
        <w:tc>
          <w:tcPr>
            <w:tcW w:w="1140" w:type="dxa"/>
          </w:tcPr>
          <w:p w14:paraId="5DEC568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382.14</w:t>
            </w:r>
          </w:p>
        </w:tc>
        <w:tc>
          <w:tcPr>
            <w:tcW w:w="967" w:type="dxa"/>
          </w:tcPr>
          <w:p w14:paraId="4EC133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352.83</w:t>
            </w:r>
          </w:p>
        </w:tc>
      </w:tr>
      <w:tr w:rsidR="00521017" w14:paraId="7D49AFDD" w14:textId="77777777" w:rsidTr="00521017">
        <w:tc>
          <w:tcPr>
            <w:tcW w:w="2218" w:type="dxa"/>
          </w:tcPr>
          <w:p w14:paraId="66FA24A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500 Gy</w:t>
            </w:r>
            <w:r>
              <w:rPr>
                <w:rFonts w:ascii="Times New Roman" w:hAnsi="Times New Roman" w:cs="Times New Roman"/>
                <w:b/>
                <w:sz w:val="24"/>
                <w:szCs w:val="24"/>
              </w:rPr>
              <w:t xml:space="preserve"> gamma rays</w:t>
            </w:r>
          </w:p>
        </w:tc>
        <w:tc>
          <w:tcPr>
            <w:tcW w:w="1138" w:type="dxa"/>
          </w:tcPr>
          <w:p w14:paraId="255C59B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0.14</w:t>
            </w:r>
          </w:p>
        </w:tc>
        <w:tc>
          <w:tcPr>
            <w:tcW w:w="1138" w:type="dxa"/>
          </w:tcPr>
          <w:p w14:paraId="62EA3C1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0.10</w:t>
            </w:r>
          </w:p>
        </w:tc>
        <w:tc>
          <w:tcPr>
            <w:tcW w:w="1139" w:type="dxa"/>
          </w:tcPr>
          <w:p w14:paraId="4F0FEED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314A4F3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0ACE227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0.98</w:t>
            </w:r>
          </w:p>
        </w:tc>
        <w:tc>
          <w:tcPr>
            <w:tcW w:w="1140" w:type="dxa"/>
          </w:tcPr>
          <w:p w14:paraId="210DD4A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1.06</w:t>
            </w:r>
          </w:p>
        </w:tc>
        <w:tc>
          <w:tcPr>
            <w:tcW w:w="1140" w:type="dxa"/>
          </w:tcPr>
          <w:p w14:paraId="2AA3C9D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389.27</w:t>
            </w:r>
          </w:p>
        </w:tc>
        <w:tc>
          <w:tcPr>
            <w:tcW w:w="967" w:type="dxa"/>
          </w:tcPr>
          <w:p w14:paraId="6882CE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263.53</w:t>
            </w:r>
          </w:p>
        </w:tc>
      </w:tr>
      <w:tr w:rsidR="00521017" w14:paraId="6837786E" w14:textId="77777777" w:rsidTr="00521017">
        <w:tc>
          <w:tcPr>
            <w:tcW w:w="2218" w:type="dxa"/>
          </w:tcPr>
          <w:p w14:paraId="0EECB9F5"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550 Gy</w:t>
            </w:r>
          </w:p>
        </w:tc>
        <w:tc>
          <w:tcPr>
            <w:tcW w:w="1138" w:type="dxa"/>
          </w:tcPr>
          <w:p w14:paraId="2AA6AB7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0.14</w:t>
            </w:r>
          </w:p>
        </w:tc>
        <w:tc>
          <w:tcPr>
            <w:tcW w:w="1138" w:type="dxa"/>
          </w:tcPr>
          <w:p w14:paraId="570CEEA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0.08</w:t>
            </w:r>
          </w:p>
        </w:tc>
        <w:tc>
          <w:tcPr>
            <w:tcW w:w="1139" w:type="dxa"/>
          </w:tcPr>
          <w:p w14:paraId="262CC1F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1E19917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55ED9A2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0.68</w:t>
            </w:r>
          </w:p>
        </w:tc>
        <w:tc>
          <w:tcPr>
            <w:tcW w:w="1140" w:type="dxa"/>
          </w:tcPr>
          <w:p w14:paraId="173FBEE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0.72</w:t>
            </w:r>
          </w:p>
        </w:tc>
        <w:tc>
          <w:tcPr>
            <w:tcW w:w="1140" w:type="dxa"/>
          </w:tcPr>
          <w:p w14:paraId="038BA3F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395.40</w:t>
            </w:r>
          </w:p>
        </w:tc>
        <w:tc>
          <w:tcPr>
            <w:tcW w:w="967" w:type="dxa"/>
          </w:tcPr>
          <w:p w14:paraId="1F1E4B3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434.10</w:t>
            </w:r>
          </w:p>
        </w:tc>
      </w:tr>
      <w:tr w:rsidR="00521017" w14:paraId="52CA017A" w14:textId="77777777" w:rsidTr="00521017">
        <w:tc>
          <w:tcPr>
            <w:tcW w:w="2218" w:type="dxa"/>
          </w:tcPr>
          <w:p w14:paraId="331407C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Control</w:t>
            </w:r>
          </w:p>
        </w:tc>
        <w:tc>
          <w:tcPr>
            <w:tcW w:w="1138" w:type="dxa"/>
          </w:tcPr>
          <w:p w14:paraId="227C164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0.32</w:t>
            </w:r>
          </w:p>
        </w:tc>
        <w:tc>
          <w:tcPr>
            <w:tcW w:w="1138" w:type="dxa"/>
          </w:tcPr>
          <w:p w14:paraId="0D6F23E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0.32</w:t>
            </w:r>
          </w:p>
        </w:tc>
        <w:tc>
          <w:tcPr>
            <w:tcW w:w="1139" w:type="dxa"/>
          </w:tcPr>
          <w:p w14:paraId="7BC0BEF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2C6ADB1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0.04</w:t>
            </w:r>
          </w:p>
        </w:tc>
        <w:tc>
          <w:tcPr>
            <w:tcW w:w="1140" w:type="dxa"/>
          </w:tcPr>
          <w:p w14:paraId="1A64587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2.90</w:t>
            </w:r>
          </w:p>
        </w:tc>
        <w:tc>
          <w:tcPr>
            <w:tcW w:w="1140" w:type="dxa"/>
          </w:tcPr>
          <w:p w14:paraId="16A3069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3.76</w:t>
            </w:r>
          </w:p>
        </w:tc>
        <w:tc>
          <w:tcPr>
            <w:tcW w:w="1140" w:type="dxa"/>
          </w:tcPr>
          <w:p w14:paraId="07412A5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757.28</w:t>
            </w:r>
          </w:p>
        </w:tc>
        <w:tc>
          <w:tcPr>
            <w:tcW w:w="967" w:type="dxa"/>
          </w:tcPr>
          <w:p w14:paraId="6A01669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642.70</w:t>
            </w:r>
          </w:p>
        </w:tc>
      </w:tr>
      <w:tr w:rsidR="00521017" w14:paraId="45271104" w14:textId="77777777" w:rsidTr="00521017">
        <w:tc>
          <w:tcPr>
            <w:tcW w:w="2218" w:type="dxa"/>
          </w:tcPr>
          <w:p w14:paraId="2AA795D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Mean </w:t>
            </w:r>
          </w:p>
        </w:tc>
        <w:tc>
          <w:tcPr>
            <w:tcW w:w="1138" w:type="dxa"/>
          </w:tcPr>
          <w:p w14:paraId="7A2D126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8" w:type="dxa"/>
          </w:tcPr>
          <w:p w14:paraId="2E26FD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0.19</w:t>
            </w:r>
          </w:p>
        </w:tc>
        <w:tc>
          <w:tcPr>
            <w:tcW w:w="1139" w:type="dxa"/>
          </w:tcPr>
          <w:p w14:paraId="28E8ACD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013B86F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63B5FA9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1.67</w:t>
            </w:r>
          </w:p>
        </w:tc>
        <w:tc>
          <w:tcPr>
            <w:tcW w:w="1140" w:type="dxa"/>
          </w:tcPr>
          <w:p w14:paraId="575C320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1.99</w:t>
            </w:r>
          </w:p>
        </w:tc>
        <w:tc>
          <w:tcPr>
            <w:tcW w:w="1140" w:type="dxa"/>
          </w:tcPr>
          <w:p w14:paraId="06F8F9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462.97</w:t>
            </w:r>
          </w:p>
        </w:tc>
        <w:tc>
          <w:tcPr>
            <w:tcW w:w="967" w:type="dxa"/>
          </w:tcPr>
          <w:p w14:paraId="18991E2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455.22</w:t>
            </w:r>
          </w:p>
        </w:tc>
      </w:tr>
      <w:tr w:rsidR="00521017" w14:paraId="57E00A93" w14:textId="77777777" w:rsidTr="00521017">
        <w:tc>
          <w:tcPr>
            <w:tcW w:w="2218" w:type="dxa"/>
          </w:tcPr>
          <w:p w14:paraId="06C4A58A"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S.Em </w:t>
            </w:r>
          </w:p>
        </w:tc>
        <w:tc>
          <w:tcPr>
            <w:tcW w:w="1138" w:type="dxa"/>
          </w:tcPr>
          <w:p w14:paraId="410F65DE"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38" w:type="dxa"/>
          </w:tcPr>
          <w:p w14:paraId="06C3BB1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39" w:type="dxa"/>
          </w:tcPr>
          <w:p w14:paraId="1DEDE34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0.001</w:t>
            </w:r>
          </w:p>
        </w:tc>
        <w:tc>
          <w:tcPr>
            <w:tcW w:w="1140" w:type="dxa"/>
          </w:tcPr>
          <w:p w14:paraId="4A343CC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0.001</w:t>
            </w:r>
          </w:p>
        </w:tc>
        <w:tc>
          <w:tcPr>
            <w:tcW w:w="1140" w:type="dxa"/>
          </w:tcPr>
          <w:p w14:paraId="510BB9E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0.07</w:t>
            </w:r>
          </w:p>
        </w:tc>
        <w:tc>
          <w:tcPr>
            <w:tcW w:w="1140" w:type="dxa"/>
          </w:tcPr>
          <w:p w14:paraId="49E72A6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0.08</w:t>
            </w:r>
          </w:p>
        </w:tc>
        <w:tc>
          <w:tcPr>
            <w:tcW w:w="1140" w:type="dxa"/>
          </w:tcPr>
          <w:p w14:paraId="4451C12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22.48</w:t>
            </w:r>
          </w:p>
        </w:tc>
        <w:tc>
          <w:tcPr>
            <w:tcW w:w="967" w:type="dxa"/>
          </w:tcPr>
          <w:p w14:paraId="0F6CB17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21.13</w:t>
            </w:r>
          </w:p>
        </w:tc>
      </w:tr>
      <w:tr w:rsidR="00521017" w14:paraId="4B0C6DB4" w14:textId="77777777" w:rsidTr="00521017">
        <w:tc>
          <w:tcPr>
            <w:tcW w:w="2218" w:type="dxa"/>
          </w:tcPr>
          <w:p w14:paraId="49029107"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CD</w:t>
            </w:r>
            <w:r>
              <w:rPr>
                <w:rFonts w:ascii="Times New Roman" w:hAnsi="Times New Roman" w:cs="Times New Roman"/>
                <w:b/>
                <w:sz w:val="24"/>
                <w:szCs w:val="24"/>
              </w:rPr>
              <w:t xml:space="preserve"> at 5%</w:t>
            </w:r>
          </w:p>
        </w:tc>
        <w:tc>
          <w:tcPr>
            <w:tcW w:w="1138" w:type="dxa"/>
          </w:tcPr>
          <w:p w14:paraId="02829B6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38" w:type="dxa"/>
          </w:tcPr>
          <w:p w14:paraId="67907A6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39" w:type="dxa"/>
          </w:tcPr>
          <w:p w14:paraId="2CB5E12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0.002</w:t>
            </w:r>
          </w:p>
        </w:tc>
        <w:tc>
          <w:tcPr>
            <w:tcW w:w="1140" w:type="dxa"/>
          </w:tcPr>
          <w:p w14:paraId="588A493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0.002</w:t>
            </w:r>
          </w:p>
        </w:tc>
        <w:tc>
          <w:tcPr>
            <w:tcW w:w="1140" w:type="dxa"/>
          </w:tcPr>
          <w:p w14:paraId="4C278C7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0.21</w:t>
            </w:r>
          </w:p>
        </w:tc>
        <w:tc>
          <w:tcPr>
            <w:tcW w:w="1140" w:type="dxa"/>
          </w:tcPr>
          <w:p w14:paraId="2445522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0.23</w:t>
            </w:r>
          </w:p>
        </w:tc>
        <w:tc>
          <w:tcPr>
            <w:tcW w:w="1140" w:type="dxa"/>
          </w:tcPr>
          <w:p w14:paraId="126D8B9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67.39</w:t>
            </w:r>
          </w:p>
        </w:tc>
        <w:tc>
          <w:tcPr>
            <w:tcW w:w="967" w:type="dxa"/>
          </w:tcPr>
          <w:p w14:paraId="0F910F8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63.34</w:t>
            </w:r>
          </w:p>
        </w:tc>
      </w:tr>
    </w:tbl>
    <w:p w14:paraId="36D961D1" w14:textId="77777777" w:rsidR="000150A5" w:rsidRPr="00F3328F" w:rsidRDefault="000150A5" w:rsidP="000150A5">
      <w:pPr>
        <w:pStyle w:val="ListParagraph"/>
        <w:spacing w:after="0" w:line="360" w:lineRule="auto"/>
        <w:ind w:left="360" w:right="-540" w:hanging="1080"/>
        <w:jc w:val="both"/>
        <w:rPr>
          <w:rFonts w:ascii="Arial" w:hAnsi="Arial" w:cs="Arial"/>
          <w:sz w:val="20"/>
          <w:szCs w:val="20"/>
        </w:rPr>
      </w:pPr>
    </w:p>
    <w:p w14:paraId="4C8A5715" w14:textId="77777777" w:rsidR="00521017" w:rsidRPr="003210F2" w:rsidRDefault="00521017" w:rsidP="00521017">
      <w:pPr>
        <w:tabs>
          <w:tab w:val="left" w:pos="8222"/>
        </w:tabs>
        <w:spacing w:before="120" w:after="120" w:line="360" w:lineRule="auto"/>
        <w:jc w:val="both"/>
        <w:rPr>
          <w:rFonts w:ascii="Times New Roman" w:hAnsi="Times New Roman" w:cs="Times New Roman"/>
          <w:b/>
          <w:sz w:val="24"/>
          <w:szCs w:val="24"/>
        </w:rPr>
      </w:pPr>
      <w:r w:rsidRPr="003210F2">
        <w:rPr>
          <w:rFonts w:ascii="Times New Roman" w:hAnsi="Times New Roman" w:cs="Times New Roman"/>
          <w:b/>
          <w:sz w:val="24"/>
          <w:szCs w:val="24"/>
        </w:rPr>
        <w:t>4. CONCLUSION</w:t>
      </w:r>
    </w:p>
    <w:p w14:paraId="723B9765" w14:textId="77777777" w:rsidR="00521017" w:rsidRPr="00D364B2" w:rsidRDefault="00521017" w:rsidP="00521017">
      <w:pPr>
        <w:spacing w:after="0"/>
        <w:ind w:firstLine="720"/>
        <w:jc w:val="both"/>
        <w:rPr>
          <w:rFonts w:ascii="Times New Roman" w:hAnsi="Times New Roman" w:cs="Times New Roman"/>
          <w:sz w:val="24"/>
          <w:szCs w:val="24"/>
        </w:rPr>
      </w:pPr>
      <w:r w:rsidRPr="00D364B2">
        <w:rPr>
          <w:rFonts w:ascii="Times New Roman" w:hAnsi="Times New Roman" w:cs="Times New Roman"/>
          <w:sz w:val="24"/>
          <w:szCs w:val="24"/>
        </w:rPr>
        <w:t xml:space="preserve">Gamma radiation had a significant effect on germination and seedling growth of both sesame varieties (G. Til 2 and G. Til 6). Lower doses, especially </w:t>
      </w:r>
      <w:r w:rsidRPr="00FB70C0">
        <w:rPr>
          <w:rStyle w:val="Strong"/>
          <w:rFonts w:ascii="Times New Roman" w:hAnsi="Times New Roman" w:cs="Times New Roman"/>
          <w:b w:val="0"/>
          <w:sz w:val="24"/>
          <w:szCs w:val="24"/>
        </w:rPr>
        <w:t>250 Gy</w:t>
      </w:r>
      <w:r w:rsidRPr="00D364B2">
        <w:rPr>
          <w:rFonts w:ascii="Times New Roman" w:hAnsi="Times New Roman" w:cs="Times New Roman"/>
          <w:sz w:val="24"/>
          <w:szCs w:val="24"/>
        </w:rPr>
        <w:t xml:space="preserve">, improved or maintained better performance for most traits, including germination, root length, shoot length, seedling weight, and vigour indices. As the gamma-ray dose increased, all growth parameters gradually </w:t>
      </w:r>
      <w:r w:rsidRPr="00FB70C0">
        <w:rPr>
          <w:rStyle w:val="Strong"/>
          <w:rFonts w:ascii="Times New Roman" w:hAnsi="Times New Roman" w:cs="Times New Roman"/>
          <w:b w:val="0"/>
          <w:sz w:val="24"/>
          <w:szCs w:val="24"/>
        </w:rPr>
        <w:t>decreased</w:t>
      </w:r>
      <w:r w:rsidRPr="00FB70C0">
        <w:rPr>
          <w:rFonts w:ascii="Times New Roman" w:hAnsi="Times New Roman" w:cs="Times New Roman"/>
          <w:b/>
          <w:sz w:val="24"/>
          <w:szCs w:val="24"/>
        </w:rPr>
        <w:t>,</w:t>
      </w:r>
      <w:r w:rsidRPr="00D364B2">
        <w:rPr>
          <w:rFonts w:ascii="Times New Roman" w:hAnsi="Times New Roman" w:cs="Times New Roman"/>
          <w:sz w:val="24"/>
          <w:szCs w:val="24"/>
        </w:rPr>
        <w:t xml:space="preserve"> with the strongest reduction observed at </w:t>
      </w:r>
      <w:r w:rsidRPr="00FB70C0">
        <w:rPr>
          <w:rStyle w:val="Strong"/>
          <w:rFonts w:ascii="Times New Roman" w:hAnsi="Times New Roman" w:cs="Times New Roman"/>
          <w:b w:val="0"/>
          <w:sz w:val="24"/>
          <w:szCs w:val="24"/>
        </w:rPr>
        <w:t>550 Gy</w:t>
      </w:r>
      <w:r w:rsidRPr="00D364B2">
        <w:rPr>
          <w:rFonts w:ascii="Times New Roman" w:hAnsi="Times New Roman" w:cs="Times New Roman"/>
          <w:sz w:val="24"/>
          <w:szCs w:val="24"/>
        </w:rPr>
        <w:t xml:space="preserve">. Therefore, </w:t>
      </w:r>
      <w:r w:rsidRPr="00FB70C0">
        <w:rPr>
          <w:rStyle w:val="Strong"/>
          <w:rFonts w:ascii="Times New Roman" w:hAnsi="Times New Roman" w:cs="Times New Roman"/>
          <w:b w:val="0"/>
          <w:sz w:val="24"/>
          <w:szCs w:val="24"/>
        </w:rPr>
        <w:t>250 Gy</w:t>
      </w:r>
      <w:r w:rsidRPr="00D364B2">
        <w:rPr>
          <w:rFonts w:ascii="Times New Roman" w:hAnsi="Times New Roman" w:cs="Times New Roman"/>
          <w:sz w:val="24"/>
          <w:szCs w:val="24"/>
        </w:rPr>
        <w:t xml:space="preserve"> was found to be </w:t>
      </w:r>
      <w:r w:rsidRPr="00D364B2">
        <w:rPr>
          <w:rFonts w:ascii="Times New Roman" w:hAnsi="Times New Roman" w:cs="Times New Roman"/>
          <w:sz w:val="24"/>
          <w:szCs w:val="24"/>
        </w:rPr>
        <w:lastRenderedPageBreak/>
        <w:t>the most suitable dose for inducing variability without severely affecting seedling health in both sesame varieties.</w:t>
      </w:r>
    </w:p>
    <w:p w14:paraId="732BE491" w14:textId="1AC25010" w:rsidR="00521017" w:rsidRPr="00D364B2" w:rsidRDefault="00521017" w:rsidP="00521017">
      <w:pPr>
        <w:tabs>
          <w:tab w:val="left" w:pos="8222"/>
        </w:tabs>
        <w:spacing w:before="120" w:after="120" w:line="360" w:lineRule="auto"/>
        <w:jc w:val="both"/>
        <w:rPr>
          <w:rFonts w:ascii="Times New Roman" w:hAnsi="Times New Roman" w:cs="Times New Roman"/>
          <w:b/>
          <w:sz w:val="24"/>
          <w:szCs w:val="24"/>
        </w:rPr>
      </w:pPr>
      <w:r w:rsidRPr="00D364B2">
        <w:rPr>
          <w:rFonts w:ascii="Times New Roman" w:hAnsi="Times New Roman" w:cs="Times New Roman"/>
          <w:b/>
          <w:sz w:val="24"/>
          <w:szCs w:val="24"/>
        </w:rPr>
        <w:t xml:space="preserve">5. </w:t>
      </w:r>
      <w:del w:id="257" w:author="Srijan Samanta" w:date="2025-11-20T23:39:00Z" w16du:dateUtc="2025-11-20T18:09:00Z">
        <w:r w:rsidRPr="00D364B2" w:rsidDel="00F3023E">
          <w:rPr>
            <w:rFonts w:ascii="Times New Roman" w:hAnsi="Times New Roman" w:cs="Times New Roman"/>
            <w:b/>
            <w:sz w:val="24"/>
            <w:szCs w:val="24"/>
          </w:rPr>
          <w:delText xml:space="preserve">REFRENCES </w:delText>
        </w:r>
      </w:del>
      <w:ins w:id="258" w:author="Srijan Samanta" w:date="2025-11-20T23:39:00Z" w16du:dateUtc="2025-11-20T18:09:00Z">
        <w:r w:rsidR="00F3023E">
          <w:rPr>
            <w:rFonts w:ascii="Times New Roman" w:hAnsi="Times New Roman" w:cs="Times New Roman"/>
            <w:b/>
            <w:sz w:val="24"/>
            <w:szCs w:val="24"/>
          </w:rPr>
          <w:t>REFERENCES</w:t>
        </w:r>
        <w:r w:rsidR="00F3023E" w:rsidRPr="00D364B2">
          <w:rPr>
            <w:rFonts w:ascii="Times New Roman" w:hAnsi="Times New Roman" w:cs="Times New Roman"/>
            <w:b/>
            <w:sz w:val="24"/>
            <w:szCs w:val="24"/>
          </w:rPr>
          <w:t xml:space="preserve"> </w:t>
        </w:r>
      </w:ins>
    </w:p>
    <w:p w14:paraId="75EC77A6"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Anbarasan, K., Rajendran, R. and Sivalingam, D. (2015). Studies on the mutagenic effectiveness and efficiency of gamma rays, EMS and combined treatment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var. TMV 3. </w:t>
      </w:r>
      <w:r w:rsidRPr="00D364B2">
        <w:rPr>
          <w:rFonts w:ascii="Times New Roman" w:hAnsi="Times New Roman" w:cs="Times New Roman"/>
          <w:i/>
          <w:sz w:val="24"/>
          <w:szCs w:val="24"/>
        </w:rPr>
        <w:t>Research Journal of Pharmaceutical, Biological and Chemical Sciences</w:t>
      </w:r>
      <w:r w:rsidRPr="00D364B2">
        <w:rPr>
          <w:rFonts w:ascii="Times New Roman" w:hAnsi="Times New Roman" w:cs="Times New Roman"/>
          <w:sz w:val="24"/>
          <w:szCs w:val="24"/>
        </w:rPr>
        <w:t>, 6(4): 589-595.</w:t>
      </w:r>
    </w:p>
    <w:p w14:paraId="0BB70794"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Anonymous (2023a). World sesame conference 21-23 August (2022). Available at https://sesameconference.com/WSC2022/Index.html, Accessed on 1st February, 2025.</w:t>
      </w:r>
    </w:p>
    <w:p w14:paraId="07AA7E61"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Anonymous (2023b). Production volume of sesame across India from financial year 2013 to 2022, with estimates until 2023. Retrieved on 1st February, 2025. Available on https://www.statista.com/statistics/769700/indiasesame productionvolume/oilseed.</w:t>
      </w:r>
    </w:p>
    <w:p w14:paraId="32BEF8E6"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Anonymous (2023c). District-wise area, production and yield of important food and non-food crops in Gujarat state. Available at https://dag.gujarat.gov.in, Accessed on 1st February, 2025.</w:t>
      </w:r>
    </w:p>
    <w:p w14:paraId="635F6918" w14:textId="77777777" w:rsidR="00521017"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Ariharasutharsan, G., Parameswari, C., Sandhiya, V., Murugan, E. and Vanniarajan, C. (2022). Effect of gamma ray and gamma ray + EMS combination treatment on M1 and M2 generations of white seeded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Research on Crops</w:t>
      </w:r>
      <w:r w:rsidRPr="00D364B2">
        <w:rPr>
          <w:rFonts w:ascii="Times New Roman" w:hAnsi="Times New Roman" w:cs="Times New Roman"/>
          <w:sz w:val="24"/>
          <w:szCs w:val="24"/>
        </w:rPr>
        <w:t>, 23(1): 92-99.</w:t>
      </w:r>
    </w:p>
    <w:p w14:paraId="5E4F99E1" w14:textId="77777777" w:rsidR="00FC3259" w:rsidRPr="00993C59" w:rsidRDefault="00FC3259" w:rsidP="00FC3259">
      <w:pPr>
        <w:spacing w:after="0" w:line="360" w:lineRule="auto"/>
        <w:ind w:left="1170" w:hanging="1170"/>
        <w:jc w:val="both"/>
        <w:rPr>
          <w:rFonts w:ascii="Times New Roman" w:hAnsi="Times New Roman" w:cs="Times New Roman"/>
          <w:sz w:val="28"/>
          <w:szCs w:val="24"/>
        </w:rPr>
      </w:pPr>
      <w:r w:rsidRPr="00993C59">
        <w:rPr>
          <w:rFonts w:ascii="Times New Roman" w:hAnsi="Times New Roman" w:cs="Times New Roman"/>
          <w:sz w:val="24"/>
        </w:rPr>
        <w:t xml:space="preserve">Boranayaka, M. B., Ibrahim, S. M., Kumar, C. A. and Rajavel, D. S. (2010). Induced macro-mutational spectrum and frequency in sesame (Sesamum indicum L.). </w:t>
      </w:r>
      <w:r w:rsidRPr="00993C59">
        <w:rPr>
          <w:rFonts w:ascii="Times New Roman" w:hAnsi="Times New Roman" w:cs="Times New Roman"/>
          <w:i/>
          <w:sz w:val="24"/>
        </w:rPr>
        <w:t>Indian Journal of Genetics and Plant Breeding</w:t>
      </w:r>
      <w:r w:rsidRPr="00993C59">
        <w:rPr>
          <w:rFonts w:ascii="Times New Roman" w:hAnsi="Times New Roman" w:cs="Times New Roman"/>
          <w:sz w:val="24"/>
        </w:rPr>
        <w:t>, 70(2): 155-164.</w:t>
      </w:r>
    </w:p>
    <w:p w14:paraId="2ECF369D" w14:textId="77777777" w:rsidR="00D364B2" w:rsidRDefault="00521017" w:rsidP="00521017">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Chaudhary, J., Alisha, A., Bhatt, V., Chandanshive, S., Kumar, N., Kumar, A., M</w:t>
      </w:r>
      <w:r w:rsidR="00D364B2">
        <w:rPr>
          <w:rFonts w:ascii="Times New Roman" w:hAnsi="Times New Roman" w:cs="Times New Roman"/>
          <w:sz w:val="24"/>
          <w:szCs w:val="24"/>
        </w:rPr>
        <w:t xml:space="preserve">ir, Z., Yadav, S. </w:t>
      </w:r>
    </w:p>
    <w:p w14:paraId="5E6EF1C3" w14:textId="77777777" w:rsidR="00521017" w:rsidRDefault="00D364B2" w:rsidP="00D364B2">
      <w:pPr>
        <w:spacing w:after="0" w:line="360" w:lineRule="auto"/>
        <w:ind w:left="1170"/>
        <w:jc w:val="both"/>
        <w:rPr>
          <w:rFonts w:ascii="Times New Roman" w:hAnsi="Times New Roman" w:cs="Times New Roman"/>
          <w:sz w:val="24"/>
          <w:szCs w:val="24"/>
        </w:rPr>
      </w:pPr>
      <w:r>
        <w:rPr>
          <w:rFonts w:ascii="Times New Roman" w:hAnsi="Times New Roman" w:cs="Times New Roman"/>
          <w:sz w:val="24"/>
          <w:szCs w:val="24"/>
        </w:rPr>
        <w:t>K., Shivaraj,</w:t>
      </w:r>
      <w:r w:rsidR="00521017" w:rsidRPr="00D364B2">
        <w:rPr>
          <w:rFonts w:ascii="Times New Roman" w:hAnsi="Times New Roman" w:cs="Times New Roman"/>
          <w:sz w:val="24"/>
          <w:szCs w:val="24"/>
        </w:rPr>
        <w:t xml:space="preserve"> S. M., Sonah, H. and Deshmukh, R. (2019). Mutation breeding in tomato: advances, applicability and challenges. </w:t>
      </w:r>
      <w:r w:rsidR="00521017" w:rsidRPr="00D364B2">
        <w:rPr>
          <w:rFonts w:ascii="Times New Roman" w:hAnsi="Times New Roman" w:cs="Times New Roman"/>
          <w:i/>
          <w:sz w:val="24"/>
          <w:szCs w:val="24"/>
        </w:rPr>
        <w:t>Plants</w:t>
      </w:r>
      <w:r w:rsidR="00521017" w:rsidRPr="00D364B2">
        <w:rPr>
          <w:rFonts w:ascii="Times New Roman" w:hAnsi="Times New Roman" w:cs="Times New Roman"/>
          <w:sz w:val="24"/>
          <w:szCs w:val="24"/>
        </w:rPr>
        <w:t>, 8: 128-145.</w:t>
      </w:r>
    </w:p>
    <w:p w14:paraId="613D9FAD" w14:textId="77777777" w:rsidR="00FC3259" w:rsidRP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t xml:space="preserve">Das, M. L. and Haque, M. M. (1997). Response of sesame seeds to gamma rays and EMS in M1 generation. </w:t>
      </w:r>
      <w:r w:rsidRPr="00FC3259">
        <w:rPr>
          <w:rFonts w:ascii="Times New Roman" w:hAnsi="Times New Roman" w:cs="Times New Roman"/>
          <w:i/>
          <w:sz w:val="24"/>
        </w:rPr>
        <w:t>Bangladesh Journal of Botany</w:t>
      </w:r>
      <w:r w:rsidRPr="00FC3259">
        <w:rPr>
          <w:rFonts w:ascii="Times New Roman" w:hAnsi="Times New Roman" w:cs="Times New Roman"/>
          <w:sz w:val="24"/>
        </w:rPr>
        <w:t xml:space="preserve">, 26(1): 75-78. </w:t>
      </w:r>
    </w:p>
    <w:p w14:paraId="1423A7E3" w14:textId="77777777" w:rsid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t xml:space="preserve">Diouf, M., Boureima, S., Tahir, D. I. O. P. and Ilhan Çagirgan, M. (2010). Gamma rays induced mutant spectrum and frequency in sesame. </w:t>
      </w:r>
      <w:r w:rsidRPr="00FC3259">
        <w:rPr>
          <w:rFonts w:ascii="Times New Roman" w:hAnsi="Times New Roman" w:cs="Times New Roman"/>
          <w:i/>
          <w:sz w:val="24"/>
        </w:rPr>
        <w:t>Turkish Journal of Field Crops</w:t>
      </w:r>
      <w:r w:rsidRPr="00FC3259">
        <w:rPr>
          <w:rFonts w:ascii="Times New Roman" w:hAnsi="Times New Roman" w:cs="Times New Roman"/>
          <w:sz w:val="24"/>
        </w:rPr>
        <w:t>, 15(1): 99-105.</w:t>
      </w:r>
    </w:p>
    <w:p w14:paraId="36EC627E" w14:textId="77777777" w:rsidR="00FC3259" w:rsidRPr="00FC3259" w:rsidRDefault="00FC3259" w:rsidP="00FC3259">
      <w:pPr>
        <w:spacing w:after="0" w:line="360" w:lineRule="auto"/>
        <w:ind w:left="1170" w:hanging="1170"/>
        <w:jc w:val="both"/>
        <w:rPr>
          <w:rFonts w:ascii="Times New Roman" w:hAnsi="Times New Roman" w:cs="Times New Roman"/>
          <w:sz w:val="28"/>
        </w:rPr>
      </w:pPr>
      <w:r w:rsidRPr="00FC3259">
        <w:rPr>
          <w:rFonts w:ascii="Times New Roman" w:hAnsi="Times New Roman" w:cs="Times New Roman"/>
          <w:sz w:val="24"/>
        </w:rPr>
        <w:lastRenderedPageBreak/>
        <w:t xml:space="preserve">Govindarasu, R. and Ramamoorthi, N. (1998). Character association in irradiated and non-irradiated segregating populations of sesame. </w:t>
      </w:r>
      <w:r w:rsidRPr="00FC3259">
        <w:rPr>
          <w:rFonts w:ascii="Times New Roman" w:hAnsi="Times New Roman" w:cs="Times New Roman"/>
          <w:i/>
          <w:sz w:val="24"/>
        </w:rPr>
        <w:t>Crop Improvement</w:t>
      </w:r>
      <w:r w:rsidRPr="00FC3259">
        <w:rPr>
          <w:rFonts w:ascii="Times New Roman" w:hAnsi="Times New Roman" w:cs="Times New Roman"/>
          <w:sz w:val="24"/>
        </w:rPr>
        <w:t>, 25(1): 83-87.</w:t>
      </w:r>
    </w:p>
    <w:p w14:paraId="258B4A00" w14:textId="77777777" w:rsidR="00D364B2" w:rsidRDefault="00521017" w:rsidP="00D364B2">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 xml:space="preserve">Flibotte, S., Edgley, M. L., Chaudhry, I., Taylor, J., Neil, S. E., Rogula, A., Zapf, R., Hirst, M., </w:t>
      </w:r>
      <w:r w:rsidR="00D364B2">
        <w:rPr>
          <w:rFonts w:ascii="Times New Roman" w:hAnsi="Times New Roman" w:cs="Times New Roman"/>
          <w:sz w:val="24"/>
          <w:szCs w:val="24"/>
        </w:rPr>
        <w:t xml:space="preserve">   </w:t>
      </w:r>
    </w:p>
    <w:p w14:paraId="6BA2ADC0" w14:textId="462680BB" w:rsidR="00521017" w:rsidRDefault="00521017" w:rsidP="00D364B2">
      <w:pPr>
        <w:spacing w:after="0" w:line="360" w:lineRule="auto"/>
        <w:ind w:left="1170"/>
        <w:jc w:val="both"/>
        <w:rPr>
          <w:rFonts w:ascii="Times New Roman" w:hAnsi="Times New Roman" w:cs="Times New Roman"/>
          <w:sz w:val="24"/>
          <w:szCs w:val="24"/>
        </w:rPr>
      </w:pPr>
      <w:r w:rsidRPr="00D364B2">
        <w:rPr>
          <w:rFonts w:ascii="Times New Roman" w:hAnsi="Times New Roman" w:cs="Times New Roman"/>
          <w:sz w:val="24"/>
          <w:szCs w:val="24"/>
        </w:rPr>
        <w:t xml:space="preserve">Butterfield, Y., Jones, S. J. and Marra, M. A. (2010). </w:t>
      </w:r>
      <w:del w:id="259" w:author="Srijan Samanta" w:date="2025-11-20T23:39:00Z" w16du:dateUtc="2025-11-20T18:09:00Z">
        <w:r w:rsidRPr="00D364B2" w:rsidDel="00F3023E">
          <w:rPr>
            <w:rFonts w:ascii="Times New Roman" w:hAnsi="Times New Roman" w:cs="Times New Roman"/>
            <w:sz w:val="24"/>
            <w:szCs w:val="24"/>
          </w:rPr>
          <w:delText>Who</w:delText>
        </w:r>
        <w:r w:rsidR="00D364B2" w:rsidDel="00F3023E">
          <w:rPr>
            <w:rFonts w:ascii="Times New Roman" w:hAnsi="Times New Roman" w:cs="Times New Roman"/>
            <w:sz w:val="24"/>
            <w:szCs w:val="24"/>
          </w:rPr>
          <w:delText>le- genome</w:delText>
        </w:r>
      </w:del>
      <w:ins w:id="260" w:author="Srijan Samanta" w:date="2025-11-20T23:39:00Z" w16du:dateUtc="2025-11-20T18:09:00Z">
        <w:r w:rsidR="00F3023E">
          <w:rPr>
            <w:rFonts w:ascii="Times New Roman" w:hAnsi="Times New Roman" w:cs="Times New Roman"/>
            <w:sz w:val="24"/>
            <w:szCs w:val="24"/>
          </w:rPr>
          <w:t>Whole-genome</w:t>
        </w:r>
      </w:ins>
      <w:r w:rsidR="00D364B2">
        <w:rPr>
          <w:rFonts w:ascii="Times New Roman" w:hAnsi="Times New Roman" w:cs="Times New Roman"/>
          <w:sz w:val="24"/>
          <w:szCs w:val="24"/>
        </w:rPr>
        <w:t xml:space="preserve"> sequencing profiling</w:t>
      </w:r>
      <w:r w:rsidRPr="00D364B2">
        <w:rPr>
          <w:rFonts w:ascii="Times New Roman" w:hAnsi="Times New Roman" w:cs="Times New Roman"/>
          <w:sz w:val="24"/>
          <w:szCs w:val="24"/>
        </w:rPr>
        <w:t xml:space="preserve"> of mutagenesis in Caenorhabditis elegans. </w:t>
      </w:r>
      <w:r w:rsidRPr="00D364B2">
        <w:rPr>
          <w:rFonts w:ascii="Times New Roman" w:hAnsi="Times New Roman" w:cs="Times New Roman"/>
          <w:i/>
          <w:sz w:val="24"/>
          <w:szCs w:val="24"/>
        </w:rPr>
        <w:t>Genetics</w:t>
      </w:r>
      <w:r w:rsidRPr="00D364B2">
        <w:rPr>
          <w:rFonts w:ascii="Times New Roman" w:hAnsi="Times New Roman" w:cs="Times New Roman"/>
          <w:sz w:val="24"/>
          <w:szCs w:val="24"/>
        </w:rPr>
        <w:t>, 185: 431-441.</w:t>
      </w:r>
    </w:p>
    <w:p w14:paraId="5AF09117" w14:textId="77777777" w:rsidR="00E848F6" w:rsidRPr="00E848F6" w:rsidRDefault="00E848F6" w:rsidP="00E848F6">
      <w:pPr>
        <w:spacing w:after="0" w:line="360" w:lineRule="auto"/>
        <w:ind w:left="1170" w:hanging="1170"/>
        <w:jc w:val="both"/>
        <w:rPr>
          <w:rFonts w:ascii="Times New Roman" w:hAnsi="Times New Roman" w:cs="Times New Roman"/>
          <w:sz w:val="32"/>
          <w:szCs w:val="24"/>
        </w:rPr>
      </w:pPr>
      <w:r w:rsidRPr="00E848F6">
        <w:rPr>
          <w:rFonts w:ascii="Times New Roman" w:hAnsi="Times New Roman" w:cs="Times New Roman"/>
          <w:color w:val="222222"/>
          <w:sz w:val="24"/>
          <w:szCs w:val="20"/>
          <w:shd w:val="clear" w:color="auto" w:fill="FFFFFF"/>
        </w:rPr>
        <w:t>Jhar, A., Sabbagh, S., Alkhattab, E., Abrak, S., Hatipoğlu, H., and Brennan, A. C. (2024). Optimising gamma irradiation seed treatment of sesame (</w:t>
      </w:r>
      <w:r w:rsidRPr="00E848F6">
        <w:rPr>
          <w:rFonts w:ascii="Times New Roman" w:hAnsi="Times New Roman" w:cs="Times New Roman"/>
          <w:i/>
          <w:color w:val="222222"/>
          <w:sz w:val="24"/>
          <w:szCs w:val="20"/>
          <w:shd w:val="clear" w:color="auto" w:fill="FFFFFF"/>
        </w:rPr>
        <w:t>Sesamum indicum</w:t>
      </w:r>
      <w:r w:rsidRPr="00E848F6">
        <w:rPr>
          <w:rFonts w:ascii="Times New Roman" w:hAnsi="Times New Roman" w:cs="Times New Roman"/>
          <w:color w:val="222222"/>
          <w:sz w:val="24"/>
          <w:szCs w:val="20"/>
          <w:shd w:val="clear" w:color="auto" w:fill="FFFFFF"/>
        </w:rPr>
        <w:t xml:space="preserve"> L.) varieties for potential future application in mutation breeding. </w:t>
      </w:r>
      <w:r w:rsidRPr="00E848F6">
        <w:rPr>
          <w:rFonts w:ascii="Times New Roman" w:hAnsi="Times New Roman" w:cs="Times New Roman"/>
          <w:i/>
          <w:iCs/>
          <w:color w:val="222222"/>
          <w:sz w:val="24"/>
          <w:szCs w:val="20"/>
          <w:shd w:val="clear" w:color="auto" w:fill="FFFFFF"/>
        </w:rPr>
        <w:t>Crop Breeding, Genetics and Genomics</w:t>
      </w:r>
      <w:r w:rsidRPr="00E848F6">
        <w:rPr>
          <w:rFonts w:ascii="Times New Roman" w:hAnsi="Times New Roman" w:cs="Times New Roman"/>
          <w:color w:val="222222"/>
          <w:sz w:val="24"/>
          <w:szCs w:val="20"/>
          <w:shd w:val="clear" w:color="auto" w:fill="FFFFFF"/>
        </w:rPr>
        <w:t>, </w:t>
      </w:r>
      <w:r w:rsidRPr="00E848F6">
        <w:rPr>
          <w:rFonts w:ascii="Times New Roman" w:hAnsi="Times New Roman" w:cs="Times New Roman"/>
          <w:i/>
          <w:iCs/>
          <w:color w:val="222222"/>
          <w:sz w:val="24"/>
          <w:szCs w:val="20"/>
          <w:shd w:val="clear" w:color="auto" w:fill="FFFFFF"/>
        </w:rPr>
        <w:t>6</w:t>
      </w:r>
      <w:r w:rsidRPr="00E848F6">
        <w:rPr>
          <w:rFonts w:ascii="Times New Roman" w:hAnsi="Times New Roman" w:cs="Times New Roman"/>
          <w:color w:val="222222"/>
          <w:sz w:val="24"/>
          <w:szCs w:val="20"/>
          <w:shd w:val="clear" w:color="auto" w:fill="FFFFFF"/>
        </w:rPr>
        <w:t>(3)</w:t>
      </w:r>
      <w:r>
        <w:rPr>
          <w:rFonts w:ascii="Times New Roman" w:hAnsi="Times New Roman" w:cs="Times New Roman"/>
          <w:color w:val="222222"/>
          <w:sz w:val="24"/>
          <w:szCs w:val="20"/>
          <w:shd w:val="clear" w:color="auto" w:fill="FFFFFF"/>
        </w:rPr>
        <w:t>:</w:t>
      </w:r>
      <w:r w:rsidRPr="00E848F6">
        <w:t xml:space="preserve"> </w:t>
      </w:r>
      <w:r w:rsidRPr="00E848F6">
        <w:rPr>
          <w:rFonts w:ascii="Times New Roman" w:hAnsi="Times New Roman" w:cs="Times New Roman"/>
          <w:sz w:val="24"/>
        </w:rPr>
        <w:t>e240004</w:t>
      </w:r>
      <w:r w:rsidRPr="00E848F6">
        <w:rPr>
          <w:rFonts w:ascii="Times New Roman" w:hAnsi="Times New Roman" w:cs="Times New Roman"/>
          <w:color w:val="222222"/>
          <w:sz w:val="24"/>
          <w:szCs w:val="20"/>
          <w:shd w:val="clear" w:color="auto" w:fill="FFFFFF"/>
        </w:rPr>
        <w:t>.</w:t>
      </w:r>
    </w:p>
    <w:p w14:paraId="59FB0063" w14:textId="06A1DD12" w:rsidR="00521017" w:rsidRPr="00D364B2" w:rsidRDefault="00521017" w:rsidP="00D364B2">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 xml:space="preserve">Khin, T. N. (2006). Rice mutation breeding for </w:t>
      </w:r>
      <w:del w:id="261" w:author="Srijan Samanta" w:date="2025-11-20T23:40:00Z" w16du:dateUtc="2025-11-20T18:10:00Z">
        <w:r w:rsidRPr="00D364B2" w:rsidDel="00F3023E">
          <w:rPr>
            <w:rFonts w:ascii="Times New Roman" w:hAnsi="Times New Roman" w:cs="Times New Roman"/>
            <w:sz w:val="24"/>
            <w:szCs w:val="24"/>
          </w:rPr>
          <w:delText xml:space="preserve">varietals </w:delText>
        </w:r>
      </w:del>
      <w:ins w:id="262" w:author="Srijan Samanta" w:date="2025-11-20T23:40:00Z" w16du:dateUtc="2025-11-20T18:10:00Z">
        <w:r w:rsidR="00F3023E">
          <w:rPr>
            <w:rFonts w:ascii="Times New Roman" w:hAnsi="Times New Roman" w:cs="Times New Roman"/>
            <w:sz w:val="24"/>
            <w:szCs w:val="24"/>
          </w:rPr>
          <w:t>varietal</w:t>
        </w:r>
        <w:r w:rsidR="00F3023E" w:rsidRPr="00D364B2">
          <w:rPr>
            <w:rFonts w:ascii="Times New Roman" w:hAnsi="Times New Roman" w:cs="Times New Roman"/>
            <w:sz w:val="24"/>
            <w:szCs w:val="24"/>
          </w:rPr>
          <w:t xml:space="preserve"> </w:t>
        </w:r>
      </w:ins>
      <w:r w:rsidRPr="00D364B2">
        <w:rPr>
          <w:rFonts w:ascii="Times New Roman" w:hAnsi="Times New Roman" w:cs="Times New Roman"/>
          <w:sz w:val="24"/>
          <w:szCs w:val="24"/>
        </w:rPr>
        <w:t xml:space="preserve">improvement in Myanmar. </w:t>
      </w:r>
      <w:r w:rsidRPr="00D364B2">
        <w:rPr>
          <w:rFonts w:ascii="Times New Roman" w:hAnsi="Times New Roman" w:cs="Times New Roman"/>
          <w:i/>
          <w:sz w:val="24"/>
          <w:szCs w:val="24"/>
        </w:rPr>
        <w:t>Plant Mutation Reports</w:t>
      </w:r>
      <w:r w:rsidR="00D364B2">
        <w:rPr>
          <w:rFonts w:ascii="Times New Roman" w:hAnsi="Times New Roman" w:cs="Times New Roman"/>
          <w:sz w:val="24"/>
          <w:szCs w:val="24"/>
        </w:rPr>
        <w:t>,</w:t>
      </w:r>
      <w:r w:rsidRPr="00D364B2">
        <w:rPr>
          <w:rFonts w:ascii="Times New Roman" w:hAnsi="Times New Roman" w:cs="Times New Roman"/>
          <w:sz w:val="24"/>
          <w:szCs w:val="24"/>
        </w:rPr>
        <w:t>1: 34-36.</w:t>
      </w:r>
    </w:p>
    <w:p w14:paraId="0D4AB86D" w14:textId="77777777" w:rsidR="00521017"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Kumari, V., Chaudhary, H. K., Prasad, R., Kumar, A., Singh, A., Jambhulkar, S. and Sanju, S. (2016). Effect of mutagenesis on germination, growth and fertility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Annual Research and Review in Biology</w:t>
      </w:r>
      <w:r w:rsidRPr="00D364B2">
        <w:rPr>
          <w:rFonts w:ascii="Times New Roman" w:hAnsi="Times New Roman" w:cs="Times New Roman"/>
          <w:sz w:val="24"/>
          <w:szCs w:val="24"/>
        </w:rPr>
        <w:t>, 10 (6): 1-9.</w:t>
      </w:r>
    </w:p>
    <w:p w14:paraId="0691D4A4" w14:textId="77777777" w:rsid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t>Lee, J. I., Kang, C. W., Kwon, H. J. and Lee, S. T. (1986). Optimum concentration and treatment time with sodium azide (NaN3) for inducing mutation in sesame (</w:t>
      </w:r>
      <w:r w:rsidRPr="00FC3259">
        <w:rPr>
          <w:rFonts w:ascii="Times New Roman" w:hAnsi="Times New Roman" w:cs="Times New Roman"/>
          <w:i/>
          <w:sz w:val="24"/>
        </w:rPr>
        <w:t>Sesamum indicum</w:t>
      </w:r>
      <w:r w:rsidRPr="00FC3259">
        <w:rPr>
          <w:rFonts w:ascii="Times New Roman" w:hAnsi="Times New Roman" w:cs="Times New Roman"/>
          <w:sz w:val="24"/>
        </w:rPr>
        <w:t xml:space="preserve"> L.). </w:t>
      </w:r>
      <w:r w:rsidRPr="00FC3259">
        <w:rPr>
          <w:rFonts w:ascii="Times New Roman" w:hAnsi="Times New Roman" w:cs="Times New Roman"/>
          <w:i/>
          <w:sz w:val="24"/>
        </w:rPr>
        <w:t>Research Reports, Crops, Korea R</w:t>
      </w:r>
      <w:r w:rsidRPr="00FC3259">
        <w:rPr>
          <w:rFonts w:ascii="Times New Roman" w:hAnsi="Times New Roman" w:cs="Times New Roman"/>
          <w:sz w:val="24"/>
        </w:rPr>
        <w:t>. 28(2): 212-216.</w:t>
      </w:r>
    </w:p>
    <w:p w14:paraId="23973D0B" w14:textId="4563BB50" w:rsidR="00FC3259" w:rsidRPr="00FC3259" w:rsidRDefault="00FC3259" w:rsidP="00FC3259">
      <w:pPr>
        <w:spacing w:after="0" w:line="360" w:lineRule="auto"/>
        <w:ind w:left="1170" w:hanging="1170"/>
        <w:jc w:val="both"/>
        <w:rPr>
          <w:rFonts w:ascii="Times New Roman" w:hAnsi="Times New Roman" w:cs="Times New Roman"/>
          <w:sz w:val="32"/>
          <w:szCs w:val="24"/>
        </w:rPr>
      </w:pPr>
      <w:r w:rsidRPr="00FC3259">
        <w:rPr>
          <w:rFonts w:ascii="Times New Roman" w:hAnsi="Times New Roman" w:cs="Times New Roman"/>
          <w:sz w:val="24"/>
        </w:rPr>
        <w:t xml:space="preserve">Mensah, J. K., Obadoni, </w:t>
      </w:r>
      <w:del w:id="263" w:author="Srijan Samanta" w:date="2025-11-20T23:40:00Z" w16du:dateUtc="2025-11-20T18:10:00Z">
        <w:r w:rsidRPr="00FC3259" w:rsidDel="00F3023E">
          <w:rPr>
            <w:rFonts w:ascii="Times New Roman" w:hAnsi="Times New Roman" w:cs="Times New Roman"/>
            <w:sz w:val="24"/>
          </w:rPr>
          <w:delText>B. O.</w:delText>
        </w:r>
      </w:del>
      <w:ins w:id="264" w:author="Srijan Samanta" w:date="2025-11-20T23:40:00Z" w16du:dateUtc="2025-11-20T18:10:00Z">
        <w:r w:rsidR="00F3023E">
          <w:rPr>
            <w:rFonts w:ascii="Times New Roman" w:hAnsi="Times New Roman" w:cs="Times New Roman"/>
            <w:sz w:val="24"/>
          </w:rPr>
          <w:t>B.O.</w:t>
        </w:r>
      </w:ins>
      <w:r w:rsidRPr="00FC3259">
        <w:rPr>
          <w:rFonts w:ascii="Times New Roman" w:hAnsi="Times New Roman" w:cs="Times New Roman"/>
          <w:sz w:val="24"/>
        </w:rPr>
        <w:t xml:space="preserve">, Akomeah, </w:t>
      </w:r>
      <w:del w:id="265" w:author="Srijan Samanta" w:date="2025-11-20T23:40:00Z" w16du:dateUtc="2025-11-20T18:10:00Z">
        <w:r w:rsidRPr="00FC3259" w:rsidDel="00F3023E">
          <w:rPr>
            <w:rFonts w:ascii="Times New Roman" w:hAnsi="Times New Roman" w:cs="Times New Roman"/>
            <w:sz w:val="24"/>
          </w:rPr>
          <w:delText>P. A.</w:delText>
        </w:r>
      </w:del>
      <w:ins w:id="266" w:author="Srijan Samanta" w:date="2025-11-20T23:40:00Z" w16du:dateUtc="2025-11-20T18:10:00Z">
        <w:r w:rsidR="00F3023E">
          <w:rPr>
            <w:rFonts w:ascii="Times New Roman" w:hAnsi="Times New Roman" w:cs="Times New Roman"/>
            <w:sz w:val="24"/>
          </w:rPr>
          <w:t>P.A.</w:t>
        </w:r>
      </w:ins>
      <w:r w:rsidRPr="00FC3259">
        <w:rPr>
          <w:rFonts w:ascii="Times New Roman" w:hAnsi="Times New Roman" w:cs="Times New Roman"/>
          <w:sz w:val="24"/>
        </w:rPr>
        <w:t xml:space="preserve">, Ikhajiagbe, B. and Ajibolu, J. (2007). The effects of sodium azide and colchicine treatments on morphological and yield traits of sesame seed (Sesame indicum L.). </w:t>
      </w:r>
      <w:r w:rsidRPr="00FC3259">
        <w:rPr>
          <w:rFonts w:ascii="Times New Roman" w:hAnsi="Times New Roman" w:cs="Times New Roman"/>
          <w:i/>
          <w:sz w:val="24"/>
        </w:rPr>
        <w:t>African Journal of Biotechnology</w:t>
      </w:r>
      <w:r w:rsidRPr="00FC3259">
        <w:rPr>
          <w:rFonts w:ascii="Times New Roman" w:hAnsi="Times New Roman" w:cs="Times New Roman"/>
          <w:sz w:val="24"/>
        </w:rPr>
        <w:t>, 6(5): 534-538.</w:t>
      </w:r>
    </w:p>
    <w:p w14:paraId="7C0DA1F0" w14:textId="591BC23D"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Mohd-Yusoff, N. F., Ruperao, P., Tomoyoshi, N. E., Edwards, D., Gresshoff</w:t>
      </w:r>
      <w:r w:rsidR="00D364B2">
        <w:rPr>
          <w:rFonts w:ascii="Times New Roman" w:hAnsi="Times New Roman" w:cs="Times New Roman"/>
          <w:sz w:val="24"/>
          <w:szCs w:val="24"/>
        </w:rPr>
        <w:t>, P. M., Biswas, B. and Batley,</w:t>
      </w:r>
      <w:r w:rsidRPr="00D364B2">
        <w:rPr>
          <w:rFonts w:ascii="Times New Roman" w:hAnsi="Times New Roman" w:cs="Times New Roman"/>
          <w:sz w:val="24"/>
          <w:szCs w:val="24"/>
        </w:rPr>
        <w:t xml:space="preserve"> J. (2015). Scanning ethyl methane sulphonate effects on the </w:t>
      </w:r>
      <w:r w:rsidR="00D364B2">
        <w:rPr>
          <w:rFonts w:ascii="Times New Roman" w:hAnsi="Times New Roman" w:cs="Times New Roman"/>
          <w:sz w:val="24"/>
          <w:szCs w:val="24"/>
        </w:rPr>
        <w:t>whole genome of Lotus japonicus</w:t>
      </w:r>
      <w:r w:rsidRPr="00D364B2">
        <w:rPr>
          <w:rFonts w:ascii="Times New Roman" w:hAnsi="Times New Roman" w:cs="Times New Roman"/>
          <w:sz w:val="24"/>
          <w:szCs w:val="24"/>
        </w:rPr>
        <w:t xml:space="preserve"> using </w:t>
      </w:r>
      <w:del w:id="267" w:author="Srijan Samanta" w:date="2025-11-20T23:40:00Z" w16du:dateUtc="2025-11-20T18:10:00Z">
        <w:r w:rsidRPr="00D364B2" w:rsidDel="00F3023E">
          <w:rPr>
            <w:rFonts w:ascii="Times New Roman" w:hAnsi="Times New Roman" w:cs="Times New Roman"/>
            <w:sz w:val="24"/>
            <w:szCs w:val="24"/>
          </w:rPr>
          <w:delText>second generation</w:delText>
        </w:r>
      </w:del>
      <w:ins w:id="268" w:author="Srijan Samanta" w:date="2025-11-20T23:40:00Z" w16du:dateUtc="2025-11-20T18:10:00Z">
        <w:r w:rsidR="00F3023E">
          <w:rPr>
            <w:rFonts w:ascii="Times New Roman" w:hAnsi="Times New Roman" w:cs="Times New Roman"/>
            <w:sz w:val="24"/>
            <w:szCs w:val="24"/>
          </w:rPr>
          <w:t>second-generation</w:t>
        </w:r>
      </w:ins>
      <w:r w:rsidRPr="00D364B2">
        <w:rPr>
          <w:rFonts w:ascii="Times New Roman" w:hAnsi="Times New Roman" w:cs="Times New Roman"/>
          <w:sz w:val="24"/>
          <w:szCs w:val="24"/>
        </w:rPr>
        <w:t xml:space="preserve"> sequencing analysis. </w:t>
      </w:r>
      <w:r w:rsidRPr="00D364B2">
        <w:rPr>
          <w:rFonts w:ascii="Times New Roman" w:hAnsi="Times New Roman" w:cs="Times New Roman"/>
          <w:i/>
          <w:sz w:val="24"/>
          <w:szCs w:val="24"/>
        </w:rPr>
        <w:t>G3-Genes – Genomes- Genetics</w:t>
      </w:r>
      <w:r w:rsidRPr="00D364B2">
        <w:rPr>
          <w:rFonts w:ascii="Times New Roman" w:hAnsi="Times New Roman" w:cs="Times New Roman"/>
          <w:sz w:val="24"/>
          <w:szCs w:val="24"/>
        </w:rPr>
        <w:t>, 5: 559-567.</w:t>
      </w:r>
    </w:p>
    <w:p w14:paraId="320A7750" w14:textId="77777777"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Panse, V. G. and Sukhatme, P. V. (1995). Statistical Methods for Agricultural Workers, ICAR, New Delhi.</w:t>
      </w:r>
    </w:p>
    <w:p w14:paraId="56900D1B" w14:textId="77777777"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 xml:space="preserve">Pathirana, R. and Subasinghe, S. (1993). Response of two sesame cultivars to seed irradiation with gamma rays. </w:t>
      </w:r>
      <w:r w:rsidRPr="00D364B2">
        <w:rPr>
          <w:rFonts w:ascii="Times New Roman" w:hAnsi="Times New Roman" w:cs="Times New Roman"/>
          <w:i/>
          <w:sz w:val="24"/>
          <w:szCs w:val="24"/>
        </w:rPr>
        <w:t>Journal of the National Science Foundation of Sri Lanka</w:t>
      </w:r>
      <w:r w:rsidRPr="00D364B2">
        <w:rPr>
          <w:rFonts w:ascii="Times New Roman" w:hAnsi="Times New Roman" w:cs="Times New Roman"/>
          <w:sz w:val="24"/>
          <w:szCs w:val="24"/>
        </w:rPr>
        <w:t>, 21(2): 183-188.</w:t>
      </w:r>
    </w:p>
    <w:p w14:paraId="6F53A4DD" w14:textId="71C5631E" w:rsidR="00521017" w:rsidRDefault="00521017" w:rsidP="00D364B2">
      <w:pPr>
        <w:spacing w:after="0" w:line="360" w:lineRule="auto"/>
        <w:ind w:left="810" w:hanging="810"/>
        <w:jc w:val="both"/>
        <w:rPr>
          <w:rFonts w:ascii="Times New Roman" w:hAnsi="Times New Roman" w:cs="Times New Roman"/>
          <w:sz w:val="24"/>
          <w:szCs w:val="24"/>
        </w:rPr>
      </w:pPr>
      <w:r w:rsidRPr="00F3023E">
        <w:rPr>
          <w:rFonts w:ascii="Times New Roman" w:hAnsi="Times New Roman" w:cs="Times New Roman"/>
          <w:sz w:val="24"/>
          <w:szCs w:val="24"/>
        </w:rPr>
        <w:t>Rafi, S., Kamili, A. N., Ganai, B. A., Mir</w:t>
      </w:r>
      <w:ins w:id="269" w:author="Srijan Samanta" w:date="2025-11-20T23:40:00Z" w16du:dateUtc="2025-11-20T18:10:00Z">
        <w:r w:rsidR="00F3023E" w:rsidRPr="00F3023E">
          <w:rPr>
            <w:rFonts w:ascii="Times New Roman" w:hAnsi="Times New Roman" w:cs="Times New Roman"/>
            <w:sz w:val="24"/>
            <w:szCs w:val="24"/>
            <w:rPrChange w:id="270" w:author="Srijan Samanta" w:date="2025-11-20T23:40:00Z" w16du:dateUtc="2025-11-20T18:10:00Z">
              <w:rPr>
                <w:rFonts w:ascii="Times New Roman" w:hAnsi="Times New Roman" w:cs="Times New Roman"/>
                <w:sz w:val="24"/>
                <w:szCs w:val="24"/>
                <w:lang w:val="de-DE"/>
              </w:rPr>
            </w:rPrChange>
          </w:rPr>
          <w:t>,</w:t>
        </w:r>
      </w:ins>
      <w:r w:rsidRPr="00F3023E">
        <w:rPr>
          <w:rFonts w:ascii="Times New Roman" w:hAnsi="Times New Roman" w:cs="Times New Roman"/>
          <w:sz w:val="24"/>
          <w:szCs w:val="24"/>
        </w:rPr>
        <w:t xml:space="preserve"> M. Y. and Parray, J. A. (2016). </w:t>
      </w:r>
      <w:r w:rsidR="00D364B2">
        <w:rPr>
          <w:rFonts w:ascii="Times New Roman" w:hAnsi="Times New Roman" w:cs="Times New Roman"/>
          <w:sz w:val="24"/>
          <w:szCs w:val="24"/>
        </w:rPr>
        <w:t>Morphobiochemical evaluation of</w:t>
      </w:r>
      <w:r w:rsidRPr="00D364B2">
        <w:rPr>
          <w:rFonts w:ascii="Times New Roman" w:hAnsi="Times New Roman" w:cs="Times New Roman"/>
          <w:sz w:val="24"/>
          <w:szCs w:val="24"/>
        </w:rPr>
        <w:t xml:space="preserve"> </w:t>
      </w:r>
      <w:del w:id="271" w:author="Srijan Samanta" w:date="2025-11-20T23:40:00Z" w16du:dateUtc="2025-11-20T18:10:00Z">
        <w:r w:rsidRPr="00D364B2" w:rsidDel="00F3023E">
          <w:rPr>
            <w:rFonts w:ascii="Times New Roman" w:hAnsi="Times New Roman" w:cs="Times New Roman"/>
            <w:sz w:val="24"/>
            <w:szCs w:val="24"/>
          </w:rPr>
          <w:delText>EMS regenerated</w:delText>
        </w:r>
      </w:del>
      <w:ins w:id="272" w:author="Srijan Samanta" w:date="2025-11-20T23:40:00Z" w16du:dateUtc="2025-11-20T18:10:00Z">
        <w:r w:rsidR="00F3023E">
          <w:rPr>
            <w:rFonts w:ascii="Times New Roman" w:hAnsi="Times New Roman" w:cs="Times New Roman"/>
            <w:sz w:val="24"/>
            <w:szCs w:val="24"/>
          </w:rPr>
          <w:t>EMS-regenerated</w:t>
        </w:r>
      </w:ins>
      <w:r w:rsidRPr="00D364B2">
        <w:rPr>
          <w:rFonts w:ascii="Times New Roman" w:hAnsi="Times New Roman" w:cs="Times New Roman"/>
          <w:sz w:val="24"/>
          <w:szCs w:val="24"/>
        </w:rPr>
        <w:t xml:space="preserve"> mutants of Bergenia ciliata(Haw.) Sternb. under in vitro conditions. </w:t>
      </w:r>
      <w:r w:rsidR="00D364B2">
        <w:rPr>
          <w:rFonts w:ascii="Times New Roman" w:hAnsi="Times New Roman" w:cs="Times New Roman"/>
          <w:i/>
          <w:sz w:val="24"/>
          <w:szCs w:val="24"/>
        </w:rPr>
        <w:t>Journal of</w:t>
      </w:r>
      <w:r w:rsidRPr="00D364B2">
        <w:rPr>
          <w:rFonts w:ascii="Times New Roman" w:hAnsi="Times New Roman" w:cs="Times New Roman"/>
          <w:i/>
          <w:sz w:val="24"/>
          <w:szCs w:val="24"/>
        </w:rPr>
        <w:t xml:space="preserve"> Nature and Natural Sciences</w:t>
      </w:r>
      <w:r w:rsidRPr="00D364B2">
        <w:rPr>
          <w:rFonts w:ascii="Times New Roman" w:hAnsi="Times New Roman" w:cs="Times New Roman"/>
          <w:sz w:val="24"/>
          <w:szCs w:val="24"/>
        </w:rPr>
        <w:t>, 1: 1-4.</w:t>
      </w:r>
    </w:p>
    <w:p w14:paraId="76E8AD3D" w14:textId="77777777" w:rsidR="00521017" w:rsidRDefault="00521017" w:rsidP="00521017">
      <w:pPr>
        <w:spacing w:after="0" w:line="360" w:lineRule="auto"/>
        <w:ind w:left="1170" w:hanging="1170"/>
        <w:jc w:val="both"/>
        <w:rPr>
          <w:rFonts w:ascii="Times New Roman" w:hAnsi="Times New Roman" w:cs="Times New Roman"/>
          <w:sz w:val="24"/>
          <w:szCs w:val="24"/>
        </w:rPr>
      </w:pPr>
      <w:r w:rsidRPr="00FB3772">
        <w:rPr>
          <w:rFonts w:ascii="Times New Roman" w:hAnsi="Times New Roman" w:cs="Times New Roman"/>
          <w:sz w:val="24"/>
          <w:szCs w:val="24"/>
          <w:lang w:val="de-DE"/>
          <w:rPrChange w:id="273" w:author="Srijan Samanta" w:date="2025-11-20T23:08:00Z" w16du:dateUtc="2025-11-20T17:38:00Z">
            <w:rPr>
              <w:rFonts w:ascii="Times New Roman" w:hAnsi="Times New Roman" w:cs="Times New Roman"/>
              <w:sz w:val="24"/>
              <w:szCs w:val="24"/>
            </w:rPr>
          </w:rPrChange>
        </w:rPr>
        <w:lastRenderedPageBreak/>
        <w:t xml:space="preserve">Raut, Y., Vaidya, E. R. and Sasane, P. (2021). </w:t>
      </w:r>
      <w:r w:rsidRPr="00D364B2">
        <w:rPr>
          <w:rFonts w:ascii="Times New Roman" w:hAnsi="Times New Roman" w:cs="Times New Roman"/>
          <w:sz w:val="24"/>
          <w:szCs w:val="24"/>
        </w:rPr>
        <w:t>Effect of gamma rays on germination and plant survival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The Pharma Innovation Journal,</w:t>
      </w:r>
      <w:r w:rsidRPr="00D364B2">
        <w:rPr>
          <w:rFonts w:ascii="Times New Roman" w:hAnsi="Times New Roman" w:cs="Times New Roman"/>
          <w:sz w:val="24"/>
          <w:szCs w:val="24"/>
        </w:rPr>
        <w:t xml:space="preserve"> 10(12): 392-394.</w:t>
      </w:r>
    </w:p>
    <w:p w14:paraId="574B0035" w14:textId="77777777" w:rsidR="007765CC" w:rsidRPr="007765CC" w:rsidRDefault="007765CC" w:rsidP="00521017">
      <w:pPr>
        <w:spacing w:after="0" w:line="360" w:lineRule="auto"/>
        <w:ind w:left="1170" w:hanging="1170"/>
        <w:jc w:val="both"/>
        <w:rPr>
          <w:rFonts w:ascii="Times New Roman" w:hAnsi="Times New Roman" w:cs="Times New Roman"/>
          <w:sz w:val="28"/>
          <w:szCs w:val="24"/>
        </w:rPr>
      </w:pPr>
      <w:r w:rsidRPr="007765CC">
        <w:rPr>
          <w:rFonts w:ascii="Times New Roman" w:hAnsi="Times New Roman" w:cs="Times New Roman"/>
          <w:sz w:val="24"/>
        </w:rPr>
        <w:t xml:space="preserve"> Sasane, P., Vaidya, E.R., Raut, Y.C., Deshmukh, D.T., Gomashe, S.S., Burghate, S.K., Walke, </w:t>
      </w:r>
      <w:r w:rsidR="003D5130">
        <w:rPr>
          <w:rFonts w:ascii="Times New Roman" w:hAnsi="Times New Roman" w:cs="Times New Roman"/>
          <w:sz w:val="24"/>
        </w:rPr>
        <w:t>R.D.</w:t>
      </w:r>
      <w:r>
        <w:rPr>
          <w:rFonts w:ascii="Times New Roman" w:hAnsi="Times New Roman" w:cs="Times New Roman"/>
          <w:sz w:val="24"/>
        </w:rPr>
        <w:t xml:space="preserve"> and</w:t>
      </w:r>
      <w:r w:rsidRPr="007765CC">
        <w:rPr>
          <w:rFonts w:ascii="Times New Roman" w:hAnsi="Times New Roman" w:cs="Times New Roman"/>
          <w:sz w:val="24"/>
        </w:rPr>
        <w:t xml:space="preserve"> Rajane, A. (2022). Gamma Radiation's Effect on the Germinat</w:t>
      </w:r>
      <w:r>
        <w:rPr>
          <w:rFonts w:ascii="Times New Roman" w:hAnsi="Times New Roman" w:cs="Times New Roman"/>
          <w:sz w:val="24"/>
        </w:rPr>
        <w:t>ion and Survival of Sesame in M</w:t>
      </w:r>
      <w:r>
        <w:rPr>
          <w:rFonts w:ascii="Times New Roman" w:hAnsi="Times New Roman" w:cs="Times New Roman"/>
          <w:sz w:val="24"/>
          <w:vertAlign w:val="subscript"/>
        </w:rPr>
        <w:t>1</w:t>
      </w:r>
      <w:r w:rsidRPr="007765CC">
        <w:rPr>
          <w:rFonts w:ascii="Times New Roman" w:hAnsi="Times New Roman" w:cs="Times New Roman"/>
          <w:sz w:val="24"/>
        </w:rPr>
        <w:t xml:space="preserve"> Generation. </w:t>
      </w:r>
      <w:r w:rsidRPr="007765CC">
        <w:rPr>
          <w:rFonts w:ascii="Times New Roman" w:hAnsi="Times New Roman" w:cs="Times New Roman"/>
          <w:i/>
          <w:sz w:val="24"/>
        </w:rPr>
        <w:t>Biological Forum – An International Journal,</w:t>
      </w:r>
      <w:r w:rsidRPr="007765CC">
        <w:rPr>
          <w:rFonts w:ascii="Times New Roman" w:hAnsi="Times New Roman" w:cs="Times New Roman"/>
          <w:sz w:val="24"/>
        </w:rPr>
        <w:t xml:space="preserve"> 14(4a): 418-422.</w:t>
      </w:r>
    </w:p>
    <w:p w14:paraId="7353E59D"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Uttarde, R. B., Bolbhat, S. N., Admuthe, N. B., Kumavat, V. S. and Bhor, A. K. (2020). Induced mutation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International Journal of Creative Research Thoughts,</w:t>
      </w:r>
      <w:r w:rsidRPr="00D364B2">
        <w:rPr>
          <w:rFonts w:ascii="Times New Roman" w:hAnsi="Times New Roman" w:cs="Times New Roman"/>
          <w:sz w:val="24"/>
          <w:szCs w:val="24"/>
        </w:rPr>
        <w:t xml:space="preserve"> 8(3): 3171-3176.</w:t>
      </w:r>
    </w:p>
    <w:p w14:paraId="749CBB9B" w14:textId="77777777" w:rsidR="00521017" w:rsidRDefault="00521017" w:rsidP="00521017">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Weiss, E. A. (1983). Oilseed Crops, Longman, New York. p. 660.</w:t>
      </w:r>
    </w:p>
    <w:p w14:paraId="3BD62803" w14:textId="77777777" w:rsidR="00521017" w:rsidRPr="00D364B2" w:rsidRDefault="00521017" w:rsidP="00521017">
      <w:pPr>
        <w:spacing w:after="0" w:line="360" w:lineRule="auto"/>
        <w:jc w:val="both"/>
        <w:rPr>
          <w:rFonts w:ascii="Times New Roman" w:hAnsi="Times New Roman" w:cs="Times New Roman"/>
          <w:sz w:val="24"/>
          <w:szCs w:val="24"/>
        </w:rPr>
      </w:pPr>
    </w:p>
    <w:p w14:paraId="21C9DAED" w14:textId="77777777" w:rsidR="00521017" w:rsidRPr="00D364B2" w:rsidRDefault="00521017" w:rsidP="00521017">
      <w:pPr>
        <w:spacing w:after="0" w:line="360" w:lineRule="auto"/>
        <w:jc w:val="both"/>
        <w:rPr>
          <w:rFonts w:ascii="Times New Roman" w:hAnsi="Times New Roman" w:cs="Times New Roman"/>
          <w:sz w:val="24"/>
          <w:szCs w:val="24"/>
        </w:rPr>
      </w:pPr>
    </w:p>
    <w:p w14:paraId="57E075C9" w14:textId="77777777" w:rsidR="00521017" w:rsidRPr="00D364B2" w:rsidRDefault="00521017" w:rsidP="00521017">
      <w:pPr>
        <w:spacing w:after="0" w:line="360" w:lineRule="auto"/>
        <w:jc w:val="both"/>
        <w:rPr>
          <w:rFonts w:ascii="Times New Roman" w:hAnsi="Times New Roman" w:cs="Times New Roman"/>
          <w:sz w:val="24"/>
          <w:szCs w:val="24"/>
        </w:rPr>
      </w:pPr>
    </w:p>
    <w:p w14:paraId="591388FE" w14:textId="77777777" w:rsidR="00521017" w:rsidRPr="00D364B2" w:rsidRDefault="00521017" w:rsidP="00521017">
      <w:pPr>
        <w:spacing w:after="0" w:line="360" w:lineRule="auto"/>
        <w:jc w:val="both"/>
        <w:rPr>
          <w:rFonts w:ascii="Times New Roman" w:hAnsi="Times New Roman" w:cs="Times New Roman"/>
          <w:sz w:val="24"/>
          <w:szCs w:val="24"/>
        </w:rPr>
      </w:pPr>
    </w:p>
    <w:p w14:paraId="5D7B6478" w14:textId="77777777" w:rsidR="00521017" w:rsidRPr="00D364B2" w:rsidRDefault="00521017" w:rsidP="00521017">
      <w:pPr>
        <w:spacing w:after="0" w:line="360" w:lineRule="auto"/>
        <w:jc w:val="both"/>
        <w:rPr>
          <w:rFonts w:ascii="Times New Roman" w:hAnsi="Times New Roman" w:cs="Times New Roman"/>
          <w:sz w:val="24"/>
          <w:szCs w:val="24"/>
        </w:rPr>
      </w:pPr>
    </w:p>
    <w:p w14:paraId="61CA3485" w14:textId="77777777" w:rsidR="00521017" w:rsidRPr="00D364B2" w:rsidRDefault="00521017" w:rsidP="00521017">
      <w:pPr>
        <w:spacing w:after="0" w:line="360" w:lineRule="auto"/>
        <w:jc w:val="both"/>
        <w:rPr>
          <w:rFonts w:ascii="Times New Roman" w:hAnsi="Times New Roman" w:cs="Times New Roman"/>
          <w:sz w:val="24"/>
          <w:szCs w:val="24"/>
        </w:rPr>
      </w:pPr>
    </w:p>
    <w:p w14:paraId="254DC5DC" w14:textId="77777777" w:rsidR="00521017" w:rsidRPr="00D364B2" w:rsidRDefault="00521017" w:rsidP="00521017">
      <w:pPr>
        <w:spacing w:after="0" w:line="360" w:lineRule="auto"/>
        <w:jc w:val="both"/>
        <w:rPr>
          <w:rFonts w:ascii="Times New Roman" w:hAnsi="Times New Roman" w:cs="Times New Roman"/>
          <w:sz w:val="24"/>
          <w:szCs w:val="24"/>
        </w:rPr>
      </w:pPr>
    </w:p>
    <w:p w14:paraId="33AC3FD8" w14:textId="77777777" w:rsidR="00521017" w:rsidRPr="00D364B2" w:rsidRDefault="00521017" w:rsidP="00521017">
      <w:pPr>
        <w:spacing w:after="0" w:line="360" w:lineRule="auto"/>
        <w:jc w:val="both"/>
        <w:rPr>
          <w:rFonts w:ascii="Times New Roman" w:hAnsi="Times New Roman" w:cs="Times New Roman"/>
          <w:sz w:val="24"/>
          <w:szCs w:val="24"/>
        </w:rPr>
      </w:pPr>
    </w:p>
    <w:p w14:paraId="721A20C6" w14:textId="77777777" w:rsidR="00521017" w:rsidRPr="00D364B2" w:rsidRDefault="00521017" w:rsidP="00521017">
      <w:pPr>
        <w:spacing w:after="0" w:line="360" w:lineRule="auto"/>
        <w:jc w:val="both"/>
        <w:rPr>
          <w:rFonts w:ascii="Times New Roman" w:hAnsi="Times New Roman" w:cs="Times New Roman"/>
          <w:sz w:val="24"/>
          <w:szCs w:val="24"/>
        </w:rPr>
      </w:pPr>
    </w:p>
    <w:p w14:paraId="6F684DED" w14:textId="77777777" w:rsidR="00521017" w:rsidRPr="00D364B2" w:rsidRDefault="00521017" w:rsidP="00521017">
      <w:pPr>
        <w:spacing w:after="0" w:line="360" w:lineRule="auto"/>
        <w:jc w:val="both"/>
        <w:rPr>
          <w:rFonts w:ascii="Times New Roman" w:hAnsi="Times New Roman" w:cs="Times New Roman"/>
          <w:sz w:val="24"/>
          <w:szCs w:val="24"/>
        </w:rPr>
      </w:pPr>
    </w:p>
    <w:p w14:paraId="0F8282FF" w14:textId="77777777" w:rsidR="00521017" w:rsidRDefault="00521017" w:rsidP="00521017">
      <w:pPr>
        <w:spacing w:after="0" w:line="360" w:lineRule="auto"/>
        <w:jc w:val="both"/>
        <w:rPr>
          <w:rFonts w:ascii="Arial" w:hAnsi="Arial" w:cs="Arial"/>
          <w:sz w:val="20"/>
        </w:rPr>
      </w:pPr>
    </w:p>
    <w:p w14:paraId="1CE83AE5" w14:textId="77777777" w:rsidR="00521017" w:rsidRDefault="00521017" w:rsidP="00521017">
      <w:pPr>
        <w:spacing w:after="0" w:line="360" w:lineRule="auto"/>
        <w:jc w:val="both"/>
        <w:rPr>
          <w:rFonts w:ascii="Arial" w:hAnsi="Arial" w:cs="Arial"/>
          <w:sz w:val="20"/>
        </w:rPr>
      </w:pPr>
    </w:p>
    <w:p w14:paraId="142816E5" w14:textId="77777777" w:rsidR="00521017" w:rsidRDefault="00521017" w:rsidP="00521017">
      <w:pPr>
        <w:spacing w:after="0" w:line="360" w:lineRule="auto"/>
        <w:jc w:val="both"/>
        <w:rPr>
          <w:rFonts w:ascii="Arial" w:hAnsi="Arial" w:cs="Arial"/>
          <w:sz w:val="20"/>
        </w:rPr>
      </w:pPr>
    </w:p>
    <w:p w14:paraId="61030F67" w14:textId="77777777" w:rsidR="00521017" w:rsidRDefault="00521017" w:rsidP="00521017">
      <w:pPr>
        <w:spacing w:after="0" w:line="360" w:lineRule="auto"/>
        <w:jc w:val="both"/>
        <w:rPr>
          <w:rFonts w:ascii="Arial" w:hAnsi="Arial" w:cs="Arial"/>
          <w:sz w:val="20"/>
        </w:rPr>
      </w:pPr>
    </w:p>
    <w:p w14:paraId="4D72D5CF" w14:textId="77777777" w:rsidR="00521017" w:rsidRDefault="00521017" w:rsidP="00521017">
      <w:pPr>
        <w:spacing w:after="0" w:line="360" w:lineRule="auto"/>
        <w:jc w:val="both"/>
        <w:rPr>
          <w:rFonts w:ascii="Arial" w:hAnsi="Arial" w:cs="Arial"/>
          <w:sz w:val="20"/>
        </w:rPr>
      </w:pPr>
    </w:p>
    <w:p w14:paraId="4981358C" w14:textId="77777777" w:rsidR="00521017" w:rsidRDefault="00521017" w:rsidP="00521017">
      <w:pPr>
        <w:spacing w:after="0" w:line="360" w:lineRule="auto"/>
        <w:jc w:val="both"/>
        <w:rPr>
          <w:rFonts w:ascii="Arial" w:hAnsi="Arial" w:cs="Arial"/>
          <w:sz w:val="20"/>
        </w:rPr>
      </w:pPr>
    </w:p>
    <w:p w14:paraId="7CF02368" w14:textId="77777777" w:rsidR="00521017" w:rsidRDefault="00521017" w:rsidP="00521017">
      <w:pPr>
        <w:spacing w:after="0" w:line="360" w:lineRule="auto"/>
        <w:jc w:val="both"/>
        <w:rPr>
          <w:rFonts w:ascii="Arial" w:hAnsi="Arial" w:cs="Arial"/>
          <w:sz w:val="20"/>
        </w:rPr>
      </w:pPr>
    </w:p>
    <w:p w14:paraId="238B4E09" w14:textId="77777777" w:rsidR="00521017" w:rsidRDefault="00521017" w:rsidP="00521017">
      <w:pPr>
        <w:spacing w:after="0" w:line="360" w:lineRule="auto"/>
        <w:jc w:val="both"/>
        <w:rPr>
          <w:rFonts w:ascii="Arial" w:hAnsi="Arial" w:cs="Arial"/>
          <w:sz w:val="20"/>
        </w:rPr>
      </w:pPr>
    </w:p>
    <w:p w14:paraId="323D6F7C" w14:textId="77777777" w:rsidR="00521017" w:rsidRDefault="00521017" w:rsidP="00521017">
      <w:pPr>
        <w:spacing w:after="0" w:line="360" w:lineRule="auto"/>
        <w:jc w:val="both"/>
        <w:rPr>
          <w:rFonts w:ascii="Arial" w:hAnsi="Arial" w:cs="Arial"/>
          <w:sz w:val="20"/>
        </w:rPr>
      </w:pPr>
    </w:p>
    <w:p w14:paraId="79EAB512" w14:textId="77777777" w:rsidR="008B37BE" w:rsidRDefault="008B37BE" w:rsidP="00521017">
      <w:pPr>
        <w:spacing w:after="0" w:line="360" w:lineRule="auto"/>
        <w:jc w:val="both"/>
        <w:rPr>
          <w:rFonts w:ascii="Arial" w:hAnsi="Arial" w:cs="Arial"/>
          <w:sz w:val="20"/>
        </w:rPr>
      </w:pPr>
    </w:p>
    <w:p w14:paraId="2461A9A4" w14:textId="77777777" w:rsidR="00521017" w:rsidRDefault="00521017" w:rsidP="008B37BE">
      <w:pPr>
        <w:tabs>
          <w:tab w:val="left" w:pos="2716"/>
        </w:tabs>
        <w:spacing w:after="0" w:line="360" w:lineRule="auto"/>
        <w:jc w:val="both"/>
        <w:rPr>
          <w:rFonts w:ascii="Arial" w:hAnsi="Arial" w:cs="Arial"/>
          <w:sz w:val="20"/>
        </w:rPr>
      </w:pPr>
    </w:p>
    <w:sectPr w:rsidR="0052101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Srijan Samanta" w:date="2025-11-20T23:26:00Z" w:initials="SS">
    <w:p w14:paraId="5C1575D6" w14:textId="77777777" w:rsidR="00722621" w:rsidRDefault="00722621" w:rsidP="00722621">
      <w:pPr>
        <w:pStyle w:val="CommentText"/>
      </w:pPr>
      <w:r>
        <w:rPr>
          <w:rStyle w:val="CommentReference"/>
        </w:rPr>
        <w:annotationRef/>
      </w:r>
      <w:r>
        <w:t>In modern plant taxonomy, this order is no longer used. Family Pedaliaceae has been reclassified into the order ‘Lamiales’.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1575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5547A7" w16cex:dateUtc="2025-11-20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1575D6" w16cid:durableId="635547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F310" w14:textId="77777777" w:rsidR="00E625C4" w:rsidRDefault="00E625C4" w:rsidP="007B417A">
      <w:pPr>
        <w:spacing w:after="0" w:line="240" w:lineRule="auto"/>
      </w:pPr>
      <w:r>
        <w:separator/>
      </w:r>
    </w:p>
  </w:endnote>
  <w:endnote w:type="continuationSeparator" w:id="0">
    <w:p w14:paraId="5B287F27" w14:textId="77777777" w:rsidR="00E625C4" w:rsidRDefault="00E625C4" w:rsidP="007B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0BDD" w14:textId="77777777" w:rsidR="007B417A" w:rsidRDefault="007B4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FF0E" w14:textId="77777777" w:rsidR="007B417A" w:rsidRDefault="007B4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2FF5" w14:textId="77777777" w:rsidR="007B417A" w:rsidRDefault="007B4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D97B" w14:textId="77777777" w:rsidR="00E625C4" w:rsidRDefault="00E625C4" w:rsidP="007B417A">
      <w:pPr>
        <w:spacing w:after="0" w:line="240" w:lineRule="auto"/>
      </w:pPr>
      <w:r>
        <w:separator/>
      </w:r>
    </w:p>
  </w:footnote>
  <w:footnote w:type="continuationSeparator" w:id="0">
    <w:p w14:paraId="6AC9C059" w14:textId="77777777" w:rsidR="00E625C4" w:rsidRDefault="00E625C4" w:rsidP="007B4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13BB" w14:textId="2A03BF78" w:rsidR="007B417A" w:rsidRDefault="00000000">
    <w:pPr>
      <w:pStyle w:val="Header"/>
    </w:pPr>
    <w:r>
      <w:rPr>
        <w:noProof/>
      </w:rPr>
      <w:pict w14:anchorId="70A2A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826A" w14:textId="5E2E5334" w:rsidR="007B417A" w:rsidRDefault="00000000">
    <w:pPr>
      <w:pStyle w:val="Header"/>
    </w:pPr>
    <w:r>
      <w:rPr>
        <w:noProof/>
      </w:rPr>
      <w:pict w14:anchorId="3C993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F633" w14:textId="2ABC024F" w:rsidR="007B417A" w:rsidRDefault="00000000">
    <w:pPr>
      <w:pStyle w:val="Header"/>
    </w:pPr>
    <w:r>
      <w:rPr>
        <w:noProof/>
      </w:rPr>
      <w:pict w14:anchorId="7CE2F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ED8"/>
    <w:multiLevelType w:val="multilevel"/>
    <w:tmpl w:val="6C2C52D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60446A7"/>
    <w:multiLevelType w:val="multilevel"/>
    <w:tmpl w:val="71CC38BC"/>
    <w:lvl w:ilvl="0">
      <w:start w:val="1"/>
      <w:numFmt w:val="decimal"/>
      <w:lvlText w:val="%1."/>
      <w:lvlJc w:val="left"/>
      <w:pPr>
        <w:ind w:left="720" w:hanging="360"/>
      </w:pPr>
      <w:rPr>
        <w:rFonts w:hint="default"/>
      </w:rPr>
    </w:lvl>
    <w:lvl w:ilvl="1">
      <w:start w:val="7"/>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4002947">
    <w:abstractNumId w:val="1"/>
  </w:num>
  <w:num w:numId="2" w16cid:durableId="9820074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jan Samanta">
    <w15:presenceInfo w15:providerId="Windows Live" w15:userId="e8c7cdaa02e06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E1"/>
    <w:rsid w:val="000150A5"/>
    <w:rsid w:val="000F0570"/>
    <w:rsid w:val="00160B91"/>
    <w:rsid w:val="00166233"/>
    <w:rsid w:val="002137A4"/>
    <w:rsid w:val="003D5130"/>
    <w:rsid w:val="003D6CE1"/>
    <w:rsid w:val="00521017"/>
    <w:rsid w:val="00557BF7"/>
    <w:rsid w:val="005C1F9C"/>
    <w:rsid w:val="00655730"/>
    <w:rsid w:val="00710D66"/>
    <w:rsid w:val="00722621"/>
    <w:rsid w:val="00765A9F"/>
    <w:rsid w:val="007765CC"/>
    <w:rsid w:val="007771D0"/>
    <w:rsid w:val="0078481D"/>
    <w:rsid w:val="007B417A"/>
    <w:rsid w:val="008478E5"/>
    <w:rsid w:val="008B37BE"/>
    <w:rsid w:val="008B5870"/>
    <w:rsid w:val="008D684D"/>
    <w:rsid w:val="008F561A"/>
    <w:rsid w:val="00993C59"/>
    <w:rsid w:val="009A6197"/>
    <w:rsid w:val="00A24BB4"/>
    <w:rsid w:val="00AB31D0"/>
    <w:rsid w:val="00AC467C"/>
    <w:rsid w:val="00C21BDF"/>
    <w:rsid w:val="00CA1376"/>
    <w:rsid w:val="00CD6272"/>
    <w:rsid w:val="00D364B2"/>
    <w:rsid w:val="00E625C4"/>
    <w:rsid w:val="00E848F6"/>
    <w:rsid w:val="00F3023E"/>
    <w:rsid w:val="00FB3772"/>
    <w:rsid w:val="00FB70C0"/>
    <w:rsid w:val="00FC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BA33"/>
  <w15:chartTrackingRefBased/>
  <w15:docId w15:val="{62B8DB20-55E4-4BD4-87E9-568566AA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8F6"/>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0150A5"/>
    <w:pPr>
      <w:ind w:left="720"/>
      <w:contextualSpacing/>
    </w:pPr>
  </w:style>
  <w:style w:type="character" w:customStyle="1" w:styleId="ListParagraphChar">
    <w:name w:val="List Paragraph Char"/>
    <w:link w:val="ListParagraph"/>
    <w:uiPriority w:val="1"/>
    <w:locked/>
    <w:rsid w:val="000150A5"/>
    <w:rPr>
      <w:lang w:val="en-IN"/>
    </w:rPr>
  </w:style>
  <w:style w:type="table" w:styleId="TableGrid">
    <w:name w:val="Table Grid"/>
    <w:basedOn w:val="TableNormal"/>
    <w:uiPriority w:val="39"/>
    <w:rsid w:val="00015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1017"/>
    <w:rPr>
      <w:b/>
      <w:bCs/>
    </w:rPr>
  </w:style>
  <w:style w:type="character" w:styleId="Hyperlink">
    <w:name w:val="Hyperlink"/>
    <w:basedOn w:val="DefaultParagraphFont"/>
    <w:uiPriority w:val="99"/>
    <w:unhideWhenUsed/>
    <w:rsid w:val="00521017"/>
    <w:rPr>
      <w:color w:val="0563C1" w:themeColor="hyperlink"/>
      <w:u w:val="single"/>
    </w:rPr>
  </w:style>
  <w:style w:type="paragraph" w:styleId="NormalWeb">
    <w:name w:val="Normal (Web)"/>
    <w:basedOn w:val="Normal"/>
    <w:uiPriority w:val="99"/>
    <w:unhideWhenUsed/>
    <w:rsid w:val="002137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B4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17A"/>
    <w:rPr>
      <w:lang w:val="en-IN"/>
    </w:rPr>
  </w:style>
  <w:style w:type="paragraph" w:styleId="Footer">
    <w:name w:val="footer"/>
    <w:basedOn w:val="Normal"/>
    <w:link w:val="FooterChar"/>
    <w:uiPriority w:val="99"/>
    <w:unhideWhenUsed/>
    <w:rsid w:val="007B4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17A"/>
    <w:rPr>
      <w:lang w:val="en-IN"/>
    </w:rPr>
  </w:style>
  <w:style w:type="paragraph" w:styleId="Revision">
    <w:name w:val="Revision"/>
    <w:hidden/>
    <w:uiPriority w:val="99"/>
    <w:semiHidden/>
    <w:rsid w:val="00FB3772"/>
    <w:pPr>
      <w:spacing w:after="0" w:line="240" w:lineRule="auto"/>
    </w:pPr>
    <w:rPr>
      <w:lang w:val="en-IN"/>
    </w:rPr>
  </w:style>
  <w:style w:type="character" w:styleId="CommentReference">
    <w:name w:val="annotation reference"/>
    <w:basedOn w:val="DefaultParagraphFont"/>
    <w:uiPriority w:val="99"/>
    <w:semiHidden/>
    <w:unhideWhenUsed/>
    <w:rsid w:val="00722621"/>
    <w:rPr>
      <w:sz w:val="16"/>
      <w:szCs w:val="16"/>
    </w:rPr>
  </w:style>
  <w:style w:type="paragraph" w:styleId="CommentText">
    <w:name w:val="annotation text"/>
    <w:basedOn w:val="Normal"/>
    <w:link w:val="CommentTextChar"/>
    <w:uiPriority w:val="99"/>
    <w:unhideWhenUsed/>
    <w:rsid w:val="00722621"/>
    <w:pPr>
      <w:spacing w:line="240" w:lineRule="auto"/>
    </w:pPr>
    <w:rPr>
      <w:sz w:val="20"/>
      <w:szCs w:val="20"/>
    </w:rPr>
  </w:style>
  <w:style w:type="character" w:customStyle="1" w:styleId="CommentTextChar">
    <w:name w:val="Comment Text Char"/>
    <w:basedOn w:val="DefaultParagraphFont"/>
    <w:link w:val="CommentText"/>
    <w:uiPriority w:val="99"/>
    <w:rsid w:val="00722621"/>
    <w:rPr>
      <w:sz w:val="20"/>
      <w:szCs w:val="20"/>
      <w:lang w:val="en-IN"/>
    </w:rPr>
  </w:style>
  <w:style w:type="paragraph" w:styleId="CommentSubject">
    <w:name w:val="annotation subject"/>
    <w:basedOn w:val="CommentText"/>
    <w:next w:val="CommentText"/>
    <w:link w:val="CommentSubjectChar"/>
    <w:uiPriority w:val="99"/>
    <w:semiHidden/>
    <w:unhideWhenUsed/>
    <w:rsid w:val="00722621"/>
    <w:rPr>
      <w:b/>
      <w:bCs/>
    </w:rPr>
  </w:style>
  <w:style w:type="character" w:customStyle="1" w:styleId="CommentSubjectChar">
    <w:name w:val="Comment Subject Char"/>
    <w:basedOn w:val="CommentTextChar"/>
    <w:link w:val="CommentSubject"/>
    <w:uiPriority w:val="99"/>
    <w:semiHidden/>
    <w:rsid w:val="00722621"/>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9185">
      <w:bodyDiv w:val="1"/>
      <w:marLeft w:val="0"/>
      <w:marRight w:val="0"/>
      <w:marTop w:val="0"/>
      <w:marBottom w:val="0"/>
      <w:divBdr>
        <w:top w:val="none" w:sz="0" w:space="0" w:color="auto"/>
        <w:left w:val="none" w:sz="0" w:space="0" w:color="auto"/>
        <w:bottom w:val="none" w:sz="0" w:space="0" w:color="auto"/>
        <w:right w:val="none" w:sz="0" w:space="0" w:color="auto"/>
      </w:divBdr>
    </w:div>
    <w:div w:id="1435174085">
      <w:bodyDiv w:val="1"/>
      <w:marLeft w:val="0"/>
      <w:marRight w:val="0"/>
      <w:marTop w:val="0"/>
      <w:marBottom w:val="0"/>
      <w:divBdr>
        <w:top w:val="none" w:sz="0" w:space="0" w:color="auto"/>
        <w:left w:val="none" w:sz="0" w:space="0" w:color="auto"/>
        <w:bottom w:val="none" w:sz="0" w:space="0" w:color="auto"/>
        <w:right w:val="none" w:sz="0" w:space="0" w:color="auto"/>
      </w:divBdr>
    </w:div>
    <w:div w:id="19593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3800</Words>
  <Characters>20943</Characters>
  <Application>Microsoft Office Word</Application>
  <DocSecurity>0</DocSecurity>
  <Lines>537</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Srijan Samanta</cp:lastModifiedBy>
  <cp:revision>36</cp:revision>
  <dcterms:created xsi:type="dcterms:W3CDTF">2025-11-18T05:27:00Z</dcterms:created>
  <dcterms:modified xsi:type="dcterms:W3CDTF">2025-11-20T18:10:00Z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5cc0858e-e9e2-494e-a1f0-eaeb10096c83</vt:lpwstr>
  </property>
</Properties>
</file>