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6450D" w14:textId="77777777" w:rsidR="00285797" w:rsidRPr="00285797" w:rsidRDefault="00285797" w:rsidP="00285797">
      <w:pPr>
        <w:pStyle w:val="Title"/>
        <w:jc w:val="both"/>
        <w:rPr>
          <w:rFonts w:ascii="Arial" w:hAnsi="Arial" w:cs="Arial"/>
          <w:bCs/>
          <w:i/>
          <w:iCs/>
          <w:u w:val="single"/>
        </w:rPr>
      </w:pPr>
      <w:r w:rsidRPr="00285797">
        <w:rPr>
          <w:rFonts w:ascii="Arial" w:hAnsi="Arial" w:cs="Arial"/>
          <w:bCs/>
          <w:i/>
          <w:iCs/>
          <w:u w:val="single"/>
        </w:rPr>
        <w:t>Original Research Article</w:t>
      </w:r>
    </w:p>
    <w:p w14:paraId="64D51733" w14:textId="77777777" w:rsidR="00754C9A" w:rsidRDefault="00754C9A" w:rsidP="00441B6F">
      <w:pPr>
        <w:pStyle w:val="Title"/>
        <w:spacing w:after="0"/>
        <w:jc w:val="both"/>
        <w:rPr>
          <w:rFonts w:ascii="Arial" w:hAnsi="Arial" w:cs="Arial"/>
        </w:rPr>
      </w:pPr>
    </w:p>
    <w:p w14:paraId="5DE7F430" w14:textId="69D28AC5" w:rsidR="00163BC4" w:rsidRPr="00163BC4" w:rsidRDefault="0051538A" w:rsidP="00441B6F">
      <w:pPr>
        <w:pStyle w:val="Author"/>
        <w:spacing w:line="240" w:lineRule="auto"/>
        <w:rPr>
          <w:rFonts w:ascii="Arial" w:hAnsi="Arial" w:cs="Arial"/>
          <w:bCs/>
          <w:iCs/>
          <w:kern w:val="28"/>
          <w:sz w:val="36"/>
        </w:rPr>
      </w:pPr>
      <w:r w:rsidRPr="0051538A">
        <w:rPr>
          <w:rFonts w:ascii="Arial" w:hAnsi="Arial" w:cs="Arial"/>
          <w:bCs/>
          <w:iCs/>
          <w:kern w:val="28"/>
          <w:sz w:val="36"/>
        </w:rPr>
        <w:t xml:space="preserve">Endogenous </w:t>
      </w:r>
      <w:r w:rsidR="002D7F8E">
        <w:rPr>
          <w:rFonts w:ascii="Arial" w:hAnsi="Arial" w:cs="Arial"/>
          <w:bCs/>
          <w:iCs/>
          <w:kern w:val="28"/>
          <w:sz w:val="36"/>
        </w:rPr>
        <w:t>K</w:t>
      </w:r>
      <w:r w:rsidRPr="0051538A">
        <w:rPr>
          <w:rFonts w:ascii="Arial" w:hAnsi="Arial" w:cs="Arial"/>
          <w:bCs/>
          <w:iCs/>
          <w:kern w:val="28"/>
          <w:sz w:val="36"/>
        </w:rPr>
        <w:t xml:space="preserve">nowledge of </w:t>
      </w:r>
      <w:r w:rsidR="002D7F8E">
        <w:rPr>
          <w:rFonts w:ascii="Arial" w:hAnsi="Arial" w:cs="Arial"/>
          <w:bCs/>
          <w:iCs/>
          <w:kern w:val="28"/>
          <w:sz w:val="36"/>
        </w:rPr>
        <w:t>E</w:t>
      </w:r>
      <w:r w:rsidRPr="0051538A">
        <w:rPr>
          <w:rFonts w:ascii="Arial" w:hAnsi="Arial" w:cs="Arial"/>
          <w:bCs/>
          <w:iCs/>
          <w:kern w:val="28"/>
          <w:sz w:val="36"/>
        </w:rPr>
        <w:t xml:space="preserve">dible </w:t>
      </w:r>
      <w:r w:rsidR="002D7F8E">
        <w:rPr>
          <w:rFonts w:ascii="Arial" w:hAnsi="Arial" w:cs="Arial"/>
          <w:bCs/>
          <w:iCs/>
          <w:kern w:val="28"/>
          <w:sz w:val="36"/>
        </w:rPr>
        <w:t>I</w:t>
      </w:r>
      <w:r w:rsidRPr="0051538A">
        <w:rPr>
          <w:rFonts w:ascii="Arial" w:hAnsi="Arial" w:cs="Arial"/>
          <w:bCs/>
          <w:iCs/>
          <w:kern w:val="28"/>
          <w:sz w:val="36"/>
        </w:rPr>
        <w:t xml:space="preserve">nsects in </w:t>
      </w:r>
      <w:r w:rsidR="002D7F8E">
        <w:rPr>
          <w:rFonts w:ascii="Arial" w:hAnsi="Arial" w:cs="Arial"/>
          <w:bCs/>
          <w:iCs/>
          <w:kern w:val="28"/>
          <w:sz w:val="36"/>
        </w:rPr>
        <w:t>N</w:t>
      </w:r>
      <w:r w:rsidRPr="0051538A">
        <w:rPr>
          <w:rFonts w:ascii="Arial" w:hAnsi="Arial" w:cs="Arial"/>
          <w:bCs/>
          <w:iCs/>
          <w:kern w:val="28"/>
          <w:sz w:val="36"/>
        </w:rPr>
        <w:t xml:space="preserve">orth Sudanian </w:t>
      </w:r>
      <w:r w:rsidR="002D7F8E">
        <w:rPr>
          <w:rFonts w:ascii="Arial" w:hAnsi="Arial" w:cs="Arial"/>
          <w:bCs/>
          <w:iCs/>
          <w:kern w:val="28"/>
          <w:sz w:val="36"/>
        </w:rPr>
        <w:t>L</w:t>
      </w:r>
      <w:r w:rsidRPr="0051538A">
        <w:rPr>
          <w:rFonts w:ascii="Arial" w:hAnsi="Arial" w:cs="Arial"/>
          <w:bCs/>
          <w:iCs/>
          <w:kern w:val="28"/>
          <w:sz w:val="36"/>
        </w:rPr>
        <w:t>ocalities of Burkina Faso</w:t>
      </w:r>
      <w:r w:rsidR="00231920">
        <w:rPr>
          <w:rFonts w:ascii="Arial" w:hAnsi="Arial" w:cs="Arial"/>
          <w:bCs/>
          <w:iCs/>
          <w:kern w:val="28"/>
          <w:sz w:val="36"/>
        </w:rPr>
        <w:t xml:space="preserve"> </w:t>
      </w:r>
    </w:p>
    <w:p w14:paraId="268FCE86" w14:textId="77777777" w:rsidR="00A258C3" w:rsidRPr="00790ADA" w:rsidRDefault="00A258C3" w:rsidP="00441B6F">
      <w:pPr>
        <w:pStyle w:val="Author"/>
        <w:spacing w:line="240" w:lineRule="auto"/>
        <w:jc w:val="both"/>
        <w:rPr>
          <w:rFonts w:ascii="Arial" w:hAnsi="Arial" w:cs="Arial"/>
          <w:sz w:val="36"/>
        </w:rPr>
      </w:pPr>
    </w:p>
    <w:p w14:paraId="19D5BE23" w14:textId="77777777" w:rsidR="007E6078" w:rsidRPr="00E274A0" w:rsidRDefault="007E6078" w:rsidP="007E6078">
      <w:pPr>
        <w:rPr>
          <w:rFonts w:ascii="Arial" w:hAnsi="Arial" w:cs="Arial"/>
        </w:rPr>
      </w:pPr>
    </w:p>
    <w:p w14:paraId="74BEF81B" w14:textId="77777777" w:rsidR="007E6078" w:rsidRPr="00FB3A86" w:rsidRDefault="007E6078" w:rsidP="00441B6F">
      <w:pPr>
        <w:pStyle w:val="Affiliation"/>
        <w:spacing w:after="0" w:line="240" w:lineRule="auto"/>
        <w:jc w:val="both"/>
        <w:rPr>
          <w:rFonts w:ascii="Arial" w:hAnsi="Arial" w:cs="Arial"/>
        </w:rPr>
      </w:pPr>
    </w:p>
    <w:p w14:paraId="6671FD46" w14:textId="094F674B" w:rsidR="00B01FCD" w:rsidRPr="00FB3A86" w:rsidRDefault="004B251B" w:rsidP="00441B6F">
      <w:pPr>
        <w:pStyle w:val="Copyright"/>
        <w:spacing w:after="0" w:line="240" w:lineRule="auto"/>
        <w:jc w:val="both"/>
        <w:rPr>
          <w:rFonts w:ascii="Arial" w:hAnsi="Arial" w:cs="Arial"/>
        </w:rPr>
        <w:sectPr w:rsidR="00B01FCD" w:rsidRPr="00FB3A86" w:rsidSect="007E6078">
          <w:headerReference w:type="even" r:id="rId8"/>
          <w:headerReference w:type="default" r:id="rId9"/>
          <w:foot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D1B349" wp14:editId="3AD7F143">
                <wp:extent cx="5303520" cy="635"/>
                <wp:effectExtent l="13335" t="13970" r="17145" b="14605"/>
                <wp:docPr id="1831729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6F4AB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E0E6642" w14:textId="0A2BADFE"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4975C7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2361FF3" w14:textId="77777777" w:rsidTr="001E44FE">
        <w:tc>
          <w:tcPr>
            <w:tcW w:w="9576" w:type="dxa"/>
            <w:shd w:val="clear" w:color="auto" w:fill="F2F2F2"/>
          </w:tcPr>
          <w:p w14:paraId="1970AF6B" w14:textId="77777777" w:rsidR="0051538A" w:rsidRPr="0051538A" w:rsidRDefault="0051538A" w:rsidP="0051538A">
            <w:pPr>
              <w:pStyle w:val="Body"/>
              <w:rPr>
                <w:rFonts w:ascii="Arial" w:eastAsia="Calibri" w:hAnsi="Arial" w:cs="Arial"/>
                <w:szCs w:val="22"/>
              </w:rPr>
            </w:pPr>
            <w:r w:rsidRPr="0051538A">
              <w:rPr>
                <w:rFonts w:ascii="Arial" w:eastAsia="Calibri" w:hAnsi="Arial" w:cs="Arial"/>
                <w:szCs w:val="22"/>
              </w:rPr>
              <w:t>Background: The global interest in edible insects is increasing all the more so as there is a diversity of edible insects in the world. They are nutritionally useful because of their content of animal proteins, lipids, minerals and vitamins. In Burkina Faso, more than 10 species of edible insects have been identified. To gain a better understanding of the local knowledge of edible insects in certain localities of the country where there is little information, this study aimed to assess the endogenous knowledge of edible insects encountered in these localities.</w:t>
            </w:r>
          </w:p>
          <w:p w14:paraId="130665D4" w14:textId="77777777" w:rsidR="0051538A" w:rsidRPr="0051538A" w:rsidRDefault="0051538A" w:rsidP="0051538A">
            <w:pPr>
              <w:pStyle w:val="Body"/>
              <w:rPr>
                <w:rFonts w:ascii="Arial" w:eastAsia="Calibri" w:hAnsi="Arial" w:cs="Arial"/>
                <w:szCs w:val="22"/>
              </w:rPr>
            </w:pPr>
            <w:r w:rsidRPr="0051538A">
              <w:rPr>
                <w:rFonts w:ascii="Arial" w:eastAsia="Calibri" w:hAnsi="Arial" w:cs="Arial"/>
                <w:szCs w:val="22"/>
              </w:rPr>
              <w:t>Methods: The survey was carried out among 183 informants in three villages located in the North Sudanian zone of Burkina Faso. The questionnaire focused the number of known edible insects, modes of preparation, information on commercialization and the availability of bans, as well as edible and medicinal properties. Chi-square analysis was used to determine whether there were statistically significant differences among villages, ethnic group, and religious in knowledge and preference for edible insects</w:t>
            </w:r>
          </w:p>
          <w:p w14:paraId="777D3434" w14:textId="77777777" w:rsidR="0051538A" w:rsidRPr="0051538A" w:rsidRDefault="0051538A" w:rsidP="0051538A">
            <w:pPr>
              <w:pStyle w:val="Body"/>
              <w:rPr>
                <w:rFonts w:ascii="Arial" w:eastAsia="Calibri" w:hAnsi="Arial" w:cs="Arial"/>
                <w:szCs w:val="22"/>
              </w:rPr>
            </w:pPr>
            <w:r w:rsidRPr="0051538A">
              <w:rPr>
                <w:rFonts w:ascii="Arial" w:eastAsia="Calibri" w:hAnsi="Arial" w:cs="Arial"/>
                <w:szCs w:val="22"/>
              </w:rPr>
              <w:t xml:space="preserve">Results: Five species namely </w:t>
            </w:r>
            <w:r w:rsidRPr="006C1159">
              <w:rPr>
                <w:rFonts w:ascii="Arial" w:eastAsia="Calibri" w:hAnsi="Arial" w:cs="Arial"/>
                <w:i/>
                <w:iCs/>
                <w:szCs w:val="22"/>
              </w:rPr>
              <w:t>Carbula marginella</w:t>
            </w:r>
            <w:r w:rsidRPr="0051538A">
              <w:rPr>
                <w:rFonts w:ascii="Arial" w:eastAsia="Calibri" w:hAnsi="Arial" w:cs="Arial"/>
                <w:szCs w:val="22"/>
              </w:rPr>
              <w:t xml:space="preserve"> (Hemiptera), </w:t>
            </w:r>
            <w:r w:rsidRPr="006C1159">
              <w:rPr>
                <w:rFonts w:ascii="Arial" w:eastAsia="Calibri" w:hAnsi="Arial" w:cs="Arial"/>
                <w:i/>
                <w:iCs/>
                <w:szCs w:val="22"/>
              </w:rPr>
              <w:t>Macrotermes subhyalinus</w:t>
            </w:r>
            <w:r w:rsidRPr="0051538A">
              <w:rPr>
                <w:rFonts w:ascii="Arial" w:eastAsia="Calibri" w:hAnsi="Arial" w:cs="Arial"/>
                <w:szCs w:val="22"/>
              </w:rPr>
              <w:t xml:space="preserve"> (Blattodea), </w:t>
            </w:r>
            <w:r w:rsidRPr="006C1159">
              <w:rPr>
                <w:rFonts w:ascii="Arial" w:eastAsia="Calibri" w:hAnsi="Arial" w:cs="Arial"/>
                <w:i/>
                <w:iCs/>
                <w:szCs w:val="22"/>
              </w:rPr>
              <w:t>Kraussaria angulifera</w:t>
            </w:r>
            <w:r w:rsidRPr="0051538A">
              <w:rPr>
                <w:rFonts w:ascii="Arial" w:eastAsia="Calibri" w:hAnsi="Arial" w:cs="Arial"/>
                <w:szCs w:val="22"/>
              </w:rPr>
              <w:t xml:space="preserve"> (Orthoptera), </w:t>
            </w:r>
            <w:r w:rsidRPr="008119E5">
              <w:rPr>
                <w:rFonts w:ascii="Arial" w:eastAsia="Calibri" w:hAnsi="Arial" w:cs="Arial"/>
                <w:i/>
                <w:iCs/>
                <w:szCs w:val="22"/>
              </w:rPr>
              <w:t>Gryllus campestris</w:t>
            </w:r>
            <w:r w:rsidRPr="0051538A">
              <w:rPr>
                <w:rFonts w:ascii="Arial" w:eastAsia="Calibri" w:hAnsi="Arial" w:cs="Arial"/>
                <w:szCs w:val="22"/>
              </w:rPr>
              <w:t xml:space="preserve"> (Orthoptera) and </w:t>
            </w:r>
            <w:r w:rsidRPr="006C1159">
              <w:rPr>
                <w:rFonts w:ascii="Arial" w:eastAsia="Calibri" w:hAnsi="Arial" w:cs="Arial"/>
                <w:i/>
                <w:iCs/>
                <w:szCs w:val="22"/>
              </w:rPr>
              <w:t>Sternocera interrupta</w:t>
            </w:r>
            <w:r w:rsidRPr="0051538A">
              <w:rPr>
                <w:rFonts w:ascii="Arial" w:eastAsia="Calibri" w:hAnsi="Arial" w:cs="Arial"/>
                <w:szCs w:val="22"/>
              </w:rPr>
              <w:t xml:space="preserve"> (Coleoptera) were identified as edible insects. Interestingly, C. marginella was the most frequently cited edible species (91.26%). </w:t>
            </w:r>
            <w:r w:rsidRPr="006C1159">
              <w:rPr>
                <w:rFonts w:ascii="Arial" w:eastAsia="Calibri" w:hAnsi="Arial" w:cs="Arial"/>
                <w:i/>
                <w:iCs/>
                <w:szCs w:val="22"/>
              </w:rPr>
              <w:t>Sternocera interrupta</w:t>
            </w:r>
            <w:r w:rsidRPr="0051538A">
              <w:rPr>
                <w:rFonts w:ascii="Arial" w:eastAsia="Calibri" w:hAnsi="Arial" w:cs="Arial"/>
                <w:szCs w:val="22"/>
              </w:rPr>
              <w:t xml:space="preserve"> (Coleoptera) with 21.85% was mentioned for the first time in these localities. Women were the main actors in the commercialization of the insect and </w:t>
            </w:r>
            <w:r w:rsidRPr="006C1159">
              <w:rPr>
                <w:rFonts w:ascii="Arial" w:eastAsia="Calibri" w:hAnsi="Arial" w:cs="Arial"/>
                <w:i/>
                <w:iCs/>
                <w:szCs w:val="22"/>
              </w:rPr>
              <w:t>C. marginella</w:t>
            </w:r>
            <w:r w:rsidRPr="0051538A">
              <w:rPr>
                <w:rFonts w:ascii="Arial" w:eastAsia="Calibri" w:hAnsi="Arial" w:cs="Arial"/>
                <w:szCs w:val="22"/>
              </w:rPr>
              <w:t xml:space="preserve"> was sold between 5,000 and 15,000 FCFA per kilogram.</w:t>
            </w:r>
          </w:p>
          <w:p w14:paraId="101574FF" w14:textId="26DD7728" w:rsidR="00505F06" w:rsidRPr="00BA1B01" w:rsidRDefault="0051538A" w:rsidP="0051538A">
            <w:pPr>
              <w:pStyle w:val="Body"/>
              <w:spacing w:after="0"/>
              <w:rPr>
                <w:rFonts w:ascii="Arial" w:eastAsia="Calibri" w:hAnsi="Arial" w:cs="Arial"/>
                <w:szCs w:val="22"/>
              </w:rPr>
            </w:pPr>
            <w:r w:rsidRPr="0051538A">
              <w:rPr>
                <w:rFonts w:ascii="Arial" w:eastAsia="Calibri" w:hAnsi="Arial" w:cs="Arial"/>
                <w:szCs w:val="22"/>
              </w:rPr>
              <w:t>Conclusion: Edible insects represent a potential source of income. The use of insects is part of the cultural habits of the local populations.</w:t>
            </w:r>
          </w:p>
        </w:tc>
      </w:tr>
    </w:tbl>
    <w:p w14:paraId="1174616E" w14:textId="77777777" w:rsidR="00636EB2" w:rsidRDefault="00636EB2" w:rsidP="00441B6F">
      <w:pPr>
        <w:pStyle w:val="Body"/>
        <w:spacing w:after="0"/>
        <w:rPr>
          <w:rFonts w:ascii="Arial" w:hAnsi="Arial" w:cs="Arial"/>
          <w:i/>
        </w:rPr>
      </w:pPr>
    </w:p>
    <w:p w14:paraId="4B1BBA6D" w14:textId="3E0450D2" w:rsidR="00790ADA" w:rsidRDefault="00A24E7E" w:rsidP="00441B6F">
      <w:pPr>
        <w:pStyle w:val="Body"/>
        <w:spacing w:after="0"/>
        <w:rPr>
          <w:rFonts w:ascii="Arial" w:hAnsi="Arial" w:cs="Arial"/>
          <w:i/>
        </w:rPr>
      </w:pPr>
      <w:r>
        <w:rPr>
          <w:rFonts w:ascii="Arial" w:hAnsi="Arial" w:cs="Arial"/>
          <w:i/>
        </w:rPr>
        <w:t xml:space="preserve">Keywords: </w:t>
      </w:r>
      <w:r w:rsidR="0051538A" w:rsidRPr="0051538A">
        <w:rPr>
          <w:rFonts w:ascii="Arial" w:hAnsi="Arial" w:cs="Arial"/>
          <w:i/>
        </w:rPr>
        <w:t xml:space="preserve">Carbula marginella, </w:t>
      </w:r>
      <w:r w:rsidR="00E95222">
        <w:rPr>
          <w:rFonts w:ascii="Arial" w:hAnsi="Arial" w:cs="Arial"/>
          <w:i/>
        </w:rPr>
        <w:t>e</w:t>
      </w:r>
      <w:r w:rsidR="0051538A" w:rsidRPr="0051538A">
        <w:rPr>
          <w:rFonts w:ascii="Arial" w:hAnsi="Arial" w:cs="Arial"/>
          <w:i/>
        </w:rPr>
        <w:t>dible insects, local knowledge, commercialization, cultural uses.</w:t>
      </w:r>
    </w:p>
    <w:p w14:paraId="52CD237C" w14:textId="77777777" w:rsidR="0024282C" w:rsidDel="00426E2B" w:rsidRDefault="0024282C" w:rsidP="00441B6F">
      <w:pPr>
        <w:pStyle w:val="Body"/>
        <w:spacing w:after="0"/>
        <w:rPr>
          <w:del w:id="6" w:author="Maher" w:date="2025-11-20T19:15:00Z"/>
          <w:rFonts w:ascii="Arial" w:hAnsi="Arial" w:cs="Arial"/>
          <w:b/>
          <w:i/>
          <w:sz w:val="18"/>
        </w:rPr>
      </w:pPr>
    </w:p>
    <w:p w14:paraId="0A6E2397" w14:textId="77777777" w:rsidR="00E95222" w:rsidRPr="00426E2B" w:rsidDel="00426E2B" w:rsidRDefault="00E95222" w:rsidP="00441B6F">
      <w:pPr>
        <w:pStyle w:val="Body"/>
        <w:spacing w:after="0"/>
        <w:rPr>
          <w:del w:id="7" w:author="Maher" w:date="2025-11-20T19:15:00Z"/>
          <w:rFonts w:ascii="Arial" w:hAnsi="Arial" w:cs="Arial"/>
          <w:b/>
          <w:iCs/>
          <w:sz w:val="18"/>
          <w:rPrChange w:id="8" w:author="Maher" w:date="2025-11-20T19:15:00Z">
            <w:rPr>
              <w:del w:id="9" w:author="Maher" w:date="2025-11-20T19:15:00Z"/>
              <w:rFonts w:ascii="Arial" w:hAnsi="Arial" w:cs="Arial"/>
              <w:b/>
              <w:i/>
              <w:sz w:val="18"/>
            </w:rPr>
          </w:rPrChange>
        </w:rPr>
      </w:pPr>
    </w:p>
    <w:p w14:paraId="51216959" w14:textId="77777777" w:rsidR="00E95222" w:rsidDel="00426E2B" w:rsidRDefault="00E95222" w:rsidP="00441B6F">
      <w:pPr>
        <w:pStyle w:val="Body"/>
        <w:spacing w:after="0"/>
        <w:rPr>
          <w:del w:id="10" w:author="Maher" w:date="2025-11-20T19:15:00Z"/>
          <w:rFonts w:ascii="Arial" w:hAnsi="Arial" w:cs="Arial"/>
          <w:b/>
          <w:i/>
          <w:sz w:val="18"/>
        </w:rPr>
      </w:pPr>
    </w:p>
    <w:p w14:paraId="0F56D16E" w14:textId="77777777" w:rsidR="00E95222" w:rsidDel="00426E2B" w:rsidRDefault="00E95222" w:rsidP="00441B6F">
      <w:pPr>
        <w:pStyle w:val="Body"/>
        <w:spacing w:after="0"/>
        <w:rPr>
          <w:del w:id="11" w:author="Maher" w:date="2025-11-20T19:15:00Z"/>
          <w:rFonts w:ascii="Arial" w:hAnsi="Arial" w:cs="Arial"/>
          <w:b/>
          <w:i/>
          <w:sz w:val="18"/>
        </w:rPr>
      </w:pPr>
    </w:p>
    <w:p w14:paraId="2CB12ADA" w14:textId="77777777" w:rsidR="00E95222" w:rsidDel="00426E2B" w:rsidRDefault="00E95222" w:rsidP="00441B6F">
      <w:pPr>
        <w:pStyle w:val="Body"/>
        <w:spacing w:after="0"/>
        <w:rPr>
          <w:del w:id="12" w:author="Maher" w:date="2025-11-20T19:15:00Z"/>
          <w:rFonts w:ascii="Arial" w:hAnsi="Arial" w:cs="Arial"/>
          <w:i/>
          <w:sz w:val="18"/>
        </w:rPr>
      </w:pPr>
    </w:p>
    <w:p w14:paraId="367299F0" w14:textId="77777777" w:rsidR="006D3988" w:rsidDel="00426E2B" w:rsidRDefault="006D3988" w:rsidP="00441B6F">
      <w:pPr>
        <w:pStyle w:val="Body"/>
        <w:spacing w:after="0"/>
        <w:rPr>
          <w:del w:id="13" w:author="Maher" w:date="2025-11-20T19:15:00Z"/>
          <w:rFonts w:ascii="Arial" w:hAnsi="Arial" w:cs="Arial"/>
          <w:i/>
          <w:sz w:val="18"/>
        </w:rPr>
      </w:pPr>
    </w:p>
    <w:p w14:paraId="4DF9D73F" w14:textId="77777777" w:rsidR="006D3988" w:rsidDel="00426E2B" w:rsidRDefault="006D3988" w:rsidP="00441B6F">
      <w:pPr>
        <w:pStyle w:val="Body"/>
        <w:spacing w:after="0"/>
        <w:rPr>
          <w:del w:id="14" w:author="Maher" w:date="2025-11-20T19:15:00Z"/>
          <w:rFonts w:ascii="Arial" w:hAnsi="Arial" w:cs="Arial"/>
          <w:i/>
          <w:sz w:val="18"/>
        </w:rPr>
      </w:pPr>
    </w:p>
    <w:p w14:paraId="1622E903" w14:textId="77777777" w:rsidR="006D3988" w:rsidDel="00426E2B" w:rsidRDefault="006D3988" w:rsidP="00441B6F">
      <w:pPr>
        <w:pStyle w:val="Body"/>
        <w:spacing w:after="0"/>
        <w:rPr>
          <w:del w:id="15" w:author="Maher" w:date="2025-11-20T19:15:00Z"/>
          <w:rFonts w:ascii="Arial" w:hAnsi="Arial" w:cs="Arial"/>
          <w:i/>
          <w:sz w:val="18"/>
        </w:rPr>
      </w:pPr>
    </w:p>
    <w:p w14:paraId="6ACBDE8B" w14:textId="77777777" w:rsidR="006D3988" w:rsidDel="00426E2B" w:rsidRDefault="006D3988" w:rsidP="00441B6F">
      <w:pPr>
        <w:pStyle w:val="Body"/>
        <w:spacing w:after="0"/>
        <w:rPr>
          <w:del w:id="16" w:author="Maher" w:date="2025-11-20T19:15:00Z"/>
          <w:rFonts w:ascii="Arial" w:hAnsi="Arial" w:cs="Arial"/>
          <w:i/>
          <w:sz w:val="18"/>
        </w:rPr>
      </w:pPr>
    </w:p>
    <w:p w14:paraId="22D738D8" w14:textId="77777777" w:rsidR="00505F06" w:rsidRPr="00A24E7E" w:rsidRDefault="00505F06" w:rsidP="00441B6F">
      <w:pPr>
        <w:pStyle w:val="Body"/>
        <w:spacing w:after="0"/>
        <w:rPr>
          <w:rFonts w:ascii="Arial" w:hAnsi="Arial" w:cs="Arial"/>
          <w:i/>
        </w:rPr>
      </w:pPr>
    </w:p>
    <w:p w14:paraId="35AC866B" w14:textId="072E005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36AD8971" w14:textId="77777777" w:rsidR="00790ADA" w:rsidRPr="00FB3A86" w:rsidRDefault="00790ADA" w:rsidP="00441B6F">
      <w:pPr>
        <w:pStyle w:val="AbstHead"/>
        <w:spacing w:after="0"/>
        <w:jc w:val="both"/>
        <w:rPr>
          <w:rFonts w:ascii="Arial" w:hAnsi="Arial" w:cs="Arial"/>
        </w:rPr>
      </w:pPr>
    </w:p>
    <w:p w14:paraId="587536A0" w14:textId="77777777" w:rsidR="00E95222" w:rsidRDefault="00E95222" w:rsidP="00E95222">
      <w:pPr>
        <w:pStyle w:val="Body"/>
        <w:rPr>
          <w:rFonts w:ascii="Arial" w:hAnsi="Arial" w:cs="Arial"/>
        </w:rPr>
      </w:pPr>
      <w:r w:rsidRPr="00E95222">
        <w:rPr>
          <w:rFonts w:ascii="Arial" w:hAnsi="Arial" w:cs="Arial"/>
        </w:rPr>
        <w:t>There are almost a billion chronically undernourished people in the world (Bonneau, 2020). To meet today's food and nutrition challenges, we need to re-evaluate what we produce and consume, and find new ways of producing food. We urgently need to find alternatives to conventional sources of animal protein in our diet. Human consumption of insects therefore contributes positively to the preservation of the environment and livelihoods (Van Huis, 2013).</w:t>
      </w:r>
    </w:p>
    <w:p w14:paraId="3E573CC2" w14:textId="50066A4B" w:rsidR="00E95222" w:rsidRPr="00E95222" w:rsidRDefault="00E95222" w:rsidP="00E95222">
      <w:pPr>
        <w:pStyle w:val="Body"/>
        <w:rPr>
          <w:rFonts w:ascii="Arial" w:hAnsi="Arial" w:cs="Arial"/>
        </w:rPr>
      </w:pPr>
      <w:r w:rsidRPr="00E95222">
        <w:rPr>
          <w:rFonts w:ascii="Arial" w:hAnsi="Arial" w:cs="Arial"/>
        </w:rPr>
        <w:t xml:space="preserve">Insects are well represented in terrestrial ecosystems, especially tropical ones. They account for around 73% of the total fauna described, with more than one million species identified (Leandro, 2018). They present an immense diversity of forms and behaviors. Essential to the survival of ecosystems and biodiversity, their interactions with human beings are crucial in many areas. Insects are capable of causing serious problems such as crop losses, disease transmission to plants (Pradhan, 1983), to humans and animals (by mosquitoes for example) (Darriet, 1998), and damage to houses (destruction of wood by termites) (Fouquet, 2000). However, these pests only represent less than 1% of the insect species (Lathuillière, 2022). Most insects are extremely useful to humans, providing numerous ecological services such as pollinating plants, biologically degrading waste, and controlling parasites (Van Huis et </w:t>
      </w:r>
      <w:r w:rsidRPr="006C1159">
        <w:rPr>
          <w:rFonts w:ascii="Arial" w:hAnsi="Arial" w:cs="Arial"/>
          <w:i/>
          <w:iCs/>
        </w:rPr>
        <w:t>al.</w:t>
      </w:r>
      <w:r w:rsidRPr="00E95222">
        <w:rPr>
          <w:rFonts w:ascii="Arial" w:hAnsi="Arial" w:cs="Arial"/>
        </w:rPr>
        <w:t>, 2014). Insects and their products are used to treat certain diseases (Feng et al., 2009</w:t>
      </w:r>
      <w:r w:rsidR="006C1159">
        <w:rPr>
          <w:rFonts w:ascii="Arial" w:hAnsi="Arial" w:cs="Arial"/>
        </w:rPr>
        <w:t>,</w:t>
      </w:r>
      <w:r w:rsidRPr="00E95222">
        <w:rPr>
          <w:rFonts w:ascii="Arial" w:hAnsi="Arial" w:cs="Arial"/>
        </w:rPr>
        <w:t xml:space="preserve"> Ouango et al., 2022). They can be a direct food resource for humans and animals and form an integral part of the nutritional balance of certain peoples (Van Huis et </w:t>
      </w:r>
      <w:r w:rsidRPr="006C1159">
        <w:rPr>
          <w:rFonts w:ascii="Arial" w:hAnsi="Arial" w:cs="Arial"/>
          <w:i/>
          <w:iCs/>
        </w:rPr>
        <w:t>al.</w:t>
      </w:r>
      <w:r w:rsidRPr="00E95222">
        <w:rPr>
          <w:rFonts w:ascii="Arial" w:hAnsi="Arial" w:cs="Arial"/>
        </w:rPr>
        <w:t xml:space="preserve">, 2014). More than 2,000 edible insect species have been identified (Van Itterbeeck &amp; Pelozuelo, 2022). In Africa, around 524 edible insect species have been identified (Ramos-Elorduy et </w:t>
      </w:r>
      <w:r w:rsidRPr="006C1159">
        <w:rPr>
          <w:rFonts w:ascii="Arial" w:hAnsi="Arial" w:cs="Arial"/>
          <w:i/>
          <w:iCs/>
        </w:rPr>
        <w:t>al</w:t>
      </w:r>
      <w:r w:rsidRPr="00E95222">
        <w:rPr>
          <w:rFonts w:ascii="Arial" w:hAnsi="Arial" w:cs="Arial"/>
        </w:rPr>
        <w:t xml:space="preserve">., 1997), 549 in Mexico, 170 in China, 160 in the Lao People's Democratic Republic, 164 in Thailand and Viet Nam and 428 in Amazonia (Galęcki &amp; Sokól 2019). The insects consumed worldwide are mainly Coleoptera (around 31%), consisting of ladybirds, beetles and chafer beetles, followed by Lepidoptera (18%) (caterpillars), Hymenoptera (14%) (bees, wasps and ants), Orthoptera (13%) (grasshoppers, locusts and crickets,) and Hemiptera 10%) (cicadas, leafhoppers, mealybugs and bugs,) (FAO, 2014). In West Africa, 91 species of edible insects belonging to five orders (Isoptera, Orthoptera, Coleoptera, Hemiptera, and Lepidoptera) have been identified Kelemu et </w:t>
      </w:r>
      <w:r w:rsidRPr="006C1159">
        <w:rPr>
          <w:rFonts w:ascii="Arial" w:hAnsi="Arial" w:cs="Arial"/>
          <w:i/>
          <w:iCs/>
        </w:rPr>
        <w:t>al</w:t>
      </w:r>
      <w:r w:rsidRPr="00E95222">
        <w:rPr>
          <w:rFonts w:ascii="Arial" w:hAnsi="Arial" w:cs="Arial"/>
        </w:rPr>
        <w:t>., 2015).</w:t>
      </w:r>
    </w:p>
    <w:p w14:paraId="33C2AFED" w14:textId="77777777" w:rsidR="00E95222" w:rsidRPr="00E95222" w:rsidRDefault="00E95222" w:rsidP="00E95222">
      <w:pPr>
        <w:pStyle w:val="Body"/>
        <w:rPr>
          <w:rFonts w:ascii="Arial" w:hAnsi="Arial" w:cs="Arial"/>
        </w:rPr>
      </w:pPr>
      <w:r w:rsidRPr="00E95222">
        <w:rPr>
          <w:rFonts w:ascii="Arial" w:hAnsi="Arial" w:cs="Arial"/>
        </w:rPr>
        <w:t xml:space="preserve">Edible insects supplement the diets of around two billion people worldwide (FAO, 2014). In Africa, many people consume large quantities of insects, particularly in West and Central Africa. More than 15,000,000 people eat insects in West Africa (Tchibozo et </w:t>
      </w:r>
      <w:r w:rsidRPr="006C1159">
        <w:rPr>
          <w:rFonts w:ascii="Arial" w:hAnsi="Arial" w:cs="Arial"/>
          <w:i/>
          <w:iCs/>
        </w:rPr>
        <w:t>al</w:t>
      </w:r>
      <w:r w:rsidRPr="00E95222">
        <w:rPr>
          <w:rFonts w:ascii="Arial" w:hAnsi="Arial" w:cs="Arial"/>
        </w:rPr>
        <w:t xml:space="preserve">., 2016). Insect consumption is thought to be due to the fact that they are a good source of animal protein, lipids, and minerals and vitamins (Ramos-Elorduy et </w:t>
      </w:r>
      <w:r w:rsidRPr="006C1159">
        <w:rPr>
          <w:rFonts w:ascii="Arial" w:hAnsi="Arial" w:cs="Arial"/>
          <w:i/>
          <w:iCs/>
        </w:rPr>
        <w:t>al</w:t>
      </w:r>
      <w:r w:rsidRPr="00E95222">
        <w:rPr>
          <w:rFonts w:ascii="Arial" w:hAnsi="Arial" w:cs="Arial"/>
        </w:rPr>
        <w:t xml:space="preserve">., 1997, Séré et </w:t>
      </w:r>
      <w:r w:rsidRPr="006C1159">
        <w:rPr>
          <w:rFonts w:ascii="Arial" w:hAnsi="Arial" w:cs="Arial"/>
          <w:i/>
          <w:iCs/>
        </w:rPr>
        <w:t>al.</w:t>
      </w:r>
      <w:r w:rsidRPr="00E95222">
        <w:rPr>
          <w:rFonts w:ascii="Arial" w:hAnsi="Arial" w:cs="Arial"/>
        </w:rPr>
        <w:t xml:space="preserve">, 2021, 2022). They can also be a source of additional income when collected for sale on the market. In Burkina Faso, five (05) insect species are commonly consumed, namely </w:t>
      </w:r>
      <w:r w:rsidRPr="006C1159">
        <w:rPr>
          <w:rFonts w:ascii="Arial" w:hAnsi="Arial" w:cs="Arial"/>
          <w:i/>
          <w:iCs/>
        </w:rPr>
        <w:t>Cirina butyrospermi, Brachytrupes membranaceus</w:t>
      </w:r>
      <w:r w:rsidRPr="00E95222">
        <w:rPr>
          <w:rFonts w:ascii="Arial" w:hAnsi="Arial" w:cs="Arial"/>
        </w:rPr>
        <w:t xml:space="preserve">, </w:t>
      </w:r>
      <w:r w:rsidRPr="006C1159">
        <w:rPr>
          <w:rFonts w:ascii="Arial" w:hAnsi="Arial" w:cs="Arial"/>
          <w:i/>
          <w:iCs/>
        </w:rPr>
        <w:t>Macrotermes subhyalinus</w:t>
      </w:r>
      <w:r w:rsidRPr="00E95222">
        <w:rPr>
          <w:rFonts w:ascii="Arial" w:hAnsi="Arial" w:cs="Arial"/>
        </w:rPr>
        <w:t xml:space="preserve">, </w:t>
      </w:r>
      <w:r w:rsidRPr="006C1159">
        <w:rPr>
          <w:rFonts w:ascii="Arial" w:hAnsi="Arial" w:cs="Arial"/>
          <w:i/>
          <w:iCs/>
        </w:rPr>
        <w:t>Carbula marginella</w:t>
      </w:r>
      <w:r w:rsidRPr="00E95222">
        <w:rPr>
          <w:rFonts w:ascii="Arial" w:hAnsi="Arial" w:cs="Arial"/>
        </w:rPr>
        <w:t xml:space="preserve"> and </w:t>
      </w:r>
      <w:r w:rsidRPr="006C1159">
        <w:rPr>
          <w:rFonts w:ascii="Arial" w:hAnsi="Arial" w:cs="Arial"/>
          <w:i/>
          <w:iCs/>
        </w:rPr>
        <w:t>Acanthacris ruficornis</w:t>
      </w:r>
      <w:r w:rsidRPr="00E95222">
        <w:rPr>
          <w:rFonts w:ascii="Arial" w:hAnsi="Arial" w:cs="Arial"/>
        </w:rPr>
        <w:t xml:space="preserve"> (Séré et </w:t>
      </w:r>
      <w:r w:rsidRPr="006C1159">
        <w:rPr>
          <w:rFonts w:ascii="Arial" w:hAnsi="Arial" w:cs="Arial"/>
          <w:i/>
          <w:iCs/>
        </w:rPr>
        <w:t>al</w:t>
      </w:r>
      <w:r w:rsidRPr="00E95222">
        <w:rPr>
          <w:rFonts w:ascii="Arial" w:hAnsi="Arial" w:cs="Arial"/>
        </w:rPr>
        <w:t>., 2018).</w:t>
      </w:r>
    </w:p>
    <w:p w14:paraId="4EE3DB95" w14:textId="77777777" w:rsidR="00E95222" w:rsidRPr="00E95222" w:rsidRDefault="00E95222" w:rsidP="00E95222">
      <w:pPr>
        <w:pStyle w:val="Body"/>
        <w:rPr>
          <w:rFonts w:ascii="Arial" w:hAnsi="Arial" w:cs="Arial"/>
        </w:rPr>
      </w:pPr>
      <w:r w:rsidRPr="006C1159">
        <w:rPr>
          <w:rFonts w:ascii="Arial" w:hAnsi="Arial" w:cs="Arial"/>
          <w:i/>
          <w:iCs/>
        </w:rPr>
        <w:t>Cirina butyrospermi</w:t>
      </w:r>
      <w:r w:rsidRPr="00E95222">
        <w:rPr>
          <w:rFonts w:ascii="Arial" w:hAnsi="Arial" w:cs="Arial"/>
        </w:rPr>
        <w:t xml:space="preserve"> has high levels of iron (31.27 ± 0.002 mg/100g), magnesium (150.09 ± 0.00 mg/100g) and potassium (1277.75 ± 0.01 mg/100g), protein (40.81%), and lipids (19.86%), with an energy value of 480.20 Kcal/100g (Séré et al., 2021). </w:t>
      </w:r>
      <w:r w:rsidRPr="006C1159">
        <w:rPr>
          <w:rFonts w:ascii="Arial" w:hAnsi="Arial" w:cs="Arial"/>
          <w:i/>
          <w:iCs/>
        </w:rPr>
        <w:t>Macrotermes subhyalinus</w:t>
      </w:r>
      <w:r w:rsidRPr="00E95222">
        <w:rPr>
          <w:rFonts w:ascii="Arial" w:hAnsi="Arial" w:cs="Arial"/>
        </w:rPr>
        <w:t xml:space="preserve"> with a high zinc content (13.18 ± 0.09 mg/100g), has an energy value of 637.81 Kcal/100g, and is rich in lipids 50.12% and proteins 45.75% (Séré et al., 2021). </w:t>
      </w:r>
      <w:r w:rsidRPr="006C1159">
        <w:rPr>
          <w:rFonts w:ascii="Arial" w:hAnsi="Arial" w:cs="Arial"/>
          <w:i/>
          <w:iCs/>
        </w:rPr>
        <w:t>Brachytrupes membranaceus</w:t>
      </w:r>
      <w:r w:rsidRPr="00E95222">
        <w:rPr>
          <w:rFonts w:ascii="Arial" w:hAnsi="Arial" w:cs="Arial"/>
        </w:rPr>
        <w:t xml:space="preserve"> has a high calcium content (193.45 ± 0.02 mg/100g), proteins content of 26.44%, lipids 49.56%, with an energy value of 632.82 Kcal/100g (Séré et al., 2021).</w:t>
      </w:r>
    </w:p>
    <w:p w14:paraId="166BBDB8" w14:textId="2D73A848" w:rsidR="00E95222" w:rsidRPr="00E95222" w:rsidRDefault="00E95222" w:rsidP="00E95222">
      <w:pPr>
        <w:pStyle w:val="Body"/>
        <w:rPr>
          <w:rFonts w:ascii="Arial" w:hAnsi="Arial" w:cs="Arial"/>
        </w:rPr>
      </w:pPr>
      <w:r w:rsidRPr="00E95222">
        <w:rPr>
          <w:rFonts w:ascii="Arial" w:hAnsi="Arial" w:cs="Arial"/>
        </w:rPr>
        <w:t xml:space="preserve">As for </w:t>
      </w:r>
      <w:r w:rsidRPr="006C1159">
        <w:rPr>
          <w:rFonts w:ascii="Arial" w:hAnsi="Arial" w:cs="Arial"/>
          <w:i/>
          <w:iCs/>
        </w:rPr>
        <w:t>C. marginella</w:t>
      </w:r>
      <w:r w:rsidRPr="00E95222">
        <w:rPr>
          <w:rFonts w:ascii="Arial" w:hAnsi="Arial" w:cs="Arial"/>
        </w:rPr>
        <w:t xml:space="preserve">, it's a bug species appreciated by some Burkinabés and is one of the most widely consumed species. It is consumed in roasted form by the Mossi, Bissa and Fulani ethnic groups and is available during the dry season (October-January) (Séré et al., 2018; Sary &amp; Goungounga, 2021). It is rich in protein (41.49%), lipids (51.92%), and mineral salts (362.06 mg/100g potassium, 33.92 mg/100g calcium, 10.10 mg/100g iron and zinc, 74.55 mg/100g Magnesium, 185.84 mg/100g Sodium). </w:t>
      </w:r>
      <w:r w:rsidRPr="00222871">
        <w:rPr>
          <w:rFonts w:ascii="Arial" w:hAnsi="Arial" w:cs="Arial"/>
          <w:i/>
          <w:iCs/>
        </w:rPr>
        <w:t>Carbula marginella</w:t>
      </w:r>
      <w:r w:rsidRPr="00E95222">
        <w:rPr>
          <w:rFonts w:ascii="Arial" w:hAnsi="Arial" w:cs="Arial"/>
        </w:rPr>
        <w:t xml:space="preserve"> has a relatively balanced fatty acid composition, with 38.04% saturated fatty acids, 30.79% monounsaturated fatty acids and 31.13% polyunsaturated fatty acids (Séré et al., 2021). The iron content obtained with </w:t>
      </w:r>
      <w:r w:rsidRPr="00222871">
        <w:rPr>
          <w:rFonts w:ascii="Arial" w:hAnsi="Arial" w:cs="Arial"/>
          <w:i/>
          <w:iCs/>
        </w:rPr>
        <w:t>C. marginella</w:t>
      </w:r>
      <w:r w:rsidRPr="00E95222">
        <w:rPr>
          <w:rFonts w:ascii="Arial" w:hAnsi="Arial" w:cs="Arial"/>
        </w:rPr>
        <w:t xml:space="preserve">, </w:t>
      </w:r>
      <w:r w:rsidRPr="00222871">
        <w:rPr>
          <w:rFonts w:ascii="Arial" w:hAnsi="Arial" w:cs="Arial"/>
          <w:i/>
          <w:iCs/>
        </w:rPr>
        <w:t>C. butyrospermi</w:t>
      </w:r>
      <w:r w:rsidRPr="00E95222">
        <w:rPr>
          <w:rFonts w:ascii="Arial" w:hAnsi="Arial" w:cs="Arial"/>
        </w:rPr>
        <w:t xml:space="preserve"> and </w:t>
      </w:r>
      <w:r w:rsidRPr="00222871">
        <w:rPr>
          <w:rFonts w:ascii="Arial" w:hAnsi="Arial" w:cs="Arial"/>
          <w:i/>
          <w:iCs/>
        </w:rPr>
        <w:t>M. subhyalinus</w:t>
      </w:r>
      <w:r w:rsidRPr="00E95222">
        <w:rPr>
          <w:rFonts w:ascii="Arial" w:hAnsi="Arial" w:cs="Arial"/>
        </w:rPr>
        <w:t xml:space="preserve"> covered the recommended iron requirement for adults. The zinc content of M. subhyalinus covers the recommended zinc requirements for adults (Séré et al., 2021).</w:t>
      </w:r>
    </w:p>
    <w:p w14:paraId="180F127E" w14:textId="3E5A0679" w:rsidR="00790ADA" w:rsidRDefault="00E95222" w:rsidP="00E95222">
      <w:pPr>
        <w:pStyle w:val="Body"/>
        <w:spacing w:after="0"/>
        <w:rPr>
          <w:rFonts w:ascii="Arial" w:hAnsi="Arial" w:cs="Arial"/>
        </w:rPr>
      </w:pPr>
      <w:r w:rsidRPr="00E95222">
        <w:rPr>
          <w:rFonts w:ascii="Arial" w:hAnsi="Arial" w:cs="Arial"/>
        </w:rPr>
        <w:t>Despite their nutritional qualities, little is known about these insects in this part of the country, particularly their ecology and economic importance. Hence the interest of our study, which aims to investigate endogenous knowledge of edible insects in the localities of Pagou, Vinnogo and Boudtenga in Burkina Faso.</w:t>
      </w:r>
    </w:p>
    <w:p w14:paraId="199CF821" w14:textId="77777777" w:rsidR="00E95222" w:rsidRPr="00FB3A86" w:rsidRDefault="00E95222" w:rsidP="00E95222">
      <w:pPr>
        <w:pStyle w:val="Body"/>
        <w:spacing w:after="0"/>
        <w:rPr>
          <w:rFonts w:ascii="Arial" w:hAnsi="Arial" w:cs="Arial"/>
        </w:rPr>
      </w:pPr>
    </w:p>
    <w:p w14:paraId="15453B93" w14:textId="5AB57109" w:rsidR="007F7B32" w:rsidRDefault="00902823" w:rsidP="00441B6F">
      <w:pPr>
        <w:pStyle w:val="AbstHead"/>
        <w:spacing w:after="0"/>
        <w:jc w:val="both"/>
        <w:rPr>
          <w:rFonts w:ascii="Arial" w:hAnsi="Arial" w:cs="Arial"/>
        </w:rPr>
      </w:pPr>
      <w:r>
        <w:rPr>
          <w:rFonts w:ascii="Arial" w:hAnsi="Arial" w:cs="Arial"/>
        </w:rPr>
        <w:lastRenderedPageBreak/>
        <w:t>2.</w:t>
      </w:r>
      <w:r w:rsidR="00E95222">
        <w:rPr>
          <w:rFonts w:ascii="Arial" w:hAnsi="Arial" w:cs="Arial"/>
        </w:rPr>
        <w:t xml:space="preserve"> </w:t>
      </w:r>
      <w:r>
        <w:rPr>
          <w:rFonts w:ascii="Arial" w:hAnsi="Arial" w:cs="Arial"/>
        </w:rPr>
        <w:t>method</w:t>
      </w:r>
      <w:r w:rsidR="00000F8F">
        <w:rPr>
          <w:rFonts w:ascii="Arial" w:hAnsi="Arial" w:cs="Arial"/>
        </w:rPr>
        <w:t>s</w:t>
      </w:r>
    </w:p>
    <w:p w14:paraId="52012AA2" w14:textId="77777777" w:rsidR="00E95222" w:rsidRDefault="00E95222" w:rsidP="00441B6F">
      <w:pPr>
        <w:pStyle w:val="AbstHead"/>
        <w:spacing w:after="0"/>
        <w:jc w:val="both"/>
        <w:rPr>
          <w:rFonts w:ascii="Arial" w:hAnsi="Arial" w:cs="Arial"/>
        </w:rPr>
      </w:pPr>
    </w:p>
    <w:p w14:paraId="6D542FD0" w14:textId="43FEF8D3" w:rsidR="00E95222" w:rsidRDefault="00E95222" w:rsidP="00441B6F">
      <w:pPr>
        <w:pStyle w:val="AbstHead"/>
        <w:spacing w:after="0"/>
        <w:jc w:val="both"/>
        <w:rPr>
          <w:rFonts w:ascii="Arial" w:hAnsi="Arial" w:cs="Arial"/>
        </w:rPr>
      </w:pPr>
      <w:r w:rsidRPr="00C30A0F">
        <w:rPr>
          <w:rFonts w:ascii="Arial" w:hAnsi="Arial" w:cs="Arial"/>
        </w:rPr>
        <w:t>2.1</w:t>
      </w:r>
      <w:r>
        <w:rPr>
          <w:rFonts w:ascii="Arial" w:hAnsi="Arial" w:cs="Arial"/>
        </w:rPr>
        <w:t xml:space="preserve"> </w:t>
      </w:r>
      <w:r w:rsidRPr="00E95222">
        <w:rPr>
          <w:rFonts w:ascii="Arial" w:hAnsi="Arial" w:cs="Arial"/>
          <w:caps w:val="0"/>
        </w:rPr>
        <w:t xml:space="preserve">Study </w:t>
      </w:r>
      <w:r>
        <w:rPr>
          <w:rFonts w:ascii="Arial" w:hAnsi="Arial" w:cs="Arial"/>
          <w:caps w:val="0"/>
        </w:rPr>
        <w:t>a</w:t>
      </w:r>
      <w:r w:rsidRPr="00E95222">
        <w:rPr>
          <w:rFonts w:ascii="Arial" w:hAnsi="Arial" w:cs="Arial"/>
          <w:caps w:val="0"/>
        </w:rPr>
        <w:t>rea</w:t>
      </w:r>
      <w:r>
        <w:rPr>
          <w:rFonts w:ascii="Arial" w:hAnsi="Arial" w:cs="Arial"/>
          <w:caps w:val="0"/>
        </w:rPr>
        <w:t xml:space="preserve"> </w:t>
      </w:r>
    </w:p>
    <w:p w14:paraId="1C0B3B0A" w14:textId="77777777" w:rsidR="00790ADA" w:rsidRPr="00FB3A86" w:rsidRDefault="00790ADA" w:rsidP="00441B6F">
      <w:pPr>
        <w:pStyle w:val="AbstHead"/>
        <w:spacing w:after="0"/>
        <w:jc w:val="both"/>
        <w:rPr>
          <w:rFonts w:ascii="Arial" w:hAnsi="Arial" w:cs="Arial"/>
        </w:rPr>
      </w:pPr>
    </w:p>
    <w:p w14:paraId="0FF93A92" w14:textId="3F78C39D" w:rsidR="004F00DE" w:rsidRDefault="004F00DE" w:rsidP="00441B6F">
      <w:pPr>
        <w:pStyle w:val="Body"/>
        <w:spacing w:after="0"/>
        <w:rPr>
          <w:rFonts w:ascii="Arial" w:hAnsi="Arial" w:cs="Arial"/>
        </w:rPr>
      </w:pPr>
      <w:r w:rsidRPr="004F00DE">
        <w:rPr>
          <w:rFonts w:ascii="Arial" w:hAnsi="Arial" w:cs="Arial"/>
        </w:rPr>
        <w:t xml:space="preserve">The study was conducted from January to May 2023 in three villages across the North Sudanian zone of Burkina Faso. They are Pagou (Garango) located in the province of Boulgou, Vinnogo (Meguet) in the province of Ganzourgou and Boudtenga (Saaba) in the province of Kadiogo (Fig. 1). The climate is tropical with two seasons in both study zones: the dry season from October to April and the rainy season from May to September. Mean annual rainfall ranged from 600 to 900 mm and the average annual temperatures ranged from 20 to 28°C during the rainy season and from 35 - 40°C during the dry season (Ilboudo et </w:t>
      </w:r>
      <w:r w:rsidRPr="00222871">
        <w:rPr>
          <w:rFonts w:ascii="Arial" w:hAnsi="Arial" w:cs="Arial"/>
          <w:i/>
          <w:iCs/>
        </w:rPr>
        <w:t>al.</w:t>
      </w:r>
      <w:r w:rsidRPr="004F00DE">
        <w:rPr>
          <w:rFonts w:ascii="Arial" w:hAnsi="Arial" w:cs="Arial"/>
        </w:rPr>
        <w:t xml:space="preserve">, 2020). The vegetation of the North Sudanian zone is dominated by savanna with annual growing grass, trees, and shrubs (Barthelemy et </w:t>
      </w:r>
      <w:r w:rsidRPr="00222871">
        <w:rPr>
          <w:rFonts w:ascii="Arial" w:hAnsi="Arial" w:cs="Arial"/>
          <w:i/>
          <w:iCs/>
        </w:rPr>
        <w:t>al</w:t>
      </w:r>
      <w:r w:rsidRPr="004F00DE">
        <w:rPr>
          <w:rFonts w:ascii="Arial" w:hAnsi="Arial" w:cs="Arial"/>
        </w:rPr>
        <w:t>., 2017).</w:t>
      </w:r>
    </w:p>
    <w:p w14:paraId="2B06EDEB" w14:textId="77777777" w:rsidR="006D3988" w:rsidRDefault="006D3988" w:rsidP="00441B6F">
      <w:pPr>
        <w:pStyle w:val="Body"/>
        <w:spacing w:after="0"/>
        <w:rPr>
          <w:rFonts w:ascii="Arial" w:hAnsi="Arial" w:cs="Arial"/>
        </w:rPr>
      </w:pPr>
    </w:p>
    <w:p w14:paraId="08B16010" w14:textId="247C898D" w:rsidR="004F00DE" w:rsidRDefault="006D3988" w:rsidP="00441B6F">
      <w:pPr>
        <w:pStyle w:val="Body"/>
        <w:spacing w:after="0"/>
        <w:rPr>
          <w:rFonts w:ascii="Arial" w:hAnsi="Arial" w:cs="Arial"/>
        </w:rPr>
      </w:pPr>
      <w:r w:rsidRPr="00B54D5F">
        <w:rPr>
          <w:rFonts w:ascii="Times New Roman" w:hAnsi="Times New Roman"/>
          <w:noProof/>
        </w:rPr>
        <w:drawing>
          <wp:inline distT="0" distB="0" distL="0" distR="0" wp14:anchorId="58B599FF" wp14:editId="6DA9547E">
            <wp:extent cx="7176977" cy="3618865"/>
            <wp:effectExtent l="0" t="0" r="5080" b="635"/>
            <wp:docPr id="102356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89867" cy="3625365"/>
                    </a:xfrm>
                    <a:prstGeom prst="rect">
                      <a:avLst/>
                    </a:prstGeom>
                    <a:noFill/>
                    <a:ln>
                      <a:noFill/>
                    </a:ln>
                  </pic:spPr>
                </pic:pic>
              </a:graphicData>
            </a:graphic>
          </wp:inline>
        </w:drawing>
      </w:r>
    </w:p>
    <w:p w14:paraId="34A346C9" w14:textId="3DFEC340" w:rsidR="006D3988" w:rsidRDefault="006D3988" w:rsidP="00441B6F">
      <w:pPr>
        <w:pStyle w:val="Body"/>
        <w:spacing w:after="0"/>
        <w:rPr>
          <w:rFonts w:ascii="Arial" w:hAnsi="Arial" w:cs="Arial"/>
        </w:rPr>
      </w:pPr>
      <w:r w:rsidRPr="006D3988">
        <w:rPr>
          <w:rFonts w:ascii="Arial" w:hAnsi="Arial" w:cs="Arial"/>
        </w:rPr>
        <w:t>Fig.1: Map of the study area in Burkina Faso</w:t>
      </w:r>
    </w:p>
    <w:p w14:paraId="129E341F" w14:textId="77777777" w:rsidR="004F00DE" w:rsidRDefault="004F00DE" w:rsidP="00441B6F">
      <w:pPr>
        <w:pStyle w:val="Body"/>
        <w:spacing w:after="0"/>
        <w:rPr>
          <w:rFonts w:ascii="Arial" w:hAnsi="Arial" w:cs="Arial"/>
        </w:rPr>
      </w:pPr>
    </w:p>
    <w:p w14:paraId="7AF127B9" w14:textId="0D2CA604" w:rsidR="00AA74E0" w:rsidRDefault="00AA74E0" w:rsidP="00441B6F">
      <w:pPr>
        <w:pStyle w:val="Body"/>
        <w:spacing w:after="0"/>
        <w:rPr>
          <w:rFonts w:ascii="Arial" w:hAnsi="Arial" w:cs="Arial"/>
          <w:b/>
          <w:sz w:val="22"/>
        </w:rPr>
      </w:pPr>
      <w:r w:rsidRPr="00C30A0F">
        <w:rPr>
          <w:rFonts w:ascii="Arial" w:hAnsi="Arial" w:cs="Arial"/>
          <w:b/>
          <w:caps/>
          <w:sz w:val="22"/>
        </w:rPr>
        <w:t>2.</w:t>
      </w:r>
      <w:r w:rsidR="004F00DE">
        <w:rPr>
          <w:rFonts w:ascii="Arial" w:hAnsi="Arial" w:cs="Arial"/>
          <w:b/>
          <w:caps/>
          <w:sz w:val="22"/>
        </w:rPr>
        <w:t>2</w:t>
      </w:r>
      <w:r w:rsidRPr="00C30A0F">
        <w:rPr>
          <w:rFonts w:ascii="Arial" w:hAnsi="Arial" w:cs="Arial"/>
          <w:b/>
          <w:caps/>
          <w:sz w:val="22"/>
        </w:rPr>
        <w:t xml:space="preserve"> </w:t>
      </w:r>
      <w:r w:rsidR="004F00DE" w:rsidRPr="004F00DE">
        <w:rPr>
          <w:rFonts w:ascii="Arial" w:hAnsi="Arial" w:cs="Arial"/>
          <w:b/>
          <w:sz w:val="22"/>
        </w:rPr>
        <w:t>Data collection</w:t>
      </w:r>
    </w:p>
    <w:p w14:paraId="7B7DD6A4" w14:textId="77777777" w:rsidR="004F00DE" w:rsidRDefault="004F00DE" w:rsidP="00441B6F">
      <w:pPr>
        <w:pStyle w:val="Body"/>
        <w:spacing w:after="0"/>
        <w:rPr>
          <w:rFonts w:ascii="Arial" w:hAnsi="Arial" w:cs="Arial"/>
        </w:rPr>
      </w:pPr>
    </w:p>
    <w:p w14:paraId="108DEA8F" w14:textId="558FDFE8" w:rsidR="00505F06" w:rsidRDefault="004F00DE" w:rsidP="00441B6F">
      <w:pPr>
        <w:pStyle w:val="Body"/>
        <w:spacing w:after="0"/>
        <w:rPr>
          <w:rFonts w:ascii="Arial" w:hAnsi="Arial" w:cs="Arial"/>
        </w:rPr>
      </w:pPr>
      <w:r w:rsidRPr="004F00DE">
        <w:rPr>
          <w:rFonts w:ascii="Arial" w:hAnsi="Arial" w:cs="Arial"/>
        </w:rPr>
        <w:t>In each village, 61 informants were interviewed through individual semi-structured interviews. Members of the three ethnic groups that make up the villages were interviewed. There were bissa, mossi and peuhl without regarding their religious affiliation and their ages. The informants were between 12 and 83 years old. The respondents were included in the questionnaire regardless of their education and occupation. A total of 110 men and 73 women were interviewed. The questionnaire included the number of known edible insects, seasonal availability, stages of insects consumed, modes of preparation, storage techniques, information on commercialization and the availability of bans, as well as edible and medicinal properties. During interviews or at a given period, insect specimens were collected and kept in bottles containing alcohol for identification according to Scholtz, (2016) classification.</w:t>
      </w:r>
    </w:p>
    <w:p w14:paraId="1C11F0AF" w14:textId="77777777" w:rsidR="004F00DE" w:rsidRDefault="004F00DE" w:rsidP="00441B6F">
      <w:pPr>
        <w:pStyle w:val="Body"/>
        <w:spacing w:after="0"/>
        <w:rPr>
          <w:rFonts w:ascii="Arial" w:hAnsi="Arial" w:cs="Arial"/>
        </w:rPr>
      </w:pPr>
    </w:p>
    <w:p w14:paraId="5529C62C" w14:textId="6BCE9A10" w:rsidR="004F00DE" w:rsidRDefault="004F00DE" w:rsidP="004F00DE">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4F00DE">
        <w:rPr>
          <w:rFonts w:ascii="Arial" w:hAnsi="Arial" w:cs="Arial"/>
          <w:b/>
          <w:sz w:val="22"/>
        </w:rPr>
        <w:t>Data collection</w:t>
      </w:r>
    </w:p>
    <w:p w14:paraId="36055F35" w14:textId="77777777" w:rsidR="004F00DE" w:rsidRDefault="004F00DE" w:rsidP="004F00DE">
      <w:pPr>
        <w:pStyle w:val="Body"/>
        <w:spacing w:after="0"/>
        <w:rPr>
          <w:rFonts w:ascii="Arial" w:hAnsi="Arial" w:cs="Arial"/>
          <w:b/>
          <w:sz w:val="22"/>
        </w:rPr>
      </w:pPr>
    </w:p>
    <w:p w14:paraId="60C63338" w14:textId="52BB4556" w:rsidR="00505F06" w:rsidRDefault="004F00DE" w:rsidP="00441B6F">
      <w:pPr>
        <w:pStyle w:val="Body"/>
        <w:spacing w:after="0"/>
        <w:rPr>
          <w:rFonts w:ascii="Arial" w:hAnsi="Arial" w:cs="Arial"/>
        </w:rPr>
      </w:pPr>
      <w:r w:rsidRPr="004F00DE">
        <w:rPr>
          <w:rFonts w:ascii="Arial" w:hAnsi="Arial" w:cs="Arial"/>
        </w:rPr>
        <w:t>Data processing and analysis were performed with the R 4.3.0 software. Chi-square analysis was used to determine whether there were statistically significant differences among villages, ethnic group, and religious in knowledge and preference for edible insects. Statistical significance was tested at the 5% level.</w:t>
      </w:r>
    </w:p>
    <w:p w14:paraId="7F5959E8" w14:textId="77777777" w:rsidR="004F00DE" w:rsidRDefault="004F00DE" w:rsidP="00441B6F">
      <w:pPr>
        <w:pStyle w:val="Body"/>
        <w:spacing w:after="0"/>
        <w:rPr>
          <w:rFonts w:ascii="Arial" w:hAnsi="Arial" w:cs="Arial"/>
        </w:rPr>
      </w:pPr>
    </w:p>
    <w:p w14:paraId="778353E1" w14:textId="77777777" w:rsidR="00790ADA" w:rsidRPr="004F00DE" w:rsidRDefault="00790ADA" w:rsidP="00441B6F">
      <w:pPr>
        <w:pStyle w:val="Body"/>
        <w:spacing w:after="0"/>
        <w:rPr>
          <w:rFonts w:ascii="Arial" w:hAnsi="Arial" w:cs="Arial"/>
          <w:iCs/>
        </w:rPr>
      </w:pPr>
    </w:p>
    <w:p w14:paraId="0435CBEA" w14:textId="2828056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18EF98A" w14:textId="77777777" w:rsidR="00863BD3" w:rsidRPr="00FB3A86" w:rsidRDefault="00863BD3" w:rsidP="00441B6F">
      <w:pPr>
        <w:pStyle w:val="Body"/>
        <w:spacing w:after="0"/>
        <w:rPr>
          <w:rFonts w:ascii="Arial" w:hAnsi="Arial" w:cs="Arial"/>
        </w:rPr>
      </w:pPr>
    </w:p>
    <w:p w14:paraId="2F91C1D8" w14:textId="72F980BB" w:rsidR="00505F06" w:rsidRDefault="00C30A0F" w:rsidP="00441B6F">
      <w:pPr>
        <w:pStyle w:val="Body"/>
        <w:spacing w:after="0"/>
        <w:rPr>
          <w:rFonts w:ascii="Arial" w:hAnsi="Arial" w:cs="Arial"/>
          <w:b/>
          <w:sz w:val="22"/>
        </w:rPr>
      </w:pPr>
      <w:bookmarkStart w:id="17" w:name="_Hlk213940653"/>
      <w:bookmarkStart w:id="18" w:name="_Hlk213942839"/>
      <w:r>
        <w:rPr>
          <w:rFonts w:ascii="Arial" w:hAnsi="Arial" w:cs="Arial"/>
          <w:b/>
          <w:caps/>
          <w:sz w:val="22"/>
        </w:rPr>
        <w:lastRenderedPageBreak/>
        <w:t>3</w:t>
      </w:r>
      <w:r w:rsidRPr="00C30A0F">
        <w:rPr>
          <w:rFonts w:ascii="Arial" w:hAnsi="Arial" w:cs="Arial"/>
          <w:b/>
          <w:caps/>
          <w:sz w:val="22"/>
        </w:rPr>
        <w:t xml:space="preserve">.1 </w:t>
      </w:r>
      <w:r w:rsidR="00AA1833" w:rsidRPr="00AA1833">
        <w:rPr>
          <w:rFonts w:ascii="Arial" w:hAnsi="Arial" w:cs="Arial"/>
          <w:b/>
          <w:sz w:val="22"/>
        </w:rPr>
        <w:t>Local knowledge extent on edible insects</w:t>
      </w:r>
      <w:bookmarkEnd w:id="17"/>
    </w:p>
    <w:bookmarkEnd w:id="18"/>
    <w:p w14:paraId="316700BC" w14:textId="77777777" w:rsidR="00AA1833" w:rsidRDefault="00AA1833" w:rsidP="00441B6F">
      <w:pPr>
        <w:pStyle w:val="Body"/>
        <w:spacing w:after="0"/>
        <w:rPr>
          <w:rFonts w:ascii="Arial" w:hAnsi="Arial" w:cs="Arial"/>
        </w:rPr>
      </w:pPr>
    </w:p>
    <w:p w14:paraId="05C64CFF" w14:textId="1A34108B" w:rsidR="00C30A0F" w:rsidRDefault="00C30A0F" w:rsidP="00441B6F">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 xml:space="preserve">.1.1 </w:t>
      </w:r>
      <w:r w:rsidR="00AA1833" w:rsidRPr="00AA1833">
        <w:rPr>
          <w:rFonts w:ascii="Arial" w:hAnsi="Arial" w:cs="Arial"/>
          <w:b/>
          <w:u w:val="single"/>
        </w:rPr>
        <w:t>Edible insects in the three localities and frequency of citations</w:t>
      </w:r>
    </w:p>
    <w:p w14:paraId="4BB75AFD" w14:textId="77777777" w:rsidR="00AA1833" w:rsidRDefault="00AA1833" w:rsidP="00441B6F">
      <w:pPr>
        <w:pStyle w:val="Body"/>
        <w:spacing w:after="0"/>
        <w:rPr>
          <w:rFonts w:ascii="Arial" w:hAnsi="Arial" w:cs="Arial"/>
        </w:rPr>
      </w:pPr>
    </w:p>
    <w:p w14:paraId="796C78BB" w14:textId="3A8F9291" w:rsidR="00AA1833" w:rsidRPr="00AA1833" w:rsidRDefault="00AA1833" w:rsidP="00AA1833">
      <w:pPr>
        <w:pStyle w:val="Body"/>
        <w:rPr>
          <w:rFonts w:ascii="Arial" w:hAnsi="Arial" w:cs="Arial"/>
        </w:rPr>
      </w:pPr>
      <w:r w:rsidRPr="00AA1833">
        <w:rPr>
          <w:rFonts w:ascii="Arial" w:hAnsi="Arial" w:cs="Arial"/>
        </w:rPr>
        <w:t xml:space="preserve">Five edible insect species belonging to four orders were cited as consumed by population (Fig. 2). They were consumed at the same stage of development: </w:t>
      </w:r>
      <w:r w:rsidRPr="00222871">
        <w:rPr>
          <w:rFonts w:ascii="Arial" w:hAnsi="Arial" w:cs="Arial"/>
          <w:i/>
          <w:iCs/>
        </w:rPr>
        <w:t>C. Marginella</w:t>
      </w:r>
      <w:r w:rsidRPr="00AA1833">
        <w:rPr>
          <w:rFonts w:ascii="Arial" w:hAnsi="Arial" w:cs="Arial"/>
        </w:rPr>
        <w:t xml:space="preserve"> (Hemiptera), </w:t>
      </w:r>
      <w:r w:rsidRPr="00222871">
        <w:rPr>
          <w:rFonts w:ascii="Arial" w:hAnsi="Arial" w:cs="Arial"/>
          <w:i/>
          <w:iCs/>
        </w:rPr>
        <w:t>Macrotermes subhyalinus</w:t>
      </w:r>
      <w:r w:rsidRPr="00AA1833">
        <w:rPr>
          <w:rFonts w:ascii="Arial" w:hAnsi="Arial" w:cs="Arial"/>
        </w:rPr>
        <w:t xml:space="preserve"> (Blattodea), </w:t>
      </w:r>
      <w:r w:rsidRPr="00222871">
        <w:rPr>
          <w:rFonts w:ascii="Arial" w:hAnsi="Arial" w:cs="Arial"/>
          <w:i/>
          <w:iCs/>
        </w:rPr>
        <w:t>Gryllus campestris</w:t>
      </w:r>
      <w:r w:rsidRPr="00AA1833">
        <w:rPr>
          <w:rFonts w:ascii="Arial" w:hAnsi="Arial" w:cs="Arial"/>
        </w:rPr>
        <w:t xml:space="preserve"> (Orthoptera), </w:t>
      </w:r>
      <w:r w:rsidRPr="00222871">
        <w:rPr>
          <w:rFonts w:ascii="Arial" w:hAnsi="Arial" w:cs="Arial"/>
          <w:i/>
          <w:iCs/>
        </w:rPr>
        <w:t>Kraussaria angulifera</w:t>
      </w:r>
      <w:r w:rsidRPr="00AA1833">
        <w:rPr>
          <w:rFonts w:ascii="Arial" w:hAnsi="Arial" w:cs="Arial"/>
        </w:rPr>
        <w:t xml:space="preserve"> (Orthoptera), and </w:t>
      </w:r>
      <w:r w:rsidRPr="00222871">
        <w:rPr>
          <w:rFonts w:ascii="Arial" w:hAnsi="Arial" w:cs="Arial"/>
          <w:i/>
          <w:iCs/>
        </w:rPr>
        <w:t>Sternocera interrupta</w:t>
      </w:r>
      <w:r w:rsidRPr="00AA1833">
        <w:rPr>
          <w:rFonts w:ascii="Arial" w:hAnsi="Arial" w:cs="Arial"/>
        </w:rPr>
        <w:t xml:space="preserve"> (Coleoptera) were eaten at the adult stage.</w:t>
      </w:r>
    </w:p>
    <w:p w14:paraId="238477BA" w14:textId="516087F5" w:rsidR="00505F06" w:rsidRDefault="00AA1833" w:rsidP="00AA1833">
      <w:pPr>
        <w:pStyle w:val="Body"/>
        <w:spacing w:after="0"/>
        <w:rPr>
          <w:rFonts w:ascii="Arial" w:hAnsi="Arial" w:cs="Arial"/>
        </w:rPr>
      </w:pPr>
      <w:r w:rsidRPr="00222871">
        <w:rPr>
          <w:rFonts w:ascii="Arial" w:hAnsi="Arial" w:cs="Arial"/>
          <w:i/>
          <w:iCs/>
        </w:rPr>
        <w:t>Carbula marginella</w:t>
      </w:r>
      <w:r w:rsidRPr="00AA1833">
        <w:rPr>
          <w:rFonts w:ascii="Arial" w:hAnsi="Arial" w:cs="Arial"/>
        </w:rPr>
        <w:t xml:space="preserve"> was the most frequently cited species with 91.26%, followed by </w:t>
      </w:r>
      <w:r w:rsidRPr="00222871">
        <w:rPr>
          <w:rFonts w:ascii="Arial" w:hAnsi="Arial" w:cs="Arial"/>
          <w:i/>
          <w:iCs/>
        </w:rPr>
        <w:t>M. subhyalinus</w:t>
      </w:r>
      <w:r w:rsidRPr="00AA1833">
        <w:rPr>
          <w:rFonts w:ascii="Arial" w:hAnsi="Arial" w:cs="Arial"/>
        </w:rPr>
        <w:t xml:space="preserve"> (74.86%) and </w:t>
      </w:r>
      <w:r w:rsidRPr="00222871">
        <w:rPr>
          <w:rFonts w:ascii="Arial" w:hAnsi="Arial" w:cs="Arial"/>
          <w:i/>
          <w:iCs/>
        </w:rPr>
        <w:t>K.</w:t>
      </w:r>
      <w:r w:rsidRPr="00AA1833">
        <w:rPr>
          <w:rFonts w:ascii="Arial" w:hAnsi="Arial" w:cs="Arial"/>
        </w:rPr>
        <w:t xml:space="preserve"> </w:t>
      </w:r>
      <w:r w:rsidRPr="00222871">
        <w:rPr>
          <w:rFonts w:ascii="Arial" w:hAnsi="Arial" w:cs="Arial"/>
          <w:i/>
          <w:iCs/>
        </w:rPr>
        <w:t>angulifera</w:t>
      </w:r>
      <w:r w:rsidRPr="00AA1833">
        <w:rPr>
          <w:rFonts w:ascii="Arial" w:hAnsi="Arial" w:cs="Arial"/>
        </w:rPr>
        <w:t xml:space="preserve"> (55.19%).  </w:t>
      </w:r>
      <w:r w:rsidRPr="00222871">
        <w:rPr>
          <w:rFonts w:ascii="Arial" w:hAnsi="Arial" w:cs="Arial"/>
          <w:i/>
          <w:iCs/>
        </w:rPr>
        <w:t>Sternocera interrupta</w:t>
      </w:r>
      <w:r w:rsidRPr="00AA1833">
        <w:rPr>
          <w:rFonts w:ascii="Arial" w:hAnsi="Arial" w:cs="Arial"/>
        </w:rPr>
        <w:t xml:space="preserve"> and G. campestris were rarely cited by the populations surveyed, with frequencies of 21.85% and 6.01%, respectively (Fig. 3).</w:t>
      </w:r>
    </w:p>
    <w:p w14:paraId="6D195167" w14:textId="77777777" w:rsidR="006D3988" w:rsidRDefault="006D3988" w:rsidP="00AA1833">
      <w:pPr>
        <w:pStyle w:val="Body"/>
        <w:spacing w:after="0"/>
        <w:rPr>
          <w:rFonts w:ascii="Arial" w:hAnsi="Arial" w:cs="Arial"/>
        </w:rPr>
      </w:pP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2"/>
        <w:gridCol w:w="3020"/>
        <w:gridCol w:w="3409"/>
      </w:tblGrid>
      <w:tr w:rsidR="006D3988" w:rsidRPr="00B54D5F" w14:paraId="4B36236B" w14:textId="77777777" w:rsidTr="006D3988">
        <w:trPr>
          <w:trHeight w:val="2669"/>
        </w:trPr>
        <w:tc>
          <w:tcPr>
            <w:tcW w:w="3772" w:type="dxa"/>
          </w:tcPr>
          <w:p w14:paraId="01403F57" w14:textId="77777777" w:rsidR="006D3988" w:rsidRPr="00B54D5F" w:rsidRDefault="006D3988" w:rsidP="00595F84">
            <w:r w:rsidRPr="00B54D5F">
              <w:rPr>
                <w:i/>
                <w:iCs/>
                <w:noProof/>
              </w:rPr>
              <mc:AlternateContent>
                <mc:Choice Requires="wps">
                  <w:drawing>
                    <wp:anchor distT="45720" distB="45720" distL="114300" distR="114300" simplePos="0" relativeHeight="251665408" behindDoc="0" locked="0" layoutInCell="1" allowOverlap="1" wp14:anchorId="50E060FD" wp14:editId="4AF5A938">
                      <wp:simplePos x="0" y="0"/>
                      <wp:positionH relativeFrom="margin">
                        <wp:posOffset>-68194</wp:posOffset>
                      </wp:positionH>
                      <wp:positionV relativeFrom="paragraph">
                        <wp:posOffset>1554756</wp:posOffset>
                      </wp:positionV>
                      <wp:extent cx="2138680" cy="349250"/>
                      <wp:effectExtent l="0" t="0" r="0" b="0"/>
                      <wp:wrapSquare wrapText="bothSides"/>
                      <wp:docPr id="20426114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349250"/>
                              </a:xfrm>
                              <a:prstGeom prst="rect">
                                <a:avLst/>
                              </a:prstGeom>
                              <a:noFill/>
                              <a:ln w="9525">
                                <a:noFill/>
                                <a:miter lim="800000"/>
                                <a:headEnd/>
                                <a:tailEnd/>
                              </a:ln>
                            </wps:spPr>
                            <wps:txbx>
                              <w:txbxContent>
                                <w:p w14:paraId="411E8EE1" w14:textId="40030C7B" w:rsidR="00595F84" w:rsidRPr="000A7123" w:rsidRDefault="00595F84" w:rsidP="006D3988">
                                  <w:pPr>
                                    <w:jc w:val="center"/>
                                    <w:rPr>
                                      <w:rFonts w:ascii="Times New Roman" w:hAnsi="Times New Roman"/>
                                    </w:rPr>
                                  </w:pPr>
                                  <w:r w:rsidRPr="000A7123">
                                    <w:rPr>
                                      <w:rFonts w:ascii="Times New Roman" w:hAnsi="Times New Roman"/>
                                      <w:i/>
                                      <w:iCs/>
                                    </w:rPr>
                                    <w:t>Carbula marginella</w:t>
                                  </w:r>
                                  <w:r>
                                    <w:rPr>
                                      <w:rFonts w:ascii="Times New Roman" w:hAnsi="Times New Roman"/>
                                      <w:i/>
                                      <w:iCs/>
                                    </w:rPr>
                                    <w:t xml:space="preserve"> </w:t>
                                  </w:r>
                                  <w:r w:rsidRPr="0054104D">
                                    <w:rPr>
                                      <w:rFonts w:ascii="Times New Roman" w:hAnsi="Times New Roman"/>
                                      <w:i/>
                                      <w:iCs/>
                                    </w:rPr>
                                    <w:t>(Thunberg)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060FD" id="_x0000_t202" coordsize="21600,21600" o:spt="202" path="m,l,21600r21600,l21600,xe">
                      <v:stroke joinstyle="miter"/>
                      <v:path gradientshapeok="t" o:connecttype="rect"/>
                    </v:shapetype>
                    <v:shape id="Zone de texte 2" o:spid="_x0000_s1026" type="#_x0000_t202" style="position:absolute;margin-left:-5.35pt;margin-top:122.4pt;width:168.4pt;height: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" filled="f" stroked="f">
                      <v:textbox>
                        <w:txbxContent>
                          <w:p w14:paraId="411E8EE1" w14:textId="40030C7B" w:rsidR="00595F84" w:rsidRPr="000A7123" w:rsidRDefault="00595F84" w:rsidP="006D3988">
                            <w:pPr>
                              <w:jc w:val="center"/>
                              <w:rPr>
                                <w:rFonts w:ascii="Times New Roman" w:hAnsi="Times New Roman"/>
                              </w:rPr>
                            </w:pPr>
                            <w:r w:rsidRPr="000A7123">
                              <w:rPr>
                                <w:rFonts w:ascii="Times New Roman" w:hAnsi="Times New Roman"/>
                                <w:i/>
                                <w:iCs/>
                              </w:rPr>
                              <w:t>Carbula marginella</w:t>
                            </w:r>
                            <w:r>
                              <w:rPr>
                                <w:rFonts w:ascii="Times New Roman" w:hAnsi="Times New Roman"/>
                                <w:i/>
                                <w:iCs/>
                              </w:rPr>
                              <w:t xml:space="preserve"> </w:t>
                            </w:r>
                            <w:r w:rsidRPr="0054104D">
                              <w:rPr>
                                <w:rFonts w:ascii="Times New Roman" w:hAnsi="Times New Roman"/>
                                <w:i/>
                                <w:iCs/>
                              </w:rPr>
                              <w:t>(Thunberg)</w:t>
                            </w:r>
                          </w:p>
                        </w:txbxContent>
                      </v:textbox>
                      <w10:wrap type="square" anchorx="margin"/>
                    </v:shape>
                  </w:pict>
                </mc:Fallback>
              </mc:AlternateContent>
            </w:r>
            <w:r w:rsidRPr="00B54D5F">
              <w:rPr>
                <w:noProof/>
              </w:rPr>
              <w:drawing>
                <wp:anchor distT="0" distB="0" distL="114300" distR="114300" simplePos="0" relativeHeight="251659264" behindDoc="0" locked="0" layoutInCell="1" allowOverlap="1" wp14:anchorId="4D69A4FB" wp14:editId="68EB10A4">
                  <wp:simplePos x="0" y="0"/>
                  <wp:positionH relativeFrom="column">
                    <wp:posOffset>-63500</wp:posOffset>
                  </wp:positionH>
                  <wp:positionV relativeFrom="paragraph">
                    <wp:posOffset>46990</wp:posOffset>
                  </wp:positionV>
                  <wp:extent cx="2044700" cy="1532255"/>
                  <wp:effectExtent l="0" t="0" r="0" b="0"/>
                  <wp:wrapTopAndBottom/>
                  <wp:docPr id="226846752" name="Image 226846752">
                    <a:extLst xmlns:a="http://schemas.openxmlformats.org/drawingml/2006/main">
                      <a:ext uri="{FF2B5EF4-FFF2-40B4-BE49-F238E27FC236}">
                        <a16:creationId xmlns:a16="http://schemas.microsoft.com/office/drawing/2014/main" id="{3A566A9C-B6D4-4843-91C7-2A2C025B84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3A566A9C-B6D4-4843-91C7-2A2C025B840B}"/>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4700" cy="15322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20" w:type="dxa"/>
          </w:tcPr>
          <w:p w14:paraId="18CAAE18" w14:textId="77777777" w:rsidR="006D3988" w:rsidRPr="00B54D5F" w:rsidRDefault="006D3988" w:rsidP="00595F84">
            <w:r w:rsidRPr="00B54D5F">
              <w:rPr>
                <w:i/>
                <w:iCs/>
                <w:noProof/>
              </w:rPr>
              <mc:AlternateContent>
                <mc:Choice Requires="wps">
                  <w:drawing>
                    <wp:anchor distT="45720" distB="45720" distL="114300" distR="114300" simplePos="0" relativeHeight="251666432" behindDoc="0" locked="0" layoutInCell="1" allowOverlap="1" wp14:anchorId="1CEA4D28" wp14:editId="639EA862">
                      <wp:simplePos x="0" y="0"/>
                      <wp:positionH relativeFrom="margin">
                        <wp:posOffset>-68580</wp:posOffset>
                      </wp:positionH>
                      <wp:positionV relativeFrom="paragraph">
                        <wp:posOffset>1642110</wp:posOffset>
                      </wp:positionV>
                      <wp:extent cx="1780540" cy="524510"/>
                      <wp:effectExtent l="0" t="0" r="0" b="0"/>
                      <wp:wrapSquare wrapText="bothSides"/>
                      <wp:docPr id="1959883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524510"/>
                              </a:xfrm>
                              <a:prstGeom prst="rect">
                                <a:avLst/>
                              </a:prstGeom>
                              <a:noFill/>
                              <a:ln w="9525">
                                <a:noFill/>
                                <a:miter lim="800000"/>
                                <a:headEnd/>
                                <a:tailEnd/>
                              </a:ln>
                            </wps:spPr>
                            <wps:txbx>
                              <w:txbxContent>
                                <w:p w14:paraId="04EBBB83" w14:textId="7EBD0443" w:rsidR="00595F84" w:rsidRPr="000A7123" w:rsidRDefault="00595F84" w:rsidP="006D3988">
                                  <w:pPr>
                                    <w:jc w:val="center"/>
                                    <w:rPr>
                                      <w:rFonts w:ascii="Times New Roman" w:hAnsi="Times New Roman"/>
                                    </w:rPr>
                                  </w:pPr>
                                  <w:r w:rsidRPr="000A7123">
                                    <w:rPr>
                                      <w:rFonts w:ascii="Times New Roman" w:hAnsi="Times New Roman"/>
                                      <w:i/>
                                      <w:iCs/>
                                    </w:rPr>
                                    <w:t>Sternocera interrupta</w:t>
                                  </w:r>
                                  <w:r>
                                    <w:rPr>
                                      <w:rFonts w:ascii="Times New Roman" w:hAnsi="Times New Roman"/>
                                      <w:i/>
                                      <w:iCs/>
                                    </w:rPr>
                                    <w:t xml:space="preserve"> </w:t>
                                  </w:r>
                                  <w:r w:rsidRPr="0054104D">
                                    <w:rPr>
                                      <w:rFonts w:ascii="Times New Roman" w:hAnsi="Times New Roman"/>
                                      <w:i/>
                                      <w:iCs/>
                                    </w:rPr>
                                    <w:t>(Olivier, 1790)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A4D28" id="_x0000_s1027" type="#_x0000_t202" style="position:absolute;margin-left:-5.4pt;margin-top:129.3pt;width:140.2pt;height:41.3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" filled="f" stroked="f">
                      <v:textbox>
                        <w:txbxContent>
                          <w:p w14:paraId="04EBBB83" w14:textId="7EBD0443" w:rsidR="00595F84" w:rsidRPr="000A7123" w:rsidRDefault="00595F84" w:rsidP="006D3988">
                            <w:pPr>
                              <w:jc w:val="center"/>
                              <w:rPr>
                                <w:rFonts w:ascii="Times New Roman" w:hAnsi="Times New Roman"/>
                              </w:rPr>
                            </w:pPr>
                            <w:r w:rsidRPr="000A7123">
                              <w:rPr>
                                <w:rFonts w:ascii="Times New Roman" w:hAnsi="Times New Roman"/>
                                <w:i/>
                                <w:iCs/>
                              </w:rPr>
                              <w:t>Sternocera interrupta</w:t>
                            </w:r>
                            <w:r>
                              <w:rPr>
                                <w:rFonts w:ascii="Times New Roman" w:hAnsi="Times New Roman"/>
                                <w:i/>
                                <w:iCs/>
                              </w:rPr>
                              <w:t xml:space="preserve"> </w:t>
                            </w:r>
                            <w:r w:rsidRPr="0054104D">
                              <w:rPr>
                                <w:rFonts w:ascii="Times New Roman" w:hAnsi="Times New Roman"/>
                                <w:i/>
                                <w:iCs/>
                              </w:rPr>
                              <w:t>(Olivier, 1790)</w:t>
                            </w:r>
                          </w:p>
                        </w:txbxContent>
                      </v:textbox>
                      <w10:wrap type="square" anchorx="margin"/>
                    </v:shape>
                  </w:pict>
                </mc:Fallback>
              </mc:AlternateContent>
            </w:r>
            <w:r w:rsidRPr="00B54D5F">
              <w:rPr>
                <w:noProof/>
              </w:rPr>
              <w:drawing>
                <wp:anchor distT="0" distB="0" distL="114300" distR="114300" simplePos="0" relativeHeight="251668480" behindDoc="1" locked="0" layoutInCell="1" allowOverlap="1" wp14:anchorId="58AEA1EC" wp14:editId="3E86D145">
                  <wp:simplePos x="0" y="0"/>
                  <wp:positionH relativeFrom="column">
                    <wp:posOffset>72390</wp:posOffset>
                  </wp:positionH>
                  <wp:positionV relativeFrom="paragraph">
                    <wp:posOffset>0</wp:posOffset>
                  </wp:positionV>
                  <wp:extent cx="1185545" cy="1581150"/>
                  <wp:effectExtent l="0" t="0" r="0" b="0"/>
                  <wp:wrapTight wrapText="bothSides">
                    <wp:wrapPolygon edited="0">
                      <wp:start x="0" y="0"/>
                      <wp:lineTo x="0" y="21340"/>
                      <wp:lineTo x="21172" y="21340"/>
                      <wp:lineTo x="21172" y="0"/>
                      <wp:lineTo x="0" y="0"/>
                    </wp:wrapPolygon>
                  </wp:wrapTight>
                  <wp:docPr id="10665061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5545"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09" w:type="dxa"/>
          </w:tcPr>
          <w:p w14:paraId="32859F1E" w14:textId="77777777" w:rsidR="006D3988" w:rsidRPr="00B54D5F" w:rsidRDefault="006D3988" w:rsidP="00595F84">
            <w:r w:rsidRPr="00B54D5F">
              <w:rPr>
                <w:i/>
                <w:iCs/>
                <w:noProof/>
              </w:rPr>
              <mc:AlternateContent>
                <mc:Choice Requires="wps">
                  <w:drawing>
                    <wp:anchor distT="45720" distB="45720" distL="114300" distR="114300" simplePos="0" relativeHeight="251667456" behindDoc="0" locked="0" layoutInCell="1" allowOverlap="1" wp14:anchorId="55172B8B" wp14:editId="74EE476A">
                      <wp:simplePos x="0" y="0"/>
                      <wp:positionH relativeFrom="margin">
                        <wp:posOffset>-64135</wp:posOffset>
                      </wp:positionH>
                      <wp:positionV relativeFrom="paragraph">
                        <wp:posOffset>1490980</wp:posOffset>
                      </wp:positionV>
                      <wp:extent cx="2027555" cy="494030"/>
                      <wp:effectExtent l="0" t="0" r="0" b="1270"/>
                      <wp:wrapSquare wrapText="bothSides"/>
                      <wp:docPr id="20999096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494030"/>
                              </a:xfrm>
                              <a:prstGeom prst="rect">
                                <a:avLst/>
                              </a:prstGeom>
                              <a:noFill/>
                              <a:ln w="9525">
                                <a:noFill/>
                                <a:miter lim="800000"/>
                                <a:headEnd/>
                                <a:tailEnd/>
                              </a:ln>
                            </wps:spPr>
                            <wps:txbx>
                              <w:txbxContent>
                                <w:p w14:paraId="2E8846BA" w14:textId="6541EFBB" w:rsidR="00595F84" w:rsidRPr="000A7123" w:rsidRDefault="00595F84" w:rsidP="006D3988">
                                  <w:pPr>
                                    <w:jc w:val="center"/>
                                    <w:rPr>
                                      <w:rFonts w:ascii="Times New Roman" w:hAnsi="Times New Roman"/>
                                      <w:i/>
                                      <w:iCs/>
                                    </w:rPr>
                                  </w:pPr>
                                  <w:r w:rsidRPr="000A7123">
                                    <w:rPr>
                                      <w:rFonts w:ascii="Times New Roman" w:hAnsi="Times New Roman"/>
                                      <w:i/>
                                      <w:iCs/>
                                    </w:rPr>
                                    <w:t>Macrotermes subhyalinus</w:t>
                                  </w:r>
                                  <w:r>
                                    <w:rPr>
                                      <w:rFonts w:ascii="Times New Roman" w:hAnsi="Times New Roman"/>
                                      <w:i/>
                                      <w:iCs/>
                                    </w:rPr>
                                    <w:t xml:space="preserve"> </w:t>
                                  </w:r>
                                  <w:r w:rsidRPr="0054104D">
                                    <w:rPr>
                                      <w:rFonts w:ascii="Times New Roman" w:hAnsi="Times New Roman"/>
                                      <w:i/>
                                      <w:iCs/>
                                    </w:rPr>
                                    <w:t>(Rambur)</w:t>
                                  </w:r>
                                </w:p>
                                <w:p w14:paraId="3D0E1DD2" w14:textId="77777777" w:rsidR="00595F84" w:rsidRDefault="00595F84" w:rsidP="006D398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72B8B" id="_x0000_s1028" type="#_x0000_t202" style="position:absolute;margin-left:-5.05pt;margin-top:117.4pt;width:159.65pt;height:38.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" filled="f" stroked="f">
                      <v:textbox>
                        <w:txbxContent>
                          <w:p w14:paraId="2E8846BA" w14:textId="6541EFBB" w:rsidR="00595F84" w:rsidRPr="000A7123" w:rsidRDefault="00595F84" w:rsidP="006D3988">
                            <w:pPr>
                              <w:jc w:val="center"/>
                              <w:rPr>
                                <w:rFonts w:ascii="Times New Roman" w:hAnsi="Times New Roman"/>
                                <w:i/>
                                <w:iCs/>
                              </w:rPr>
                            </w:pPr>
                            <w:r w:rsidRPr="000A7123">
                              <w:rPr>
                                <w:rFonts w:ascii="Times New Roman" w:hAnsi="Times New Roman"/>
                                <w:i/>
                                <w:iCs/>
                              </w:rPr>
                              <w:t>Macrotermes subhyalinus</w:t>
                            </w:r>
                            <w:r>
                              <w:rPr>
                                <w:rFonts w:ascii="Times New Roman" w:hAnsi="Times New Roman"/>
                                <w:i/>
                                <w:iCs/>
                              </w:rPr>
                              <w:t xml:space="preserve"> </w:t>
                            </w:r>
                            <w:r w:rsidRPr="0054104D">
                              <w:rPr>
                                <w:rFonts w:ascii="Times New Roman" w:hAnsi="Times New Roman"/>
                                <w:i/>
                                <w:iCs/>
                              </w:rPr>
                              <w:t>(Rambur)</w:t>
                            </w:r>
                          </w:p>
                          <w:p w14:paraId="3D0E1DD2" w14:textId="77777777" w:rsidR="00595F84" w:rsidRDefault="00595F84" w:rsidP="006D3988">
                            <w:pPr>
                              <w:jc w:val="center"/>
                            </w:pPr>
                          </w:p>
                        </w:txbxContent>
                      </v:textbox>
                      <w10:wrap type="square" anchorx="margin"/>
                    </v:shape>
                  </w:pict>
                </mc:Fallback>
              </mc:AlternateContent>
            </w:r>
            <w:r w:rsidRPr="00B54D5F">
              <w:rPr>
                <w:noProof/>
              </w:rPr>
              <w:drawing>
                <wp:anchor distT="0" distB="0" distL="114300" distR="114300" simplePos="0" relativeHeight="251660288" behindDoc="0" locked="0" layoutInCell="1" allowOverlap="1" wp14:anchorId="74369821" wp14:editId="6D77161B">
                  <wp:simplePos x="0" y="0"/>
                  <wp:positionH relativeFrom="page">
                    <wp:posOffset>0</wp:posOffset>
                  </wp:positionH>
                  <wp:positionV relativeFrom="paragraph">
                    <wp:posOffset>186690</wp:posOffset>
                  </wp:positionV>
                  <wp:extent cx="1820083" cy="1206500"/>
                  <wp:effectExtent l="0" t="0" r="0" b="3810"/>
                  <wp:wrapTopAndBottom/>
                  <wp:docPr id="710998929" name="Image 710998929">
                    <a:extLst xmlns:a="http://schemas.openxmlformats.org/drawingml/2006/main">
                      <a:ext uri="{FF2B5EF4-FFF2-40B4-BE49-F238E27FC236}">
                        <a16:creationId xmlns:a16="http://schemas.microsoft.com/office/drawing/2014/main" id="{599930C9-9616-D0DC-86E8-784C463F6E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599930C9-9616-D0DC-86E8-784C463F6E5A}"/>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820083" cy="1206500"/>
                          </a:xfrm>
                          <a:prstGeom prst="rect">
                            <a:avLst/>
                          </a:prstGeom>
                        </pic:spPr>
                      </pic:pic>
                    </a:graphicData>
                  </a:graphic>
                  <wp14:sizeRelH relativeFrom="margin">
                    <wp14:pctWidth>0</wp14:pctWidth>
                  </wp14:sizeRelH>
                  <wp14:sizeRelV relativeFrom="margin">
                    <wp14:pctHeight>0</wp14:pctHeight>
                  </wp14:sizeRelV>
                </wp:anchor>
              </w:drawing>
            </w:r>
          </w:p>
        </w:tc>
      </w:tr>
      <w:tr w:rsidR="006D3988" w:rsidRPr="00B54D5F" w14:paraId="39536F44" w14:textId="77777777" w:rsidTr="006D3988">
        <w:trPr>
          <w:trHeight w:val="2119"/>
        </w:trPr>
        <w:tc>
          <w:tcPr>
            <w:tcW w:w="3772" w:type="dxa"/>
          </w:tcPr>
          <w:p w14:paraId="76F99613" w14:textId="77777777" w:rsidR="006D3988" w:rsidRPr="00B54D5F" w:rsidRDefault="006D3988" w:rsidP="00595F84">
            <w:r w:rsidRPr="00B54D5F">
              <w:rPr>
                <w:i/>
                <w:iCs/>
                <w:noProof/>
              </w:rPr>
              <mc:AlternateContent>
                <mc:Choice Requires="wps">
                  <w:drawing>
                    <wp:anchor distT="45720" distB="45720" distL="114300" distR="114300" simplePos="0" relativeHeight="251664384" behindDoc="0" locked="0" layoutInCell="1" allowOverlap="1" wp14:anchorId="0C980E36" wp14:editId="4065DF98">
                      <wp:simplePos x="0" y="0"/>
                      <wp:positionH relativeFrom="margin">
                        <wp:posOffset>-62230</wp:posOffset>
                      </wp:positionH>
                      <wp:positionV relativeFrom="paragraph">
                        <wp:posOffset>1195070</wp:posOffset>
                      </wp:positionV>
                      <wp:extent cx="2258060" cy="468630"/>
                      <wp:effectExtent l="0" t="0" r="0" b="0"/>
                      <wp:wrapSquare wrapText="bothSides"/>
                      <wp:docPr id="102680230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468630"/>
                              </a:xfrm>
                              <a:prstGeom prst="rect">
                                <a:avLst/>
                              </a:prstGeom>
                              <a:noFill/>
                              <a:ln w="9525">
                                <a:noFill/>
                                <a:miter lim="800000"/>
                                <a:headEnd/>
                                <a:tailEnd/>
                              </a:ln>
                            </wps:spPr>
                            <wps:txbx>
                              <w:txbxContent>
                                <w:p w14:paraId="0A2C1150" w14:textId="77777777" w:rsidR="00595F84" w:rsidRPr="000A7123" w:rsidRDefault="00595F84" w:rsidP="006D3988">
                                  <w:pPr>
                                    <w:jc w:val="center"/>
                                    <w:rPr>
                                      <w:rFonts w:ascii="Times New Roman" w:hAnsi="Times New Roman"/>
                                      <w:i/>
                                      <w:iCs/>
                                    </w:rPr>
                                  </w:pPr>
                                  <w:r w:rsidRPr="000A7123">
                                    <w:rPr>
                                      <w:rFonts w:ascii="Times New Roman" w:hAnsi="Times New Roman"/>
                                      <w:i/>
                                      <w:iCs/>
                                    </w:rPr>
                                    <w:t>Kraussaria angulifera</w:t>
                                  </w:r>
                                  <w:r>
                                    <w:rPr>
                                      <w:rFonts w:ascii="Times New Roman" w:hAnsi="Times New Roman"/>
                                      <w:i/>
                                      <w:iCs/>
                                    </w:rPr>
                                    <w:t xml:space="preserve"> </w:t>
                                  </w:r>
                                  <w:r w:rsidRPr="0054104D">
                                    <w:rPr>
                                      <w:rFonts w:ascii="Times New Roman" w:hAnsi="Times New Roman"/>
                                      <w:i/>
                                      <w:iCs/>
                                    </w:rPr>
                                    <w:t>(Krauss, 1877)</w:t>
                                  </w:r>
                                </w:p>
                                <w:p w14:paraId="57A0EEB2" w14:textId="77777777" w:rsidR="00595F84" w:rsidRDefault="00595F84" w:rsidP="006D398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80E36" id="_x0000_s1029" type="#_x0000_t202" style="position:absolute;margin-left:-4.9pt;margin-top:94.1pt;width:177.8pt;height:36.9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" filled="f" stroked="f">
                      <v:textbox>
                        <w:txbxContent>
                          <w:p w14:paraId="0A2C1150" w14:textId="77777777" w:rsidR="00595F84" w:rsidRPr="000A7123" w:rsidRDefault="00595F84" w:rsidP="006D3988">
                            <w:pPr>
                              <w:jc w:val="center"/>
                              <w:rPr>
                                <w:rFonts w:ascii="Times New Roman" w:hAnsi="Times New Roman"/>
                                <w:i/>
                                <w:iCs/>
                              </w:rPr>
                            </w:pPr>
                            <w:r w:rsidRPr="000A7123">
                              <w:rPr>
                                <w:rFonts w:ascii="Times New Roman" w:hAnsi="Times New Roman"/>
                                <w:i/>
                                <w:iCs/>
                              </w:rPr>
                              <w:t>Kraussaria angulifera</w:t>
                            </w:r>
                            <w:r>
                              <w:rPr>
                                <w:rFonts w:ascii="Times New Roman" w:hAnsi="Times New Roman"/>
                                <w:i/>
                                <w:iCs/>
                              </w:rPr>
                              <w:t xml:space="preserve"> </w:t>
                            </w:r>
                            <w:r w:rsidRPr="0054104D">
                              <w:rPr>
                                <w:rFonts w:ascii="Times New Roman" w:hAnsi="Times New Roman"/>
                                <w:i/>
                                <w:iCs/>
                              </w:rPr>
                              <w:t>(Krauss, 1877)</w:t>
                            </w:r>
                          </w:p>
                          <w:p w14:paraId="57A0EEB2" w14:textId="77777777" w:rsidR="00595F84" w:rsidRDefault="00595F84" w:rsidP="006D3988">
                            <w:pPr>
                              <w:jc w:val="center"/>
                            </w:pPr>
                          </w:p>
                        </w:txbxContent>
                      </v:textbox>
                      <w10:wrap type="square" anchorx="margin"/>
                    </v:shape>
                  </w:pict>
                </mc:Fallback>
              </mc:AlternateContent>
            </w:r>
            <w:r w:rsidRPr="00B54D5F">
              <w:rPr>
                <w:noProof/>
              </w:rPr>
              <w:drawing>
                <wp:anchor distT="0" distB="0" distL="114300" distR="114300" simplePos="0" relativeHeight="251661312" behindDoc="0" locked="0" layoutInCell="1" allowOverlap="1" wp14:anchorId="1F3FA9FB" wp14:editId="6868BAE7">
                  <wp:simplePos x="0" y="0"/>
                  <wp:positionH relativeFrom="column">
                    <wp:posOffset>-65405</wp:posOffset>
                  </wp:positionH>
                  <wp:positionV relativeFrom="paragraph">
                    <wp:posOffset>251460</wp:posOffset>
                  </wp:positionV>
                  <wp:extent cx="2203450" cy="918210"/>
                  <wp:effectExtent l="0" t="0" r="0" b="5080"/>
                  <wp:wrapTopAndBottom/>
                  <wp:docPr id="1479265108" name="Image 1479265108">
                    <a:extLst xmlns:a="http://schemas.openxmlformats.org/drawingml/2006/main">
                      <a:ext uri="{FF2B5EF4-FFF2-40B4-BE49-F238E27FC236}">
                        <a16:creationId xmlns:a16="http://schemas.microsoft.com/office/drawing/2014/main" id="{21D55C5C-8BDF-3ED8-238E-A01913D80C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21D55C5C-8BDF-3ED8-238E-A01913D80C82}"/>
                              </a:ext>
                            </a:extLst>
                          </pic:cNvPr>
                          <pic:cNvPicPr>
                            <a:picLocks noChangeAspect="1"/>
                          </pic:cNvPicPr>
                        </pic:nvPicPr>
                        <pic:blipFill>
                          <a:blip r:embed="rId16"/>
                          <a:stretch>
                            <a:fillRect/>
                          </a:stretch>
                        </pic:blipFill>
                        <pic:spPr>
                          <a:xfrm>
                            <a:off x="0" y="0"/>
                            <a:ext cx="2203450" cy="918210"/>
                          </a:xfrm>
                          <a:prstGeom prst="rect">
                            <a:avLst/>
                          </a:prstGeom>
                        </pic:spPr>
                      </pic:pic>
                    </a:graphicData>
                  </a:graphic>
                  <wp14:sizeRelH relativeFrom="margin">
                    <wp14:pctWidth>0</wp14:pctWidth>
                  </wp14:sizeRelH>
                  <wp14:sizeRelV relativeFrom="margin">
                    <wp14:pctHeight>0</wp14:pctHeight>
                  </wp14:sizeRelV>
                </wp:anchor>
              </w:drawing>
            </w:r>
          </w:p>
        </w:tc>
        <w:tc>
          <w:tcPr>
            <w:tcW w:w="3020" w:type="dxa"/>
          </w:tcPr>
          <w:p w14:paraId="5FFF4319" w14:textId="77777777" w:rsidR="006D3988" w:rsidRPr="00B54D5F" w:rsidRDefault="006D3988" w:rsidP="00595F84">
            <w:r w:rsidRPr="00B54D5F">
              <w:rPr>
                <w:i/>
                <w:iCs/>
                <w:noProof/>
              </w:rPr>
              <mc:AlternateContent>
                <mc:Choice Requires="wps">
                  <w:drawing>
                    <wp:anchor distT="45720" distB="45720" distL="114300" distR="114300" simplePos="0" relativeHeight="251663360" behindDoc="0" locked="0" layoutInCell="1" allowOverlap="1" wp14:anchorId="14D71D04" wp14:editId="1B80E7EA">
                      <wp:simplePos x="0" y="0"/>
                      <wp:positionH relativeFrom="margin">
                        <wp:posOffset>-68580</wp:posOffset>
                      </wp:positionH>
                      <wp:positionV relativeFrom="paragraph">
                        <wp:posOffset>1163320</wp:posOffset>
                      </wp:positionV>
                      <wp:extent cx="1701165" cy="572135"/>
                      <wp:effectExtent l="0" t="0" r="0" b="0"/>
                      <wp:wrapSquare wrapText="bothSides"/>
                      <wp:docPr id="17638148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572135"/>
                              </a:xfrm>
                              <a:prstGeom prst="rect">
                                <a:avLst/>
                              </a:prstGeom>
                              <a:noFill/>
                              <a:ln w="9525">
                                <a:noFill/>
                                <a:miter lim="800000"/>
                                <a:headEnd/>
                                <a:tailEnd/>
                              </a:ln>
                            </wps:spPr>
                            <wps:txbx>
                              <w:txbxContent>
                                <w:p w14:paraId="07A41931" w14:textId="77777777" w:rsidR="00595F84" w:rsidRPr="0054104D" w:rsidRDefault="00595F84" w:rsidP="006D3988">
                                  <w:pPr>
                                    <w:rPr>
                                      <w:rFonts w:ascii="Times New Roman" w:hAnsi="Times New Roman"/>
                                      <w:i/>
                                      <w:iCs/>
                                    </w:rPr>
                                  </w:pPr>
                                  <w:r w:rsidRPr="0054104D">
                                    <w:rPr>
                                      <w:rFonts w:ascii="Times New Roman" w:hAnsi="Times New Roman"/>
                                      <w:i/>
                                      <w:iCs/>
                                    </w:rPr>
                                    <w:t>Gryllus campestris</w:t>
                                  </w:r>
                                  <w:r>
                                    <w:rPr>
                                      <w:rFonts w:ascii="Times New Roman" w:hAnsi="Times New Roman"/>
                                      <w:i/>
                                      <w:iCs/>
                                    </w:rPr>
                                    <w:t xml:space="preserve"> </w:t>
                                  </w:r>
                                  <w:r w:rsidRPr="0054104D">
                                    <w:rPr>
                                      <w:rFonts w:ascii="Times New Roman" w:hAnsi="Times New Roman"/>
                                      <w:i/>
                                      <w:iCs/>
                                    </w:rPr>
                                    <w:t>(Linnaeus, 1758)</w:t>
                                  </w:r>
                                </w:p>
                                <w:p w14:paraId="3D671DBB" w14:textId="77777777" w:rsidR="00595F84" w:rsidRPr="0054104D" w:rsidRDefault="00595F84" w:rsidP="006D39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71D04" id="_x0000_s1030" type="#_x0000_t202" style="position:absolute;margin-left:-5.4pt;margin-top:91.6pt;width:133.95pt;height:45.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" filled="f" stroked="f">
                      <v:textbox>
                        <w:txbxContent>
                          <w:p w14:paraId="07A41931" w14:textId="77777777" w:rsidR="00595F84" w:rsidRPr="0054104D" w:rsidRDefault="00595F84" w:rsidP="006D3988">
                            <w:pPr>
                              <w:rPr>
                                <w:rFonts w:ascii="Times New Roman" w:hAnsi="Times New Roman"/>
                                <w:i/>
                                <w:iCs/>
                              </w:rPr>
                            </w:pPr>
                            <w:r w:rsidRPr="0054104D">
                              <w:rPr>
                                <w:rFonts w:ascii="Times New Roman" w:hAnsi="Times New Roman"/>
                                <w:i/>
                                <w:iCs/>
                              </w:rPr>
                              <w:t>Gryllus campestris</w:t>
                            </w:r>
                            <w:r>
                              <w:rPr>
                                <w:rFonts w:ascii="Times New Roman" w:hAnsi="Times New Roman"/>
                                <w:i/>
                                <w:iCs/>
                              </w:rPr>
                              <w:t xml:space="preserve"> </w:t>
                            </w:r>
                            <w:r w:rsidRPr="0054104D">
                              <w:rPr>
                                <w:rFonts w:ascii="Times New Roman" w:hAnsi="Times New Roman"/>
                                <w:i/>
                                <w:iCs/>
                              </w:rPr>
                              <w:t>(Linnaeus, 1758)</w:t>
                            </w:r>
                          </w:p>
                          <w:p w14:paraId="3D671DBB" w14:textId="77777777" w:rsidR="00595F84" w:rsidRPr="0054104D" w:rsidRDefault="00595F84" w:rsidP="006D3988"/>
                        </w:txbxContent>
                      </v:textbox>
                      <w10:wrap type="square" anchorx="margin"/>
                    </v:shape>
                  </w:pict>
                </mc:Fallback>
              </mc:AlternateContent>
            </w:r>
            <w:r w:rsidRPr="00B54D5F">
              <w:rPr>
                <w:i/>
                <w:iCs/>
                <w:noProof/>
              </w:rPr>
              <w:drawing>
                <wp:anchor distT="0" distB="0" distL="114300" distR="114300" simplePos="0" relativeHeight="251662336" behindDoc="0" locked="0" layoutInCell="1" allowOverlap="1" wp14:anchorId="3B4DBE18" wp14:editId="30828080">
                  <wp:simplePos x="0" y="0"/>
                  <wp:positionH relativeFrom="margin">
                    <wp:posOffset>-65405</wp:posOffset>
                  </wp:positionH>
                  <wp:positionV relativeFrom="paragraph">
                    <wp:posOffset>33655</wp:posOffset>
                  </wp:positionV>
                  <wp:extent cx="1530350" cy="1147763"/>
                  <wp:effectExtent l="0" t="0" r="0" b="0"/>
                  <wp:wrapTopAndBottom/>
                  <wp:docPr id="1146452226" name="Image 1146452226" descr="Gryllus campestris — Wikipédia">
                    <a:extLst xmlns:a="http://schemas.openxmlformats.org/drawingml/2006/main">
                      <a:ext uri="{FF2B5EF4-FFF2-40B4-BE49-F238E27FC236}">
                        <a16:creationId xmlns:a16="http://schemas.microsoft.com/office/drawing/2014/main" id="{F6A83635-7B47-C870-FBE6-1997A37A96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descr="Gryllus campestris — Wikipédia">
                            <a:extLst>
                              <a:ext uri="{FF2B5EF4-FFF2-40B4-BE49-F238E27FC236}">
                                <a16:creationId xmlns:a16="http://schemas.microsoft.com/office/drawing/2014/main" id="{F6A83635-7B47-C870-FBE6-1997A37A9627}"/>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30350" cy="114776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09" w:type="dxa"/>
          </w:tcPr>
          <w:p w14:paraId="5EBDFB02" w14:textId="77777777" w:rsidR="006D3988" w:rsidRPr="00B54D5F" w:rsidRDefault="006D3988" w:rsidP="00595F84"/>
        </w:tc>
      </w:tr>
    </w:tbl>
    <w:p w14:paraId="754F0B93" w14:textId="4AB5719F" w:rsidR="006D3988" w:rsidRDefault="006D3988" w:rsidP="00AA1833">
      <w:pPr>
        <w:pStyle w:val="Body"/>
        <w:spacing w:after="0"/>
        <w:rPr>
          <w:rFonts w:ascii="Arial" w:hAnsi="Arial" w:cs="Arial"/>
        </w:rPr>
      </w:pPr>
      <w:r w:rsidRPr="006D3988">
        <w:rPr>
          <w:rFonts w:ascii="Arial" w:hAnsi="Arial" w:cs="Arial"/>
        </w:rPr>
        <w:t>Fig.2: Edible insects across the three localities</w:t>
      </w:r>
      <w:r>
        <w:rPr>
          <w:rFonts w:ascii="Arial" w:hAnsi="Arial" w:cs="Arial"/>
        </w:rPr>
        <w:t xml:space="preserve"> </w:t>
      </w:r>
    </w:p>
    <w:p w14:paraId="6A01A070" w14:textId="77777777" w:rsidR="006D3988" w:rsidRDefault="006D3988" w:rsidP="00AA1833">
      <w:pPr>
        <w:pStyle w:val="Body"/>
        <w:spacing w:after="0"/>
        <w:rPr>
          <w:rFonts w:ascii="Arial" w:hAnsi="Arial" w:cs="Arial"/>
        </w:rPr>
      </w:pPr>
    </w:p>
    <w:p w14:paraId="76EA8838" w14:textId="0055CF55" w:rsidR="006D3988" w:rsidRDefault="00BE5547" w:rsidP="00AA1833">
      <w:pPr>
        <w:pStyle w:val="Body"/>
        <w:spacing w:after="0"/>
        <w:rPr>
          <w:rFonts w:ascii="Arial" w:hAnsi="Arial" w:cs="Arial"/>
        </w:rPr>
      </w:pPr>
      <w:r w:rsidRPr="00B54D5F">
        <w:rPr>
          <w:rFonts w:ascii="Times New Roman" w:hAnsi="Times New Roman"/>
          <w:noProof/>
        </w:rPr>
        <w:lastRenderedPageBreak/>
        <w:drawing>
          <wp:inline distT="0" distB="0" distL="0" distR="0" wp14:anchorId="76FFA513" wp14:editId="3A20F6B6">
            <wp:extent cx="7123814" cy="2981960"/>
            <wp:effectExtent l="0" t="0" r="1270" b="8890"/>
            <wp:docPr id="314930713" name="Graphique 1">
              <a:extLst xmlns:a="http://schemas.openxmlformats.org/drawingml/2006/main">
                <a:ext uri="{FF2B5EF4-FFF2-40B4-BE49-F238E27FC236}">
                  <a16:creationId xmlns:a16="http://schemas.microsoft.com/office/drawing/2014/main" id="{96FE0C0D-71D1-2DA4-6573-2F4457171A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25B3645" w14:textId="6CD349FC" w:rsidR="00BE5547" w:rsidRDefault="00BE5547" w:rsidP="00AA1833">
      <w:pPr>
        <w:pStyle w:val="Body"/>
        <w:spacing w:after="0"/>
        <w:rPr>
          <w:rFonts w:ascii="Arial" w:hAnsi="Arial" w:cs="Arial"/>
        </w:rPr>
      </w:pPr>
      <w:r w:rsidRPr="00BE5547">
        <w:rPr>
          <w:rFonts w:ascii="Arial" w:hAnsi="Arial" w:cs="Arial"/>
        </w:rPr>
        <w:t>F</w:t>
      </w:r>
      <w:r w:rsidR="00285797">
        <w:rPr>
          <w:rFonts w:ascii="Arial" w:hAnsi="Arial" w:cs="Arial"/>
        </w:rPr>
        <w:t>i</w:t>
      </w:r>
      <w:r w:rsidRPr="00BE5547">
        <w:rPr>
          <w:rFonts w:ascii="Arial" w:hAnsi="Arial" w:cs="Arial"/>
        </w:rPr>
        <w:t>g. 3: Frequency of citations of edible insect species</w:t>
      </w:r>
    </w:p>
    <w:p w14:paraId="7583CCB0" w14:textId="77777777" w:rsidR="00AA1833" w:rsidRDefault="00AA1833" w:rsidP="00AA1833">
      <w:pPr>
        <w:pStyle w:val="Body"/>
        <w:spacing w:after="0"/>
        <w:rPr>
          <w:rFonts w:ascii="Arial" w:hAnsi="Arial" w:cs="Arial"/>
        </w:rPr>
      </w:pPr>
    </w:p>
    <w:p w14:paraId="41CFF3DA" w14:textId="553BFE85" w:rsidR="00AA1833" w:rsidRDefault="00AA1833" w:rsidP="00AA1833">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AA1833">
        <w:rPr>
          <w:rFonts w:ascii="Arial" w:hAnsi="Arial" w:cs="Arial"/>
          <w:b/>
          <w:u w:val="single"/>
        </w:rPr>
        <w:t>Distribution of cited edible insects according to localities</w:t>
      </w:r>
    </w:p>
    <w:p w14:paraId="59835ED0" w14:textId="77777777" w:rsidR="002D7F8E" w:rsidRDefault="002D7F8E" w:rsidP="00AA1833">
      <w:pPr>
        <w:pStyle w:val="Body"/>
        <w:spacing w:after="0"/>
        <w:rPr>
          <w:rFonts w:ascii="Arial" w:hAnsi="Arial" w:cs="Arial"/>
        </w:rPr>
      </w:pPr>
    </w:p>
    <w:p w14:paraId="3DF32358" w14:textId="49DE2462" w:rsidR="00AA1833" w:rsidRDefault="00AA1833" w:rsidP="00AA1833">
      <w:pPr>
        <w:pStyle w:val="Body"/>
        <w:spacing w:after="0"/>
        <w:rPr>
          <w:rFonts w:ascii="Arial" w:hAnsi="Arial" w:cs="Arial"/>
        </w:rPr>
      </w:pPr>
      <w:r w:rsidRPr="00222871">
        <w:rPr>
          <w:rFonts w:ascii="Arial" w:hAnsi="Arial" w:cs="Arial"/>
          <w:i/>
          <w:iCs/>
        </w:rPr>
        <w:t xml:space="preserve">Carbula marginella, M. subhyalinus </w:t>
      </w:r>
      <w:r w:rsidRPr="00222871">
        <w:rPr>
          <w:rFonts w:ascii="Arial" w:hAnsi="Arial" w:cs="Arial"/>
        </w:rPr>
        <w:t>and</w:t>
      </w:r>
      <w:r w:rsidRPr="00222871">
        <w:rPr>
          <w:rFonts w:ascii="Arial" w:hAnsi="Arial" w:cs="Arial"/>
          <w:i/>
          <w:iCs/>
        </w:rPr>
        <w:t xml:space="preserve"> K. angulifera</w:t>
      </w:r>
      <w:r w:rsidRPr="00AA1833">
        <w:rPr>
          <w:rFonts w:ascii="Arial" w:hAnsi="Arial" w:cs="Arial"/>
        </w:rPr>
        <w:t xml:space="preserve"> were cited in all three localities, but </w:t>
      </w:r>
      <w:r w:rsidRPr="00222871">
        <w:rPr>
          <w:rFonts w:ascii="Arial" w:hAnsi="Arial" w:cs="Arial"/>
          <w:i/>
          <w:iCs/>
        </w:rPr>
        <w:t>S. interrupta</w:t>
      </w:r>
      <w:r w:rsidRPr="00AA1833">
        <w:rPr>
          <w:rFonts w:ascii="Arial" w:hAnsi="Arial" w:cs="Arial"/>
        </w:rPr>
        <w:t xml:space="preserve"> was cited only in Pagou and Vinnogo, whereas G. campestris was only cited in Vinnogo (Fig. 4). Thus, in addition to </w:t>
      </w:r>
      <w:r w:rsidRPr="00222871">
        <w:rPr>
          <w:rFonts w:ascii="Arial" w:hAnsi="Arial" w:cs="Arial"/>
          <w:i/>
          <w:iCs/>
        </w:rPr>
        <w:t>C. marginella</w:t>
      </w:r>
      <w:r w:rsidRPr="00AA1833">
        <w:rPr>
          <w:rFonts w:ascii="Arial" w:hAnsi="Arial" w:cs="Arial"/>
        </w:rPr>
        <w:t>, three species were cited in the locality of Pagou, four species in the locality of Vinnogo, and two species in the locality of Boudtenga.</w:t>
      </w:r>
    </w:p>
    <w:p w14:paraId="7370B7B1" w14:textId="77777777" w:rsidR="002D7F8E" w:rsidRDefault="002D7F8E" w:rsidP="00AA1833">
      <w:pPr>
        <w:pStyle w:val="Body"/>
        <w:spacing w:after="0"/>
        <w:rPr>
          <w:rFonts w:ascii="Arial" w:hAnsi="Arial" w:cs="Arial"/>
        </w:rPr>
      </w:pPr>
    </w:p>
    <w:p w14:paraId="656245A1" w14:textId="77777777" w:rsidR="00AA1833" w:rsidRDefault="00AA1833" w:rsidP="00AA1833">
      <w:pPr>
        <w:pStyle w:val="Body"/>
        <w:spacing w:after="0"/>
        <w:rPr>
          <w:rFonts w:ascii="Arial" w:hAnsi="Arial" w:cs="Arial"/>
        </w:rPr>
      </w:pPr>
    </w:p>
    <w:p w14:paraId="2AF67D4E" w14:textId="339E6B59" w:rsidR="00BE5547" w:rsidRDefault="00BE5547" w:rsidP="00AA1833">
      <w:pPr>
        <w:pStyle w:val="Body"/>
        <w:spacing w:after="0"/>
        <w:rPr>
          <w:rFonts w:ascii="Arial" w:hAnsi="Arial" w:cs="Arial"/>
        </w:rPr>
      </w:pPr>
      <w:r w:rsidRPr="00B54D5F">
        <w:rPr>
          <w:rFonts w:ascii="Times New Roman" w:hAnsi="Times New Roman"/>
          <w:noProof/>
        </w:rPr>
        <w:drawing>
          <wp:inline distT="0" distB="0" distL="0" distR="0" wp14:anchorId="5F8909ED" wp14:editId="6C96FE70">
            <wp:extent cx="7091916" cy="3131820"/>
            <wp:effectExtent l="0" t="0" r="13970" b="11430"/>
            <wp:docPr id="1043804011" name="Graphique 1">
              <a:extLst xmlns:a="http://schemas.openxmlformats.org/drawingml/2006/main">
                <a:ext uri="{FF2B5EF4-FFF2-40B4-BE49-F238E27FC236}">
                  <a16:creationId xmlns:a16="http://schemas.microsoft.com/office/drawing/2014/main" id="{D32F2500-C345-0A7A-5CB3-2F05E4E1FC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4230009" w14:textId="334B8351" w:rsidR="00BE5547" w:rsidRDefault="00BE5547" w:rsidP="00AA1833">
      <w:pPr>
        <w:pStyle w:val="Body"/>
        <w:spacing w:after="0"/>
        <w:rPr>
          <w:rFonts w:ascii="Arial" w:hAnsi="Arial" w:cs="Arial"/>
        </w:rPr>
      </w:pPr>
      <w:r w:rsidRPr="00BE5547">
        <w:rPr>
          <w:rFonts w:ascii="Arial" w:hAnsi="Arial" w:cs="Arial"/>
        </w:rPr>
        <w:t>Fig.4: Frequency of citations of edible insect species according to locality</w:t>
      </w:r>
    </w:p>
    <w:p w14:paraId="04515504" w14:textId="77777777" w:rsidR="00BE5547" w:rsidRDefault="00BE5547" w:rsidP="00AA1833">
      <w:pPr>
        <w:pStyle w:val="Body"/>
        <w:spacing w:after="0"/>
        <w:rPr>
          <w:rFonts w:ascii="Arial" w:hAnsi="Arial" w:cs="Arial"/>
        </w:rPr>
      </w:pPr>
    </w:p>
    <w:p w14:paraId="108810BF" w14:textId="77777777" w:rsidR="00BE5547" w:rsidRDefault="00BE5547" w:rsidP="00AA1833">
      <w:pPr>
        <w:pStyle w:val="Body"/>
        <w:spacing w:after="0"/>
        <w:rPr>
          <w:rFonts w:ascii="Arial" w:hAnsi="Arial" w:cs="Arial"/>
        </w:rPr>
      </w:pPr>
    </w:p>
    <w:p w14:paraId="270DAD06" w14:textId="493DE14C" w:rsidR="00AA1833" w:rsidRDefault="00AA1833" w:rsidP="00AA1833">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AA1833">
        <w:rPr>
          <w:rFonts w:ascii="Arial" w:hAnsi="Arial" w:cs="Arial"/>
          <w:b/>
          <w:u w:val="single"/>
        </w:rPr>
        <w:t>Knowledge of edible insects among ethnic groups</w:t>
      </w:r>
    </w:p>
    <w:p w14:paraId="70025953" w14:textId="77777777" w:rsidR="00AA1833" w:rsidRDefault="00AA1833" w:rsidP="00AA1833">
      <w:pPr>
        <w:pStyle w:val="Body"/>
        <w:spacing w:after="0"/>
        <w:rPr>
          <w:rFonts w:ascii="Arial" w:hAnsi="Arial" w:cs="Arial"/>
        </w:rPr>
      </w:pPr>
    </w:p>
    <w:p w14:paraId="6EF1E237" w14:textId="0606C832" w:rsidR="00AA1833" w:rsidRDefault="00AA1833" w:rsidP="00AA1833">
      <w:pPr>
        <w:pStyle w:val="Body"/>
        <w:spacing w:after="0"/>
        <w:rPr>
          <w:rFonts w:ascii="Arial" w:hAnsi="Arial" w:cs="Arial"/>
        </w:rPr>
      </w:pPr>
      <w:r w:rsidRPr="00AA1833">
        <w:rPr>
          <w:rFonts w:ascii="Arial" w:hAnsi="Arial" w:cs="Arial"/>
        </w:rPr>
        <w:t xml:space="preserve">There was no significant difference in the consumption of </w:t>
      </w:r>
      <w:r w:rsidRPr="00222871">
        <w:rPr>
          <w:rFonts w:ascii="Arial" w:hAnsi="Arial" w:cs="Arial"/>
          <w:i/>
          <w:iCs/>
        </w:rPr>
        <w:t>C. marginella</w:t>
      </w:r>
      <w:r w:rsidRPr="00AA1833">
        <w:rPr>
          <w:rFonts w:ascii="Arial" w:hAnsi="Arial" w:cs="Arial"/>
        </w:rPr>
        <w:t xml:space="preserve"> and </w:t>
      </w:r>
      <w:r w:rsidRPr="00222871">
        <w:rPr>
          <w:rFonts w:ascii="Arial" w:hAnsi="Arial" w:cs="Arial"/>
          <w:i/>
          <w:iCs/>
        </w:rPr>
        <w:t>K. angulifera</w:t>
      </w:r>
      <w:r w:rsidRPr="00AA1833">
        <w:rPr>
          <w:rFonts w:ascii="Arial" w:hAnsi="Arial" w:cs="Arial"/>
        </w:rPr>
        <w:t xml:space="preserve"> (</w:t>
      </w:r>
      <w:r w:rsidRPr="00222871">
        <w:rPr>
          <w:rFonts w:ascii="Arial" w:hAnsi="Arial" w:cs="Arial"/>
          <w:i/>
          <w:iCs/>
        </w:rPr>
        <w:t>P</w:t>
      </w:r>
      <w:r w:rsidRPr="00AA1833">
        <w:rPr>
          <w:rFonts w:ascii="Arial" w:hAnsi="Arial" w:cs="Arial"/>
        </w:rPr>
        <w:t xml:space="preserve"> </w:t>
      </w:r>
      <w:r w:rsidR="00222871">
        <w:rPr>
          <w:rFonts w:ascii="Arial" w:hAnsi="Arial" w:cs="Arial"/>
        </w:rPr>
        <w:t xml:space="preserve">= </w:t>
      </w:r>
      <w:r w:rsidRPr="00AA1833">
        <w:rPr>
          <w:rFonts w:ascii="Arial" w:hAnsi="Arial" w:cs="Arial"/>
        </w:rPr>
        <w:t xml:space="preserve">0.7) between these three ethnic groups. However, </w:t>
      </w:r>
      <w:r w:rsidRPr="00222871">
        <w:rPr>
          <w:rFonts w:ascii="Arial" w:hAnsi="Arial" w:cs="Arial"/>
          <w:i/>
          <w:iCs/>
        </w:rPr>
        <w:t>S. interrupta</w:t>
      </w:r>
      <w:r w:rsidRPr="00AA1833">
        <w:rPr>
          <w:rFonts w:ascii="Arial" w:hAnsi="Arial" w:cs="Arial"/>
        </w:rPr>
        <w:t xml:space="preserve"> was less cited frequently by the Bissa (10.45%) than by the Mossi (29.25%); </w:t>
      </w:r>
      <w:r w:rsidRPr="00222871">
        <w:rPr>
          <w:rFonts w:ascii="Arial" w:hAnsi="Arial" w:cs="Arial"/>
          <w:i/>
          <w:iCs/>
        </w:rPr>
        <w:t xml:space="preserve">Gryllus </w:t>
      </w:r>
      <w:r w:rsidRPr="00222871">
        <w:rPr>
          <w:rFonts w:ascii="Arial" w:hAnsi="Arial" w:cs="Arial"/>
          <w:i/>
          <w:iCs/>
        </w:rPr>
        <w:lastRenderedPageBreak/>
        <w:t>campestris</w:t>
      </w:r>
      <w:r w:rsidRPr="00AA1833">
        <w:rPr>
          <w:rFonts w:ascii="Arial" w:hAnsi="Arial" w:cs="Arial"/>
        </w:rPr>
        <w:t xml:space="preserve"> was cited only by the Mossi group (Fig. 5). </w:t>
      </w:r>
      <w:r w:rsidRPr="00222871">
        <w:rPr>
          <w:rFonts w:ascii="Arial" w:hAnsi="Arial" w:cs="Arial"/>
          <w:i/>
          <w:iCs/>
        </w:rPr>
        <w:t>C. marginella</w:t>
      </w:r>
      <w:r w:rsidRPr="00AA1833">
        <w:rPr>
          <w:rFonts w:ascii="Arial" w:hAnsi="Arial" w:cs="Arial"/>
        </w:rPr>
        <w:t xml:space="preserve"> was less cited frequently by the Peuhl group, as well the other species.</w:t>
      </w:r>
    </w:p>
    <w:p w14:paraId="0EC1A74E" w14:textId="77777777" w:rsidR="00222871" w:rsidRDefault="00222871" w:rsidP="00AA1833">
      <w:pPr>
        <w:pStyle w:val="Body"/>
        <w:spacing w:after="0"/>
        <w:rPr>
          <w:rFonts w:ascii="Arial" w:hAnsi="Arial" w:cs="Arial"/>
        </w:rPr>
      </w:pPr>
    </w:p>
    <w:p w14:paraId="03060404" w14:textId="18D5C6E6" w:rsidR="00AA1833" w:rsidRDefault="00BE5547" w:rsidP="00AA1833">
      <w:pPr>
        <w:pStyle w:val="Body"/>
        <w:spacing w:after="0"/>
        <w:rPr>
          <w:rFonts w:ascii="Arial" w:hAnsi="Arial" w:cs="Arial"/>
        </w:rPr>
      </w:pPr>
      <w:r w:rsidRPr="00B54D5F">
        <w:rPr>
          <w:rFonts w:ascii="Times New Roman" w:hAnsi="Times New Roman"/>
          <w:noProof/>
        </w:rPr>
        <w:drawing>
          <wp:inline distT="0" distB="0" distL="0" distR="0" wp14:anchorId="5C3C314E" wp14:editId="2388A1AB">
            <wp:extent cx="7187609" cy="3100705"/>
            <wp:effectExtent l="0" t="0" r="13335" b="4445"/>
            <wp:docPr id="336163727" name="Graphique 1">
              <a:extLst xmlns:a="http://schemas.openxmlformats.org/drawingml/2006/main">
                <a:ext uri="{FF2B5EF4-FFF2-40B4-BE49-F238E27FC236}">
                  <a16:creationId xmlns:a16="http://schemas.microsoft.com/office/drawing/2014/main" id="{A4D5C493-97F7-62CD-DFB3-360647B9A6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2C515BE" w14:textId="70F602DC" w:rsidR="00BE5547" w:rsidRDefault="00BE5547" w:rsidP="00AA1833">
      <w:pPr>
        <w:pStyle w:val="Body"/>
        <w:spacing w:after="0"/>
        <w:rPr>
          <w:rFonts w:ascii="Arial" w:hAnsi="Arial" w:cs="Arial"/>
        </w:rPr>
      </w:pPr>
      <w:r w:rsidRPr="00BE5547">
        <w:rPr>
          <w:rFonts w:ascii="Arial" w:hAnsi="Arial" w:cs="Arial"/>
        </w:rPr>
        <w:t>Fig. 5 : Frequency of citations of edible insect species by ethnic group</w:t>
      </w:r>
    </w:p>
    <w:p w14:paraId="0F92D705" w14:textId="77777777" w:rsidR="002D7F8E" w:rsidRDefault="002D7F8E" w:rsidP="00AA1833">
      <w:pPr>
        <w:pStyle w:val="Body"/>
        <w:spacing w:after="0"/>
        <w:rPr>
          <w:rFonts w:ascii="Arial" w:hAnsi="Arial" w:cs="Arial"/>
        </w:rPr>
      </w:pPr>
    </w:p>
    <w:p w14:paraId="13001FE4" w14:textId="77777777" w:rsidR="002D7F8E" w:rsidRDefault="002D7F8E" w:rsidP="00AA1833">
      <w:pPr>
        <w:pStyle w:val="Body"/>
        <w:spacing w:after="0"/>
        <w:rPr>
          <w:rFonts w:ascii="Arial" w:hAnsi="Arial" w:cs="Arial"/>
        </w:rPr>
      </w:pPr>
    </w:p>
    <w:p w14:paraId="4B4D920C" w14:textId="77777777" w:rsidR="002D7F8E" w:rsidRDefault="002D7F8E" w:rsidP="00AA1833">
      <w:pPr>
        <w:pStyle w:val="Body"/>
        <w:spacing w:after="0"/>
        <w:rPr>
          <w:rFonts w:ascii="Arial" w:hAnsi="Arial" w:cs="Arial"/>
        </w:rPr>
      </w:pPr>
    </w:p>
    <w:p w14:paraId="6CD296AA" w14:textId="77777777" w:rsidR="00BE5547" w:rsidRDefault="00BE5547" w:rsidP="00AA1833">
      <w:pPr>
        <w:pStyle w:val="Body"/>
        <w:spacing w:after="0"/>
        <w:rPr>
          <w:rFonts w:ascii="Arial" w:hAnsi="Arial" w:cs="Arial"/>
        </w:rPr>
      </w:pPr>
    </w:p>
    <w:p w14:paraId="3FA66F1C" w14:textId="453F99B7" w:rsidR="00AA1833" w:rsidRDefault="00AA1833" w:rsidP="00AA1833">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4</w:t>
      </w:r>
      <w:r w:rsidRPr="00902823">
        <w:rPr>
          <w:rFonts w:ascii="Arial" w:hAnsi="Arial" w:cs="Arial"/>
          <w:b/>
          <w:u w:val="single"/>
        </w:rPr>
        <w:t xml:space="preserve"> </w:t>
      </w:r>
      <w:r w:rsidRPr="00AA1833">
        <w:rPr>
          <w:rFonts w:ascii="Arial" w:hAnsi="Arial" w:cs="Arial"/>
          <w:b/>
          <w:u w:val="single"/>
        </w:rPr>
        <w:t>Knowledge of edible insects according to religious group</w:t>
      </w:r>
    </w:p>
    <w:p w14:paraId="6F014F6C" w14:textId="77777777" w:rsidR="00AA1833" w:rsidRDefault="00AA1833" w:rsidP="00AA1833">
      <w:pPr>
        <w:pStyle w:val="Body"/>
        <w:spacing w:after="0"/>
        <w:rPr>
          <w:rFonts w:ascii="Arial" w:hAnsi="Arial" w:cs="Arial"/>
        </w:rPr>
      </w:pPr>
    </w:p>
    <w:p w14:paraId="001C1BBE" w14:textId="2BDD02F8" w:rsidR="00AA1833" w:rsidRDefault="00AA1833" w:rsidP="00AA1833">
      <w:pPr>
        <w:pStyle w:val="Body"/>
        <w:spacing w:after="0"/>
        <w:rPr>
          <w:rFonts w:ascii="Arial" w:hAnsi="Arial" w:cs="Arial"/>
        </w:rPr>
      </w:pPr>
      <w:r w:rsidRPr="00AA1833">
        <w:rPr>
          <w:rFonts w:ascii="Arial" w:hAnsi="Arial" w:cs="Arial"/>
        </w:rPr>
        <w:t>Insect consumption in the three localities was independent of religion (</w:t>
      </w:r>
      <w:r w:rsidR="00222871" w:rsidRPr="00222871">
        <w:rPr>
          <w:rFonts w:ascii="Arial" w:hAnsi="Arial" w:cs="Arial"/>
          <w:i/>
          <w:iCs/>
        </w:rPr>
        <w:t>P</w:t>
      </w:r>
      <w:r w:rsidRPr="00AA1833">
        <w:rPr>
          <w:rFonts w:ascii="Arial" w:hAnsi="Arial" w:cs="Arial"/>
        </w:rPr>
        <w:t xml:space="preserve"> </w:t>
      </w:r>
      <w:r w:rsidR="00222871">
        <w:rPr>
          <w:rFonts w:ascii="Arial" w:hAnsi="Arial" w:cs="Arial"/>
        </w:rPr>
        <w:t xml:space="preserve">= </w:t>
      </w:r>
      <w:r w:rsidRPr="00AA1833">
        <w:rPr>
          <w:rFonts w:ascii="Arial" w:hAnsi="Arial" w:cs="Arial"/>
        </w:rPr>
        <w:t xml:space="preserve">0.1). For each species, the frequency of citations was almost the same between the two religious groups (Muslims and Christians) (Fig. 6). </w:t>
      </w:r>
      <w:r w:rsidRPr="00222871">
        <w:rPr>
          <w:rFonts w:ascii="Arial" w:hAnsi="Arial" w:cs="Arial"/>
          <w:i/>
          <w:iCs/>
        </w:rPr>
        <w:t>Carbula marginella</w:t>
      </w:r>
      <w:r w:rsidRPr="00AA1833">
        <w:rPr>
          <w:rFonts w:ascii="Arial" w:hAnsi="Arial" w:cs="Arial"/>
        </w:rPr>
        <w:t xml:space="preserve"> remains the most cited species, followed by </w:t>
      </w:r>
      <w:r w:rsidRPr="00222871">
        <w:rPr>
          <w:rFonts w:ascii="Arial" w:hAnsi="Arial" w:cs="Arial"/>
          <w:i/>
          <w:iCs/>
        </w:rPr>
        <w:t xml:space="preserve">M. subhyalinus </w:t>
      </w:r>
      <w:r w:rsidRPr="00222871">
        <w:rPr>
          <w:rFonts w:ascii="Arial" w:hAnsi="Arial" w:cs="Arial"/>
        </w:rPr>
        <w:t xml:space="preserve">and </w:t>
      </w:r>
      <w:r w:rsidRPr="00222871">
        <w:rPr>
          <w:rFonts w:ascii="Arial" w:hAnsi="Arial" w:cs="Arial"/>
          <w:i/>
          <w:iCs/>
        </w:rPr>
        <w:t xml:space="preserve">K. angulifera. S. interrupta </w:t>
      </w:r>
      <w:r w:rsidRPr="00222871">
        <w:rPr>
          <w:rFonts w:ascii="Arial" w:hAnsi="Arial" w:cs="Arial"/>
        </w:rPr>
        <w:t>and</w:t>
      </w:r>
      <w:r w:rsidRPr="00222871">
        <w:rPr>
          <w:rFonts w:ascii="Arial" w:hAnsi="Arial" w:cs="Arial"/>
          <w:i/>
          <w:iCs/>
        </w:rPr>
        <w:t xml:space="preserve"> </w:t>
      </w:r>
      <w:r w:rsidR="00595F84" w:rsidRPr="00222871">
        <w:rPr>
          <w:rFonts w:ascii="Arial" w:hAnsi="Arial" w:cs="Arial"/>
          <w:i/>
          <w:iCs/>
        </w:rPr>
        <w:t>G. campestris</w:t>
      </w:r>
      <w:r w:rsidRPr="00222871">
        <w:rPr>
          <w:rFonts w:ascii="Arial" w:hAnsi="Arial" w:cs="Arial"/>
          <w:i/>
          <w:iCs/>
        </w:rPr>
        <w:t xml:space="preserve"> </w:t>
      </w:r>
      <w:r w:rsidRPr="00AA1833">
        <w:rPr>
          <w:rFonts w:ascii="Arial" w:hAnsi="Arial" w:cs="Arial"/>
        </w:rPr>
        <w:t>were rarely cited.</w:t>
      </w:r>
    </w:p>
    <w:p w14:paraId="198E5BD1" w14:textId="77777777" w:rsidR="002D7F8E" w:rsidRDefault="002D7F8E" w:rsidP="00AA1833">
      <w:pPr>
        <w:pStyle w:val="Body"/>
        <w:spacing w:after="0"/>
        <w:rPr>
          <w:rFonts w:ascii="Arial" w:hAnsi="Arial" w:cs="Arial"/>
        </w:rPr>
      </w:pPr>
    </w:p>
    <w:p w14:paraId="5073C1A0" w14:textId="77777777" w:rsidR="00222871" w:rsidRDefault="00222871" w:rsidP="00AA1833">
      <w:pPr>
        <w:pStyle w:val="Body"/>
        <w:spacing w:after="0"/>
        <w:rPr>
          <w:rFonts w:ascii="Arial" w:hAnsi="Arial" w:cs="Arial"/>
        </w:rPr>
      </w:pPr>
    </w:p>
    <w:p w14:paraId="108FB44C" w14:textId="7431AA5F" w:rsidR="00AA1833" w:rsidRDefault="00BE5547" w:rsidP="00AA1833">
      <w:pPr>
        <w:pStyle w:val="Body"/>
        <w:spacing w:after="0"/>
        <w:rPr>
          <w:rFonts w:ascii="Arial" w:hAnsi="Arial" w:cs="Arial"/>
        </w:rPr>
      </w:pPr>
      <w:r w:rsidRPr="00B54D5F">
        <w:rPr>
          <w:rFonts w:ascii="Times New Roman" w:hAnsi="Times New Roman"/>
          <w:noProof/>
        </w:rPr>
        <w:drawing>
          <wp:inline distT="0" distB="0" distL="0" distR="0" wp14:anchorId="3061E444" wp14:editId="2E695368">
            <wp:extent cx="7262037" cy="2877820"/>
            <wp:effectExtent l="0" t="0" r="15240" b="17780"/>
            <wp:docPr id="752709596" name="Graphique 1">
              <a:extLst xmlns:a="http://schemas.openxmlformats.org/drawingml/2006/main">
                <a:ext uri="{FF2B5EF4-FFF2-40B4-BE49-F238E27FC236}">
                  <a16:creationId xmlns:a16="http://schemas.microsoft.com/office/drawing/2014/main" id="{340B5592-3BFE-0B60-BBC0-BD4F76EE1A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013148D" w14:textId="757F4A97" w:rsidR="00BE5547" w:rsidRDefault="00BE5547" w:rsidP="00AA1833">
      <w:pPr>
        <w:pStyle w:val="Body"/>
        <w:spacing w:after="0"/>
        <w:rPr>
          <w:rFonts w:ascii="Arial" w:hAnsi="Arial" w:cs="Arial"/>
        </w:rPr>
      </w:pPr>
      <w:r w:rsidRPr="00BE5547">
        <w:rPr>
          <w:rFonts w:ascii="Arial" w:hAnsi="Arial" w:cs="Arial"/>
        </w:rPr>
        <w:t>Fig. 6: Frequency of citations of edible insect species according religious group</w:t>
      </w:r>
    </w:p>
    <w:p w14:paraId="345C1528" w14:textId="77777777" w:rsidR="00BE5547" w:rsidRDefault="00BE5547" w:rsidP="00AA1833">
      <w:pPr>
        <w:pStyle w:val="Body"/>
        <w:spacing w:after="0"/>
        <w:rPr>
          <w:rFonts w:ascii="Arial" w:hAnsi="Arial" w:cs="Arial"/>
        </w:rPr>
      </w:pPr>
    </w:p>
    <w:p w14:paraId="18F9200F" w14:textId="2B18CF7D" w:rsidR="00AA1833" w:rsidRDefault="00AA1833" w:rsidP="00AA183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AA1833">
        <w:rPr>
          <w:rFonts w:ascii="Arial" w:hAnsi="Arial" w:cs="Arial"/>
          <w:b/>
          <w:sz w:val="22"/>
        </w:rPr>
        <w:t>Seasonal availability of insects, collection methods and consumption stages according to locality</w:t>
      </w:r>
    </w:p>
    <w:p w14:paraId="51CF0F2D" w14:textId="77777777" w:rsidR="00AA1833" w:rsidRDefault="00AA1833" w:rsidP="00AA1833">
      <w:pPr>
        <w:pStyle w:val="Body"/>
        <w:spacing w:after="0"/>
        <w:rPr>
          <w:rFonts w:ascii="Arial" w:hAnsi="Arial" w:cs="Arial"/>
          <w:b/>
          <w:sz w:val="22"/>
        </w:rPr>
      </w:pPr>
    </w:p>
    <w:p w14:paraId="7E10B1BA" w14:textId="013FCAA5" w:rsidR="00AA1833" w:rsidRDefault="00AA1833" w:rsidP="00AA1833">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AA1833">
        <w:rPr>
          <w:rFonts w:ascii="Arial" w:hAnsi="Arial" w:cs="Arial"/>
          <w:b/>
          <w:u w:val="single"/>
        </w:rPr>
        <w:t>Seasonal availability of C. marginella and other edible insects</w:t>
      </w:r>
    </w:p>
    <w:p w14:paraId="731B9CFE" w14:textId="77777777" w:rsidR="00AA1833" w:rsidRDefault="00AA1833" w:rsidP="00AA1833">
      <w:pPr>
        <w:pStyle w:val="Body"/>
        <w:spacing w:after="0"/>
        <w:rPr>
          <w:rFonts w:ascii="Arial" w:hAnsi="Arial" w:cs="Arial"/>
        </w:rPr>
      </w:pPr>
    </w:p>
    <w:p w14:paraId="4755B43A" w14:textId="130ADC9F" w:rsidR="00AA1833" w:rsidRDefault="00AA1833" w:rsidP="00AA1833">
      <w:pPr>
        <w:pStyle w:val="Body"/>
        <w:spacing w:after="0"/>
        <w:rPr>
          <w:rFonts w:ascii="Arial" w:hAnsi="Arial" w:cs="Arial"/>
        </w:rPr>
      </w:pPr>
      <w:r w:rsidRPr="00222871">
        <w:rPr>
          <w:rFonts w:ascii="Arial" w:hAnsi="Arial" w:cs="Arial"/>
          <w:i/>
          <w:iCs/>
        </w:rPr>
        <w:t>Carbula marginella</w:t>
      </w:r>
      <w:r w:rsidRPr="00AA1833">
        <w:rPr>
          <w:rFonts w:ascii="Arial" w:hAnsi="Arial" w:cs="Arial"/>
        </w:rPr>
        <w:t xml:space="preserve"> is observed at the end of the rainy season and throughout the dry season from November to May in the localities of Pagou and Vinnogo (Table 1). In Boudtenga, it is available from September to December. </w:t>
      </w:r>
      <w:r w:rsidRPr="00222871">
        <w:rPr>
          <w:rFonts w:ascii="Arial" w:hAnsi="Arial" w:cs="Arial"/>
          <w:i/>
          <w:iCs/>
        </w:rPr>
        <w:t>Kraussaria angulifera</w:t>
      </w:r>
      <w:r w:rsidRPr="00AA1833">
        <w:rPr>
          <w:rFonts w:ascii="Arial" w:hAnsi="Arial" w:cs="Arial"/>
        </w:rPr>
        <w:t xml:space="preserve"> and </w:t>
      </w:r>
      <w:r w:rsidRPr="00222871">
        <w:rPr>
          <w:rFonts w:ascii="Arial" w:hAnsi="Arial" w:cs="Arial"/>
          <w:i/>
          <w:iCs/>
        </w:rPr>
        <w:t>S. interrupta</w:t>
      </w:r>
      <w:r w:rsidRPr="00AA1833">
        <w:rPr>
          <w:rFonts w:ascii="Arial" w:hAnsi="Arial" w:cs="Arial"/>
        </w:rPr>
        <w:t xml:space="preserve"> were reported during the rainy season, from June to October. However</w:t>
      </w:r>
      <w:r w:rsidR="006D3988">
        <w:rPr>
          <w:rFonts w:ascii="Arial" w:hAnsi="Arial" w:cs="Arial"/>
        </w:rPr>
        <w:t>,</w:t>
      </w:r>
      <w:r w:rsidRPr="00AA1833">
        <w:rPr>
          <w:rFonts w:ascii="Arial" w:hAnsi="Arial" w:cs="Arial"/>
        </w:rPr>
        <w:t xml:space="preserve"> </w:t>
      </w:r>
      <w:r w:rsidRPr="00222871">
        <w:rPr>
          <w:rFonts w:ascii="Arial" w:hAnsi="Arial" w:cs="Arial"/>
          <w:i/>
          <w:iCs/>
        </w:rPr>
        <w:t>K. angulifera</w:t>
      </w:r>
      <w:r w:rsidRPr="00AA1833">
        <w:rPr>
          <w:rFonts w:ascii="Arial" w:hAnsi="Arial" w:cs="Arial"/>
        </w:rPr>
        <w:t xml:space="preserve"> was observed at the start of the dry season, mainly in November. </w:t>
      </w:r>
      <w:r w:rsidRPr="00222871">
        <w:rPr>
          <w:rFonts w:ascii="Arial" w:hAnsi="Arial" w:cs="Arial"/>
          <w:i/>
          <w:iCs/>
        </w:rPr>
        <w:t>Macrotermes subhyalinus</w:t>
      </w:r>
      <w:r w:rsidRPr="00AA1833">
        <w:rPr>
          <w:rFonts w:ascii="Arial" w:hAnsi="Arial" w:cs="Arial"/>
        </w:rPr>
        <w:t xml:space="preserve"> is available at the start of the rainy season between May and August. As soon as the rains begin, the winged reproductives of these species are attracted by light sources. They are abundant in the evenings, especially during morning rains.</w:t>
      </w:r>
    </w:p>
    <w:tbl>
      <w:tblPr>
        <w:tblStyle w:val="TableGrid"/>
        <w:tblpPr w:leftFromText="141" w:rightFromText="141" w:vertAnchor="text" w:horzAnchor="margin" w:tblpXSpec="center" w:tblpY="552"/>
        <w:tblW w:w="108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1287"/>
        <w:gridCol w:w="604"/>
        <w:gridCol w:w="608"/>
        <w:gridCol w:w="755"/>
        <w:gridCol w:w="723"/>
        <w:gridCol w:w="681"/>
        <w:gridCol w:w="730"/>
        <w:gridCol w:w="657"/>
        <w:gridCol w:w="721"/>
        <w:gridCol w:w="693"/>
        <w:gridCol w:w="604"/>
        <w:gridCol w:w="644"/>
        <w:gridCol w:w="620"/>
      </w:tblGrid>
      <w:tr w:rsidR="00BE5547" w:rsidRPr="00B54D5F" w14:paraId="500BFD0A" w14:textId="77777777" w:rsidTr="00595F84">
        <w:trPr>
          <w:trHeight w:val="466"/>
        </w:trPr>
        <w:tc>
          <w:tcPr>
            <w:tcW w:w="1522" w:type="dxa"/>
            <w:tcBorders>
              <w:top w:val="single" w:sz="4" w:space="0" w:color="auto"/>
              <w:bottom w:val="single" w:sz="4" w:space="0" w:color="auto"/>
            </w:tcBorders>
            <w:shd w:val="clear" w:color="auto" w:fill="D9D9D9" w:themeFill="background1" w:themeFillShade="D9"/>
          </w:tcPr>
          <w:p w14:paraId="51C1D427" w14:textId="77777777" w:rsidR="00BE5547" w:rsidRPr="00B54D5F" w:rsidRDefault="00BE5547" w:rsidP="00595F84">
            <w:pPr>
              <w:jc w:val="both"/>
              <w:rPr>
                <w:b/>
                <w:bCs/>
                <w:kern w:val="2"/>
              </w:rPr>
            </w:pPr>
            <w:r w:rsidRPr="00B54D5F">
              <w:rPr>
                <w:b/>
                <w:bCs/>
                <w:kern w:val="2"/>
              </w:rPr>
              <w:t>Species</w:t>
            </w:r>
          </w:p>
        </w:tc>
        <w:tc>
          <w:tcPr>
            <w:tcW w:w="1287" w:type="dxa"/>
            <w:tcBorders>
              <w:top w:val="single" w:sz="4" w:space="0" w:color="auto"/>
              <w:bottom w:val="single" w:sz="4" w:space="0" w:color="auto"/>
            </w:tcBorders>
            <w:shd w:val="clear" w:color="auto" w:fill="D9D9D9" w:themeFill="background1" w:themeFillShade="D9"/>
          </w:tcPr>
          <w:p w14:paraId="13F4AB25" w14:textId="77777777" w:rsidR="00BE5547" w:rsidRPr="00B54D5F" w:rsidRDefault="00BE5547" w:rsidP="00595F84">
            <w:pPr>
              <w:jc w:val="both"/>
              <w:rPr>
                <w:b/>
                <w:bCs/>
                <w:kern w:val="2"/>
              </w:rPr>
            </w:pPr>
            <w:r w:rsidRPr="00B54D5F">
              <w:rPr>
                <w:b/>
                <w:bCs/>
                <w:kern w:val="2"/>
              </w:rPr>
              <w:t>Locality</w:t>
            </w:r>
          </w:p>
        </w:tc>
        <w:tc>
          <w:tcPr>
            <w:tcW w:w="605" w:type="dxa"/>
            <w:tcBorders>
              <w:top w:val="single" w:sz="4" w:space="0" w:color="auto"/>
              <w:bottom w:val="single" w:sz="4" w:space="0" w:color="auto"/>
            </w:tcBorders>
            <w:shd w:val="clear" w:color="auto" w:fill="D9D9D9" w:themeFill="background1" w:themeFillShade="D9"/>
          </w:tcPr>
          <w:p w14:paraId="2C566F27" w14:textId="77777777" w:rsidR="00BE5547" w:rsidRPr="00B54D5F" w:rsidRDefault="00BE5547" w:rsidP="00595F84">
            <w:pPr>
              <w:jc w:val="both"/>
              <w:rPr>
                <w:b/>
                <w:bCs/>
                <w:kern w:val="2"/>
              </w:rPr>
            </w:pPr>
            <w:r w:rsidRPr="00B54D5F">
              <w:rPr>
                <w:b/>
                <w:bCs/>
                <w:kern w:val="2"/>
              </w:rPr>
              <w:t>Jan</w:t>
            </w:r>
          </w:p>
        </w:tc>
        <w:tc>
          <w:tcPr>
            <w:tcW w:w="607" w:type="dxa"/>
            <w:tcBorders>
              <w:top w:val="single" w:sz="4" w:space="0" w:color="auto"/>
              <w:bottom w:val="single" w:sz="4" w:space="0" w:color="auto"/>
            </w:tcBorders>
            <w:shd w:val="clear" w:color="auto" w:fill="D9D9D9" w:themeFill="background1" w:themeFillShade="D9"/>
          </w:tcPr>
          <w:p w14:paraId="0AF2F44D" w14:textId="77777777" w:rsidR="00BE5547" w:rsidRPr="00B54D5F" w:rsidRDefault="00BE5547" w:rsidP="00595F84">
            <w:pPr>
              <w:jc w:val="both"/>
              <w:rPr>
                <w:b/>
                <w:bCs/>
                <w:kern w:val="2"/>
              </w:rPr>
            </w:pPr>
            <w:r w:rsidRPr="00B54D5F">
              <w:rPr>
                <w:b/>
                <w:bCs/>
                <w:kern w:val="2"/>
              </w:rPr>
              <w:t>Feb</w:t>
            </w:r>
          </w:p>
        </w:tc>
        <w:tc>
          <w:tcPr>
            <w:tcW w:w="765" w:type="dxa"/>
            <w:tcBorders>
              <w:top w:val="single" w:sz="4" w:space="0" w:color="auto"/>
              <w:bottom w:val="single" w:sz="4" w:space="0" w:color="auto"/>
            </w:tcBorders>
            <w:shd w:val="clear" w:color="auto" w:fill="D9D9D9" w:themeFill="background1" w:themeFillShade="D9"/>
          </w:tcPr>
          <w:p w14:paraId="2592EC3D" w14:textId="77777777" w:rsidR="00BE5547" w:rsidRPr="00B54D5F" w:rsidRDefault="00BE5547" w:rsidP="00595F84">
            <w:pPr>
              <w:jc w:val="both"/>
              <w:rPr>
                <w:b/>
                <w:bCs/>
                <w:kern w:val="2"/>
              </w:rPr>
            </w:pPr>
            <w:r w:rsidRPr="00B54D5F">
              <w:rPr>
                <w:b/>
                <w:bCs/>
                <w:kern w:val="2"/>
              </w:rPr>
              <w:t>Mar</w:t>
            </w:r>
          </w:p>
        </w:tc>
        <w:tc>
          <w:tcPr>
            <w:tcW w:w="731" w:type="dxa"/>
            <w:tcBorders>
              <w:top w:val="single" w:sz="4" w:space="0" w:color="auto"/>
              <w:bottom w:val="single" w:sz="4" w:space="0" w:color="auto"/>
            </w:tcBorders>
            <w:shd w:val="clear" w:color="auto" w:fill="D9D9D9" w:themeFill="background1" w:themeFillShade="D9"/>
          </w:tcPr>
          <w:p w14:paraId="107DB7D4" w14:textId="77777777" w:rsidR="00BE5547" w:rsidRPr="00B54D5F" w:rsidRDefault="00BE5547" w:rsidP="00595F84">
            <w:pPr>
              <w:jc w:val="both"/>
              <w:rPr>
                <w:b/>
                <w:bCs/>
                <w:kern w:val="2"/>
              </w:rPr>
            </w:pPr>
            <w:r w:rsidRPr="00B54D5F">
              <w:rPr>
                <w:b/>
                <w:bCs/>
                <w:kern w:val="2"/>
              </w:rPr>
              <w:t>Apr</w:t>
            </w:r>
          </w:p>
        </w:tc>
        <w:tc>
          <w:tcPr>
            <w:tcW w:w="683" w:type="dxa"/>
            <w:tcBorders>
              <w:top w:val="single" w:sz="4" w:space="0" w:color="auto"/>
              <w:bottom w:val="single" w:sz="4" w:space="0" w:color="auto"/>
            </w:tcBorders>
            <w:shd w:val="clear" w:color="auto" w:fill="D9D9D9" w:themeFill="background1" w:themeFillShade="D9"/>
          </w:tcPr>
          <w:p w14:paraId="4202076C" w14:textId="77777777" w:rsidR="00BE5547" w:rsidRPr="00B54D5F" w:rsidRDefault="00BE5547" w:rsidP="00595F84">
            <w:pPr>
              <w:jc w:val="both"/>
              <w:rPr>
                <w:b/>
                <w:bCs/>
                <w:kern w:val="2"/>
              </w:rPr>
            </w:pPr>
            <w:r w:rsidRPr="00B54D5F">
              <w:rPr>
                <w:b/>
                <w:bCs/>
                <w:kern w:val="2"/>
              </w:rPr>
              <w:t>May</w:t>
            </w:r>
          </w:p>
        </w:tc>
        <w:tc>
          <w:tcPr>
            <w:tcW w:w="710" w:type="dxa"/>
            <w:tcBorders>
              <w:top w:val="single" w:sz="4" w:space="0" w:color="auto"/>
              <w:bottom w:val="single" w:sz="4" w:space="0" w:color="auto"/>
            </w:tcBorders>
            <w:shd w:val="clear" w:color="auto" w:fill="D9D9D9" w:themeFill="background1" w:themeFillShade="D9"/>
          </w:tcPr>
          <w:p w14:paraId="62E3980B" w14:textId="77777777" w:rsidR="00BE5547" w:rsidRPr="00B54D5F" w:rsidRDefault="00BE5547" w:rsidP="00595F84">
            <w:pPr>
              <w:jc w:val="both"/>
              <w:rPr>
                <w:b/>
                <w:bCs/>
                <w:kern w:val="2"/>
              </w:rPr>
            </w:pPr>
            <w:r w:rsidRPr="00B54D5F">
              <w:rPr>
                <w:b/>
                <w:bCs/>
                <w:kern w:val="2"/>
              </w:rPr>
              <w:t>June</w:t>
            </w:r>
          </w:p>
        </w:tc>
        <w:tc>
          <w:tcPr>
            <w:tcW w:w="657" w:type="dxa"/>
            <w:tcBorders>
              <w:top w:val="single" w:sz="4" w:space="0" w:color="auto"/>
              <w:bottom w:val="single" w:sz="4" w:space="0" w:color="auto"/>
            </w:tcBorders>
            <w:shd w:val="clear" w:color="auto" w:fill="D9D9D9" w:themeFill="background1" w:themeFillShade="D9"/>
          </w:tcPr>
          <w:p w14:paraId="504CC7B8" w14:textId="77777777" w:rsidR="00BE5547" w:rsidRPr="00B54D5F" w:rsidRDefault="00BE5547" w:rsidP="00595F84">
            <w:pPr>
              <w:jc w:val="both"/>
              <w:rPr>
                <w:b/>
                <w:bCs/>
                <w:kern w:val="2"/>
              </w:rPr>
            </w:pPr>
            <w:r w:rsidRPr="00B54D5F">
              <w:rPr>
                <w:b/>
                <w:bCs/>
                <w:kern w:val="2"/>
              </w:rPr>
              <w:t>July</w:t>
            </w:r>
          </w:p>
        </w:tc>
        <w:tc>
          <w:tcPr>
            <w:tcW w:w="726" w:type="dxa"/>
            <w:tcBorders>
              <w:top w:val="single" w:sz="4" w:space="0" w:color="auto"/>
              <w:bottom w:val="single" w:sz="4" w:space="0" w:color="auto"/>
            </w:tcBorders>
            <w:shd w:val="clear" w:color="auto" w:fill="D9D9D9" w:themeFill="background1" w:themeFillShade="D9"/>
          </w:tcPr>
          <w:p w14:paraId="2C96C300" w14:textId="77777777" w:rsidR="00BE5547" w:rsidRPr="00B54D5F" w:rsidRDefault="00BE5547" w:rsidP="00595F84">
            <w:pPr>
              <w:jc w:val="both"/>
              <w:rPr>
                <w:b/>
                <w:bCs/>
                <w:kern w:val="2"/>
              </w:rPr>
            </w:pPr>
            <w:r w:rsidRPr="00B54D5F">
              <w:rPr>
                <w:b/>
                <w:bCs/>
                <w:kern w:val="2"/>
              </w:rPr>
              <w:t>Aug</w:t>
            </w:r>
          </w:p>
        </w:tc>
        <w:tc>
          <w:tcPr>
            <w:tcW w:w="686" w:type="dxa"/>
            <w:tcBorders>
              <w:top w:val="single" w:sz="4" w:space="0" w:color="auto"/>
              <w:bottom w:val="single" w:sz="4" w:space="0" w:color="auto"/>
            </w:tcBorders>
            <w:shd w:val="clear" w:color="auto" w:fill="D9D9D9" w:themeFill="background1" w:themeFillShade="D9"/>
          </w:tcPr>
          <w:p w14:paraId="2EC392B8" w14:textId="77777777" w:rsidR="00BE5547" w:rsidRPr="00B54D5F" w:rsidRDefault="00BE5547" w:rsidP="00595F84">
            <w:pPr>
              <w:jc w:val="both"/>
              <w:rPr>
                <w:b/>
                <w:bCs/>
                <w:kern w:val="2"/>
              </w:rPr>
            </w:pPr>
            <w:r w:rsidRPr="00B54D5F">
              <w:rPr>
                <w:b/>
                <w:bCs/>
                <w:kern w:val="2"/>
              </w:rPr>
              <w:t>Sept</w:t>
            </w:r>
          </w:p>
        </w:tc>
        <w:tc>
          <w:tcPr>
            <w:tcW w:w="605" w:type="dxa"/>
            <w:tcBorders>
              <w:top w:val="single" w:sz="4" w:space="0" w:color="auto"/>
              <w:bottom w:val="single" w:sz="4" w:space="0" w:color="auto"/>
            </w:tcBorders>
            <w:shd w:val="clear" w:color="auto" w:fill="D9D9D9" w:themeFill="background1" w:themeFillShade="D9"/>
          </w:tcPr>
          <w:p w14:paraId="1FE06DC5" w14:textId="77777777" w:rsidR="00BE5547" w:rsidRPr="00B54D5F" w:rsidRDefault="00BE5547" w:rsidP="00595F84">
            <w:pPr>
              <w:jc w:val="both"/>
              <w:rPr>
                <w:b/>
                <w:bCs/>
                <w:kern w:val="2"/>
              </w:rPr>
            </w:pPr>
            <w:r w:rsidRPr="00B54D5F">
              <w:rPr>
                <w:b/>
                <w:bCs/>
                <w:kern w:val="2"/>
              </w:rPr>
              <w:t>Oct</w:t>
            </w:r>
          </w:p>
        </w:tc>
        <w:tc>
          <w:tcPr>
            <w:tcW w:w="645" w:type="dxa"/>
            <w:tcBorders>
              <w:top w:val="single" w:sz="4" w:space="0" w:color="auto"/>
              <w:bottom w:val="single" w:sz="4" w:space="0" w:color="auto"/>
            </w:tcBorders>
            <w:shd w:val="clear" w:color="auto" w:fill="D9D9D9" w:themeFill="background1" w:themeFillShade="D9"/>
          </w:tcPr>
          <w:p w14:paraId="7FDFD8A2" w14:textId="77777777" w:rsidR="00BE5547" w:rsidRPr="00B54D5F" w:rsidRDefault="00BE5547" w:rsidP="00595F84">
            <w:pPr>
              <w:jc w:val="both"/>
              <w:rPr>
                <w:b/>
                <w:bCs/>
                <w:kern w:val="2"/>
              </w:rPr>
            </w:pPr>
            <w:r w:rsidRPr="00B54D5F">
              <w:rPr>
                <w:b/>
                <w:bCs/>
                <w:kern w:val="2"/>
              </w:rPr>
              <w:t>Nov</w:t>
            </w:r>
          </w:p>
        </w:tc>
        <w:tc>
          <w:tcPr>
            <w:tcW w:w="618" w:type="dxa"/>
            <w:tcBorders>
              <w:top w:val="single" w:sz="4" w:space="0" w:color="auto"/>
              <w:bottom w:val="single" w:sz="4" w:space="0" w:color="auto"/>
            </w:tcBorders>
            <w:shd w:val="clear" w:color="auto" w:fill="D9D9D9" w:themeFill="background1" w:themeFillShade="D9"/>
          </w:tcPr>
          <w:p w14:paraId="4986B649" w14:textId="77777777" w:rsidR="00BE5547" w:rsidRPr="00B54D5F" w:rsidRDefault="00BE5547" w:rsidP="00595F84">
            <w:pPr>
              <w:jc w:val="both"/>
              <w:rPr>
                <w:b/>
                <w:bCs/>
                <w:kern w:val="2"/>
              </w:rPr>
            </w:pPr>
            <w:r w:rsidRPr="00B54D5F">
              <w:rPr>
                <w:b/>
                <w:bCs/>
                <w:kern w:val="2"/>
              </w:rPr>
              <w:t>Dec</w:t>
            </w:r>
          </w:p>
        </w:tc>
      </w:tr>
      <w:tr w:rsidR="00BE5547" w:rsidRPr="00B54D5F" w14:paraId="78976F0E" w14:textId="77777777" w:rsidTr="00595F84">
        <w:trPr>
          <w:trHeight w:val="296"/>
        </w:trPr>
        <w:tc>
          <w:tcPr>
            <w:tcW w:w="1522" w:type="dxa"/>
            <w:vMerge w:val="restart"/>
            <w:tcBorders>
              <w:top w:val="single" w:sz="4" w:space="0" w:color="auto"/>
              <w:bottom w:val="nil"/>
            </w:tcBorders>
          </w:tcPr>
          <w:p w14:paraId="76F73F66" w14:textId="77777777" w:rsidR="00BE5547" w:rsidRPr="00B54D5F" w:rsidRDefault="00BE5547" w:rsidP="00595F84">
            <w:pPr>
              <w:spacing w:line="276" w:lineRule="auto"/>
              <w:jc w:val="both"/>
              <w:rPr>
                <w:kern w:val="2"/>
              </w:rPr>
            </w:pPr>
            <w:r w:rsidRPr="00B54D5F">
              <w:rPr>
                <w:i/>
                <w:kern w:val="2"/>
              </w:rPr>
              <w:t>Carbula marginella</w:t>
            </w:r>
            <w:r w:rsidRPr="00B54D5F">
              <w:rPr>
                <w:kern w:val="2"/>
              </w:rPr>
              <w:t xml:space="preserve"> </w:t>
            </w:r>
          </w:p>
        </w:tc>
        <w:tc>
          <w:tcPr>
            <w:tcW w:w="1287" w:type="dxa"/>
            <w:tcBorders>
              <w:top w:val="single" w:sz="4" w:space="0" w:color="auto"/>
              <w:bottom w:val="single" w:sz="4" w:space="0" w:color="auto"/>
            </w:tcBorders>
          </w:tcPr>
          <w:p w14:paraId="064812EF" w14:textId="77777777" w:rsidR="00BE5547" w:rsidRPr="00B54D5F" w:rsidRDefault="00BE5547" w:rsidP="00595F84">
            <w:pPr>
              <w:spacing w:line="276" w:lineRule="auto"/>
              <w:jc w:val="both"/>
              <w:rPr>
                <w:kern w:val="2"/>
              </w:rPr>
            </w:pPr>
            <w:r w:rsidRPr="00B54D5F">
              <w:rPr>
                <w:kern w:val="2"/>
              </w:rPr>
              <w:t xml:space="preserve">Pagou </w:t>
            </w:r>
          </w:p>
        </w:tc>
        <w:tc>
          <w:tcPr>
            <w:tcW w:w="605" w:type="dxa"/>
            <w:tcBorders>
              <w:top w:val="single" w:sz="4" w:space="0" w:color="auto"/>
              <w:bottom w:val="single" w:sz="4" w:space="0" w:color="auto"/>
            </w:tcBorders>
            <w:shd w:val="clear" w:color="auto" w:fill="D99594" w:themeFill="accent2" w:themeFillTint="99"/>
          </w:tcPr>
          <w:p w14:paraId="160B1D70" w14:textId="77777777" w:rsidR="00BE5547" w:rsidRPr="00B54D5F" w:rsidRDefault="00BE5547" w:rsidP="00595F84">
            <w:pPr>
              <w:spacing w:line="276" w:lineRule="auto"/>
              <w:jc w:val="both"/>
              <w:rPr>
                <w:kern w:val="2"/>
              </w:rPr>
            </w:pPr>
          </w:p>
        </w:tc>
        <w:tc>
          <w:tcPr>
            <w:tcW w:w="607" w:type="dxa"/>
            <w:tcBorders>
              <w:top w:val="single" w:sz="4" w:space="0" w:color="auto"/>
              <w:bottom w:val="single" w:sz="4" w:space="0" w:color="auto"/>
            </w:tcBorders>
            <w:shd w:val="clear" w:color="auto" w:fill="D99594" w:themeFill="accent2" w:themeFillTint="99"/>
          </w:tcPr>
          <w:p w14:paraId="43751785" w14:textId="77777777" w:rsidR="00BE5547" w:rsidRPr="00B54D5F" w:rsidRDefault="00BE5547" w:rsidP="00595F84">
            <w:pPr>
              <w:spacing w:line="276" w:lineRule="auto"/>
              <w:jc w:val="both"/>
              <w:rPr>
                <w:kern w:val="2"/>
              </w:rPr>
            </w:pPr>
          </w:p>
        </w:tc>
        <w:tc>
          <w:tcPr>
            <w:tcW w:w="765" w:type="dxa"/>
            <w:tcBorders>
              <w:top w:val="single" w:sz="4" w:space="0" w:color="auto"/>
              <w:bottom w:val="single" w:sz="4" w:space="0" w:color="auto"/>
            </w:tcBorders>
            <w:shd w:val="clear" w:color="auto" w:fill="D99594" w:themeFill="accent2" w:themeFillTint="99"/>
          </w:tcPr>
          <w:p w14:paraId="7E142E3E" w14:textId="77777777" w:rsidR="00BE5547" w:rsidRPr="00B54D5F" w:rsidRDefault="00BE5547" w:rsidP="00595F84">
            <w:pPr>
              <w:spacing w:line="276" w:lineRule="auto"/>
              <w:jc w:val="both"/>
              <w:rPr>
                <w:kern w:val="2"/>
              </w:rPr>
            </w:pPr>
          </w:p>
        </w:tc>
        <w:tc>
          <w:tcPr>
            <w:tcW w:w="731" w:type="dxa"/>
            <w:tcBorders>
              <w:top w:val="single" w:sz="4" w:space="0" w:color="auto"/>
              <w:bottom w:val="single" w:sz="4" w:space="0" w:color="auto"/>
            </w:tcBorders>
            <w:shd w:val="clear" w:color="auto" w:fill="D99594" w:themeFill="accent2" w:themeFillTint="99"/>
          </w:tcPr>
          <w:p w14:paraId="673EF410" w14:textId="77777777" w:rsidR="00BE5547" w:rsidRPr="00B54D5F" w:rsidRDefault="00BE5547" w:rsidP="00595F84">
            <w:pPr>
              <w:spacing w:line="276" w:lineRule="auto"/>
              <w:jc w:val="both"/>
              <w:rPr>
                <w:kern w:val="2"/>
              </w:rPr>
            </w:pPr>
          </w:p>
        </w:tc>
        <w:tc>
          <w:tcPr>
            <w:tcW w:w="683" w:type="dxa"/>
            <w:tcBorders>
              <w:top w:val="single" w:sz="4" w:space="0" w:color="auto"/>
              <w:bottom w:val="single" w:sz="4" w:space="0" w:color="auto"/>
            </w:tcBorders>
            <w:shd w:val="clear" w:color="auto" w:fill="D99594" w:themeFill="accent2" w:themeFillTint="99"/>
          </w:tcPr>
          <w:p w14:paraId="7525E73F" w14:textId="77777777" w:rsidR="00BE5547" w:rsidRPr="00B54D5F" w:rsidRDefault="00BE5547" w:rsidP="00595F84">
            <w:pPr>
              <w:spacing w:line="276" w:lineRule="auto"/>
              <w:jc w:val="both"/>
              <w:rPr>
                <w:kern w:val="2"/>
              </w:rPr>
            </w:pPr>
          </w:p>
        </w:tc>
        <w:tc>
          <w:tcPr>
            <w:tcW w:w="710" w:type="dxa"/>
            <w:tcBorders>
              <w:top w:val="single" w:sz="4" w:space="0" w:color="auto"/>
              <w:bottom w:val="single" w:sz="4" w:space="0" w:color="auto"/>
            </w:tcBorders>
          </w:tcPr>
          <w:p w14:paraId="4A254922" w14:textId="77777777" w:rsidR="00BE5547" w:rsidRPr="00B54D5F" w:rsidRDefault="00BE5547" w:rsidP="00595F84">
            <w:pPr>
              <w:spacing w:line="276" w:lineRule="auto"/>
              <w:jc w:val="both"/>
              <w:rPr>
                <w:kern w:val="2"/>
              </w:rPr>
            </w:pPr>
          </w:p>
        </w:tc>
        <w:tc>
          <w:tcPr>
            <w:tcW w:w="657" w:type="dxa"/>
            <w:tcBorders>
              <w:top w:val="single" w:sz="4" w:space="0" w:color="auto"/>
              <w:bottom w:val="single" w:sz="4" w:space="0" w:color="auto"/>
            </w:tcBorders>
          </w:tcPr>
          <w:p w14:paraId="137370E6" w14:textId="77777777" w:rsidR="00BE5547" w:rsidRPr="00B54D5F" w:rsidRDefault="00BE5547" w:rsidP="00595F84">
            <w:pPr>
              <w:spacing w:line="276" w:lineRule="auto"/>
              <w:jc w:val="both"/>
              <w:rPr>
                <w:kern w:val="2"/>
              </w:rPr>
            </w:pPr>
          </w:p>
        </w:tc>
        <w:tc>
          <w:tcPr>
            <w:tcW w:w="726" w:type="dxa"/>
            <w:tcBorders>
              <w:top w:val="single" w:sz="4" w:space="0" w:color="auto"/>
              <w:bottom w:val="single" w:sz="4" w:space="0" w:color="auto"/>
            </w:tcBorders>
          </w:tcPr>
          <w:p w14:paraId="4EBEEF56" w14:textId="77777777" w:rsidR="00BE5547" w:rsidRPr="00B54D5F" w:rsidRDefault="00BE5547" w:rsidP="00595F84">
            <w:pPr>
              <w:spacing w:line="276" w:lineRule="auto"/>
              <w:jc w:val="both"/>
              <w:rPr>
                <w:kern w:val="2"/>
              </w:rPr>
            </w:pPr>
          </w:p>
        </w:tc>
        <w:tc>
          <w:tcPr>
            <w:tcW w:w="686" w:type="dxa"/>
            <w:tcBorders>
              <w:top w:val="single" w:sz="4" w:space="0" w:color="auto"/>
              <w:bottom w:val="single" w:sz="4" w:space="0" w:color="auto"/>
            </w:tcBorders>
          </w:tcPr>
          <w:p w14:paraId="0DF09089" w14:textId="77777777" w:rsidR="00BE5547" w:rsidRPr="00B54D5F" w:rsidRDefault="00BE5547" w:rsidP="00595F84">
            <w:pPr>
              <w:spacing w:line="276" w:lineRule="auto"/>
              <w:jc w:val="both"/>
              <w:rPr>
                <w:kern w:val="2"/>
              </w:rPr>
            </w:pPr>
          </w:p>
        </w:tc>
        <w:tc>
          <w:tcPr>
            <w:tcW w:w="605" w:type="dxa"/>
            <w:tcBorders>
              <w:top w:val="single" w:sz="4" w:space="0" w:color="auto"/>
              <w:bottom w:val="single" w:sz="4" w:space="0" w:color="auto"/>
            </w:tcBorders>
            <w:shd w:val="clear" w:color="auto" w:fill="D99594" w:themeFill="accent2" w:themeFillTint="99"/>
          </w:tcPr>
          <w:p w14:paraId="60E58686" w14:textId="77777777" w:rsidR="00BE5547" w:rsidRPr="00B54D5F" w:rsidRDefault="00BE5547" w:rsidP="00595F84">
            <w:pPr>
              <w:spacing w:line="276" w:lineRule="auto"/>
              <w:jc w:val="both"/>
              <w:rPr>
                <w:kern w:val="2"/>
              </w:rPr>
            </w:pPr>
          </w:p>
        </w:tc>
        <w:tc>
          <w:tcPr>
            <w:tcW w:w="645" w:type="dxa"/>
            <w:tcBorders>
              <w:top w:val="single" w:sz="4" w:space="0" w:color="auto"/>
              <w:bottom w:val="single" w:sz="4" w:space="0" w:color="auto"/>
            </w:tcBorders>
            <w:shd w:val="clear" w:color="auto" w:fill="D99594" w:themeFill="accent2" w:themeFillTint="99"/>
          </w:tcPr>
          <w:p w14:paraId="6066A9B4" w14:textId="77777777" w:rsidR="00BE5547" w:rsidRPr="00B54D5F" w:rsidRDefault="00BE5547" w:rsidP="00595F84">
            <w:pPr>
              <w:spacing w:line="276" w:lineRule="auto"/>
              <w:jc w:val="both"/>
              <w:rPr>
                <w:kern w:val="2"/>
              </w:rPr>
            </w:pPr>
          </w:p>
        </w:tc>
        <w:tc>
          <w:tcPr>
            <w:tcW w:w="618" w:type="dxa"/>
            <w:tcBorders>
              <w:top w:val="single" w:sz="4" w:space="0" w:color="auto"/>
              <w:bottom w:val="single" w:sz="4" w:space="0" w:color="auto"/>
            </w:tcBorders>
            <w:shd w:val="clear" w:color="auto" w:fill="D99594" w:themeFill="accent2" w:themeFillTint="99"/>
          </w:tcPr>
          <w:p w14:paraId="5D89553A" w14:textId="77777777" w:rsidR="00BE5547" w:rsidRPr="00B54D5F" w:rsidRDefault="00BE5547" w:rsidP="00595F84">
            <w:pPr>
              <w:spacing w:line="276" w:lineRule="auto"/>
              <w:jc w:val="both"/>
              <w:rPr>
                <w:kern w:val="2"/>
              </w:rPr>
            </w:pPr>
          </w:p>
        </w:tc>
      </w:tr>
      <w:tr w:rsidR="00BE5547" w:rsidRPr="00B54D5F" w14:paraId="683E595F" w14:textId="77777777" w:rsidTr="00595F84">
        <w:trPr>
          <w:trHeight w:val="157"/>
        </w:trPr>
        <w:tc>
          <w:tcPr>
            <w:tcW w:w="1522" w:type="dxa"/>
            <w:vMerge/>
            <w:tcBorders>
              <w:top w:val="nil"/>
              <w:bottom w:val="nil"/>
            </w:tcBorders>
          </w:tcPr>
          <w:p w14:paraId="648C55E2" w14:textId="77777777" w:rsidR="00BE5547" w:rsidRPr="00B54D5F" w:rsidRDefault="00BE5547" w:rsidP="00595F84">
            <w:pPr>
              <w:spacing w:line="276" w:lineRule="auto"/>
              <w:jc w:val="both"/>
              <w:rPr>
                <w:kern w:val="2"/>
              </w:rPr>
            </w:pPr>
          </w:p>
        </w:tc>
        <w:tc>
          <w:tcPr>
            <w:tcW w:w="1287" w:type="dxa"/>
            <w:tcBorders>
              <w:top w:val="single" w:sz="4" w:space="0" w:color="auto"/>
              <w:bottom w:val="single" w:sz="4" w:space="0" w:color="auto"/>
            </w:tcBorders>
          </w:tcPr>
          <w:p w14:paraId="76C7AB38" w14:textId="77777777" w:rsidR="00BE5547" w:rsidRPr="00B54D5F" w:rsidRDefault="00BE5547" w:rsidP="00595F84">
            <w:pPr>
              <w:spacing w:line="276" w:lineRule="auto"/>
              <w:jc w:val="both"/>
              <w:rPr>
                <w:kern w:val="2"/>
              </w:rPr>
            </w:pPr>
            <w:r w:rsidRPr="00B54D5F">
              <w:rPr>
                <w:kern w:val="2"/>
              </w:rPr>
              <w:t xml:space="preserve">Vinnogo </w:t>
            </w:r>
          </w:p>
        </w:tc>
        <w:tc>
          <w:tcPr>
            <w:tcW w:w="605" w:type="dxa"/>
            <w:tcBorders>
              <w:top w:val="single" w:sz="4" w:space="0" w:color="auto"/>
              <w:bottom w:val="single" w:sz="4" w:space="0" w:color="auto"/>
            </w:tcBorders>
            <w:shd w:val="clear" w:color="auto" w:fill="D99594" w:themeFill="accent2" w:themeFillTint="99"/>
          </w:tcPr>
          <w:p w14:paraId="650087AA" w14:textId="77777777" w:rsidR="00BE5547" w:rsidRPr="00B54D5F" w:rsidRDefault="00BE5547" w:rsidP="00595F84">
            <w:pPr>
              <w:spacing w:line="276" w:lineRule="auto"/>
              <w:jc w:val="both"/>
              <w:rPr>
                <w:kern w:val="2"/>
              </w:rPr>
            </w:pPr>
          </w:p>
        </w:tc>
        <w:tc>
          <w:tcPr>
            <w:tcW w:w="607" w:type="dxa"/>
            <w:tcBorders>
              <w:top w:val="single" w:sz="4" w:space="0" w:color="auto"/>
              <w:bottom w:val="single" w:sz="4" w:space="0" w:color="auto"/>
            </w:tcBorders>
            <w:shd w:val="clear" w:color="auto" w:fill="D99594" w:themeFill="accent2" w:themeFillTint="99"/>
          </w:tcPr>
          <w:p w14:paraId="60617C91" w14:textId="77777777" w:rsidR="00BE5547" w:rsidRPr="00B54D5F" w:rsidRDefault="00BE5547" w:rsidP="00595F84">
            <w:pPr>
              <w:spacing w:line="276" w:lineRule="auto"/>
              <w:jc w:val="both"/>
              <w:rPr>
                <w:kern w:val="2"/>
              </w:rPr>
            </w:pPr>
          </w:p>
        </w:tc>
        <w:tc>
          <w:tcPr>
            <w:tcW w:w="765" w:type="dxa"/>
            <w:tcBorders>
              <w:top w:val="single" w:sz="4" w:space="0" w:color="auto"/>
              <w:bottom w:val="single" w:sz="4" w:space="0" w:color="auto"/>
            </w:tcBorders>
            <w:shd w:val="clear" w:color="auto" w:fill="D99594" w:themeFill="accent2" w:themeFillTint="99"/>
          </w:tcPr>
          <w:p w14:paraId="16F4B187" w14:textId="77777777" w:rsidR="00BE5547" w:rsidRPr="00B54D5F" w:rsidRDefault="00BE5547" w:rsidP="00595F84">
            <w:pPr>
              <w:spacing w:line="276" w:lineRule="auto"/>
              <w:jc w:val="both"/>
              <w:rPr>
                <w:kern w:val="2"/>
              </w:rPr>
            </w:pPr>
          </w:p>
        </w:tc>
        <w:tc>
          <w:tcPr>
            <w:tcW w:w="731" w:type="dxa"/>
            <w:tcBorders>
              <w:top w:val="single" w:sz="4" w:space="0" w:color="auto"/>
              <w:bottom w:val="single" w:sz="4" w:space="0" w:color="auto"/>
            </w:tcBorders>
            <w:shd w:val="clear" w:color="auto" w:fill="D99594" w:themeFill="accent2" w:themeFillTint="99"/>
          </w:tcPr>
          <w:p w14:paraId="444B3C45" w14:textId="77777777" w:rsidR="00BE5547" w:rsidRPr="00B54D5F" w:rsidRDefault="00BE5547" w:rsidP="00595F84">
            <w:pPr>
              <w:spacing w:line="276" w:lineRule="auto"/>
              <w:jc w:val="both"/>
              <w:rPr>
                <w:kern w:val="2"/>
              </w:rPr>
            </w:pPr>
          </w:p>
        </w:tc>
        <w:tc>
          <w:tcPr>
            <w:tcW w:w="683" w:type="dxa"/>
            <w:tcBorders>
              <w:top w:val="single" w:sz="4" w:space="0" w:color="auto"/>
              <w:bottom w:val="single" w:sz="4" w:space="0" w:color="auto"/>
            </w:tcBorders>
            <w:shd w:val="clear" w:color="auto" w:fill="D99594" w:themeFill="accent2" w:themeFillTint="99"/>
          </w:tcPr>
          <w:p w14:paraId="1553EDB3" w14:textId="77777777" w:rsidR="00BE5547" w:rsidRPr="00B54D5F" w:rsidRDefault="00BE5547" w:rsidP="00595F84">
            <w:pPr>
              <w:spacing w:line="276" w:lineRule="auto"/>
              <w:jc w:val="both"/>
              <w:rPr>
                <w:kern w:val="2"/>
              </w:rPr>
            </w:pPr>
          </w:p>
        </w:tc>
        <w:tc>
          <w:tcPr>
            <w:tcW w:w="710" w:type="dxa"/>
            <w:tcBorders>
              <w:top w:val="single" w:sz="4" w:space="0" w:color="auto"/>
              <w:bottom w:val="single" w:sz="4" w:space="0" w:color="auto"/>
            </w:tcBorders>
          </w:tcPr>
          <w:p w14:paraId="4FD29C35" w14:textId="77777777" w:rsidR="00BE5547" w:rsidRPr="00B54D5F" w:rsidRDefault="00BE5547" w:rsidP="00595F84">
            <w:pPr>
              <w:spacing w:line="276" w:lineRule="auto"/>
              <w:jc w:val="both"/>
              <w:rPr>
                <w:kern w:val="2"/>
              </w:rPr>
            </w:pPr>
          </w:p>
        </w:tc>
        <w:tc>
          <w:tcPr>
            <w:tcW w:w="657" w:type="dxa"/>
            <w:tcBorders>
              <w:top w:val="single" w:sz="4" w:space="0" w:color="auto"/>
              <w:bottom w:val="single" w:sz="4" w:space="0" w:color="auto"/>
            </w:tcBorders>
          </w:tcPr>
          <w:p w14:paraId="5DBF6F39" w14:textId="77777777" w:rsidR="00BE5547" w:rsidRPr="00B54D5F" w:rsidRDefault="00BE5547" w:rsidP="00595F84">
            <w:pPr>
              <w:spacing w:line="276" w:lineRule="auto"/>
              <w:jc w:val="both"/>
              <w:rPr>
                <w:kern w:val="2"/>
              </w:rPr>
            </w:pPr>
          </w:p>
        </w:tc>
        <w:tc>
          <w:tcPr>
            <w:tcW w:w="726" w:type="dxa"/>
            <w:tcBorders>
              <w:top w:val="single" w:sz="4" w:space="0" w:color="auto"/>
              <w:bottom w:val="single" w:sz="4" w:space="0" w:color="auto"/>
            </w:tcBorders>
          </w:tcPr>
          <w:p w14:paraId="141AD2F9" w14:textId="77777777" w:rsidR="00BE5547" w:rsidRPr="00B54D5F" w:rsidRDefault="00BE5547" w:rsidP="00595F84">
            <w:pPr>
              <w:spacing w:line="276" w:lineRule="auto"/>
              <w:jc w:val="both"/>
              <w:rPr>
                <w:kern w:val="2"/>
              </w:rPr>
            </w:pPr>
          </w:p>
        </w:tc>
        <w:tc>
          <w:tcPr>
            <w:tcW w:w="686" w:type="dxa"/>
            <w:tcBorders>
              <w:top w:val="single" w:sz="4" w:space="0" w:color="auto"/>
              <w:bottom w:val="single" w:sz="4" w:space="0" w:color="auto"/>
            </w:tcBorders>
          </w:tcPr>
          <w:p w14:paraId="641C5832" w14:textId="77777777" w:rsidR="00BE5547" w:rsidRPr="00B54D5F" w:rsidRDefault="00BE5547" w:rsidP="00595F84">
            <w:pPr>
              <w:spacing w:line="276" w:lineRule="auto"/>
              <w:jc w:val="both"/>
              <w:rPr>
                <w:kern w:val="2"/>
              </w:rPr>
            </w:pPr>
          </w:p>
        </w:tc>
        <w:tc>
          <w:tcPr>
            <w:tcW w:w="605" w:type="dxa"/>
            <w:tcBorders>
              <w:top w:val="single" w:sz="4" w:space="0" w:color="auto"/>
              <w:bottom w:val="single" w:sz="4" w:space="0" w:color="auto"/>
            </w:tcBorders>
          </w:tcPr>
          <w:p w14:paraId="2E7069C8" w14:textId="77777777" w:rsidR="00BE5547" w:rsidRPr="00B54D5F" w:rsidRDefault="00BE5547" w:rsidP="00595F84">
            <w:pPr>
              <w:spacing w:line="276" w:lineRule="auto"/>
              <w:jc w:val="both"/>
              <w:rPr>
                <w:kern w:val="2"/>
              </w:rPr>
            </w:pPr>
          </w:p>
        </w:tc>
        <w:tc>
          <w:tcPr>
            <w:tcW w:w="645" w:type="dxa"/>
            <w:tcBorders>
              <w:top w:val="single" w:sz="4" w:space="0" w:color="auto"/>
              <w:bottom w:val="single" w:sz="4" w:space="0" w:color="auto"/>
            </w:tcBorders>
            <w:shd w:val="clear" w:color="auto" w:fill="D99594" w:themeFill="accent2" w:themeFillTint="99"/>
          </w:tcPr>
          <w:p w14:paraId="2996DB8C" w14:textId="77777777" w:rsidR="00BE5547" w:rsidRPr="00B54D5F" w:rsidRDefault="00BE5547" w:rsidP="00595F84">
            <w:pPr>
              <w:spacing w:line="276" w:lineRule="auto"/>
              <w:jc w:val="both"/>
              <w:rPr>
                <w:kern w:val="2"/>
              </w:rPr>
            </w:pPr>
          </w:p>
        </w:tc>
        <w:tc>
          <w:tcPr>
            <w:tcW w:w="618" w:type="dxa"/>
            <w:tcBorders>
              <w:top w:val="single" w:sz="4" w:space="0" w:color="auto"/>
              <w:bottom w:val="single" w:sz="4" w:space="0" w:color="auto"/>
            </w:tcBorders>
            <w:shd w:val="clear" w:color="auto" w:fill="D99594" w:themeFill="accent2" w:themeFillTint="99"/>
          </w:tcPr>
          <w:p w14:paraId="1B71650D" w14:textId="77777777" w:rsidR="00BE5547" w:rsidRPr="00B54D5F" w:rsidRDefault="00BE5547" w:rsidP="00595F84">
            <w:pPr>
              <w:spacing w:line="276" w:lineRule="auto"/>
              <w:jc w:val="both"/>
              <w:rPr>
                <w:kern w:val="2"/>
              </w:rPr>
            </w:pPr>
          </w:p>
        </w:tc>
      </w:tr>
      <w:tr w:rsidR="00BE5547" w:rsidRPr="00B54D5F" w14:paraId="678197B8" w14:textId="77777777" w:rsidTr="00595F84">
        <w:trPr>
          <w:trHeight w:val="157"/>
        </w:trPr>
        <w:tc>
          <w:tcPr>
            <w:tcW w:w="1522" w:type="dxa"/>
            <w:vMerge/>
            <w:tcBorders>
              <w:top w:val="nil"/>
              <w:bottom w:val="single" w:sz="4" w:space="0" w:color="auto"/>
            </w:tcBorders>
          </w:tcPr>
          <w:p w14:paraId="3AF76D73" w14:textId="77777777" w:rsidR="00BE5547" w:rsidRPr="00B54D5F" w:rsidRDefault="00BE5547" w:rsidP="00595F84">
            <w:pPr>
              <w:spacing w:line="276" w:lineRule="auto"/>
              <w:jc w:val="both"/>
              <w:rPr>
                <w:kern w:val="2"/>
              </w:rPr>
            </w:pPr>
          </w:p>
        </w:tc>
        <w:tc>
          <w:tcPr>
            <w:tcW w:w="1287" w:type="dxa"/>
            <w:tcBorders>
              <w:top w:val="single" w:sz="4" w:space="0" w:color="auto"/>
              <w:bottom w:val="single" w:sz="4" w:space="0" w:color="auto"/>
            </w:tcBorders>
          </w:tcPr>
          <w:p w14:paraId="412EA9BF" w14:textId="77777777" w:rsidR="00BE5547" w:rsidRPr="00B54D5F" w:rsidRDefault="00BE5547" w:rsidP="00595F84">
            <w:pPr>
              <w:spacing w:line="276" w:lineRule="auto"/>
              <w:jc w:val="both"/>
              <w:rPr>
                <w:kern w:val="2"/>
              </w:rPr>
            </w:pPr>
            <w:r w:rsidRPr="00B54D5F">
              <w:rPr>
                <w:kern w:val="2"/>
              </w:rPr>
              <w:t xml:space="preserve">Boudtenga </w:t>
            </w:r>
          </w:p>
        </w:tc>
        <w:tc>
          <w:tcPr>
            <w:tcW w:w="605" w:type="dxa"/>
            <w:tcBorders>
              <w:top w:val="single" w:sz="4" w:space="0" w:color="auto"/>
              <w:bottom w:val="single" w:sz="4" w:space="0" w:color="auto"/>
            </w:tcBorders>
          </w:tcPr>
          <w:p w14:paraId="3632DD7A" w14:textId="77777777" w:rsidR="00BE5547" w:rsidRPr="00B54D5F" w:rsidRDefault="00BE5547" w:rsidP="00595F84">
            <w:pPr>
              <w:spacing w:line="276" w:lineRule="auto"/>
              <w:jc w:val="both"/>
              <w:rPr>
                <w:kern w:val="2"/>
              </w:rPr>
            </w:pPr>
          </w:p>
        </w:tc>
        <w:tc>
          <w:tcPr>
            <w:tcW w:w="607" w:type="dxa"/>
            <w:tcBorders>
              <w:top w:val="single" w:sz="4" w:space="0" w:color="auto"/>
              <w:bottom w:val="single" w:sz="4" w:space="0" w:color="auto"/>
            </w:tcBorders>
          </w:tcPr>
          <w:p w14:paraId="58676A09" w14:textId="77777777" w:rsidR="00BE5547" w:rsidRPr="00B54D5F" w:rsidRDefault="00BE5547" w:rsidP="00595F84">
            <w:pPr>
              <w:spacing w:line="276" w:lineRule="auto"/>
              <w:jc w:val="both"/>
              <w:rPr>
                <w:kern w:val="2"/>
              </w:rPr>
            </w:pPr>
          </w:p>
        </w:tc>
        <w:tc>
          <w:tcPr>
            <w:tcW w:w="765" w:type="dxa"/>
            <w:tcBorders>
              <w:top w:val="single" w:sz="4" w:space="0" w:color="auto"/>
              <w:bottom w:val="single" w:sz="4" w:space="0" w:color="auto"/>
            </w:tcBorders>
          </w:tcPr>
          <w:p w14:paraId="125BB782" w14:textId="77777777" w:rsidR="00BE5547" w:rsidRPr="00B54D5F" w:rsidRDefault="00BE5547" w:rsidP="00595F84">
            <w:pPr>
              <w:spacing w:line="276" w:lineRule="auto"/>
              <w:jc w:val="both"/>
              <w:rPr>
                <w:kern w:val="2"/>
              </w:rPr>
            </w:pPr>
          </w:p>
        </w:tc>
        <w:tc>
          <w:tcPr>
            <w:tcW w:w="731" w:type="dxa"/>
            <w:tcBorders>
              <w:top w:val="single" w:sz="4" w:space="0" w:color="auto"/>
              <w:bottom w:val="single" w:sz="4" w:space="0" w:color="auto"/>
            </w:tcBorders>
          </w:tcPr>
          <w:p w14:paraId="639BC0B4" w14:textId="77777777" w:rsidR="00BE5547" w:rsidRPr="00B54D5F" w:rsidRDefault="00BE5547" w:rsidP="00595F84">
            <w:pPr>
              <w:spacing w:line="276" w:lineRule="auto"/>
              <w:jc w:val="both"/>
              <w:rPr>
                <w:kern w:val="2"/>
              </w:rPr>
            </w:pPr>
          </w:p>
        </w:tc>
        <w:tc>
          <w:tcPr>
            <w:tcW w:w="683" w:type="dxa"/>
            <w:tcBorders>
              <w:top w:val="single" w:sz="4" w:space="0" w:color="auto"/>
              <w:bottom w:val="single" w:sz="4" w:space="0" w:color="auto"/>
            </w:tcBorders>
          </w:tcPr>
          <w:p w14:paraId="693CA85B" w14:textId="77777777" w:rsidR="00BE5547" w:rsidRPr="00B54D5F" w:rsidRDefault="00BE5547" w:rsidP="00595F84">
            <w:pPr>
              <w:spacing w:line="276" w:lineRule="auto"/>
              <w:jc w:val="both"/>
              <w:rPr>
                <w:kern w:val="2"/>
              </w:rPr>
            </w:pPr>
          </w:p>
        </w:tc>
        <w:tc>
          <w:tcPr>
            <w:tcW w:w="710" w:type="dxa"/>
            <w:tcBorders>
              <w:top w:val="single" w:sz="4" w:space="0" w:color="auto"/>
              <w:bottom w:val="single" w:sz="4" w:space="0" w:color="auto"/>
            </w:tcBorders>
          </w:tcPr>
          <w:p w14:paraId="5713ABA2" w14:textId="77777777" w:rsidR="00BE5547" w:rsidRPr="00B54D5F" w:rsidRDefault="00BE5547" w:rsidP="00595F84">
            <w:pPr>
              <w:spacing w:line="276" w:lineRule="auto"/>
              <w:jc w:val="both"/>
              <w:rPr>
                <w:kern w:val="2"/>
              </w:rPr>
            </w:pPr>
          </w:p>
        </w:tc>
        <w:tc>
          <w:tcPr>
            <w:tcW w:w="657" w:type="dxa"/>
            <w:tcBorders>
              <w:top w:val="single" w:sz="4" w:space="0" w:color="auto"/>
              <w:bottom w:val="single" w:sz="4" w:space="0" w:color="auto"/>
            </w:tcBorders>
          </w:tcPr>
          <w:p w14:paraId="28AC5A5E" w14:textId="77777777" w:rsidR="00BE5547" w:rsidRPr="00B54D5F" w:rsidRDefault="00BE5547" w:rsidP="00595F84">
            <w:pPr>
              <w:spacing w:line="276" w:lineRule="auto"/>
              <w:jc w:val="both"/>
              <w:rPr>
                <w:kern w:val="2"/>
              </w:rPr>
            </w:pPr>
          </w:p>
        </w:tc>
        <w:tc>
          <w:tcPr>
            <w:tcW w:w="726" w:type="dxa"/>
            <w:tcBorders>
              <w:top w:val="single" w:sz="4" w:space="0" w:color="auto"/>
              <w:bottom w:val="single" w:sz="4" w:space="0" w:color="auto"/>
            </w:tcBorders>
          </w:tcPr>
          <w:p w14:paraId="77138CEE" w14:textId="77777777" w:rsidR="00BE5547" w:rsidRPr="00B54D5F" w:rsidRDefault="00BE5547" w:rsidP="00595F84">
            <w:pPr>
              <w:spacing w:line="276" w:lineRule="auto"/>
              <w:jc w:val="both"/>
              <w:rPr>
                <w:kern w:val="2"/>
              </w:rPr>
            </w:pPr>
          </w:p>
        </w:tc>
        <w:tc>
          <w:tcPr>
            <w:tcW w:w="686" w:type="dxa"/>
            <w:tcBorders>
              <w:top w:val="single" w:sz="4" w:space="0" w:color="auto"/>
              <w:bottom w:val="single" w:sz="4" w:space="0" w:color="auto"/>
            </w:tcBorders>
            <w:shd w:val="clear" w:color="auto" w:fill="D99594" w:themeFill="accent2" w:themeFillTint="99"/>
          </w:tcPr>
          <w:p w14:paraId="44127CEC" w14:textId="77777777" w:rsidR="00BE5547" w:rsidRPr="00B54D5F" w:rsidRDefault="00BE5547" w:rsidP="00595F84">
            <w:pPr>
              <w:spacing w:line="276" w:lineRule="auto"/>
              <w:jc w:val="both"/>
              <w:rPr>
                <w:kern w:val="2"/>
              </w:rPr>
            </w:pPr>
          </w:p>
        </w:tc>
        <w:tc>
          <w:tcPr>
            <w:tcW w:w="605" w:type="dxa"/>
            <w:tcBorders>
              <w:top w:val="single" w:sz="4" w:space="0" w:color="auto"/>
              <w:bottom w:val="single" w:sz="4" w:space="0" w:color="auto"/>
            </w:tcBorders>
            <w:shd w:val="clear" w:color="auto" w:fill="D99594" w:themeFill="accent2" w:themeFillTint="99"/>
          </w:tcPr>
          <w:p w14:paraId="144F4A52" w14:textId="77777777" w:rsidR="00BE5547" w:rsidRPr="00B54D5F" w:rsidRDefault="00BE5547" w:rsidP="00595F84">
            <w:pPr>
              <w:spacing w:line="276" w:lineRule="auto"/>
              <w:jc w:val="both"/>
              <w:rPr>
                <w:kern w:val="2"/>
              </w:rPr>
            </w:pPr>
          </w:p>
        </w:tc>
        <w:tc>
          <w:tcPr>
            <w:tcW w:w="645" w:type="dxa"/>
            <w:tcBorders>
              <w:top w:val="single" w:sz="4" w:space="0" w:color="auto"/>
              <w:bottom w:val="single" w:sz="4" w:space="0" w:color="auto"/>
            </w:tcBorders>
            <w:shd w:val="clear" w:color="auto" w:fill="D99594" w:themeFill="accent2" w:themeFillTint="99"/>
          </w:tcPr>
          <w:p w14:paraId="40E2E46F" w14:textId="77777777" w:rsidR="00BE5547" w:rsidRPr="00B54D5F" w:rsidRDefault="00BE5547" w:rsidP="00595F84">
            <w:pPr>
              <w:spacing w:line="276" w:lineRule="auto"/>
              <w:jc w:val="both"/>
              <w:rPr>
                <w:kern w:val="2"/>
              </w:rPr>
            </w:pPr>
          </w:p>
        </w:tc>
        <w:tc>
          <w:tcPr>
            <w:tcW w:w="618" w:type="dxa"/>
            <w:tcBorders>
              <w:top w:val="single" w:sz="4" w:space="0" w:color="auto"/>
              <w:bottom w:val="single" w:sz="4" w:space="0" w:color="auto"/>
            </w:tcBorders>
            <w:shd w:val="clear" w:color="auto" w:fill="D99594" w:themeFill="accent2" w:themeFillTint="99"/>
          </w:tcPr>
          <w:p w14:paraId="5B625C73" w14:textId="77777777" w:rsidR="00BE5547" w:rsidRPr="00B54D5F" w:rsidRDefault="00BE5547" w:rsidP="00595F84">
            <w:pPr>
              <w:spacing w:line="276" w:lineRule="auto"/>
              <w:jc w:val="both"/>
              <w:rPr>
                <w:kern w:val="2"/>
              </w:rPr>
            </w:pPr>
          </w:p>
        </w:tc>
      </w:tr>
      <w:tr w:rsidR="00BE5547" w:rsidRPr="00B54D5F" w14:paraId="6388E0B6" w14:textId="77777777" w:rsidTr="00595F84">
        <w:trPr>
          <w:trHeight w:val="296"/>
        </w:trPr>
        <w:tc>
          <w:tcPr>
            <w:tcW w:w="1522" w:type="dxa"/>
            <w:vMerge w:val="restart"/>
            <w:tcBorders>
              <w:top w:val="single" w:sz="4" w:space="0" w:color="auto"/>
            </w:tcBorders>
          </w:tcPr>
          <w:p w14:paraId="71A655EB" w14:textId="77777777" w:rsidR="00BE5547" w:rsidRPr="00B54D5F" w:rsidRDefault="00BE5547" w:rsidP="00595F84">
            <w:pPr>
              <w:spacing w:after="160" w:line="276" w:lineRule="auto"/>
              <w:jc w:val="both"/>
              <w:rPr>
                <w:i/>
                <w:iCs/>
              </w:rPr>
            </w:pPr>
            <w:r w:rsidRPr="00B54D5F">
              <w:rPr>
                <w:i/>
                <w:iCs/>
              </w:rPr>
              <w:t>Kraussaria angulifera</w:t>
            </w:r>
          </w:p>
        </w:tc>
        <w:tc>
          <w:tcPr>
            <w:tcW w:w="1287" w:type="dxa"/>
            <w:tcBorders>
              <w:top w:val="single" w:sz="4" w:space="0" w:color="auto"/>
              <w:bottom w:val="single" w:sz="4" w:space="0" w:color="auto"/>
            </w:tcBorders>
          </w:tcPr>
          <w:p w14:paraId="153AFDAD" w14:textId="77777777" w:rsidR="00BE5547" w:rsidRPr="00B54D5F" w:rsidRDefault="00BE5547" w:rsidP="00595F84">
            <w:pPr>
              <w:spacing w:line="276" w:lineRule="auto"/>
              <w:jc w:val="both"/>
              <w:rPr>
                <w:kern w:val="2"/>
              </w:rPr>
            </w:pPr>
            <w:r w:rsidRPr="00B54D5F">
              <w:rPr>
                <w:kern w:val="2"/>
              </w:rPr>
              <w:t xml:space="preserve">Pagou </w:t>
            </w:r>
          </w:p>
        </w:tc>
        <w:tc>
          <w:tcPr>
            <w:tcW w:w="605" w:type="dxa"/>
            <w:tcBorders>
              <w:top w:val="single" w:sz="4" w:space="0" w:color="auto"/>
              <w:bottom w:val="single" w:sz="4" w:space="0" w:color="auto"/>
            </w:tcBorders>
          </w:tcPr>
          <w:p w14:paraId="13229F81" w14:textId="77777777" w:rsidR="00BE5547" w:rsidRPr="00B54D5F" w:rsidRDefault="00BE5547" w:rsidP="00595F84">
            <w:pPr>
              <w:spacing w:line="276" w:lineRule="auto"/>
              <w:jc w:val="both"/>
              <w:rPr>
                <w:kern w:val="2"/>
              </w:rPr>
            </w:pPr>
          </w:p>
        </w:tc>
        <w:tc>
          <w:tcPr>
            <w:tcW w:w="607" w:type="dxa"/>
            <w:tcBorders>
              <w:top w:val="single" w:sz="4" w:space="0" w:color="auto"/>
              <w:bottom w:val="single" w:sz="4" w:space="0" w:color="auto"/>
            </w:tcBorders>
          </w:tcPr>
          <w:p w14:paraId="324DE08B" w14:textId="77777777" w:rsidR="00BE5547" w:rsidRPr="00B54D5F" w:rsidRDefault="00BE5547" w:rsidP="00595F84">
            <w:pPr>
              <w:spacing w:line="276" w:lineRule="auto"/>
              <w:jc w:val="both"/>
              <w:rPr>
                <w:kern w:val="2"/>
              </w:rPr>
            </w:pPr>
          </w:p>
        </w:tc>
        <w:tc>
          <w:tcPr>
            <w:tcW w:w="765" w:type="dxa"/>
            <w:tcBorders>
              <w:top w:val="single" w:sz="4" w:space="0" w:color="auto"/>
              <w:bottom w:val="single" w:sz="4" w:space="0" w:color="auto"/>
            </w:tcBorders>
          </w:tcPr>
          <w:p w14:paraId="70AC15AD" w14:textId="77777777" w:rsidR="00BE5547" w:rsidRPr="00B54D5F" w:rsidRDefault="00BE5547" w:rsidP="00595F84">
            <w:pPr>
              <w:spacing w:line="276" w:lineRule="auto"/>
              <w:jc w:val="both"/>
              <w:rPr>
                <w:kern w:val="2"/>
              </w:rPr>
            </w:pPr>
          </w:p>
        </w:tc>
        <w:tc>
          <w:tcPr>
            <w:tcW w:w="731" w:type="dxa"/>
            <w:tcBorders>
              <w:top w:val="single" w:sz="4" w:space="0" w:color="auto"/>
              <w:bottom w:val="single" w:sz="4" w:space="0" w:color="auto"/>
            </w:tcBorders>
          </w:tcPr>
          <w:p w14:paraId="14C87E3E" w14:textId="77777777" w:rsidR="00BE5547" w:rsidRPr="00B54D5F" w:rsidRDefault="00BE5547" w:rsidP="00595F84">
            <w:pPr>
              <w:spacing w:line="276" w:lineRule="auto"/>
              <w:jc w:val="both"/>
              <w:rPr>
                <w:kern w:val="2"/>
              </w:rPr>
            </w:pPr>
          </w:p>
        </w:tc>
        <w:tc>
          <w:tcPr>
            <w:tcW w:w="683" w:type="dxa"/>
            <w:tcBorders>
              <w:top w:val="single" w:sz="4" w:space="0" w:color="auto"/>
              <w:bottom w:val="single" w:sz="4" w:space="0" w:color="auto"/>
            </w:tcBorders>
          </w:tcPr>
          <w:p w14:paraId="6A9FD5AE" w14:textId="77777777" w:rsidR="00BE5547" w:rsidRPr="00B54D5F" w:rsidRDefault="00BE5547" w:rsidP="00595F84">
            <w:pPr>
              <w:spacing w:line="276" w:lineRule="auto"/>
              <w:jc w:val="both"/>
              <w:rPr>
                <w:kern w:val="2"/>
              </w:rPr>
            </w:pPr>
          </w:p>
        </w:tc>
        <w:tc>
          <w:tcPr>
            <w:tcW w:w="710" w:type="dxa"/>
            <w:tcBorders>
              <w:top w:val="single" w:sz="4" w:space="0" w:color="auto"/>
              <w:bottom w:val="single" w:sz="4" w:space="0" w:color="auto"/>
            </w:tcBorders>
            <w:shd w:val="clear" w:color="auto" w:fill="D99594" w:themeFill="accent2" w:themeFillTint="99"/>
          </w:tcPr>
          <w:p w14:paraId="10D56727" w14:textId="77777777" w:rsidR="00BE5547" w:rsidRPr="00B54D5F" w:rsidRDefault="00BE5547" w:rsidP="00595F84">
            <w:pPr>
              <w:spacing w:line="276" w:lineRule="auto"/>
              <w:jc w:val="both"/>
              <w:rPr>
                <w:kern w:val="2"/>
              </w:rPr>
            </w:pPr>
          </w:p>
        </w:tc>
        <w:tc>
          <w:tcPr>
            <w:tcW w:w="657" w:type="dxa"/>
            <w:tcBorders>
              <w:top w:val="single" w:sz="4" w:space="0" w:color="auto"/>
              <w:bottom w:val="single" w:sz="4" w:space="0" w:color="auto"/>
            </w:tcBorders>
            <w:shd w:val="clear" w:color="auto" w:fill="D99594" w:themeFill="accent2" w:themeFillTint="99"/>
          </w:tcPr>
          <w:p w14:paraId="65E30F11" w14:textId="77777777" w:rsidR="00BE5547" w:rsidRPr="00B54D5F" w:rsidRDefault="00BE5547" w:rsidP="00595F84">
            <w:pPr>
              <w:spacing w:line="276" w:lineRule="auto"/>
              <w:jc w:val="both"/>
              <w:rPr>
                <w:kern w:val="2"/>
              </w:rPr>
            </w:pPr>
          </w:p>
        </w:tc>
        <w:tc>
          <w:tcPr>
            <w:tcW w:w="726" w:type="dxa"/>
            <w:tcBorders>
              <w:top w:val="single" w:sz="4" w:space="0" w:color="auto"/>
              <w:bottom w:val="single" w:sz="4" w:space="0" w:color="auto"/>
            </w:tcBorders>
            <w:shd w:val="clear" w:color="auto" w:fill="D99594" w:themeFill="accent2" w:themeFillTint="99"/>
          </w:tcPr>
          <w:p w14:paraId="52C5FF74" w14:textId="77777777" w:rsidR="00BE5547" w:rsidRPr="00B54D5F" w:rsidRDefault="00BE5547" w:rsidP="00595F84">
            <w:pPr>
              <w:spacing w:line="276" w:lineRule="auto"/>
              <w:jc w:val="both"/>
              <w:rPr>
                <w:kern w:val="2"/>
              </w:rPr>
            </w:pPr>
          </w:p>
        </w:tc>
        <w:tc>
          <w:tcPr>
            <w:tcW w:w="686" w:type="dxa"/>
            <w:tcBorders>
              <w:top w:val="single" w:sz="4" w:space="0" w:color="auto"/>
              <w:bottom w:val="single" w:sz="4" w:space="0" w:color="auto"/>
            </w:tcBorders>
            <w:shd w:val="clear" w:color="auto" w:fill="D99594" w:themeFill="accent2" w:themeFillTint="99"/>
          </w:tcPr>
          <w:p w14:paraId="10E5DDC9" w14:textId="77777777" w:rsidR="00BE5547" w:rsidRPr="00B54D5F" w:rsidRDefault="00BE5547" w:rsidP="00595F84">
            <w:pPr>
              <w:spacing w:line="276" w:lineRule="auto"/>
              <w:jc w:val="both"/>
              <w:rPr>
                <w:kern w:val="2"/>
              </w:rPr>
            </w:pPr>
          </w:p>
        </w:tc>
        <w:tc>
          <w:tcPr>
            <w:tcW w:w="605" w:type="dxa"/>
            <w:tcBorders>
              <w:top w:val="single" w:sz="4" w:space="0" w:color="auto"/>
              <w:bottom w:val="single" w:sz="4" w:space="0" w:color="auto"/>
            </w:tcBorders>
            <w:shd w:val="clear" w:color="auto" w:fill="D99594" w:themeFill="accent2" w:themeFillTint="99"/>
          </w:tcPr>
          <w:p w14:paraId="5D7A16EC" w14:textId="77777777" w:rsidR="00BE5547" w:rsidRPr="00B54D5F" w:rsidRDefault="00BE5547" w:rsidP="00595F84">
            <w:pPr>
              <w:spacing w:line="276" w:lineRule="auto"/>
              <w:jc w:val="both"/>
              <w:rPr>
                <w:kern w:val="2"/>
              </w:rPr>
            </w:pPr>
          </w:p>
        </w:tc>
        <w:tc>
          <w:tcPr>
            <w:tcW w:w="645" w:type="dxa"/>
            <w:tcBorders>
              <w:top w:val="single" w:sz="4" w:space="0" w:color="auto"/>
              <w:bottom w:val="single" w:sz="4" w:space="0" w:color="auto"/>
            </w:tcBorders>
            <w:shd w:val="clear" w:color="auto" w:fill="D99594" w:themeFill="accent2" w:themeFillTint="99"/>
          </w:tcPr>
          <w:p w14:paraId="2FCE50B3" w14:textId="77777777" w:rsidR="00BE5547" w:rsidRPr="00B54D5F" w:rsidRDefault="00BE5547" w:rsidP="00595F84">
            <w:pPr>
              <w:spacing w:line="276" w:lineRule="auto"/>
              <w:jc w:val="both"/>
              <w:rPr>
                <w:kern w:val="2"/>
              </w:rPr>
            </w:pPr>
          </w:p>
        </w:tc>
        <w:tc>
          <w:tcPr>
            <w:tcW w:w="618" w:type="dxa"/>
            <w:tcBorders>
              <w:top w:val="single" w:sz="4" w:space="0" w:color="auto"/>
              <w:bottom w:val="single" w:sz="4" w:space="0" w:color="auto"/>
            </w:tcBorders>
          </w:tcPr>
          <w:p w14:paraId="18FAAB43" w14:textId="77777777" w:rsidR="00BE5547" w:rsidRPr="00B54D5F" w:rsidRDefault="00BE5547" w:rsidP="00595F84">
            <w:pPr>
              <w:spacing w:line="276" w:lineRule="auto"/>
              <w:jc w:val="both"/>
              <w:rPr>
                <w:kern w:val="2"/>
              </w:rPr>
            </w:pPr>
          </w:p>
        </w:tc>
      </w:tr>
      <w:tr w:rsidR="00BE5547" w:rsidRPr="00B54D5F" w14:paraId="47B3D8B4" w14:textId="77777777" w:rsidTr="00595F84">
        <w:trPr>
          <w:trHeight w:val="157"/>
        </w:trPr>
        <w:tc>
          <w:tcPr>
            <w:tcW w:w="1522" w:type="dxa"/>
            <w:vMerge/>
          </w:tcPr>
          <w:p w14:paraId="152188E0" w14:textId="77777777" w:rsidR="00BE5547" w:rsidRPr="00B54D5F" w:rsidRDefault="00BE5547" w:rsidP="00595F84">
            <w:pPr>
              <w:spacing w:line="276" w:lineRule="auto"/>
              <w:jc w:val="both"/>
              <w:rPr>
                <w:kern w:val="2"/>
              </w:rPr>
            </w:pPr>
          </w:p>
        </w:tc>
        <w:tc>
          <w:tcPr>
            <w:tcW w:w="1287" w:type="dxa"/>
            <w:tcBorders>
              <w:top w:val="single" w:sz="4" w:space="0" w:color="auto"/>
              <w:bottom w:val="single" w:sz="4" w:space="0" w:color="auto"/>
            </w:tcBorders>
          </w:tcPr>
          <w:p w14:paraId="428CBC49" w14:textId="77777777" w:rsidR="00BE5547" w:rsidRPr="00B54D5F" w:rsidRDefault="00BE5547" w:rsidP="00595F84">
            <w:pPr>
              <w:spacing w:line="276" w:lineRule="auto"/>
              <w:jc w:val="both"/>
              <w:rPr>
                <w:kern w:val="2"/>
              </w:rPr>
            </w:pPr>
            <w:r w:rsidRPr="00B54D5F">
              <w:rPr>
                <w:kern w:val="2"/>
              </w:rPr>
              <w:t xml:space="preserve">Vinnogo </w:t>
            </w:r>
          </w:p>
        </w:tc>
        <w:tc>
          <w:tcPr>
            <w:tcW w:w="605" w:type="dxa"/>
            <w:tcBorders>
              <w:top w:val="single" w:sz="4" w:space="0" w:color="auto"/>
              <w:bottom w:val="single" w:sz="4" w:space="0" w:color="auto"/>
            </w:tcBorders>
          </w:tcPr>
          <w:p w14:paraId="2C201E3A" w14:textId="77777777" w:rsidR="00BE5547" w:rsidRPr="00B54D5F" w:rsidRDefault="00BE5547" w:rsidP="00595F84">
            <w:pPr>
              <w:spacing w:line="276" w:lineRule="auto"/>
              <w:jc w:val="both"/>
              <w:rPr>
                <w:kern w:val="2"/>
              </w:rPr>
            </w:pPr>
          </w:p>
        </w:tc>
        <w:tc>
          <w:tcPr>
            <w:tcW w:w="607" w:type="dxa"/>
            <w:tcBorders>
              <w:top w:val="single" w:sz="4" w:space="0" w:color="auto"/>
              <w:bottom w:val="single" w:sz="4" w:space="0" w:color="auto"/>
            </w:tcBorders>
          </w:tcPr>
          <w:p w14:paraId="67346B83" w14:textId="77777777" w:rsidR="00BE5547" w:rsidRPr="00B54D5F" w:rsidRDefault="00BE5547" w:rsidP="00595F84">
            <w:pPr>
              <w:spacing w:line="276" w:lineRule="auto"/>
              <w:jc w:val="both"/>
              <w:rPr>
                <w:kern w:val="2"/>
              </w:rPr>
            </w:pPr>
          </w:p>
        </w:tc>
        <w:tc>
          <w:tcPr>
            <w:tcW w:w="765" w:type="dxa"/>
            <w:tcBorders>
              <w:top w:val="single" w:sz="4" w:space="0" w:color="auto"/>
              <w:bottom w:val="single" w:sz="4" w:space="0" w:color="auto"/>
            </w:tcBorders>
          </w:tcPr>
          <w:p w14:paraId="610D75A0" w14:textId="77777777" w:rsidR="00BE5547" w:rsidRPr="00B54D5F" w:rsidRDefault="00BE5547" w:rsidP="00595F84">
            <w:pPr>
              <w:spacing w:line="276" w:lineRule="auto"/>
              <w:jc w:val="both"/>
              <w:rPr>
                <w:kern w:val="2"/>
              </w:rPr>
            </w:pPr>
          </w:p>
        </w:tc>
        <w:tc>
          <w:tcPr>
            <w:tcW w:w="731" w:type="dxa"/>
            <w:tcBorders>
              <w:top w:val="single" w:sz="4" w:space="0" w:color="auto"/>
              <w:bottom w:val="single" w:sz="4" w:space="0" w:color="auto"/>
            </w:tcBorders>
          </w:tcPr>
          <w:p w14:paraId="5C6670B0" w14:textId="77777777" w:rsidR="00BE5547" w:rsidRPr="00B54D5F" w:rsidRDefault="00BE5547" w:rsidP="00595F84">
            <w:pPr>
              <w:spacing w:line="276" w:lineRule="auto"/>
              <w:jc w:val="both"/>
              <w:rPr>
                <w:kern w:val="2"/>
              </w:rPr>
            </w:pPr>
          </w:p>
        </w:tc>
        <w:tc>
          <w:tcPr>
            <w:tcW w:w="683" w:type="dxa"/>
            <w:tcBorders>
              <w:top w:val="single" w:sz="4" w:space="0" w:color="auto"/>
              <w:bottom w:val="single" w:sz="4" w:space="0" w:color="auto"/>
            </w:tcBorders>
          </w:tcPr>
          <w:p w14:paraId="60FDE98D" w14:textId="77777777" w:rsidR="00BE5547" w:rsidRPr="00B54D5F" w:rsidRDefault="00BE5547" w:rsidP="00595F84">
            <w:pPr>
              <w:spacing w:line="276" w:lineRule="auto"/>
              <w:jc w:val="both"/>
              <w:rPr>
                <w:kern w:val="2"/>
              </w:rPr>
            </w:pPr>
          </w:p>
        </w:tc>
        <w:tc>
          <w:tcPr>
            <w:tcW w:w="710" w:type="dxa"/>
            <w:tcBorders>
              <w:top w:val="single" w:sz="4" w:space="0" w:color="auto"/>
              <w:bottom w:val="single" w:sz="4" w:space="0" w:color="auto"/>
            </w:tcBorders>
            <w:shd w:val="clear" w:color="auto" w:fill="D99594" w:themeFill="accent2" w:themeFillTint="99"/>
          </w:tcPr>
          <w:p w14:paraId="07F5A95B" w14:textId="77777777" w:rsidR="00BE5547" w:rsidRPr="00B54D5F" w:rsidRDefault="00BE5547" w:rsidP="00595F84">
            <w:pPr>
              <w:spacing w:line="276" w:lineRule="auto"/>
              <w:jc w:val="both"/>
              <w:rPr>
                <w:kern w:val="2"/>
              </w:rPr>
            </w:pPr>
          </w:p>
        </w:tc>
        <w:tc>
          <w:tcPr>
            <w:tcW w:w="657" w:type="dxa"/>
            <w:tcBorders>
              <w:top w:val="single" w:sz="4" w:space="0" w:color="auto"/>
              <w:bottom w:val="single" w:sz="4" w:space="0" w:color="auto"/>
            </w:tcBorders>
            <w:shd w:val="clear" w:color="auto" w:fill="D99594" w:themeFill="accent2" w:themeFillTint="99"/>
          </w:tcPr>
          <w:p w14:paraId="766EC772" w14:textId="77777777" w:rsidR="00BE5547" w:rsidRPr="00B54D5F" w:rsidRDefault="00BE5547" w:rsidP="00595F84">
            <w:pPr>
              <w:spacing w:line="276" w:lineRule="auto"/>
              <w:jc w:val="both"/>
              <w:rPr>
                <w:kern w:val="2"/>
              </w:rPr>
            </w:pPr>
          </w:p>
        </w:tc>
        <w:tc>
          <w:tcPr>
            <w:tcW w:w="726" w:type="dxa"/>
            <w:tcBorders>
              <w:top w:val="single" w:sz="4" w:space="0" w:color="auto"/>
              <w:bottom w:val="single" w:sz="4" w:space="0" w:color="auto"/>
            </w:tcBorders>
            <w:shd w:val="clear" w:color="auto" w:fill="D99594" w:themeFill="accent2" w:themeFillTint="99"/>
          </w:tcPr>
          <w:p w14:paraId="12E653E2" w14:textId="77777777" w:rsidR="00BE5547" w:rsidRPr="00B54D5F" w:rsidRDefault="00BE5547" w:rsidP="00595F84">
            <w:pPr>
              <w:spacing w:line="276" w:lineRule="auto"/>
              <w:jc w:val="both"/>
              <w:rPr>
                <w:kern w:val="2"/>
              </w:rPr>
            </w:pPr>
          </w:p>
        </w:tc>
        <w:tc>
          <w:tcPr>
            <w:tcW w:w="686" w:type="dxa"/>
            <w:tcBorders>
              <w:top w:val="single" w:sz="4" w:space="0" w:color="auto"/>
              <w:bottom w:val="single" w:sz="4" w:space="0" w:color="auto"/>
            </w:tcBorders>
            <w:shd w:val="clear" w:color="auto" w:fill="D99594" w:themeFill="accent2" w:themeFillTint="99"/>
          </w:tcPr>
          <w:p w14:paraId="292CB522" w14:textId="77777777" w:rsidR="00BE5547" w:rsidRPr="00B54D5F" w:rsidRDefault="00BE5547" w:rsidP="00595F84">
            <w:pPr>
              <w:spacing w:line="276" w:lineRule="auto"/>
              <w:jc w:val="both"/>
              <w:rPr>
                <w:kern w:val="2"/>
              </w:rPr>
            </w:pPr>
          </w:p>
        </w:tc>
        <w:tc>
          <w:tcPr>
            <w:tcW w:w="605" w:type="dxa"/>
            <w:tcBorders>
              <w:top w:val="single" w:sz="4" w:space="0" w:color="auto"/>
              <w:bottom w:val="single" w:sz="4" w:space="0" w:color="auto"/>
            </w:tcBorders>
            <w:shd w:val="clear" w:color="auto" w:fill="D99594" w:themeFill="accent2" w:themeFillTint="99"/>
          </w:tcPr>
          <w:p w14:paraId="332D9D63" w14:textId="77777777" w:rsidR="00BE5547" w:rsidRPr="00B54D5F" w:rsidRDefault="00BE5547" w:rsidP="00595F84">
            <w:pPr>
              <w:spacing w:line="276" w:lineRule="auto"/>
              <w:jc w:val="both"/>
              <w:rPr>
                <w:kern w:val="2"/>
              </w:rPr>
            </w:pPr>
          </w:p>
        </w:tc>
        <w:tc>
          <w:tcPr>
            <w:tcW w:w="645" w:type="dxa"/>
            <w:tcBorders>
              <w:top w:val="single" w:sz="4" w:space="0" w:color="auto"/>
              <w:bottom w:val="single" w:sz="4" w:space="0" w:color="auto"/>
            </w:tcBorders>
            <w:shd w:val="clear" w:color="auto" w:fill="D99594" w:themeFill="accent2" w:themeFillTint="99"/>
          </w:tcPr>
          <w:p w14:paraId="77FBB61A" w14:textId="77777777" w:rsidR="00BE5547" w:rsidRPr="00B54D5F" w:rsidRDefault="00BE5547" w:rsidP="00595F84">
            <w:pPr>
              <w:spacing w:line="276" w:lineRule="auto"/>
              <w:jc w:val="both"/>
              <w:rPr>
                <w:kern w:val="2"/>
              </w:rPr>
            </w:pPr>
          </w:p>
        </w:tc>
        <w:tc>
          <w:tcPr>
            <w:tcW w:w="618" w:type="dxa"/>
            <w:tcBorders>
              <w:top w:val="single" w:sz="4" w:space="0" w:color="auto"/>
              <w:bottom w:val="single" w:sz="4" w:space="0" w:color="auto"/>
            </w:tcBorders>
          </w:tcPr>
          <w:p w14:paraId="0E860D2B" w14:textId="77777777" w:rsidR="00BE5547" w:rsidRPr="00B54D5F" w:rsidRDefault="00BE5547" w:rsidP="00595F84">
            <w:pPr>
              <w:spacing w:line="276" w:lineRule="auto"/>
              <w:jc w:val="both"/>
              <w:rPr>
                <w:kern w:val="2"/>
              </w:rPr>
            </w:pPr>
          </w:p>
        </w:tc>
      </w:tr>
      <w:tr w:rsidR="00BE5547" w:rsidRPr="00B54D5F" w14:paraId="4618274B" w14:textId="77777777" w:rsidTr="00595F84">
        <w:trPr>
          <w:trHeight w:val="157"/>
        </w:trPr>
        <w:tc>
          <w:tcPr>
            <w:tcW w:w="1522" w:type="dxa"/>
            <w:vMerge/>
            <w:tcBorders>
              <w:bottom w:val="single" w:sz="4" w:space="0" w:color="auto"/>
            </w:tcBorders>
          </w:tcPr>
          <w:p w14:paraId="598D4010" w14:textId="77777777" w:rsidR="00BE5547" w:rsidRPr="00B54D5F" w:rsidRDefault="00BE5547" w:rsidP="00595F84">
            <w:pPr>
              <w:spacing w:line="276" w:lineRule="auto"/>
              <w:jc w:val="both"/>
              <w:rPr>
                <w:kern w:val="2"/>
              </w:rPr>
            </w:pPr>
          </w:p>
        </w:tc>
        <w:tc>
          <w:tcPr>
            <w:tcW w:w="1287" w:type="dxa"/>
            <w:tcBorders>
              <w:top w:val="single" w:sz="4" w:space="0" w:color="auto"/>
              <w:bottom w:val="single" w:sz="4" w:space="0" w:color="auto"/>
            </w:tcBorders>
          </w:tcPr>
          <w:p w14:paraId="1ADF9B61" w14:textId="77777777" w:rsidR="00BE5547" w:rsidRPr="00B54D5F" w:rsidRDefault="00BE5547" w:rsidP="00595F84">
            <w:pPr>
              <w:spacing w:line="276" w:lineRule="auto"/>
              <w:jc w:val="both"/>
              <w:rPr>
                <w:kern w:val="2"/>
              </w:rPr>
            </w:pPr>
            <w:r w:rsidRPr="00B54D5F">
              <w:rPr>
                <w:kern w:val="2"/>
              </w:rPr>
              <w:t xml:space="preserve">Boudtenga </w:t>
            </w:r>
          </w:p>
        </w:tc>
        <w:tc>
          <w:tcPr>
            <w:tcW w:w="605" w:type="dxa"/>
            <w:tcBorders>
              <w:top w:val="single" w:sz="4" w:space="0" w:color="auto"/>
              <w:bottom w:val="single" w:sz="4" w:space="0" w:color="auto"/>
            </w:tcBorders>
          </w:tcPr>
          <w:p w14:paraId="0F588B7E" w14:textId="77777777" w:rsidR="00BE5547" w:rsidRPr="00B54D5F" w:rsidRDefault="00BE5547" w:rsidP="00595F84">
            <w:pPr>
              <w:spacing w:line="276" w:lineRule="auto"/>
              <w:jc w:val="both"/>
              <w:rPr>
                <w:kern w:val="2"/>
              </w:rPr>
            </w:pPr>
          </w:p>
        </w:tc>
        <w:tc>
          <w:tcPr>
            <w:tcW w:w="607" w:type="dxa"/>
            <w:tcBorders>
              <w:top w:val="single" w:sz="4" w:space="0" w:color="auto"/>
              <w:bottom w:val="single" w:sz="4" w:space="0" w:color="auto"/>
            </w:tcBorders>
          </w:tcPr>
          <w:p w14:paraId="52EC1D8A" w14:textId="77777777" w:rsidR="00BE5547" w:rsidRPr="00B54D5F" w:rsidRDefault="00BE5547" w:rsidP="00595F84">
            <w:pPr>
              <w:spacing w:line="276" w:lineRule="auto"/>
              <w:jc w:val="both"/>
              <w:rPr>
                <w:kern w:val="2"/>
              </w:rPr>
            </w:pPr>
          </w:p>
        </w:tc>
        <w:tc>
          <w:tcPr>
            <w:tcW w:w="765" w:type="dxa"/>
            <w:tcBorders>
              <w:top w:val="single" w:sz="4" w:space="0" w:color="auto"/>
              <w:bottom w:val="single" w:sz="4" w:space="0" w:color="auto"/>
            </w:tcBorders>
          </w:tcPr>
          <w:p w14:paraId="47361CE3" w14:textId="77777777" w:rsidR="00BE5547" w:rsidRPr="00B54D5F" w:rsidRDefault="00BE5547" w:rsidP="00595F84">
            <w:pPr>
              <w:spacing w:line="276" w:lineRule="auto"/>
              <w:jc w:val="both"/>
              <w:rPr>
                <w:kern w:val="2"/>
              </w:rPr>
            </w:pPr>
          </w:p>
        </w:tc>
        <w:tc>
          <w:tcPr>
            <w:tcW w:w="731" w:type="dxa"/>
            <w:tcBorders>
              <w:top w:val="single" w:sz="4" w:space="0" w:color="auto"/>
              <w:bottom w:val="single" w:sz="4" w:space="0" w:color="auto"/>
            </w:tcBorders>
          </w:tcPr>
          <w:p w14:paraId="01FEFD92" w14:textId="77777777" w:rsidR="00BE5547" w:rsidRPr="00B54D5F" w:rsidRDefault="00BE5547" w:rsidP="00595F84">
            <w:pPr>
              <w:spacing w:line="276" w:lineRule="auto"/>
              <w:jc w:val="both"/>
              <w:rPr>
                <w:kern w:val="2"/>
              </w:rPr>
            </w:pPr>
          </w:p>
        </w:tc>
        <w:tc>
          <w:tcPr>
            <w:tcW w:w="683" w:type="dxa"/>
            <w:tcBorders>
              <w:top w:val="single" w:sz="4" w:space="0" w:color="auto"/>
              <w:bottom w:val="single" w:sz="4" w:space="0" w:color="auto"/>
            </w:tcBorders>
          </w:tcPr>
          <w:p w14:paraId="2E5279FF" w14:textId="77777777" w:rsidR="00BE5547" w:rsidRPr="00B54D5F" w:rsidRDefault="00BE5547" w:rsidP="00595F84">
            <w:pPr>
              <w:spacing w:line="276" w:lineRule="auto"/>
              <w:jc w:val="both"/>
              <w:rPr>
                <w:kern w:val="2"/>
              </w:rPr>
            </w:pPr>
          </w:p>
        </w:tc>
        <w:tc>
          <w:tcPr>
            <w:tcW w:w="710" w:type="dxa"/>
            <w:tcBorders>
              <w:top w:val="single" w:sz="4" w:space="0" w:color="auto"/>
              <w:bottom w:val="single" w:sz="4" w:space="0" w:color="auto"/>
            </w:tcBorders>
            <w:shd w:val="clear" w:color="auto" w:fill="D99594" w:themeFill="accent2" w:themeFillTint="99"/>
          </w:tcPr>
          <w:p w14:paraId="2D1EE8B5" w14:textId="77777777" w:rsidR="00BE5547" w:rsidRPr="00B54D5F" w:rsidRDefault="00BE5547" w:rsidP="00595F84">
            <w:pPr>
              <w:spacing w:line="276" w:lineRule="auto"/>
              <w:jc w:val="both"/>
              <w:rPr>
                <w:kern w:val="2"/>
              </w:rPr>
            </w:pPr>
          </w:p>
        </w:tc>
        <w:tc>
          <w:tcPr>
            <w:tcW w:w="657" w:type="dxa"/>
            <w:tcBorders>
              <w:top w:val="single" w:sz="4" w:space="0" w:color="auto"/>
              <w:bottom w:val="single" w:sz="4" w:space="0" w:color="auto"/>
            </w:tcBorders>
            <w:shd w:val="clear" w:color="auto" w:fill="D99594" w:themeFill="accent2" w:themeFillTint="99"/>
          </w:tcPr>
          <w:p w14:paraId="15D233A9" w14:textId="77777777" w:rsidR="00BE5547" w:rsidRPr="00B54D5F" w:rsidRDefault="00BE5547" w:rsidP="00595F84">
            <w:pPr>
              <w:spacing w:line="276" w:lineRule="auto"/>
              <w:jc w:val="both"/>
              <w:rPr>
                <w:kern w:val="2"/>
              </w:rPr>
            </w:pPr>
          </w:p>
        </w:tc>
        <w:tc>
          <w:tcPr>
            <w:tcW w:w="726" w:type="dxa"/>
            <w:tcBorders>
              <w:top w:val="single" w:sz="4" w:space="0" w:color="auto"/>
              <w:bottom w:val="single" w:sz="4" w:space="0" w:color="auto"/>
            </w:tcBorders>
            <w:shd w:val="clear" w:color="auto" w:fill="D99594" w:themeFill="accent2" w:themeFillTint="99"/>
          </w:tcPr>
          <w:p w14:paraId="3C148DF2" w14:textId="77777777" w:rsidR="00BE5547" w:rsidRPr="00B54D5F" w:rsidRDefault="00BE5547" w:rsidP="00595F84">
            <w:pPr>
              <w:spacing w:line="276" w:lineRule="auto"/>
              <w:jc w:val="both"/>
              <w:rPr>
                <w:kern w:val="2"/>
              </w:rPr>
            </w:pPr>
          </w:p>
        </w:tc>
        <w:tc>
          <w:tcPr>
            <w:tcW w:w="686" w:type="dxa"/>
            <w:tcBorders>
              <w:top w:val="single" w:sz="4" w:space="0" w:color="auto"/>
              <w:bottom w:val="single" w:sz="4" w:space="0" w:color="auto"/>
            </w:tcBorders>
            <w:shd w:val="clear" w:color="auto" w:fill="D99594" w:themeFill="accent2" w:themeFillTint="99"/>
          </w:tcPr>
          <w:p w14:paraId="7B96558D" w14:textId="77777777" w:rsidR="00BE5547" w:rsidRPr="00B54D5F" w:rsidRDefault="00BE5547" w:rsidP="00595F84">
            <w:pPr>
              <w:spacing w:line="276" w:lineRule="auto"/>
              <w:jc w:val="both"/>
              <w:rPr>
                <w:kern w:val="2"/>
              </w:rPr>
            </w:pPr>
          </w:p>
        </w:tc>
        <w:tc>
          <w:tcPr>
            <w:tcW w:w="605" w:type="dxa"/>
            <w:tcBorders>
              <w:top w:val="single" w:sz="4" w:space="0" w:color="auto"/>
              <w:bottom w:val="single" w:sz="4" w:space="0" w:color="auto"/>
            </w:tcBorders>
            <w:shd w:val="clear" w:color="auto" w:fill="D99594" w:themeFill="accent2" w:themeFillTint="99"/>
          </w:tcPr>
          <w:p w14:paraId="515CFDDB" w14:textId="77777777" w:rsidR="00BE5547" w:rsidRPr="00B54D5F" w:rsidRDefault="00BE5547" w:rsidP="00595F84">
            <w:pPr>
              <w:spacing w:line="276" w:lineRule="auto"/>
              <w:jc w:val="both"/>
              <w:rPr>
                <w:kern w:val="2"/>
              </w:rPr>
            </w:pPr>
          </w:p>
        </w:tc>
        <w:tc>
          <w:tcPr>
            <w:tcW w:w="645" w:type="dxa"/>
            <w:tcBorders>
              <w:top w:val="single" w:sz="4" w:space="0" w:color="auto"/>
              <w:bottom w:val="single" w:sz="4" w:space="0" w:color="auto"/>
            </w:tcBorders>
          </w:tcPr>
          <w:p w14:paraId="7783894E" w14:textId="77777777" w:rsidR="00BE5547" w:rsidRPr="00B54D5F" w:rsidRDefault="00BE5547" w:rsidP="00595F84">
            <w:pPr>
              <w:spacing w:line="276" w:lineRule="auto"/>
              <w:jc w:val="both"/>
              <w:rPr>
                <w:kern w:val="2"/>
              </w:rPr>
            </w:pPr>
          </w:p>
        </w:tc>
        <w:tc>
          <w:tcPr>
            <w:tcW w:w="618" w:type="dxa"/>
            <w:tcBorders>
              <w:top w:val="single" w:sz="4" w:space="0" w:color="auto"/>
              <w:bottom w:val="single" w:sz="4" w:space="0" w:color="auto"/>
            </w:tcBorders>
          </w:tcPr>
          <w:p w14:paraId="0C3771DF" w14:textId="77777777" w:rsidR="00BE5547" w:rsidRPr="00B54D5F" w:rsidRDefault="00BE5547" w:rsidP="00595F84">
            <w:pPr>
              <w:spacing w:line="276" w:lineRule="auto"/>
              <w:jc w:val="both"/>
              <w:rPr>
                <w:kern w:val="2"/>
              </w:rPr>
            </w:pPr>
          </w:p>
        </w:tc>
      </w:tr>
      <w:tr w:rsidR="00BE5547" w:rsidRPr="00B54D5F" w14:paraId="3F74DD08" w14:textId="77777777" w:rsidTr="00595F84">
        <w:trPr>
          <w:trHeight w:val="286"/>
        </w:trPr>
        <w:tc>
          <w:tcPr>
            <w:tcW w:w="1522" w:type="dxa"/>
            <w:vMerge w:val="restart"/>
            <w:tcBorders>
              <w:top w:val="single" w:sz="4" w:space="0" w:color="auto"/>
              <w:bottom w:val="nil"/>
            </w:tcBorders>
          </w:tcPr>
          <w:p w14:paraId="27A83353" w14:textId="77777777" w:rsidR="00BE5547" w:rsidRPr="00B54D5F" w:rsidRDefault="00BE5547" w:rsidP="00595F84">
            <w:pPr>
              <w:spacing w:line="276" w:lineRule="auto"/>
              <w:jc w:val="both"/>
              <w:rPr>
                <w:kern w:val="2"/>
              </w:rPr>
            </w:pPr>
            <w:r w:rsidRPr="00B54D5F">
              <w:rPr>
                <w:i/>
                <w:kern w:val="2"/>
              </w:rPr>
              <w:t>Macrotermes subhyalinus</w:t>
            </w:r>
          </w:p>
        </w:tc>
        <w:tc>
          <w:tcPr>
            <w:tcW w:w="1287" w:type="dxa"/>
            <w:tcBorders>
              <w:top w:val="single" w:sz="4" w:space="0" w:color="auto"/>
              <w:bottom w:val="single" w:sz="4" w:space="0" w:color="auto"/>
            </w:tcBorders>
          </w:tcPr>
          <w:p w14:paraId="7AC5D123" w14:textId="77777777" w:rsidR="00BE5547" w:rsidRPr="00B54D5F" w:rsidRDefault="00BE5547" w:rsidP="00595F84">
            <w:pPr>
              <w:spacing w:line="276" w:lineRule="auto"/>
              <w:jc w:val="both"/>
              <w:rPr>
                <w:kern w:val="2"/>
              </w:rPr>
            </w:pPr>
            <w:r w:rsidRPr="00B54D5F">
              <w:rPr>
                <w:kern w:val="2"/>
              </w:rPr>
              <w:t xml:space="preserve">Pagou </w:t>
            </w:r>
          </w:p>
        </w:tc>
        <w:tc>
          <w:tcPr>
            <w:tcW w:w="605" w:type="dxa"/>
            <w:tcBorders>
              <w:top w:val="single" w:sz="4" w:space="0" w:color="auto"/>
              <w:bottom w:val="single" w:sz="4" w:space="0" w:color="auto"/>
            </w:tcBorders>
          </w:tcPr>
          <w:p w14:paraId="11F531B1" w14:textId="77777777" w:rsidR="00BE5547" w:rsidRPr="00B54D5F" w:rsidRDefault="00BE5547" w:rsidP="00595F84">
            <w:pPr>
              <w:spacing w:line="276" w:lineRule="auto"/>
              <w:jc w:val="both"/>
              <w:rPr>
                <w:kern w:val="2"/>
              </w:rPr>
            </w:pPr>
          </w:p>
        </w:tc>
        <w:tc>
          <w:tcPr>
            <w:tcW w:w="607" w:type="dxa"/>
            <w:tcBorders>
              <w:top w:val="single" w:sz="4" w:space="0" w:color="auto"/>
              <w:bottom w:val="single" w:sz="4" w:space="0" w:color="auto"/>
            </w:tcBorders>
          </w:tcPr>
          <w:p w14:paraId="067FFE17" w14:textId="77777777" w:rsidR="00BE5547" w:rsidRPr="00B54D5F" w:rsidRDefault="00BE5547" w:rsidP="00595F84">
            <w:pPr>
              <w:spacing w:line="276" w:lineRule="auto"/>
              <w:jc w:val="both"/>
              <w:rPr>
                <w:kern w:val="2"/>
              </w:rPr>
            </w:pPr>
          </w:p>
        </w:tc>
        <w:tc>
          <w:tcPr>
            <w:tcW w:w="765" w:type="dxa"/>
            <w:tcBorders>
              <w:top w:val="single" w:sz="4" w:space="0" w:color="auto"/>
              <w:bottom w:val="single" w:sz="4" w:space="0" w:color="auto"/>
            </w:tcBorders>
          </w:tcPr>
          <w:p w14:paraId="774360F7" w14:textId="77777777" w:rsidR="00BE5547" w:rsidRPr="00B54D5F" w:rsidRDefault="00BE5547" w:rsidP="00595F84">
            <w:pPr>
              <w:spacing w:line="276" w:lineRule="auto"/>
              <w:jc w:val="both"/>
              <w:rPr>
                <w:kern w:val="2"/>
              </w:rPr>
            </w:pPr>
          </w:p>
        </w:tc>
        <w:tc>
          <w:tcPr>
            <w:tcW w:w="731" w:type="dxa"/>
            <w:tcBorders>
              <w:top w:val="single" w:sz="4" w:space="0" w:color="auto"/>
              <w:bottom w:val="single" w:sz="4" w:space="0" w:color="auto"/>
            </w:tcBorders>
          </w:tcPr>
          <w:p w14:paraId="6EEBCECD" w14:textId="77777777" w:rsidR="00BE5547" w:rsidRPr="00B54D5F" w:rsidRDefault="00BE5547" w:rsidP="00595F84">
            <w:pPr>
              <w:spacing w:line="276" w:lineRule="auto"/>
              <w:jc w:val="both"/>
              <w:rPr>
                <w:kern w:val="2"/>
              </w:rPr>
            </w:pPr>
          </w:p>
        </w:tc>
        <w:tc>
          <w:tcPr>
            <w:tcW w:w="683" w:type="dxa"/>
            <w:tcBorders>
              <w:top w:val="single" w:sz="4" w:space="0" w:color="auto"/>
              <w:bottom w:val="single" w:sz="4" w:space="0" w:color="auto"/>
            </w:tcBorders>
            <w:shd w:val="clear" w:color="auto" w:fill="D99594" w:themeFill="accent2" w:themeFillTint="99"/>
          </w:tcPr>
          <w:p w14:paraId="67697E0A" w14:textId="77777777" w:rsidR="00BE5547" w:rsidRPr="00B54D5F" w:rsidRDefault="00BE5547" w:rsidP="00595F84">
            <w:pPr>
              <w:spacing w:line="276" w:lineRule="auto"/>
              <w:jc w:val="both"/>
              <w:rPr>
                <w:kern w:val="2"/>
              </w:rPr>
            </w:pPr>
          </w:p>
        </w:tc>
        <w:tc>
          <w:tcPr>
            <w:tcW w:w="710" w:type="dxa"/>
            <w:tcBorders>
              <w:top w:val="single" w:sz="4" w:space="0" w:color="auto"/>
              <w:bottom w:val="single" w:sz="4" w:space="0" w:color="auto"/>
            </w:tcBorders>
            <w:shd w:val="clear" w:color="auto" w:fill="D99594" w:themeFill="accent2" w:themeFillTint="99"/>
          </w:tcPr>
          <w:p w14:paraId="5515314E" w14:textId="77777777" w:rsidR="00BE5547" w:rsidRPr="00B54D5F" w:rsidRDefault="00BE5547" w:rsidP="00595F84">
            <w:pPr>
              <w:spacing w:line="276" w:lineRule="auto"/>
              <w:jc w:val="both"/>
              <w:rPr>
                <w:kern w:val="2"/>
              </w:rPr>
            </w:pPr>
          </w:p>
        </w:tc>
        <w:tc>
          <w:tcPr>
            <w:tcW w:w="657" w:type="dxa"/>
            <w:tcBorders>
              <w:top w:val="single" w:sz="4" w:space="0" w:color="auto"/>
              <w:bottom w:val="single" w:sz="4" w:space="0" w:color="auto"/>
            </w:tcBorders>
            <w:shd w:val="clear" w:color="auto" w:fill="D99594" w:themeFill="accent2" w:themeFillTint="99"/>
          </w:tcPr>
          <w:p w14:paraId="291157DA" w14:textId="77777777" w:rsidR="00BE5547" w:rsidRPr="00B54D5F" w:rsidRDefault="00BE5547" w:rsidP="00595F84">
            <w:pPr>
              <w:spacing w:line="276" w:lineRule="auto"/>
              <w:jc w:val="both"/>
              <w:rPr>
                <w:kern w:val="2"/>
              </w:rPr>
            </w:pPr>
          </w:p>
        </w:tc>
        <w:tc>
          <w:tcPr>
            <w:tcW w:w="726" w:type="dxa"/>
            <w:tcBorders>
              <w:top w:val="single" w:sz="4" w:space="0" w:color="auto"/>
              <w:bottom w:val="single" w:sz="4" w:space="0" w:color="auto"/>
            </w:tcBorders>
            <w:shd w:val="clear" w:color="auto" w:fill="D99594" w:themeFill="accent2" w:themeFillTint="99"/>
          </w:tcPr>
          <w:p w14:paraId="196409DC" w14:textId="77777777" w:rsidR="00BE5547" w:rsidRPr="00B54D5F" w:rsidRDefault="00BE5547" w:rsidP="00595F84">
            <w:pPr>
              <w:spacing w:line="276" w:lineRule="auto"/>
              <w:jc w:val="both"/>
              <w:rPr>
                <w:kern w:val="2"/>
              </w:rPr>
            </w:pPr>
          </w:p>
        </w:tc>
        <w:tc>
          <w:tcPr>
            <w:tcW w:w="686" w:type="dxa"/>
            <w:tcBorders>
              <w:top w:val="single" w:sz="4" w:space="0" w:color="auto"/>
              <w:bottom w:val="single" w:sz="4" w:space="0" w:color="auto"/>
            </w:tcBorders>
          </w:tcPr>
          <w:p w14:paraId="2DDAF139" w14:textId="77777777" w:rsidR="00BE5547" w:rsidRPr="00B54D5F" w:rsidRDefault="00BE5547" w:rsidP="00595F84">
            <w:pPr>
              <w:spacing w:line="276" w:lineRule="auto"/>
              <w:jc w:val="both"/>
              <w:rPr>
                <w:kern w:val="2"/>
              </w:rPr>
            </w:pPr>
          </w:p>
        </w:tc>
        <w:tc>
          <w:tcPr>
            <w:tcW w:w="605" w:type="dxa"/>
            <w:tcBorders>
              <w:top w:val="single" w:sz="4" w:space="0" w:color="auto"/>
              <w:bottom w:val="single" w:sz="4" w:space="0" w:color="auto"/>
            </w:tcBorders>
          </w:tcPr>
          <w:p w14:paraId="4364E94E" w14:textId="77777777" w:rsidR="00BE5547" w:rsidRPr="00B54D5F" w:rsidRDefault="00BE5547" w:rsidP="00595F84">
            <w:pPr>
              <w:spacing w:line="276" w:lineRule="auto"/>
              <w:jc w:val="both"/>
              <w:rPr>
                <w:kern w:val="2"/>
              </w:rPr>
            </w:pPr>
          </w:p>
        </w:tc>
        <w:tc>
          <w:tcPr>
            <w:tcW w:w="645" w:type="dxa"/>
            <w:tcBorders>
              <w:top w:val="single" w:sz="4" w:space="0" w:color="auto"/>
              <w:bottom w:val="single" w:sz="4" w:space="0" w:color="auto"/>
            </w:tcBorders>
          </w:tcPr>
          <w:p w14:paraId="115727C3" w14:textId="77777777" w:rsidR="00BE5547" w:rsidRPr="00B54D5F" w:rsidRDefault="00BE5547" w:rsidP="00595F84">
            <w:pPr>
              <w:spacing w:line="276" w:lineRule="auto"/>
              <w:jc w:val="both"/>
              <w:rPr>
                <w:kern w:val="2"/>
              </w:rPr>
            </w:pPr>
          </w:p>
        </w:tc>
        <w:tc>
          <w:tcPr>
            <w:tcW w:w="618" w:type="dxa"/>
            <w:tcBorders>
              <w:top w:val="single" w:sz="4" w:space="0" w:color="auto"/>
              <w:bottom w:val="single" w:sz="4" w:space="0" w:color="auto"/>
            </w:tcBorders>
          </w:tcPr>
          <w:p w14:paraId="579D0FD2" w14:textId="77777777" w:rsidR="00BE5547" w:rsidRPr="00B54D5F" w:rsidRDefault="00BE5547" w:rsidP="00595F84">
            <w:pPr>
              <w:spacing w:line="276" w:lineRule="auto"/>
              <w:jc w:val="both"/>
              <w:rPr>
                <w:kern w:val="2"/>
              </w:rPr>
            </w:pPr>
          </w:p>
        </w:tc>
      </w:tr>
      <w:tr w:rsidR="00BE5547" w:rsidRPr="00B54D5F" w14:paraId="542092E2" w14:textId="77777777" w:rsidTr="00595F84">
        <w:trPr>
          <w:trHeight w:val="157"/>
        </w:trPr>
        <w:tc>
          <w:tcPr>
            <w:tcW w:w="1522" w:type="dxa"/>
            <w:vMerge/>
            <w:tcBorders>
              <w:top w:val="nil"/>
              <w:bottom w:val="nil"/>
            </w:tcBorders>
          </w:tcPr>
          <w:p w14:paraId="01504B69" w14:textId="77777777" w:rsidR="00BE5547" w:rsidRPr="00B54D5F" w:rsidRDefault="00BE5547" w:rsidP="00595F84">
            <w:pPr>
              <w:spacing w:line="276" w:lineRule="auto"/>
              <w:jc w:val="both"/>
              <w:rPr>
                <w:kern w:val="2"/>
              </w:rPr>
            </w:pPr>
          </w:p>
        </w:tc>
        <w:tc>
          <w:tcPr>
            <w:tcW w:w="1287" w:type="dxa"/>
            <w:tcBorders>
              <w:top w:val="single" w:sz="4" w:space="0" w:color="auto"/>
              <w:bottom w:val="single" w:sz="4" w:space="0" w:color="auto"/>
            </w:tcBorders>
          </w:tcPr>
          <w:p w14:paraId="0069A3E9" w14:textId="77777777" w:rsidR="00BE5547" w:rsidRPr="00B54D5F" w:rsidRDefault="00BE5547" w:rsidP="00595F84">
            <w:pPr>
              <w:spacing w:line="276" w:lineRule="auto"/>
              <w:jc w:val="both"/>
              <w:rPr>
                <w:kern w:val="2"/>
              </w:rPr>
            </w:pPr>
            <w:r w:rsidRPr="00B54D5F">
              <w:rPr>
                <w:kern w:val="2"/>
              </w:rPr>
              <w:t xml:space="preserve">Vinnogo </w:t>
            </w:r>
          </w:p>
        </w:tc>
        <w:tc>
          <w:tcPr>
            <w:tcW w:w="605" w:type="dxa"/>
            <w:tcBorders>
              <w:top w:val="single" w:sz="4" w:space="0" w:color="auto"/>
              <w:bottom w:val="single" w:sz="4" w:space="0" w:color="auto"/>
            </w:tcBorders>
          </w:tcPr>
          <w:p w14:paraId="6FC1CDED" w14:textId="77777777" w:rsidR="00BE5547" w:rsidRPr="00B54D5F" w:rsidRDefault="00BE5547" w:rsidP="00595F84">
            <w:pPr>
              <w:spacing w:line="276" w:lineRule="auto"/>
              <w:jc w:val="both"/>
              <w:rPr>
                <w:kern w:val="2"/>
              </w:rPr>
            </w:pPr>
          </w:p>
        </w:tc>
        <w:tc>
          <w:tcPr>
            <w:tcW w:w="607" w:type="dxa"/>
            <w:tcBorders>
              <w:top w:val="single" w:sz="4" w:space="0" w:color="auto"/>
              <w:bottom w:val="single" w:sz="4" w:space="0" w:color="auto"/>
            </w:tcBorders>
          </w:tcPr>
          <w:p w14:paraId="7905EFD8" w14:textId="77777777" w:rsidR="00BE5547" w:rsidRPr="00B54D5F" w:rsidRDefault="00BE5547" w:rsidP="00595F84">
            <w:pPr>
              <w:spacing w:line="276" w:lineRule="auto"/>
              <w:jc w:val="both"/>
              <w:rPr>
                <w:kern w:val="2"/>
              </w:rPr>
            </w:pPr>
          </w:p>
        </w:tc>
        <w:tc>
          <w:tcPr>
            <w:tcW w:w="765" w:type="dxa"/>
            <w:tcBorders>
              <w:top w:val="single" w:sz="4" w:space="0" w:color="auto"/>
              <w:bottom w:val="single" w:sz="4" w:space="0" w:color="auto"/>
            </w:tcBorders>
          </w:tcPr>
          <w:p w14:paraId="73CF37D0" w14:textId="77777777" w:rsidR="00BE5547" w:rsidRPr="00B54D5F" w:rsidRDefault="00BE5547" w:rsidP="00595F84">
            <w:pPr>
              <w:spacing w:line="276" w:lineRule="auto"/>
              <w:jc w:val="both"/>
              <w:rPr>
                <w:kern w:val="2"/>
              </w:rPr>
            </w:pPr>
          </w:p>
        </w:tc>
        <w:tc>
          <w:tcPr>
            <w:tcW w:w="731" w:type="dxa"/>
            <w:tcBorders>
              <w:top w:val="single" w:sz="4" w:space="0" w:color="auto"/>
              <w:bottom w:val="single" w:sz="4" w:space="0" w:color="auto"/>
            </w:tcBorders>
          </w:tcPr>
          <w:p w14:paraId="6F9D1AA0" w14:textId="77777777" w:rsidR="00BE5547" w:rsidRPr="00B54D5F" w:rsidRDefault="00BE5547" w:rsidP="00595F84">
            <w:pPr>
              <w:spacing w:line="276" w:lineRule="auto"/>
              <w:jc w:val="both"/>
              <w:rPr>
                <w:kern w:val="2"/>
              </w:rPr>
            </w:pPr>
          </w:p>
        </w:tc>
        <w:tc>
          <w:tcPr>
            <w:tcW w:w="683" w:type="dxa"/>
            <w:tcBorders>
              <w:top w:val="single" w:sz="4" w:space="0" w:color="auto"/>
              <w:bottom w:val="single" w:sz="4" w:space="0" w:color="auto"/>
            </w:tcBorders>
          </w:tcPr>
          <w:p w14:paraId="791353E6" w14:textId="77777777" w:rsidR="00BE5547" w:rsidRPr="00B54D5F" w:rsidRDefault="00BE5547" w:rsidP="00595F84">
            <w:pPr>
              <w:spacing w:line="276" w:lineRule="auto"/>
              <w:jc w:val="both"/>
              <w:rPr>
                <w:kern w:val="2"/>
              </w:rPr>
            </w:pPr>
          </w:p>
        </w:tc>
        <w:tc>
          <w:tcPr>
            <w:tcW w:w="710" w:type="dxa"/>
            <w:tcBorders>
              <w:top w:val="single" w:sz="4" w:space="0" w:color="auto"/>
              <w:bottom w:val="single" w:sz="4" w:space="0" w:color="auto"/>
            </w:tcBorders>
            <w:shd w:val="clear" w:color="auto" w:fill="D99594" w:themeFill="accent2" w:themeFillTint="99"/>
          </w:tcPr>
          <w:p w14:paraId="75868E6B" w14:textId="77777777" w:rsidR="00BE5547" w:rsidRPr="00B54D5F" w:rsidRDefault="00BE5547" w:rsidP="00595F84">
            <w:pPr>
              <w:spacing w:line="276" w:lineRule="auto"/>
              <w:jc w:val="both"/>
              <w:rPr>
                <w:kern w:val="2"/>
              </w:rPr>
            </w:pPr>
          </w:p>
        </w:tc>
        <w:tc>
          <w:tcPr>
            <w:tcW w:w="657" w:type="dxa"/>
            <w:tcBorders>
              <w:top w:val="single" w:sz="4" w:space="0" w:color="auto"/>
              <w:bottom w:val="single" w:sz="4" w:space="0" w:color="auto"/>
            </w:tcBorders>
            <w:shd w:val="clear" w:color="auto" w:fill="D99594" w:themeFill="accent2" w:themeFillTint="99"/>
          </w:tcPr>
          <w:p w14:paraId="4612A66B" w14:textId="77777777" w:rsidR="00BE5547" w:rsidRPr="00B54D5F" w:rsidRDefault="00BE5547" w:rsidP="00595F84">
            <w:pPr>
              <w:spacing w:line="276" w:lineRule="auto"/>
              <w:jc w:val="both"/>
              <w:rPr>
                <w:kern w:val="2"/>
              </w:rPr>
            </w:pPr>
          </w:p>
        </w:tc>
        <w:tc>
          <w:tcPr>
            <w:tcW w:w="726" w:type="dxa"/>
            <w:tcBorders>
              <w:top w:val="single" w:sz="4" w:space="0" w:color="auto"/>
              <w:bottom w:val="single" w:sz="4" w:space="0" w:color="auto"/>
            </w:tcBorders>
          </w:tcPr>
          <w:p w14:paraId="548720F9" w14:textId="77777777" w:rsidR="00BE5547" w:rsidRPr="00B54D5F" w:rsidRDefault="00BE5547" w:rsidP="00595F84">
            <w:pPr>
              <w:spacing w:line="276" w:lineRule="auto"/>
              <w:jc w:val="both"/>
              <w:rPr>
                <w:kern w:val="2"/>
              </w:rPr>
            </w:pPr>
          </w:p>
        </w:tc>
        <w:tc>
          <w:tcPr>
            <w:tcW w:w="686" w:type="dxa"/>
            <w:tcBorders>
              <w:top w:val="single" w:sz="4" w:space="0" w:color="auto"/>
              <w:bottom w:val="single" w:sz="4" w:space="0" w:color="auto"/>
            </w:tcBorders>
          </w:tcPr>
          <w:p w14:paraId="5F08E2F2" w14:textId="77777777" w:rsidR="00BE5547" w:rsidRPr="00B54D5F" w:rsidRDefault="00BE5547" w:rsidP="00595F84">
            <w:pPr>
              <w:spacing w:line="276" w:lineRule="auto"/>
              <w:jc w:val="both"/>
              <w:rPr>
                <w:kern w:val="2"/>
              </w:rPr>
            </w:pPr>
          </w:p>
        </w:tc>
        <w:tc>
          <w:tcPr>
            <w:tcW w:w="605" w:type="dxa"/>
            <w:tcBorders>
              <w:top w:val="single" w:sz="4" w:space="0" w:color="auto"/>
              <w:bottom w:val="single" w:sz="4" w:space="0" w:color="auto"/>
            </w:tcBorders>
          </w:tcPr>
          <w:p w14:paraId="72F74CBB" w14:textId="77777777" w:rsidR="00BE5547" w:rsidRPr="00B54D5F" w:rsidRDefault="00BE5547" w:rsidP="00595F84">
            <w:pPr>
              <w:spacing w:line="276" w:lineRule="auto"/>
              <w:jc w:val="both"/>
              <w:rPr>
                <w:kern w:val="2"/>
              </w:rPr>
            </w:pPr>
          </w:p>
        </w:tc>
        <w:tc>
          <w:tcPr>
            <w:tcW w:w="645" w:type="dxa"/>
            <w:tcBorders>
              <w:top w:val="single" w:sz="4" w:space="0" w:color="auto"/>
              <w:bottom w:val="single" w:sz="4" w:space="0" w:color="auto"/>
            </w:tcBorders>
          </w:tcPr>
          <w:p w14:paraId="14479494" w14:textId="77777777" w:rsidR="00BE5547" w:rsidRPr="00B54D5F" w:rsidRDefault="00BE5547" w:rsidP="00595F84">
            <w:pPr>
              <w:spacing w:line="276" w:lineRule="auto"/>
              <w:jc w:val="both"/>
              <w:rPr>
                <w:kern w:val="2"/>
              </w:rPr>
            </w:pPr>
          </w:p>
        </w:tc>
        <w:tc>
          <w:tcPr>
            <w:tcW w:w="618" w:type="dxa"/>
            <w:tcBorders>
              <w:top w:val="single" w:sz="4" w:space="0" w:color="auto"/>
              <w:bottom w:val="single" w:sz="4" w:space="0" w:color="auto"/>
            </w:tcBorders>
          </w:tcPr>
          <w:p w14:paraId="191BA1F2" w14:textId="77777777" w:rsidR="00BE5547" w:rsidRPr="00B54D5F" w:rsidRDefault="00BE5547" w:rsidP="00595F84">
            <w:pPr>
              <w:spacing w:line="276" w:lineRule="auto"/>
              <w:jc w:val="both"/>
              <w:rPr>
                <w:kern w:val="2"/>
              </w:rPr>
            </w:pPr>
          </w:p>
        </w:tc>
      </w:tr>
      <w:tr w:rsidR="00BE5547" w:rsidRPr="00B54D5F" w14:paraId="3E3123E6" w14:textId="77777777" w:rsidTr="00595F84">
        <w:trPr>
          <w:trHeight w:val="157"/>
        </w:trPr>
        <w:tc>
          <w:tcPr>
            <w:tcW w:w="1522" w:type="dxa"/>
            <w:vMerge/>
            <w:tcBorders>
              <w:top w:val="nil"/>
              <w:bottom w:val="single" w:sz="4" w:space="0" w:color="auto"/>
            </w:tcBorders>
          </w:tcPr>
          <w:p w14:paraId="00AFDD5E" w14:textId="77777777" w:rsidR="00BE5547" w:rsidRPr="00B54D5F" w:rsidRDefault="00BE5547" w:rsidP="00595F84">
            <w:pPr>
              <w:spacing w:line="276" w:lineRule="auto"/>
              <w:jc w:val="both"/>
              <w:rPr>
                <w:kern w:val="2"/>
              </w:rPr>
            </w:pPr>
          </w:p>
        </w:tc>
        <w:tc>
          <w:tcPr>
            <w:tcW w:w="1287" w:type="dxa"/>
            <w:tcBorders>
              <w:top w:val="single" w:sz="4" w:space="0" w:color="auto"/>
              <w:bottom w:val="single" w:sz="4" w:space="0" w:color="auto"/>
            </w:tcBorders>
          </w:tcPr>
          <w:p w14:paraId="75CC1CE3" w14:textId="77777777" w:rsidR="00BE5547" w:rsidRPr="00B54D5F" w:rsidRDefault="00BE5547" w:rsidP="00595F84">
            <w:pPr>
              <w:spacing w:line="276" w:lineRule="auto"/>
              <w:jc w:val="both"/>
              <w:rPr>
                <w:kern w:val="2"/>
              </w:rPr>
            </w:pPr>
            <w:r w:rsidRPr="00B54D5F">
              <w:rPr>
                <w:kern w:val="2"/>
              </w:rPr>
              <w:t xml:space="preserve">Boudtenga </w:t>
            </w:r>
          </w:p>
        </w:tc>
        <w:tc>
          <w:tcPr>
            <w:tcW w:w="605" w:type="dxa"/>
            <w:tcBorders>
              <w:top w:val="single" w:sz="4" w:space="0" w:color="auto"/>
              <w:bottom w:val="single" w:sz="4" w:space="0" w:color="auto"/>
            </w:tcBorders>
          </w:tcPr>
          <w:p w14:paraId="327D2415" w14:textId="77777777" w:rsidR="00BE5547" w:rsidRPr="00B54D5F" w:rsidRDefault="00BE5547" w:rsidP="00595F84">
            <w:pPr>
              <w:spacing w:line="276" w:lineRule="auto"/>
              <w:jc w:val="both"/>
              <w:rPr>
                <w:kern w:val="2"/>
              </w:rPr>
            </w:pPr>
          </w:p>
        </w:tc>
        <w:tc>
          <w:tcPr>
            <w:tcW w:w="607" w:type="dxa"/>
            <w:tcBorders>
              <w:top w:val="single" w:sz="4" w:space="0" w:color="auto"/>
              <w:bottom w:val="single" w:sz="4" w:space="0" w:color="auto"/>
            </w:tcBorders>
          </w:tcPr>
          <w:p w14:paraId="05DE0323" w14:textId="77777777" w:rsidR="00BE5547" w:rsidRPr="00B54D5F" w:rsidRDefault="00BE5547" w:rsidP="00595F84">
            <w:pPr>
              <w:spacing w:line="276" w:lineRule="auto"/>
              <w:jc w:val="both"/>
              <w:rPr>
                <w:kern w:val="2"/>
              </w:rPr>
            </w:pPr>
          </w:p>
        </w:tc>
        <w:tc>
          <w:tcPr>
            <w:tcW w:w="765" w:type="dxa"/>
            <w:tcBorders>
              <w:top w:val="single" w:sz="4" w:space="0" w:color="auto"/>
              <w:bottom w:val="single" w:sz="4" w:space="0" w:color="auto"/>
            </w:tcBorders>
          </w:tcPr>
          <w:p w14:paraId="312B1076" w14:textId="77777777" w:rsidR="00BE5547" w:rsidRPr="00B54D5F" w:rsidRDefault="00BE5547" w:rsidP="00595F84">
            <w:pPr>
              <w:spacing w:line="276" w:lineRule="auto"/>
              <w:jc w:val="both"/>
              <w:rPr>
                <w:kern w:val="2"/>
              </w:rPr>
            </w:pPr>
          </w:p>
        </w:tc>
        <w:tc>
          <w:tcPr>
            <w:tcW w:w="731" w:type="dxa"/>
            <w:tcBorders>
              <w:top w:val="single" w:sz="4" w:space="0" w:color="auto"/>
              <w:bottom w:val="single" w:sz="4" w:space="0" w:color="auto"/>
            </w:tcBorders>
          </w:tcPr>
          <w:p w14:paraId="5C2341ED" w14:textId="77777777" w:rsidR="00BE5547" w:rsidRPr="00B54D5F" w:rsidRDefault="00BE5547" w:rsidP="00595F84">
            <w:pPr>
              <w:spacing w:line="276" w:lineRule="auto"/>
              <w:jc w:val="both"/>
              <w:rPr>
                <w:kern w:val="2"/>
              </w:rPr>
            </w:pPr>
          </w:p>
        </w:tc>
        <w:tc>
          <w:tcPr>
            <w:tcW w:w="683" w:type="dxa"/>
            <w:tcBorders>
              <w:top w:val="single" w:sz="4" w:space="0" w:color="auto"/>
              <w:bottom w:val="single" w:sz="4" w:space="0" w:color="auto"/>
            </w:tcBorders>
          </w:tcPr>
          <w:p w14:paraId="4FA510BD" w14:textId="77777777" w:rsidR="00BE5547" w:rsidRPr="00B54D5F" w:rsidRDefault="00BE5547" w:rsidP="00595F84">
            <w:pPr>
              <w:spacing w:line="276" w:lineRule="auto"/>
              <w:jc w:val="both"/>
              <w:rPr>
                <w:kern w:val="2"/>
              </w:rPr>
            </w:pPr>
          </w:p>
        </w:tc>
        <w:tc>
          <w:tcPr>
            <w:tcW w:w="710" w:type="dxa"/>
            <w:tcBorders>
              <w:top w:val="single" w:sz="4" w:space="0" w:color="auto"/>
              <w:bottom w:val="single" w:sz="4" w:space="0" w:color="auto"/>
            </w:tcBorders>
            <w:shd w:val="clear" w:color="auto" w:fill="D99594" w:themeFill="accent2" w:themeFillTint="99"/>
          </w:tcPr>
          <w:p w14:paraId="0A80153B" w14:textId="77777777" w:rsidR="00BE5547" w:rsidRPr="00B54D5F" w:rsidRDefault="00BE5547" w:rsidP="00595F84">
            <w:pPr>
              <w:spacing w:line="276" w:lineRule="auto"/>
              <w:jc w:val="both"/>
              <w:rPr>
                <w:kern w:val="2"/>
              </w:rPr>
            </w:pPr>
          </w:p>
        </w:tc>
        <w:tc>
          <w:tcPr>
            <w:tcW w:w="657" w:type="dxa"/>
            <w:tcBorders>
              <w:top w:val="single" w:sz="4" w:space="0" w:color="auto"/>
              <w:bottom w:val="single" w:sz="4" w:space="0" w:color="auto"/>
            </w:tcBorders>
            <w:shd w:val="clear" w:color="auto" w:fill="D99594" w:themeFill="accent2" w:themeFillTint="99"/>
          </w:tcPr>
          <w:p w14:paraId="6EBB217E" w14:textId="77777777" w:rsidR="00BE5547" w:rsidRPr="00B54D5F" w:rsidRDefault="00BE5547" w:rsidP="00595F84">
            <w:pPr>
              <w:spacing w:line="276" w:lineRule="auto"/>
              <w:jc w:val="both"/>
              <w:rPr>
                <w:kern w:val="2"/>
              </w:rPr>
            </w:pPr>
          </w:p>
        </w:tc>
        <w:tc>
          <w:tcPr>
            <w:tcW w:w="726" w:type="dxa"/>
            <w:tcBorders>
              <w:top w:val="single" w:sz="4" w:space="0" w:color="auto"/>
              <w:bottom w:val="single" w:sz="4" w:space="0" w:color="auto"/>
            </w:tcBorders>
          </w:tcPr>
          <w:p w14:paraId="1C00CD4C" w14:textId="77777777" w:rsidR="00BE5547" w:rsidRPr="00B54D5F" w:rsidRDefault="00BE5547" w:rsidP="00595F84">
            <w:pPr>
              <w:spacing w:line="276" w:lineRule="auto"/>
              <w:jc w:val="both"/>
              <w:rPr>
                <w:kern w:val="2"/>
              </w:rPr>
            </w:pPr>
          </w:p>
        </w:tc>
        <w:tc>
          <w:tcPr>
            <w:tcW w:w="686" w:type="dxa"/>
            <w:tcBorders>
              <w:top w:val="single" w:sz="4" w:space="0" w:color="auto"/>
              <w:bottom w:val="single" w:sz="4" w:space="0" w:color="auto"/>
            </w:tcBorders>
          </w:tcPr>
          <w:p w14:paraId="65D08D16" w14:textId="77777777" w:rsidR="00BE5547" w:rsidRPr="00B54D5F" w:rsidRDefault="00BE5547" w:rsidP="00595F84">
            <w:pPr>
              <w:spacing w:line="276" w:lineRule="auto"/>
              <w:jc w:val="both"/>
              <w:rPr>
                <w:kern w:val="2"/>
              </w:rPr>
            </w:pPr>
          </w:p>
        </w:tc>
        <w:tc>
          <w:tcPr>
            <w:tcW w:w="605" w:type="dxa"/>
            <w:tcBorders>
              <w:top w:val="single" w:sz="4" w:space="0" w:color="auto"/>
              <w:bottom w:val="single" w:sz="4" w:space="0" w:color="auto"/>
            </w:tcBorders>
          </w:tcPr>
          <w:p w14:paraId="0CC172D7" w14:textId="77777777" w:rsidR="00BE5547" w:rsidRPr="00B54D5F" w:rsidRDefault="00BE5547" w:rsidP="00595F84">
            <w:pPr>
              <w:spacing w:line="276" w:lineRule="auto"/>
              <w:jc w:val="both"/>
              <w:rPr>
                <w:kern w:val="2"/>
              </w:rPr>
            </w:pPr>
          </w:p>
        </w:tc>
        <w:tc>
          <w:tcPr>
            <w:tcW w:w="645" w:type="dxa"/>
            <w:tcBorders>
              <w:top w:val="single" w:sz="4" w:space="0" w:color="auto"/>
              <w:bottom w:val="single" w:sz="4" w:space="0" w:color="auto"/>
            </w:tcBorders>
          </w:tcPr>
          <w:p w14:paraId="745F6085" w14:textId="77777777" w:rsidR="00BE5547" w:rsidRPr="00B54D5F" w:rsidRDefault="00BE5547" w:rsidP="00595F84">
            <w:pPr>
              <w:spacing w:line="276" w:lineRule="auto"/>
              <w:jc w:val="both"/>
              <w:rPr>
                <w:kern w:val="2"/>
              </w:rPr>
            </w:pPr>
          </w:p>
        </w:tc>
        <w:tc>
          <w:tcPr>
            <w:tcW w:w="618" w:type="dxa"/>
            <w:tcBorders>
              <w:top w:val="single" w:sz="4" w:space="0" w:color="auto"/>
              <w:bottom w:val="single" w:sz="4" w:space="0" w:color="auto"/>
            </w:tcBorders>
          </w:tcPr>
          <w:p w14:paraId="0A06B3EC" w14:textId="77777777" w:rsidR="00BE5547" w:rsidRPr="00B54D5F" w:rsidRDefault="00BE5547" w:rsidP="00595F84">
            <w:pPr>
              <w:spacing w:line="276" w:lineRule="auto"/>
              <w:jc w:val="both"/>
              <w:rPr>
                <w:kern w:val="2"/>
              </w:rPr>
            </w:pPr>
          </w:p>
        </w:tc>
      </w:tr>
      <w:tr w:rsidR="00BE5547" w:rsidRPr="00B54D5F" w14:paraId="37CA6D4F" w14:textId="77777777" w:rsidTr="00595F84">
        <w:trPr>
          <w:trHeight w:val="296"/>
        </w:trPr>
        <w:tc>
          <w:tcPr>
            <w:tcW w:w="1522" w:type="dxa"/>
            <w:vMerge w:val="restart"/>
            <w:tcBorders>
              <w:top w:val="single" w:sz="4" w:space="0" w:color="auto"/>
              <w:bottom w:val="nil"/>
            </w:tcBorders>
          </w:tcPr>
          <w:p w14:paraId="7E3B0D1C" w14:textId="77777777" w:rsidR="00BE5547" w:rsidRPr="00B54D5F" w:rsidRDefault="00BE5547" w:rsidP="00595F84">
            <w:pPr>
              <w:spacing w:line="276" w:lineRule="auto"/>
              <w:jc w:val="both"/>
              <w:rPr>
                <w:i/>
                <w:iCs/>
                <w:kern w:val="2"/>
              </w:rPr>
            </w:pPr>
            <w:r w:rsidRPr="00B54D5F">
              <w:rPr>
                <w:i/>
                <w:iCs/>
                <w:kern w:val="2"/>
              </w:rPr>
              <w:t xml:space="preserve">Sternocera </w:t>
            </w:r>
            <w:r w:rsidRPr="00B54D5F">
              <w:rPr>
                <w:i/>
                <w:iCs/>
              </w:rPr>
              <w:t>interrupta</w:t>
            </w:r>
          </w:p>
        </w:tc>
        <w:tc>
          <w:tcPr>
            <w:tcW w:w="1287" w:type="dxa"/>
            <w:tcBorders>
              <w:top w:val="single" w:sz="4" w:space="0" w:color="auto"/>
              <w:bottom w:val="single" w:sz="4" w:space="0" w:color="auto"/>
            </w:tcBorders>
          </w:tcPr>
          <w:p w14:paraId="3A72F437" w14:textId="77777777" w:rsidR="00BE5547" w:rsidRPr="00B54D5F" w:rsidRDefault="00BE5547" w:rsidP="00595F84">
            <w:pPr>
              <w:spacing w:line="276" w:lineRule="auto"/>
              <w:jc w:val="both"/>
              <w:rPr>
                <w:kern w:val="2"/>
              </w:rPr>
            </w:pPr>
            <w:r w:rsidRPr="00B54D5F">
              <w:rPr>
                <w:kern w:val="2"/>
              </w:rPr>
              <w:t xml:space="preserve">Pagou </w:t>
            </w:r>
          </w:p>
        </w:tc>
        <w:tc>
          <w:tcPr>
            <w:tcW w:w="605" w:type="dxa"/>
            <w:tcBorders>
              <w:top w:val="single" w:sz="4" w:space="0" w:color="auto"/>
              <w:bottom w:val="single" w:sz="4" w:space="0" w:color="auto"/>
            </w:tcBorders>
          </w:tcPr>
          <w:p w14:paraId="670FC45C" w14:textId="77777777" w:rsidR="00BE5547" w:rsidRPr="00B54D5F" w:rsidRDefault="00BE5547" w:rsidP="00595F84">
            <w:pPr>
              <w:spacing w:line="276" w:lineRule="auto"/>
              <w:jc w:val="both"/>
              <w:rPr>
                <w:kern w:val="2"/>
              </w:rPr>
            </w:pPr>
          </w:p>
        </w:tc>
        <w:tc>
          <w:tcPr>
            <w:tcW w:w="607" w:type="dxa"/>
            <w:tcBorders>
              <w:top w:val="single" w:sz="4" w:space="0" w:color="auto"/>
              <w:bottom w:val="single" w:sz="4" w:space="0" w:color="auto"/>
            </w:tcBorders>
          </w:tcPr>
          <w:p w14:paraId="62ECEA37" w14:textId="77777777" w:rsidR="00BE5547" w:rsidRPr="00B54D5F" w:rsidRDefault="00BE5547" w:rsidP="00595F84">
            <w:pPr>
              <w:spacing w:line="276" w:lineRule="auto"/>
              <w:jc w:val="both"/>
              <w:rPr>
                <w:kern w:val="2"/>
              </w:rPr>
            </w:pPr>
          </w:p>
        </w:tc>
        <w:tc>
          <w:tcPr>
            <w:tcW w:w="765" w:type="dxa"/>
            <w:tcBorders>
              <w:top w:val="single" w:sz="4" w:space="0" w:color="auto"/>
              <w:bottom w:val="single" w:sz="4" w:space="0" w:color="auto"/>
            </w:tcBorders>
          </w:tcPr>
          <w:p w14:paraId="35E2364B" w14:textId="77777777" w:rsidR="00BE5547" w:rsidRPr="00B54D5F" w:rsidRDefault="00BE5547" w:rsidP="00595F84">
            <w:pPr>
              <w:spacing w:line="276" w:lineRule="auto"/>
              <w:jc w:val="both"/>
              <w:rPr>
                <w:kern w:val="2"/>
              </w:rPr>
            </w:pPr>
          </w:p>
        </w:tc>
        <w:tc>
          <w:tcPr>
            <w:tcW w:w="731" w:type="dxa"/>
            <w:tcBorders>
              <w:top w:val="single" w:sz="4" w:space="0" w:color="auto"/>
              <w:bottom w:val="single" w:sz="4" w:space="0" w:color="auto"/>
            </w:tcBorders>
          </w:tcPr>
          <w:p w14:paraId="4249ADD1" w14:textId="77777777" w:rsidR="00BE5547" w:rsidRPr="00B54D5F" w:rsidRDefault="00BE5547" w:rsidP="00595F84">
            <w:pPr>
              <w:spacing w:line="276" w:lineRule="auto"/>
              <w:jc w:val="both"/>
              <w:rPr>
                <w:kern w:val="2"/>
              </w:rPr>
            </w:pPr>
          </w:p>
        </w:tc>
        <w:tc>
          <w:tcPr>
            <w:tcW w:w="683" w:type="dxa"/>
            <w:tcBorders>
              <w:top w:val="single" w:sz="4" w:space="0" w:color="auto"/>
              <w:bottom w:val="single" w:sz="4" w:space="0" w:color="auto"/>
            </w:tcBorders>
          </w:tcPr>
          <w:p w14:paraId="1F9E0B36" w14:textId="77777777" w:rsidR="00BE5547" w:rsidRPr="00B54D5F" w:rsidRDefault="00BE5547" w:rsidP="00595F84">
            <w:pPr>
              <w:spacing w:line="276" w:lineRule="auto"/>
              <w:jc w:val="both"/>
              <w:rPr>
                <w:kern w:val="2"/>
              </w:rPr>
            </w:pPr>
          </w:p>
        </w:tc>
        <w:tc>
          <w:tcPr>
            <w:tcW w:w="710" w:type="dxa"/>
            <w:tcBorders>
              <w:top w:val="single" w:sz="4" w:space="0" w:color="auto"/>
              <w:bottom w:val="single" w:sz="4" w:space="0" w:color="auto"/>
            </w:tcBorders>
            <w:shd w:val="clear" w:color="auto" w:fill="D99594" w:themeFill="accent2" w:themeFillTint="99"/>
          </w:tcPr>
          <w:p w14:paraId="0D20D9C2" w14:textId="77777777" w:rsidR="00BE5547" w:rsidRPr="00B54D5F" w:rsidRDefault="00BE5547" w:rsidP="00595F84">
            <w:pPr>
              <w:spacing w:line="276" w:lineRule="auto"/>
              <w:jc w:val="both"/>
              <w:rPr>
                <w:kern w:val="2"/>
              </w:rPr>
            </w:pPr>
          </w:p>
        </w:tc>
        <w:tc>
          <w:tcPr>
            <w:tcW w:w="657" w:type="dxa"/>
            <w:tcBorders>
              <w:top w:val="single" w:sz="4" w:space="0" w:color="auto"/>
              <w:bottom w:val="single" w:sz="4" w:space="0" w:color="auto"/>
            </w:tcBorders>
            <w:shd w:val="clear" w:color="auto" w:fill="D99594" w:themeFill="accent2" w:themeFillTint="99"/>
          </w:tcPr>
          <w:p w14:paraId="404E915D" w14:textId="77777777" w:rsidR="00BE5547" w:rsidRPr="00B54D5F" w:rsidRDefault="00BE5547" w:rsidP="00595F84">
            <w:pPr>
              <w:spacing w:line="276" w:lineRule="auto"/>
              <w:jc w:val="both"/>
              <w:rPr>
                <w:kern w:val="2"/>
              </w:rPr>
            </w:pPr>
          </w:p>
        </w:tc>
        <w:tc>
          <w:tcPr>
            <w:tcW w:w="726" w:type="dxa"/>
            <w:tcBorders>
              <w:top w:val="single" w:sz="4" w:space="0" w:color="auto"/>
              <w:bottom w:val="single" w:sz="4" w:space="0" w:color="auto"/>
            </w:tcBorders>
            <w:shd w:val="clear" w:color="auto" w:fill="D99594" w:themeFill="accent2" w:themeFillTint="99"/>
          </w:tcPr>
          <w:p w14:paraId="212B64DE" w14:textId="77777777" w:rsidR="00BE5547" w:rsidRPr="00B54D5F" w:rsidRDefault="00BE5547" w:rsidP="00595F84">
            <w:pPr>
              <w:spacing w:line="276" w:lineRule="auto"/>
              <w:jc w:val="both"/>
              <w:rPr>
                <w:kern w:val="2"/>
              </w:rPr>
            </w:pPr>
          </w:p>
        </w:tc>
        <w:tc>
          <w:tcPr>
            <w:tcW w:w="686" w:type="dxa"/>
            <w:tcBorders>
              <w:top w:val="single" w:sz="4" w:space="0" w:color="auto"/>
              <w:bottom w:val="single" w:sz="4" w:space="0" w:color="auto"/>
            </w:tcBorders>
            <w:shd w:val="clear" w:color="auto" w:fill="D99594" w:themeFill="accent2" w:themeFillTint="99"/>
          </w:tcPr>
          <w:p w14:paraId="18C96873" w14:textId="77777777" w:rsidR="00BE5547" w:rsidRPr="00B54D5F" w:rsidRDefault="00BE5547" w:rsidP="00595F84">
            <w:pPr>
              <w:spacing w:line="276" w:lineRule="auto"/>
              <w:jc w:val="both"/>
              <w:rPr>
                <w:kern w:val="2"/>
              </w:rPr>
            </w:pPr>
          </w:p>
        </w:tc>
        <w:tc>
          <w:tcPr>
            <w:tcW w:w="605" w:type="dxa"/>
            <w:tcBorders>
              <w:top w:val="single" w:sz="4" w:space="0" w:color="auto"/>
              <w:bottom w:val="single" w:sz="4" w:space="0" w:color="auto"/>
            </w:tcBorders>
            <w:shd w:val="clear" w:color="auto" w:fill="D99594" w:themeFill="accent2" w:themeFillTint="99"/>
          </w:tcPr>
          <w:p w14:paraId="01B8C86A" w14:textId="77777777" w:rsidR="00BE5547" w:rsidRPr="00B54D5F" w:rsidRDefault="00BE5547" w:rsidP="00595F84">
            <w:pPr>
              <w:spacing w:line="276" w:lineRule="auto"/>
              <w:jc w:val="both"/>
              <w:rPr>
                <w:kern w:val="2"/>
              </w:rPr>
            </w:pPr>
          </w:p>
        </w:tc>
        <w:tc>
          <w:tcPr>
            <w:tcW w:w="645" w:type="dxa"/>
            <w:tcBorders>
              <w:top w:val="single" w:sz="4" w:space="0" w:color="auto"/>
              <w:bottom w:val="single" w:sz="4" w:space="0" w:color="auto"/>
            </w:tcBorders>
          </w:tcPr>
          <w:p w14:paraId="28ED4CAC" w14:textId="77777777" w:rsidR="00BE5547" w:rsidRPr="00B54D5F" w:rsidRDefault="00BE5547" w:rsidP="00595F84">
            <w:pPr>
              <w:spacing w:line="276" w:lineRule="auto"/>
              <w:jc w:val="both"/>
              <w:rPr>
                <w:kern w:val="2"/>
              </w:rPr>
            </w:pPr>
          </w:p>
        </w:tc>
        <w:tc>
          <w:tcPr>
            <w:tcW w:w="618" w:type="dxa"/>
            <w:tcBorders>
              <w:top w:val="single" w:sz="4" w:space="0" w:color="auto"/>
              <w:bottom w:val="single" w:sz="4" w:space="0" w:color="auto"/>
            </w:tcBorders>
          </w:tcPr>
          <w:p w14:paraId="32A324E0" w14:textId="77777777" w:rsidR="00BE5547" w:rsidRPr="00B54D5F" w:rsidRDefault="00BE5547" w:rsidP="00595F84">
            <w:pPr>
              <w:spacing w:line="276" w:lineRule="auto"/>
              <w:jc w:val="both"/>
              <w:rPr>
                <w:kern w:val="2"/>
              </w:rPr>
            </w:pPr>
          </w:p>
        </w:tc>
      </w:tr>
      <w:tr w:rsidR="00BE5547" w:rsidRPr="00B54D5F" w14:paraId="45DDD88F" w14:textId="77777777" w:rsidTr="00595F84">
        <w:trPr>
          <w:trHeight w:val="157"/>
        </w:trPr>
        <w:tc>
          <w:tcPr>
            <w:tcW w:w="1522" w:type="dxa"/>
            <w:vMerge/>
            <w:tcBorders>
              <w:top w:val="nil"/>
              <w:bottom w:val="single" w:sz="4" w:space="0" w:color="auto"/>
            </w:tcBorders>
          </w:tcPr>
          <w:p w14:paraId="6BD0318F" w14:textId="77777777" w:rsidR="00BE5547" w:rsidRPr="00B54D5F" w:rsidRDefault="00BE5547" w:rsidP="00595F84">
            <w:pPr>
              <w:spacing w:line="276" w:lineRule="auto"/>
              <w:jc w:val="both"/>
              <w:rPr>
                <w:kern w:val="2"/>
              </w:rPr>
            </w:pPr>
          </w:p>
        </w:tc>
        <w:tc>
          <w:tcPr>
            <w:tcW w:w="1287" w:type="dxa"/>
            <w:tcBorders>
              <w:top w:val="single" w:sz="4" w:space="0" w:color="auto"/>
              <w:bottom w:val="single" w:sz="4" w:space="0" w:color="auto"/>
            </w:tcBorders>
          </w:tcPr>
          <w:p w14:paraId="2D0A2E31" w14:textId="77777777" w:rsidR="00BE5547" w:rsidRPr="00B54D5F" w:rsidRDefault="00BE5547" w:rsidP="00595F84">
            <w:pPr>
              <w:spacing w:line="276" w:lineRule="auto"/>
              <w:jc w:val="both"/>
              <w:rPr>
                <w:kern w:val="2"/>
              </w:rPr>
            </w:pPr>
            <w:r w:rsidRPr="00B54D5F">
              <w:rPr>
                <w:kern w:val="2"/>
              </w:rPr>
              <w:t xml:space="preserve">Vinnogo </w:t>
            </w:r>
          </w:p>
        </w:tc>
        <w:tc>
          <w:tcPr>
            <w:tcW w:w="605" w:type="dxa"/>
            <w:tcBorders>
              <w:top w:val="single" w:sz="4" w:space="0" w:color="auto"/>
              <w:bottom w:val="single" w:sz="4" w:space="0" w:color="auto"/>
            </w:tcBorders>
          </w:tcPr>
          <w:p w14:paraId="7A9ACF5C" w14:textId="77777777" w:rsidR="00BE5547" w:rsidRPr="00B54D5F" w:rsidRDefault="00BE5547" w:rsidP="00595F84">
            <w:pPr>
              <w:spacing w:line="276" w:lineRule="auto"/>
              <w:jc w:val="both"/>
              <w:rPr>
                <w:kern w:val="2"/>
              </w:rPr>
            </w:pPr>
          </w:p>
        </w:tc>
        <w:tc>
          <w:tcPr>
            <w:tcW w:w="607" w:type="dxa"/>
            <w:tcBorders>
              <w:top w:val="single" w:sz="4" w:space="0" w:color="auto"/>
              <w:bottom w:val="single" w:sz="4" w:space="0" w:color="auto"/>
            </w:tcBorders>
          </w:tcPr>
          <w:p w14:paraId="2011FA27" w14:textId="77777777" w:rsidR="00BE5547" w:rsidRPr="00B54D5F" w:rsidRDefault="00BE5547" w:rsidP="00595F84">
            <w:pPr>
              <w:spacing w:line="276" w:lineRule="auto"/>
              <w:jc w:val="both"/>
              <w:rPr>
                <w:kern w:val="2"/>
              </w:rPr>
            </w:pPr>
          </w:p>
        </w:tc>
        <w:tc>
          <w:tcPr>
            <w:tcW w:w="765" w:type="dxa"/>
            <w:tcBorders>
              <w:top w:val="single" w:sz="4" w:space="0" w:color="auto"/>
              <w:bottom w:val="single" w:sz="4" w:space="0" w:color="auto"/>
            </w:tcBorders>
          </w:tcPr>
          <w:p w14:paraId="6CB67C36" w14:textId="77777777" w:rsidR="00BE5547" w:rsidRPr="00B54D5F" w:rsidRDefault="00BE5547" w:rsidP="00595F84">
            <w:pPr>
              <w:spacing w:line="276" w:lineRule="auto"/>
              <w:jc w:val="both"/>
              <w:rPr>
                <w:kern w:val="2"/>
              </w:rPr>
            </w:pPr>
          </w:p>
        </w:tc>
        <w:tc>
          <w:tcPr>
            <w:tcW w:w="731" w:type="dxa"/>
            <w:tcBorders>
              <w:top w:val="single" w:sz="4" w:space="0" w:color="auto"/>
              <w:bottom w:val="single" w:sz="4" w:space="0" w:color="auto"/>
            </w:tcBorders>
          </w:tcPr>
          <w:p w14:paraId="2FC81FDA" w14:textId="77777777" w:rsidR="00BE5547" w:rsidRPr="00B54D5F" w:rsidRDefault="00BE5547" w:rsidP="00595F84">
            <w:pPr>
              <w:spacing w:line="276" w:lineRule="auto"/>
              <w:jc w:val="both"/>
              <w:rPr>
                <w:kern w:val="2"/>
              </w:rPr>
            </w:pPr>
          </w:p>
        </w:tc>
        <w:tc>
          <w:tcPr>
            <w:tcW w:w="683" w:type="dxa"/>
            <w:tcBorders>
              <w:top w:val="single" w:sz="4" w:space="0" w:color="auto"/>
              <w:bottom w:val="single" w:sz="4" w:space="0" w:color="auto"/>
            </w:tcBorders>
          </w:tcPr>
          <w:p w14:paraId="2B7AA7F7" w14:textId="77777777" w:rsidR="00BE5547" w:rsidRPr="00B54D5F" w:rsidRDefault="00BE5547" w:rsidP="00595F84">
            <w:pPr>
              <w:spacing w:line="276" w:lineRule="auto"/>
              <w:jc w:val="both"/>
              <w:rPr>
                <w:kern w:val="2"/>
              </w:rPr>
            </w:pPr>
          </w:p>
        </w:tc>
        <w:tc>
          <w:tcPr>
            <w:tcW w:w="710" w:type="dxa"/>
            <w:tcBorders>
              <w:top w:val="single" w:sz="4" w:space="0" w:color="auto"/>
              <w:bottom w:val="single" w:sz="4" w:space="0" w:color="auto"/>
            </w:tcBorders>
            <w:shd w:val="clear" w:color="auto" w:fill="D99594" w:themeFill="accent2" w:themeFillTint="99"/>
          </w:tcPr>
          <w:p w14:paraId="1B8A8A4C" w14:textId="77777777" w:rsidR="00BE5547" w:rsidRPr="00B54D5F" w:rsidRDefault="00BE5547" w:rsidP="00595F84">
            <w:pPr>
              <w:spacing w:line="276" w:lineRule="auto"/>
              <w:jc w:val="both"/>
              <w:rPr>
                <w:kern w:val="2"/>
              </w:rPr>
            </w:pPr>
          </w:p>
        </w:tc>
        <w:tc>
          <w:tcPr>
            <w:tcW w:w="657" w:type="dxa"/>
            <w:tcBorders>
              <w:top w:val="single" w:sz="4" w:space="0" w:color="auto"/>
              <w:bottom w:val="single" w:sz="4" w:space="0" w:color="auto"/>
            </w:tcBorders>
            <w:shd w:val="clear" w:color="auto" w:fill="D99594" w:themeFill="accent2" w:themeFillTint="99"/>
          </w:tcPr>
          <w:p w14:paraId="2CE837BD" w14:textId="77777777" w:rsidR="00BE5547" w:rsidRPr="00B54D5F" w:rsidRDefault="00BE5547" w:rsidP="00595F84">
            <w:pPr>
              <w:spacing w:line="276" w:lineRule="auto"/>
              <w:jc w:val="both"/>
              <w:rPr>
                <w:kern w:val="2"/>
              </w:rPr>
            </w:pPr>
          </w:p>
        </w:tc>
        <w:tc>
          <w:tcPr>
            <w:tcW w:w="726" w:type="dxa"/>
            <w:tcBorders>
              <w:top w:val="single" w:sz="4" w:space="0" w:color="auto"/>
              <w:bottom w:val="single" w:sz="4" w:space="0" w:color="auto"/>
            </w:tcBorders>
            <w:shd w:val="clear" w:color="auto" w:fill="D99594" w:themeFill="accent2" w:themeFillTint="99"/>
          </w:tcPr>
          <w:p w14:paraId="63AF14FD" w14:textId="77777777" w:rsidR="00BE5547" w:rsidRPr="00B54D5F" w:rsidRDefault="00BE5547" w:rsidP="00595F84">
            <w:pPr>
              <w:spacing w:line="276" w:lineRule="auto"/>
              <w:jc w:val="both"/>
              <w:rPr>
                <w:kern w:val="2"/>
              </w:rPr>
            </w:pPr>
          </w:p>
        </w:tc>
        <w:tc>
          <w:tcPr>
            <w:tcW w:w="686" w:type="dxa"/>
            <w:tcBorders>
              <w:top w:val="single" w:sz="4" w:space="0" w:color="auto"/>
              <w:bottom w:val="single" w:sz="4" w:space="0" w:color="auto"/>
            </w:tcBorders>
            <w:shd w:val="clear" w:color="auto" w:fill="D99594" w:themeFill="accent2" w:themeFillTint="99"/>
          </w:tcPr>
          <w:p w14:paraId="4EC52B1D" w14:textId="77777777" w:rsidR="00BE5547" w:rsidRPr="00B54D5F" w:rsidRDefault="00BE5547" w:rsidP="00595F84">
            <w:pPr>
              <w:spacing w:line="276" w:lineRule="auto"/>
              <w:jc w:val="both"/>
              <w:rPr>
                <w:kern w:val="2"/>
              </w:rPr>
            </w:pPr>
          </w:p>
        </w:tc>
        <w:tc>
          <w:tcPr>
            <w:tcW w:w="605" w:type="dxa"/>
            <w:tcBorders>
              <w:top w:val="single" w:sz="4" w:space="0" w:color="auto"/>
              <w:bottom w:val="single" w:sz="4" w:space="0" w:color="auto"/>
            </w:tcBorders>
            <w:shd w:val="clear" w:color="auto" w:fill="D99594" w:themeFill="accent2" w:themeFillTint="99"/>
          </w:tcPr>
          <w:p w14:paraId="7D13E560" w14:textId="77777777" w:rsidR="00BE5547" w:rsidRPr="00B54D5F" w:rsidRDefault="00BE5547" w:rsidP="00595F84">
            <w:pPr>
              <w:spacing w:line="276" w:lineRule="auto"/>
              <w:jc w:val="both"/>
              <w:rPr>
                <w:kern w:val="2"/>
              </w:rPr>
            </w:pPr>
          </w:p>
        </w:tc>
        <w:tc>
          <w:tcPr>
            <w:tcW w:w="645" w:type="dxa"/>
            <w:tcBorders>
              <w:top w:val="single" w:sz="4" w:space="0" w:color="auto"/>
              <w:bottom w:val="single" w:sz="4" w:space="0" w:color="auto"/>
            </w:tcBorders>
          </w:tcPr>
          <w:p w14:paraId="7F539F03" w14:textId="77777777" w:rsidR="00BE5547" w:rsidRPr="00B54D5F" w:rsidRDefault="00BE5547" w:rsidP="00595F84">
            <w:pPr>
              <w:spacing w:line="276" w:lineRule="auto"/>
              <w:jc w:val="both"/>
              <w:rPr>
                <w:kern w:val="2"/>
              </w:rPr>
            </w:pPr>
          </w:p>
        </w:tc>
        <w:tc>
          <w:tcPr>
            <w:tcW w:w="618" w:type="dxa"/>
            <w:tcBorders>
              <w:top w:val="single" w:sz="4" w:space="0" w:color="auto"/>
              <w:bottom w:val="single" w:sz="4" w:space="0" w:color="auto"/>
            </w:tcBorders>
          </w:tcPr>
          <w:p w14:paraId="46084221" w14:textId="77777777" w:rsidR="00BE5547" w:rsidRPr="00B54D5F" w:rsidRDefault="00BE5547" w:rsidP="00595F84">
            <w:pPr>
              <w:spacing w:line="276" w:lineRule="auto"/>
              <w:jc w:val="both"/>
              <w:rPr>
                <w:kern w:val="2"/>
              </w:rPr>
            </w:pPr>
          </w:p>
        </w:tc>
      </w:tr>
      <w:tr w:rsidR="00BE5547" w:rsidRPr="00B54D5F" w14:paraId="3B0ACC32" w14:textId="77777777" w:rsidTr="00595F84">
        <w:trPr>
          <w:trHeight w:val="403"/>
        </w:trPr>
        <w:tc>
          <w:tcPr>
            <w:tcW w:w="1522" w:type="dxa"/>
            <w:tcBorders>
              <w:top w:val="single" w:sz="4" w:space="0" w:color="auto"/>
              <w:bottom w:val="single" w:sz="4" w:space="0" w:color="auto"/>
            </w:tcBorders>
          </w:tcPr>
          <w:p w14:paraId="6AC9C75B" w14:textId="77777777" w:rsidR="00BE5547" w:rsidRPr="00B54D5F" w:rsidRDefault="00BE5547" w:rsidP="00595F84">
            <w:pPr>
              <w:spacing w:line="276" w:lineRule="auto"/>
              <w:jc w:val="both"/>
              <w:rPr>
                <w:kern w:val="2"/>
              </w:rPr>
            </w:pPr>
            <w:r w:rsidRPr="00B54D5F">
              <w:rPr>
                <w:i/>
                <w:iCs/>
              </w:rPr>
              <w:t>Gryllus campestris</w:t>
            </w:r>
          </w:p>
        </w:tc>
        <w:tc>
          <w:tcPr>
            <w:tcW w:w="1287" w:type="dxa"/>
            <w:tcBorders>
              <w:top w:val="single" w:sz="4" w:space="0" w:color="auto"/>
              <w:bottom w:val="single" w:sz="4" w:space="0" w:color="auto"/>
            </w:tcBorders>
          </w:tcPr>
          <w:p w14:paraId="59F1CCFE" w14:textId="77777777" w:rsidR="00BE5547" w:rsidRPr="00B54D5F" w:rsidRDefault="00BE5547" w:rsidP="00595F84">
            <w:pPr>
              <w:spacing w:line="276" w:lineRule="auto"/>
              <w:jc w:val="both"/>
              <w:rPr>
                <w:kern w:val="2"/>
              </w:rPr>
            </w:pPr>
            <w:r w:rsidRPr="00B54D5F">
              <w:rPr>
                <w:kern w:val="2"/>
              </w:rPr>
              <w:t>Vinnogo</w:t>
            </w:r>
          </w:p>
        </w:tc>
        <w:tc>
          <w:tcPr>
            <w:tcW w:w="605" w:type="dxa"/>
            <w:tcBorders>
              <w:top w:val="single" w:sz="4" w:space="0" w:color="auto"/>
              <w:bottom w:val="single" w:sz="4" w:space="0" w:color="auto"/>
            </w:tcBorders>
          </w:tcPr>
          <w:p w14:paraId="2C520B82" w14:textId="77777777" w:rsidR="00BE5547" w:rsidRPr="00B54D5F" w:rsidRDefault="00BE5547" w:rsidP="00595F84">
            <w:pPr>
              <w:spacing w:line="276" w:lineRule="auto"/>
              <w:jc w:val="both"/>
              <w:rPr>
                <w:kern w:val="2"/>
              </w:rPr>
            </w:pPr>
          </w:p>
        </w:tc>
        <w:tc>
          <w:tcPr>
            <w:tcW w:w="607" w:type="dxa"/>
            <w:tcBorders>
              <w:top w:val="single" w:sz="4" w:space="0" w:color="auto"/>
              <w:bottom w:val="single" w:sz="4" w:space="0" w:color="auto"/>
            </w:tcBorders>
          </w:tcPr>
          <w:p w14:paraId="62904EE5" w14:textId="77777777" w:rsidR="00BE5547" w:rsidRPr="00B54D5F" w:rsidRDefault="00BE5547" w:rsidP="00595F84">
            <w:pPr>
              <w:spacing w:line="276" w:lineRule="auto"/>
              <w:jc w:val="both"/>
              <w:rPr>
                <w:kern w:val="2"/>
              </w:rPr>
            </w:pPr>
          </w:p>
        </w:tc>
        <w:tc>
          <w:tcPr>
            <w:tcW w:w="765" w:type="dxa"/>
            <w:tcBorders>
              <w:top w:val="single" w:sz="4" w:space="0" w:color="auto"/>
              <w:bottom w:val="single" w:sz="4" w:space="0" w:color="auto"/>
            </w:tcBorders>
          </w:tcPr>
          <w:p w14:paraId="552F8AC5" w14:textId="77777777" w:rsidR="00BE5547" w:rsidRPr="00B54D5F" w:rsidRDefault="00BE5547" w:rsidP="00595F84">
            <w:pPr>
              <w:spacing w:line="276" w:lineRule="auto"/>
              <w:jc w:val="both"/>
              <w:rPr>
                <w:kern w:val="2"/>
              </w:rPr>
            </w:pPr>
          </w:p>
        </w:tc>
        <w:tc>
          <w:tcPr>
            <w:tcW w:w="731" w:type="dxa"/>
            <w:tcBorders>
              <w:top w:val="single" w:sz="4" w:space="0" w:color="auto"/>
              <w:bottom w:val="single" w:sz="4" w:space="0" w:color="auto"/>
            </w:tcBorders>
          </w:tcPr>
          <w:p w14:paraId="1BEB90C5" w14:textId="77777777" w:rsidR="00BE5547" w:rsidRPr="00B54D5F" w:rsidRDefault="00BE5547" w:rsidP="00595F84">
            <w:pPr>
              <w:spacing w:line="276" w:lineRule="auto"/>
              <w:jc w:val="both"/>
              <w:rPr>
                <w:kern w:val="2"/>
              </w:rPr>
            </w:pPr>
          </w:p>
        </w:tc>
        <w:tc>
          <w:tcPr>
            <w:tcW w:w="683" w:type="dxa"/>
            <w:tcBorders>
              <w:top w:val="single" w:sz="4" w:space="0" w:color="auto"/>
              <w:bottom w:val="single" w:sz="4" w:space="0" w:color="auto"/>
            </w:tcBorders>
          </w:tcPr>
          <w:p w14:paraId="371D89F1" w14:textId="77777777" w:rsidR="00BE5547" w:rsidRPr="00B54D5F" w:rsidRDefault="00BE5547" w:rsidP="00595F84">
            <w:pPr>
              <w:spacing w:line="276" w:lineRule="auto"/>
              <w:jc w:val="both"/>
              <w:rPr>
                <w:kern w:val="2"/>
              </w:rPr>
            </w:pPr>
          </w:p>
        </w:tc>
        <w:tc>
          <w:tcPr>
            <w:tcW w:w="710" w:type="dxa"/>
            <w:tcBorders>
              <w:top w:val="single" w:sz="4" w:space="0" w:color="auto"/>
              <w:bottom w:val="single" w:sz="4" w:space="0" w:color="auto"/>
            </w:tcBorders>
            <w:shd w:val="clear" w:color="auto" w:fill="D99594" w:themeFill="accent2" w:themeFillTint="99"/>
          </w:tcPr>
          <w:p w14:paraId="0341BB1F" w14:textId="77777777" w:rsidR="00BE5547" w:rsidRPr="00B54D5F" w:rsidRDefault="00BE5547" w:rsidP="00595F84">
            <w:pPr>
              <w:spacing w:line="276" w:lineRule="auto"/>
              <w:jc w:val="both"/>
              <w:rPr>
                <w:kern w:val="2"/>
              </w:rPr>
            </w:pPr>
          </w:p>
        </w:tc>
        <w:tc>
          <w:tcPr>
            <w:tcW w:w="657" w:type="dxa"/>
            <w:tcBorders>
              <w:top w:val="single" w:sz="4" w:space="0" w:color="auto"/>
              <w:bottom w:val="single" w:sz="4" w:space="0" w:color="auto"/>
            </w:tcBorders>
            <w:shd w:val="clear" w:color="auto" w:fill="D99594" w:themeFill="accent2" w:themeFillTint="99"/>
          </w:tcPr>
          <w:p w14:paraId="0BB43C34" w14:textId="77777777" w:rsidR="00BE5547" w:rsidRPr="00B54D5F" w:rsidRDefault="00BE5547" w:rsidP="00595F84">
            <w:pPr>
              <w:spacing w:line="276" w:lineRule="auto"/>
              <w:jc w:val="both"/>
              <w:rPr>
                <w:kern w:val="2"/>
              </w:rPr>
            </w:pPr>
          </w:p>
        </w:tc>
        <w:tc>
          <w:tcPr>
            <w:tcW w:w="726" w:type="dxa"/>
            <w:tcBorders>
              <w:top w:val="single" w:sz="4" w:space="0" w:color="auto"/>
              <w:bottom w:val="single" w:sz="4" w:space="0" w:color="auto"/>
            </w:tcBorders>
          </w:tcPr>
          <w:p w14:paraId="1C764341" w14:textId="77777777" w:rsidR="00BE5547" w:rsidRPr="00B54D5F" w:rsidRDefault="00BE5547" w:rsidP="00595F84">
            <w:pPr>
              <w:spacing w:line="276" w:lineRule="auto"/>
              <w:jc w:val="both"/>
              <w:rPr>
                <w:kern w:val="2"/>
              </w:rPr>
            </w:pPr>
          </w:p>
        </w:tc>
        <w:tc>
          <w:tcPr>
            <w:tcW w:w="686" w:type="dxa"/>
            <w:tcBorders>
              <w:top w:val="single" w:sz="4" w:space="0" w:color="auto"/>
              <w:bottom w:val="single" w:sz="4" w:space="0" w:color="auto"/>
            </w:tcBorders>
          </w:tcPr>
          <w:p w14:paraId="7FFECD19" w14:textId="77777777" w:rsidR="00BE5547" w:rsidRPr="00B54D5F" w:rsidRDefault="00BE5547" w:rsidP="00595F84">
            <w:pPr>
              <w:spacing w:line="276" w:lineRule="auto"/>
              <w:jc w:val="both"/>
              <w:rPr>
                <w:kern w:val="2"/>
              </w:rPr>
            </w:pPr>
          </w:p>
        </w:tc>
        <w:tc>
          <w:tcPr>
            <w:tcW w:w="605" w:type="dxa"/>
            <w:tcBorders>
              <w:top w:val="single" w:sz="4" w:space="0" w:color="auto"/>
              <w:bottom w:val="single" w:sz="4" w:space="0" w:color="auto"/>
            </w:tcBorders>
          </w:tcPr>
          <w:p w14:paraId="6D0F2763" w14:textId="77777777" w:rsidR="00BE5547" w:rsidRPr="00B54D5F" w:rsidRDefault="00BE5547" w:rsidP="00595F84">
            <w:pPr>
              <w:spacing w:line="276" w:lineRule="auto"/>
              <w:jc w:val="both"/>
              <w:rPr>
                <w:kern w:val="2"/>
              </w:rPr>
            </w:pPr>
          </w:p>
        </w:tc>
        <w:tc>
          <w:tcPr>
            <w:tcW w:w="645" w:type="dxa"/>
            <w:tcBorders>
              <w:top w:val="single" w:sz="4" w:space="0" w:color="auto"/>
              <w:bottom w:val="single" w:sz="4" w:space="0" w:color="auto"/>
            </w:tcBorders>
          </w:tcPr>
          <w:p w14:paraId="7966E763" w14:textId="77777777" w:rsidR="00BE5547" w:rsidRPr="00B54D5F" w:rsidRDefault="00BE5547" w:rsidP="00595F84">
            <w:pPr>
              <w:spacing w:line="276" w:lineRule="auto"/>
              <w:jc w:val="both"/>
              <w:rPr>
                <w:kern w:val="2"/>
              </w:rPr>
            </w:pPr>
          </w:p>
        </w:tc>
        <w:tc>
          <w:tcPr>
            <w:tcW w:w="618" w:type="dxa"/>
            <w:tcBorders>
              <w:top w:val="single" w:sz="4" w:space="0" w:color="auto"/>
              <w:bottom w:val="single" w:sz="4" w:space="0" w:color="auto"/>
            </w:tcBorders>
          </w:tcPr>
          <w:p w14:paraId="7BC7CCDA" w14:textId="77777777" w:rsidR="00BE5547" w:rsidRPr="00B54D5F" w:rsidRDefault="00BE5547" w:rsidP="00595F84">
            <w:pPr>
              <w:spacing w:line="276" w:lineRule="auto"/>
              <w:jc w:val="both"/>
              <w:rPr>
                <w:kern w:val="2"/>
              </w:rPr>
            </w:pPr>
          </w:p>
        </w:tc>
      </w:tr>
    </w:tbl>
    <w:p w14:paraId="5BEADCB7" w14:textId="77777777" w:rsidR="00BE5547" w:rsidRDefault="00BE5547" w:rsidP="00AA1833">
      <w:pPr>
        <w:pStyle w:val="Body"/>
        <w:spacing w:after="0"/>
        <w:rPr>
          <w:rFonts w:ascii="Arial" w:hAnsi="Arial" w:cs="Arial"/>
        </w:rPr>
      </w:pPr>
    </w:p>
    <w:p w14:paraId="5A0E9C2C" w14:textId="4CAD37F3" w:rsidR="00AA1833" w:rsidRDefault="00BE5547" w:rsidP="00AA1833">
      <w:pPr>
        <w:pStyle w:val="Body"/>
        <w:spacing w:after="0"/>
        <w:rPr>
          <w:rFonts w:ascii="Arial" w:hAnsi="Arial" w:cs="Arial"/>
        </w:rPr>
      </w:pPr>
      <w:r w:rsidRPr="00BE5547">
        <w:rPr>
          <w:rFonts w:ascii="Arial" w:hAnsi="Arial" w:cs="Arial"/>
        </w:rPr>
        <w:t>Table 1: Seasonal occurrence of edible insects in different localities</w:t>
      </w:r>
    </w:p>
    <w:p w14:paraId="4F782948" w14:textId="796B98A7" w:rsidR="00BE5547" w:rsidRPr="00BE5547" w:rsidRDefault="00BE5547" w:rsidP="0018248D">
      <w:pPr>
        <w:pStyle w:val="Body"/>
        <w:spacing w:after="0"/>
        <w:rPr>
          <w:rFonts w:ascii="Arial" w:hAnsi="Arial" w:cs="Arial"/>
          <w:bCs/>
          <w:sz w:val="18"/>
          <w:szCs w:val="18"/>
        </w:rPr>
      </w:pPr>
      <w:r w:rsidRPr="00BE5547">
        <w:rPr>
          <w:rFonts w:ascii="Arial" w:hAnsi="Arial" w:cs="Arial"/>
          <w:bCs/>
          <w:sz w:val="18"/>
          <w:szCs w:val="18"/>
        </w:rPr>
        <w:t>Jan = January; Fev = February; Mar= March; Apr= April; Aug = August; Sept = September; Oct = October; Nov = November; D</w:t>
      </w:r>
      <w:r w:rsidR="00222871">
        <w:rPr>
          <w:rFonts w:ascii="Arial" w:hAnsi="Arial" w:cs="Arial"/>
          <w:bCs/>
          <w:sz w:val="18"/>
          <w:szCs w:val="18"/>
        </w:rPr>
        <w:t>e</w:t>
      </w:r>
      <w:r w:rsidRPr="00BE5547">
        <w:rPr>
          <w:rFonts w:ascii="Arial" w:hAnsi="Arial" w:cs="Arial"/>
          <w:bCs/>
          <w:sz w:val="18"/>
          <w:szCs w:val="18"/>
        </w:rPr>
        <w:t>c = D</w:t>
      </w:r>
      <w:r w:rsidR="00222871">
        <w:rPr>
          <w:rFonts w:ascii="Arial" w:hAnsi="Arial" w:cs="Arial"/>
          <w:bCs/>
          <w:sz w:val="18"/>
          <w:szCs w:val="18"/>
        </w:rPr>
        <w:t>e</w:t>
      </w:r>
      <w:r w:rsidRPr="00BE5547">
        <w:rPr>
          <w:rFonts w:ascii="Arial" w:hAnsi="Arial" w:cs="Arial"/>
          <w:bCs/>
          <w:sz w:val="18"/>
          <w:szCs w:val="18"/>
        </w:rPr>
        <w:t>cember. The colored line indicated the period of insect availability.</w:t>
      </w:r>
    </w:p>
    <w:p w14:paraId="397E070C" w14:textId="77777777" w:rsidR="00BE5547" w:rsidRDefault="00BE5547" w:rsidP="0018248D">
      <w:pPr>
        <w:pStyle w:val="Body"/>
        <w:spacing w:after="0"/>
        <w:rPr>
          <w:rFonts w:ascii="Arial" w:hAnsi="Arial" w:cs="Arial"/>
          <w:b/>
          <w:u w:val="single"/>
        </w:rPr>
      </w:pPr>
    </w:p>
    <w:p w14:paraId="65074218" w14:textId="77777777" w:rsidR="00BE5547" w:rsidRDefault="00BE5547" w:rsidP="0018248D">
      <w:pPr>
        <w:pStyle w:val="Body"/>
        <w:spacing w:after="0"/>
        <w:rPr>
          <w:rFonts w:ascii="Arial" w:hAnsi="Arial" w:cs="Arial"/>
          <w:b/>
          <w:u w:val="single"/>
        </w:rPr>
      </w:pPr>
    </w:p>
    <w:p w14:paraId="3CCE1A1B" w14:textId="77777777" w:rsidR="00BE5547" w:rsidRDefault="00BE5547" w:rsidP="0018248D">
      <w:pPr>
        <w:pStyle w:val="Body"/>
        <w:spacing w:after="0"/>
        <w:rPr>
          <w:rFonts w:ascii="Arial" w:hAnsi="Arial" w:cs="Arial"/>
          <w:b/>
          <w:u w:val="single"/>
        </w:rPr>
      </w:pPr>
    </w:p>
    <w:p w14:paraId="5F8AE336" w14:textId="77777777" w:rsidR="00BE5547" w:rsidRDefault="00BE5547" w:rsidP="0018248D">
      <w:pPr>
        <w:pStyle w:val="Body"/>
        <w:spacing w:after="0"/>
        <w:rPr>
          <w:rFonts w:ascii="Arial" w:hAnsi="Arial" w:cs="Arial"/>
          <w:b/>
          <w:u w:val="single"/>
        </w:rPr>
      </w:pPr>
    </w:p>
    <w:p w14:paraId="5FA9BE4B" w14:textId="0166CB1E" w:rsidR="0018248D" w:rsidRDefault="0018248D" w:rsidP="0018248D">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18248D">
        <w:rPr>
          <w:rFonts w:ascii="Arial" w:hAnsi="Arial" w:cs="Arial"/>
          <w:b/>
          <w:u w:val="single"/>
        </w:rPr>
        <w:t>Edible insect collection methods and the consumption stage</w:t>
      </w:r>
    </w:p>
    <w:p w14:paraId="7EA87E4C" w14:textId="77777777" w:rsidR="00BE5547" w:rsidRDefault="00BE5547" w:rsidP="0018248D">
      <w:pPr>
        <w:pStyle w:val="Body"/>
        <w:spacing w:after="0"/>
        <w:rPr>
          <w:rFonts w:ascii="Arial" w:hAnsi="Arial" w:cs="Arial"/>
          <w:b/>
          <w:u w:val="single"/>
        </w:rPr>
      </w:pPr>
    </w:p>
    <w:p w14:paraId="2986F99B" w14:textId="43505137" w:rsidR="0018248D" w:rsidRDefault="0018248D" w:rsidP="00AA1833">
      <w:pPr>
        <w:pStyle w:val="Body"/>
        <w:spacing w:after="0"/>
        <w:rPr>
          <w:ins w:id="19" w:author="Maher" w:date="2025-11-20T19:19:00Z"/>
          <w:rFonts w:ascii="Arial" w:hAnsi="Arial" w:cs="Arial"/>
        </w:rPr>
      </w:pPr>
      <w:r w:rsidRPr="0018248D">
        <w:rPr>
          <w:rFonts w:ascii="Arial" w:hAnsi="Arial" w:cs="Arial"/>
        </w:rPr>
        <w:t xml:space="preserve">Edible insects were collected and consumed as adults in all three localities (Table 2). However, the methods of collection depended on the edible species. </w:t>
      </w:r>
      <w:r w:rsidRPr="00222871">
        <w:rPr>
          <w:rFonts w:ascii="Arial" w:hAnsi="Arial" w:cs="Arial"/>
          <w:i/>
          <w:iCs/>
        </w:rPr>
        <w:t>Carbula marginella</w:t>
      </w:r>
      <w:r w:rsidRPr="0018248D">
        <w:rPr>
          <w:rFonts w:ascii="Arial" w:hAnsi="Arial" w:cs="Arial"/>
        </w:rPr>
        <w:t xml:space="preserve"> and </w:t>
      </w:r>
      <w:r w:rsidRPr="00222871">
        <w:rPr>
          <w:rFonts w:ascii="Arial" w:hAnsi="Arial" w:cs="Arial"/>
          <w:i/>
          <w:iCs/>
        </w:rPr>
        <w:t>M. subhyalinus</w:t>
      </w:r>
      <w:r w:rsidRPr="0018248D">
        <w:rPr>
          <w:rFonts w:ascii="Arial" w:hAnsi="Arial" w:cs="Arial"/>
        </w:rPr>
        <w:t xml:space="preserve"> were particularly sought during their period of availability, while </w:t>
      </w:r>
      <w:r w:rsidRPr="00222871">
        <w:rPr>
          <w:rFonts w:ascii="Arial" w:hAnsi="Arial" w:cs="Arial"/>
          <w:i/>
          <w:iCs/>
        </w:rPr>
        <w:t>K. angulifera, S. interrupta</w:t>
      </w:r>
      <w:r w:rsidRPr="0018248D">
        <w:rPr>
          <w:rFonts w:ascii="Arial" w:hAnsi="Arial" w:cs="Arial"/>
        </w:rPr>
        <w:t xml:space="preserve"> and </w:t>
      </w:r>
      <w:r w:rsidRPr="00222871">
        <w:rPr>
          <w:rFonts w:ascii="Arial" w:hAnsi="Arial" w:cs="Arial"/>
          <w:i/>
          <w:iCs/>
        </w:rPr>
        <w:t>G. campestris</w:t>
      </w:r>
      <w:r w:rsidRPr="0018248D">
        <w:rPr>
          <w:rFonts w:ascii="Arial" w:hAnsi="Arial" w:cs="Arial"/>
        </w:rPr>
        <w:t xml:space="preserve"> were captured during travel and agricultural work. The local population collected C. marginella in caves while the other species were captured in fields or around concessions. They can be captured by hand or with sticks. M. Subhyalinus was captured using a container of water and nearby light. C. marginella was collected mainly by young girls and boys. In Vinnogo, women are actively involved, whereas in Pagou, married women do not take part in collecting.</w:t>
      </w:r>
    </w:p>
    <w:p w14:paraId="7B4875C1" w14:textId="77777777" w:rsidR="00A94911" w:rsidRDefault="00A94911" w:rsidP="00AA1833">
      <w:pPr>
        <w:pStyle w:val="Body"/>
        <w:spacing w:after="0"/>
        <w:rPr>
          <w:ins w:id="20" w:author="Maher" w:date="2025-11-20T19:19:00Z"/>
          <w:rFonts w:ascii="Arial" w:hAnsi="Arial" w:cs="Arial"/>
        </w:rPr>
      </w:pPr>
    </w:p>
    <w:p w14:paraId="6CE15582" w14:textId="77777777" w:rsidR="00A94911" w:rsidDel="00A94911" w:rsidRDefault="00A94911" w:rsidP="00A94911">
      <w:pPr>
        <w:pStyle w:val="Body"/>
        <w:spacing w:after="0"/>
        <w:rPr>
          <w:del w:id="21" w:author="Maher" w:date="2025-11-20T19:19:00Z"/>
          <w:moveTo w:id="22" w:author="Maher" w:date="2025-11-20T19:19:00Z"/>
          <w:rFonts w:ascii="Arial" w:hAnsi="Arial" w:cs="Arial"/>
        </w:rPr>
      </w:pPr>
      <w:moveToRangeStart w:id="23" w:author="Maher" w:date="2025-11-20T19:19:00Z" w:name="move214558793"/>
      <w:moveTo w:id="24" w:author="Maher" w:date="2025-11-20T19:19:00Z">
        <w:r w:rsidRPr="00BE5547">
          <w:rPr>
            <w:rFonts w:ascii="Arial" w:hAnsi="Arial" w:cs="Arial"/>
          </w:rPr>
          <w:t>Table 2 : Collection, and forms of consumption of edible insects in different localities</w:t>
        </w:r>
      </w:moveTo>
    </w:p>
    <w:moveToRangeEnd w:id="23"/>
    <w:p w14:paraId="4FB8EEBD" w14:textId="77777777" w:rsidR="00A94911" w:rsidRDefault="00A94911" w:rsidP="00EF4DDF">
      <w:pPr>
        <w:pStyle w:val="Body"/>
        <w:spacing w:after="0"/>
        <w:rPr>
          <w:rFonts w:ascii="Arial" w:hAnsi="Arial" w:cs="Arial"/>
        </w:rPr>
      </w:pPr>
    </w:p>
    <w:p w14:paraId="4CB74E1C" w14:textId="77777777" w:rsidR="00BE5547" w:rsidRDefault="00BE5547" w:rsidP="00AA1833">
      <w:pPr>
        <w:pStyle w:val="Body"/>
        <w:spacing w:after="0"/>
        <w:rPr>
          <w:rFonts w:ascii="Arial" w:hAnsi="Arial" w:cs="Arial"/>
        </w:rPr>
      </w:pPr>
    </w:p>
    <w:tbl>
      <w:tblPr>
        <w:tblStyle w:val="TableGrid"/>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83"/>
        <w:gridCol w:w="1195"/>
        <w:gridCol w:w="1184"/>
        <w:gridCol w:w="1295"/>
        <w:gridCol w:w="1195"/>
        <w:gridCol w:w="1183"/>
        <w:gridCol w:w="1860"/>
        <w:gridCol w:w="1505"/>
      </w:tblGrid>
      <w:tr w:rsidR="00A94911" w:rsidRPr="00547370" w14:paraId="39ACB63C" w14:textId="77777777" w:rsidTr="004E2B13">
        <w:trPr>
          <w:trHeight w:val="316"/>
          <w:jc w:val="center"/>
          <w:ins w:id="25" w:author="Maher" w:date="2025-11-20T19:19:00Z"/>
        </w:trPr>
        <w:tc>
          <w:tcPr>
            <w:tcW w:w="611" w:type="pct"/>
            <w:shd w:val="clear" w:color="auto" w:fill="EEECE1" w:themeFill="background2"/>
          </w:tcPr>
          <w:p w14:paraId="266AC368" w14:textId="77777777" w:rsidR="00A94911" w:rsidRPr="00547370" w:rsidRDefault="00A94911" w:rsidP="004E2B13">
            <w:pPr>
              <w:spacing w:line="276" w:lineRule="auto"/>
              <w:rPr>
                <w:ins w:id="26" w:author="Maher" w:date="2025-11-20T19:19:00Z"/>
                <w:b/>
                <w:bCs/>
                <w:sz w:val="20"/>
                <w:szCs w:val="20"/>
                <w:lang w:val="fr-CA"/>
              </w:rPr>
            </w:pPr>
            <w:ins w:id="27" w:author="Maher" w:date="2025-11-20T19:19:00Z">
              <w:r w:rsidRPr="00547370">
                <w:rPr>
                  <w:b/>
                  <w:bCs/>
                  <w:sz w:val="20"/>
                  <w:szCs w:val="20"/>
                  <w:lang w:val="fr-CA"/>
                </w:rPr>
                <w:t>Species</w:t>
              </w:r>
            </w:ins>
          </w:p>
        </w:tc>
        <w:tc>
          <w:tcPr>
            <w:tcW w:w="560" w:type="pct"/>
            <w:shd w:val="clear" w:color="auto" w:fill="EEECE1" w:themeFill="background2"/>
          </w:tcPr>
          <w:p w14:paraId="68D72B6B" w14:textId="77777777" w:rsidR="00A94911" w:rsidRPr="00547370" w:rsidRDefault="00A94911" w:rsidP="004E2B13">
            <w:pPr>
              <w:spacing w:line="276" w:lineRule="auto"/>
              <w:rPr>
                <w:ins w:id="28" w:author="Maher" w:date="2025-11-20T19:19:00Z"/>
                <w:b/>
                <w:bCs/>
                <w:sz w:val="20"/>
                <w:szCs w:val="20"/>
                <w:lang w:val="fr-CA"/>
              </w:rPr>
            </w:pPr>
            <w:ins w:id="29" w:author="Maher" w:date="2025-11-20T19:19:00Z">
              <w:r w:rsidRPr="00547370">
                <w:rPr>
                  <w:b/>
                  <w:bCs/>
                  <w:sz w:val="20"/>
                  <w:szCs w:val="20"/>
                  <w:lang w:val="fr-CA"/>
                </w:rPr>
                <w:t>Order</w:t>
              </w:r>
            </w:ins>
          </w:p>
        </w:tc>
        <w:tc>
          <w:tcPr>
            <w:tcW w:w="530" w:type="pct"/>
            <w:shd w:val="clear" w:color="auto" w:fill="EEECE1" w:themeFill="background2"/>
          </w:tcPr>
          <w:p w14:paraId="21A9A262" w14:textId="77777777" w:rsidR="00A94911" w:rsidRPr="00547370" w:rsidRDefault="00A94911" w:rsidP="004E2B13">
            <w:pPr>
              <w:spacing w:line="276" w:lineRule="auto"/>
              <w:rPr>
                <w:ins w:id="30" w:author="Maher" w:date="2025-11-20T19:19:00Z"/>
                <w:b/>
                <w:bCs/>
                <w:sz w:val="20"/>
                <w:szCs w:val="20"/>
                <w:lang w:val="fr-CA"/>
              </w:rPr>
            </w:pPr>
            <w:ins w:id="31" w:author="Maher" w:date="2025-11-20T19:19:00Z">
              <w:r w:rsidRPr="00547370">
                <w:rPr>
                  <w:b/>
                  <w:bCs/>
                  <w:sz w:val="20"/>
                  <w:szCs w:val="20"/>
                  <w:lang w:val="fr-CA"/>
                </w:rPr>
                <w:t>Locality</w:t>
              </w:r>
            </w:ins>
          </w:p>
        </w:tc>
        <w:tc>
          <w:tcPr>
            <w:tcW w:w="536" w:type="pct"/>
            <w:shd w:val="clear" w:color="auto" w:fill="EEECE1" w:themeFill="background2"/>
          </w:tcPr>
          <w:p w14:paraId="03C73C68" w14:textId="77777777" w:rsidR="00A94911" w:rsidRPr="00547370" w:rsidRDefault="00A94911" w:rsidP="004E2B13">
            <w:pPr>
              <w:spacing w:line="276" w:lineRule="auto"/>
              <w:rPr>
                <w:ins w:id="32" w:author="Maher" w:date="2025-11-20T19:19:00Z"/>
                <w:b/>
                <w:bCs/>
                <w:sz w:val="20"/>
                <w:szCs w:val="20"/>
                <w:lang w:val="fr-CA"/>
              </w:rPr>
            </w:pPr>
            <w:ins w:id="33" w:author="Maher" w:date="2025-11-20T19:19:00Z">
              <w:r w:rsidRPr="00547370">
                <w:rPr>
                  <w:b/>
                  <w:bCs/>
                  <w:sz w:val="20"/>
                  <w:szCs w:val="20"/>
                  <w:lang w:val="fr-CA"/>
                </w:rPr>
                <w:t>Period of occurrence</w:t>
              </w:r>
            </w:ins>
          </w:p>
        </w:tc>
        <w:tc>
          <w:tcPr>
            <w:tcW w:w="497" w:type="pct"/>
            <w:shd w:val="clear" w:color="auto" w:fill="EEECE1" w:themeFill="background2"/>
          </w:tcPr>
          <w:p w14:paraId="0D651B1B" w14:textId="77777777" w:rsidR="00A94911" w:rsidRPr="00547370" w:rsidRDefault="00A94911" w:rsidP="004E2B13">
            <w:pPr>
              <w:spacing w:line="276" w:lineRule="auto"/>
              <w:rPr>
                <w:ins w:id="34" w:author="Maher" w:date="2025-11-20T19:19:00Z"/>
                <w:b/>
                <w:bCs/>
                <w:sz w:val="20"/>
                <w:szCs w:val="20"/>
                <w:lang w:val="fr-CA"/>
              </w:rPr>
            </w:pPr>
            <w:ins w:id="35" w:author="Maher" w:date="2025-11-20T19:19:00Z">
              <w:r w:rsidRPr="00547370">
                <w:rPr>
                  <w:b/>
                  <w:bCs/>
                  <w:sz w:val="20"/>
                  <w:szCs w:val="20"/>
                  <w:lang w:val="fr-CA"/>
                </w:rPr>
                <w:t>Period of collection</w:t>
              </w:r>
            </w:ins>
          </w:p>
        </w:tc>
        <w:tc>
          <w:tcPr>
            <w:tcW w:w="516" w:type="pct"/>
            <w:shd w:val="clear" w:color="auto" w:fill="EEECE1" w:themeFill="background2"/>
          </w:tcPr>
          <w:p w14:paraId="7ACD8C8F" w14:textId="77777777" w:rsidR="00A94911" w:rsidRPr="00547370" w:rsidRDefault="00A94911" w:rsidP="004E2B13">
            <w:pPr>
              <w:spacing w:line="276" w:lineRule="auto"/>
              <w:rPr>
                <w:ins w:id="36" w:author="Maher" w:date="2025-11-20T19:19:00Z"/>
                <w:b/>
                <w:bCs/>
                <w:sz w:val="20"/>
                <w:szCs w:val="20"/>
                <w:lang w:val="fr-CA"/>
              </w:rPr>
            </w:pPr>
            <w:ins w:id="37" w:author="Maher" w:date="2025-11-20T19:19:00Z">
              <w:r w:rsidRPr="00547370">
                <w:rPr>
                  <w:b/>
                  <w:bCs/>
                  <w:sz w:val="20"/>
                  <w:szCs w:val="20"/>
                  <w:lang w:val="fr-CA"/>
                </w:rPr>
                <w:t>Collection site</w:t>
              </w:r>
            </w:ins>
          </w:p>
        </w:tc>
        <w:tc>
          <w:tcPr>
            <w:tcW w:w="1139" w:type="pct"/>
            <w:shd w:val="clear" w:color="auto" w:fill="EEECE1" w:themeFill="background2"/>
          </w:tcPr>
          <w:p w14:paraId="3A963B2B" w14:textId="77777777" w:rsidR="00A94911" w:rsidRPr="00547370" w:rsidRDefault="00A94911" w:rsidP="004E2B13">
            <w:pPr>
              <w:spacing w:line="276" w:lineRule="auto"/>
              <w:rPr>
                <w:ins w:id="38" w:author="Maher" w:date="2025-11-20T19:19:00Z"/>
                <w:b/>
                <w:bCs/>
                <w:sz w:val="20"/>
                <w:szCs w:val="20"/>
                <w:lang w:val="fr-CA"/>
              </w:rPr>
            </w:pPr>
            <w:ins w:id="39" w:author="Maher" w:date="2025-11-20T19:19:00Z">
              <w:r w:rsidRPr="00547370">
                <w:rPr>
                  <w:b/>
                  <w:bCs/>
                  <w:sz w:val="20"/>
                  <w:szCs w:val="20"/>
                  <w:lang w:val="fr-CA"/>
                </w:rPr>
                <w:t>Collection method</w:t>
              </w:r>
            </w:ins>
          </w:p>
        </w:tc>
        <w:tc>
          <w:tcPr>
            <w:tcW w:w="611" w:type="pct"/>
            <w:shd w:val="clear" w:color="auto" w:fill="EEECE1" w:themeFill="background2"/>
          </w:tcPr>
          <w:p w14:paraId="3068A5C8" w14:textId="77777777" w:rsidR="00A94911" w:rsidRPr="00547370" w:rsidRDefault="00A94911" w:rsidP="004E2B13">
            <w:pPr>
              <w:spacing w:line="276" w:lineRule="auto"/>
              <w:rPr>
                <w:ins w:id="40" w:author="Maher" w:date="2025-11-20T19:19:00Z"/>
                <w:b/>
                <w:bCs/>
                <w:sz w:val="20"/>
                <w:szCs w:val="20"/>
                <w:lang w:val="fr-CA"/>
              </w:rPr>
            </w:pPr>
            <w:ins w:id="41" w:author="Maher" w:date="2025-11-20T19:19:00Z">
              <w:r w:rsidRPr="00547370">
                <w:rPr>
                  <w:b/>
                  <w:bCs/>
                  <w:sz w:val="20"/>
                  <w:szCs w:val="20"/>
                  <w:lang w:val="fr-CA"/>
                </w:rPr>
                <w:t>Consumption stage</w:t>
              </w:r>
            </w:ins>
          </w:p>
        </w:tc>
      </w:tr>
      <w:tr w:rsidR="00A94911" w:rsidRPr="00547370" w14:paraId="43F87CEA" w14:textId="77777777" w:rsidTr="004E2B13">
        <w:trPr>
          <w:trHeight w:val="312"/>
          <w:jc w:val="center"/>
          <w:ins w:id="42" w:author="Maher" w:date="2025-11-20T19:19:00Z"/>
        </w:trPr>
        <w:tc>
          <w:tcPr>
            <w:tcW w:w="611" w:type="pct"/>
            <w:vMerge w:val="restart"/>
            <w:vAlign w:val="center"/>
          </w:tcPr>
          <w:p w14:paraId="31D7E7B3" w14:textId="77777777" w:rsidR="00A94911" w:rsidRPr="00547370" w:rsidRDefault="00A94911" w:rsidP="004E2B13">
            <w:pPr>
              <w:spacing w:line="276" w:lineRule="auto"/>
              <w:rPr>
                <w:ins w:id="43" w:author="Maher" w:date="2025-11-20T19:19:00Z"/>
                <w:sz w:val="20"/>
                <w:szCs w:val="20"/>
                <w:lang w:val="fr-CA"/>
              </w:rPr>
            </w:pPr>
            <w:ins w:id="44" w:author="Maher" w:date="2025-11-20T19:19:00Z">
              <w:r w:rsidRPr="00547370">
                <w:rPr>
                  <w:i/>
                  <w:sz w:val="20"/>
                  <w:szCs w:val="20"/>
                  <w:lang w:val="fr-CA"/>
                </w:rPr>
                <w:t>Carbula marginella</w:t>
              </w:r>
              <w:r w:rsidRPr="00547370">
                <w:rPr>
                  <w:sz w:val="20"/>
                  <w:szCs w:val="20"/>
                  <w:lang w:val="fr-CA"/>
                </w:rPr>
                <w:t xml:space="preserve"> </w:t>
              </w:r>
            </w:ins>
          </w:p>
        </w:tc>
        <w:tc>
          <w:tcPr>
            <w:tcW w:w="560" w:type="pct"/>
            <w:vMerge w:val="restart"/>
            <w:vAlign w:val="center"/>
          </w:tcPr>
          <w:p w14:paraId="42E097F1" w14:textId="77777777" w:rsidR="00A94911" w:rsidRPr="00547370" w:rsidRDefault="00A94911" w:rsidP="004E2B13">
            <w:pPr>
              <w:spacing w:line="276" w:lineRule="auto"/>
              <w:rPr>
                <w:ins w:id="45" w:author="Maher" w:date="2025-11-20T19:19:00Z"/>
                <w:sz w:val="20"/>
                <w:szCs w:val="20"/>
                <w:lang w:val="fr-CA"/>
              </w:rPr>
            </w:pPr>
            <w:ins w:id="46" w:author="Maher" w:date="2025-11-20T19:19:00Z">
              <w:r w:rsidRPr="00547370">
                <w:rPr>
                  <w:sz w:val="20"/>
                  <w:szCs w:val="20"/>
                  <w:lang w:val="fr-CA"/>
                </w:rPr>
                <w:t xml:space="preserve">Hemiptera </w:t>
              </w:r>
            </w:ins>
          </w:p>
        </w:tc>
        <w:tc>
          <w:tcPr>
            <w:tcW w:w="530" w:type="pct"/>
          </w:tcPr>
          <w:p w14:paraId="3D31D131" w14:textId="77777777" w:rsidR="00A94911" w:rsidRPr="00547370" w:rsidRDefault="00A94911" w:rsidP="004E2B13">
            <w:pPr>
              <w:spacing w:line="276" w:lineRule="auto"/>
              <w:rPr>
                <w:ins w:id="47" w:author="Maher" w:date="2025-11-20T19:19:00Z"/>
                <w:sz w:val="20"/>
                <w:szCs w:val="20"/>
                <w:lang w:val="fr-CA"/>
              </w:rPr>
            </w:pPr>
            <w:ins w:id="48" w:author="Maher" w:date="2025-11-20T19:19:00Z">
              <w:r w:rsidRPr="00547370">
                <w:rPr>
                  <w:sz w:val="20"/>
                  <w:szCs w:val="20"/>
                  <w:lang w:val="fr-CA"/>
                </w:rPr>
                <w:t xml:space="preserve">Pagou </w:t>
              </w:r>
            </w:ins>
          </w:p>
        </w:tc>
        <w:tc>
          <w:tcPr>
            <w:tcW w:w="536" w:type="pct"/>
          </w:tcPr>
          <w:p w14:paraId="3B331A12" w14:textId="77777777" w:rsidR="00A94911" w:rsidRPr="00547370" w:rsidRDefault="00A94911" w:rsidP="004E2B13">
            <w:pPr>
              <w:spacing w:line="276" w:lineRule="auto"/>
              <w:rPr>
                <w:ins w:id="49" w:author="Maher" w:date="2025-11-20T19:19:00Z"/>
                <w:sz w:val="20"/>
                <w:szCs w:val="20"/>
              </w:rPr>
            </w:pPr>
            <w:ins w:id="50" w:author="Maher" w:date="2025-11-20T19:19:00Z">
              <w:r w:rsidRPr="00547370">
                <w:rPr>
                  <w:sz w:val="20"/>
                  <w:szCs w:val="20"/>
                </w:rPr>
                <w:t>September-November</w:t>
              </w:r>
            </w:ins>
          </w:p>
        </w:tc>
        <w:tc>
          <w:tcPr>
            <w:tcW w:w="497" w:type="pct"/>
          </w:tcPr>
          <w:p w14:paraId="327BF324" w14:textId="77777777" w:rsidR="00A94911" w:rsidRPr="00547370" w:rsidRDefault="00A94911" w:rsidP="004E2B13">
            <w:pPr>
              <w:spacing w:line="276" w:lineRule="auto"/>
              <w:rPr>
                <w:ins w:id="51" w:author="Maher" w:date="2025-11-20T19:19:00Z"/>
                <w:sz w:val="20"/>
                <w:szCs w:val="20"/>
              </w:rPr>
            </w:pPr>
            <w:ins w:id="52" w:author="Maher" w:date="2025-11-20T19:19:00Z">
              <w:r w:rsidRPr="00547370">
                <w:rPr>
                  <w:sz w:val="20"/>
                  <w:szCs w:val="20"/>
                </w:rPr>
                <w:t>October – February</w:t>
              </w:r>
            </w:ins>
          </w:p>
        </w:tc>
        <w:tc>
          <w:tcPr>
            <w:tcW w:w="516" w:type="pct"/>
          </w:tcPr>
          <w:p w14:paraId="582B744F" w14:textId="77777777" w:rsidR="00A94911" w:rsidRPr="00547370" w:rsidRDefault="00A94911" w:rsidP="004E2B13">
            <w:pPr>
              <w:spacing w:line="276" w:lineRule="auto"/>
              <w:rPr>
                <w:ins w:id="53" w:author="Maher" w:date="2025-11-20T19:19:00Z"/>
                <w:sz w:val="20"/>
                <w:szCs w:val="20"/>
                <w:lang w:val="fr-CA"/>
              </w:rPr>
            </w:pPr>
            <w:ins w:id="54" w:author="Maher" w:date="2025-11-20T19:19:00Z">
              <w:r w:rsidRPr="00547370">
                <w:rPr>
                  <w:sz w:val="20"/>
                  <w:szCs w:val="20"/>
                  <w:lang w:val="fr-CA"/>
                </w:rPr>
                <w:t>Hill (caves)</w:t>
              </w:r>
            </w:ins>
          </w:p>
        </w:tc>
        <w:tc>
          <w:tcPr>
            <w:tcW w:w="1139" w:type="pct"/>
          </w:tcPr>
          <w:p w14:paraId="1619D870" w14:textId="77777777" w:rsidR="00A94911" w:rsidRPr="00547370" w:rsidRDefault="00A94911" w:rsidP="004E2B13">
            <w:pPr>
              <w:spacing w:line="276" w:lineRule="auto"/>
              <w:rPr>
                <w:ins w:id="55" w:author="Maher" w:date="2025-11-20T19:19:00Z"/>
                <w:sz w:val="20"/>
                <w:szCs w:val="20"/>
              </w:rPr>
            </w:pPr>
            <w:ins w:id="56" w:author="Maher" w:date="2025-11-20T19:19:00Z">
              <w:r w:rsidRPr="00547370">
                <w:rPr>
                  <w:sz w:val="20"/>
                  <w:szCs w:val="20"/>
                </w:rPr>
                <w:t>- Collect in caves during the day</w:t>
              </w:r>
            </w:ins>
          </w:p>
          <w:p w14:paraId="7890FD14" w14:textId="77777777" w:rsidR="00A94911" w:rsidRPr="00547370" w:rsidRDefault="00A94911" w:rsidP="004E2B13">
            <w:pPr>
              <w:spacing w:line="276" w:lineRule="auto"/>
              <w:rPr>
                <w:ins w:id="57" w:author="Maher" w:date="2025-11-20T19:19:00Z"/>
                <w:sz w:val="20"/>
                <w:szCs w:val="20"/>
              </w:rPr>
            </w:pPr>
            <w:ins w:id="58" w:author="Maher" w:date="2025-11-20T19:19:00Z">
              <w:r w:rsidRPr="00547370">
                <w:rPr>
                  <w:sz w:val="20"/>
                  <w:szCs w:val="20"/>
                </w:rPr>
                <w:t>- Build a fire and trap them in the flames</w:t>
              </w:r>
            </w:ins>
          </w:p>
        </w:tc>
        <w:tc>
          <w:tcPr>
            <w:tcW w:w="611" w:type="pct"/>
            <w:vMerge w:val="restart"/>
            <w:vAlign w:val="center"/>
          </w:tcPr>
          <w:p w14:paraId="6D49D18A" w14:textId="77777777" w:rsidR="00A94911" w:rsidRPr="00547370" w:rsidRDefault="00A94911" w:rsidP="004E2B13">
            <w:pPr>
              <w:spacing w:line="276" w:lineRule="auto"/>
              <w:rPr>
                <w:ins w:id="59" w:author="Maher" w:date="2025-11-20T19:19:00Z"/>
                <w:sz w:val="20"/>
                <w:szCs w:val="20"/>
                <w:lang w:val="fr-CA"/>
              </w:rPr>
            </w:pPr>
            <w:ins w:id="60" w:author="Maher" w:date="2025-11-20T19:19:00Z">
              <w:r w:rsidRPr="00547370">
                <w:rPr>
                  <w:sz w:val="20"/>
                  <w:szCs w:val="20"/>
                  <w:lang w:val="fr-CA"/>
                </w:rPr>
                <w:t>Adult</w:t>
              </w:r>
            </w:ins>
          </w:p>
        </w:tc>
      </w:tr>
      <w:tr w:rsidR="00A94911" w:rsidRPr="00547370" w14:paraId="3E62873F" w14:textId="77777777" w:rsidTr="004E2B13">
        <w:trPr>
          <w:trHeight w:val="36"/>
          <w:jc w:val="center"/>
          <w:ins w:id="61" w:author="Maher" w:date="2025-11-20T19:19:00Z"/>
        </w:trPr>
        <w:tc>
          <w:tcPr>
            <w:tcW w:w="611" w:type="pct"/>
            <w:vMerge/>
            <w:vAlign w:val="center"/>
          </w:tcPr>
          <w:p w14:paraId="2EDCF87F" w14:textId="77777777" w:rsidR="00A94911" w:rsidRPr="00547370" w:rsidRDefault="00A94911" w:rsidP="004E2B13">
            <w:pPr>
              <w:spacing w:line="276" w:lineRule="auto"/>
              <w:rPr>
                <w:ins w:id="62" w:author="Maher" w:date="2025-11-20T19:19:00Z"/>
                <w:sz w:val="20"/>
                <w:szCs w:val="20"/>
                <w:lang w:val="fr-CA"/>
              </w:rPr>
            </w:pPr>
          </w:p>
        </w:tc>
        <w:tc>
          <w:tcPr>
            <w:tcW w:w="560" w:type="pct"/>
            <w:vMerge/>
            <w:vAlign w:val="center"/>
          </w:tcPr>
          <w:p w14:paraId="6E35F1A8" w14:textId="77777777" w:rsidR="00A94911" w:rsidRPr="00547370" w:rsidRDefault="00A94911" w:rsidP="004E2B13">
            <w:pPr>
              <w:spacing w:line="276" w:lineRule="auto"/>
              <w:rPr>
                <w:ins w:id="63" w:author="Maher" w:date="2025-11-20T19:19:00Z"/>
                <w:sz w:val="20"/>
                <w:szCs w:val="20"/>
                <w:lang w:val="fr-CA"/>
              </w:rPr>
            </w:pPr>
          </w:p>
        </w:tc>
        <w:tc>
          <w:tcPr>
            <w:tcW w:w="530" w:type="pct"/>
          </w:tcPr>
          <w:p w14:paraId="2684ABD9" w14:textId="77777777" w:rsidR="00A94911" w:rsidRPr="00547370" w:rsidRDefault="00A94911" w:rsidP="004E2B13">
            <w:pPr>
              <w:spacing w:line="276" w:lineRule="auto"/>
              <w:rPr>
                <w:ins w:id="64" w:author="Maher" w:date="2025-11-20T19:19:00Z"/>
                <w:sz w:val="20"/>
                <w:szCs w:val="20"/>
                <w:lang w:val="fr-CA"/>
              </w:rPr>
            </w:pPr>
            <w:ins w:id="65" w:author="Maher" w:date="2025-11-20T19:19:00Z">
              <w:r w:rsidRPr="00547370">
                <w:rPr>
                  <w:sz w:val="20"/>
                  <w:szCs w:val="20"/>
                  <w:lang w:val="fr-CA"/>
                </w:rPr>
                <w:t xml:space="preserve">Vinnogo </w:t>
              </w:r>
            </w:ins>
          </w:p>
        </w:tc>
        <w:tc>
          <w:tcPr>
            <w:tcW w:w="536" w:type="pct"/>
          </w:tcPr>
          <w:p w14:paraId="4AC17A60" w14:textId="77777777" w:rsidR="00A94911" w:rsidRPr="00547370" w:rsidRDefault="00A94911" w:rsidP="004E2B13">
            <w:pPr>
              <w:spacing w:line="276" w:lineRule="auto"/>
              <w:rPr>
                <w:ins w:id="66" w:author="Maher" w:date="2025-11-20T19:19:00Z"/>
                <w:sz w:val="20"/>
                <w:szCs w:val="20"/>
              </w:rPr>
            </w:pPr>
            <w:ins w:id="67" w:author="Maher" w:date="2025-11-20T19:19:00Z">
              <w:r w:rsidRPr="00547370">
                <w:rPr>
                  <w:sz w:val="20"/>
                  <w:szCs w:val="20"/>
                </w:rPr>
                <w:t>September- November</w:t>
              </w:r>
            </w:ins>
          </w:p>
        </w:tc>
        <w:tc>
          <w:tcPr>
            <w:tcW w:w="497" w:type="pct"/>
          </w:tcPr>
          <w:p w14:paraId="7B8086D8" w14:textId="77777777" w:rsidR="00A94911" w:rsidRPr="00547370" w:rsidRDefault="00A94911" w:rsidP="004E2B13">
            <w:pPr>
              <w:spacing w:line="276" w:lineRule="auto"/>
              <w:rPr>
                <w:ins w:id="68" w:author="Maher" w:date="2025-11-20T19:19:00Z"/>
                <w:sz w:val="20"/>
                <w:szCs w:val="20"/>
              </w:rPr>
            </w:pPr>
            <w:ins w:id="69" w:author="Maher" w:date="2025-11-20T19:19:00Z">
              <w:r w:rsidRPr="00547370">
                <w:rPr>
                  <w:sz w:val="20"/>
                  <w:szCs w:val="20"/>
                </w:rPr>
                <w:t>November – may</w:t>
              </w:r>
            </w:ins>
          </w:p>
        </w:tc>
        <w:tc>
          <w:tcPr>
            <w:tcW w:w="516" w:type="pct"/>
          </w:tcPr>
          <w:p w14:paraId="0CC201BC" w14:textId="77777777" w:rsidR="00A94911" w:rsidRPr="00547370" w:rsidRDefault="00A94911" w:rsidP="004E2B13">
            <w:pPr>
              <w:spacing w:line="276" w:lineRule="auto"/>
              <w:rPr>
                <w:ins w:id="70" w:author="Maher" w:date="2025-11-20T19:19:00Z"/>
                <w:sz w:val="20"/>
                <w:szCs w:val="20"/>
                <w:lang w:val="fr-CA"/>
              </w:rPr>
            </w:pPr>
            <w:ins w:id="71" w:author="Maher" w:date="2025-11-20T19:19:00Z">
              <w:r w:rsidRPr="00547370">
                <w:rPr>
                  <w:sz w:val="20"/>
                  <w:szCs w:val="20"/>
                  <w:lang w:val="fr-CA"/>
                </w:rPr>
                <w:t>Hill (caves)</w:t>
              </w:r>
            </w:ins>
          </w:p>
        </w:tc>
        <w:tc>
          <w:tcPr>
            <w:tcW w:w="1139" w:type="pct"/>
          </w:tcPr>
          <w:p w14:paraId="09C9471E" w14:textId="77777777" w:rsidR="00A94911" w:rsidRPr="00547370" w:rsidRDefault="00A94911" w:rsidP="004E2B13">
            <w:pPr>
              <w:spacing w:line="276" w:lineRule="auto"/>
              <w:rPr>
                <w:ins w:id="72" w:author="Maher" w:date="2025-11-20T19:19:00Z"/>
                <w:sz w:val="20"/>
                <w:szCs w:val="20"/>
              </w:rPr>
            </w:pPr>
            <w:ins w:id="73" w:author="Maher" w:date="2025-11-20T19:19:00Z">
              <w:r w:rsidRPr="00547370">
                <w:rPr>
                  <w:sz w:val="20"/>
                  <w:szCs w:val="20"/>
                </w:rPr>
                <w:t>Collect in caves during the day</w:t>
              </w:r>
            </w:ins>
          </w:p>
        </w:tc>
        <w:tc>
          <w:tcPr>
            <w:tcW w:w="611" w:type="pct"/>
            <w:vMerge/>
            <w:vAlign w:val="center"/>
          </w:tcPr>
          <w:p w14:paraId="09B9F7C2" w14:textId="77777777" w:rsidR="00A94911" w:rsidRPr="00547370" w:rsidRDefault="00A94911" w:rsidP="004E2B13">
            <w:pPr>
              <w:spacing w:line="276" w:lineRule="auto"/>
              <w:rPr>
                <w:ins w:id="74" w:author="Maher" w:date="2025-11-20T19:19:00Z"/>
                <w:sz w:val="20"/>
                <w:szCs w:val="20"/>
              </w:rPr>
            </w:pPr>
          </w:p>
        </w:tc>
      </w:tr>
      <w:tr w:rsidR="00A94911" w:rsidRPr="00547370" w14:paraId="7A6343BF" w14:textId="77777777" w:rsidTr="004E2B13">
        <w:trPr>
          <w:trHeight w:val="36"/>
          <w:jc w:val="center"/>
          <w:ins w:id="75" w:author="Maher" w:date="2025-11-20T19:19:00Z"/>
        </w:trPr>
        <w:tc>
          <w:tcPr>
            <w:tcW w:w="611" w:type="pct"/>
            <w:vMerge/>
            <w:vAlign w:val="center"/>
          </w:tcPr>
          <w:p w14:paraId="64EB5772" w14:textId="77777777" w:rsidR="00A94911" w:rsidRPr="00547370" w:rsidRDefault="00A94911" w:rsidP="004E2B13">
            <w:pPr>
              <w:spacing w:line="276" w:lineRule="auto"/>
              <w:rPr>
                <w:ins w:id="76" w:author="Maher" w:date="2025-11-20T19:19:00Z"/>
                <w:sz w:val="20"/>
                <w:szCs w:val="20"/>
              </w:rPr>
            </w:pPr>
          </w:p>
        </w:tc>
        <w:tc>
          <w:tcPr>
            <w:tcW w:w="560" w:type="pct"/>
            <w:vMerge/>
            <w:vAlign w:val="center"/>
          </w:tcPr>
          <w:p w14:paraId="3386AF45" w14:textId="77777777" w:rsidR="00A94911" w:rsidRPr="00547370" w:rsidRDefault="00A94911" w:rsidP="004E2B13">
            <w:pPr>
              <w:spacing w:line="276" w:lineRule="auto"/>
              <w:rPr>
                <w:ins w:id="77" w:author="Maher" w:date="2025-11-20T19:19:00Z"/>
                <w:sz w:val="20"/>
                <w:szCs w:val="20"/>
              </w:rPr>
            </w:pPr>
          </w:p>
        </w:tc>
        <w:tc>
          <w:tcPr>
            <w:tcW w:w="530" w:type="pct"/>
          </w:tcPr>
          <w:p w14:paraId="50FEB166" w14:textId="77777777" w:rsidR="00A94911" w:rsidRPr="00547370" w:rsidRDefault="00A94911" w:rsidP="004E2B13">
            <w:pPr>
              <w:spacing w:line="276" w:lineRule="auto"/>
              <w:rPr>
                <w:ins w:id="78" w:author="Maher" w:date="2025-11-20T19:19:00Z"/>
                <w:sz w:val="20"/>
                <w:szCs w:val="20"/>
                <w:lang w:val="fr-CA"/>
              </w:rPr>
            </w:pPr>
            <w:ins w:id="79" w:author="Maher" w:date="2025-11-20T19:19:00Z">
              <w:r w:rsidRPr="00547370">
                <w:rPr>
                  <w:sz w:val="20"/>
                  <w:szCs w:val="20"/>
                  <w:lang w:val="fr-CA"/>
                </w:rPr>
                <w:t xml:space="preserve">Boudtenga </w:t>
              </w:r>
            </w:ins>
          </w:p>
        </w:tc>
        <w:tc>
          <w:tcPr>
            <w:tcW w:w="536" w:type="pct"/>
          </w:tcPr>
          <w:p w14:paraId="55E86CE5" w14:textId="77777777" w:rsidR="00A94911" w:rsidRPr="00547370" w:rsidRDefault="00A94911" w:rsidP="004E2B13">
            <w:pPr>
              <w:spacing w:line="276" w:lineRule="auto"/>
              <w:rPr>
                <w:ins w:id="80" w:author="Maher" w:date="2025-11-20T19:19:00Z"/>
                <w:sz w:val="20"/>
                <w:szCs w:val="20"/>
              </w:rPr>
            </w:pPr>
            <w:ins w:id="81" w:author="Maher" w:date="2025-11-20T19:19:00Z">
              <w:r w:rsidRPr="00547370">
                <w:rPr>
                  <w:sz w:val="20"/>
                  <w:szCs w:val="20"/>
                </w:rPr>
                <w:t>September – October</w:t>
              </w:r>
            </w:ins>
          </w:p>
        </w:tc>
        <w:tc>
          <w:tcPr>
            <w:tcW w:w="497" w:type="pct"/>
          </w:tcPr>
          <w:p w14:paraId="50A67B09" w14:textId="77777777" w:rsidR="00A94911" w:rsidRPr="00547370" w:rsidRDefault="00A94911" w:rsidP="004E2B13">
            <w:pPr>
              <w:spacing w:line="276" w:lineRule="auto"/>
              <w:rPr>
                <w:ins w:id="82" w:author="Maher" w:date="2025-11-20T19:19:00Z"/>
                <w:sz w:val="20"/>
                <w:szCs w:val="20"/>
                <w:lang w:val="fr-CA"/>
              </w:rPr>
            </w:pPr>
            <w:ins w:id="83" w:author="Maher" w:date="2025-11-20T19:19:00Z">
              <w:r w:rsidRPr="00547370">
                <w:rPr>
                  <w:sz w:val="20"/>
                  <w:szCs w:val="20"/>
                </w:rPr>
                <w:t>September – December</w:t>
              </w:r>
            </w:ins>
          </w:p>
        </w:tc>
        <w:tc>
          <w:tcPr>
            <w:tcW w:w="516" w:type="pct"/>
          </w:tcPr>
          <w:p w14:paraId="1DCAED0D" w14:textId="77777777" w:rsidR="00A94911" w:rsidRPr="00547370" w:rsidRDefault="00A94911" w:rsidP="004E2B13">
            <w:pPr>
              <w:spacing w:line="276" w:lineRule="auto"/>
              <w:rPr>
                <w:ins w:id="84" w:author="Maher" w:date="2025-11-20T19:19:00Z"/>
                <w:sz w:val="20"/>
                <w:szCs w:val="20"/>
                <w:lang w:val="fr-CA"/>
              </w:rPr>
            </w:pPr>
            <w:ins w:id="85" w:author="Maher" w:date="2025-11-20T19:19:00Z">
              <w:r w:rsidRPr="00547370">
                <w:rPr>
                  <w:sz w:val="20"/>
                  <w:szCs w:val="20"/>
                  <w:lang w:val="fr-CA"/>
                </w:rPr>
                <w:t>Hill (caves)</w:t>
              </w:r>
            </w:ins>
          </w:p>
        </w:tc>
        <w:tc>
          <w:tcPr>
            <w:tcW w:w="1139" w:type="pct"/>
          </w:tcPr>
          <w:p w14:paraId="0CF4CAF7" w14:textId="77777777" w:rsidR="00A94911" w:rsidRPr="00547370" w:rsidRDefault="00A94911" w:rsidP="004E2B13">
            <w:pPr>
              <w:spacing w:line="276" w:lineRule="auto"/>
              <w:rPr>
                <w:ins w:id="86" w:author="Maher" w:date="2025-11-20T19:19:00Z"/>
                <w:sz w:val="20"/>
                <w:szCs w:val="20"/>
              </w:rPr>
            </w:pPr>
            <w:ins w:id="87" w:author="Maher" w:date="2025-11-20T19:19:00Z">
              <w:r w:rsidRPr="00547370">
                <w:rPr>
                  <w:sz w:val="20"/>
                  <w:szCs w:val="20"/>
                </w:rPr>
                <w:t>Collect in caves during the day</w:t>
              </w:r>
            </w:ins>
          </w:p>
        </w:tc>
        <w:tc>
          <w:tcPr>
            <w:tcW w:w="611" w:type="pct"/>
            <w:vMerge/>
            <w:vAlign w:val="center"/>
          </w:tcPr>
          <w:p w14:paraId="261B24E6" w14:textId="77777777" w:rsidR="00A94911" w:rsidRPr="00547370" w:rsidRDefault="00A94911" w:rsidP="004E2B13">
            <w:pPr>
              <w:spacing w:line="276" w:lineRule="auto"/>
              <w:rPr>
                <w:ins w:id="88" w:author="Maher" w:date="2025-11-20T19:19:00Z"/>
                <w:sz w:val="20"/>
                <w:szCs w:val="20"/>
              </w:rPr>
            </w:pPr>
          </w:p>
        </w:tc>
      </w:tr>
      <w:tr w:rsidR="00A94911" w:rsidRPr="00547370" w14:paraId="3F7FDA75" w14:textId="77777777" w:rsidTr="004E2B13">
        <w:trPr>
          <w:trHeight w:val="153"/>
          <w:jc w:val="center"/>
          <w:ins w:id="89" w:author="Maher" w:date="2025-11-20T19:19:00Z"/>
        </w:trPr>
        <w:tc>
          <w:tcPr>
            <w:tcW w:w="611" w:type="pct"/>
            <w:vMerge w:val="restart"/>
            <w:vAlign w:val="center"/>
          </w:tcPr>
          <w:p w14:paraId="4D2AFF6E" w14:textId="77777777" w:rsidR="00A94911" w:rsidRPr="00547370" w:rsidRDefault="00A94911" w:rsidP="004E2B13">
            <w:pPr>
              <w:spacing w:line="276" w:lineRule="auto"/>
              <w:rPr>
                <w:ins w:id="90" w:author="Maher" w:date="2025-11-20T19:19:00Z"/>
                <w:sz w:val="20"/>
                <w:szCs w:val="20"/>
                <w:lang w:val="fr-CA"/>
              </w:rPr>
            </w:pPr>
            <w:ins w:id="91" w:author="Maher" w:date="2025-11-20T19:19:00Z">
              <w:r w:rsidRPr="00547370">
                <w:rPr>
                  <w:i/>
                  <w:iCs/>
                  <w:sz w:val="20"/>
                  <w:szCs w:val="20"/>
                </w:rPr>
                <w:t>Kraussaria angulifera</w:t>
              </w:r>
            </w:ins>
          </w:p>
        </w:tc>
        <w:tc>
          <w:tcPr>
            <w:tcW w:w="560" w:type="pct"/>
            <w:vMerge w:val="restart"/>
            <w:vAlign w:val="center"/>
          </w:tcPr>
          <w:p w14:paraId="05960158" w14:textId="77777777" w:rsidR="00A94911" w:rsidRPr="00547370" w:rsidRDefault="00A94911" w:rsidP="004E2B13">
            <w:pPr>
              <w:spacing w:line="276" w:lineRule="auto"/>
              <w:rPr>
                <w:ins w:id="92" w:author="Maher" w:date="2025-11-20T19:19:00Z"/>
                <w:sz w:val="20"/>
                <w:szCs w:val="20"/>
                <w:lang w:val="fr-CA"/>
              </w:rPr>
            </w:pPr>
            <w:ins w:id="93" w:author="Maher" w:date="2025-11-20T19:19:00Z">
              <w:r w:rsidRPr="00547370">
                <w:rPr>
                  <w:sz w:val="20"/>
                  <w:szCs w:val="20"/>
                  <w:lang w:val="fr-CA"/>
                </w:rPr>
                <w:t>Orthoptera</w:t>
              </w:r>
            </w:ins>
          </w:p>
        </w:tc>
        <w:tc>
          <w:tcPr>
            <w:tcW w:w="530" w:type="pct"/>
          </w:tcPr>
          <w:p w14:paraId="66BE5366" w14:textId="77777777" w:rsidR="00A94911" w:rsidRPr="00547370" w:rsidRDefault="00A94911" w:rsidP="004E2B13">
            <w:pPr>
              <w:spacing w:line="276" w:lineRule="auto"/>
              <w:rPr>
                <w:ins w:id="94" w:author="Maher" w:date="2025-11-20T19:19:00Z"/>
                <w:sz w:val="20"/>
                <w:szCs w:val="20"/>
                <w:lang w:val="fr-CA"/>
              </w:rPr>
            </w:pPr>
            <w:ins w:id="95" w:author="Maher" w:date="2025-11-20T19:19:00Z">
              <w:r w:rsidRPr="00547370">
                <w:rPr>
                  <w:sz w:val="20"/>
                  <w:szCs w:val="20"/>
                  <w:lang w:val="fr-CA"/>
                </w:rPr>
                <w:t xml:space="preserve">Pagou </w:t>
              </w:r>
            </w:ins>
          </w:p>
        </w:tc>
        <w:tc>
          <w:tcPr>
            <w:tcW w:w="536" w:type="pct"/>
          </w:tcPr>
          <w:p w14:paraId="2E92665E" w14:textId="77777777" w:rsidR="00A94911" w:rsidRPr="00547370" w:rsidRDefault="00A94911" w:rsidP="004E2B13">
            <w:pPr>
              <w:pStyle w:val="ListParagraph"/>
              <w:numPr>
                <w:ilvl w:val="0"/>
                <w:numId w:val="32"/>
              </w:numPr>
              <w:spacing w:after="0" w:line="276" w:lineRule="auto"/>
              <w:rPr>
                <w:ins w:id="96" w:author="Maher" w:date="2025-11-20T19:19:00Z"/>
                <w:sz w:val="20"/>
                <w:szCs w:val="20"/>
                <w:lang w:val="fr-CA"/>
              </w:rPr>
            </w:pPr>
          </w:p>
        </w:tc>
        <w:tc>
          <w:tcPr>
            <w:tcW w:w="497" w:type="pct"/>
          </w:tcPr>
          <w:p w14:paraId="416DF6B8" w14:textId="77777777" w:rsidR="00A94911" w:rsidRPr="00547370" w:rsidRDefault="00A94911" w:rsidP="004E2B13">
            <w:pPr>
              <w:spacing w:line="276" w:lineRule="auto"/>
              <w:rPr>
                <w:ins w:id="97" w:author="Maher" w:date="2025-11-20T19:19:00Z"/>
                <w:sz w:val="20"/>
                <w:szCs w:val="20"/>
                <w:lang w:val="fr-CA"/>
              </w:rPr>
            </w:pPr>
            <w:ins w:id="98" w:author="Maher" w:date="2025-11-20T19:19:00Z">
              <w:r w:rsidRPr="00547370">
                <w:rPr>
                  <w:sz w:val="20"/>
                  <w:szCs w:val="20"/>
                  <w:lang w:val="fr-CA"/>
                </w:rPr>
                <w:t>Jun – Novembre</w:t>
              </w:r>
            </w:ins>
          </w:p>
        </w:tc>
        <w:tc>
          <w:tcPr>
            <w:tcW w:w="516" w:type="pct"/>
          </w:tcPr>
          <w:p w14:paraId="329ED121" w14:textId="77777777" w:rsidR="00A94911" w:rsidRPr="00547370" w:rsidRDefault="00A94911" w:rsidP="004E2B13">
            <w:pPr>
              <w:spacing w:line="276" w:lineRule="auto"/>
              <w:rPr>
                <w:ins w:id="99" w:author="Maher" w:date="2025-11-20T19:19:00Z"/>
                <w:sz w:val="20"/>
                <w:szCs w:val="20"/>
                <w:lang w:val="fr-CA"/>
              </w:rPr>
            </w:pPr>
            <w:ins w:id="100" w:author="Maher" w:date="2025-11-20T19:19:00Z">
              <w:r w:rsidRPr="00547370">
                <w:rPr>
                  <w:sz w:val="20"/>
                  <w:szCs w:val="20"/>
                  <w:lang w:val="fr-CA"/>
                </w:rPr>
                <w:t>Fields, bush</w:t>
              </w:r>
            </w:ins>
          </w:p>
        </w:tc>
        <w:tc>
          <w:tcPr>
            <w:tcW w:w="1139" w:type="pct"/>
          </w:tcPr>
          <w:p w14:paraId="11C9A221" w14:textId="77777777" w:rsidR="00A94911" w:rsidRPr="00547370" w:rsidRDefault="00A94911" w:rsidP="004E2B13">
            <w:pPr>
              <w:spacing w:line="276" w:lineRule="auto"/>
              <w:rPr>
                <w:ins w:id="101" w:author="Maher" w:date="2025-11-20T19:19:00Z"/>
                <w:sz w:val="20"/>
                <w:szCs w:val="20"/>
              </w:rPr>
            </w:pPr>
            <w:ins w:id="102" w:author="Maher" w:date="2025-11-20T19:19:00Z">
              <w:r w:rsidRPr="00547370">
                <w:rPr>
                  <w:sz w:val="20"/>
                  <w:szCs w:val="20"/>
                </w:rPr>
                <w:t>Capture by hand or tap with a stick</w:t>
              </w:r>
            </w:ins>
          </w:p>
        </w:tc>
        <w:tc>
          <w:tcPr>
            <w:tcW w:w="611" w:type="pct"/>
            <w:vMerge w:val="restart"/>
            <w:vAlign w:val="center"/>
          </w:tcPr>
          <w:p w14:paraId="7F5D75DF" w14:textId="77777777" w:rsidR="00A94911" w:rsidRPr="00547370" w:rsidRDefault="00A94911" w:rsidP="004E2B13">
            <w:pPr>
              <w:spacing w:line="276" w:lineRule="auto"/>
              <w:rPr>
                <w:ins w:id="103" w:author="Maher" w:date="2025-11-20T19:19:00Z"/>
                <w:sz w:val="20"/>
                <w:szCs w:val="20"/>
                <w:lang w:val="fr-CA"/>
              </w:rPr>
            </w:pPr>
            <w:ins w:id="104" w:author="Maher" w:date="2025-11-20T19:19:00Z">
              <w:r w:rsidRPr="00547370">
                <w:rPr>
                  <w:sz w:val="20"/>
                  <w:szCs w:val="20"/>
                  <w:lang w:val="fr-CA"/>
                </w:rPr>
                <w:t>Adult</w:t>
              </w:r>
            </w:ins>
          </w:p>
        </w:tc>
      </w:tr>
      <w:tr w:rsidR="00A94911" w:rsidRPr="00547370" w14:paraId="30B2B267" w14:textId="77777777" w:rsidTr="004E2B13">
        <w:trPr>
          <w:trHeight w:val="36"/>
          <w:jc w:val="center"/>
          <w:ins w:id="105" w:author="Maher" w:date="2025-11-20T19:19:00Z"/>
        </w:trPr>
        <w:tc>
          <w:tcPr>
            <w:tcW w:w="611" w:type="pct"/>
            <w:vMerge/>
            <w:vAlign w:val="center"/>
          </w:tcPr>
          <w:p w14:paraId="26EC8A74" w14:textId="77777777" w:rsidR="00A94911" w:rsidRPr="00547370" w:rsidRDefault="00A94911" w:rsidP="004E2B13">
            <w:pPr>
              <w:spacing w:line="276" w:lineRule="auto"/>
              <w:rPr>
                <w:ins w:id="106" w:author="Maher" w:date="2025-11-20T19:19:00Z"/>
                <w:sz w:val="20"/>
                <w:szCs w:val="20"/>
                <w:lang w:val="fr-CA"/>
              </w:rPr>
            </w:pPr>
          </w:p>
        </w:tc>
        <w:tc>
          <w:tcPr>
            <w:tcW w:w="560" w:type="pct"/>
            <w:vMerge/>
            <w:vAlign w:val="center"/>
          </w:tcPr>
          <w:p w14:paraId="5B8856B6" w14:textId="77777777" w:rsidR="00A94911" w:rsidRPr="00547370" w:rsidRDefault="00A94911" w:rsidP="004E2B13">
            <w:pPr>
              <w:spacing w:line="276" w:lineRule="auto"/>
              <w:rPr>
                <w:ins w:id="107" w:author="Maher" w:date="2025-11-20T19:19:00Z"/>
                <w:sz w:val="20"/>
                <w:szCs w:val="20"/>
                <w:lang w:val="fr-CA"/>
              </w:rPr>
            </w:pPr>
          </w:p>
        </w:tc>
        <w:tc>
          <w:tcPr>
            <w:tcW w:w="530" w:type="pct"/>
          </w:tcPr>
          <w:p w14:paraId="18736467" w14:textId="77777777" w:rsidR="00A94911" w:rsidRPr="00547370" w:rsidRDefault="00A94911" w:rsidP="004E2B13">
            <w:pPr>
              <w:spacing w:line="276" w:lineRule="auto"/>
              <w:rPr>
                <w:ins w:id="108" w:author="Maher" w:date="2025-11-20T19:19:00Z"/>
                <w:sz w:val="20"/>
                <w:szCs w:val="20"/>
                <w:lang w:val="fr-CA"/>
              </w:rPr>
            </w:pPr>
            <w:ins w:id="109" w:author="Maher" w:date="2025-11-20T19:19:00Z">
              <w:r w:rsidRPr="00547370">
                <w:rPr>
                  <w:sz w:val="20"/>
                  <w:szCs w:val="20"/>
                  <w:lang w:val="fr-CA"/>
                </w:rPr>
                <w:t xml:space="preserve">Vinnogo </w:t>
              </w:r>
            </w:ins>
          </w:p>
        </w:tc>
        <w:tc>
          <w:tcPr>
            <w:tcW w:w="536" w:type="pct"/>
          </w:tcPr>
          <w:p w14:paraId="1DDF868E" w14:textId="77777777" w:rsidR="00A94911" w:rsidRPr="00547370" w:rsidRDefault="00A94911" w:rsidP="004E2B13">
            <w:pPr>
              <w:pStyle w:val="ListParagraph"/>
              <w:numPr>
                <w:ilvl w:val="0"/>
                <w:numId w:val="32"/>
              </w:numPr>
              <w:spacing w:after="0" w:line="276" w:lineRule="auto"/>
              <w:rPr>
                <w:ins w:id="110" w:author="Maher" w:date="2025-11-20T19:19:00Z"/>
                <w:sz w:val="20"/>
                <w:szCs w:val="20"/>
                <w:lang w:val="fr-CA"/>
              </w:rPr>
            </w:pPr>
          </w:p>
        </w:tc>
        <w:tc>
          <w:tcPr>
            <w:tcW w:w="497" w:type="pct"/>
          </w:tcPr>
          <w:p w14:paraId="2339C5D6" w14:textId="77777777" w:rsidR="00A94911" w:rsidRPr="00547370" w:rsidRDefault="00A94911" w:rsidP="004E2B13">
            <w:pPr>
              <w:spacing w:line="276" w:lineRule="auto"/>
              <w:rPr>
                <w:ins w:id="111" w:author="Maher" w:date="2025-11-20T19:19:00Z"/>
                <w:sz w:val="20"/>
                <w:szCs w:val="20"/>
                <w:lang w:val="fr-CA"/>
              </w:rPr>
            </w:pPr>
            <w:ins w:id="112" w:author="Maher" w:date="2025-11-20T19:19:00Z">
              <w:r w:rsidRPr="00547370">
                <w:rPr>
                  <w:sz w:val="20"/>
                  <w:szCs w:val="20"/>
                  <w:lang w:val="fr-CA"/>
                </w:rPr>
                <w:t>Jun</w:t>
              </w:r>
              <w:r>
                <w:rPr>
                  <w:sz w:val="20"/>
                  <w:szCs w:val="20"/>
                  <w:lang w:val="fr-CA"/>
                </w:rPr>
                <w:t xml:space="preserve"> –</w:t>
              </w:r>
              <w:r w:rsidRPr="00547370">
                <w:rPr>
                  <w:sz w:val="20"/>
                  <w:szCs w:val="20"/>
                  <w:lang w:val="fr-CA"/>
                </w:rPr>
                <w:t>Novembre</w:t>
              </w:r>
            </w:ins>
          </w:p>
        </w:tc>
        <w:tc>
          <w:tcPr>
            <w:tcW w:w="516" w:type="pct"/>
          </w:tcPr>
          <w:p w14:paraId="7A676AD2" w14:textId="77777777" w:rsidR="00A94911" w:rsidRPr="00547370" w:rsidRDefault="00A94911" w:rsidP="004E2B13">
            <w:pPr>
              <w:spacing w:line="276" w:lineRule="auto"/>
              <w:rPr>
                <w:ins w:id="113" w:author="Maher" w:date="2025-11-20T19:19:00Z"/>
                <w:sz w:val="20"/>
                <w:szCs w:val="20"/>
                <w:lang w:val="fr-CA"/>
              </w:rPr>
            </w:pPr>
            <w:ins w:id="114" w:author="Maher" w:date="2025-11-20T19:19:00Z">
              <w:r w:rsidRPr="00547370">
                <w:rPr>
                  <w:sz w:val="20"/>
                  <w:szCs w:val="20"/>
                  <w:lang w:val="fr-CA"/>
                </w:rPr>
                <w:t>Fields, roofs</w:t>
              </w:r>
            </w:ins>
          </w:p>
        </w:tc>
        <w:tc>
          <w:tcPr>
            <w:tcW w:w="1139" w:type="pct"/>
          </w:tcPr>
          <w:p w14:paraId="6C79F073" w14:textId="77777777" w:rsidR="00A94911" w:rsidRPr="00547370" w:rsidRDefault="00A94911" w:rsidP="004E2B13">
            <w:pPr>
              <w:spacing w:line="276" w:lineRule="auto"/>
              <w:rPr>
                <w:ins w:id="115" w:author="Maher" w:date="2025-11-20T19:19:00Z"/>
                <w:sz w:val="20"/>
                <w:szCs w:val="20"/>
              </w:rPr>
            </w:pPr>
            <w:ins w:id="116" w:author="Maher" w:date="2025-11-20T19:19:00Z">
              <w:r w:rsidRPr="00547370">
                <w:rPr>
                  <w:sz w:val="20"/>
                  <w:szCs w:val="20"/>
                </w:rPr>
                <w:t>Capture by hand or tap with a stick</w:t>
              </w:r>
            </w:ins>
          </w:p>
        </w:tc>
        <w:tc>
          <w:tcPr>
            <w:tcW w:w="611" w:type="pct"/>
            <w:vMerge/>
            <w:vAlign w:val="center"/>
          </w:tcPr>
          <w:p w14:paraId="1D0A56DA" w14:textId="77777777" w:rsidR="00A94911" w:rsidRPr="00547370" w:rsidRDefault="00A94911" w:rsidP="004E2B13">
            <w:pPr>
              <w:spacing w:line="276" w:lineRule="auto"/>
              <w:rPr>
                <w:ins w:id="117" w:author="Maher" w:date="2025-11-20T19:19:00Z"/>
                <w:sz w:val="20"/>
                <w:szCs w:val="20"/>
              </w:rPr>
            </w:pPr>
          </w:p>
        </w:tc>
      </w:tr>
      <w:tr w:rsidR="00A94911" w:rsidRPr="00547370" w14:paraId="29C25646" w14:textId="77777777" w:rsidTr="004E2B13">
        <w:trPr>
          <w:trHeight w:val="36"/>
          <w:jc w:val="center"/>
          <w:ins w:id="118" w:author="Maher" w:date="2025-11-20T19:19:00Z"/>
        </w:trPr>
        <w:tc>
          <w:tcPr>
            <w:tcW w:w="611" w:type="pct"/>
            <w:vMerge/>
            <w:vAlign w:val="center"/>
          </w:tcPr>
          <w:p w14:paraId="5272DEA7" w14:textId="77777777" w:rsidR="00A94911" w:rsidRPr="00547370" w:rsidRDefault="00A94911" w:rsidP="004E2B13">
            <w:pPr>
              <w:spacing w:line="276" w:lineRule="auto"/>
              <w:rPr>
                <w:ins w:id="119" w:author="Maher" w:date="2025-11-20T19:19:00Z"/>
                <w:sz w:val="20"/>
                <w:szCs w:val="20"/>
              </w:rPr>
            </w:pPr>
          </w:p>
        </w:tc>
        <w:tc>
          <w:tcPr>
            <w:tcW w:w="560" w:type="pct"/>
            <w:vMerge/>
            <w:vAlign w:val="center"/>
          </w:tcPr>
          <w:p w14:paraId="1BD48037" w14:textId="77777777" w:rsidR="00A94911" w:rsidRPr="00547370" w:rsidRDefault="00A94911" w:rsidP="004E2B13">
            <w:pPr>
              <w:spacing w:line="276" w:lineRule="auto"/>
              <w:rPr>
                <w:ins w:id="120" w:author="Maher" w:date="2025-11-20T19:19:00Z"/>
                <w:sz w:val="20"/>
                <w:szCs w:val="20"/>
              </w:rPr>
            </w:pPr>
          </w:p>
        </w:tc>
        <w:tc>
          <w:tcPr>
            <w:tcW w:w="530" w:type="pct"/>
          </w:tcPr>
          <w:p w14:paraId="424785C3" w14:textId="77777777" w:rsidR="00A94911" w:rsidRPr="00547370" w:rsidRDefault="00A94911" w:rsidP="004E2B13">
            <w:pPr>
              <w:spacing w:line="276" w:lineRule="auto"/>
              <w:rPr>
                <w:ins w:id="121" w:author="Maher" w:date="2025-11-20T19:19:00Z"/>
                <w:sz w:val="20"/>
                <w:szCs w:val="20"/>
                <w:lang w:val="fr-CA"/>
              </w:rPr>
            </w:pPr>
            <w:ins w:id="122" w:author="Maher" w:date="2025-11-20T19:19:00Z">
              <w:r w:rsidRPr="00547370">
                <w:rPr>
                  <w:sz w:val="20"/>
                  <w:szCs w:val="20"/>
                  <w:lang w:val="fr-CA"/>
                </w:rPr>
                <w:t xml:space="preserve">Boudtenga </w:t>
              </w:r>
            </w:ins>
          </w:p>
        </w:tc>
        <w:tc>
          <w:tcPr>
            <w:tcW w:w="536" w:type="pct"/>
          </w:tcPr>
          <w:p w14:paraId="4CE36421" w14:textId="77777777" w:rsidR="00A94911" w:rsidRPr="00547370" w:rsidRDefault="00A94911" w:rsidP="004E2B13">
            <w:pPr>
              <w:pStyle w:val="ListParagraph"/>
              <w:numPr>
                <w:ilvl w:val="0"/>
                <w:numId w:val="32"/>
              </w:numPr>
              <w:spacing w:after="0" w:line="276" w:lineRule="auto"/>
              <w:rPr>
                <w:ins w:id="123" w:author="Maher" w:date="2025-11-20T19:19:00Z"/>
                <w:sz w:val="20"/>
                <w:szCs w:val="20"/>
                <w:lang w:val="fr-CA"/>
              </w:rPr>
            </w:pPr>
          </w:p>
        </w:tc>
        <w:tc>
          <w:tcPr>
            <w:tcW w:w="497" w:type="pct"/>
          </w:tcPr>
          <w:p w14:paraId="4A851B1B" w14:textId="77777777" w:rsidR="00A94911" w:rsidRPr="00547370" w:rsidRDefault="00A94911" w:rsidP="004E2B13">
            <w:pPr>
              <w:spacing w:line="276" w:lineRule="auto"/>
              <w:rPr>
                <w:ins w:id="124" w:author="Maher" w:date="2025-11-20T19:19:00Z"/>
                <w:sz w:val="20"/>
                <w:szCs w:val="20"/>
                <w:lang w:val="fr-CA"/>
              </w:rPr>
            </w:pPr>
            <w:ins w:id="125" w:author="Maher" w:date="2025-11-20T19:19:00Z">
              <w:r w:rsidRPr="00547370">
                <w:rPr>
                  <w:sz w:val="20"/>
                  <w:szCs w:val="20"/>
                  <w:lang w:val="fr-CA"/>
                </w:rPr>
                <w:t>Jun</w:t>
              </w:r>
              <w:r>
                <w:rPr>
                  <w:sz w:val="20"/>
                  <w:szCs w:val="20"/>
                  <w:lang w:val="fr-CA"/>
                </w:rPr>
                <w:t xml:space="preserve"> –</w:t>
              </w:r>
              <w:r w:rsidRPr="00547370">
                <w:rPr>
                  <w:sz w:val="20"/>
                  <w:szCs w:val="20"/>
                </w:rPr>
                <w:t>October</w:t>
              </w:r>
            </w:ins>
          </w:p>
        </w:tc>
        <w:tc>
          <w:tcPr>
            <w:tcW w:w="516" w:type="pct"/>
          </w:tcPr>
          <w:p w14:paraId="6F6DC1D5" w14:textId="77777777" w:rsidR="00A94911" w:rsidRPr="00547370" w:rsidRDefault="00A94911" w:rsidP="004E2B13">
            <w:pPr>
              <w:spacing w:line="276" w:lineRule="auto"/>
              <w:rPr>
                <w:ins w:id="126" w:author="Maher" w:date="2025-11-20T19:19:00Z"/>
                <w:sz w:val="20"/>
                <w:szCs w:val="20"/>
                <w:lang w:val="fr-CA"/>
              </w:rPr>
            </w:pPr>
            <w:ins w:id="127" w:author="Maher" w:date="2025-11-20T19:19:00Z">
              <w:r w:rsidRPr="00547370">
                <w:rPr>
                  <w:sz w:val="20"/>
                  <w:szCs w:val="20"/>
                  <w:lang w:val="fr-CA"/>
                </w:rPr>
                <w:t>Fields, bush</w:t>
              </w:r>
            </w:ins>
          </w:p>
        </w:tc>
        <w:tc>
          <w:tcPr>
            <w:tcW w:w="1139" w:type="pct"/>
          </w:tcPr>
          <w:p w14:paraId="60B1FF37" w14:textId="77777777" w:rsidR="00A94911" w:rsidRPr="00547370" w:rsidRDefault="00A94911" w:rsidP="004E2B13">
            <w:pPr>
              <w:spacing w:line="276" w:lineRule="auto"/>
              <w:rPr>
                <w:ins w:id="128" w:author="Maher" w:date="2025-11-20T19:19:00Z"/>
                <w:sz w:val="20"/>
                <w:szCs w:val="20"/>
              </w:rPr>
            </w:pPr>
            <w:ins w:id="129" w:author="Maher" w:date="2025-11-20T19:19:00Z">
              <w:r w:rsidRPr="00547370">
                <w:rPr>
                  <w:sz w:val="20"/>
                  <w:szCs w:val="20"/>
                </w:rPr>
                <w:t>Capture by hand or tap with a stick</w:t>
              </w:r>
            </w:ins>
          </w:p>
        </w:tc>
        <w:tc>
          <w:tcPr>
            <w:tcW w:w="611" w:type="pct"/>
            <w:vMerge/>
            <w:vAlign w:val="center"/>
          </w:tcPr>
          <w:p w14:paraId="2798BE1E" w14:textId="77777777" w:rsidR="00A94911" w:rsidRPr="00547370" w:rsidRDefault="00A94911" w:rsidP="004E2B13">
            <w:pPr>
              <w:spacing w:line="276" w:lineRule="auto"/>
              <w:rPr>
                <w:ins w:id="130" w:author="Maher" w:date="2025-11-20T19:19:00Z"/>
                <w:sz w:val="20"/>
                <w:szCs w:val="20"/>
              </w:rPr>
            </w:pPr>
          </w:p>
        </w:tc>
      </w:tr>
      <w:tr w:rsidR="00A94911" w:rsidRPr="00547370" w14:paraId="6BAE8C2E" w14:textId="77777777" w:rsidTr="004E2B13">
        <w:trPr>
          <w:trHeight w:val="169"/>
          <w:jc w:val="center"/>
          <w:ins w:id="131" w:author="Maher" w:date="2025-11-20T19:19:00Z"/>
        </w:trPr>
        <w:tc>
          <w:tcPr>
            <w:tcW w:w="611" w:type="pct"/>
            <w:vMerge w:val="restart"/>
            <w:vAlign w:val="center"/>
          </w:tcPr>
          <w:p w14:paraId="1F7478F3" w14:textId="77777777" w:rsidR="00A94911" w:rsidRPr="00547370" w:rsidRDefault="00A94911" w:rsidP="004E2B13">
            <w:pPr>
              <w:spacing w:line="276" w:lineRule="auto"/>
              <w:rPr>
                <w:ins w:id="132" w:author="Maher" w:date="2025-11-20T19:19:00Z"/>
                <w:sz w:val="20"/>
                <w:szCs w:val="20"/>
                <w:lang w:val="fr-CA"/>
              </w:rPr>
            </w:pPr>
            <w:ins w:id="133" w:author="Maher" w:date="2025-11-20T19:19:00Z">
              <w:r w:rsidRPr="00547370">
                <w:rPr>
                  <w:i/>
                  <w:sz w:val="20"/>
                  <w:szCs w:val="20"/>
                  <w:lang w:val="fr-CA"/>
                </w:rPr>
                <w:t>Macrotermes subhyalinus</w:t>
              </w:r>
            </w:ins>
          </w:p>
        </w:tc>
        <w:tc>
          <w:tcPr>
            <w:tcW w:w="560" w:type="pct"/>
            <w:vMerge w:val="restart"/>
            <w:vAlign w:val="center"/>
          </w:tcPr>
          <w:p w14:paraId="5250BA9F" w14:textId="77777777" w:rsidR="00A94911" w:rsidRPr="00547370" w:rsidRDefault="00A94911" w:rsidP="004E2B13">
            <w:pPr>
              <w:spacing w:line="276" w:lineRule="auto"/>
              <w:rPr>
                <w:ins w:id="134" w:author="Maher" w:date="2025-11-20T19:19:00Z"/>
                <w:sz w:val="20"/>
                <w:szCs w:val="20"/>
                <w:lang w:val="fr-CA"/>
              </w:rPr>
            </w:pPr>
            <w:ins w:id="135" w:author="Maher" w:date="2025-11-20T19:19:00Z">
              <w:r w:rsidRPr="00547370">
                <w:rPr>
                  <w:sz w:val="20"/>
                  <w:szCs w:val="20"/>
                  <w:lang w:val="fr-CA"/>
                </w:rPr>
                <w:t xml:space="preserve"> Blattodea</w:t>
              </w:r>
            </w:ins>
          </w:p>
        </w:tc>
        <w:tc>
          <w:tcPr>
            <w:tcW w:w="530" w:type="pct"/>
          </w:tcPr>
          <w:p w14:paraId="7E145660" w14:textId="77777777" w:rsidR="00A94911" w:rsidRPr="00547370" w:rsidRDefault="00A94911" w:rsidP="004E2B13">
            <w:pPr>
              <w:spacing w:line="276" w:lineRule="auto"/>
              <w:rPr>
                <w:ins w:id="136" w:author="Maher" w:date="2025-11-20T19:19:00Z"/>
                <w:sz w:val="20"/>
                <w:szCs w:val="20"/>
                <w:lang w:val="fr-CA"/>
              </w:rPr>
            </w:pPr>
            <w:ins w:id="137" w:author="Maher" w:date="2025-11-20T19:19:00Z">
              <w:r w:rsidRPr="00547370">
                <w:rPr>
                  <w:sz w:val="20"/>
                  <w:szCs w:val="20"/>
                  <w:lang w:val="fr-CA"/>
                </w:rPr>
                <w:t xml:space="preserve">Pagou </w:t>
              </w:r>
            </w:ins>
          </w:p>
        </w:tc>
        <w:tc>
          <w:tcPr>
            <w:tcW w:w="536" w:type="pct"/>
          </w:tcPr>
          <w:p w14:paraId="6D42A14D" w14:textId="77777777" w:rsidR="00A94911" w:rsidRPr="00547370" w:rsidRDefault="00A94911" w:rsidP="004E2B13">
            <w:pPr>
              <w:spacing w:line="276" w:lineRule="auto"/>
              <w:rPr>
                <w:ins w:id="138" w:author="Maher" w:date="2025-11-20T19:19:00Z"/>
                <w:sz w:val="20"/>
                <w:szCs w:val="20"/>
                <w:lang w:val="fr-CA"/>
              </w:rPr>
            </w:pPr>
            <w:ins w:id="139" w:author="Maher" w:date="2025-11-20T19:19:00Z">
              <w:r w:rsidRPr="00547370">
                <w:rPr>
                  <w:sz w:val="20"/>
                  <w:szCs w:val="20"/>
                  <w:lang w:val="fr-CA"/>
                </w:rPr>
                <w:t>May</w:t>
              </w:r>
            </w:ins>
          </w:p>
        </w:tc>
        <w:tc>
          <w:tcPr>
            <w:tcW w:w="497" w:type="pct"/>
          </w:tcPr>
          <w:p w14:paraId="3032EDB3" w14:textId="77777777" w:rsidR="00A94911" w:rsidRPr="00547370" w:rsidRDefault="00A94911" w:rsidP="004E2B13">
            <w:pPr>
              <w:spacing w:line="276" w:lineRule="auto"/>
              <w:rPr>
                <w:ins w:id="140" w:author="Maher" w:date="2025-11-20T19:19:00Z"/>
                <w:sz w:val="20"/>
                <w:szCs w:val="20"/>
                <w:lang w:val="fr-CA"/>
              </w:rPr>
            </w:pPr>
            <w:ins w:id="141" w:author="Maher" w:date="2025-11-20T19:19:00Z">
              <w:r w:rsidRPr="00547370">
                <w:rPr>
                  <w:sz w:val="20"/>
                  <w:szCs w:val="20"/>
                  <w:lang w:val="fr-CA"/>
                </w:rPr>
                <w:t>Jun – July</w:t>
              </w:r>
            </w:ins>
          </w:p>
        </w:tc>
        <w:tc>
          <w:tcPr>
            <w:tcW w:w="516" w:type="pct"/>
          </w:tcPr>
          <w:p w14:paraId="2CD5C711" w14:textId="77777777" w:rsidR="00A94911" w:rsidRPr="00547370" w:rsidRDefault="00A94911" w:rsidP="004E2B13">
            <w:pPr>
              <w:pStyle w:val="ListParagraph"/>
              <w:numPr>
                <w:ilvl w:val="0"/>
                <w:numId w:val="31"/>
              </w:numPr>
              <w:spacing w:after="0" w:line="276" w:lineRule="auto"/>
              <w:rPr>
                <w:ins w:id="142" w:author="Maher" w:date="2025-11-20T19:19:00Z"/>
                <w:sz w:val="20"/>
                <w:szCs w:val="20"/>
                <w:lang w:val="fr-CA"/>
              </w:rPr>
            </w:pPr>
          </w:p>
        </w:tc>
        <w:tc>
          <w:tcPr>
            <w:tcW w:w="1139" w:type="pct"/>
          </w:tcPr>
          <w:p w14:paraId="2042A541" w14:textId="77777777" w:rsidR="00A94911" w:rsidRPr="00547370" w:rsidRDefault="00A94911" w:rsidP="004E2B13">
            <w:pPr>
              <w:spacing w:line="276" w:lineRule="auto"/>
              <w:rPr>
                <w:ins w:id="143" w:author="Maher" w:date="2025-11-20T19:19:00Z"/>
                <w:sz w:val="20"/>
                <w:szCs w:val="20"/>
              </w:rPr>
            </w:pPr>
            <w:ins w:id="144" w:author="Maher" w:date="2025-11-20T19:19:00Z">
              <w:r w:rsidRPr="00547370">
                <w:rPr>
                  <w:sz w:val="20"/>
                  <w:szCs w:val="20"/>
                </w:rPr>
                <w:t>Using a large container of water to trap near a light source</w:t>
              </w:r>
            </w:ins>
          </w:p>
        </w:tc>
        <w:tc>
          <w:tcPr>
            <w:tcW w:w="611" w:type="pct"/>
            <w:vMerge w:val="restart"/>
            <w:vAlign w:val="center"/>
          </w:tcPr>
          <w:p w14:paraId="37CA6C6E" w14:textId="77777777" w:rsidR="00A94911" w:rsidRPr="00547370" w:rsidRDefault="00A94911" w:rsidP="004E2B13">
            <w:pPr>
              <w:spacing w:line="276" w:lineRule="auto"/>
              <w:rPr>
                <w:ins w:id="145" w:author="Maher" w:date="2025-11-20T19:19:00Z"/>
                <w:sz w:val="20"/>
                <w:szCs w:val="20"/>
                <w:lang w:val="fr-CA"/>
              </w:rPr>
            </w:pPr>
            <w:ins w:id="146" w:author="Maher" w:date="2025-11-20T19:19:00Z">
              <w:r w:rsidRPr="00547370">
                <w:rPr>
                  <w:sz w:val="20"/>
                  <w:szCs w:val="20"/>
                  <w:lang w:val="fr-CA"/>
                </w:rPr>
                <w:t>Winged Adult</w:t>
              </w:r>
            </w:ins>
          </w:p>
        </w:tc>
      </w:tr>
      <w:tr w:rsidR="00A94911" w:rsidRPr="00547370" w14:paraId="7527030A" w14:textId="77777777" w:rsidTr="004E2B13">
        <w:trPr>
          <w:trHeight w:val="36"/>
          <w:jc w:val="center"/>
          <w:ins w:id="147" w:author="Maher" w:date="2025-11-20T19:19:00Z"/>
        </w:trPr>
        <w:tc>
          <w:tcPr>
            <w:tcW w:w="611" w:type="pct"/>
            <w:vMerge/>
            <w:vAlign w:val="center"/>
          </w:tcPr>
          <w:p w14:paraId="2244A0D9" w14:textId="77777777" w:rsidR="00A94911" w:rsidRPr="00547370" w:rsidRDefault="00A94911" w:rsidP="004E2B13">
            <w:pPr>
              <w:spacing w:line="276" w:lineRule="auto"/>
              <w:rPr>
                <w:ins w:id="148" w:author="Maher" w:date="2025-11-20T19:19:00Z"/>
                <w:sz w:val="20"/>
                <w:szCs w:val="20"/>
                <w:lang w:val="fr-CA"/>
              </w:rPr>
            </w:pPr>
          </w:p>
        </w:tc>
        <w:tc>
          <w:tcPr>
            <w:tcW w:w="560" w:type="pct"/>
            <w:vMerge/>
            <w:vAlign w:val="center"/>
          </w:tcPr>
          <w:p w14:paraId="3DDB5A1B" w14:textId="77777777" w:rsidR="00A94911" w:rsidRPr="00547370" w:rsidRDefault="00A94911" w:rsidP="004E2B13">
            <w:pPr>
              <w:spacing w:line="276" w:lineRule="auto"/>
              <w:rPr>
                <w:ins w:id="149" w:author="Maher" w:date="2025-11-20T19:19:00Z"/>
                <w:sz w:val="20"/>
                <w:szCs w:val="20"/>
                <w:lang w:val="fr-CA"/>
              </w:rPr>
            </w:pPr>
          </w:p>
        </w:tc>
        <w:tc>
          <w:tcPr>
            <w:tcW w:w="530" w:type="pct"/>
          </w:tcPr>
          <w:p w14:paraId="231C9D45" w14:textId="77777777" w:rsidR="00A94911" w:rsidRPr="00547370" w:rsidRDefault="00A94911" w:rsidP="004E2B13">
            <w:pPr>
              <w:spacing w:line="276" w:lineRule="auto"/>
              <w:rPr>
                <w:ins w:id="150" w:author="Maher" w:date="2025-11-20T19:19:00Z"/>
                <w:sz w:val="20"/>
                <w:szCs w:val="20"/>
                <w:lang w:val="fr-CA"/>
              </w:rPr>
            </w:pPr>
            <w:ins w:id="151" w:author="Maher" w:date="2025-11-20T19:19:00Z">
              <w:r w:rsidRPr="00547370">
                <w:rPr>
                  <w:sz w:val="20"/>
                  <w:szCs w:val="20"/>
                  <w:lang w:val="fr-CA"/>
                </w:rPr>
                <w:t xml:space="preserve">Vinnogo </w:t>
              </w:r>
            </w:ins>
          </w:p>
        </w:tc>
        <w:tc>
          <w:tcPr>
            <w:tcW w:w="536" w:type="pct"/>
          </w:tcPr>
          <w:p w14:paraId="1BCA2348" w14:textId="77777777" w:rsidR="00A94911" w:rsidRPr="00547370" w:rsidRDefault="00A94911" w:rsidP="004E2B13">
            <w:pPr>
              <w:spacing w:line="276" w:lineRule="auto"/>
              <w:rPr>
                <w:ins w:id="152" w:author="Maher" w:date="2025-11-20T19:19:00Z"/>
                <w:sz w:val="20"/>
                <w:szCs w:val="20"/>
                <w:lang w:val="fr-CA"/>
              </w:rPr>
            </w:pPr>
            <w:ins w:id="153" w:author="Maher" w:date="2025-11-20T19:19:00Z">
              <w:r w:rsidRPr="00547370">
                <w:rPr>
                  <w:sz w:val="20"/>
                  <w:szCs w:val="20"/>
                  <w:lang w:val="fr-CA"/>
                </w:rPr>
                <w:t>June</w:t>
              </w:r>
            </w:ins>
          </w:p>
        </w:tc>
        <w:tc>
          <w:tcPr>
            <w:tcW w:w="497" w:type="pct"/>
          </w:tcPr>
          <w:p w14:paraId="34B83203" w14:textId="77777777" w:rsidR="00A94911" w:rsidRPr="00547370" w:rsidRDefault="00A94911" w:rsidP="004E2B13">
            <w:pPr>
              <w:spacing w:line="276" w:lineRule="auto"/>
              <w:rPr>
                <w:ins w:id="154" w:author="Maher" w:date="2025-11-20T19:19:00Z"/>
                <w:sz w:val="20"/>
                <w:szCs w:val="20"/>
                <w:lang w:val="fr-CA"/>
              </w:rPr>
            </w:pPr>
            <w:ins w:id="155" w:author="Maher" w:date="2025-11-20T19:19:00Z">
              <w:r w:rsidRPr="00547370">
                <w:rPr>
                  <w:sz w:val="20"/>
                  <w:szCs w:val="20"/>
                  <w:lang w:val="fr-CA"/>
                </w:rPr>
                <w:t>Jun – July</w:t>
              </w:r>
            </w:ins>
          </w:p>
        </w:tc>
        <w:tc>
          <w:tcPr>
            <w:tcW w:w="516" w:type="pct"/>
          </w:tcPr>
          <w:p w14:paraId="1963610D" w14:textId="77777777" w:rsidR="00A94911" w:rsidRPr="00547370" w:rsidRDefault="00A94911" w:rsidP="004E2B13">
            <w:pPr>
              <w:pStyle w:val="ListParagraph"/>
              <w:numPr>
                <w:ilvl w:val="0"/>
                <w:numId w:val="31"/>
              </w:numPr>
              <w:spacing w:after="0" w:line="276" w:lineRule="auto"/>
              <w:rPr>
                <w:ins w:id="156" w:author="Maher" w:date="2025-11-20T19:19:00Z"/>
                <w:sz w:val="20"/>
                <w:szCs w:val="20"/>
                <w:lang w:val="fr-CA"/>
              </w:rPr>
            </w:pPr>
          </w:p>
        </w:tc>
        <w:tc>
          <w:tcPr>
            <w:tcW w:w="1139" w:type="pct"/>
          </w:tcPr>
          <w:p w14:paraId="148EFFE6" w14:textId="77777777" w:rsidR="00A94911" w:rsidRPr="00547370" w:rsidRDefault="00A94911" w:rsidP="004E2B13">
            <w:pPr>
              <w:spacing w:line="276" w:lineRule="auto"/>
              <w:rPr>
                <w:ins w:id="157" w:author="Maher" w:date="2025-11-20T19:19:00Z"/>
                <w:sz w:val="20"/>
                <w:szCs w:val="20"/>
              </w:rPr>
            </w:pPr>
            <w:ins w:id="158" w:author="Maher" w:date="2025-11-20T19:19:00Z">
              <w:r w:rsidRPr="00547370">
                <w:rPr>
                  <w:sz w:val="20"/>
                  <w:szCs w:val="20"/>
                </w:rPr>
                <w:t>Using a large container of water to trap near a light source</w:t>
              </w:r>
            </w:ins>
          </w:p>
        </w:tc>
        <w:tc>
          <w:tcPr>
            <w:tcW w:w="611" w:type="pct"/>
            <w:vMerge/>
            <w:vAlign w:val="center"/>
          </w:tcPr>
          <w:p w14:paraId="4CFBDBAB" w14:textId="77777777" w:rsidR="00A94911" w:rsidRPr="00547370" w:rsidRDefault="00A94911" w:rsidP="004E2B13">
            <w:pPr>
              <w:spacing w:line="276" w:lineRule="auto"/>
              <w:rPr>
                <w:ins w:id="159" w:author="Maher" w:date="2025-11-20T19:19:00Z"/>
                <w:sz w:val="20"/>
                <w:szCs w:val="20"/>
              </w:rPr>
            </w:pPr>
          </w:p>
        </w:tc>
      </w:tr>
      <w:tr w:rsidR="00A94911" w:rsidRPr="00547370" w14:paraId="25E21851" w14:textId="77777777" w:rsidTr="004E2B13">
        <w:trPr>
          <w:trHeight w:val="36"/>
          <w:jc w:val="center"/>
          <w:ins w:id="160" w:author="Maher" w:date="2025-11-20T19:19:00Z"/>
        </w:trPr>
        <w:tc>
          <w:tcPr>
            <w:tcW w:w="611" w:type="pct"/>
            <w:vMerge/>
            <w:vAlign w:val="center"/>
          </w:tcPr>
          <w:p w14:paraId="74AC8141" w14:textId="77777777" w:rsidR="00A94911" w:rsidRPr="00547370" w:rsidRDefault="00A94911" w:rsidP="004E2B13">
            <w:pPr>
              <w:spacing w:line="276" w:lineRule="auto"/>
              <w:rPr>
                <w:ins w:id="161" w:author="Maher" w:date="2025-11-20T19:19:00Z"/>
                <w:sz w:val="20"/>
                <w:szCs w:val="20"/>
              </w:rPr>
            </w:pPr>
          </w:p>
        </w:tc>
        <w:tc>
          <w:tcPr>
            <w:tcW w:w="560" w:type="pct"/>
            <w:vMerge/>
            <w:vAlign w:val="center"/>
          </w:tcPr>
          <w:p w14:paraId="18E786BD" w14:textId="77777777" w:rsidR="00A94911" w:rsidRPr="00547370" w:rsidRDefault="00A94911" w:rsidP="004E2B13">
            <w:pPr>
              <w:spacing w:line="276" w:lineRule="auto"/>
              <w:rPr>
                <w:ins w:id="162" w:author="Maher" w:date="2025-11-20T19:19:00Z"/>
                <w:sz w:val="20"/>
                <w:szCs w:val="20"/>
              </w:rPr>
            </w:pPr>
          </w:p>
        </w:tc>
        <w:tc>
          <w:tcPr>
            <w:tcW w:w="530" w:type="pct"/>
          </w:tcPr>
          <w:p w14:paraId="0528B856" w14:textId="77777777" w:rsidR="00A94911" w:rsidRPr="00547370" w:rsidRDefault="00A94911" w:rsidP="004E2B13">
            <w:pPr>
              <w:spacing w:line="276" w:lineRule="auto"/>
              <w:rPr>
                <w:ins w:id="163" w:author="Maher" w:date="2025-11-20T19:19:00Z"/>
                <w:sz w:val="20"/>
                <w:szCs w:val="20"/>
                <w:lang w:val="fr-CA"/>
              </w:rPr>
            </w:pPr>
            <w:ins w:id="164" w:author="Maher" w:date="2025-11-20T19:19:00Z">
              <w:r w:rsidRPr="00547370">
                <w:rPr>
                  <w:sz w:val="20"/>
                  <w:szCs w:val="20"/>
                  <w:lang w:val="fr-CA"/>
                </w:rPr>
                <w:t>Boudtenga</w:t>
              </w:r>
            </w:ins>
          </w:p>
        </w:tc>
        <w:tc>
          <w:tcPr>
            <w:tcW w:w="536" w:type="pct"/>
          </w:tcPr>
          <w:p w14:paraId="06346D26" w14:textId="77777777" w:rsidR="00A94911" w:rsidRPr="00547370" w:rsidRDefault="00A94911" w:rsidP="004E2B13">
            <w:pPr>
              <w:spacing w:line="276" w:lineRule="auto"/>
              <w:rPr>
                <w:ins w:id="165" w:author="Maher" w:date="2025-11-20T19:19:00Z"/>
                <w:sz w:val="20"/>
                <w:szCs w:val="20"/>
                <w:lang w:val="fr-CA"/>
              </w:rPr>
            </w:pPr>
            <w:ins w:id="166" w:author="Maher" w:date="2025-11-20T19:19:00Z">
              <w:r w:rsidRPr="00547370">
                <w:rPr>
                  <w:sz w:val="20"/>
                  <w:szCs w:val="20"/>
                  <w:lang w:val="fr-CA"/>
                </w:rPr>
                <w:t>June</w:t>
              </w:r>
            </w:ins>
          </w:p>
        </w:tc>
        <w:tc>
          <w:tcPr>
            <w:tcW w:w="497" w:type="pct"/>
          </w:tcPr>
          <w:p w14:paraId="244BFD3C" w14:textId="77777777" w:rsidR="00A94911" w:rsidRPr="00547370" w:rsidRDefault="00A94911" w:rsidP="004E2B13">
            <w:pPr>
              <w:spacing w:line="276" w:lineRule="auto"/>
              <w:rPr>
                <w:ins w:id="167" w:author="Maher" w:date="2025-11-20T19:19:00Z"/>
                <w:sz w:val="20"/>
                <w:szCs w:val="20"/>
                <w:lang w:val="fr-CA"/>
              </w:rPr>
            </w:pPr>
            <w:ins w:id="168" w:author="Maher" w:date="2025-11-20T19:19:00Z">
              <w:r w:rsidRPr="00547370">
                <w:rPr>
                  <w:sz w:val="20"/>
                  <w:szCs w:val="20"/>
                  <w:lang w:val="fr-CA"/>
                </w:rPr>
                <w:t>Jun – July</w:t>
              </w:r>
            </w:ins>
          </w:p>
        </w:tc>
        <w:tc>
          <w:tcPr>
            <w:tcW w:w="516" w:type="pct"/>
          </w:tcPr>
          <w:p w14:paraId="123EA3A4" w14:textId="77777777" w:rsidR="00A94911" w:rsidRPr="00547370" w:rsidRDefault="00A94911" w:rsidP="004E2B13">
            <w:pPr>
              <w:pStyle w:val="ListParagraph"/>
              <w:numPr>
                <w:ilvl w:val="0"/>
                <w:numId w:val="31"/>
              </w:numPr>
              <w:spacing w:after="0" w:line="276" w:lineRule="auto"/>
              <w:rPr>
                <w:ins w:id="169" w:author="Maher" w:date="2025-11-20T19:19:00Z"/>
                <w:sz w:val="20"/>
                <w:szCs w:val="20"/>
                <w:lang w:val="fr-CA"/>
              </w:rPr>
            </w:pPr>
          </w:p>
        </w:tc>
        <w:tc>
          <w:tcPr>
            <w:tcW w:w="1139" w:type="pct"/>
          </w:tcPr>
          <w:p w14:paraId="081890F1" w14:textId="77777777" w:rsidR="00A94911" w:rsidRPr="00547370" w:rsidRDefault="00A94911" w:rsidP="004E2B13">
            <w:pPr>
              <w:spacing w:line="276" w:lineRule="auto"/>
              <w:rPr>
                <w:ins w:id="170" w:author="Maher" w:date="2025-11-20T19:19:00Z"/>
                <w:sz w:val="20"/>
                <w:szCs w:val="20"/>
              </w:rPr>
            </w:pPr>
            <w:ins w:id="171" w:author="Maher" w:date="2025-11-20T19:19:00Z">
              <w:r w:rsidRPr="00547370">
                <w:rPr>
                  <w:sz w:val="20"/>
                  <w:szCs w:val="20"/>
                </w:rPr>
                <w:t>Using a large container of water to trap near a light source</w:t>
              </w:r>
            </w:ins>
          </w:p>
        </w:tc>
        <w:tc>
          <w:tcPr>
            <w:tcW w:w="611" w:type="pct"/>
            <w:vMerge/>
            <w:vAlign w:val="center"/>
          </w:tcPr>
          <w:p w14:paraId="317D102B" w14:textId="77777777" w:rsidR="00A94911" w:rsidRPr="00547370" w:rsidRDefault="00A94911" w:rsidP="004E2B13">
            <w:pPr>
              <w:spacing w:line="276" w:lineRule="auto"/>
              <w:rPr>
                <w:ins w:id="172" w:author="Maher" w:date="2025-11-20T19:19:00Z"/>
                <w:sz w:val="20"/>
                <w:szCs w:val="20"/>
              </w:rPr>
            </w:pPr>
          </w:p>
        </w:tc>
      </w:tr>
      <w:tr w:rsidR="00A94911" w:rsidRPr="00547370" w14:paraId="136B017C" w14:textId="77777777" w:rsidTr="004E2B13">
        <w:trPr>
          <w:trHeight w:val="194"/>
          <w:jc w:val="center"/>
          <w:ins w:id="173" w:author="Maher" w:date="2025-11-20T19:19:00Z"/>
        </w:trPr>
        <w:tc>
          <w:tcPr>
            <w:tcW w:w="611" w:type="pct"/>
            <w:vMerge w:val="restart"/>
            <w:vAlign w:val="center"/>
          </w:tcPr>
          <w:p w14:paraId="6DCB94F8" w14:textId="77777777" w:rsidR="00A94911" w:rsidRPr="00547370" w:rsidRDefault="00A94911" w:rsidP="004E2B13">
            <w:pPr>
              <w:spacing w:line="276" w:lineRule="auto"/>
              <w:rPr>
                <w:ins w:id="174" w:author="Maher" w:date="2025-11-20T19:19:00Z"/>
                <w:i/>
                <w:iCs/>
                <w:sz w:val="20"/>
                <w:szCs w:val="20"/>
                <w:lang w:val="fr-CA"/>
              </w:rPr>
            </w:pPr>
            <w:ins w:id="175" w:author="Maher" w:date="2025-11-20T19:19:00Z">
              <w:r w:rsidRPr="00547370">
                <w:rPr>
                  <w:i/>
                  <w:iCs/>
                  <w:sz w:val="20"/>
                  <w:szCs w:val="20"/>
                  <w:lang w:val="fr-CA"/>
                </w:rPr>
                <w:t>Sternocera</w:t>
              </w:r>
              <w:r w:rsidRPr="00547370">
                <w:rPr>
                  <w:i/>
                  <w:iCs/>
                  <w:sz w:val="20"/>
                  <w:szCs w:val="20"/>
                </w:rPr>
                <w:t xml:space="preserve"> interrupta</w:t>
              </w:r>
            </w:ins>
          </w:p>
        </w:tc>
        <w:tc>
          <w:tcPr>
            <w:tcW w:w="560" w:type="pct"/>
            <w:vMerge w:val="restart"/>
            <w:vAlign w:val="center"/>
          </w:tcPr>
          <w:p w14:paraId="361EDB1E" w14:textId="77777777" w:rsidR="00A94911" w:rsidRPr="00547370" w:rsidRDefault="00A94911" w:rsidP="004E2B13">
            <w:pPr>
              <w:spacing w:line="276" w:lineRule="auto"/>
              <w:rPr>
                <w:ins w:id="176" w:author="Maher" w:date="2025-11-20T19:19:00Z"/>
                <w:sz w:val="20"/>
                <w:szCs w:val="20"/>
                <w:lang w:val="fr-CA"/>
              </w:rPr>
            </w:pPr>
            <w:ins w:id="177" w:author="Maher" w:date="2025-11-20T19:19:00Z">
              <w:r w:rsidRPr="00547370">
                <w:rPr>
                  <w:sz w:val="20"/>
                  <w:szCs w:val="20"/>
                  <w:lang w:val="fr-CA"/>
                </w:rPr>
                <w:t>Coleoptera</w:t>
              </w:r>
            </w:ins>
          </w:p>
        </w:tc>
        <w:tc>
          <w:tcPr>
            <w:tcW w:w="530" w:type="pct"/>
          </w:tcPr>
          <w:p w14:paraId="58C8CC76" w14:textId="77777777" w:rsidR="00A94911" w:rsidRPr="00547370" w:rsidRDefault="00A94911" w:rsidP="004E2B13">
            <w:pPr>
              <w:spacing w:line="276" w:lineRule="auto"/>
              <w:rPr>
                <w:ins w:id="178" w:author="Maher" w:date="2025-11-20T19:19:00Z"/>
                <w:sz w:val="20"/>
                <w:szCs w:val="20"/>
                <w:lang w:val="fr-CA"/>
              </w:rPr>
            </w:pPr>
            <w:ins w:id="179" w:author="Maher" w:date="2025-11-20T19:19:00Z">
              <w:r w:rsidRPr="00547370">
                <w:rPr>
                  <w:sz w:val="20"/>
                  <w:szCs w:val="20"/>
                  <w:lang w:val="fr-CA"/>
                </w:rPr>
                <w:t xml:space="preserve">Pagou </w:t>
              </w:r>
            </w:ins>
          </w:p>
        </w:tc>
        <w:tc>
          <w:tcPr>
            <w:tcW w:w="536" w:type="pct"/>
          </w:tcPr>
          <w:p w14:paraId="2A58BE69" w14:textId="77777777" w:rsidR="00A94911" w:rsidRPr="00547370" w:rsidRDefault="00A94911" w:rsidP="004E2B13">
            <w:pPr>
              <w:pStyle w:val="ListParagraph"/>
              <w:numPr>
                <w:ilvl w:val="0"/>
                <w:numId w:val="31"/>
              </w:numPr>
              <w:spacing w:after="0" w:line="276" w:lineRule="auto"/>
              <w:rPr>
                <w:ins w:id="180" w:author="Maher" w:date="2025-11-20T19:19:00Z"/>
                <w:sz w:val="20"/>
                <w:szCs w:val="20"/>
                <w:lang w:val="fr-CA"/>
              </w:rPr>
            </w:pPr>
          </w:p>
        </w:tc>
        <w:tc>
          <w:tcPr>
            <w:tcW w:w="497" w:type="pct"/>
          </w:tcPr>
          <w:p w14:paraId="298D7912" w14:textId="77777777" w:rsidR="00A94911" w:rsidRPr="00547370" w:rsidRDefault="00A94911" w:rsidP="004E2B13">
            <w:pPr>
              <w:spacing w:line="276" w:lineRule="auto"/>
              <w:rPr>
                <w:ins w:id="181" w:author="Maher" w:date="2025-11-20T19:19:00Z"/>
                <w:sz w:val="20"/>
                <w:szCs w:val="20"/>
                <w:lang w:val="fr-CA"/>
              </w:rPr>
            </w:pPr>
            <w:ins w:id="182" w:author="Maher" w:date="2025-11-20T19:19:00Z">
              <w:r w:rsidRPr="00547370">
                <w:rPr>
                  <w:sz w:val="20"/>
                  <w:szCs w:val="20"/>
                  <w:lang w:val="fr-CA"/>
                </w:rPr>
                <w:t xml:space="preserve">Jun – </w:t>
              </w:r>
              <w:r w:rsidRPr="00547370">
                <w:rPr>
                  <w:sz w:val="20"/>
                  <w:szCs w:val="20"/>
                </w:rPr>
                <w:t>October</w:t>
              </w:r>
            </w:ins>
          </w:p>
        </w:tc>
        <w:tc>
          <w:tcPr>
            <w:tcW w:w="516" w:type="pct"/>
          </w:tcPr>
          <w:p w14:paraId="336A607C" w14:textId="77777777" w:rsidR="00A94911" w:rsidRPr="00547370" w:rsidRDefault="00A94911" w:rsidP="004E2B13">
            <w:pPr>
              <w:spacing w:line="276" w:lineRule="auto"/>
              <w:rPr>
                <w:ins w:id="183" w:author="Maher" w:date="2025-11-20T19:19:00Z"/>
                <w:sz w:val="20"/>
                <w:szCs w:val="20"/>
                <w:lang w:val="fr-CA"/>
              </w:rPr>
            </w:pPr>
            <w:ins w:id="184" w:author="Maher" w:date="2025-11-20T19:19:00Z">
              <w:r w:rsidRPr="00547370">
                <w:rPr>
                  <w:sz w:val="20"/>
                  <w:szCs w:val="20"/>
                  <w:lang w:val="fr-CA"/>
                </w:rPr>
                <w:t>Bush</w:t>
              </w:r>
            </w:ins>
          </w:p>
        </w:tc>
        <w:tc>
          <w:tcPr>
            <w:tcW w:w="1139" w:type="pct"/>
          </w:tcPr>
          <w:p w14:paraId="130450B0" w14:textId="77777777" w:rsidR="00A94911" w:rsidRPr="00547370" w:rsidRDefault="00A94911" w:rsidP="004E2B13">
            <w:pPr>
              <w:spacing w:line="276" w:lineRule="auto"/>
              <w:rPr>
                <w:ins w:id="185" w:author="Maher" w:date="2025-11-20T19:19:00Z"/>
                <w:sz w:val="20"/>
                <w:szCs w:val="20"/>
              </w:rPr>
            </w:pPr>
            <w:ins w:id="186" w:author="Maher" w:date="2025-11-20T19:19:00Z">
              <w:r w:rsidRPr="00547370">
                <w:rPr>
                  <w:sz w:val="20"/>
                  <w:szCs w:val="20"/>
                </w:rPr>
                <w:t>Capturing on thorny plants</w:t>
              </w:r>
            </w:ins>
          </w:p>
        </w:tc>
        <w:tc>
          <w:tcPr>
            <w:tcW w:w="611" w:type="pct"/>
            <w:vMerge w:val="restart"/>
            <w:vAlign w:val="center"/>
          </w:tcPr>
          <w:p w14:paraId="27982909" w14:textId="77777777" w:rsidR="00A94911" w:rsidRPr="00547370" w:rsidRDefault="00A94911" w:rsidP="004E2B13">
            <w:pPr>
              <w:spacing w:line="276" w:lineRule="auto"/>
              <w:rPr>
                <w:ins w:id="187" w:author="Maher" w:date="2025-11-20T19:19:00Z"/>
                <w:sz w:val="20"/>
                <w:szCs w:val="20"/>
                <w:lang w:val="fr-CA"/>
              </w:rPr>
            </w:pPr>
            <w:ins w:id="188" w:author="Maher" w:date="2025-11-20T19:19:00Z">
              <w:r w:rsidRPr="00547370">
                <w:rPr>
                  <w:sz w:val="20"/>
                  <w:szCs w:val="20"/>
                  <w:lang w:val="fr-CA"/>
                </w:rPr>
                <w:t>Adult</w:t>
              </w:r>
            </w:ins>
          </w:p>
        </w:tc>
      </w:tr>
      <w:tr w:rsidR="00A94911" w:rsidRPr="00547370" w14:paraId="4CA282D9" w14:textId="77777777" w:rsidTr="004E2B13">
        <w:trPr>
          <w:trHeight w:val="158"/>
          <w:jc w:val="center"/>
          <w:ins w:id="189" w:author="Maher" w:date="2025-11-20T19:19:00Z"/>
        </w:trPr>
        <w:tc>
          <w:tcPr>
            <w:tcW w:w="611" w:type="pct"/>
            <w:vMerge/>
            <w:vAlign w:val="center"/>
          </w:tcPr>
          <w:p w14:paraId="0B24A2E7" w14:textId="77777777" w:rsidR="00A94911" w:rsidRPr="00547370" w:rsidRDefault="00A94911" w:rsidP="004E2B13">
            <w:pPr>
              <w:spacing w:line="276" w:lineRule="auto"/>
              <w:rPr>
                <w:ins w:id="190" w:author="Maher" w:date="2025-11-20T19:19:00Z"/>
                <w:sz w:val="20"/>
                <w:szCs w:val="20"/>
                <w:lang w:val="fr-CA"/>
              </w:rPr>
            </w:pPr>
          </w:p>
        </w:tc>
        <w:tc>
          <w:tcPr>
            <w:tcW w:w="560" w:type="pct"/>
            <w:vMerge/>
            <w:vAlign w:val="center"/>
          </w:tcPr>
          <w:p w14:paraId="178A3BE1" w14:textId="77777777" w:rsidR="00A94911" w:rsidRPr="00547370" w:rsidRDefault="00A94911" w:rsidP="004E2B13">
            <w:pPr>
              <w:spacing w:line="276" w:lineRule="auto"/>
              <w:rPr>
                <w:ins w:id="191" w:author="Maher" w:date="2025-11-20T19:19:00Z"/>
                <w:sz w:val="20"/>
                <w:szCs w:val="20"/>
                <w:lang w:val="fr-CA"/>
              </w:rPr>
            </w:pPr>
          </w:p>
        </w:tc>
        <w:tc>
          <w:tcPr>
            <w:tcW w:w="530" w:type="pct"/>
          </w:tcPr>
          <w:p w14:paraId="2D27F6EA" w14:textId="77777777" w:rsidR="00A94911" w:rsidRPr="00547370" w:rsidRDefault="00A94911" w:rsidP="004E2B13">
            <w:pPr>
              <w:spacing w:line="276" w:lineRule="auto"/>
              <w:rPr>
                <w:ins w:id="192" w:author="Maher" w:date="2025-11-20T19:19:00Z"/>
                <w:sz w:val="20"/>
                <w:szCs w:val="20"/>
                <w:lang w:val="fr-CA"/>
              </w:rPr>
            </w:pPr>
            <w:ins w:id="193" w:author="Maher" w:date="2025-11-20T19:19:00Z">
              <w:r w:rsidRPr="00547370">
                <w:rPr>
                  <w:sz w:val="20"/>
                  <w:szCs w:val="20"/>
                  <w:lang w:val="fr-CA"/>
                </w:rPr>
                <w:t xml:space="preserve">Vinnogo </w:t>
              </w:r>
            </w:ins>
          </w:p>
        </w:tc>
        <w:tc>
          <w:tcPr>
            <w:tcW w:w="536" w:type="pct"/>
          </w:tcPr>
          <w:p w14:paraId="7138301E" w14:textId="77777777" w:rsidR="00A94911" w:rsidRPr="00547370" w:rsidRDefault="00A94911" w:rsidP="004E2B13">
            <w:pPr>
              <w:pStyle w:val="ListParagraph"/>
              <w:numPr>
                <w:ilvl w:val="0"/>
                <w:numId w:val="31"/>
              </w:numPr>
              <w:spacing w:after="0" w:line="276" w:lineRule="auto"/>
              <w:rPr>
                <w:ins w:id="194" w:author="Maher" w:date="2025-11-20T19:19:00Z"/>
                <w:sz w:val="20"/>
                <w:szCs w:val="20"/>
                <w:lang w:val="fr-CA"/>
              </w:rPr>
            </w:pPr>
          </w:p>
        </w:tc>
        <w:tc>
          <w:tcPr>
            <w:tcW w:w="497" w:type="pct"/>
          </w:tcPr>
          <w:p w14:paraId="139AE92F" w14:textId="77777777" w:rsidR="00A94911" w:rsidRPr="00547370" w:rsidRDefault="00A94911" w:rsidP="004E2B13">
            <w:pPr>
              <w:spacing w:line="276" w:lineRule="auto"/>
              <w:rPr>
                <w:ins w:id="195" w:author="Maher" w:date="2025-11-20T19:19:00Z"/>
                <w:sz w:val="20"/>
                <w:szCs w:val="20"/>
                <w:lang w:val="fr-CA"/>
              </w:rPr>
            </w:pPr>
            <w:ins w:id="196" w:author="Maher" w:date="2025-11-20T19:19:00Z">
              <w:r w:rsidRPr="00547370">
                <w:rPr>
                  <w:sz w:val="20"/>
                  <w:szCs w:val="20"/>
                  <w:lang w:val="fr-CA"/>
                </w:rPr>
                <w:t>Jun</w:t>
              </w:r>
              <w:r>
                <w:rPr>
                  <w:sz w:val="20"/>
                  <w:szCs w:val="20"/>
                  <w:lang w:val="fr-CA"/>
                </w:rPr>
                <w:t xml:space="preserve"> –</w:t>
              </w:r>
              <w:r w:rsidRPr="00547370">
                <w:rPr>
                  <w:sz w:val="20"/>
                  <w:szCs w:val="20"/>
                </w:rPr>
                <w:t>October</w:t>
              </w:r>
            </w:ins>
          </w:p>
        </w:tc>
        <w:tc>
          <w:tcPr>
            <w:tcW w:w="516" w:type="pct"/>
          </w:tcPr>
          <w:p w14:paraId="38F07456" w14:textId="77777777" w:rsidR="00A94911" w:rsidRPr="00547370" w:rsidRDefault="00A94911" w:rsidP="004E2B13">
            <w:pPr>
              <w:spacing w:line="276" w:lineRule="auto"/>
              <w:rPr>
                <w:ins w:id="197" w:author="Maher" w:date="2025-11-20T19:19:00Z"/>
                <w:sz w:val="20"/>
                <w:szCs w:val="20"/>
                <w:lang w:val="fr-CA"/>
              </w:rPr>
            </w:pPr>
            <w:ins w:id="198" w:author="Maher" w:date="2025-11-20T19:19:00Z">
              <w:r w:rsidRPr="00547370">
                <w:rPr>
                  <w:sz w:val="20"/>
                  <w:szCs w:val="20"/>
                  <w:lang w:val="fr-CA"/>
                </w:rPr>
                <w:t>Bush</w:t>
              </w:r>
            </w:ins>
          </w:p>
        </w:tc>
        <w:tc>
          <w:tcPr>
            <w:tcW w:w="1139" w:type="pct"/>
          </w:tcPr>
          <w:p w14:paraId="7BABCCEC" w14:textId="77777777" w:rsidR="00A94911" w:rsidRPr="00547370" w:rsidRDefault="00A94911" w:rsidP="004E2B13">
            <w:pPr>
              <w:spacing w:line="276" w:lineRule="auto"/>
              <w:rPr>
                <w:ins w:id="199" w:author="Maher" w:date="2025-11-20T19:19:00Z"/>
                <w:sz w:val="20"/>
                <w:szCs w:val="20"/>
              </w:rPr>
            </w:pPr>
            <w:ins w:id="200" w:author="Maher" w:date="2025-11-20T19:19:00Z">
              <w:r w:rsidRPr="00547370">
                <w:rPr>
                  <w:sz w:val="20"/>
                  <w:szCs w:val="20"/>
                </w:rPr>
                <w:t>Capturing on thorny plants</w:t>
              </w:r>
            </w:ins>
          </w:p>
        </w:tc>
        <w:tc>
          <w:tcPr>
            <w:tcW w:w="611" w:type="pct"/>
            <w:vMerge/>
            <w:vAlign w:val="center"/>
          </w:tcPr>
          <w:p w14:paraId="08E17718" w14:textId="77777777" w:rsidR="00A94911" w:rsidRPr="00547370" w:rsidRDefault="00A94911" w:rsidP="004E2B13">
            <w:pPr>
              <w:spacing w:line="276" w:lineRule="auto"/>
              <w:rPr>
                <w:ins w:id="201" w:author="Maher" w:date="2025-11-20T19:19:00Z"/>
                <w:sz w:val="20"/>
                <w:szCs w:val="20"/>
                <w:lang w:val="fr-CA"/>
              </w:rPr>
            </w:pPr>
          </w:p>
        </w:tc>
      </w:tr>
      <w:tr w:rsidR="00A94911" w:rsidRPr="00547370" w14:paraId="5099B484" w14:textId="77777777" w:rsidTr="004E2B13">
        <w:trPr>
          <w:trHeight w:val="338"/>
          <w:jc w:val="center"/>
          <w:ins w:id="202" w:author="Maher" w:date="2025-11-20T19:19:00Z"/>
        </w:trPr>
        <w:tc>
          <w:tcPr>
            <w:tcW w:w="611" w:type="pct"/>
            <w:vAlign w:val="center"/>
          </w:tcPr>
          <w:p w14:paraId="1182A257" w14:textId="77777777" w:rsidR="00A94911" w:rsidRPr="00547370" w:rsidRDefault="00A94911" w:rsidP="004E2B13">
            <w:pPr>
              <w:spacing w:line="276" w:lineRule="auto"/>
              <w:rPr>
                <w:ins w:id="203" w:author="Maher" w:date="2025-11-20T19:19:00Z"/>
                <w:i/>
                <w:iCs/>
                <w:sz w:val="20"/>
                <w:szCs w:val="20"/>
              </w:rPr>
            </w:pPr>
            <w:ins w:id="204" w:author="Maher" w:date="2025-11-20T19:19:00Z">
              <w:r w:rsidRPr="00547370">
                <w:rPr>
                  <w:i/>
                  <w:iCs/>
                  <w:sz w:val="20"/>
                  <w:szCs w:val="20"/>
                </w:rPr>
                <w:t>Gryllus campestris</w:t>
              </w:r>
            </w:ins>
          </w:p>
        </w:tc>
        <w:tc>
          <w:tcPr>
            <w:tcW w:w="560" w:type="pct"/>
          </w:tcPr>
          <w:p w14:paraId="5B9A9F79" w14:textId="77777777" w:rsidR="00A94911" w:rsidRPr="00547370" w:rsidRDefault="00A94911" w:rsidP="004E2B13">
            <w:pPr>
              <w:spacing w:line="276" w:lineRule="auto"/>
              <w:rPr>
                <w:ins w:id="205" w:author="Maher" w:date="2025-11-20T19:19:00Z"/>
                <w:sz w:val="20"/>
                <w:szCs w:val="20"/>
                <w:lang w:val="fr-CA"/>
              </w:rPr>
            </w:pPr>
            <w:ins w:id="206" w:author="Maher" w:date="2025-11-20T19:19:00Z">
              <w:r w:rsidRPr="00547370">
                <w:rPr>
                  <w:sz w:val="20"/>
                  <w:szCs w:val="20"/>
                  <w:lang w:val="fr-CA"/>
                </w:rPr>
                <w:t xml:space="preserve">Orthoptera </w:t>
              </w:r>
            </w:ins>
          </w:p>
        </w:tc>
        <w:tc>
          <w:tcPr>
            <w:tcW w:w="530" w:type="pct"/>
          </w:tcPr>
          <w:p w14:paraId="55E4C3D1" w14:textId="77777777" w:rsidR="00A94911" w:rsidRPr="00547370" w:rsidRDefault="00A94911" w:rsidP="004E2B13">
            <w:pPr>
              <w:spacing w:line="276" w:lineRule="auto"/>
              <w:rPr>
                <w:ins w:id="207" w:author="Maher" w:date="2025-11-20T19:19:00Z"/>
                <w:sz w:val="20"/>
                <w:szCs w:val="20"/>
                <w:lang w:val="fr-CA"/>
              </w:rPr>
            </w:pPr>
            <w:ins w:id="208" w:author="Maher" w:date="2025-11-20T19:19:00Z">
              <w:r w:rsidRPr="00547370">
                <w:rPr>
                  <w:sz w:val="20"/>
                  <w:szCs w:val="20"/>
                  <w:lang w:val="fr-CA"/>
                </w:rPr>
                <w:t xml:space="preserve">Vinnogo </w:t>
              </w:r>
            </w:ins>
          </w:p>
        </w:tc>
        <w:tc>
          <w:tcPr>
            <w:tcW w:w="536" w:type="pct"/>
          </w:tcPr>
          <w:p w14:paraId="4439011E" w14:textId="77777777" w:rsidR="00A94911" w:rsidRPr="00547370" w:rsidRDefault="00A94911" w:rsidP="004E2B13">
            <w:pPr>
              <w:spacing w:line="276" w:lineRule="auto"/>
              <w:rPr>
                <w:ins w:id="209" w:author="Maher" w:date="2025-11-20T19:19:00Z"/>
                <w:sz w:val="20"/>
                <w:szCs w:val="20"/>
                <w:lang w:val="fr-CA"/>
              </w:rPr>
            </w:pPr>
          </w:p>
        </w:tc>
        <w:tc>
          <w:tcPr>
            <w:tcW w:w="497" w:type="pct"/>
          </w:tcPr>
          <w:p w14:paraId="59ECADB8" w14:textId="77777777" w:rsidR="00A94911" w:rsidRPr="00547370" w:rsidRDefault="00A94911" w:rsidP="004E2B13">
            <w:pPr>
              <w:spacing w:line="276" w:lineRule="auto"/>
              <w:rPr>
                <w:ins w:id="210" w:author="Maher" w:date="2025-11-20T19:19:00Z"/>
                <w:sz w:val="20"/>
                <w:szCs w:val="20"/>
                <w:lang w:val="fr-CA"/>
              </w:rPr>
            </w:pPr>
            <w:ins w:id="211" w:author="Maher" w:date="2025-11-20T19:19:00Z">
              <w:r w:rsidRPr="00547370">
                <w:rPr>
                  <w:sz w:val="20"/>
                  <w:szCs w:val="20"/>
                  <w:lang w:val="fr-CA"/>
                </w:rPr>
                <w:t>Jun – July</w:t>
              </w:r>
            </w:ins>
          </w:p>
        </w:tc>
        <w:tc>
          <w:tcPr>
            <w:tcW w:w="516" w:type="pct"/>
          </w:tcPr>
          <w:p w14:paraId="67D1532B" w14:textId="77777777" w:rsidR="00A94911" w:rsidRPr="00547370" w:rsidRDefault="00A94911" w:rsidP="004E2B13">
            <w:pPr>
              <w:spacing w:line="276" w:lineRule="auto"/>
              <w:rPr>
                <w:ins w:id="212" w:author="Maher" w:date="2025-11-20T19:19:00Z"/>
                <w:sz w:val="20"/>
                <w:szCs w:val="20"/>
                <w:lang w:val="fr-CA"/>
              </w:rPr>
            </w:pPr>
            <w:ins w:id="213" w:author="Maher" w:date="2025-11-20T19:19:00Z">
              <w:r w:rsidRPr="00547370">
                <w:rPr>
                  <w:sz w:val="20"/>
                  <w:szCs w:val="20"/>
                  <w:lang w:val="fr-CA"/>
                </w:rPr>
                <w:t>Fields</w:t>
              </w:r>
            </w:ins>
          </w:p>
        </w:tc>
        <w:tc>
          <w:tcPr>
            <w:tcW w:w="1139" w:type="pct"/>
          </w:tcPr>
          <w:p w14:paraId="647084F7" w14:textId="77777777" w:rsidR="00A94911" w:rsidRPr="00547370" w:rsidRDefault="00A94911" w:rsidP="004E2B13">
            <w:pPr>
              <w:spacing w:line="276" w:lineRule="auto"/>
              <w:rPr>
                <w:ins w:id="214" w:author="Maher" w:date="2025-11-20T19:19:00Z"/>
                <w:sz w:val="20"/>
                <w:szCs w:val="20"/>
              </w:rPr>
            </w:pPr>
            <w:ins w:id="215" w:author="Maher" w:date="2025-11-20T19:19:00Z">
              <w:r w:rsidRPr="00547370">
                <w:rPr>
                  <w:sz w:val="20"/>
                  <w:szCs w:val="20"/>
                </w:rPr>
                <w:t>Capturing by digging in the ground</w:t>
              </w:r>
            </w:ins>
          </w:p>
        </w:tc>
        <w:tc>
          <w:tcPr>
            <w:tcW w:w="611" w:type="pct"/>
          </w:tcPr>
          <w:p w14:paraId="4BA9EA98" w14:textId="77777777" w:rsidR="00A94911" w:rsidRPr="00547370" w:rsidRDefault="00A94911" w:rsidP="004E2B13">
            <w:pPr>
              <w:spacing w:line="276" w:lineRule="auto"/>
              <w:rPr>
                <w:ins w:id="216" w:author="Maher" w:date="2025-11-20T19:19:00Z"/>
                <w:sz w:val="20"/>
                <w:szCs w:val="20"/>
                <w:lang w:val="fr-CA"/>
              </w:rPr>
            </w:pPr>
            <w:ins w:id="217" w:author="Maher" w:date="2025-11-20T19:19:00Z">
              <w:r w:rsidRPr="00547370">
                <w:rPr>
                  <w:sz w:val="20"/>
                  <w:szCs w:val="20"/>
                  <w:lang w:val="fr-CA"/>
                </w:rPr>
                <w:t>Adult</w:t>
              </w:r>
            </w:ins>
          </w:p>
        </w:tc>
      </w:tr>
    </w:tbl>
    <w:p w14:paraId="49600A7E" w14:textId="6C03623A" w:rsidR="00A94911" w:rsidRDefault="00A94911" w:rsidP="00AA1833">
      <w:pPr>
        <w:pStyle w:val="Body"/>
        <w:spacing w:after="0"/>
        <w:rPr>
          <w:ins w:id="218" w:author="Maher" w:date="2025-11-20T19:22:00Z"/>
          <w:rFonts w:ascii="Arial" w:hAnsi="Arial" w:cs="Arial"/>
        </w:rPr>
      </w:pPr>
    </w:p>
    <w:p w14:paraId="49E57143" w14:textId="77777777" w:rsidR="00A94911" w:rsidRPr="00A94911" w:rsidRDefault="00A94911" w:rsidP="00A94911">
      <w:pPr>
        <w:rPr>
          <w:ins w:id="219" w:author="Maher" w:date="2025-11-20T19:22:00Z"/>
          <w:rPrChange w:id="220" w:author="Maher" w:date="2025-11-20T19:22:00Z">
            <w:rPr>
              <w:ins w:id="221" w:author="Maher" w:date="2025-11-20T19:22:00Z"/>
              <w:rFonts w:ascii="Arial" w:hAnsi="Arial" w:cs="Arial"/>
            </w:rPr>
          </w:rPrChange>
        </w:rPr>
        <w:pPrChange w:id="222" w:author="Maher" w:date="2025-11-20T19:22:00Z">
          <w:pPr>
            <w:pStyle w:val="Body"/>
            <w:spacing w:after="0"/>
          </w:pPr>
        </w:pPrChange>
      </w:pPr>
    </w:p>
    <w:p w14:paraId="58DC3D2F" w14:textId="2B93CB21" w:rsidR="00A94911" w:rsidRDefault="00A94911" w:rsidP="00A94911">
      <w:pPr>
        <w:rPr>
          <w:ins w:id="223" w:author="Maher" w:date="2025-11-20T19:22:00Z"/>
        </w:rPr>
      </w:pPr>
    </w:p>
    <w:p w14:paraId="7D14B393" w14:textId="77777777" w:rsidR="00A94911" w:rsidRDefault="00A94911" w:rsidP="00A94911">
      <w:pPr>
        <w:pStyle w:val="Body"/>
        <w:spacing w:after="0"/>
        <w:rPr>
          <w:ins w:id="224" w:author="Maher" w:date="2025-11-20T19:22:00Z"/>
          <w:rFonts w:ascii="Arial" w:hAnsi="Arial" w:cs="Arial"/>
          <w:b/>
          <w:sz w:val="22"/>
        </w:rPr>
      </w:pPr>
      <w:ins w:id="225" w:author="Maher" w:date="2025-11-20T19:22:00Z">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18248D">
          <w:rPr>
            <w:rFonts w:ascii="Arial" w:hAnsi="Arial" w:cs="Arial"/>
            <w:b/>
            <w:sz w:val="22"/>
          </w:rPr>
          <w:t>Post-harvest processing and commercialization of edible insects</w:t>
        </w:r>
      </w:ins>
    </w:p>
    <w:p w14:paraId="1E3A0863" w14:textId="77777777" w:rsidR="00A94911" w:rsidRDefault="00A94911" w:rsidP="00A94911">
      <w:pPr>
        <w:pStyle w:val="Body"/>
        <w:spacing w:after="0"/>
        <w:rPr>
          <w:ins w:id="226" w:author="Maher" w:date="2025-11-20T19:22:00Z"/>
          <w:rFonts w:ascii="Arial" w:hAnsi="Arial" w:cs="Arial"/>
        </w:rPr>
      </w:pPr>
    </w:p>
    <w:p w14:paraId="33608CB7" w14:textId="3644DC0B" w:rsidR="00A94911" w:rsidRDefault="00A94911" w:rsidP="00A94911">
      <w:pPr>
        <w:pStyle w:val="Body"/>
        <w:spacing w:after="0"/>
        <w:rPr>
          <w:ins w:id="227" w:author="Maher" w:date="2025-11-20T19:22:00Z"/>
          <w:rFonts w:ascii="Arial" w:hAnsi="Arial" w:cs="Arial"/>
        </w:rPr>
      </w:pPr>
      <w:ins w:id="228" w:author="Maher" w:date="2025-11-20T19:22:00Z">
        <w:r w:rsidRPr="0018248D">
          <w:rPr>
            <w:rFonts w:ascii="Arial" w:hAnsi="Arial" w:cs="Arial"/>
          </w:rPr>
          <w:t xml:space="preserve">The insects collected were generally cleaned of debris and other insects. </w:t>
        </w:r>
        <w:r w:rsidRPr="00547370">
          <w:rPr>
            <w:rFonts w:ascii="Arial" w:hAnsi="Arial" w:cs="Arial"/>
            <w:i/>
            <w:iCs/>
          </w:rPr>
          <w:t>Carbula marginella</w:t>
        </w:r>
        <w:r w:rsidRPr="0018248D">
          <w:rPr>
            <w:rFonts w:ascii="Arial" w:hAnsi="Arial" w:cs="Arial"/>
          </w:rPr>
          <w:t xml:space="preserve"> and desiccated adults of </w:t>
        </w:r>
        <w:r w:rsidRPr="00547370">
          <w:rPr>
            <w:rFonts w:ascii="Arial" w:hAnsi="Arial" w:cs="Arial"/>
            <w:i/>
            <w:iCs/>
          </w:rPr>
          <w:t>M</w:t>
        </w:r>
        <w:r w:rsidRPr="0018248D">
          <w:rPr>
            <w:rFonts w:ascii="Arial" w:hAnsi="Arial" w:cs="Arial"/>
          </w:rPr>
          <w:t xml:space="preserve">. </w:t>
        </w:r>
        <w:r w:rsidRPr="00547370">
          <w:rPr>
            <w:rFonts w:ascii="Arial" w:hAnsi="Arial" w:cs="Arial"/>
            <w:i/>
            <w:iCs/>
          </w:rPr>
          <w:t>subhyalinus</w:t>
        </w:r>
        <w:r w:rsidRPr="0018248D">
          <w:rPr>
            <w:rFonts w:ascii="Arial" w:hAnsi="Arial" w:cs="Arial"/>
          </w:rPr>
          <w:t xml:space="preserve"> were then soaked in hot water to remove droppings and impurities (Table 3). Finally, they were roasted in a pot or pan</w:t>
        </w:r>
        <w:r w:rsidRPr="00547370">
          <w:rPr>
            <w:rFonts w:ascii="Arial" w:hAnsi="Arial" w:cs="Arial"/>
            <w:i/>
            <w:iCs/>
          </w:rPr>
          <w:t>. Kraussaria angulifera</w:t>
        </w:r>
        <w:r w:rsidRPr="0018248D">
          <w:rPr>
            <w:rFonts w:ascii="Arial" w:hAnsi="Arial" w:cs="Arial"/>
          </w:rPr>
          <w:t xml:space="preserve">, </w:t>
        </w:r>
        <w:r w:rsidRPr="00547370">
          <w:rPr>
            <w:rFonts w:ascii="Arial" w:hAnsi="Arial" w:cs="Arial"/>
            <w:i/>
            <w:iCs/>
          </w:rPr>
          <w:t>G. campestris</w:t>
        </w:r>
        <w:r w:rsidRPr="0018248D">
          <w:rPr>
            <w:rFonts w:ascii="Arial" w:hAnsi="Arial" w:cs="Arial"/>
          </w:rPr>
          <w:t xml:space="preserve"> and </w:t>
        </w:r>
        <w:r w:rsidRPr="00547370">
          <w:rPr>
            <w:rFonts w:ascii="Arial" w:hAnsi="Arial" w:cs="Arial"/>
            <w:i/>
            <w:iCs/>
          </w:rPr>
          <w:t>S. Interrupta</w:t>
        </w:r>
        <w:r w:rsidRPr="0018248D">
          <w:rPr>
            <w:rFonts w:ascii="Arial" w:hAnsi="Arial" w:cs="Arial"/>
          </w:rPr>
          <w:t xml:space="preserve"> were stripped of their wings and then roasted over coals. However, </w:t>
        </w:r>
        <w:r w:rsidRPr="00547370">
          <w:rPr>
            <w:rFonts w:ascii="Arial" w:hAnsi="Arial" w:cs="Arial"/>
            <w:i/>
            <w:iCs/>
          </w:rPr>
          <w:t>K. angulifera</w:t>
        </w:r>
        <w:r w:rsidRPr="0018248D">
          <w:rPr>
            <w:rFonts w:ascii="Arial" w:hAnsi="Arial" w:cs="Arial"/>
          </w:rPr>
          <w:t xml:space="preserve"> is often fried when large quantities were collected. In the study localities, the main trade focused </w:t>
        </w:r>
        <w:r w:rsidRPr="00595F84">
          <w:rPr>
            <w:rFonts w:ascii="Arial" w:hAnsi="Arial" w:cs="Arial"/>
            <w:i/>
            <w:iCs/>
          </w:rPr>
          <w:t>C. marginella</w:t>
        </w:r>
        <w:r w:rsidRPr="0018248D">
          <w:rPr>
            <w:rFonts w:ascii="Arial" w:hAnsi="Arial" w:cs="Arial"/>
          </w:rPr>
          <w:t xml:space="preserve">. The other species were collected occasionally for family consumption. The quantities of </w:t>
        </w:r>
        <w:r w:rsidRPr="00595F84">
          <w:rPr>
            <w:rFonts w:ascii="Arial" w:hAnsi="Arial" w:cs="Arial"/>
            <w:i/>
            <w:iCs/>
          </w:rPr>
          <w:t>C. marginella</w:t>
        </w:r>
        <w:r w:rsidRPr="0018248D">
          <w:rPr>
            <w:rFonts w:ascii="Arial" w:hAnsi="Arial" w:cs="Arial"/>
          </w:rPr>
          <w:t xml:space="preserve"> collected per day vary according to the locality. In Pagou, the quantities collected per person per day range from half a dish to six dishes “yorouba”. In Vinnogo, they vary from half to 12 dishes “yorouba”. In Boudtenga, they vary from half to three dishes “yorouba”. The population generates income from the sale of </w:t>
        </w:r>
        <w:r w:rsidRPr="00595F84">
          <w:rPr>
            <w:rFonts w:ascii="Arial" w:hAnsi="Arial" w:cs="Arial"/>
            <w:i/>
            <w:iCs/>
          </w:rPr>
          <w:t>C. marginella</w:t>
        </w:r>
        <w:r w:rsidRPr="0018248D">
          <w:rPr>
            <w:rFonts w:ascii="Arial" w:hAnsi="Arial" w:cs="Arial"/>
          </w:rPr>
          <w:t>. Women are the main actors in the commercialization of the insect. The insect is sold in roasted form. A kilogram of the insect is sold for between 5,000 and 15,000 FCFA in Pagou, while in Vinnogo it is sold for between 4,000 and 7,500 FCFA. In Boudtenga, C. marginella is not sold. This would appear to be due to a ban on the bug in this locality.</w:t>
        </w:r>
      </w:ins>
    </w:p>
    <w:p w14:paraId="0ABA5044" w14:textId="3A138DF5" w:rsidR="00A94911" w:rsidRDefault="00A94911" w:rsidP="00A94911">
      <w:pPr>
        <w:pStyle w:val="Body"/>
        <w:spacing w:after="0"/>
        <w:rPr>
          <w:ins w:id="229" w:author="Maher" w:date="2025-11-20T19:22:00Z"/>
          <w:rFonts w:ascii="Arial" w:hAnsi="Arial" w:cs="Arial"/>
        </w:rPr>
      </w:pPr>
    </w:p>
    <w:p w14:paraId="1B39CCFE" w14:textId="7572F121" w:rsidR="00A94911" w:rsidRDefault="00A94911" w:rsidP="00A94911">
      <w:pPr>
        <w:pStyle w:val="Body"/>
        <w:spacing w:after="0"/>
        <w:rPr>
          <w:ins w:id="230" w:author="Maher" w:date="2025-11-20T19:22:00Z"/>
          <w:rFonts w:ascii="Arial" w:hAnsi="Arial" w:cs="Arial"/>
        </w:rPr>
      </w:pPr>
    </w:p>
    <w:p w14:paraId="55997FDD" w14:textId="14C14EB9" w:rsidR="00A94911" w:rsidRDefault="00A94911" w:rsidP="00A94911">
      <w:pPr>
        <w:pStyle w:val="Body"/>
        <w:spacing w:after="0"/>
        <w:rPr>
          <w:ins w:id="231" w:author="Maher" w:date="2025-11-20T19:22:00Z"/>
          <w:rFonts w:ascii="Arial" w:hAnsi="Arial" w:cs="Arial"/>
        </w:rPr>
      </w:pPr>
    </w:p>
    <w:p w14:paraId="56F5C288" w14:textId="0599254B" w:rsidR="00A94911" w:rsidRDefault="00A94911" w:rsidP="00A94911">
      <w:pPr>
        <w:pStyle w:val="Body"/>
        <w:spacing w:after="0"/>
        <w:rPr>
          <w:ins w:id="232" w:author="Maher" w:date="2025-11-20T19:22:00Z"/>
          <w:rFonts w:ascii="Arial" w:hAnsi="Arial" w:cs="Arial"/>
        </w:rPr>
      </w:pPr>
    </w:p>
    <w:p w14:paraId="5F385DAD" w14:textId="77777777" w:rsidR="00A94911" w:rsidRDefault="00A94911" w:rsidP="00A94911">
      <w:pPr>
        <w:pStyle w:val="Body"/>
        <w:spacing w:after="0"/>
        <w:rPr>
          <w:ins w:id="233" w:author="Maher" w:date="2025-11-20T19:22:00Z"/>
          <w:rFonts w:ascii="Arial" w:hAnsi="Arial" w:cs="Arial" w:hint="cs"/>
          <w:rtl/>
          <w:lang w:bidi="ar-IQ"/>
        </w:rPr>
        <w:sectPr w:rsidR="00A94911" w:rsidSect="00A94911">
          <w:type w:val="continuous"/>
          <w:pgSz w:w="12240" w:h="15840"/>
          <w:pgMar w:top="720" w:right="720" w:bottom="720" w:left="720" w:header="720" w:footer="720" w:gutter="0"/>
          <w:cols w:space="720"/>
          <w:docGrid w:linePitch="360"/>
        </w:sectPr>
      </w:pPr>
    </w:p>
    <w:p w14:paraId="5FE48787" w14:textId="5E342B85" w:rsidR="00A94911" w:rsidRDefault="00A94911" w:rsidP="00A94911">
      <w:pPr>
        <w:rPr>
          <w:ins w:id="234" w:author="Maher" w:date="2025-11-20T19:22:00Z"/>
        </w:rPr>
      </w:pPr>
    </w:p>
    <w:p w14:paraId="12766609" w14:textId="53BE4551" w:rsidR="00A94911" w:rsidRDefault="00A94911" w:rsidP="00A94911">
      <w:pPr>
        <w:rPr>
          <w:ins w:id="235" w:author="Maher" w:date="2025-11-20T19:22:00Z"/>
        </w:rPr>
      </w:pPr>
    </w:p>
    <w:p w14:paraId="4576195B" w14:textId="77777777" w:rsidR="00BE5547" w:rsidRPr="00A94911" w:rsidRDefault="00BE5547" w:rsidP="00A94911">
      <w:pPr>
        <w:rPr>
          <w:rPrChange w:id="236" w:author="Maher" w:date="2025-11-20T19:22:00Z">
            <w:rPr>
              <w:rFonts w:ascii="Arial" w:hAnsi="Arial" w:cs="Arial"/>
            </w:rPr>
          </w:rPrChange>
        </w:rPr>
        <w:sectPr w:rsidR="00BE5547" w:rsidRPr="00A94911" w:rsidSect="007E6078">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pPrChange w:id="243" w:author="Maher" w:date="2025-11-20T19:22:00Z">
          <w:pPr>
            <w:pStyle w:val="Body"/>
            <w:spacing w:after="0"/>
          </w:pPr>
        </w:pPrChange>
      </w:pPr>
    </w:p>
    <w:p w14:paraId="3E843E3E" w14:textId="25245ECD" w:rsidR="00BE5547" w:rsidDel="00A94911" w:rsidRDefault="00BE5547" w:rsidP="00AA1833">
      <w:pPr>
        <w:pStyle w:val="Body"/>
        <w:spacing w:after="0"/>
        <w:rPr>
          <w:moveFrom w:id="244" w:author="Maher" w:date="2025-11-20T19:19:00Z"/>
          <w:rFonts w:ascii="Arial" w:hAnsi="Arial" w:cs="Arial"/>
        </w:rPr>
      </w:pPr>
      <w:moveFromRangeStart w:id="245" w:author="Maher" w:date="2025-11-20T19:19:00Z" w:name="move214558793"/>
      <w:moveFrom w:id="246" w:author="Maher" w:date="2025-11-20T19:19:00Z">
        <w:r w:rsidRPr="00BE5547" w:rsidDel="00A94911">
          <w:rPr>
            <w:rFonts w:ascii="Arial" w:hAnsi="Arial" w:cs="Arial"/>
          </w:rPr>
          <w:lastRenderedPageBreak/>
          <w:t>Table 2 : Collection, and forms of consumption of edible insects in different localities</w:t>
        </w:r>
      </w:moveFrom>
    </w:p>
    <w:moveFromRangeEnd w:id="245"/>
    <w:p w14:paraId="6A878CC0" w14:textId="77777777" w:rsidR="00BE5547" w:rsidRDefault="00BE5547" w:rsidP="00AA1833">
      <w:pPr>
        <w:pStyle w:val="Body"/>
        <w:spacing w:after="0"/>
        <w:rPr>
          <w:rFonts w:ascii="Arial" w:hAnsi="Arial" w:cs="Arial"/>
        </w:rPr>
      </w:pPr>
    </w:p>
    <w:tbl>
      <w:tblPr>
        <w:tblStyle w:val="TableGrid"/>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83"/>
        <w:gridCol w:w="1195"/>
        <w:gridCol w:w="1184"/>
        <w:gridCol w:w="1295"/>
        <w:gridCol w:w="1195"/>
        <w:gridCol w:w="1183"/>
        <w:gridCol w:w="1860"/>
        <w:gridCol w:w="1505"/>
      </w:tblGrid>
      <w:tr w:rsidR="00BE5547" w:rsidRPr="00547370" w:rsidDel="00A94911" w14:paraId="08879AE1" w14:textId="166020D4" w:rsidTr="0088221C">
        <w:trPr>
          <w:trHeight w:val="316"/>
          <w:jc w:val="center"/>
          <w:del w:id="247" w:author="Maher" w:date="2025-11-20T19:20:00Z"/>
        </w:trPr>
        <w:tc>
          <w:tcPr>
            <w:tcW w:w="611" w:type="pct"/>
            <w:shd w:val="clear" w:color="auto" w:fill="EEECE1" w:themeFill="background2"/>
          </w:tcPr>
          <w:p w14:paraId="2CD4865D" w14:textId="23A838EB" w:rsidR="00BE5547" w:rsidRPr="00547370" w:rsidDel="00A94911" w:rsidRDefault="00BE5547" w:rsidP="00595F84">
            <w:pPr>
              <w:spacing w:line="276" w:lineRule="auto"/>
              <w:rPr>
                <w:del w:id="248" w:author="Maher" w:date="2025-11-20T19:20:00Z"/>
                <w:b/>
                <w:bCs/>
                <w:sz w:val="20"/>
                <w:szCs w:val="20"/>
                <w:lang w:val="fr-CA"/>
              </w:rPr>
            </w:pPr>
            <w:bookmarkStart w:id="249" w:name="_Hlk138927535"/>
            <w:del w:id="250" w:author="Maher" w:date="2025-11-20T19:20:00Z">
              <w:r w:rsidRPr="00547370" w:rsidDel="00A94911">
                <w:rPr>
                  <w:b/>
                  <w:bCs/>
                  <w:sz w:val="20"/>
                  <w:szCs w:val="20"/>
                  <w:lang w:val="fr-CA"/>
                </w:rPr>
                <w:delText>Species</w:delText>
              </w:r>
            </w:del>
          </w:p>
        </w:tc>
        <w:tc>
          <w:tcPr>
            <w:tcW w:w="560" w:type="pct"/>
            <w:shd w:val="clear" w:color="auto" w:fill="EEECE1" w:themeFill="background2"/>
          </w:tcPr>
          <w:p w14:paraId="7033621E" w14:textId="079C471F" w:rsidR="00BE5547" w:rsidRPr="00547370" w:rsidDel="00A94911" w:rsidRDefault="00BE5547" w:rsidP="00595F84">
            <w:pPr>
              <w:spacing w:line="276" w:lineRule="auto"/>
              <w:rPr>
                <w:del w:id="251" w:author="Maher" w:date="2025-11-20T19:20:00Z"/>
                <w:b/>
                <w:bCs/>
                <w:sz w:val="20"/>
                <w:szCs w:val="20"/>
                <w:lang w:val="fr-CA"/>
              </w:rPr>
            </w:pPr>
            <w:del w:id="252" w:author="Maher" w:date="2025-11-20T19:20:00Z">
              <w:r w:rsidRPr="00547370" w:rsidDel="00A94911">
                <w:rPr>
                  <w:b/>
                  <w:bCs/>
                  <w:sz w:val="20"/>
                  <w:szCs w:val="20"/>
                  <w:lang w:val="fr-CA"/>
                </w:rPr>
                <w:delText>Order</w:delText>
              </w:r>
            </w:del>
          </w:p>
        </w:tc>
        <w:tc>
          <w:tcPr>
            <w:tcW w:w="530" w:type="pct"/>
            <w:shd w:val="clear" w:color="auto" w:fill="EEECE1" w:themeFill="background2"/>
          </w:tcPr>
          <w:p w14:paraId="7E480BE9" w14:textId="11612923" w:rsidR="00BE5547" w:rsidRPr="00547370" w:rsidDel="00A94911" w:rsidRDefault="00BE5547" w:rsidP="00595F84">
            <w:pPr>
              <w:spacing w:line="276" w:lineRule="auto"/>
              <w:rPr>
                <w:del w:id="253" w:author="Maher" w:date="2025-11-20T19:20:00Z"/>
                <w:b/>
                <w:bCs/>
                <w:sz w:val="20"/>
                <w:szCs w:val="20"/>
                <w:lang w:val="fr-CA"/>
              </w:rPr>
            </w:pPr>
            <w:del w:id="254" w:author="Maher" w:date="2025-11-20T19:20:00Z">
              <w:r w:rsidRPr="00547370" w:rsidDel="00A94911">
                <w:rPr>
                  <w:b/>
                  <w:bCs/>
                  <w:sz w:val="20"/>
                  <w:szCs w:val="20"/>
                  <w:lang w:val="fr-CA"/>
                </w:rPr>
                <w:delText>Locality</w:delText>
              </w:r>
            </w:del>
          </w:p>
        </w:tc>
        <w:tc>
          <w:tcPr>
            <w:tcW w:w="536" w:type="pct"/>
            <w:shd w:val="clear" w:color="auto" w:fill="EEECE1" w:themeFill="background2"/>
          </w:tcPr>
          <w:p w14:paraId="2CFDE2F4" w14:textId="5773D205" w:rsidR="00BE5547" w:rsidRPr="00547370" w:rsidDel="00A94911" w:rsidRDefault="00BE5547" w:rsidP="00595F84">
            <w:pPr>
              <w:spacing w:line="276" w:lineRule="auto"/>
              <w:rPr>
                <w:del w:id="255" w:author="Maher" w:date="2025-11-20T19:20:00Z"/>
                <w:b/>
                <w:bCs/>
                <w:sz w:val="20"/>
                <w:szCs w:val="20"/>
                <w:lang w:val="fr-CA"/>
              </w:rPr>
            </w:pPr>
            <w:del w:id="256" w:author="Maher" w:date="2025-11-20T19:20:00Z">
              <w:r w:rsidRPr="00547370" w:rsidDel="00A94911">
                <w:rPr>
                  <w:b/>
                  <w:bCs/>
                  <w:sz w:val="20"/>
                  <w:szCs w:val="20"/>
                  <w:lang w:val="fr-CA"/>
                </w:rPr>
                <w:delText>Period of occurrence</w:delText>
              </w:r>
            </w:del>
          </w:p>
        </w:tc>
        <w:tc>
          <w:tcPr>
            <w:tcW w:w="497" w:type="pct"/>
            <w:shd w:val="clear" w:color="auto" w:fill="EEECE1" w:themeFill="background2"/>
          </w:tcPr>
          <w:p w14:paraId="22F8877B" w14:textId="114CED66" w:rsidR="00BE5547" w:rsidRPr="00547370" w:rsidDel="00A94911" w:rsidRDefault="00BE5547" w:rsidP="00595F84">
            <w:pPr>
              <w:spacing w:line="276" w:lineRule="auto"/>
              <w:rPr>
                <w:del w:id="257" w:author="Maher" w:date="2025-11-20T19:20:00Z"/>
                <w:b/>
                <w:bCs/>
                <w:sz w:val="20"/>
                <w:szCs w:val="20"/>
                <w:lang w:val="fr-CA"/>
              </w:rPr>
            </w:pPr>
            <w:del w:id="258" w:author="Maher" w:date="2025-11-20T19:20:00Z">
              <w:r w:rsidRPr="00547370" w:rsidDel="00A94911">
                <w:rPr>
                  <w:b/>
                  <w:bCs/>
                  <w:sz w:val="20"/>
                  <w:szCs w:val="20"/>
                  <w:lang w:val="fr-CA"/>
                </w:rPr>
                <w:delText>Period of collection</w:delText>
              </w:r>
            </w:del>
          </w:p>
        </w:tc>
        <w:tc>
          <w:tcPr>
            <w:tcW w:w="516" w:type="pct"/>
            <w:shd w:val="clear" w:color="auto" w:fill="EEECE1" w:themeFill="background2"/>
          </w:tcPr>
          <w:p w14:paraId="33722F2F" w14:textId="4F3C24E4" w:rsidR="00BE5547" w:rsidRPr="00547370" w:rsidDel="00A94911" w:rsidRDefault="00BE5547" w:rsidP="00595F84">
            <w:pPr>
              <w:spacing w:line="276" w:lineRule="auto"/>
              <w:rPr>
                <w:del w:id="259" w:author="Maher" w:date="2025-11-20T19:20:00Z"/>
                <w:b/>
                <w:bCs/>
                <w:sz w:val="20"/>
                <w:szCs w:val="20"/>
                <w:lang w:val="fr-CA"/>
              </w:rPr>
            </w:pPr>
            <w:del w:id="260" w:author="Maher" w:date="2025-11-20T19:20:00Z">
              <w:r w:rsidRPr="00547370" w:rsidDel="00A94911">
                <w:rPr>
                  <w:b/>
                  <w:bCs/>
                  <w:sz w:val="20"/>
                  <w:szCs w:val="20"/>
                  <w:lang w:val="fr-CA"/>
                </w:rPr>
                <w:delText>Collection site</w:delText>
              </w:r>
            </w:del>
          </w:p>
        </w:tc>
        <w:tc>
          <w:tcPr>
            <w:tcW w:w="1139" w:type="pct"/>
            <w:shd w:val="clear" w:color="auto" w:fill="EEECE1" w:themeFill="background2"/>
          </w:tcPr>
          <w:p w14:paraId="3E88EC13" w14:textId="51601991" w:rsidR="00BE5547" w:rsidRPr="00547370" w:rsidDel="00A94911" w:rsidRDefault="00BE5547" w:rsidP="00595F84">
            <w:pPr>
              <w:spacing w:line="276" w:lineRule="auto"/>
              <w:rPr>
                <w:del w:id="261" w:author="Maher" w:date="2025-11-20T19:20:00Z"/>
                <w:b/>
                <w:bCs/>
                <w:sz w:val="20"/>
                <w:szCs w:val="20"/>
                <w:lang w:val="fr-CA"/>
              </w:rPr>
            </w:pPr>
            <w:del w:id="262" w:author="Maher" w:date="2025-11-20T19:20:00Z">
              <w:r w:rsidRPr="00547370" w:rsidDel="00A94911">
                <w:rPr>
                  <w:b/>
                  <w:bCs/>
                  <w:sz w:val="20"/>
                  <w:szCs w:val="20"/>
                  <w:lang w:val="fr-CA"/>
                </w:rPr>
                <w:delText>Collection method</w:delText>
              </w:r>
            </w:del>
          </w:p>
        </w:tc>
        <w:tc>
          <w:tcPr>
            <w:tcW w:w="611" w:type="pct"/>
            <w:shd w:val="clear" w:color="auto" w:fill="EEECE1" w:themeFill="background2"/>
          </w:tcPr>
          <w:p w14:paraId="25D5721D" w14:textId="6EC1A83D" w:rsidR="00BE5547" w:rsidRPr="00547370" w:rsidDel="00A94911" w:rsidRDefault="00BE5547" w:rsidP="00595F84">
            <w:pPr>
              <w:spacing w:line="276" w:lineRule="auto"/>
              <w:rPr>
                <w:del w:id="263" w:author="Maher" w:date="2025-11-20T19:20:00Z"/>
                <w:b/>
                <w:bCs/>
                <w:sz w:val="20"/>
                <w:szCs w:val="20"/>
                <w:lang w:val="fr-CA"/>
              </w:rPr>
            </w:pPr>
            <w:del w:id="264" w:author="Maher" w:date="2025-11-20T19:20:00Z">
              <w:r w:rsidRPr="00547370" w:rsidDel="00A94911">
                <w:rPr>
                  <w:b/>
                  <w:bCs/>
                  <w:sz w:val="20"/>
                  <w:szCs w:val="20"/>
                  <w:lang w:val="fr-CA"/>
                </w:rPr>
                <w:delText>Consumption stage</w:delText>
              </w:r>
            </w:del>
          </w:p>
        </w:tc>
      </w:tr>
      <w:tr w:rsidR="00BE5547" w:rsidRPr="00547370" w:rsidDel="00A94911" w14:paraId="7EAE9A16" w14:textId="06FC359C" w:rsidTr="0088221C">
        <w:trPr>
          <w:trHeight w:val="312"/>
          <w:jc w:val="center"/>
          <w:del w:id="265" w:author="Maher" w:date="2025-11-20T19:20:00Z"/>
        </w:trPr>
        <w:tc>
          <w:tcPr>
            <w:tcW w:w="611" w:type="pct"/>
            <w:vMerge w:val="restart"/>
            <w:vAlign w:val="center"/>
          </w:tcPr>
          <w:p w14:paraId="554D6322" w14:textId="7C223799" w:rsidR="00BE5547" w:rsidRPr="00547370" w:rsidDel="00A94911" w:rsidRDefault="00BE5547" w:rsidP="00595F84">
            <w:pPr>
              <w:spacing w:line="276" w:lineRule="auto"/>
              <w:rPr>
                <w:del w:id="266" w:author="Maher" w:date="2025-11-20T19:20:00Z"/>
                <w:sz w:val="20"/>
                <w:szCs w:val="20"/>
                <w:lang w:val="fr-CA"/>
              </w:rPr>
            </w:pPr>
            <w:del w:id="267" w:author="Maher" w:date="2025-11-20T19:20:00Z">
              <w:r w:rsidRPr="00547370" w:rsidDel="00A94911">
                <w:rPr>
                  <w:i/>
                  <w:sz w:val="20"/>
                  <w:szCs w:val="20"/>
                  <w:lang w:val="fr-CA"/>
                </w:rPr>
                <w:delText>Carbula marginella</w:delText>
              </w:r>
              <w:r w:rsidRPr="00547370" w:rsidDel="00A94911">
                <w:rPr>
                  <w:sz w:val="20"/>
                  <w:szCs w:val="20"/>
                  <w:lang w:val="fr-CA"/>
                </w:rPr>
                <w:delText xml:space="preserve"> </w:delText>
              </w:r>
            </w:del>
          </w:p>
        </w:tc>
        <w:tc>
          <w:tcPr>
            <w:tcW w:w="560" w:type="pct"/>
            <w:vMerge w:val="restart"/>
            <w:vAlign w:val="center"/>
          </w:tcPr>
          <w:p w14:paraId="14E0EE70" w14:textId="47BBEC15" w:rsidR="00BE5547" w:rsidRPr="00547370" w:rsidDel="00A94911" w:rsidRDefault="00BE5547" w:rsidP="00595F84">
            <w:pPr>
              <w:spacing w:line="276" w:lineRule="auto"/>
              <w:rPr>
                <w:del w:id="268" w:author="Maher" w:date="2025-11-20T19:20:00Z"/>
                <w:sz w:val="20"/>
                <w:szCs w:val="20"/>
                <w:lang w:val="fr-CA"/>
              </w:rPr>
            </w:pPr>
            <w:del w:id="269" w:author="Maher" w:date="2025-11-20T19:20:00Z">
              <w:r w:rsidRPr="00547370" w:rsidDel="00A94911">
                <w:rPr>
                  <w:sz w:val="20"/>
                  <w:szCs w:val="20"/>
                  <w:lang w:val="fr-CA"/>
                </w:rPr>
                <w:delText xml:space="preserve">Hemiptera </w:delText>
              </w:r>
            </w:del>
          </w:p>
        </w:tc>
        <w:tc>
          <w:tcPr>
            <w:tcW w:w="530" w:type="pct"/>
          </w:tcPr>
          <w:p w14:paraId="1428056C" w14:textId="0F5CBE9E" w:rsidR="00BE5547" w:rsidRPr="00547370" w:rsidDel="00A94911" w:rsidRDefault="00BE5547" w:rsidP="00595F84">
            <w:pPr>
              <w:spacing w:line="276" w:lineRule="auto"/>
              <w:rPr>
                <w:del w:id="270" w:author="Maher" w:date="2025-11-20T19:20:00Z"/>
                <w:sz w:val="20"/>
                <w:szCs w:val="20"/>
                <w:lang w:val="fr-CA"/>
              </w:rPr>
            </w:pPr>
            <w:del w:id="271" w:author="Maher" w:date="2025-11-20T19:20:00Z">
              <w:r w:rsidRPr="00547370" w:rsidDel="00A94911">
                <w:rPr>
                  <w:sz w:val="20"/>
                  <w:szCs w:val="20"/>
                  <w:lang w:val="fr-CA"/>
                </w:rPr>
                <w:delText xml:space="preserve">Pagou </w:delText>
              </w:r>
            </w:del>
          </w:p>
        </w:tc>
        <w:tc>
          <w:tcPr>
            <w:tcW w:w="536" w:type="pct"/>
          </w:tcPr>
          <w:p w14:paraId="5E64C5B1" w14:textId="43DFCD89" w:rsidR="00BE5547" w:rsidRPr="00547370" w:rsidDel="00A94911" w:rsidRDefault="00BE5547" w:rsidP="00595F84">
            <w:pPr>
              <w:spacing w:line="276" w:lineRule="auto"/>
              <w:rPr>
                <w:del w:id="272" w:author="Maher" w:date="2025-11-20T19:20:00Z"/>
                <w:sz w:val="20"/>
                <w:szCs w:val="20"/>
              </w:rPr>
            </w:pPr>
            <w:del w:id="273" w:author="Maher" w:date="2025-11-20T19:20:00Z">
              <w:r w:rsidRPr="00547370" w:rsidDel="00A94911">
                <w:rPr>
                  <w:sz w:val="20"/>
                  <w:szCs w:val="20"/>
                </w:rPr>
                <w:delText>September-</w:delText>
              </w:r>
              <w:r w:rsidR="00595F84" w:rsidRPr="00547370" w:rsidDel="00A94911">
                <w:rPr>
                  <w:sz w:val="20"/>
                  <w:szCs w:val="20"/>
                </w:rPr>
                <w:delText>November</w:delText>
              </w:r>
            </w:del>
          </w:p>
        </w:tc>
        <w:tc>
          <w:tcPr>
            <w:tcW w:w="497" w:type="pct"/>
          </w:tcPr>
          <w:p w14:paraId="5B00FFC0" w14:textId="7BDCD908" w:rsidR="00BE5547" w:rsidRPr="00547370" w:rsidDel="00A94911" w:rsidRDefault="00BE5547" w:rsidP="00595F84">
            <w:pPr>
              <w:spacing w:line="276" w:lineRule="auto"/>
              <w:rPr>
                <w:del w:id="274" w:author="Maher" w:date="2025-11-20T19:20:00Z"/>
                <w:sz w:val="20"/>
                <w:szCs w:val="20"/>
              </w:rPr>
            </w:pPr>
            <w:del w:id="275" w:author="Maher" w:date="2025-11-20T19:20:00Z">
              <w:r w:rsidRPr="00547370" w:rsidDel="00A94911">
                <w:rPr>
                  <w:sz w:val="20"/>
                  <w:szCs w:val="20"/>
                </w:rPr>
                <w:delText>October – February</w:delText>
              </w:r>
            </w:del>
          </w:p>
        </w:tc>
        <w:tc>
          <w:tcPr>
            <w:tcW w:w="516" w:type="pct"/>
          </w:tcPr>
          <w:p w14:paraId="50604A88" w14:textId="627F070F" w:rsidR="00BE5547" w:rsidRPr="00547370" w:rsidDel="00A94911" w:rsidRDefault="00BE5547" w:rsidP="00595F84">
            <w:pPr>
              <w:spacing w:line="276" w:lineRule="auto"/>
              <w:rPr>
                <w:del w:id="276" w:author="Maher" w:date="2025-11-20T19:20:00Z"/>
                <w:sz w:val="20"/>
                <w:szCs w:val="20"/>
                <w:lang w:val="fr-CA"/>
              </w:rPr>
            </w:pPr>
            <w:del w:id="277" w:author="Maher" w:date="2025-11-20T19:20:00Z">
              <w:r w:rsidRPr="00547370" w:rsidDel="00A94911">
                <w:rPr>
                  <w:sz w:val="20"/>
                  <w:szCs w:val="20"/>
                  <w:lang w:val="fr-CA"/>
                </w:rPr>
                <w:delText>Hill (caves)</w:delText>
              </w:r>
            </w:del>
          </w:p>
        </w:tc>
        <w:tc>
          <w:tcPr>
            <w:tcW w:w="1139" w:type="pct"/>
          </w:tcPr>
          <w:p w14:paraId="19181ED2" w14:textId="059BAC43" w:rsidR="00BE5547" w:rsidRPr="00547370" w:rsidDel="00A94911" w:rsidRDefault="00BE5547" w:rsidP="00595F84">
            <w:pPr>
              <w:spacing w:line="276" w:lineRule="auto"/>
              <w:rPr>
                <w:del w:id="278" w:author="Maher" w:date="2025-11-20T19:20:00Z"/>
                <w:sz w:val="20"/>
                <w:szCs w:val="20"/>
              </w:rPr>
            </w:pPr>
            <w:del w:id="279" w:author="Maher" w:date="2025-11-20T19:20:00Z">
              <w:r w:rsidRPr="00547370" w:rsidDel="00A94911">
                <w:rPr>
                  <w:sz w:val="20"/>
                  <w:szCs w:val="20"/>
                </w:rPr>
                <w:delText>- Collect in caves during the day</w:delText>
              </w:r>
            </w:del>
          </w:p>
          <w:p w14:paraId="4D6328D8" w14:textId="402C4B33" w:rsidR="00BE5547" w:rsidRPr="00547370" w:rsidDel="00A94911" w:rsidRDefault="00BE5547" w:rsidP="00595F84">
            <w:pPr>
              <w:spacing w:line="276" w:lineRule="auto"/>
              <w:rPr>
                <w:del w:id="280" w:author="Maher" w:date="2025-11-20T19:20:00Z"/>
                <w:sz w:val="20"/>
                <w:szCs w:val="20"/>
              </w:rPr>
            </w:pPr>
            <w:del w:id="281" w:author="Maher" w:date="2025-11-20T19:20:00Z">
              <w:r w:rsidRPr="00547370" w:rsidDel="00A94911">
                <w:rPr>
                  <w:sz w:val="20"/>
                  <w:szCs w:val="20"/>
                </w:rPr>
                <w:delText>- Build a fire and trap them in the flames</w:delText>
              </w:r>
            </w:del>
          </w:p>
        </w:tc>
        <w:tc>
          <w:tcPr>
            <w:tcW w:w="611" w:type="pct"/>
            <w:vMerge w:val="restart"/>
            <w:vAlign w:val="center"/>
          </w:tcPr>
          <w:p w14:paraId="7022B60A" w14:textId="7E4DBA97" w:rsidR="00BE5547" w:rsidRPr="00547370" w:rsidDel="00A94911" w:rsidRDefault="00BE5547" w:rsidP="00595F84">
            <w:pPr>
              <w:spacing w:line="276" w:lineRule="auto"/>
              <w:rPr>
                <w:del w:id="282" w:author="Maher" w:date="2025-11-20T19:20:00Z"/>
                <w:sz w:val="20"/>
                <w:szCs w:val="20"/>
                <w:lang w:val="fr-CA"/>
              </w:rPr>
            </w:pPr>
            <w:del w:id="283" w:author="Maher" w:date="2025-11-20T19:20:00Z">
              <w:r w:rsidRPr="00547370" w:rsidDel="00A94911">
                <w:rPr>
                  <w:sz w:val="20"/>
                  <w:szCs w:val="20"/>
                  <w:lang w:val="fr-CA"/>
                </w:rPr>
                <w:delText>Adult</w:delText>
              </w:r>
            </w:del>
          </w:p>
        </w:tc>
      </w:tr>
      <w:tr w:rsidR="00BE5547" w:rsidRPr="00547370" w:rsidDel="00A94911" w14:paraId="68491931" w14:textId="60784D98" w:rsidTr="0088221C">
        <w:trPr>
          <w:trHeight w:val="36"/>
          <w:jc w:val="center"/>
          <w:del w:id="284" w:author="Maher" w:date="2025-11-20T19:20:00Z"/>
        </w:trPr>
        <w:tc>
          <w:tcPr>
            <w:tcW w:w="611" w:type="pct"/>
            <w:vMerge/>
            <w:vAlign w:val="center"/>
          </w:tcPr>
          <w:p w14:paraId="0B5A32F5" w14:textId="14A153CD" w:rsidR="00BE5547" w:rsidRPr="00547370" w:rsidDel="00A94911" w:rsidRDefault="00BE5547" w:rsidP="00595F84">
            <w:pPr>
              <w:spacing w:line="276" w:lineRule="auto"/>
              <w:rPr>
                <w:del w:id="285" w:author="Maher" w:date="2025-11-20T19:20:00Z"/>
                <w:sz w:val="20"/>
                <w:szCs w:val="20"/>
                <w:lang w:val="fr-CA"/>
              </w:rPr>
            </w:pPr>
          </w:p>
        </w:tc>
        <w:tc>
          <w:tcPr>
            <w:tcW w:w="560" w:type="pct"/>
            <w:vMerge/>
            <w:vAlign w:val="center"/>
          </w:tcPr>
          <w:p w14:paraId="1E61A950" w14:textId="0C18A6CF" w:rsidR="00BE5547" w:rsidRPr="00547370" w:rsidDel="00A94911" w:rsidRDefault="00BE5547" w:rsidP="00595F84">
            <w:pPr>
              <w:spacing w:line="276" w:lineRule="auto"/>
              <w:rPr>
                <w:del w:id="286" w:author="Maher" w:date="2025-11-20T19:20:00Z"/>
                <w:sz w:val="20"/>
                <w:szCs w:val="20"/>
                <w:lang w:val="fr-CA"/>
              </w:rPr>
            </w:pPr>
          </w:p>
        </w:tc>
        <w:tc>
          <w:tcPr>
            <w:tcW w:w="530" w:type="pct"/>
          </w:tcPr>
          <w:p w14:paraId="23A92068" w14:textId="28C403AE" w:rsidR="00BE5547" w:rsidRPr="00547370" w:rsidDel="00A94911" w:rsidRDefault="00BE5547" w:rsidP="00595F84">
            <w:pPr>
              <w:spacing w:line="276" w:lineRule="auto"/>
              <w:rPr>
                <w:del w:id="287" w:author="Maher" w:date="2025-11-20T19:20:00Z"/>
                <w:sz w:val="20"/>
                <w:szCs w:val="20"/>
                <w:lang w:val="fr-CA"/>
              </w:rPr>
            </w:pPr>
            <w:del w:id="288" w:author="Maher" w:date="2025-11-20T19:20:00Z">
              <w:r w:rsidRPr="00547370" w:rsidDel="00A94911">
                <w:rPr>
                  <w:sz w:val="20"/>
                  <w:szCs w:val="20"/>
                  <w:lang w:val="fr-CA"/>
                </w:rPr>
                <w:delText xml:space="preserve">Vinnogo </w:delText>
              </w:r>
            </w:del>
          </w:p>
        </w:tc>
        <w:tc>
          <w:tcPr>
            <w:tcW w:w="536" w:type="pct"/>
          </w:tcPr>
          <w:p w14:paraId="2A4CEE0E" w14:textId="5FE2FCDE" w:rsidR="00BE5547" w:rsidRPr="00547370" w:rsidDel="00A94911" w:rsidRDefault="00BE5547" w:rsidP="00595F84">
            <w:pPr>
              <w:spacing w:line="276" w:lineRule="auto"/>
              <w:rPr>
                <w:del w:id="289" w:author="Maher" w:date="2025-11-20T19:20:00Z"/>
                <w:sz w:val="20"/>
                <w:szCs w:val="20"/>
              </w:rPr>
            </w:pPr>
            <w:del w:id="290" w:author="Maher" w:date="2025-11-20T19:20:00Z">
              <w:r w:rsidRPr="00547370" w:rsidDel="00A94911">
                <w:rPr>
                  <w:sz w:val="20"/>
                  <w:szCs w:val="20"/>
                </w:rPr>
                <w:delText xml:space="preserve">September- </w:delText>
              </w:r>
              <w:r w:rsidR="00595F84" w:rsidRPr="00547370" w:rsidDel="00A94911">
                <w:rPr>
                  <w:sz w:val="20"/>
                  <w:szCs w:val="20"/>
                </w:rPr>
                <w:delText>November</w:delText>
              </w:r>
            </w:del>
          </w:p>
        </w:tc>
        <w:tc>
          <w:tcPr>
            <w:tcW w:w="497" w:type="pct"/>
          </w:tcPr>
          <w:p w14:paraId="6455525F" w14:textId="220BCD2E" w:rsidR="00BE5547" w:rsidRPr="00547370" w:rsidDel="00A94911" w:rsidRDefault="00BE5547" w:rsidP="00595F84">
            <w:pPr>
              <w:spacing w:line="276" w:lineRule="auto"/>
              <w:rPr>
                <w:del w:id="291" w:author="Maher" w:date="2025-11-20T19:20:00Z"/>
                <w:sz w:val="20"/>
                <w:szCs w:val="20"/>
              </w:rPr>
            </w:pPr>
            <w:del w:id="292" w:author="Maher" w:date="2025-11-20T19:20:00Z">
              <w:r w:rsidRPr="00547370" w:rsidDel="00A94911">
                <w:rPr>
                  <w:sz w:val="20"/>
                  <w:szCs w:val="20"/>
                </w:rPr>
                <w:delText>November – may</w:delText>
              </w:r>
            </w:del>
          </w:p>
        </w:tc>
        <w:tc>
          <w:tcPr>
            <w:tcW w:w="516" w:type="pct"/>
          </w:tcPr>
          <w:p w14:paraId="3845E4B3" w14:textId="39CB3334" w:rsidR="00BE5547" w:rsidRPr="00547370" w:rsidDel="00A94911" w:rsidRDefault="00BE5547" w:rsidP="00595F84">
            <w:pPr>
              <w:spacing w:line="276" w:lineRule="auto"/>
              <w:rPr>
                <w:del w:id="293" w:author="Maher" w:date="2025-11-20T19:20:00Z"/>
                <w:sz w:val="20"/>
                <w:szCs w:val="20"/>
                <w:lang w:val="fr-CA"/>
              </w:rPr>
            </w:pPr>
            <w:del w:id="294" w:author="Maher" w:date="2025-11-20T19:20:00Z">
              <w:r w:rsidRPr="00547370" w:rsidDel="00A94911">
                <w:rPr>
                  <w:sz w:val="20"/>
                  <w:szCs w:val="20"/>
                  <w:lang w:val="fr-CA"/>
                </w:rPr>
                <w:delText>Hill (caves)</w:delText>
              </w:r>
            </w:del>
          </w:p>
        </w:tc>
        <w:tc>
          <w:tcPr>
            <w:tcW w:w="1139" w:type="pct"/>
          </w:tcPr>
          <w:p w14:paraId="6C6366DD" w14:textId="43783565" w:rsidR="00BE5547" w:rsidRPr="00547370" w:rsidDel="00A94911" w:rsidRDefault="00BE5547" w:rsidP="00595F84">
            <w:pPr>
              <w:spacing w:line="276" w:lineRule="auto"/>
              <w:rPr>
                <w:del w:id="295" w:author="Maher" w:date="2025-11-20T19:20:00Z"/>
                <w:sz w:val="20"/>
                <w:szCs w:val="20"/>
              </w:rPr>
            </w:pPr>
            <w:del w:id="296" w:author="Maher" w:date="2025-11-20T19:20:00Z">
              <w:r w:rsidRPr="00547370" w:rsidDel="00A94911">
                <w:rPr>
                  <w:sz w:val="20"/>
                  <w:szCs w:val="20"/>
                </w:rPr>
                <w:delText>Collect in caves during the day</w:delText>
              </w:r>
            </w:del>
          </w:p>
        </w:tc>
        <w:tc>
          <w:tcPr>
            <w:tcW w:w="611" w:type="pct"/>
            <w:vMerge/>
            <w:vAlign w:val="center"/>
          </w:tcPr>
          <w:p w14:paraId="3C6E2332" w14:textId="75A545EB" w:rsidR="00BE5547" w:rsidRPr="00547370" w:rsidDel="00A94911" w:rsidRDefault="00BE5547" w:rsidP="00595F84">
            <w:pPr>
              <w:spacing w:line="276" w:lineRule="auto"/>
              <w:rPr>
                <w:del w:id="297" w:author="Maher" w:date="2025-11-20T19:20:00Z"/>
                <w:sz w:val="20"/>
                <w:szCs w:val="20"/>
              </w:rPr>
            </w:pPr>
          </w:p>
        </w:tc>
      </w:tr>
      <w:tr w:rsidR="00BE5547" w:rsidRPr="00547370" w:rsidDel="00A94911" w14:paraId="14894AB7" w14:textId="29C6F36B" w:rsidTr="0088221C">
        <w:trPr>
          <w:trHeight w:val="36"/>
          <w:jc w:val="center"/>
          <w:del w:id="298" w:author="Maher" w:date="2025-11-20T19:20:00Z"/>
        </w:trPr>
        <w:tc>
          <w:tcPr>
            <w:tcW w:w="611" w:type="pct"/>
            <w:vMerge/>
            <w:vAlign w:val="center"/>
          </w:tcPr>
          <w:p w14:paraId="57585972" w14:textId="02459890" w:rsidR="00BE5547" w:rsidRPr="00547370" w:rsidDel="00A94911" w:rsidRDefault="00BE5547" w:rsidP="00595F84">
            <w:pPr>
              <w:spacing w:line="276" w:lineRule="auto"/>
              <w:rPr>
                <w:del w:id="299" w:author="Maher" w:date="2025-11-20T19:20:00Z"/>
                <w:sz w:val="20"/>
                <w:szCs w:val="20"/>
              </w:rPr>
            </w:pPr>
          </w:p>
        </w:tc>
        <w:tc>
          <w:tcPr>
            <w:tcW w:w="560" w:type="pct"/>
            <w:vMerge/>
            <w:vAlign w:val="center"/>
          </w:tcPr>
          <w:p w14:paraId="736C52C9" w14:textId="42FA85B5" w:rsidR="00BE5547" w:rsidRPr="00547370" w:rsidDel="00A94911" w:rsidRDefault="00BE5547" w:rsidP="00595F84">
            <w:pPr>
              <w:spacing w:line="276" w:lineRule="auto"/>
              <w:rPr>
                <w:del w:id="300" w:author="Maher" w:date="2025-11-20T19:20:00Z"/>
                <w:sz w:val="20"/>
                <w:szCs w:val="20"/>
              </w:rPr>
            </w:pPr>
          </w:p>
        </w:tc>
        <w:tc>
          <w:tcPr>
            <w:tcW w:w="530" w:type="pct"/>
          </w:tcPr>
          <w:p w14:paraId="1DB0EA33" w14:textId="1FE84FD8" w:rsidR="00BE5547" w:rsidRPr="00547370" w:rsidDel="00A94911" w:rsidRDefault="00BE5547" w:rsidP="00595F84">
            <w:pPr>
              <w:spacing w:line="276" w:lineRule="auto"/>
              <w:rPr>
                <w:del w:id="301" w:author="Maher" w:date="2025-11-20T19:20:00Z"/>
                <w:sz w:val="20"/>
                <w:szCs w:val="20"/>
                <w:lang w:val="fr-CA"/>
              </w:rPr>
            </w:pPr>
            <w:del w:id="302" w:author="Maher" w:date="2025-11-20T19:20:00Z">
              <w:r w:rsidRPr="00547370" w:rsidDel="00A94911">
                <w:rPr>
                  <w:sz w:val="20"/>
                  <w:szCs w:val="20"/>
                  <w:lang w:val="fr-CA"/>
                </w:rPr>
                <w:delText xml:space="preserve">Boudtenga </w:delText>
              </w:r>
            </w:del>
          </w:p>
        </w:tc>
        <w:tc>
          <w:tcPr>
            <w:tcW w:w="536" w:type="pct"/>
          </w:tcPr>
          <w:p w14:paraId="27155FB3" w14:textId="30945B33" w:rsidR="00BE5547" w:rsidRPr="00547370" w:rsidDel="00A94911" w:rsidRDefault="00BE5547" w:rsidP="00595F84">
            <w:pPr>
              <w:spacing w:line="276" w:lineRule="auto"/>
              <w:rPr>
                <w:del w:id="303" w:author="Maher" w:date="2025-11-20T19:20:00Z"/>
                <w:sz w:val="20"/>
                <w:szCs w:val="20"/>
              </w:rPr>
            </w:pPr>
            <w:del w:id="304" w:author="Maher" w:date="2025-11-20T19:20:00Z">
              <w:r w:rsidRPr="00547370" w:rsidDel="00A94911">
                <w:rPr>
                  <w:sz w:val="20"/>
                  <w:szCs w:val="20"/>
                </w:rPr>
                <w:delText xml:space="preserve">September – </w:delText>
              </w:r>
              <w:r w:rsidR="00595F84" w:rsidRPr="00547370" w:rsidDel="00A94911">
                <w:rPr>
                  <w:sz w:val="20"/>
                  <w:szCs w:val="20"/>
                </w:rPr>
                <w:delText>October</w:delText>
              </w:r>
            </w:del>
          </w:p>
        </w:tc>
        <w:tc>
          <w:tcPr>
            <w:tcW w:w="497" w:type="pct"/>
          </w:tcPr>
          <w:p w14:paraId="7A052034" w14:textId="6164982D" w:rsidR="00BE5547" w:rsidRPr="00547370" w:rsidDel="00A94911" w:rsidRDefault="00BE5547" w:rsidP="00595F84">
            <w:pPr>
              <w:spacing w:line="276" w:lineRule="auto"/>
              <w:rPr>
                <w:del w:id="305" w:author="Maher" w:date="2025-11-20T19:20:00Z"/>
                <w:sz w:val="20"/>
                <w:szCs w:val="20"/>
                <w:lang w:val="fr-CA"/>
              </w:rPr>
            </w:pPr>
            <w:del w:id="306" w:author="Maher" w:date="2025-11-20T19:20:00Z">
              <w:r w:rsidRPr="00547370" w:rsidDel="00A94911">
                <w:rPr>
                  <w:sz w:val="20"/>
                  <w:szCs w:val="20"/>
                </w:rPr>
                <w:delText xml:space="preserve">September – </w:delText>
              </w:r>
              <w:r w:rsidR="00595F84" w:rsidRPr="00547370" w:rsidDel="00A94911">
                <w:rPr>
                  <w:sz w:val="20"/>
                  <w:szCs w:val="20"/>
                </w:rPr>
                <w:delText>December</w:delText>
              </w:r>
            </w:del>
          </w:p>
        </w:tc>
        <w:tc>
          <w:tcPr>
            <w:tcW w:w="516" w:type="pct"/>
          </w:tcPr>
          <w:p w14:paraId="31B1645A" w14:textId="6B2EEBE8" w:rsidR="00BE5547" w:rsidRPr="00547370" w:rsidDel="00A94911" w:rsidRDefault="00BE5547" w:rsidP="00595F84">
            <w:pPr>
              <w:spacing w:line="276" w:lineRule="auto"/>
              <w:rPr>
                <w:del w:id="307" w:author="Maher" w:date="2025-11-20T19:20:00Z"/>
                <w:sz w:val="20"/>
                <w:szCs w:val="20"/>
                <w:lang w:val="fr-CA"/>
              </w:rPr>
            </w:pPr>
            <w:del w:id="308" w:author="Maher" w:date="2025-11-20T19:20:00Z">
              <w:r w:rsidRPr="00547370" w:rsidDel="00A94911">
                <w:rPr>
                  <w:sz w:val="20"/>
                  <w:szCs w:val="20"/>
                  <w:lang w:val="fr-CA"/>
                </w:rPr>
                <w:delText>Hill (caves)</w:delText>
              </w:r>
            </w:del>
          </w:p>
        </w:tc>
        <w:tc>
          <w:tcPr>
            <w:tcW w:w="1139" w:type="pct"/>
          </w:tcPr>
          <w:p w14:paraId="7D63951A" w14:textId="32DE7E1C" w:rsidR="00BE5547" w:rsidRPr="00547370" w:rsidDel="00A94911" w:rsidRDefault="00BE5547" w:rsidP="00595F84">
            <w:pPr>
              <w:spacing w:line="276" w:lineRule="auto"/>
              <w:rPr>
                <w:del w:id="309" w:author="Maher" w:date="2025-11-20T19:20:00Z"/>
                <w:sz w:val="20"/>
                <w:szCs w:val="20"/>
              </w:rPr>
            </w:pPr>
            <w:del w:id="310" w:author="Maher" w:date="2025-11-20T19:20:00Z">
              <w:r w:rsidRPr="00547370" w:rsidDel="00A94911">
                <w:rPr>
                  <w:sz w:val="20"/>
                  <w:szCs w:val="20"/>
                </w:rPr>
                <w:delText>Collect in caves during the day</w:delText>
              </w:r>
            </w:del>
          </w:p>
        </w:tc>
        <w:tc>
          <w:tcPr>
            <w:tcW w:w="611" w:type="pct"/>
            <w:vMerge/>
            <w:vAlign w:val="center"/>
          </w:tcPr>
          <w:p w14:paraId="705C006D" w14:textId="1C98B791" w:rsidR="00BE5547" w:rsidRPr="00547370" w:rsidDel="00A94911" w:rsidRDefault="00BE5547" w:rsidP="00595F84">
            <w:pPr>
              <w:spacing w:line="276" w:lineRule="auto"/>
              <w:rPr>
                <w:del w:id="311" w:author="Maher" w:date="2025-11-20T19:20:00Z"/>
                <w:sz w:val="20"/>
                <w:szCs w:val="20"/>
              </w:rPr>
            </w:pPr>
          </w:p>
        </w:tc>
      </w:tr>
      <w:tr w:rsidR="00BE5547" w:rsidRPr="00547370" w:rsidDel="00A94911" w14:paraId="42222185" w14:textId="7699E101" w:rsidTr="0088221C">
        <w:trPr>
          <w:trHeight w:val="153"/>
          <w:jc w:val="center"/>
          <w:del w:id="312" w:author="Maher" w:date="2025-11-20T19:20:00Z"/>
        </w:trPr>
        <w:tc>
          <w:tcPr>
            <w:tcW w:w="611" w:type="pct"/>
            <w:vMerge w:val="restart"/>
            <w:vAlign w:val="center"/>
          </w:tcPr>
          <w:p w14:paraId="7203FE5B" w14:textId="37EB1284" w:rsidR="00BE5547" w:rsidRPr="00547370" w:rsidDel="00A94911" w:rsidRDefault="00BE5547" w:rsidP="00595F84">
            <w:pPr>
              <w:spacing w:line="276" w:lineRule="auto"/>
              <w:rPr>
                <w:del w:id="313" w:author="Maher" w:date="2025-11-20T19:20:00Z"/>
                <w:sz w:val="20"/>
                <w:szCs w:val="20"/>
                <w:lang w:val="fr-CA"/>
              </w:rPr>
            </w:pPr>
            <w:del w:id="314" w:author="Maher" w:date="2025-11-20T19:20:00Z">
              <w:r w:rsidRPr="00547370" w:rsidDel="00A94911">
                <w:rPr>
                  <w:i/>
                  <w:iCs/>
                  <w:sz w:val="20"/>
                  <w:szCs w:val="20"/>
                </w:rPr>
                <w:delText>Kraussaria angulifera</w:delText>
              </w:r>
            </w:del>
          </w:p>
        </w:tc>
        <w:tc>
          <w:tcPr>
            <w:tcW w:w="560" w:type="pct"/>
            <w:vMerge w:val="restart"/>
            <w:vAlign w:val="center"/>
          </w:tcPr>
          <w:p w14:paraId="1E41EBE3" w14:textId="50322D24" w:rsidR="00BE5547" w:rsidRPr="00547370" w:rsidDel="00A94911" w:rsidRDefault="00BE5547" w:rsidP="00595F84">
            <w:pPr>
              <w:spacing w:line="276" w:lineRule="auto"/>
              <w:rPr>
                <w:del w:id="315" w:author="Maher" w:date="2025-11-20T19:20:00Z"/>
                <w:sz w:val="20"/>
                <w:szCs w:val="20"/>
                <w:lang w:val="fr-CA"/>
              </w:rPr>
            </w:pPr>
            <w:del w:id="316" w:author="Maher" w:date="2025-11-20T19:20:00Z">
              <w:r w:rsidRPr="00547370" w:rsidDel="00A94911">
                <w:rPr>
                  <w:sz w:val="20"/>
                  <w:szCs w:val="20"/>
                  <w:lang w:val="fr-CA"/>
                </w:rPr>
                <w:delText>Orthoptera</w:delText>
              </w:r>
            </w:del>
          </w:p>
        </w:tc>
        <w:tc>
          <w:tcPr>
            <w:tcW w:w="530" w:type="pct"/>
          </w:tcPr>
          <w:p w14:paraId="62031CA2" w14:textId="2FFA9A17" w:rsidR="00BE5547" w:rsidRPr="00547370" w:rsidDel="00A94911" w:rsidRDefault="00BE5547" w:rsidP="00595F84">
            <w:pPr>
              <w:spacing w:line="276" w:lineRule="auto"/>
              <w:rPr>
                <w:del w:id="317" w:author="Maher" w:date="2025-11-20T19:20:00Z"/>
                <w:sz w:val="20"/>
                <w:szCs w:val="20"/>
                <w:lang w:val="fr-CA"/>
              </w:rPr>
            </w:pPr>
            <w:del w:id="318" w:author="Maher" w:date="2025-11-20T19:20:00Z">
              <w:r w:rsidRPr="00547370" w:rsidDel="00A94911">
                <w:rPr>
                  <w:sz w:val="20"/>
                  <w:szCs w:val="20"/>
                  <w:lang w:val="fr-CA"/>
                </w:rPr>
                <w:delText xml:space="preserve">Pagou </w:delText>
              </w:r>
            </w:del>
          </w:p>
        </w:tc>
        <w:tc>
          <w:tcPr>
            <w:tcW w:w="536" w:type="pct"/>
          </w:tcPr>
          <w:p w14:paraId="2C6E6365" w14:textId="3BF6404B" w:rsidR="00BE5547" w:rsidRPr="00547370" w:rsidDel="00A94911" w:rsidRDefault="00BE5547" w:rsidP="00BE5547">
            <w:pPr>
              <w:pStyle w:val="ListParagraph"/>
              <w:numPr>
                <w:ilvl w:val="0"/>
                <w:numId w:val="32"/>
              </w:numPr>
              <w:spacing w:after="0" w:line="276" w:lineRule="auto"/>
              <w:rPr>
                <w:del w:id="319" w:author="Maher" w:date="2025-11-20T19:20:00Z"/>
                <w:sz w:val="20"/>
                <w:szCs w:val="20"/>
                <w:lang w:val="fr-CA"/>
              </w:rPr>
            </w:pPr>
          </w:p>
        </w:tc>
        <w:tc>
          <w:tcPr>
            <w:tcW w:w="497" w:type="pct"/>
          </w:tcPr>
          <w:p w14:paraId="21E7ECCA" w14:textId="703DA1B8" w:rsidR="00BE5547" w:rsidRPr="00547370" w:rsidDel="00A94911" w:rsidRDefault="00595F84" w:rsidP="00595F84">
            <w:pPr>
              <w:spacing w:line="276" w:lineRule="auto"/>
              <w:rPr>
                <w:del w:id="320" w:author="Maher" w:date="2025-11-20T19:20:00Z"/>
                <w:sz w:val="20"/>
                <w:szCs w:val="20"/>
                <w:lang w:val="fr-CA"/>
              </w:rPr>
            </w:pPr>
            <w:del w:id="321" w:author="Maher" w:date="2025-11-20T19:20:00Z">
              <w:r w:rsidRPr="00547370" w:rsidDel="00A94911">
                <w:rPr>
                  <w:sz w:val="20"/>
                  <w:szCs w:val="20"/>
                  <w:lang w:val="fr-CA"/>
                </w:rPr>
                <w:delText>Jun</w:delText>
              </w:r>
              <w:r w:rsidR="00BE5547" w:rsidRPr="00547370" w:rsidDel="00A94911">
                <w:rPr>
                  <w:sz w:val="20"/>
                  <w:szCs w:val="20"/>
                  <w:lang w:val="fr-CA"/>
                </w:rPr>
                <w:delText xml:space="preserve"> – </w:delText>
              </w:r>
              <w:r w:rsidRPr="00547370" w:rsidDel="00A94911">
                <w:rPr>
                  <w:sz w:val="20"/>
                  <w:szCs w:val="20"/>
                  <w:lang w:val="fr-CA"/>
                </w:rPr>
                <w:delText>Novembre</w:delText>
              </w:r>
            </w:del>
          </w:p>
        </w:tc>
        <w:tc>
          <w:tcPr>
            <w:tcW w:w="516" w:type="pct"/>
          </w:tcPr>
          <w:p w14:paraId="5973C5B7" w14:textId="0771FC92" w:rsidR="00BE5547" w:rsidRPr="00547370" w:rsidDel="00A94911" w:rsidRDefault="00BE5547" w:rsidP="00595F84">
            <w:pPr>
              <w:spacing w:line="276" w:lineRule="auto"/>
              <w:rPr>
                <w:del w:id="322" w:author="Maher" w:date="2025-11-20T19:20:00Z"/>
                <w:sz w:val="20"/>
                <w:szCs w:val="20"/>
                <w:lang w:val="fr-CA"/>
              </w:rPr>
            </w:pPr>
            <w:del w:id="323" w:author="Maher" w:date="2025-11-20T19:20:00Z">
              <w:r w:rsidRPr="00547370" w:rsidDel="00A94911">
                <w:rPr>
                  <w:sz w:val="20"/>
                  <w:szCs w:val="20"/>
                  <w:lang w:val="fr-CA"/>
                </w:rPr>
                <w:delText>Fields, bush</w:delText>
              </w:r>
            </w:del>
          </w:p>
        </w:tc>
        <w:tc>
          <w:tcPr>
            <w:tcW w:w="1139" w:type="pct"/>
          </w:tcPr>
          <w:p w14:paraId="4974F07F" w14:textId="3AF30FBB" w:rsidR="00BE5547" w:rsidRPr="00547370" w:rsidDel="00A94911" w:rsidRDefault="00BE5547" w:rsidP="00595F84">
            <w:pPr>
              <w:spacing w:line="276" w:lineRule="auto"/>
              <w:rPr>
                <w:del w:id="324" w:author="Maher" w:date="2025-11-20T19:20:00Z"/>
                <w:sz w:val="20"/>
                <w:szCs w:val="20"/>
              </w:rPr>
            </w:pPr>
            <w:del w:id="325" w:author="Maher" w:date="2025-11-20T19:20:00Z">
              <w:r w:rsidRPr="00547370" w:rsidDel="00A94911">
                <w:rPr>
                  <w:sz w:val="20"/>
                  <w:szCs w:val="20"/>
                </w:rPr>
                <w:delText>Capture by hand or tap with a stick</w:delText>
              </w:r>
            </w:del>
          </w:p>
        </w:tc>
        <w:tc>
          <w:tcPr>
            <w:tcW w:w="611" w:type="pct"/>
            <w:vMerge w:val="restart"/>
            <w:vAlign w:val="center"/>
          </w:tcPr>
          <w:p w14:paraId="263B0B02" w14:textId="19AF5699" w:rsidR="00BE5547" w:rsidRPr="00547370" w:rsidDel="00A94911" w:rsidRDefault="00BE5547" w:rsidP="00595F84">
            <w:pPr>
              <w:spacing w:line="276" w:lineRule="auto"/>
              <w:rPr>
                <w:del w:id="326" w:author="Maher" w:date="2025-11-20T19:20:00Z"/>
                <w:sz w:val="20"/>
                <w:szCs w:val="20"/>
                <w:lang w:val="fr-CA"/>
              </w:rPr>
            </w:pPr>
            <w:del w:id="327" w:author="Maher" w:date="2025-11-20T19:20:00Z">
              <w:r w:rsidRPr="00547370" w:rsidDel="00A94911">
                <w:rPr>
                  <w:sz w:val="20"/>
                  <w:szCs w:val="20"/>
                  <w:lang w:val="fr-CA"/>
                </w:rPr>
                <w:delText>Adult</w:delText>
              </w:r>
            </w:del>
          </w:p>
        </w:tc>
      </w:tr>
      <w:tr w:rsidR="00BE5547" w:rsidRPr="00547370" w:rsidDel="00A94911" w14:paraId="41BC629F" w14:textId="3578D58C" w:rsidTr="0088221C">
        <w:trPr>
          <w:trHeight w:val="36"/>
          <w:jc w:val="center"/>
          <w:del w:id="328" w:author="Maher" w:date="2025-11-20T19:20:00Z"/>
        </w:trPr>
        <w:tc>
          <w:tcPr>
            <w:tcW w:w="611" w:type="pct"/>
            <w:vMerge/>
            <w:vAlign w:val="center"/>
          </w:tcPr>
          <w:p w14:paraId="326CC455" w14:textId="0859D0C3" w:rsidR="00BE5547" w:rsidRPr="00547370" w:rsidDel="00A94911" w:rsidRDefault="00BE5547" w:rsidP="00595F84">
            <w:pPr>
              <w:spacing w:line="276" w:lineRule="auto"/>
              <w:rPr>
                <w:del w:id="329" w:author="Maher" w:date="2025-11-20T19:20:00Z"/>
                <w:sz w:val="20"/>
                <w:szCs w:val="20"/>
                <w:lang w:val="fr-CA"/>
              </w:rPr>
            </w:pPr>
          </w:p>
        </w:tc>
        <w:tc>
          <w:tcPr>
            <w:tcW w:w="560" w:type="pct"/>
            <w:vMerge/>
            <w:vAlign w:val="center"/>
          </w:tcPr>
          <w:p w14:paraId="11B4C2A1" w14:textId="78AA83CE" w:rsidR="00BE5547" w:rsidRPr="00547370" w:rsidDel="00A94911" w:rsidRDefault="00BE5547" w:rsidP="00595F84">
            <w:pPr>
              <w:spacing w:line="276" w:lineRule="auto"/>
              <w:rPr>
                <w:del w:id="330" w:author="Maher" w:date="2025-11-20T19:20:00Z"/>
                <w:sz w:val="20"/>
                <w:szCs w:val="20"/>
                <w:lang w:val="fr-CA"/>
              </w:rPr>
            </w:pPr>
          </w:p>
        </w:tc>
        <w:tc>
          <w:tcPr>
            <w:tcW w:w="530" w:type="pct"/>
          </w:tcPr>
          <w:p w14:paraId="5E9B547B" w14:textId="408F742A" w:rsidR="00BE5547" w:rsidRPr="00547370" w:rsidDel="00A94911" w:rsidRDefault="00BE5547" w:rsidP="00595F84">
            <w:pPr>
              <w:spacing w:line="276" w:lineRule="auto"/>
              <w:rPr>
                <w:del w:id="331" w:author="Maher" w:date="2025-11-20T19:20:00Z"/>
                <w:sz w:val="20"/>
                <w:szCs w:val="20"/>
                <w:lang w:val="fr-CA"/>
              </w:rPr>
            </w:pPr>
            <w:del w:id="332" w:author="Maher" w:date="2025-11-20T19:20:00Z">
              <w:r w:rsidRPr="00547370" w:rsidDel="00A94911">
                <w:rPr>
                  <w:sz w:val="20"/>
                  <w:szCs w:val="20"/>
                  <w:lang w:val="fr-CA"/>
                </w:rPr>
                <w:delText xml:space="preserve">Vinnogo </w:delText>
              </w:r>
            </w:del>
          </w:p>
        </w:tc>
        <w:tc>
          <w:tcPr>
            <w:tcW w:w="536" w:type="pct"/>
          </w:tcPr>
          <w:p w14:paraId="0804E328" w14:textId="5A6852B0" w:rsidR="00BE5547" w:rsidRPr="00547370" w:rsidDel="00A94911" w:rsidRDefault="00BE5547" w:rsidP="00BE5547">
            <w:pPr>
              <w:pStyle w:val="ListParagraph"/>
              <w:numPr>
                <w:ilvl w:val="0"/>
                <w:numId w:val="32"/>
              </w:numPr>
              <w:spacing w:after="0" w:line="276" w:lineRule="auto"/>
              <w:rPr>
                <w:del w:id="333" w:author="Maher" w:date="2025-11-20T19:20:00Z"/>
                <w:sz w:val="20"/>
                <w:szCs w:val="20"/>
                <w:lang w:val="fr-CA"/>
              </w:rPr>
            </w:pPr>
          </w:p>
        </w:tc>
        <w:tc>
          <w:tcPr>
            <w:tcW w:w="497" w:type="pct"/>
          </w:tcPr>
          <w:p w14:paraId="3E8B1B4C" w14:textId="3CEF9A49" w:rsidR="00BE5547" w:rsidRPr="00547370" w:rsidDel="00A94911" w:rsidRDefault="00595F84" w:rsidP="00595F84">
            <w:pPr>
              <w:spacing w:line="276" w:lineRule="auto"/>
              <w:rPr>
                <w:del w:id="334" w:author="Maher" w:date="2025-11-20T19:20:00Z"/>
                <w:sz w:val="20"/>
                <w:szCs w:val="20"/>
                <w:lang w:val="fr-CA"/>
              </w:rPr>
            </w:pPr>
            <w:del w:id="335" w:author="Maher" w:date="2025-11-20T19:20:00Z">
              <w:r w:rsidRPr="00547370" w:rsidDel="00A94911">
                <w:rPr>
                  <w:sz w:val="20"/>
                  <w:szCs w:val="20"/>
                  <w:lang w:val="fr-CA"/>
                </w:rPr>
                <w:delText>Jun</w:delText>
              </w:r>
              <w:r w:rsidDel="00A94911">
                <w:rPr>
                  <w:sz w:val="20"/>
                  <w:szCs w:val="20"/>
                  <w:lang w:val="fr-CA"/>
                </w:rPr>
                <w:delText xml:space="preserve"> –</w:delText>
              </w:r>
              <w:r w:rsidRPr="00547370" w:rsidDel="00A94911">
                <w:rPr>
                  <w:sz w:val="20"/>
                  <w:szCs w:val="20"/>
                  <w:lang w:val="fr-CA"/>
                </w:rPr>
                <w:delText>Novembre</w:delText>
              </w:r>
            </w:del>
          </w:p>
        </w:tc>
        <w:tc>
          <w:tcPr>
            <w:tcW w:w="516" w:type="pct"/>
          </w:tcPr>
          <w:p w14:paraId="79A2FB10" w14:textId="4EFEBAEF" w:rsidR="00BE5547" w:rsidRPr="00547370" w:rsidDel="00A94911" w:rsidRDefault="00BE5547" w:rsidP="00595F84">
            <w:pPr>
              <w:spacing w:line="276" w:lineRule="auto"/>
              <w:rPr>
                <w:del w:id="336" w:author="Maher" w:date="2025-11-20T19:20:00Z"/>
                <w:sz w:val="20"/>
                <w:szCs w:val="20"/>
                <w:lang w:val="fr-CA"/>
              </w:rPr>
            </w:pPr>
            <w:del w:id="337" w:author="Maher" w:date="2025-11-20T19:20:00Z">
              <w:r w:rsidRPr="00547370" w:rsidDel="00A94911">
                <w:rPr>
                  <w:sz w:val="20"/>
                  <w:szCs w:val="20"/>
                  <w:lang w:val="fr-CA"/>
                </w:rPr>
                <w:delText>Fields, roofs</w:delText>
              </w:r>
            </w:del>
          </w:p>
        </w:tc>
        <w:tc>
          <w:tcPr>
            <w:tcW w:w="1139" w:type="pct"/>
          </w:tcPr>
          <w:p w14:paraId="7C868773" w14:textId="1D56498E" w:rsidR="00BE5547" w:rsidRPr="00547370" w:rsidDel="00A94911" w:rsidRDefault="00BE5547" w:rsidP="00595F84">
            <w:pPr>
              <w:spacing w:line="276" w:lineRule="auto"/>
              <w:rPr>
                <w:del w:id="338" w:author="Maher" w:date="2025-11-20T19:20:00Z"/>
                <w:sz w:val="20"/>
                <w:szCs w:val="20"/>
              </w:rPr>
            </w:pPr>
            <w:del w:id="339" w:author="Maher" w:date="2025-11-20T19:20:00Z">
              <w:r w:rsidRPr="00547370" w:rsidDel="00A94911">
                <w:rPr>
                  <w:sz w:val="20"/>
                  <w:szCs w:val="20"/>
                </w:rPr>
                <w:delText>Capture by hand or tap with a stick</w:delText>
              </w:r>
            </w:del>
          </w:p>
        </w:tc>
        <w:tc>
          <w:tcPr>
            <w:tcW w:w="611" w:type="pct"/>
            <w:vMerge/>
            <w:vAlign w:val="center"/>
          </w:tcPr>
          <w:p w14:paraId="500743AF" w14:textId="12508130" w:rsidR="00BE5547" w:rsidRPr="00547370" w:rsidDel="00A94911" w:rsidRDefault="00BE5547" w:rsidP="00595F84">
            <w:pPr>
              <w:spacing w:line="276" w:lineRule="auto"/>
              <w:rPr>
                <w:del w:id="340" w:author="Maher" w:date="2025-11-20T19:20:00Z"/>
                <w:sz w:val="20"/>
                <w:szCs w:val="20"/>
              </w:rPr>
            </w:pPr>
          </w:p>
        </w:tc>
      </w:tr>
      <w:tr w:rsidR="00BE5547" w:rsidRPr="00547370" w:rsidDel="00A94911" w14:paraId="0C27C905" w14:textId="182D0319" w:rsidTr="0088221C">
        <w:trPr>
          <w:trHeight w:val="36"/>
          <w:jc w:val="center"/>
          <w:del w:id="341" w:author="Maher" w:date="2025-11-20T19:20:00Z"/>
        </w:trPr>
        <w:tc>
          <w:tcPr>
            <w:tcW w:w="611" w:type="pct"/>
            <w:vMerge/>
            <w:vAlign w:val="center"/>
          </w:tcPr>
          <w:p w14:paraId="732043A0" w14:textId="77A51DCB" w:rsidR="00BE5547" w:rsidRPr="00547370" w:rsidDel="00A94911" w:rsidRDefault="00BE5547" w:rsidP="00595F84">
            <w:pPr>
              <w:spacing w:line="276" w:lineRule="auto"/>
              <w:rPr>
                <w:del w:id="342" w:author="Maher" w:date="2025-11-20T19:20:00Z"/>
                <w:sz w:val="20"/>
                <w:szCs w:val="20"/>
              </w:rPr>
            </w:pPr>
          </w:p>
        </w:tc>
        <w:tc>
          <w:tcPr>
            <w:tcW w:w="560" w:type="pct"/>
            <w:vMerge/>
            <w:vAlign w:val="center"/>
          </w:tcPr>
          <w:p w14:paraId="37CF5779" w14:textId="1474EEF5" w:rsidR="00BE5547" w:rsidRPr="00547370" w:rsidDel="00A94911" w:rsidRDefault="00BE5547" w:rsidP="00595F84">
            <w:pPr>
              <w:spacing w:line="276" w:lineRule="auto"/>
              <w:rPr>
                <w:del w:id="343" w:author="Maher" w:date="2025-11-20T19:20:00Z"/>
                <w:sz w:val="20"/>
                <w:szCs w:val="20"/>
              </w:rPr>
            </w:pPr>
          </w:p>
        </w:tc>
        <w:tc>
          <w:tcPr>
            <w:tcW w:w="530" w:type="pct"/>
          </w:tcPr>
          <w:p w14:paraId="285B8AA9" w14:textId="64FFEA5E" w:rsidR="00BE5547" w:rsidRPr="00547370" w:rsidDel="00A94911" w:rsidRDefault="00BE5547" w:rsidP="00595F84">
            <w:pPr>
              <w:spacing w:line="276" w:lineRule="auto"/>
              <w:rPr>
                <w:del w:id="344" w:author="Maher" w:date="2025-11-20T19:20:00Z"/>
                <w:sz w:val="20"/>
                <w:szCs w:val="20"/>
                <w:lang w:val="fr-CA"/>
              </w:rPr>
            </w:pPr>
            <w:del w:id="345" w:author="Maher" w:date="2025-11-20T19:20:00Z">
              <w:r w:rsidRPr="00547370" w:rsidDel="00A94911">
                <w:rPr>
                  <w:sz w:val="20"/>
                  <w:szCs w:val="20"/>
                  <w:lang w:val="fr-CA"/>
                </w:rPr>
                <w:delText xml:space="preserve">Boudtenga </w:delText>
              </w:r>
            </w:del>
          </w:p>
        </w:tc>
        <w:tc>
          <w:tcPr>
            <w:tcW w:w="536" w:type="pct"/>
          </w:tcPr>
          <w:p w14:paraId="5AE336BB" w14:textId="48CF0F49" w:rsidR="00BE5547" w:rsidRPr="00547370" w:rsidDel="00A94911" w:rsidRDefault="00BE5547" w:rsidP="00BE5547">
            <w:pPr>
              <w:pStyle w:val="ListParagraph"/>
              <w:numPr>
                <w:ilvl w:val="0"/>
                <w:numId w:val="32"/>
              </w:numPr>
              <w:spacing w:after="0" w:line="276" w:lineRule="auto"/>
              <w:rPr>
                <w:del w:id="346" w:author="Maher" w:date="2025-11-20T19:20:00Z"/>
                <w:sz w:val="20"/>
                <w:szCs w:val="20"/>
                <w:lang w:val="fr-CA"/>
              </w:rPr>
            </w:pPr>
          </w:p>
        </w:tc>
        <w:tc>
          <w:tcPr>
            <w:tcW w:w="497" w:type="pct"/>
          </w:tcPr>
          <w:p w14:paraId="59B78CC2" w14:textId="6A6D9A86" w:rsidR="00BE5547" w:rsidRPr="00547370" w:rsidDel="00A94911" w:rsidRDefault="00595F84" w:rsidP="00595F84">
            <w:pPr>
              <w:spacing w:line="276" w:lineRule="auto"/>
              <w:rPr>
                <w:del w:id="347" w:author="Maher" w:date="2025-11-20T19:20:00Z"/>
                <w:sz w:val="20"/>
                <w:szCs w:val="20"/>
                <w:lang w:val="fr-CA"/>
              </w:rPr>
            </w:pPr>
            <w:del w:id="348" w:author="Maher" w:date="2025-11-20T19:20:00Z">
              <w:r w:rsidRPr="00547370" w:rsidDel="00A94911">
                <w:rPr>
                  <w:sz w:val="20"/>
                  <w:szCs w:val="20"/>
                  <w:lang w:val="fr-CA"/>
                </w:rPr>
                <w:delText>Jun</w:delText>
              </w:r>
              <w:r w:rsidDel="00A94911">
                <w:rPr>
                  <w:sz w:val="20"/>
                  <w:szCs w:val="20"/>
                  <w:lang w:val="fr-CA"/>
                </w:rPr>
                <w:delText xml:space="preserve"> –</w:delText>
              </w:r>
              <w:r w:rsidRPr="00547370" w:rsidDel="00A94911">
                <w:rPr>
                  <w:sz w:val="20"/>
                  <w:szCs w:val="20"/>
                </w:rPr>
                <w:delText>October</w:delText>
              </w:r>
            </w:del>
          </w:p>
        </w:tc>
        <w:tc>
          <w:tcPr>
            <w:tcW w:w="516" w:type="pct"/>
          </w:tcPr>
          <w:p w14:paraId="719FCCBC" w14:textId="09CDF8A6" w:rsidR="00BE5547" w:rsidRPr="00547370" w:rsidDel="00A94911" w:rsidRDefault="00BE5547" w:rsidP="00595F84">
            <w:pPr>
              <w:spacing w:line="276" w:lineRule="auto"/>
              <w:rPr>
                <w:del w:id="349" w:author="Maher" w:date="2025-11-20T19:20:00Z"/>
                <w:sz w:val="20"/>
                <w:szCs w:val="20"/>
                <w:lang w:val="fr-CA"/>
              </w:rPr>
            </w:pPr>
            <w:del w:id="350" w:author="Maher" w:date="2025-11-20T19:20:00Z">
              <w:r w:rsidRPr="00547370" w:rsidDel="00A94911">
                <w:rPr>
                  <w:sz w:val="20"/>
                  <w:szCs w:val="20"/>
                  <w:lang w:val="fr-CA"/>
                </w:rPr>
                <w:delText>Fields, bush</w:delText>
              </w:r>
            </w:del>
          </w:p>
        </w:tc>
        <w:tc>
          <w:tcPr>
            <w:tcW w:w="1139" w:type="pct"/>
          </w:tcPr>
          <w:p w14:paraId="1A7E3578" w14:textId="58083718" w:rsidR="00BE5547" w:rsidRPr="00547370" w:rsidDel="00A94911" w:rsidRDefault="00BE5547" w:rsidP="00595F84">
            <w:pPr>
              <w:spacing w:line="276" w:lineRule="auto"/>
              <w:rPr>
                <w:del w:id="351" w:author="Maher" w:date="2025-11-20T19:20:00Z"/>
                <w:sz w:val="20"/>
                <w:szCs w:val="20"/>
              </w:rPr>
            </w:pPr>
            <w:del w:id="352" w:author="Maher" w:date="2025-11-20T19:20:00Z">
              <w:r w:rsidRPr="00547370" w:rsidDel="00A94911">
                <w:rPr>
                  <w:sz w:val="20"/>
                  <w:szCs w:val="20"/>
                </w:rPr>
                <w:delText>Capture by hand or tap with a stick</w:delText>
              </w:r>
            </w:del>
          </w:p>
        </w:tc>
        <w:tc>
          <w:tcPr>
            <w:tcW w:w="611" w:type="pct"/>
            <w:vMerge/>
            <w:vAlign w:val="center"/>
          </w:tcPr>
          <w:p w14:paraId="76D60918" w14:textId="4E36677D" w:rsidR="00BE5547" w:rsidRPr="00547370" w:rsidDel="00A94911" w:rsidRDefault="00BE5547" w:rsidP="00595F84">
            <w:pPr>
              <w:spacing w:line="276" w:lineRule="auto"/>
              <w:rPr>
                <w:del w:id="353" w:author="Maher" w:date="2025-11-20T19:20:00Z"/>
                <w:sz w:val="20"/>
                <w:szCs w:val="20"/>
              </w:rPr>
            </w:pPr>
          </w:p>
        </w:tc>
      </w:tr>
      <w:tr w:rsidR="00BE5547" w:rsidRPr="00547370" w:rsidDel="00A94911" w14:paraId="311E5874" w14:textId="7DFC674D" w:rsidTr="0088221C">
        <w:trPr>
          <w:trHeight w:val="169"/>
          <w:jc w:val="center"/>
          <w:del w:id="354" w:author="Maher" w:date="2025-11-20T19:20:00Z"/>
        </w:trPr>
        <w:tc>
          <w:tcPr>
            <w:tcW w:w="611" w:type="pct"/>
            <w:vMerge w:val="restart"/>
            <w:vAlign w:val="center"/>
          </w:tcPr>
          <w:p w14:paraId="6D577C7C" w14:textId="588CB6F8" w:rsidR="00BE5547" w:rsidRPr="00547370" w:rsidDel="00A94911" w:rsidRDefault="00BE5547" w:rsidP="00595F84">
            <w:pPr>
              <w:spacing w:line="276" w:lineRule="auto"/>
              <w:rPr>
                <w:del w:id="355" w:author="Maher" w:date="2025-11-20T19:20:00Z"/>
                <w:sz w:val="20"/>
                <w:szCs w:val="20"/>
                <w:lang w:val="fr-CA"/>
              </w:rPr>
            </w:pPr>
            <w:del w:id="356" w:author="Maher" w:date="2025-11-20T19:20:00Z">
              <w:r w:rsidRPr="00547370" w:rsidDel="00A94911">
                <w:rPr>
                  <w:i/>
                  <w:sz w:val="20"/>
                  <w:szCs w:val="20"/>
                  <w:lang w:val="fr-CA"/>
                </w:rPr>
                <w:delText>Macrotermes subhyalinus</w:delText>
              </w:r>
            </w:del>
          </w:p>
        </w:tc>
        <w:tc>
          <w:tcPr>
            <w:tcW w:w="560" w:type="pct"/>
            <w:vMerge w:val="restart"/>
            <w:vAlign w:val="center"/>
          </w:tcPr>
          <w:p w14:paraId="504F9FAD" w14:textId="2954248F" w:rsidR="00BE5547" w:rsidRPr="00547370" w:rsidDel="00A94911" w:rsidRDefault="00BE5547" w:rsidP="00595F84">
            <w:pPr>
              <w:spacing w:line="276" w:lineRule="auto"/>
              <w:rPr>
                <w:del w:id="357" w:author="Maher" w:date="2025-11-20T19:20:00Z"/>
                <w:sz w:val="20"/>
                <w:szCs w:val="20"/>
                <w:lang w:val="fr-CA"/>
              </w:rPr>
            </w:pPr>
            <w:del w:id="358" w:author="Maher" w:date="2025-11-20T19:20:00Z">
              <w:r w:rsidRPr="00547370" w:rsidDel="00A94911">
                <w:rPr>
                  <w:sz w:val="20"/>
                  <w:szCs w:val="20"/>
                  <w:lang w:val="fr-CA"/>
                </w:rPr>
                <w:delText xml:space="preserve"> Blattodea</w:delText>
              </w:r>
            </w:del>
          </w:p>
        </w:tc>
        <w:tc>
          <w:tcPr>
            <w:tcW w:w="530" w:type="pct"/>
          </w:tcPr>
          <w:p w14:paraId="19AD88CA" w14:textId="1C0B3AF9" w:rsidR="00BE5547" w:rsidRPr="00547370" w:rsidDel="00A94911" w:rsidRDefault="00BE5547" w:rsidP="00595F84">
            <w:pPr>
              <w:spacing w:line="276" w:lineRule="auto"/>
              <w:rPr>
                <w:del w:id="359" w:author="Maher" w:date="2025-11-20T19:20:00Z"/>
                <w:sz w:val="20"/>
                <w:szCs w:val="20"/>
                <w:lang w:val="fr-CA"/>
              </w:rPr>
            </w:pPr>
            <w:del w:id="360" w:author="Maher" w:date="2025-11-20T19:20:00Z">
              <w:r w:rsidRPr="00547370" w:rsidDel="00A94911">
                <w:rPr>
                  <w:sz w:val="20"/>
                  <w:szCs w:val="20"/>
                  <w:lang w:val="fr-CA"/>
                </w:rPr>
                <w:delText xml:space="preserve">Pagou </w:delText>
              </w:r>
            </w:del>
          </w:p>
        </w:tc>
        <w:tc>
          <w:tcPr>
            <w:tcW w:w="536" w:type="pct"/>
          </w:tcPr>
          <w:p w14:paraId="3165782A" w14:textId="75E21EB2" w:rsidR="00BE5547" w:rsidRPr="00547370" w:rsidDel="00A94911" w:rsidRDefault="00BE5547" w:rsidP="00595F84">
            <w:pPr>
              <w:spacing w:line="276" w:lineRule="auto"/>
              <w:rPr>
                <w:del w:id="361" w:author="Maher" w:date="2025-11-20T19:20:00Z"/>
                <w:sz w:val="20"/>
                <w:szCs w:val="20"/>
                <w:lang w:val="fr-CA"/>
              </w:rPr>
            </w:pPr>
            <w:del w:id="362" w:author="Maher" w:date="2025-11-20T19:20:00Z">
              <w:r w:rsidRPr="00547370" w:rsidDel="00A94911">
                <w:rPr>
                  <w:sz w:val="20"/>
                  <w:szCs w:val="20"/>
                  <w:lang w:val="fr-CA"/>
                </w:rPr>
                <w:delText>May</w:delText>
              </w:r>
            </w:del>
          </w:p>
        </w:tc>
        <w:tc>
          <w:tcPr>
            <w:tcW w:w="497" w:type="pct"/>
          </w:tcPr>
          <w:p w14:paraId="1CBFA160" w14:textId="67E717C0" w:rsidR="00BE5547" w:rsidRPr="00547370" w:rsidDel="00A94911" w:rsidRDefault="00595F84" w:rsidP="00595F84">
            <w:pPr>
              <w:spacing w:line="276" w:lineRule="auto"/>
              <w:rPr>
                <w:del w:id="363" w:author="Maher" w:date="2025-11-20T19:20:00Z"/>
                <w:sz w:val="20"/>
                <w:szCs w:val="20"/>
                <w:lang w:val="fr-CA"/>
              </w:rPr>
            </w:pPr>
            <w:del w:id="364" w:author="Maher" w:date="2025-11-20T19:20:00Z">
              <w:r w:rsidRPr="00547370" w:rsidDel="00A94911">
                <w:rPr>
                  <w:sz w:val="20"/>
                  <w:szCs w:val="20"/>
                  <w:lang w:val="fr-CA"/>
                </w:rPr>
                <w:delText>Jun</w:delText>
              </w:r>
              <w:r w:rsidR="00BE5547" w:rsidRPr="00547370" w:rsidDel="00A94911">
                <w:rPr>
                  <w:sz w:val="20"/>
                  <w:szCs w:val="20"/>
                  <w:lang w:val="fr-CA"/>
                </w:rPr>
                <w:delText xml:space="preserve"> – </w:delText>
              </w:r>
              <w:r w:rsidRPr="00547370" w:rsidDel="00A94911">
                <w:rPr>
                  <w:sz w:val="20"/>
                  <w:szCs w:val="20"/>
                  <w:lang w:val="fr-CA"/>
                </w:rPr>
                <w:delText>July</w:delText>
              </w:r>
            </w:del>
          </w:p>
        </w:tc>
        <w:tc>
          <w:tcPr>
            <w:tcW w:w="516" w:type="pct"/>
          </w:tcPr>
          <w:p w14:paraId="7E9EA99A" w14:textId="2787156A" w:rsidR="00BE5547" w:rsidRPr="00547370" w:rsidDel="00A94911" w:rsidRDefault="00BE5547" w:rsidP="00BE5547">
            <w:pPr>
              <w:pStyle w:val="ListParagraph"/>
              <w:numPr>
                <w:ilvl w:val="0"/>
                <w:numId w:val="31"/>
              </w:numPr>
              <w:spacing w:after="0" w:line="276" w:lineRule="auto"/>
              <w:rPr>
                <w:del w:id="365" w:author="Maher" w:date="2025-11-20T19:20:00Z"/>
                <w:sz w:val="20"/>
                <w:szCs w:val="20"/>
                <w:lang w:val="fr-CA"/>
              </w:rPr>
            </w:pPr>
          </w:p>
        </w:tc>
        <w:tc>
          <w:tcPr>
            <w:tcW w:w="1139" w:type="pct"/>
          </w:tcPr>
          <w:p w14:paraId="27DD6EF6" w14:textId="044D563C" w:rsidR="00BE5547" w:rsidRPr="00547370" w:rsidDel="00A94911" w:rsidRDefault="00BE5547" w:rsidP="00595F84">
            <w:pPr>
              <w:spacing w:line="276" w:lineRule="auto"/>
              <w:rPr>
                <w:del w:id="366" w:author="Maher" w:date="2025-11-20T19:20:00Z"/>
                <w:sz w:val="20"/>
                <w:szCs w:val="20"/>
              </w:rPr>
            </w:pPr>
            <w:del w:id="367" w:author="Maher" w:date="2025-11-20T19:20:00Z">
              <w:r w:rsidRPr="00547370" w:rsidDel="00A94911">
                <w:rPr>
                  <w:sz w:val="20"/>
                  <w:szCs w:val="20"/>
                </w:rPr>
                <w:delText>Using a large container of water to trap near a light source</w:delText>
              </w:r>
            </w:del>
          </w:p>
        </w:tc>
        <w:tc>
          <w:tcPr>
            <w:tcW w:w="611" w:type="pct"/>
            <w:vMerge w:val="restart"/>
            <w:vAlign w:val="center"/>
          </w:tcPr>
          <w:p w14:paraId="74F68A23" w14:textId="3FA6D313" w:rsidR="00BE5547" w:rsidRPr="00547370" w:rsidDel="00A94911" w:rsidRDefault="00BE5547" w:rsidP="00595F84">
            <w:pPr>
              <w:spacing w:line="276" w:lineRule="auto"/>
              <w:rPr>
                <w:del w:id="368" w:author="Maher" w:date="2025-11-20T19:20:00Z"/>
                <w:sz w:val="20"/>
                <w:szCs w:val="20"/>
                <w:lang w:val="fr-CA"/>
              </w:rPr>
            </w:pPr>
            <w:del w:id="369" w:author="Maher" w:date="2025-11-20T19:20:00Z">
              <w:r w:rsidRPr="00547370" w:rsidDel="00A94911">
                <w:rPr>
                  <w:sz w:val="20"/>
                  <w:szCs w:val="20"/>
                  <w:lang w:val="fr-CA"/>
                </w:rPr>
                <w:delText xml:space="preserve">Winged </w:delText>
              </w:r>
              <w:r w:rsidR="00595F84" w:rsidRPr="00547370" w:rsidDel="00A94911">
                <w:rPr>
                  <w:sz w:val="20"/>
                  <w:szCs w:val="20"/>
                  <w:lang w:val="fr-CA"/>
                </w:rPr>
                <w:delText>Adult</w:delText>
              </w:r>
            </w:del>
          </w:p>
        </w:tc>
      </w:tr>
      <w:tr w:rsidR="00BE5547" w:rsidRPr="00547370" w:rsidDel="00A94911" w14:paraId="33B6399B" w14:textId="7ADC8070" w:rsidTr="0088221C">
        <w:trPr>
          <w:trHeight w:val="36"/>
          <w:jc w:val="center"/>
          <w:del w:id="370" w:author="Maher" w:date="2025-11-20T19:20:00Z"/>
        </w:trPr>
        <w:tc>
          <w:tcPr>
            <w:tcW w:w="611" w:type="pct"/>
            <w:vMerge/>
            <w:vAlign w:val="center"/>
          </w:tcPr>
          <w:p w14:paraId="743417CE" w14:textId="5713E849" w:rsidR="00BE5547" w:rsidRPr="00547370" w:rsidDel="00A94911" w:rsidRDefault="00BE5547" w:rsidP="00595F84">
            <w:pPr>
              <w:spacing w:line="276" w:lineRule="auto"/>
              <w:rPr>
                <w:del w:id="371" w:author="Maher" w:date="2025-11-20T19:20:00Z"/>
                <w:sz w:val="20"/>
                <w:szCs w:val="20"/>
                <w:lang w:val="fr-CA"/>
              </w:rPr>
            </w:pPr>
          </w:p>
        </w:tc>
        <w:tc>
          <w:tcPr>
            <w:tcW w:w="560" w:type="pct"/>
            <w:vMerge/>
            <w:vAlign w:val="center"/>
          </w:tcPr>
          <w:p w14:paraId="0D82267C" w14:textId="31C32757" w:rsidR="00BE5547" w:rsidRPr="00547370" w:rsidDel="00A94911" w:rsidRDefault="00BE5547" w:rsidP="00595F84">
            <w:pPr>
              <w:spacing w:line="276" w:lineRule="auto"/>
              <w:rPr>
                <w:del w:id="372" w:author="Maher" w:date="2025-11-20T19:20:00Z"/>
                <w:sz w:val="20"/>
                <w:szCs w:val="20"/>
                <w:lang w:val="fr-CA"/>
              </w:rPr>
            </w:pPr>
          </w:p>
        </w:tc>
        <w:tc>
          <w:tcPr>
            <w:tcW w:w="530" w:type="pct"/>
          </w:tcPr>
          <w:p w14:paraId="550B2535" w14:textId="26C900E2" w:rsidR="00BE5547" w:rsidRPr="00547370" w:rsidDel="00A94911" w:rsidRDefault="00BE5547" w:rsidP="00595F84">
            <w:pPr>
              <w:spacing w:line="276" w:lineRule="auto"/>
              <w:rPr>
                <w:del w:id="373" w:author="Maher" w:date="2025-11-20T19:20:00Z"/>
                <w:sz w:val="20"/>
                <w:szCs w:val="20"/>
                <w:lang w:val="fr-CA"/>
              </w:rPr>
            </w:pPr>
            <w:del w:id="374" w:author="Maher" w:date="2025-11-20T19:20:00Z">
              <w:r w:rsidRPr="00547370" w:rsidDel="00A94911">
                <w:rPr>
                  <w:sz w:val="20"/>
                  <w:szCs w:val="20"/>
                  <w:lang w:val="fr-CA"/>
                </w:rPr>
                <w:delText xml:space="preserve">Vinnogo </w:delText>
              </w:r>
            </w:del>
          </w:p>
        </w:tc>
        <w:tc>
          <w:tcPr>
            <w:tcW w:w="536" w:type="pct"/>
          </w:tcPr>
          <w:p w14:paraId="279F4B01" w14:textId="0833B47F" w:rsidR="00BE5547" w:rsidRPr="00547370" w:rsidDel="00A94911" w:rsidRDefault="00BE5547" w:rsidP="00595F84">
            <w:pPr>
              <w:spacing w:line="276" w:lineRule="auto"/>
              <w:rPr>
                <w:del w:id="375" w:author="Maher" w:date="2025-11-20T19:20:00Z"/>
                <w:sz w:val="20"/>
                <w:szCs w:val="20"/>
                <w:lang w:val="fr-CA"/>
              </w:rPr>
            </w:pPr>
            <w:del w:id="376" w:author="Maher" w:date="2025-11-20T19:20:00Z">
              <w:r w:rsidRPr="00547370" w:rsidDel="00A94911">
                <w:rPr>
                  <w:sz w:val="20"/>
                  <w:szCs w:val="20"/>
                  <w:lang w:val="fr-CA"/>
                </w:rPr>
                <w:delText>June</w:delText>
              </w:r>
            </w:del>
          </w:p>
        </w:tc>
        <w:tc>
          <w:tcPr>
            <w:tcW w:w="497" w:type="pct"/>
          </w:tcPr>
          <w:p w14:paraId="250D3CA8" w14:textId="7F48BE79" w:rsidR="00BE5547" w:rsidRPr="00547370" w:rsidDel="00A94911" w:rsidRDefault="00595F84" w:rsidP="00595F84">
            <w:pPr>
              <w:spacing w:line="276" w:lineRule="auto"/>
              <w:rPr>
                <w:del w:id="377" w:author="Maher" w:date="2025-11-20T19:20:00Z"/>
                <w:sz w:val="20"/>
                <w:szCs w:val="20"/>
                <w:lang w:val="fr-CA"/>
              </w:rPr>
            </w:pPr>
            <w:del w:id="378" w:author="Maher" w:date="2025-11-20T19:20:00Z">
              <w:r w:rsidRPr="00547370" w:rsidDel="00A94911">
                <w:rPr>
                  <w:sz w:val="20"/>
                  <w:szCs w:val="20"/>
                  <w:lang w:val="fr-CA"/>
                </w:rPr>
                <w:delText>Jun</w:delText>
              </w:r>
              <w:r w:rsidR="00BE5547" w:rsidRPr="00547370" w:rsidDel="00A94911">
                <w:rPr>
                  <w:sz w:val="20"/>
                  <w:szCs w:val="20"/>
                  <w:lang w:val="fr-CA"/>
                </w:rPr>
                <w:delText xml:space="preserve"> – </w:delText>
              </w:r>
              <w:r w:rsidRPr="00547370" w:rsidDel="00A94911">
                <w:rPr>
                  <w:sz w:val="20"/>
                  <w:szCs w:val="20"/>
                  <w:lang w:val="fr-CA"/>
                </w:rPr>
                <w:delText>July</w:delText>
              </w:r>
            </w:del>
          </w:p>
        </w:tc>
        <w:tc>
          <w:tcPr>
            <w:tcW w:w="516" w:type="pct"/>
          </w:tcPr>
          <w:p w14:paraId="07DCC3F7" w14:textId="24C0356C" w:rsidR="00BE5547" w:rsidRPr="00547370" w:rsidDel="00A94911" w:rsidRDefault="00BE5547" w:rsidP="00BE5547">
            <w:pPr>
              <w:pStyle w:val="ListParagraph"/>
              <w:numPr>
                <w:ilvl w:val="0"/>
                <w:numId w:val="31"/>
              </w:numPr>
              <w:spacing w:after="0" w:line="276" w:lineRule="auto"/>
              <w:rPr>
                <w:del w:id="379" w:author="Maher" w:date="2025-11-20T19:20:00Z"/>
                <w:sz w:val="20"/>
                <w:szCs w:val="20"/>
                <w:lang w:val="fr-CA"/>
              </w:rPr>
            </w:pPr>
          </w:p>
        </w:tc>
        <w:tc>
          <w:tcPr>
            <w:tcW w:w="1139" w:type="pct"/>
          </w:tcPr>
          <w:p w14:paraId="3B56806C" w14:textId="7CCE47AC" w:rsidR="00BE5547" w:rsidRPr="00547370" w:rsidDel="00A94911" w:rsidRDefault="00BE5547" w:rsidP="00595F84">
            <w:pPr>
              <w:spacing w:line="276" w:lineRule="auto"/>
              <w:rPr>
                <w:del w:id="380" w:author="Maher" w:date="2025-11-20T19:20:00Z"/>
                <w:sz w:val="20"/>
                <w:szCs w:val="20"/>
              </w:rPr>
            </w:pPr>
            <w:del w:id="381" w:author="Maher" w:date="2025-11-20T19:20:00Z">
              <w:r w:rsidRPr="00547370" w:rsidDel="00A94911">
                <w:rPr>
                  <w:sz w:val="20"/>
                  <w:szCs w:val="20"/>
                </w:rPr>
                <w:delText>Using a large container of water to trap near a light source</w:delText>
              </w:r>
            </w:del>
          </w:p>
        </w:tc>
        <w:tc>
          <w:tcPr>
            <w:tcW w:w="611" w:type="pct"/>
            <w:vMerge/>
            <w:vAlign w:val="center"/>
          </w:tcPr>
          <w:p w14:paraId="008970BA" w14:textId="10A090B7" w:rsidR="00BE5547" w:rsidRPr="00547370" w:rsidDel="00A94911" w:rsidRDefault="00BE5547" w:rsidP="00595F84">
            <w:pPr>
              <w:spacing w:line="276" w:lineRule="auto"/>
              <w:rPr>
                <w:del w:id="382" w:author="Maher" w:date="2025-11-20T19:20:00Z"/>
                <w:sz w:val="20"/>
                <w:szCs w:val="20"/>
              </w:rPr>
            </w:pPr>
          </w:p>
        </w:tc>
      </w:tr>
      <w:tr w:rsidR="00BE5547" w:rsidRPr="00547370" w:rsidDel="00A94911" w14:paraId="7C5ACB9D" w14:textId="2A207B1D" w:rsidTr="0088221C">
        <w:trPr>
          <w:trHeight w:val="36"/>
          <w:jc w:val="center"/>
          <w:del w:id="383" w:author="Maher" w:date="2025-11-20T19:20:00Z"/>
        </w:trPr>
        <w:tc>
          <w:tcPr>
            <w:tcW w:w="611" w:type="pct"/>
            <w:vMerge/>
            <w:vAlign w:val="center"/>
          </w:tcPr>
          <w:p w14:paraId="70CCC553" w14:textId="78383F39" w:rsidR="00BE5547" w:rsidRPr="00547370" w:rsidDel="00A94911" w:rsidRDefault="00BE5547" w:rsidP="00595F84">
            <w:pPr>
              <w:spacing w:line="276" w:lineRule="auto"/>
              <w:rPr>
                <w:del w:id="384" w:author="Maher" w:date="2025-11-20T19:20:00Z"/>
                <w:sz w:val="20"/>
                <w:szCs w:val="20"/>
              </w:rPr>
            </w:pPr>
          </w:p>
        </w:tc>
        <w:tc>
          <w:tcPr>
            <w:tcW w:w="560" w:type="pct"/>
            <w:vMerge/>
            <w:vAlign w:val="center"/>
          </w:tcPr>
          <w:p w14:paraId="7ABAFA92" w14:textId="20DE5556" w:rsidR="00BE5547" w:rsidRPr="00547370" w:rsidDel="00A94911" w:rsidRDefault="00BE5547" w:rsidP="00595F84">
            <w:pPr>
              <w:spacing w:line="276" w:lineRule="auto"/>
              <w:rPr>
                <w:del w:id="385" w:author="Maher" w:date="2025-11-20T19:20:00Z"/>
                <w:sz w:val="20"/>
                <w:szCs w:val="20"/>
              </w:rPr>
            </w:pPr>
          </w:p>
        </w:tc>
        <w:tc>
          <w:tcPr>
            <w:tcW w:w="530" w:type="pct"/>
          </w:tcPr>
          <w:p w14:paraId="722BAD8B" w14:textId="0C7C7FD0" w:rsidR="00BE5547" w:rsidRPr="00547370" w:rsidDel="00A94911" w:rsidRDefault="00BE5547" w:rsidP="00595F84">
            <w:pPr>
              <w:spacing w:line="276" w:lineRule="auto"/>
              <w:rPr>
                <w:del w:id="386" w:author="Maher" w:date="2025-11-20T19:20:00Z"/>
                <w:sz w:val="20"/>
                <w:szCs w:val="20"/>
                <w:lang w:val="fr-CA"/>
              </w:rPr>
            </w:pPr>
            <w:del w:id="387" w:author="Maher" w:date="2025-11-20T19:20:00Z">
              <w:r w:rsidRPr="00547370" w:rsidDel="00A94911">
                <w:rPr>
                  <w:sz w:val="20"/>
                  <w:szCs w:val="20"/>
                  <w:lang w:val="fr-CA"/>
                </w:rPr>
                <w:delText>Boudtenga</w:delText>
              </w:r>
            </w:del>
          </w:p>
        </w:tc>
        <w:tc>
          <w:tcPr>
            <w:tcW w:w="536" w:type="pct"/>
          </w:tcPr>
          <w:p w14:paraId="10ADAD1A" w14:textId="1F40118D" w:rsidR="00BE5547" w:rsidRPr="00547370" w:rsidDel="00A94911" w:rsidRDefault="00BE5547" w:rsidP="00595F84">
            <w:pPr>
              <w:spacing w:line="276" w:lineRule="auto"/>
              <w:rPr>
                <w:del w:id="388" w:author="Maher" w:date="2025-11-20T19:20:00Z"/>
                <w:sz w:val="20"/>
                <w:szCs w:val="20"/>
                <w:lang w:val="fr-CA"/>
              </w:rPr>
            </w:pPr>
            <w:del w:id="389" w:author="Maher" w:date="2025-11-20T19:20:00Z">
              <w:r w:rsidRPr="00547370" w:rsidDel="00A94911">
                <w:rPr>
                  <w:sz w:val="20"/>
                  <w:szCs w:val="20"/>
                  <w:lang w:val="fr-CA"/>
                </w:rPr>
                <w:delText>June</w:delText>
              </w:r>
            </w:del>
          </w:p>
        </w:tc>
        <w:tc>
          <w:tcPr>
            <w:tcW w:w="497" w:type="pct"/>
          </w:tcPr>
          <w:p w14:paraId="71D67ECE" w14:textId="76B6243E" w:rsidR="00BE5547" w:rsidRPr="00547370" w:rsidDel="00A94911" w:rsidRDefault="00595F84" w:rsidP="00595F84">
            <w:pPr>
              <w:spacing w:line="276" w:lineRule="auto"/>
              <w:rPr>
                <w:del w:id="390" w:author="Maher" w:date="2025-11-20T19:20:00Z"/>
                <w:sz w:val="20"/>
                <w:szCs w:val="20"/>
                <w:lang w:val="fr-CA"/>
              </w:rPr>
            </w:pPr>
            <w:del w:id="391" w:author="Maher" w:date="2025-11-20T19:20:00Z">
              <w:r w:rsidRPr="00547370" w:rsidDel="00A94911">
                <w:rPr>
                  <w:sz w:val="20"/>
                  <w:szCs w:val="20"/>
                  <w:lang w:val="fr-CA"/>
                </w:rPr>
                <w:delText>Jun</w:delText>
              </w:r>
              <w:r w:rsidR="00BE5547" w:rsidRPr="00547370" w:rsidDel="00A94911">
                <w:rPr>
                  <w:sz w:val="20"/>
                  <w:szCs w:val="20"/>
                  <w:lang w:val="fr-CA"/>
                </w:rPr>
                <w:delText xml:space="preserve"> – </w:delText>
              </w:r>
              <w:r w:rsidRPr="00547370" w:rsidDel="00A94911">
                <w:rPr>
                  <w:sz w:val="20"/>
                  <w:szCs w:val="20"/>
                  <w:lang w:val="fr-CA"/>
                </w:rPr>
                <w:delText>July</w:delText>
              </w:r>
            </w:del>
          </w:p>
        </w:tc>
        <w:tc>
          <w:tcPr>
            <w:tcW w:w="516" w:type="pct"/>
          </w:tcPr>
          <w:p w14:paraId="4CCBA629" w14:textId="449960E6" w:rsidR="00BE5547" w:rsidRPr="00547370" w:rsidDel="00A94911" w:rsidRDefault="00BE5547" w:rsidP="00BE5547">
            <w:pPr>
              <w:pStyle w:val="ListParagraph"/>
              <w:numPr>
                <w:ilvl w:val="0"/>
                <w:numId w:val="31"/>
              </w:numPr>
              <w:spacing w:after="0" w:line="276" w:lineRule="auto"/>
              <w:rPr>
                <w:del w:id="392" w:author="Maher" w:date="2025-11-20T19:20:00Z"/>
                <w:sz w:val="20"/>
                <w:szCs w:val="20"/>
                <w:lang w:val="fr-CA"/>
              </w:rPr>
            </w:pPr>
          </w:p>
        </w:tc>
        <w:tc>
          <w:tcPr>
            <w:tcW w:w="1139" w:type="pct"/>
          </w:tcPr>
          <w:p w14:paraId="3BB26084" w14:textId="4B27337E" w:rsidR="00BE5547" w:rsidRPr="00547370" w:rsidDel="00A94911" w:rsidRDefault="00BE5547" w:rsidP="00595F84">
            <w:pPr>
              <w:spacing w:line="276" w:lineRule="auto"/>
              <w:rPr>
                <w:del w:id="393" w:author="Maher" w:date="2025-11-20T19:20:00Z"/>
                <w:sz w:val="20"/>
                <w:szCs w:val="20"/>
              </w:rPr>
            </w:pPr>
            <w:del w:id="394" w:author="Maher" w:date="2025-11-20T19:20:00Z">
              <w:r w:rsidRPr="00547370" w:rsidDel="00A94911">
                <w:rPr>
                  <w:sz w:val="20"/>
                  <w:szCs w:val="20"/>
                </w:rPr>
                <w:delText>Using a large container of water to trap near a light source</w:delText>
              </w:r>
            </w:del>
          </w:p>
        </w:tc>
        <w:tc>
          <w:tcPr>
            <w:tcW w:w="611" w:type="pct"/>
            <w:vMerge/>
            <w:vAlign w:val="center"/>
          </w:tcPr>
          <w:p w14:paraId="452D77D4" w14:textId="39EF3DBE" w:rsidR="00BE5547" w:rsidRPr="00547370" w:rsidDel="00A94911" w:rsidRDefault="00BE5547" w:rsidP="00595F84">
            <w:pPr>
              <w:spacing w:line="276" w:lineRule="auto"/>
              <w:rPr>
                <w:del w:id="395" w:author="Maher" w:date="2025-11-20T19:20:00Z"/>
                <w:sz w:val="20"/>
                <w:szCs w:val="20"/>
              </w:rPr>
            </w:pPr>
          </w:p>
        </w:tc>
      </w:tr>
      <w:tr w:rsidR="00BE5547" w:rsidRPr="00547370" w:rsidDel="00A94911" w14:paraId="3E61BA06" w14:textId="6697BE7D" w:rsidTr="0088221C">
        <w:trPr>
          <w:trHeight w:val="194"/>
          <w:jc w:val="center"/>
          <w:del w:id="396" w:author="Maher" w:date="2025-11-20T19:20:00Z"/>
        </w:trPr>
        <w:tc>
          <w:tcPr>
            <w:tcW w:w="611" w:type="pct"/>
            <w:vMerge w:val="restart"/>
            <w:vAlign w:val="center"/>
          </w:tcPr>
          <w:p w14:paraId="424250CD" w14:textId="5BC02CE3" w:rsidR="00BE5547" w:rsidRPr="00547370" w:rsidDel="00A94911" w:rsidRDefault="00BE5547" w:rsidP="00595F84">
            <w:pPr>
              <w:spacing w:line="276" w:lineRule="auto"/>
              <w:rPr>
                <w:del w:id="397" w:author="Maher" w:date="2025-11-20T19:20:00Z"/>
                <w:i/>
                <w:iCs/>
                <w:sz w:val="20"/>
                <w:szCs w:val="20"/>
                <w:lang w:val="fr-CA"/>
              </w:rPr>
            </w:pPr>
            <w:del w:id="398" w:author="Maher" w:date="2025-11-20T19:20:00Z">
              <w:r w:rsidRPr="00547370" w:rsidDel="00A94911">
                <w:rPr>
                  <w:i/>
                  <w:iCs/>
                  <w:sz w:val="20"/>
                  <w:szCs w:val="20"/>
                  <w:lang w:val="fr-CA"/>
                </w:rPr>
                <w:delText>Sternocera</w:delText>
              </w:r>
              <w:r w:rsidRPr="00547370" w:rsidDel="00A94911">
                <w:rPr>
                  <w:i/>
                  <w:iCs/>
                  <w:sz w:val="20"/>
                  <w:szCs w:val="20"/>
                </w:rPr>
                <w:delText xml:space="preserve"> interrupta</w:delText>
              </w:r>
            </w:del>
          </w:p>
        </w:tc>
        <w:tc>
          <w:tcPr>
            <w:tcW w:w="560" w:type="pct"/>
            <w:vMerge w:val="restart"/>
            <w:vAlign w:val="center"/>
          </w:tcPr>
          <w:p w14:paraId="0522B19A" w14:textId="7686EF6E" w:rsidR="00BE5547" w:rsidRPr="00547370" w:rsidDel="00A94911" w:rsidRDefault="00BE5547" w:rsidP="00595F84">
            <w:pPr>
              <w:spacing w:line="276" w:lineRule="auto"/>
              <w:rPr>
                <w:del w:id="399" w:author="Maher" w:date="2025-11-20T19:20:00Z"/>
                <w:sz w:val="20"/>
                <w:szCs w:val="20"/>
                <w:lang w:val="fr-CA"/>
              </w:rPr>
            </w:pPr>
            <w:del w:id="400" w:author="Maher" w:date="2025-11-20T19:20:00Z">
              <w:r w:rsidRPr="00547370" w:rsidDel="00A94911">
                <w:rPr>
                  <w:sz w:val="20"/>
                  <w:szCs w:val="20"/>
                  <w:lang w:val="fr-CA"/>
                </w:rPr>
                <w:delText>Coleoptera</w:delText>
              </w:r>
            </w:del>
          </w:p>
        </w:tc>
        <w:tc>
          <w:tcPr>
            <w:tcW w:w="530" w:type="pct"/>
          </w:tcPr>
          <w:p w14:paraId="1F040E5B" w14:textId="319C4F8A" w:rsidR="00BE5547" w:rsidRPr="00547370" w:rsidDel="00A94911" w:rsidRDefault="00BE5547" w:rsidP="00595F84">
            <w:pPr>
              <w:spacing w:line="276" w:lineRule="auto"/>
              <w:rPr>
                <w:del w:id="401" w:author="Maher" w:date="2025-11-20T19:20:00Z"/>
                <w:sz w:val="20"/>
                <w:szCs w:val="20"/>
                <w:lang w:val="fr-CA"/>
              </w:rPr>
            </w:pPr>
            <w:del w:id="402" w:author="Maher" w:date="2025-11-20T19:20:00Z">
              <w:r w:rsidRPr="00547370" w:rsidDel="00A94911">
                <w:rPr>
                  <w:sz w:val="20"/>
                  <w:szCs w:val="20"/>
                  <w:lang w:val="fr-CA"/>
                </w:rPr>
                <w:delText xml:space="preserve">Pagou </w:delText>
              </w:r>
            </w:del>
          </w:p>
        </w:tc>
        <w:tc>
          <w:tcPr>
            <w:tcW w:w="536" w:type="pct"/>
          </w:tcPr>
          <w:p w14:paraId="79A76F61" w14:textId="54A42F48" w:rsidR="00BE5547" w:rsidRPr="00547370" w:rsidDel="00A94911" w:rsidRDefault="00BE5547" w:rsidP="00BE5547">
            <w:pPr>
              <w:pStyle w:val="ListParagraph"/>
              <w:numPr>
                <w:ilvl w:val="0"/>
                <w:numId w:val="31"/>
              </w:numPr>
              <w:spacing w:after="0" w:line="276" w:lineRule="auto"/>
              <w:rPr>
                <w:del w:id="403" w:author="Maher" w:date="2025-11-20T19:20:00Z"/>
                <w:sz w:val="20"/>
                <w:szCs w:val="20"/>
                <w:lang w:val="fr-CA"/>
              </w:rPr>
            </w:pPr>
          </w:p>
        </w:tc>
        <w:tc>
          <w:tcPr>
            <w:tcW w:w="497" w:type="pct"/>
          </w:tcPr>
          <w:p w14:paraId="2768D087" w14:textId="77BF656B" w:rsidR="00BE5547" w:rsidRPr="00547370" w:rsidDel="00A94911" w:rsidRDefault="00595F84" w:rsidP="00595F84">
            <w:pPr>
              <w:spacing w:line="276" w:lineRule="auto"/>
              <w:rPr>
                <w:del w:id="404" w:author="Maher" w:date="2025-11-20T19:20:00Z"/>
                <w:sz w:val="20"/>
                <w:szCs w:val="20"/>
                <w:lang w:val="fr-CA"/>
              </w:rPr>
            </w:pPr>
            <w:del w:id="405" w:author="Maher" w:date="2025-11-20T19:20:00Z">
              <w:r w:rsidRPr="00547370" w:rsidDel="00A94911">
                <w:rPr>
                  <w:sz w:val="20"/>
                  <w:szCs w:val="20"/>
                  <w:lang w:val="fr-CA"/>
                </w:rPr>
                <w:delText>Jun</w:delText>
              </w:r>
              <w:r w:rsidR="00BE5547" w:rsidRPr="00547370" w:rsidDel="00A94911">
                <w:rPr>
                  <w:sz w:val="20"/>
                  <w:szCs w:val="20"/>
                  <w:lang w:val="fr-CA"/>
                </w:rPr>
                <w:delText xml:space="preserve"> – </w:delText>
              </w:r>
              <w:r w:rsidRPr="00547370" w:rsidDel="00A94911">
                <w:rPr>
                  <w:sz w:val="20"/>
                  <w:szCs w:val="20"/>
                </w:rPr>
                <w:delText>October</w:delText>
              </w:r>
            </w:del>
          </w:p>
        </w:tc>
        <w:tc>
          <w:tcPr>
            <w:tcW w:w="516" w:type="pct"/>
          </w:tcPr>
          <w:p w14:paraId="7B14A148" w14:textId="04A2A420" w:rsidR="00BE5547" w:rsidRPr="00547370" w:rsidDel="00A94911" w:rsidRDefault="00BE5547" w:rsidP="00595F84">
            <w:pPr>
              <w:spacing w:line="276" w:lineRule="auto"/>
              <w:rPr>
                <w:del w:id="406" w:author="Maher" w:date="2025-11-20T19:20:00Z"/>
                <w:sz w:val="20"/>
                <w:szCs w:val="20"/>
                <w:lang w:val="fr-CA"/>
              </w:rPr>
            </w:pPr>
            <w:del w:id="407" w:author="Maher" w:date="2025-11-20T19:20:00Z">
              <w:r w:rsidRPr="00547370" w:rsidDel="00A94911">
                <w:rPr>
                  <w:sz w:val="20"/>
                  <w:szCs w:val="20"/>
                  <w:lang w:val="fr-CA"/>
                </w:rPr>
                <w:delText>Bush</w:delText>
              </w:r>
            </w:del>
          </w:p>
        </w:tc>
        <w:tc>
          <w:tcPr>
            <w:tcW w:w="1139" w:type="pct"/>
          </w:tcPr>
          <w:p w14:paraId="617C49FB" w14:textId="6E7F029D" w:rsidR="00BE5547" w:rsidRPr="00547370" w:rsidDel="00A94911" w:rsidRDefault="00BE5547" w:rsidP="00595F84">
            <w:pPr>
              <w:spacing w:line="276" w:lineRule="auto"/>
              <w:rPr>
                <w:del w:id="408" w:author="Maher" w:date="2025-11-20T19:20:00Z"/>
                <w:sz w:val="20"/>
                <w:szCs w:val="20"/>
              </w:rPr>
            </w:pPr>
            <w:del w:id="409" w:author="Maher" w:date="2025-11-20T19:20:00Z">
              <w:r w:rsidRPr="00547370" w:rsidDel="00A94911">
                <w:rPr>
                  <w:sz w:val="20"/>
                  <w:szCs w:val="20"/>
                </w:rPr>
                <w:delText>Capturing on thorny plants</w:delText>
              </w:r>
            </w:del>
          </w:p>
        </w:tc>
        <w:tc>
          <w:tcPr>
            <w:tcW w:w="611" w:type="pct"/>
            <w:vMerge w:val="restart"/>
            <w:vAlign w:val="center"/>
          </w:tcPr>
          <w:p w14:paraId="782F01B7" w14:textId="19943A92" w:rsidR="00BE5547" w:rsidRPr="00547370" w:rsidDel="00A94911" w:rsidRDefault="00BE5547" w:rsidP="00595F84">
            <w:pPr>
              <w:spacing w:line="276" w:lineRule="auto"/>
              <w:rPr>
                <w:del w:id="410" w:author="Maher" w:date="2025-11-20T19:20:00Z"/>
                <w:sz w:val="20"/>
                <w:szCs w:val="20"/>
                <w:lang w:val="fr-CA"/>
              </w:rPr>
            </w:pPr>
            <w:del w:id="411" w:author="Maher" w:date="2025-11-20T19:20:00Z">
              <w:r w:rsidRPr="00547370" w:rsidDel="00A94911">
                <w:rPr>
                  <w:sz w:val="20"/>
                  <w:szCs w:val="20"/>
                  <w:lang w:val="fr-CA"/>
                </w:rPr>
                <w:delText>Adult</w:delText>
              </w:r>
            </w:del>
          </w:p>
        </w:tc>
      </w:tr>
      <w:tr w:rsidR="00BE5547" w:rsidRPr="00547370" w:rsidDel="00A94911" w14:paraId="05F6E391" w14:textId="66B14B5E" w:rsidTr="0088221C">
        <w:trPr>
          <w:trHeight w:val="158"/>
          <w:jc w:val="center"/>
          <w:del w:id="412" w:author="Maher" w:date="2025-11-20T19:20:00Z"/>
        </w:trPr>
        <w:tc>
          <w:tcPr>
            <w:tcW w:w="611" w:type="pct"/>
            <w:vMerge/>
            <w:vAlign w:val="center"/>
          </w:tcPr>
          <w:p w14:paraId="462A4B6D" w14:textId="6673BE3D" w:rsidR="00BE5547" w:rsidRPr="00547370" w:rsidDel="00A94911" w:rsidRDefault="00BE5547" w:rsidP="00595F84">
            <w:pPr>
              <w:spacing w:line="276" w:lineRule="auto"/>
              <w:rPr>
                <w:del w:id="413" w:author="Maher" w:date="2025-11-20T19:20:00Z"/>
                <w:sz w:val="20"/>
                <w:szCs w:val="20"/>
                <w:lang w:val="fr-CA"/>
              </w:rPr>
            </w:pPr>
          </w:p>
        </w:tc>
        <w:tc>
          <w:tcPr>
            <w:tcW w:w="560" w:type="pct"/>
            <w:vMerge/>
            <w:vAlign w:val="center"/>
          </w:tcPr>
          <w:p w14:paraId="5F9C66DE" w14:textId="01561B88" w:rsidR="00BE5547" w:rsidRPr="00547370" w:rsidDel="00A94911" w:rsidRDefault="00BE5547" w:rsidP="00595F84">
            <w:pPr>
              <w:spacing w:line="276" w:lineRule="auto"/>
              <w:rPr>
                <w:del w:id="414" w:author="Maher" w:date="2025-11-20T19:20:00Z"/>
                <w:sz w:val="20"/>
                <w:szCs w:val="20"/>
                <w:lang w:val="fr-CA"/>
              </w:rPr>
            </w:pPr>
          </w:p>
        </w:tc>
        <w:tc>
          <w:tcPr>
            <w:tcW w:w="530" w:type="pct"/>
          </w:tcPr>
          <w:p w14:paraId="0E233D6D" w14:textId="5F6ADD10" w:rsidR="00BE5547" w:rsidRPr="00547370" w:rsidDel="00A94911" w:rsidRDefault="00BE5547" w:rsidP="00595F84">
            <w:pPr>
              <w:spacing w:line="276" w:lineRule="auto"/>
              <w:rPr>
                <w:del w:id="415" w:author="Maher" w:date="2025-11-20T19:20:00Z"/>
                <w:sz w:val="20"/>
                <w:szCs w:val="20"/>
                <w:lang w:val="fr-CA"/>
              </w:rPr>
            </w:pPr>
            <w:del w:id="416" w:author="Maher" w:date="2025-11-20T19:20:00Z">
              <w:r w:rsidRPr="00547370" w:rsidDel="00A94911">
                <w:rPr>
                  <w:sz w:val="20"/>
                  <w:szCs w:val="20"/>
                  <w:lang w:val="fr-CA"/>
                </w:rPr>
                <w:delText xml:space="preserve">Vinnogo </w:delText>
              </w:r>
            </w:del>
          </w:p>
        </w:tc>
        <w:tc>
          <w:tcPr>
            <w:tcW w:w="536" w:type="pct"/>
          </w:tcPr>
          <w:p w14:paraId="78F82BDA" w14:textId="21AF928C" w:rsidR="00BE5547" w:rsidRPr="00547370" w:rsidDel="00A94911" w:rsidRDefault="00BE5547" w:rsidP="00BE5547">
            <w:pPr>
              <w:pStyle w:val="ListParagraph"/>
              <w:numPr>
                <w:ilvl w:val="0"/>
                <w:numId w:val="31"/>
              </w:numPr>
              <w:spacing w:after="0" w:line="276" w:lineRule="auto"/>
              <w:rPr>
                <w:del w:id="417" w:author="Maher" w:date="2025-11-20T19:20:00Z"/>
                <w:sz w:val="20"/>
                <w:szCs w:val="20"/>
                <w:lang w:val="fr-CA"/>
              </w:rPr>
            </w:pPr>
          </w:p>
        </w:tc>
        <w:tc>
          <w:tcPr>
            <w:tcW w:w="497" w:type="pct"/>
          </w:tcPr>
          <w:p w14:paraId="63B73F4E" w14:textId="34890BD8" w:rsidR="00BE5547" w:rsidRPr="00547370" w:rsidDel="00A94911" w:rsidRDefault="00595F84" w:rsidP="00595F84">
            <w:pPr>
              <w:spacing w:line="276" w:lineRule="auto"/>
              <w:rPr>
                <w:del w:id="418" w:author="Maher" w:date="2025-11-20T19:20:00Z"/>
                <w:sz w:val="20"/>
                <w:szCs w:val="20"/>
                <w:lang w:val="fr-CA"/>
              </w:rPr>
            </w:pPr>
            <w:del w:id="419" w:author="Maher" w:date="2025-11-20T19:20:00Z">
              <w:r w:rsidRPr="00547370" w:rsidDel="00A94911">
                <w:rPr>
                  <w:sz w:val="20"/>
                  <w:szCs w:val="20"/>
                  <w:lang w:val="fr-CA"/>
                </w:rPr>
                <w:delText>Jun</w:delText>
              </w:r>
              <w:r w:rsidDel="00A94911">
                <w:rPr>
                  <w:sz w:val="20"/>
                  <w:szCs w:val="20"/>
                  <w:lang w:val="fr-CA"/>
                </w:rPr>
                <w:delText xml:space="preserve"> –</w:delText>
              </w:r>
              <w:r w:rsidRPr="00547370" w:rsidDel="00A94911">
                <w:rPr>
                  <w:sz w:val="20"/>
                  <w:szCs w:val="20"/>
                </w:rPr>
                <w:delText>October</w:delText>
              </w:r>
            </w:del>
          </w:p>
        </w:tc>
        <w:tc>
          <w:tcPr>
            <w:tcW w:w="516" w:type="pct"/>
          </w:tcPr>
          <w:p w14:paraId="08048FF2" w14:textId="08983297" w:rsidR="00BE5547" w:rsidRPr="00547370" w:rsidDel="00A94911" w:rsidRDefault="00BE5547" w:rsidP="00595F84">
            <w:pPr>
              <w:spacing w:line="276" w:lineRule="auto"/>
              <w:rPr>
                <w:del w:id="420" w:author="Maher" w:date="2025-11-20T19:20:00Z"/>
                <w:sz w:val="20"/>
                <w:szCs w:val="20"/>
                <w:lang w:val="fr-CA"/>
              </w:rPr>
            </w:pPr>
            <w:del w:id="421" w:author="Maher" w:date="2025-11-20T19:20:00Z">
              <w:r w:rsidRPr="00547370" w:rsidDel="00A94911">
                <w:rPr>
                  <w:sz w:val="20"/>
                  <w:szCs w:val="20"/>
                  <w:lang w:val="fr-CA"/>
                </w:rPr>
                <w:delText>Bush</w:delText>
              </w:r>
            </w:del>
          </w:p>
        </w:tc>
        <w:tc>
          <w:tcPr>
            <w:tcW w:w="1139" w:type="pct"/>
          </w:tcPr>
          <w:p w14:paraId="3212ED03" w14:textId="51D98B85" w:rsidR="00BE5547" w:rsidRPr="00547370" w:rsidDel="00A94911" w:rsidRDefault="00BE5547" w:rsidP="00595F84">
            <w:pPr>
              <w:spacing w:line="276" w:lineRule="auto"/>
              <w:rPr>
                <w:del w:id="422" w:author="Maher" w:date="2025-11-20T19:20:00Z"/>
                <w:sz w:val="20"/>
                <w:szCs w:val="20"/>
              </w:rPr>
            </w:pPr>
            <w:del w:id="423" w:author="Maher" w:date="2025-11-20T19:20:00Z">
              <w:r w:rsidRPr="00547370" w:rsidDel="00A94911">
                <w:rPr>
                  <w:sz w:val="20"/>
                  <w:szCs w:val="20"/>
                </w:rPr>
                <w:delText>Capturing on thorny plants</w:delText>
              </w:r>
            </w:del>
          </w:p>
        </w:tc>
        <w:tc>
          <w:tcPr>
            <w:tcW w:w="611" w:type="pct"/>
            <w:vMerge/>
            <w:vAlign w:val="center"/>
          </w:tcPr>
          <w:p w14:paraId="1B1B6B7A" w14:textId="21CA3DCB" w:rsidR="00BE5547" w:rsidRPr="00547370" w:rsidDel="00A94911" w:rsidRDefault="00BE5547" w:rsidP="00595F84">
            <w:pPr>
              <w:spacing w:line="276" w:lineRule="auto"/>
              <w:rPr>
                <w:del w:id="424" w:author="Maher" w:date="2025-11-20T19:20:00Z"/>
                <w:sz w:val="20"/>
                <w:szCs w:val="20"/>
                <w:lang w:val="fr-CA"/>
              </w:rPr>
            </w:pPr>
          </w:p>
        </w:tc>
      </w:tr>
      <w:tr w:rsidR="00BE5547" w:rsidRPr="00547370" w:rsidDel="00A94911" w14:paraId="6EF23E5D" w14:textId="00784581" w:rsidTr="0088221C">
        <w:trPr>
          <w:trHeight w:val="338"/>
          <w:jc w:val="center"/>
          <w:del w:id="425" w:author="Maher" w:date="2025-11-20T19:20:00Z"/>
        </w:trPr>
        <w:tc>
          <w:tcPr>
            <w:tcW w:w="611" w:type="pct"/>
            <w:vAlign w:val="center"/>
          </w:tcPr>
          <w:p w14:paraId="6B84E6A6" w14:textId="3AA53EF3" w:rsidR="00BE5547" w:rsidRPr="00547370" w:rsidDel="00A94911" w:rsidRDefault="00BE5547" w:rsidP="00595F84">
            <w:pPr>
              <w:spacing w:line="276" w:lineRule="auto"/>
              <w:rPr>
                <w:del w:id="426" w:author="Maher" w:date="2025-11-20T19:20:00Z"/>
                <w:i/>
                <w:iCs/>
                <w:sz w:val="20"/>
                <w:szCs w:val="20"/>
              </w:rPr>
            </w:pPr>
            <w:del w:id="427" w:author="Maher" w:date="2025-11-20T19:20:00Z">
              <w:r w:rsidRPr="00547370" w:rsidDel="00A94911">
                <w:rPr>
                  <w:i/>
                  <w:iCs/>
                  <w:sz w:val="20"/>
                  <w:szCs w:val="20"/>
                </w:rPr>
                <w:delText>Gryllus campestris</w:delText>
              </w:r>
            </w:del>
          </w:p>
        </w:tc>
        <w:tc>
          <w:tcPr>
            <w:tcW w:w="560" w:type="pct"/>
          </w:tcPr>
          <w:p w14:paraId="64915840" w14:textId="1590553C" w:rsidR="00BE5547" w:rsidRPr="00547370" w:rsidDel="00A94911" w:rsidRDefault="00BE5547" w:rsidP="00595F84">
            <w:pPr>
              <w:spacing w:line="276" w:lineRule="auto"/>
              <w:rPr>
                <w:del w:id="428" w:author="Maher" w:date="2025-11-20T19:20:00Z"/>
                <w:sz w:val="20"/>
                <w:szCs w:val="20"/>
                <w:lang w:val="fr-CA"/>
              </w:rPr>
            </w:pPr>
            <w:del w:id="429" w:author="Maher" w:date="2025-11-20T19:20:00Z">
              <w:r w:rsidRPr="00547370" w:rsidDel="00A94911">
                <w:rPr>
                  <w:sz w:val="20"/>
                  <w:szCs w:val="20"/>
                  <w:lang w:val="fr-CA"/>
                </w:rPr>
                <w:delText xml:space="preserve">Orthoptera </w:delText>
              </w:r>
            </w:del>
          </w:p>
        </w:tc>
        <w:tc>
          <w:tcPr>
            <w:tcW w:w="530" w:type="pct"/>
          </w:tcPr>
          <w:p w14:paraId="36F38975" w14:textId="5D2289E1" w:rsidR="00BE5547" w:rsidRPr="00547370" w:rsidDel="00A94911" w:rsidRDefault="00BE5547" w:rsidP="00595F84">
            <w:pPr>
              <w:spacing w:line="276" w:lineRule="auto"/>
              <w:rPr>
                <w:del w:id="430" w:author="Maher" w:date="2025-11-20T19:20:00Z"/>
                <w:sz w:val="20"/>
                <w:szCs w:val="20"/>
                <w:lang w:val="fr-CA"/>
              </w:rPr>
            </w:pPr>
            <w:del w:id="431" w:author="Maher" w:date="2025-11-20T19:20:00Z">
              <w:r w:rsidRPr="00547370" w:rsidDel="00A94911">
                <w:rPr>
                  <w:sz w:val="20"/>
                  <w:szCs w:val="20"/>
                  <w:lang w:val="fr-CA"/>
                </w:rPr>
                <w:delText xml:space="preserve">Vinnogo </w:delText>
              </w:r>
            </w:del>
          </w:p>
        </w:tc>
        <w:tc>
          <w:tcPr>
            <w:tcW w:w="536" w:type="pct"/>
          </w:tcPr>
          <w:p w14:paraId="37ED3129" w14:textId="11106797" w:rsidR="00BE5547" w:rsidRPr="00547370" w:rsidDel="00A94911" w:rsidRDefault="00BE5547" w:rsidP="00595F84">
            <w:pPr>
              <w:spacing w:line="276" w:lineRule="auto"/>
              <w:rPr>
                <w:del w:id="432" w:author="Maher" w:date="2025-11-20T19:20:00Z"/>
                <w:sz w:val="20"/>
                <w:szCs w:val="20"/>
                <w:lang w:val="fr-CA"/>
              </w:rPr>
            </w:pPr>
          </w:p>
        </w:tc>
        <w:tc>
          <w:tcPr>
            <w:tcW w:w="497" w:type="pct"/>
          </w:tcPr>
          <w:p w14:paraId="2183BBB3" w14:textId="7E9F8249" w:rsidR="00BE5547" w:rsidRPr="00547370" w:rsidDel="00A94911" w:rsidRDefault="00595F84" w:rsidP="00595F84">
            <w:pPr>
              <w:spacing w:line="276" w:lineRule="auto"/>
              <w:rPr>
                <w:del w:id="433" w:author="Maher" w:date="2025-11-20T19:20:00Z"/>
                <w:sz w:val="20"/>
                <w:szCs w:val="20"/>
                <w:lang w:val="fr-CA"/>
              </w:rPr>
            </w:pPr>
            <w:del w:id="434" w:author="Maher" w:date="2025-11-20T19:20:00Z">
              <w:r w:rsidRPr="00547370" w:rsidDel="00A94911">
                <w:rPr>
                  <w:sz w:val="20"/>
                  <w:szCs w:val="20"/>
                  <w:lang w:val="fr-CA"/>
                </w:rPr>
                <w:delText>Jun</w:delText>
              </w:r>
              <w:r w:rsidR="00BE5547" w:rsidRPr="00547370" w:rsidDel="00A94911">
                <w:rPr>
                  <w:sz w:val="20"/>
                  <w:szCs w:val="20"/>
                  <w:lang w:val="fr-CA"/>
                </w:rPr>
                <w:delText xml:space="preserve"> – </w:delText>
              </w:r>
              <w:r w:rsidRPr="00547370" w:rsidDel="00A94911">
                <w:rPr>
                  <w:sz w:val="20"/>
                  <w:szCs w:val="20"/>
                  <w:lang w:val="fr-CA"/>
                </w:rPr>
                <w:delText>July</w:delText>
              </w:r>
            </w:del>
          </w:p>
        </w:tc>
        <w:tc>
          <w:tcPr>
            <w:tcW w:w="516" w:type="pct"/>
          </w:tcPr>
          <w:p w14:paraId="55C498A5" w14:textId="48561FC8" w:rsidR="00BE5547" w:rsidRPr="00547370" w:rsidDel="00A94911" w:rsidRDefault="00BE5547" w:rsidP="00595F84">
            <w:pPr>
              <w:spacing w:line="276" w:lineRule="auto"/>
              <w:rPr>
                <w:del w:id="435" w:author="Maher" w:date="2025-11-20T19:20:00Z"/>
                <w:sz w:val="20"/>
                <w:szCs w:val="20"/>
                <w:lang w:val="fr-CA"/>
              </w:rPr>
            </w:pPr>
            <w:del w:id="436" w:author="Maher" w:date="2025-11-20T19:20:00Z">
              <w:r w:rsidRPr="00547370" w:rsidDel="00A94911">
                <w:rPr>
                  <w:sz w:val="20"/>
                  <w:szCs w:val="20"/>
                  <w:lang w:val="fr-CA"/>
                </w:rPr>
                <w:delText>Fields</w:delText>
              </w:r>
            </w:del>
          </w:p>
        </w:tc>
        <w:tc>
          <w:tcPr>
            <w:tcW w:w="1139" w:type="pct"/>
          </w:tcPr>
          <w:p w14:paraId="7220CAE1" w14:textId="2B0E1FD6" w:rsidR="00BE5547" w:rsidRPr="00547370" w:rsidDel="00A94911" w:rsidRDefault="00BE5547" w:rsidP="00595F84">
            <w:pPr>
              <w:spacing w:line="276" w:lineRule="auto"/>
              <w:rPr>
                <w:del w:id="437" w:author="Maher" w:date="2025-11-20T19:20:00Z"/>
                <w:sz w:val="20"/>
                <w:szCs w:val="20"/>
              </w:rPr>
            </w:pPr>
            <w:del w:id="438" w:author="Maher" w:date="2025-11-20T19:20:00Z">
              <w:r w:rsidRPr="00547370" w:rsidDel="00A94911">
                <w:rPr>
                  <w:sz w:val="20"/>
                  <w:szCs w:val="20"/>
                </w:rPr>
                <w:delText>Capturing by digging in the ground</w:delText>
              </w:r>
            </w:del>
          </w:p>
        </w:tc>
        <w:tc>
          <w:tcPr>
            <w:tcW w:w="611" w:type="pct"/>
          </w:tcPr>
          <w:p w14:paraId="6F140AE1" w14:textId="57E828F6" w:rsidR="00BE5547" w:rsidRPr="00547370" w:rsidDel="00A94911" w:rsidRDefault="00BE5547" w:rsidP="00595F84">
            <w:pPr>
              <w:spacing w:line="276" w:lineRule="auto"/>
              <w:rPr>
                <w:del w:id="439" w:author="Maher" w:date="2025-11-20T19:20:00Z"/>
                <w:sz w:val="20"/>
                <w:szCs w:val="20"/>
                <w:lang w:val="fr-CA"/>
              </w:rPr>
            </w:pPr>
            <w:del w:id="440" w:author="Maher" w:date="2025-11-20T19:20:00Z">
              <w:r w:rsidRPr="00547370" w:rsidDel="00A94911">
                <w:rPr>
                  <w:sz w:val="20"/>
                  <w:szCs w:val="20"/>
                  <w:lang w:val="fr-CA"/>
                </w:rPr>
                <w:delText>Adult</w:delText>
              </w:r>
            </w:del>
          </w:p>
        </w:tc>
      </w:tr>
      <w:bookmarkEnd w:id="249"/>
    </w:tbl>
    <w:p w14:paraId="040A58DE" w14:textId="31A545A1" w:rsidR="00BE5547" w:rsidDel="00A94911" w:rsidRDefault="00BE5547" w:rsidP="00AA1833">
      <w:pPr>
        <w:pStyle w:val="Body"/>
        <w:spacing w:after="0"/>
        <w:rPr>
          <w:del w:id="441" w:author="Maher" w:date="2025-11-20T19:21:00Z"/>
          <w:rFonts w:ascii="Arial" w:hAnsi="Arial" w:cs="Arial"/>
        </w:rPr>
        <w:sectPr w:rsidR="00BE5547" w:rsidDel="00A94911" w:rsidSect="00A94911">
          <w:pgSz w:w="12240" w:h="15840" w:orient="portrait"/>
          <w:pgMar w:top="720" w:right="720" w:bottom="720" w:left="720" w:header="720" w:footer="720" w:gutter="0"/>
          <w:cols w:space="720"/>
          <w:docGrid w:linePitch="360"/>
          <w:sectPrChange w:id="442" w:author="Maher" w:date="2025-11-20T19:20:00Z">
            <w:sectPr w:rsidR="00BE5547" w:rsidDel="00A94911" w:rsidSect="00A94911">
              <w:pgSz w:w="15840" w:h="12240" w:orient="landscape"/>
              <w:pgMar w:top="720" w:right="720" w:bottom="720" w:left="720" w:header="720" w:footer="720" w:gutter="0"/>
            </w:sectPr>
          </w:sectPrChange>
        </w:sectPr>
      </w:pPr>
    </w:p>
    <w:p w14:paraId="18FA2A42" w14:textId="77777777" w:rsidR="00BE5547" w:rsidDel="00A94911" w:rsidRDefault="00BE5547" w:rsidP="00AA1833">
      <w:pPr>
        <w:pStyle w:val="Body"/>
        <w:spacing w:after="0"/>
        <w:rPr>
          <w:del w:id="443" w:author="Maher" w:date="2025-11-20T19:20:00Z"/>
          <w:rFonts w:ascii="Arial" w:hAnsi="Arial" w:cs="Arial"/>
        </w:rPr>
      </w:pPr>
    </w:p>
    <w:p w14:paraId="4EB4D5BC" w14:textId="77777777" w:rsidR="0018248D" w:rsidDel="00A94911" w:rsidRDefault="0018248D" w:rsidP="00AA1833">
      <w:pPr>
        <w:pStyle w:val="Body"/>
        <w:spacing w:after="0"/>
        <w:rPr>
          <w:del w:id="444" w:author="Maher" w:date="2025-11-20T19:20:00Z"/>
          <w:rFonts w:ascii="Arial" w:hAnsi="Arial" w:cs="Arial"/>
        </w:rPr>
      </w:pPr>
    </w:p>
    <w:p w14:paraId="26308AF7" w14:textId="29F018DB" w:rsidR="0018248D" w:rsidDel="00A94911" w:rsidRDefault="0018248D" w:rsidP="00AA1833">
      <w:pPr>
        <w:pStyle w:val="Body"/>
        <w:spacing w:after="0"/>
        <w:rPr>
          <w:del w:id="445" w:author="Maher" w:date="2025-11-20T19:21:00Z"/>
          <w:rFonts w:ascii="Arial" w:hAnsi="Arial" w:cs="Arial"/>
          <w:b/>
          <w:sz w:val="22"/>
        </w:rPr>
      </w:pPr>
      <w:del w:id="446" w:author="Maher" w:date="2025-11-20T19:21:00Z">
        <w:r w:rsidDel="00A94911">
          <w:rPr>
            <w:rFonts w:ascii="Arial" w:hAnsi="Arial" w:cs="Arial"/>
            <w:b/>
            <w:caps/>
            <w:sz w:val="22"/>
          </w:rPr>
          <w:delText>3</w:delText>
        </w:r>
        <w:r w:rsidRPr="00C30A0F" w:rsidDel="00A94911">
          <w:rPr>
            <w:rFonts w:ascii="Arial" w:hAnsi="Arial" w:cs="Arial"/>
            <w:b/>
            <w:caps/>
            <w:sz w:val="22"/>
          </w:rPr>
          <w:delText>.</w:delText>
        </w:r>
        <w:r w:rsidDel="00A94911">
          <w:rPr>
            <w:rFonts w:ascii="Arial" w:hAnsi="Arial" w:cs="Arial"/>
            <w:b/>
            <w:caps/>
            <w:sz w:val="22"/>
          </w:rPr>
          <w:delText>3</w:delText>
        </w:r>
        <w:r w:rsidRPr="00C30A0F" w:rsidDel="00A94911">
          <w:rPr>
            <w:rFonts w:ascii="Arial" w:hAnsi="Arial" w:cs="Arial"/>
            <w:b/>
            <w:caps/>
            <w:sz w:val="22"/>
          </w:rPr>
          <w:delText xml:space="preserve"> </w:delText>
        </w:r>
        <w:r w:rsidRPr="0018248D" w:rsidDel="00A94911">
          <w:rPr>
            <w:rFonts w:ascii="Arial" w:hAnsi="Arial" w:cs="Arial"/>
            <w:b/>
            <w:sz w:val="22"/>
          </w:rPr>
          <w:delText>Post-harvest processing and commercialization of edible insects</w:delText>
        </w:r>
      </w:del>
    </w:p>
    <w:p w14:paraId="76B91F6E" w14:textId="7AF66604" w:rsidR="00547370" w:rsidDel="00A94911" w:rsidRDefault="00547370" w:rsidP="00AA1833">
      <w:pPr>
        <w:pStyle w:val="Body"/>
        <w:spacing w:after="0"/>
        <w:rPr>
          <w:del w:id="447" w:author="Maher" w:date="2025-11-20T19:21:00Z"/>
          <w:rFonts w:ascii="Arial" w:hAnsi="Arial" w:cs="Arial"/>
        </w:rPr>
      </w:pPr>
    </w:p>
    <w:p w14:paraId="18DDB0E0" w14:textId="7FD9DFE5" w:rsidR="00BE5547" w:rsidDel="00A94911" w:rsidRDefault="0018248D" w:rsidP="00AA1833">
      <w:pPr>
        <w:pStyle w:val="Body"/>
        <w:spacing w:after="0"/>
        <w:rPr>
          <w:del w:id="448" w:author="Maher" w:date="2025-11-20T19:21:00Z"/>
          <w:rFonts w:ascii="Arial" w:hAnsi="Arial" w:cs="Arial"/>
        </w:rPr>
        <w:sectPr w:rsidR="00BE5547" w:rsidDel="00A94911" w:rsidSect="007E6078">
          <w:pgSz w:w="12240" w:h="15840"/>
          <w:pgMar w:top="720" w:right="720" w:bottom="720" w:left="720" w:header="720" w:footer="720" w:gutter="0"/>
          <w:cols w:space="720"/>
          <w:docGrid w:linePitch="360"/>
        </w:sectPr>
      </w:pPr>
      <w:del w:id="449" w:author="Maher" w:date="2025-11-20T19:21:00Z">
        <w:r w:rsidRPr="0018248D" w:rsidDel="00A94911">
          <w:rPr>
            <w:rFonts w:ascii="Arial" w:hAnsi="Arial" w:cs="Arial"/>
          </w:rPr>
          <w:delText xml:space="preserve">The insects collected were generally cleaned of debris and other insects. </w:delText>
        </w:r>
        <w:r w:rsidRPr="00547370" w:rsidDel="00A94911">
          <w:rPr>
            <w:rFonts w:ascii="Arial" w:hAnsi="Arial" w:cs="Arial"/>
            <w:i/>
            <w:iCs/>
          </w:rPr>
          <w:delText>Carbula marginella</w:delText>
        </w:r>
        <w:r w:rsidRPr="0018248D" w:rsidDel="00A94911">
          <w:rPr>
            <w:rFonts w:ascii="Arial" w:hAnsi="Arial" w:cs="Arial"/>
          </w:rPr>
          <w:delText xml:space="preserve"> and desiccated adults of </w:delText>
        </w:r>
        <w:r w:rsidRPr="00547370" w:rsidDel="00A94911">
          <w:rPr>
            <w:rFonts w:ascii="Arial" w:hAnsi="Arial" w:cs="Arial"/>
            <w:i/>
            <w:iCs/>
          </w:rPr>
          <w:delText>M</w:delText>
        </w:r>
        <w:r w:rsidRPr="0018248D" w:rsidDel="00A94911">
          <w:rPr>
            <w:rFonts w:ascii="Arial" w:hAnsi="Arial" w:cs="Arial"/>
          </w:rPr>
          <w:delText xml:space="preserve">. </w:delText>
        </w:r>
        <w:r w:rsidRPr="00547370" w:rsidDel="00A94911">
          <w:rPr>
            <w:rFonts w:ascii="Arial" w:hAnsi="Arial" w:cs="Arial"/>
            <w:i/>
            <w:iCs/>
          </w:rPr>
          <w:delText>subhyalinus</w:delText>
        </w:r>
        <w:r w:rsidRPr="0018248D" w:rsidDel="00A94911">
          <w:rPr>
            <w:rFonts w:ascii="Arial" w:hAnsi="Arial" w:cs="Arial"/>
          </w:rPr>
          <w:delText xml:space="preserve"> were then soaked in hot water to remove droppings and impurities (Table 3). Finally, they were roasted in a pot or pan</w:delText>
        </w:r>
        <w:r w:rsidRPr="00547370" w:rsidDel="00A94911">
          <w:rPr>
            <w:rFonts w:ascii="Arial" w:hAnsi="Arial" w:cs="Arial"/>
            <w:i/>
            <w:iCs/>
          </w:rPr>
          <w:delText>. Kraussaria angulifera</w:delText>
        </w:r>
        <w:r w:rsidRPr="0018248D" w:rsidDel="00A94911">
          <w:rPr>
            <w:rFonts w:ascii="Arial" w:hAnsi="Arial" w:cs="Arial"/>
          </w:rPr>
          <w:delText xml:space="preserve">, </w:delText>
        </w:r>
        <w:r w:rsidRPr="00547370" w:rsidDel="00A94911">
          <w:rPr>
            <w:rFonts w:ascii="Arial" w:hAnsi="Arial" w:cs="Arial"/>
            <w:i/>
            <w:iCs/>
          </w:rPr>
          <w:delText>G. campestris</w:delText>
        </w:r>
        <w:r w:rsidRPr="0018248D" w:rsidDel="00A94911">
          <w:rPr>
            <w:rFonts w:ascii="Arial" w:hAnsi="Arial" w:cs="Arial"/>
          </w:rPr>
          <w:delText xml:space="preserve"> and </w:delText>
        </w:r>
        <w:r w:rsidRPr="00547370" w:rsidDel="00A94911">
          <w:rPr>
            <w:rFonts w:ascii="Arial" w:hAnsi="Arial" w:cs="Arial"/>
            <w:i/>
            <w:iCs/>
          </w:rPr>
          <w:delText>S. Interrupta</w:delText>
        </w:r>
        <w:r w:rsidRPr="0018248D" w:rsidDel="00A94911">
          <w:rPr>
            <w:rFonts w:ascii="Arial" w:hAnsi="Arial" w:cs="Arial"/>
          </w:rPr>
          <w:delText xml:space="preserve"> were stripped of their wings and then roasted over coals. However, </w:delText>
        </w:r>
        <w:r w:rsidRPr="00547370" w:rsidDel="00A94911">
          <w:rPr>
            <w:rFonts w:ascii="Arial" w:hAnsi="Arial" w:cs="Arial"/>
            <w:i/>
            <w:iCs/>
          </w:rPr>
          <w:delText>K. angulifera</w:delText>
        </w:r>
        <w:r w:rsidRPr="0018248D" w:rsidDel="00A94911">
          <w:rPr>
            <w:rFonts w:ascii="Arial" w:hAnsi="Arial" w:cs="Arial"/>
          </w:rPr>
          <w:delText xml:space="preserve"> is often fried when large quantities were collected. In the study localities, the main trade focused </w:delText>
        </w:r>
        <w:r w:rsidRPr="00595F84" w:rsidDel="00A94911">
          <w:rPr>
            <w:rFonts w:ascii="Arial" w:hAnsi="Arial" w:cs="Arial"/>
            <w:i/>
            <w:iCs/>
          </w:rPr>
          <w:delText>C. marginella</w:delText>
        </w:r>
        <w:r w:rsidRPr="0018248D" w:rsidDel="00A94911">
          <w:rPr>
            <w:rFonts w:ascii="Arial" w:hAnsi="Arial" w:cs="Arial"/>
          </w:rPr>
          <w:delText xml:space="preserve">. The other species were collected occasionally for family consumption. The quantities of </w:delText>
        </w:r>
        <w:r w:rsidRPr="00595F84" w:rsidDel="00A94911">
          <w:rPr>
            <w:rFonts w:ascii="Arial" w:hAnsi="Arial" w:cs="Arial"/>
            <w:i/>
            <w:iCs/>
          </w:rPr>
          <w:delText>C. marginella</w:delText>
        </w:r>
        <w:r w:rsidRPr="0018248D" w:rsidDel="00A94911">
          <w:rPr>
            <w:rFonts w:ascii="Arial" w:hAnsi="Arial" w:cs="Arial"/>
          </w:rPr>
          <w:delText xml:space="preserve"> collected per day vary according to the locality. In Pagou, the quantities collected per person per day range from half a dish to six dishes “yorouba”. In Vinnogo, they vary from half to 12 dishes “yorouba”. In Boudtenga, they vary from half to three dishes “yorouba”. The population generates income from the sale of </w:delText>
        </w:r>
        <w:r w:rsidRPr="00595F84" w:rsidDel="00A94911">
          <w:rPr>
            <w:rFonts w:ascii="Arial" w:hAnsi="Arial" w:cs="Arial"/>
            <w:i/>
            <w:iCs/>
          </w:rPr>
          <w:delText>C. marginella</w:delText>
        </w:r>
        <w:r w:rsidRPr="0018248D" w:rsidDel="00A94911">
          <w:rPr>
            <w:rFonts w:ascii="Arial" w:hAnsi="Arial" w:cs="Arial"/>
          </w:rPr>
          <w:delText>. Women are the main actors in the commercialization of the insect. The insect is sold in roasted form. A kilogram of the insect is sold for between 5,000 and 15,000 FCFA in Pagou, while in Vinnogo it is sold for between 4,000 and 7,500 FCFA. In Boudtenga, C. marginella is not sold. This would appear to be due to a ban on the bug in this locality.</w:delText>
        </w:r>
      </w:del>
    </w:p>
    <w:p w14:paraId="29366068" w14:textId="6E66CE3D" w:rsidR="0018248D" w:rsidRDefault="00BE5547" w:rsidP="00AA1833">
      <w:pPr>
        <w:pStyle w:val="Body"/>
        <w:spacing w:after="0"/>
        <w:rPr>
          <w:rFonts w:ascii="Arial" w:hAnsi="Arial" w:cs="Arial"/>
        </w:rPr>
      </w:pPr>
      <w:r w:rsidRPr="00BE5547">
        <w:rPr>
          <w:rFonts w:ascii="Arial" w:hAnsi="Arial" w:cs="Arial"/>
        </w:rPr>
        <w:lastRenderedPageBreak/>
        <w:t>Table 3: Post-harvest processing, quantity collected and sales price</w:t>
      </w:r>
    </w:p>
    <w:p w14:paraId="372D47CC" w14:textId="77777777" w:rsidR="00BE5547" w:rsidRDefault="00BE5547" w:rsidP="00AA1833">
      <w:pPr>
        <w:pStyle w:val="Body"/>
        <w:spacing w:after="0"/>
        <w:rPr>
          <w:rFonts w:ascii="Arial" w:hAnsi="Arial" w:cs="Arial"/>
        </w:rPr>
      </w:pPr>
    </w:p>
    <w:tbl>
      <w:tblPr>
        <w:tblStyle w:val="PlainTable2"/>
        <w:tblW w:w="14062" w:type="dxa"/>
        <w:jc w:val="center"/>
        <w:tblBorders>
          <w:top w:val="single" w:sz="4" w:space="0" w:color="auto"/>
          <w:insideH w:val="single" w:sz="4" w:space="0" w:color="auto"/>
        </w:tblBorders>
        <w:tblLook w:val="04A0" w:firstRow="1" w:lastRow="0" w:firstColumn="1" w:lastColumn="0" w:noHBand="0" w:noVBand="1"/>
      </w:tblPr>
      <w:tblGrid>
        <w:gridCol w:w="1780"/>
        <w:gridCol w:w="1897"/>
        <w:gridCol w:w="2300"/>
        <w:gridCol w:w="2064"/>
        <w:gridCol w:w="1936"/>
        <w:gridCol w:w="2085"/>
        <w:gridCol w:w="2000"/>
      </w:tblGrid>
      <w:tr w:rsidR="00BE5547" w:rsidRPr="00547370" w14:paraId="300AF6C7" w14:textId="77777777" w:rsidTr="00595F84">
        <w:trPr>
          <w:cnfStyle w:val="100000000000" w:firstRow="1" w:lastRow="0" w:firstColumn="0" w:lastColumn="0" w:oddVBand="0" w:evenVBand="0" w:oddHBand="0" w:evenHBand="0" w:firstRowFirstColumn="0" w:firstRowLastColumn="0" w:lastRowFirstColumn="0" w:lastRowLastColumn="0"/>
          <w:trHeight w:val="1214"/>
          <w:jc w:val="center"/>
        </w:trPr>
        <w:tc>
          <w:tcPr>
            <w:cnfStyle w:val="001000000000" w:firstRow="0" w:lastRow="0" w:firstColumn="1" w:lastColumn="0" w:oddVBand="0" w:evenVBand="0" w:oddHBand="0" w:evenHBand="0" w:firstRowFirstColumn="0" w:firstRowLastColumn="0" w:lastRowFirstColumn="0" w:lastRowLastColumn="0"/>
            <w:tcW w:w="1780" w:type="dxa"/>
            <w:shd w:val="clear" w:color="auto" w:fill="EEECE1" w:themeFill="background2"/>
          </w:tcPr>
          <w:p w14:paraId="66F129DD" w14:textId="77777777" w:rsidR="00BE5547" w:rsidRPr="00547370" w:rsidRDefault="00BE5547" w:rsidP="00595F84">
            <w:pPr>
              <w:rPr>
                <w:b w:val="0"/>
                <w:bCs w:val="0"/>
                <w:sz w:val="20"/>
                <w:szCs w:val="20"/>
              </w:rPr>
            </w:pPr>
            <w:r w:rsidRPr="00547370">
              <w:rPr>
                <w:b w:val="0"/>
                <w:bCs w:val="0"/>
                <w:sz w:val="20"/>
                <w:szCs w:val="20"/>
              </w:rPr>
              <w:t xml:space="preserve">Species </w:t>
            </w:r>
          </w:p>
        </w:tc>
        <w:tc>
          <w:tcPr>
            <w:tcW w:w="1897" w:type="dxa"/>
            <w:shd w:val="clear" w:color="auto" w:fill="EEECE1" w:themeFill="background2"/>
          </w:tcPr>
          <w:p w14:paraId="4CDFE212" w14:textId="77777777" w:rsidR="00BE5547" w:rsidRPr="00547370" w:rsidRDefault="00BE5547" w:rsidP="00595F84">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47370">
              <w:rPr>
                <w:sz w:val="20"/>
                <w:szCs w:val="20"/>
              </w:rPr>
              <w:t>Locality</w:t>
            </w:r>
          </w:p>
        </w:tc>
        <w:tc>
          <w:tcPr>
            <w:tcW w:w="2300" w:type="dxa"/>
            <w:shd w:val="clear" w:color="auto" w:fill="EEECE1" w:themeFill="background2"/>
          </w:tcPr>
          <w:p w14:paraId="43F09DC3" w14:textId="77777777" w:rsidR="00BE5547" w:rsidRPr="00547370" w:rsidRDefault="00BE5547" w:rsidP="00595F84">
            <w:pPr>
              <w:cnfStyle w:val="100000000000" w:firstRow="1" w:lastRow="0" w:firstColumn="0" w:lastColumn="0" w:oddVBand="0" w:evenVBand="0" w:oddHBand="0" w:evenHBand="0" w:firstRowFirstColumn="0" w:firstRowLastColumn="0" w:lastRowFirstColumn="0" w:lastRowLastColumn="0"/>
              <w:rPr>
                <w:b w:val="0"/>
                <w:bCs w:val="0"/>
                <w:sz w:val="20"/>
                <w:szCs w:val="20"/>
                <w:lang w:val="en-US"/>
              </w:rPr>
            </w:pPr>
            <w:r w:rsidRPr="00547370">
              <w:rPr>
                <w:sz w:val="20"/>
                <w:szCs w:val="20"/>
                <w:lang w:val="en-US"/>
              </w:rPr>
              <w:t>Post-collection processing and storage</w:t>
            </w:r>
          </w:p>
        </w:tc>
        <w:tc>
          <w:tcPr>
            <w:tcW w:w="2064" w:type="dxa"/>
            <w:shd w:val="clear" w:color="auto" w:fill="EEECE1" w:themeFill="background2"/>
          </w:tcPr>
          <w:p w14:paraId="00E117C9" w14:textId="77777777" w:rsidR="00BE5547" w:rsidRPr="00547370" w:rsidRDefault="00BE5547" w:rsidP="00595F84">
            <w:pPr>
              <w:cnfStyle w:val="100000000000" w:firstRow="1" w:lastRow="0" w:firstColumn="0" w:lastColumn="0" w:oddVBand="0" w:evenVBand="0" w:oddHBand="0" w:evenHBand="0" w:firstRowFirstColumn="0" w:firstRowLastColumn="0" w:lastRowFirstColumn="0" w:lastRowLastColumn="0"/>
              <w:rPr>
                <w:sz w:val="20"/>
                <w:szCs w:val="20"/>
              </w:rPr>
            </w:pPr>
            <w:r w:rsidRPr="00547370">
              <w:rPr>
                <w:sz w:val="20"/>
                <w:szCs w:val="20"/>
              </w:rPr>
              <w:t>Consumption type</w:t>
            </w:r>
          </w:p>
        </w:tc>
        <w:tc>
          <w:tcPr>
            <w:tcW w:w="1936" w:type="dxa"/>
            <w:shd w:val="clear" w:color="auto" w:fill="EEECE1" w:themeFill="background2"/>
          </w:tcPr>
          <w:p w14:paraId="565A3A9B" w14:textId="77777777" w:rsidR="00BE5547" w:rsidRPr="00547370" w:rsidRDefault="00BE5547" w:rsidP="00595F84">
            <w:pPr>
              <w:cnfStyle w:val="100000000000" w:firstRow="1" w:lastRow="0" w:firstColumn="0" w:lastColumn="0" w:oddVBand="0" w:evenVBand="0" w:oddHBand="0" w:evenHBand="0" w:firstRowFirstColumn="0" w:firstRowLastColumn="0" w:lastRowFirstColumn="0" w:lastRowLastColumn="0"/>
              <w:rPr>
                <w:b w:val="0"/>
                <w:bCs w:val="0"/>
                <w:sz w:val="20"/>
                <w:szCs w:val="20"/>
              </w:rPr>
            </w:pPr>
            <w:commentRangeStart w:id="450"/>
            <w:r w:rsidRPr="00547370">
              <w:rPr>
                <w:sz w:val="20"/>
                <w:szCs w:val="20"/>
              </w:rPr>
              <w:t>Approximate</w:t>
            </w:r>
            <w:commentRangeEnd w:id="450"/>
            <w:r w:rsidR="00595F84">
              <w:rPr>
                <w:rStyle w:val="CommentReference"/>
                <w:rFonts w:ascii="Times New Roman" w:eastAsia="Times New Roman" w:hAnsi="Times New Roman"/>
                <w:b w:val="0"/>
                <w:bCs w:val="0"/>
                <w:lang w:val="nb-NO" w:eastAsia="nb-NO"/>
              </w:rPr>
              <w:commentReference w:id="450"/>
            </w:r>
            <w:r w:rsidRPr="00547370">
              <w:rPr>
                <w:sz w:val="20"/>
                <w:szCs w:val="20"/>
              </w:rPr>
              <w:t xml:space="preserve"> </w:t>
            </w:r>
            <w:commentRangeStart w:id="451"/>
            <w:r w:rsidRPr="00547370">
              <w:rPr>
                <w:sz w:val="20"/>
                <w:szCs w:val="20"/>
              </w:rPr>
              <w:t>consumption</w:t>
            </w:r>
            <w:commentRangeEnd w:id="451"/>
            <w:r w:rsidR="00595F84">
              <w:rPr>
                <w:rStyle w:val="CommentReference"/>
                <w:rFonts w:ascii="Times New Roman" w:eastAsia="Times New Roman" w:hAnsi="Times New Roman"/>
                <w:b w:val="0"/>
                <w:bCs w:val="0"/>
                <w:lang w:val="nb-NO" w:eastAsia="nb-NO"/>
              </w:rPr>
              <w:commentReference w:id="451"/>
            </w:r>
          </w:p>
        </w:tc>
        <w:tc>
          <w:tcPr>
            <w:tcW w:w="2085" w:type="dxa"/>
            <w:shd w:val="clear" w:color="auto" w:fill="EEECE1" w:themeFill="background2"/>
          </w:tcPr>
          <w:p w14:paraId="5E873C2D" w14:textId="77777777" w:rsidR="00BE5547" w:rsidRPr="00547370" w:rsidRDefault="00BE5547" w:rsidP="00595F84">
            <w:pPr>
              <w:cnfStyle w:val="100000000000" w:firstRow="1" w:lastRow="0" w:firstColumn="0" w:lastColumn="0" w:oddVBand="0" w:evenVBand="0" w:oddHBand="0" w:evenHBand="0" w:firstRowFirstColumn="0" w:firstRowLastColumn="0" w:lastRowFirstColumn="0" w:lastRowLastColumn="0"/>
              <w:rPr>
                <w:b w:val="0"/>
                <w:bCs w:val="0"/>
                <w:sz w:val="20"/>
                <w:szCs w:val="20"/>
                <w:lang w:val="en-US"/>
              </w:rPr>
            </w:pPr>
            <w:r w:rsidRPr="00547370">
              <w:rPr>
                <w:sz w:val="20"/>
                <w:szCs w:val="20"/>
                <w:lang w:val="en-US"/>
              </w:rPr>
              <w:t>Quantity collected per person / day</w:t>
            </w:r>
          </w:p>
        </w:tc>
        <w:tc>
          <w:tcPr>
            <w:tcW w:w="2000" w:type="dxa"/>
            <w:shd w:val="clear" w:color="auto" w:fill="EEECE1" w:themeFill="background2"/>
          </w:tcPr>
          <w:p w14:paraId="051C76EC" w14:textId="77777777" w:rsidR="00BE5547" w:rsidRPr="00547370" w:rsidRDefault="00BE5547" w:rsidP="00595F84">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47370">
              <w:rPr>
                <w:sz w:val="20"/>
                <w:szCs w:val="20"/>
              </w:rPr>
              <w:t>Price of a dish</w:t>
            </w:r>
          </w:p>
        </w:tc>
      </w:tr>
      <w:tr w:rsidR="00BE5547" w:rsidRPr="00547370" w14:paraId="5539A01B" w14:textId="77777777" w:rsidTr="00595F84">
        <w:trPr>
          <w:cnfStyle w:val="000000100000" w:firstRow="0" w:lastRow="0" w:firstColumn="0" w:lastColumn="0" w:oddVBand="0" w:evenVBand="0" w:oddHBand="1" w:evenHBand="0" w:firstRowFirstColumn="0" w:firstRowLastColumn="0" w:lastRowFirstColumn="0" w:lastRowLastColumn="0"/>
          <w:trHeight w:val="1048"/>
          <w:jc w:val="center"/>
        </w:trPr>
        <w:tc>
          <w:tcPr>
            <w:cnfStyle w:val="001000000000" w:firstRow="0" w:lastRow="0" w:firstColumn="1" w:lastColumn="0" w:oddVBand="0" w:evenVBand="0" w:oddHBand="0" w:evenHBand="0" w:firstRowFirstColumn="0" w:firstRowLastColumn="0" w:lastRowFirstColumn="0" w:lastRowLastColumn="0"/>
            <w:tcW w:w="1780" w:type="dxa"/>
            <w:vMerge w:val="restart"/>
          </w:tcPr>
          <w:p w14:paraId="2FAA0F3A" w14:textId="77777777" w:rsidR="00BE5547" w:rsidRPr="00547370" w:rsidRDefault="00BE5547" w:rsidP="00595F84">
            <w:pPr>
              <w:rPr>
                <w:b w:val="0"/>
                <w:bCs w:val="0"/>
                <w:i/>
                <w:iCs/>
                <w:sz w:val="20"/>
                <w:szCs w:val="20"/>
              </w:rPr>
            </w:pPr>
          </w:p>
          <w:p w14:paraId="2A17033B" w14:textId="77777777" w:rsidR="00BE5547" w:rsidRPr="00547370" w:rsidRDefault="00BE5547" w:rsidP="00595F84">
            <w:pPr>
              <w:rPr>
                <w:b w:val="0"/>
                <w:bCs w:val="0"/>
                <w:i/>
                <w:iCs/>
                <w:sz w:val="20"/>
                <w:szCs w:val="20"/>
              </w:rPr>
            </w:pPr>
          </w:p>
          <w:p w14:paraId="4FE3BC22" w14:textId="77777777" w:rsidR="00BE5547" w:rsidRPr="00547370" w:rsidRDefault="00BE5547" w:rsidP="00595F84">
            <w:pPr>
              <w:rPr>
                <w:b w:val="0"/>
                <w:bCs w:val="0"/>
                <w:i/>
                <w:iCs/>
                <w:sz w:val="20"/>
                <w:szCs w:val="20"/>
              </w:rPr>
            </w:pPr>
          </w:p>
          <w:p w14:paraId="6EB54C0D" w14:textId="77777777" w:rsidR="00BE5547" w:rsidRPr="00547370" w:rsidRDefault="00BE5547" w:rsidP="00595F84">
            <w:pPr>
              <w:rPr>
                <w:b w:val="0"/>
                <w:bCs w:val="0"/>
                <w:i/>
                <w:iCs/>
                <w:sz w:val="20"/>
                <w:szCs w:val="20"/>
              </w:rPr>
            </w:pPr>
            <w:r w:rsidRPr="00547370">
              <w:rPr>
                <w:b w:val="0"/>
                <w:bCs w:val="0"/>
                <w:i/>
                <w:iCs/>
                <w:sz w:val="20"/>
                <w:szCs w:val="20"/>
              </w:rPr>
              <w:t>Carbula marginella</w:t>
            </w:r>
          </w:p>
        </w:tc>
        <w:tc>
          <w:tcPr>
            <w:tcW w:w="1897" w:type="dxa"/>
          </w:tcPr>
          <w:p w14:paraId="3C33778C"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Pagou</w:t>
            </w:r>
          </w:p>
        </w:tc>
        <w:tc>
          <w:tcPr>
            <w:tcW w:w="2300" w:type="dxa"/>
          </w:tcPr>
          <w:p w14:paraId="1D7E1432"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lang w:val="en-US"/>
              </w:rPr>
            </w:pPr>
            <w:r w:rsidRPr="00547370">
              <w:rPr>
                <w:sz w:val="20"/>
                <w:szCs w:val="20"/>
                <w:lang w:val="en-US"/>
              </w:rPr>
              <w:t>Winnow, sort, clean with water and grill</w:t>
            </w:r>
          </w:p>
        </w:tc>
        <w:tc>
          <w:tcPr>
            <w:tcW w:w="2064" w:type="dxa"/>
          </w:tcPr>
          <w:p w14:paraId="08D98FF1"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commentRangeStart w:id="452"/>
            <w:r w:rsidRPr="00547370">
              <w:rPr>
                <w:sz w:val="20"/>
                <w:szCs w:val="20"/>
                <w:lang w:val="fr-CA"/>
              </w:rPr>
              <w:t>Grilled</w:t>
            </w:r>
            <w:commentRangeEnd w:id="452"/>
            <w:r w:rsidR="00595F84">
              <w:rPr>
                <w:rStyle w:val="CommentReference"/>
                <w:rFonts w:ascii="Times New Roman" w:eastAsia="Times New Roman" w:hAnsi="Times New Roman"/>
                <w:lang w:val="nb-NO" w:eastAsia="nb-NO"/>
              </w:rPr>
              <w:commentReference w:id="452"/>
            </w:r>
          </w:p>
        </w:tc>
        <w:tc>
          <w:tcPr>
            <w:tcW w:w="1936" w:type="dxa"/>
          </w:tcPr>
          <w:p w14:paraId="1D73D8DC"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 xml:space="preserve">≤ 1 kg </w:t>
            </w:r>
          </w:p>
        </w:tc>
        <w:tc>
          <w:tcPr>
            <w:tcW w:w="2085" w:type="dxa"/>
          </w:tcPr>
          <w:p w14:paraId="00532E44"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½ to  6 dishes</w:t>
            </w:r>
          </w:p>
        </w:tc>
        <w:tc>
          <w:tcPr>
            <w:tcW w:w="2000" w:type="dxa"/>
          </w:tcPr>
          <w:p w14:paraId="12229EFA"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2,500 to 7,500 FCFA</w:t>
            </w:r>
            <w:r w:rsidRPr="00547370" w:rsidDel="00E77B12">
              <w:rPr>
                <w:sz w:val="20"/>
                <w:szCs w:val="20"/>
              </w:rPr>
              <w:t xml:space="preserve"> </w:t>
            </w:r>
          </w:p>
        </w:tc>
      </w:tr>
      <w:tr w:rsidR="00BE5547" w:rsidRPr="00547370" w14:paraId="03C1E18E" w14:textId="77777777" w:rsidTr="00595F84">
        <w:trPr>
          <w:trHeight w:val="1039"/>
          <w:jc w:val="center"/>
        </w:trPr>
        <w:tc>
          <w:tcPr>
            <w:cnfStyle w:val="001000000000" w:firstRow="0" w:lastRow="0" w:firstColumn="1" w:lastColumn="0" w:oddVBand="0" w:evenVBand="0" w:oddHBand="0" w:evenHBand="0" w:firstRowFirstColumn="0" w:firstRowLastColumn="0" w:lastRowFirstColumn="0" w:lastRowLastColumn="0"/>
            <w:tcW w:w="1780" w:type="dxa"/>
            <w:vMerge/>
          </w:tcPr>
          <w:p w14:paraId="1EC0185D" w14:textId="77777777" w:rsidR="00BE5547" w:rsidRPr="00547370" w:rsidRDefault="00BE5547" w:rsidP="00595F84">
            <w:pPr>
              <w:rPr>
                <w:b w:val="0"/>
                <w:bCs w:val="0"/>
                <w:sz w:val="20"/>
                <w:szCs w:val="20"/>
              </w:rPr>
            </w:pPr>
          </w:p>
        </w:tc>
        <w:tc>
          <w:tcPr>
            <w:tcW w:w="1897" w:type="dxa"/>
          </w:tcPr>
          <w:p w14:paraId="4A736AB2" w14:textId="77777777" w:rsidR="00BE5547" w:rsidRPr="00547370" w:rsidRDefault="00BE5547" w:rsidP="00595F84">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 xml:space="preserve">Vinnogo </w:t>
            </w:r>
          </w:p>
        </w:tc>
        <w:tc>
          <w:tcPr>
            <w:tcW w:w="2300" w:type="dxa"/>
          </w:tcPr>
          <w:p w14:paraId="48D1105F" w14:textId="77777777" w:rsidR="00BE5547" w:rsidRPr="00547370" w:rsidRDefault="00BE5547" w:rsidP="00595F84">
            <w:pPr>
              <w:cnfStyle w:val="000000000000" w:firstRow="0" w:lastRow="0" w:firstColumn="0" w:lastColumn="0" w:oddVBand="0" w:evenVBand="0" w:oddHBand="0" w:evenHBand="0" w:firstRowFirstColumn="0" w:firstRowLastColumn="0" w:lastRowFirstColumn="0" w:lastRowLastColumn="0"/>
              <w:rPr>
                <w:sz w:val="20"/>
                <w:szCs w:val="20"/>
                <w:lang w:val="en-US"/>
              </w:rPr>
            </w:pPr>
            <w:r w:rsidRPr="00547370">
              <w:rPr>
                <w:sz w:val="20"/>
                <w:szCs w:val="20"/>
                <w:lang w:val="en-US"/>
              </w:rPr>
              <w:t>Soak in hot water, then toast.</w:t>
            </w:r>
          </w:p>
        </w:tc>
        <w:tc>
          <w:tcPr>
            <w:tcW w:w="2064" w:type="dxa"/>
          </w:tcPr>
          <w:p w14:paraId="176DE0F5" w14:textId="77777777" w:rsidR="00BE5547" w:rsidRPr="00547370" w:rsidRDefault="00BE5547" w:rsidP="00595F84">
            <w:pPr>
              <w:cnfStyle w:val="000000000000" w:firstRow="0" w:lastRow="0" w:firstColumn="0" w:lastColumn="0" w:oddVBand="0" w:evenVBand="0" w:oddHBand="0" w:evenHBand="0" w:firstRowFirstColumn="0" w:firstRowLastColumn="0" w:lastRowFirstColumn="0" w:lastRowLastColumn="0"/>
              <w:rPr>
                <w:sz w:val="20"/>
                <w:szCs w:val="20"/>
              </w:rPr>
            </w:pPr>
            <w:commentRangeStart w:id="453"/>
            <w:r w:rsidRPr="00547370">
              <w:rPr>
                <w:sz w:val="20"/>
                <w:szCs w:val="20"/>
                <w:lang w:val="fr-CA"/>
              </w:rPr>
              <w:t>Grilled</w:t>
            </w:r>
            <w:commentRangeEnd w:id="453"/>
            <w:r w:rsidR="00595F84">
              <w:rPr>
                <w:rStyle w:val="CommentReference"/>
                <w:rFonts w:ascii="Times New Roman" w:eastAsia="Times New Roman" w:hAnsi="Times New Roman"/>
                <w:lang w:val="nb-NO" w:eastAsia="nb-NO"/>
              </w:rPr>
              <w:commentReference w:id="453"/>
            </w:r>
          </w:p>
        </w:tc>
        <w:tc>
          <w:tcPr>
            <w:tcW w:w="1936" w:type="dxa"/>
          </w:tcPr>
          <w:p w14:paraId="6D5BE5AD" w14:textId="77777777" w:rsidR="00BE5547" w:rsidRPr="00547370" w:rsidRDefault="00BE5547" w:rsidP="00595F84">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 1 kg</w:t>
            </w:r>
          </w:p>
        </w:tc>
        <w:tc>
          <w:tcPr>
            <w:tcW w:w="2085" w:type="dxa"/>
          </w:tcPr>
          <w:p w14:paraId="79871368" w14:textId="77777777" w:rsidR="00BE5547" w:rsidRPr="00547370" w:rsidRDefault="00BE5547" w:rsidP="00595F84">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½ to 12 dishes</w:t>
            </w:r>
          </w:p>
        </w:tc>
        <w:tc>
          <w:tcPr>
            <w:tcW w:w="2000" w:type="dxa"/>
          </w:tcPr>
          <w:p w14:paraId="4E007CD5" w14:textId="77777777" w:rsidR="00BE5547" w:rsidRPr="00547370" w:rsidRDefault="00BE5547" w:rsidP="00595F84">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2,000 to 3,000 FCFA</w:t>
            </w:r>
            <w:r w:rsidRPr="00547370" w:rsidDel="00E77B12">
              <w:rPr>
                <w:sz w:val="20"/>
                <w:szCs w:val="20"/>
              </w:rPr>
              <w:t xml:space="preserve"> </w:t>
            </w:r>
          </w:p>
        </w:tc>
      </w:tr>
      <w:tr w:rsidR="00BE5547" w:rsidRPr="00547370" w14:paraId="244BF750" w14:textId="77777777" w:rsidTr="00595F84">
        <w:trPr>
          <w:cnfStyle w:val="000000100000" w:firstRow="0" w:lastRow="0" w:firstColumn="0" w:lastColumn="0" w:oddVBand="0" w:evenVBand="0" w:oddHBand="1" w:evenHBand="0" w:firstRowFirstColumn="0" w:firstRowLastColumn="0" w:lastRowFirstColumn="0" w:lastRowLastColumn="0"/>
          <w:trHeight w:val="814"/>
          <w:jc w:val="center"/>
        </w:trPr>
        <w:tc>
          <w:tcPr>
            <w:cnfStyle w:val="001000000000" w:firstRow="0" w:lastRow="0" w:firstColumn="1" w:lastColumn="0" w:oddVBand="0" w:evenVBand="0" w:oddHBand="0" w:evenHBand="0" w:firstRowFirstColumn="0" w:firstRowLastColumn="0" w:lastRowFirstColumn="0" w:lastRowLastColumn="0"/>
            <w:tcW w:w="1780" w:type="dxa"/>
            <w:vMerge/>
          </w:tcPr>
          <w:p w14:paraId="3FF6C6D3" w14:textId="77777777" w:rsidR="00BE5547" w:rsidRPr="00547370" w:rsidRDefault="00BE5547" w:rsidP="00595F84">
            <w:pPr>
              <w:rPr>
                <w:b w:val="0"/>
                <w:bCs w:val="0"/>
                <w:sz w:val="20"/>
                <w:szCs w:val="20"/>
              </w:rPr>
            </w:pPr>
          </w:p>
        </w:tc>
        <w:tc>
          <w:tcPr>
            <w:tcW w:w="1897" w:type="dxa"/>
          </w:tcPr>
          <w:p w14:paraId="79365601"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Boudtenga</w:t>
            </w:r>
          </w:p>
        </w:tc>
        <w:tc>
          <w:tcPr>
            <w:tcW w:w="2300" w:type="dxa"/>
          </w:tcPr>
          <w:p w14:paraId="348E5DE6"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lang w:val="en-US"/>
              </w:rPr>
            </w:pPr>
            <w:r w:rsidRPr="00547370">
              <w:rPr>
                <w:sz w:val="20"/>
                <w:szCs w:val="20"/>
                <w:lang w:val="en-US"/>
              </w:rPr>
              <w:t>Soak in hot water, then toast.</w:t>
            </w:r>
          </w:p>
        </w:tc>
        <w:tc>
          <w:tcPr>
            <w:tcW w:w="2064" w:type="dxa"/>
          </w:tcPr>
          <w:p w14:paraId="54B50C02"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commentRangeStart w:id="454"/>
            <w:r w:rsidRPr="00547370">
              <w:rPr>
                <w:sz w:val="20"/>
                <w:szCs w:val="20"/>
                <w:lang w:val="fr-CA"/>
              </w:rPr>
              <w:t>Grilled</w:t>
            </w:r>
            <w:commentRangeEnd w:id="454"/>
            <w:r w:rsidR="0062631F">
              <w:rPr>
                <w:rStyle w:val="CommentReference"/>
                <w:rFonts w:ascii="Times New Roman" w:eastAsia="Times New Roman" w:hAnsi="Times New Roman"/>
                <w:lang w:val="nb-NO" w:eastAsia="nb-NO"/>
              </w:rPr>
              <w:commentReference w:id="454"/>
            </w:r>
          </w:p>
        </w:tc>
        <w:tc>
          <w:tcPr>
            <w:tcW w:w="1936" w:type="dxa"/>
          </w:tcPr>
          <w:p w14:paraId="409A7F32"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 1 kg</w:t>
            </w:r>
          </w:p>
        </w:tc>
        <w:tc>
          <w:tcPr>
            <w:tcW w:w="2085" w:type="dxa"/>
          </w:tcPr>
          <w:p w14:paraId="020E6C2C"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½ to 3 dishes</w:t>
            </w:r>
          </w:p>
        </w:tc>
        <w:tc>
          <w:tcPr>
            <w:tcW w:w="2000" w:type="dxa"/>
          </w:tcPr>
          <w:p w14:paraId="7E5880A3" w14:textId="77777777" w:rsidR="00BE5547" w:rsidRPr="00547370" w:rsidRDefault="00BE5547" w:rsidP="00BE5547">
            <w:pPr>
              <w:pStyle w:val="ListParagraph"/>
              <w:numPr>
                <w:ilvl w:val="0"/>
                <w:numId w:val="33"/>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5547" w:rsidRPr="00547370" w14:paraId="04A93DEB" w14:textId="77777777" w:rsidTr="00595F84">
        <w:trPr>
          <w:trHeight w:val="1039"/>
          <w:jc w:val="center"/>
        </w:trPr>
        <w:tc>
          <w:tcPr>
            <w:cnfStyle w:val="001000000000" w:firstRow="0" w:lastRow="0" w:firstColumn="1" w:lastColumn="0" w:oddVBand="0" w:evenVBand="0" w:oddHBand="0" w:evenHBand="0" w:firstRowFirstColumn="0" w:firstRowLastColumn="0" w:lastRowFirstColumn="0" w:lastRowLastColumn="0"/>
            <w:tcW w:w="1780" w:type="dxa"/>
          </w:tcPr>
          <w:p w14:paraId="115B797A" w14:textId="77777777" w:rsidR="00BE5547" w:rsidRPr="00547370" w:rsidRDefault="00BE5547" w:rsidP="00595F84">
            <w:pPr>
              <w:rPr>
                <w:b w:val="0"/>
                <w:bCs w:val="0"/>
                <w:sz w:val="20"/>
                <w:szCs w:val="20"/>
              </w:rPr>
            </w:pPr>
            <w:r w:rsidRPr="00547370">
              <w:rPr>
                <w:b w:val="0"/>
                <w:bCs w:val="0"/>
                <w:i/>
                <w:iCs/>
                <w:sz w:val="20"/>
                <w:szCs w:val="20"/>
              </w:rPr>
              <w:t>Kraussaria angulifera</w:t>
            </w:r>
          </w:p>
        </w:tc>
        <w:tc>
          <w:tcPr>
            <w:tcW w:w="1897" w:type="dxa"/>
          </w:tcPr>
          <w:p w14:paraId="7D5006BF" w14:textId="77777777" w:rsidR="00BE5547" w:rsidRPr="00547370" w:rsidRDefault="00BE5547" w:rsidP="00595F84">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Pagou, Vinnogo</w:t>
            </w:r>
          </w:p>
          <w:p w14:paraId="021FCDE5" w14:textId="77777777" w:rsidR="00BE5547" w:rsidRPr="00547370" w:rsidRDefault="00BE5547" w:rsidP="00595F84">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Boudtenga</w:t>
            </w:r>
          </w:p>
        </w:tc>
        <w:tc>
          <w:tcPr>
            <w:tcW w:w="2300" w:type="dxa"/>
          </w:tcPr>
          <w:p w14:paraId="192A6B16" w14:textId="77777777" w:rsidR="00BE5547" w:rsidRPr="00547370" w:rsidRDefault="00BE5547" w:rsidP="00595F84">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 xml:space="preserve">Remove </w:t>
            </w:r>
            <w:commentRangeStart w:id="455"/>
            <w:r w:rsidRPr="00547370">
              <w:rPr>
                <w:sz w:val="20"/>
                <w:szCs w:val="20"/>
              </w:rPr>
              <w:t>wings</w:t>
            </w:r>
            <w:commentRangeEnd w:id="455"/>
            <w:r w:rsidR="0062631F">
              <w:rPr>
                <w:rStyle w:val="CommentReference"/>
                <w:rFonts w:ascii="Times New Roman" w:eastAsia="Times New Roman" w:hAnsi="Times New Roman"/>
                <w:lang w:val="nb-NO" w:eastAsia="nb-NO"/>
              </w:rPr>
              <w:commentReference w:id="455"/>
            </w:r>
            <w:r w:rsidRPr="00547370">
              <w:rPr>
                <w:sz w:val="20"/>
                <w:szCs w:val="20"/>
              </w:rPr>
              <w:t xml:space="preserve"> and grill</w:t>
            </w:r>
          </w:p>
        </w:tc>
        <w:tc>
          <w:tcPr>
            <w:tcW w:w="2064" w:type="dxa"/>
          </w:tcPr>
          <w:p w14:paraId="0B5AFADF" w14:textId="77777777" w:rsidR="00BE5547" w:rsidRPr="00547370" w:rsidRDefault="00BE5547" w:rsidP="00595F84">
            <w:pPr>
              <w:cnfStyle w:val="000000000000" w:firstRow="0" w:lastRow="0" w:firstColumn="0" w:lastColumn="0" w:oddVBand="0" w:evenVBand="0" w:oddHBand="0" w:evenHBand="0" w:firstRowFirstColumn="0" w:firstRowLastColumn="0" w:lastRowFirstColumn="0" w:lastRowLastColumn="0"/>
              <w:rPr>
                <w:sz w:val="20"/>
                <w:szCs w:val="20"/>
              </w:rPr>
            </w:pPr>
            <w:commentRangeStart w:id="456"/>
            <w:r w:rsidRPr="00547370">
              <w:rPr>
                <w:sz w:val="20"/>
                <w:szCs w:val="20"/>
                <w:lang w:val="fr-CA"/>
              </w:rPr>
              <w:t>Grilled</w:t>
            </w:r>
            <w:commentRangeEnd w:id="456"/>
            <w:r w:rsidR="0062631F">
              <w:rPr>
                <w:rStyle w:val="CommentReference"/>
                <w:rFonts w:ascii="Times New Roman" w:eastAsia="Times New Roman" w:hAnsi="Times New Roman"/>
                <w:lang w:val="nb-NO" w:eastAsia="nb-NO"/>
              </w:rPr>
              <w:commentReference w:id="456"/>
            </w:r>
            <w:r w:rsidRPr="00547370">
              <w:rPr>
                <w:sz w:val="20"/>
                <w:szCs w:val="20"/>
                <w:lang w:val="fr-CA"/>
              </w:rPr>
              <w:t xml:space="preserve"> or </w:t>
            </w:r>
            <w:commentRangeStart w:id="457"/>
            <w:r w:rsidRPr="00547370">
              <w:rPr>
                <w:sz w:val="20"/>
                <w:szCs w:val="20"/>
                <w:lang w:val="fr-CA"/>
              </w:rPr>
              <w:t>fried</w:t>
            </w:r>
            <w:commentRangeEnd w:id="457"/>
            <w:r w:rsidR="0062631F">
              <w:rPr>
                <w:rStyle w:val="CommentReference"/>
                <w:rFonts w:ascii="Times New Roman" w:eastAsia="Times New Roman" w:hAnsi="Times New Roman"/>
                <w:lang w:val="nb-NO" w:eastAsia="nb-NO"/>
              </w:rPr>
              <w:commentReference w:id="457"/>
            </w:r>
          </w:p>
        </w:tc>
        <w:tc>
          <w:tcPr>
            <w:tcW w:w="1936" w:type="dxa"/>
          </w:tcPr>
          <w:p w14:paraId="3C56F941" w14:textId="77777777" w:rsidR="00BE5547" w:rsidRPr="00547370" w:rsidRDefault="00BE5547" w:rsidP="00595F84">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w:t>
            </w:r>
          </w:p>
        </w:tc>
        <w:tc>
          <w:tcPr>
            <w:tcW w:w="2085" w:type="dxa"/>
          </w:tcPr>
          <w:p w14:paraId="6FA50DF3" w14:textId="77777777" w:rsidR="00BE5547" w:rsidRPr="00547370" w:rsidRDefault="00BE5547" w:rsidP="00595F84">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w:t>
            </w:r>
          </w:p>
        </w:tc>
        <w:tc>
          <w:tcPr>
            <w:tcW w:w="2000" w:type="dxa"/>
          </w:tcPr>
          <w:p w14:paraId="2A150D3A" w14:textId="77777777" w:rsidR="00BE5547" w:rsidRPr="00547370" w:rsidDel="001B34E0" w:rsidRDefault="00BE5547" w:rsidP="00BE554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5547" w:rsidRPr="00547370" w14:paraId="763EAF90" w14:textId="77777777" w:rsidTr="00595F84">
        <w:trPr>
          <w:cnfStyle w:val="000000100000" w:firstRow="0" w:lastRow="0" w:firstColumn="0" w:lastColumn="0" w:oddVBand="0" w:evenVBand="0" w:oddHBand="1" w:evenHBand="0" w:firstRowFirstColumn="0" w:firstRowLastColumn="0" w:lastRowFirstColumn="0" w:lastRowLastColumn="0"/>
          <w:trHeight w:val="1039"/>
          <w:jc w:val="center"/>
        </w:trPr>
        <w:tc>
          <w:tcPr>
            <w:cnfStyle w:val="001000000000" w:firstRow="0" w:lastRow="0" w:firstColumn="1" w:lastColumn="0" w:oddVBand="0" w:evenVBand="0" w:oddHBand="0" w:evenHBand="0" w:firstRowFirstColumn="0" w:firstRowLastColumn="0" w:lastRowFirstColumn="0" w:lastRowLastColumn="0"/>
            <w:tcW w:w="1780" w:type="dxa"/>
          </w:tcPr>
          <w:p w14:paraId="6BB91DA9" w14:textId="77777777" w:rsidR="00BE5547" w:rsidRPr="00547370" w:rsidRDefault="00BE5547" w:rsidP="00595F84">
            <w:pPr>
              <w:rPr>
                <w:b w:val="0"/>
                <w:bCs w:val="0"/>
                <w:sz w:val="20"/>
                <w:szCs w:val="20"/>
              </w:rPr>
            </w:pPr>
            <w:r w:rsidRPr="00547370">
              <w:rPr>
                <w:b w:val="0"/>
                <w:bCs w:val="0"/>
                <w:i/>
                <w:sz w:val="20"/>
                <w:szCs w:val="20"/>
                <w:lang w:val="fr-CA"/>
              </w:rPr>
              <w:t>Macrotermes subhyalinus</w:t>
            </w:r>
          </w:p>
        </w:tc>
        <w:tc>
          <w:tcPr>
            <w:tcW w:w="1897" w:type="dxa"/>
          </w:tcPr>
          <w:p w14:paraId="37B3CC90"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Pagou, Vinnogo</w:t>
            </w:r>
          </w:p>
          <w:p w14:paraId="07BB8702"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Boudtenga</w:t>
            </w:r>
          </w:p>
        </w:tc>
        <w:tc>
          <w:tcPr>
            <w:tcW w:w="2300" w:type="dxa"/>
          </w:tcPr>
          <w:p w14:paraId="40371146"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lang w:val="en-US"/>
              </w:rPr>
            </w:pPr>
            <w:r w:rsidRPr="00547370">
              <w:rPr>
                <w:sz w:val="20"/>
                <w:szCs w:val="20"/>
                <w:lang w:val="en-US"/>
              </w:rPr>
              <w:t>Sort, remove wings, then grill</w:t>
            </w:r>
          </w:p>
        </w:tc>
        <w:tc>
          <w:tcPr>
            <w:tcW w:w="2064" w:type="dxa"/>
          </w:tcPr>
          <w:p w14:paraId="1B9E7117"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commentRangeStart w:id="458"/>
            <w:r w:rsidRPr="00547370">
              <w:rPr>
                <w:sz w:val="20"/>
                <w:szCs w:val="20"/>
                <w:lang w:val="fr-CA"/>
              </w:rPr>
              <w:t>Grilled</w:t>
            </w:r>
            <w:commentRangeEnd w:id="458"/>
            <w:r w:rsidR="0062631F">
              <w:rPr>
                <w:rStyle w:val="CommentReference"/>
                <w:rFonts w:ascii="Times New Roman" w:eastAsia="Times New Roman" w:hAnsi="Times New Roman"/>
                <w:lang w:val="nb-NO" w:eastAsia="nb-NO"/>
              </w:rPr>
              <w:commentReference w:id="458"/>
            </w:r>
          </w:p>
        </w:tc>
        <w:tc>
          <w:tcPr>
            <w:tcW w:w="1936" w:type="dxa"/>
          </w:tcPr>
          <w:p w14:paraId="28653DD9"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w:t>
            </w:r>
          </w:p>
        </w:tc>
        <w:tc>
          <w:tcPr>
            <w:tcW w:w="2085" w:type="dxa"/>
          </w:tcPr>
          <w:p w14:paraId="4F02740A"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w:t>
            </w:r>
          </w:p>
        </w:tc>
        <w:tc>
          <w:tcPr>
            <w:tcW w:w="2000" w:type="dxa"/>
          </w:tcPr>
          <w:p w14:paraId="2C2A850B" w14:textId="77777777" w:rsidR="00BE5547" w:rsidRPr="00547370" w:rsidDel="001B34E0" w:rsidRDefault="00BE5547" w:rsidP="00BE5547">
            <w:pPr>
              <w:pStyle w:val="ListParagraph"/>
              <w:numPr>
                <w:ilvl w:val="0"/>
                <w:numId w:val="33"/>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5547" w:rsidRPr="00547370" w14:paraId="5B6413EF" w14:textId="77777777" w:rsidTr="00595F84">
        <w:trPr>
          <w:trHeight w:val="1039"/>
          <w:jc w:val="center"/>
        </w:trPr>
        <w:tc>
          <w:tcPr>
            <w:cnfStyle w:val="001000000000" w:firstRow="0" w:lastRow="0" w:firstColumn="1" w:lastColumn="0" w:oddVBand="0" w:evenVBand="0" w:oddHBand="0" w:evenHBand="0" w:firstRowFirstColumn="0" w:firstRowLastColumn="0" w:lastRowFirstColumn="0" w:lastRowLastColumn="0"/>
            <w:tcW w:w="1780" w:type="dxa"/>
          </w:tcPr>
          <w:p w14:paraId="5DE22CD5" w14:textId="6DFD77C0" w:rsidR="00BE5547" w:rsidRPr="00547370" w:rsidRDefault="00BE5547" w:rsidP="00595F84">
            <w:pPr>
              <w:rPr>
                <w:b w:val="0"/>
                <w:bCs w:val="0"/>
                <w:i/>
                <w:iCs/>
                <w:sz w:val="20"/>
                <w:szCs w:val="20"/>
                <w:lang w:val="fr-CA"/>
              </w:rPr>
            </w:pPr>
            <w:bookmarkStart w:id="459" w:name="_Hlk203859138"/>
            <w:r w:rsidRPr="00547370">
              <w:rPr>
                <w:b w:val="0"/>
                <w:bCs w:val="0"/>
                <w:i/>
                <w:iCs/>
                <w:sz w:val="20"/>
                <w:szCs w:val="20"/>
                <w:lang w:val="fr-CA"/>
              </w:rPr>
              <w:t xml:space="preserve">Sternocera </w:t>
            </w:r>
            <w:r w:rsidRPr="00547370">
              <w:rPr>
                <w:b w:val="0"/>
                <w:bCs w:val="0"/>
                <w:i/>
                <w:iCs/>
                <w:sz w:val="20"/>
                <w:szCs w:val="20"/>
              </w:rPr>
              <w:t>interrupta</w:t>
            </w:r>
            <w:bookmarkEnd w:id="459"/>
          </w:p>
        </w:tc>
        <w:tc>
          <w:tcPr>
            <w:tcW w:w="1897" w:type="dxa"/>
          </w:tcPr>
          <w:p w14:paraId="48DEDB98" w14:textId="77777777" w:rsidR="00BE5547" w:rsidRPr="00547370" w:rsidRDefault="00BE5547" w:rsidP="00595F84">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Pagou</w:t>
            </w:r>
          </w:p>
          <w:p w14:paraId="289B257F" w14:textId="77777777" w:rsidR="00BE5547" w:rsidRPr="00547370" w:rsidRDefault="00BE5547" w:rsidP="00595F84">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 xml:space="preserve">Vinnogo </w:t>
            </w:r>
          </w:p>
        </w:tc>
        <w:tc>
          <w:tcPr>
            <w:tcW w:w="2300" w:type="dxa"/>
          </w:tcPr>
          <w:p w14:paraId="62FA335B" w14:textId="77777777" w:rsidR="00BE5547" w:rsidRPr="00547370" w:rsidRDefault="00BE5547" w:rsidP="00595F84">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 xml:space="preserve">Remove </w:t>
            </w:r>
            <w:commentRangeStart w:id="460"/>
            <w:r w:rsidRPr="00547370">
              <w:rPr>
                <w:sz w:val="20"/>
                <w:szCs w:val="20"/>
              </w:rPr>
              <w:t>wings</w:t>
            </w:r>
            <w:commentRangeEnd w:id="460"/>
            <w:r w:rsidR="0062631F">
              <w:rPr>
                <w:rStyle w:val="CommentReference"/>
                <w:rFonts w:ascii="Times New Roman" w:eastAsia="Times New Roman" w:hAnsi="Times New Roman"/>
                <w:lang w:val="nb-NO" w:eastAsia="nb-NO"/>
              </w:rPr>
              <w:commentReference w:id="460"/>
            </w:r>
            <w:r w:rsidRPr="00547370">
              <w:rPr>
                <w:sz w:val="20"/>
                <w:szCs w:val="20"/>
              </w:rPr>
              <w:t xml:space="preserve"> and grill</w:t>
            </w:r>
          </w:p>
        </w:tc>
        <w:tc>
          <w:tcPr>
            <w:tcW w:w="2064" w:type="dxa"/>
          </w:tcPr>
          <w:p w14:paraId="33910912" w14:textId="77777777" w:rsidR="00BE5547" w:rsidRPr="00547370" w:rsidRDefault="00BE5547" w:rsidP="00595F84">
            <w:pPr>
              <w:cnfStyle w:val="000000000000" w:firstRow="0" w:lastRow="0" w:firstColumn="0" w:lastColumn="0" w:oddVBand="0" w:evenVBand="0" w:oddHBand="0" w:evenHBand="0" w:firstRowFirstColumn="0" w:firstRowLastColumn="0" w:lastRowFirstColumn="0" w:lastRowLastColumn="0"/>
              <w:rPr>
                <w:sz w:val="20"/>
                <w:szCs w:val="20"/>
              </w:rPr>
            </w:pPr>
            <w:commentRangeStart w:id="461"/>
            <w:r w:rsidRPr="00547370">
              <w:rPr>
                <w:sz w:val="20"/>
                <w:szCs w:val="20"/>
                <w:lang w:val="fr-CA"/>
              </w:rPr>
              <w:t>Grilled</w:t>
            </w:r>
            <w:commentRangeEnd w:id="461"/>
            <w:r w:rsidR="0062631F">
              <w:rPr>
                <w:rStyle w:val="CommentReference"/>
                <w:rFonts w:ascii="Times New Roman" w:eastAsia="Times New Roman" w:hAnsi="Times New Roman"/>
                <w:lang w:val="nb-NO" w:eastAsia="nb-NO"/>
              </w:rPr>
              <w:commentReference w:id="461"/>
            </w:r>
          </w:p>
        </w:tc>
        <w:tc>
          <w:tcPr>
            <w:tcW w:w="1936" w:type="dxa"/>
          </w:tcPr>
          <w:p w14:paraId="5E15B74D" w14:textId="77777777" w:rsidR="00BE5547" w:rsidRPr="00547370" w:rsidRDefault="00BE5547" w:rsidP="00595F84">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w:t>
            </w:r>
          </w:p>
        </w:tc>
        <w:tc>
          <w:tcPr>
            <w:tcW w:w="2085" w:type="dxa"/>
          </w:tcPr>
          <w:p w14:paraId="0225F4EB" w14:textId="77777777" w:rsidR="00BE5547" w:rsidRPr="00547370" w:rsidRDefault="00BE5547" w:rsidP="00595F84">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w:t>
            </w:r>
          </w:p>
        </w:tc>
        <w:tc>
          <w:tcPr>
            <w:tcW w:w="2000" w:type="dxa"/>
          </w:tcPr>
          <w:p w14:paraId="05319D16" w14:textId="77777777" w:rsidR="00BE5547" w:rsidRPr="00547370" w:rsidDel="001B34E0" w:rsidRDefault="00BE5547" w:rsidP="00BE554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5547" w:rsidRPr="00547370" w14:paraId="5126249C" w14:textId="77777777" w:rsidTr="00595F84">
        <w:trPr>
          <w:cnfStyle w:val="000000100000" w:firstRow="0" w:lastRow="0" w:firstColumn="0" w:lastColumn="0" w:oddVBand="0" w:evenVBand="0" w:oddHBand="1"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1780" w:type="dxa"/>
          </w:tcPr>
          <w:p w14:paraId="295D9879" w14:textId="77777777" w:rsidR="00BE5547" w:rsidRPr="00547370" w:rsidRDefault="00BE5547" w:rsidP="00595F84">
            <w:pPr>
              <w:rPr>
                <w:b w:val="0"/>
                <w:bCs w:val="0"/>
                <w:sz w:val="20"/>
                <w:szCs w:val="20"/>
                <w:lang w:val="fr-CA"/>
              </w:rPr>
            </w:pPr>
            <w:r w:rsidRPr="00547370">
              <w:rPr>
                <w:b w:val="0"/>
                <w:bCs w:val="0"/>
                <w:i/>
                <w:iCs/>
                <w:sz w:val="20"/>
                <w:szCs w:val="20"/>
              </w:rPr>
              <w:t>Gryllus campestris</w:t>
            </w:r>
          </w:p>
        </w:tc>
        <w:tc>
          <w:tcPr>
            <w:tcW w:w="1897" w:type="dxa"/>
          </w:tcPr>
          <w:p w14:paraId="06AF30A7"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Vinnogo</w:t>
            </w:r>
          </w:p>
        </w:tc>
        <w:tc>
          <w:tcPr>
            <w:tcW w:w="2300" w:type="dxa"/>
          </w:tcPr>
          <w:p w14:paraId="09EA3037"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 xml:space="preserve">Remove </w:t>
            </w:r>
            <w:commentRangeStart w:id="462"/>
            <w:r w:rsidRPr="00547370">
              <w:rPr>
                <w:sz w:val="20"/>
                <w:szCs w:val="20"/>
              </w:rPr>
              <w:t>wings</w:t>
            </w:r>
            <w:commentRangeEnd w:id="462"/>
            <w:r w:rsidR="0062631F">
              <w:rPr>
                <w:rStyle w:val="CommentReference"/>
                <w:rFonts w:ascii="Times New Roman" w:eastAsia="Times New Roman" w:hAnsi="Times New Roman"/>
                <w:lang w:val="nb-NO" w:eastAsia="nb-NO"/>
              </w:rPr>
              <w:commentReference w:id="462"/>
            </w:r>
            <w:r w:rsidRPr="00547370">
              <w:rPr>
                <w:sz w:val="20"/>
                <w:szCs w:val="20"/>
              </w:rPr>
              <w:t xml:space="preserve"> and grill</w:t>
            </w:r>
          </w:p>
        </w:tc>
        <w:tc>
          <w:tcPr>
            <w:tcW w:w="2064" w:type="dxa"/>
          </w:tcPr>
          <w:p w14:paraId="784874A2"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commentRangeStart w:id="463"/>
            <w:r w:rsidRPr="00547370">
              <w:rPr>
                <w:sz w:val="20"/>
                <w:szCs w:val="20"/>
                <w:lang w:val="fr-CA"/>
              </w:rPr>
              <w:t>Grilled</w:t>
            </w:r>
            <w:commentRangeEnd w:id="463"/>
            <w:r w:rsidR="0062631F">
              <w:rPr>
                <w:rStyle w:val="CommentReference"/>
                <w:rFonts w:ascii="Times New Roman" w:eastAsia="Times New Roman" w:hAnsi="Times New Roman"/>
                <w:lang w:val="nb-NO" w:eastAsia="nb-NO"/>
              </w:rPr>
              <w:commentReference w:id="463"/>
            </w:r>
          </w:p>
        </w:tc>
        <w:tc>
          <w:tcPr>
            <w:tcW w:w="1936" w:type="dxa"/>
          </w:tcPr>
          <w:p w14:paraId="0EAF7612"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w:t>
            </w:r>
          </w:p>
        </w:tc>
        <w:tc>
          <w:tcPr>
            <w:tcW w:w="2085" w:type="dxa"/>
          </w:tcPr>
          <w:p w14:paraId="7C5156E5" w14:textId="77777777" w:rsidR="00BE5547" w:rsidRPr="00547370" w:rsidRDefault="00BE5547" w:rsidP="00595F84">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w:t>
            </w:r>
          </w:p>
        </w:tc>
        <w:tc>
          <w:tcPr>
            <w:tcW w:w="2000" w:type="dxa"/>
          </w:tcPr>
          <w:p w14:paraId="577F7E89" w14:textId="77777777" w:rsidR="00BE5547" w:rsidRPr="00547370" w:rsidDel="001B34E0" w:rsidRDefault="00BE5547" w:rsidP="00BE5547">
            <w:pPr>
              <w:pStyle w:val="ListParagraph"/>
              <w:numPr>
                <w:ilvl w:val="0"/>
                <w:numId w:val="33"/>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bl>
    <w:p w14:paraId="028DECDD" w14:textId="77777777" w:rsidR="00BE5547" w:rsidRDefault="00BE5547" w:rsidP="00AA1833">
      <w:pPr>
        <w:pStyle w:val="Body"/>
        <w:spacing w:after="0"/>
        <w:rPr>
          <w:rFonts w:ascii="Arial" w:hAnsi="Arial" w:cs="Arial"/>
        </w:rPr>
        <w:sectPr w:rsidR="00BE5547" w:rsidSect="007E6078">
          <w:pgSz w:w="15840" w:h="12240" w:orient="landscape"/>
          <w:pgMar w:top="720" w:right="720" w:bottom="720" w:left="720" w:header="720" w:footer="720" w:gutter="0"/>
          <w:cols w:space="720"/>
          <w:docGrid w:linePitch="360"/>
        </w:sectPr>
      </w:pPr>
    </w:p>
    <w:p w14:paraId="51188F38" w14:textId="77777777" w:rsidR="00BE5547" w:rsidRDefault="00BE5547" w:rsidP="00AA1833">
      <w:pPr>
        <w:pStyle w:val="Body"/>
        <w:spacing w:after="0"/>
        <w:rPr>
          <w:rFonts w:ascii="Arial" w:hAnsi="Arial" w:cs="Arial"/>
        </w:rPr>
      </w:pPr>
    </w:p>
    <w:p w14:paraId="3574EDE7" w14:textId="77777777" w:rsidR="0018248D" w:rsidRDefault="0018248D" w:rsidP="00AA1833">
      <w:pPr>
        <w:pStyle w:val="Body"/>
        <w:spacing w:after="0"/>
        <w:rPr>
          <w:rFonts w:ascii="Arial" w:hAnsi="Arial" w:cs="Arial"/>
        </w:rPr>
      </w:pPr>
    </w:p>
    <w:p w14:paraId="63AA8A06" w14:textId="4243BB33" w:rsidR="0018248D" w:rsidRDefault="0018248D" w:rsidP="0018248D">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18248D">
        <w:rPr>
          <w:rFonts w:ascii="Arial" w:hAnsi="Arial" w:cs="Arial"/>
          <w:b/>
          <w:sz w:val="22"/>
        </w:rPr>
        <w:t xml:space="preserve">Benefits of eating </w:t>
      </w:r>
      <w:r w:rsidRPr="00547370">
        <w:rPr>
          <w:rFonts w:ascii="Arial" w:hAnsi="Arial" w:cs="Arial"/>
          <w:b/>
          <w:i/>
          <w:iCs/>
          <w:sz w:val="22"/>
        </w:rPr>
        <w:t>C. marginella</w:t>
      </w:r>
      <w:r w:rsidRPr="0018248D">
        <w:rPr>
          <w:rFonts w:ascii="Arial" w:hAnsi="Arial" w:cs="Arial"/>
          <w:b/>
          <w:sz w:val="22"/>
        </w:rPr>
        <w:t xml:space="preserve"> in the three localities</w:t>
      </w:r>
    </w:p>
    <w:p w14:paraId="3646DE11" w14:textId="77777777" w:rsidR="00547370" w:rsidRDefault="00547370" w:rsidP="0018248D">
      <w:pPr>
        <w:pStyle w:val="Body"/>
        <w:spacing w:after="0"/>
        <w:rPr>
          <w:rFonts w:ascii="Arial" w:hAnsi="Arial" w:cs="Arial"/>
        </w:rPr>
      </w:pPr>
    </w:p>
    <w:p w14:paraId="3AE35BA8" w14:textId="0DDD6163" w:rsidR="0018248D" w:rsidRDefault="0018248D" w:rsidP="00AA1833">
      <w:pPr>
        <w:pStyle w:val="Body"/>
        <w:spacing w:after="0"/>
        <w:rPr>
          <w:rFonts w:ascii="Arial" w:hAnsi="Arial" w:cs="Arial"/>
        </w:rPr>
      </w:pPr>
      <w:r w:rsidRPr="0018248D">
        <w:rPr>
          <w:rFonts w:ascii="Arial" w:hAnsi="Arial" w:cs="Arial"/>
        </w:rPr>
        <w:t xml:space="preserve">Consumers of </w:t>
      </w:r>
      <w:r w:rsidRPr="00547370">
        <w:rPr>
          <w:rFonts w:ascii="Arial" w:hAnsi="Arial" w:cs="Arial"/>
          <w:i/>
          <w:iCs/>
        </w:rPr>
        <w:t>C. marginella</w:t>
      </w:r>
      <w:r w:rsidRPr="0018248D">
        <w:rPr>
          <w:rFonts w:ascii="Arial" w:hAnsi="Arial" w:cs="Arial"/>
        </w:rPr>
        <w:t xml:space="preserve"> cited many virtues (Table 4). Citations varied from one locality to another. In Vinnogo and Boudtenga, some respondents believed that that the consumption of </w:t>
      </w:r>
      <w:r w:rsidRPr="00547370">
        <w:rPr>
          <w:rFonts w:ascii="Arial" w:hAnsi="Arial" w:cs="Arial"/>
          <w:i/>
          <w:iCs/>
        </w:rPr>
        <w:t>C. marginella</w:t>
      </w:r>
      <w:r w:rsidRPr="0018248D">
        <w:rPr>
          <w:rFonts w:ascii="Arial" w:hAnsi="Arial" w:cs="Arial"/>
        </w:rPr>
        <w:t xml:space="preserve"> helped to calm sickle-cell crises, while in Pagou it was said to combat hypertension, joint and stomach aches, coughing and nausea, and sexual weakness. In Pagou, some respondents suspected that </w:t>
      </w:r>
      <w:r w:rsidRPr="00547370">
        <w:rPr>
          <w:rFonts w:ascii="Arial" w:hAnsi="Arial" w:cs="Arial"/>
          <w:i/>
          <w:iCs/>
        </w:rPr>
        <w:t>C. marginella</w:t>
      </w:r>
      <w:r w:rsidRPr="0018248D">
        <w:rPr>
          <w:rFonts w:ascii="Arial" w:hAnsi="Arial" w:cs="Arial"/>
        </w:rPr>
        <w:t xml:space="preserve"> was involved in cleaning women’s uteruses after childbirth. In Vinnogo, some people believe that the consumption of C. marginella attenuates the effect of alcohol on the nervous system, while others believe that it wards off evil spirits.</w:t>
      </w:r>
    </w:p>
    <w:p w14:paraId="244E22E9" w14:textId="77777777" w:rsidR="0018248D" w:rsidRDefault="0018248D" w:rsidP="00AA1833">
      <w:pPr>
        <w:pStyle w:val="Body"/>
        <w:spacing w:after="0"/>
        <w:rPr>
          <w:rFonts w:ascii="Arial" w:hAnsi="Arial" w:cs="Arial"/>
        </w:rPr>
      </w:pPr>
    </w:p>
    <w:p w14:paraId="090C7DA2" w14:textId="384E0AD2" w:rsidR="00CF65EB" w:rsidRDefault="00CF65EB" w:rsidP="00AA1833">
      <w:pPr>
        <w:pStyle w:val="Body"/>
        <w:spacing w:after="0"/>
        <w:rPr>
          <w:rFonts w:ascii="Arial" w:hAnsi="Arial" w:cs="Arial"/>
        </w:rPr>
      </w:pPr>
      <w:r w:rsidRPr="00CF65EB">
        <w:rPr>
          <w:rFonts w:ascii="Arial" w:hAnsi="Arial" w:cs="Arial"/>
        </w:rPr>
        <w:t>Table 4: Frequency of citations of the virtues associated with the consumption of C. marginella according to locality</w:t>
      </w:r>
    </w:p>
    <w:p w14:paraId="3D589654" w14:textId="77777777" w:rsidR="00CF65EB" w:rsidRDefault="00CF65EB" w:rsidP="00AA1833">
      <w:pPr>
        <w:pStyle w:val="Body"/>
        <w:spacing w:after="0"/>
        <w:rPr>
          <w:rFonts w:ascii="Arial" w:hAnsi="Arial" w:cs="Arial"/>
        </w:rPr>
      </w:pPr>
    </w:p>
    <w:tbl>
      <w:tblPr>
        <w:tblStyle w:val="TableGrid"/>
        <w:tblW w:w="1015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3"/>
        <w:gridCol w:w="1300"/>
        <w:gridCol w:w="1299"/>
        <w:gridCol w:w="1444"/>
        <w:gridCol w:w="1779"/>
      </w:tblGrid>
      <w:tr w:rsidR="00CF65EB" w:rsidRPr="00547370" w14:paraId="3B1BB2C1" w14:textId="77777777" w:rsidTr="00595F84">
        <w:trPr>
          <w:trHeight w:val="520"/>
          <w:jc w:val="center"/>
        </w:trPr>
        <w:tc>
          <w:tcPr>
            <w:tcW w:w="4333" w:type="dxa"/>
            <w:tcBorders>
              <w:top w:val="single" w:sz="4" w:space="0" w:color="auto"/>
              <w:bottom w:val="single" w:sz="4" w:space="0" w:color="auto"/>
            </w:tcBorders>
            <w:shd w:val="clear" w:color="auto" w:fill="D9D9D9" w:themeFill="background1" w:themeFillShade="D9"/>
          </w:tcPr>
          <w:p w14:paraId="15558545" w14:textId="77777777" w:rsidR="00CF65EB" w:rsidRPr="00547370" w:rsidRDefault="00CF65EB" w:rsidP="00595F84">
            <w:pPr>
              <w:spacing w:line="360" w:lineRule="auto"/>
              <w:jc w:val="both"/>
              <w:rPr>
                <w:b/>
                <w:bCs/>
                <w:sz w:val="20"/>
                <w:szCs w:val="20"/>
              </w:rPr>
            </w:pPr>
            <w:r w:rsidRPr="00547370">
              <w:rPr>
                <w:b/>
                <w:bCs/>
                <w:sz w:val="20"/>
                <w:szCs w:val="20"/>
              </w:rPr>
              <w:t>Therapeutic properties</w:t>
            </w:r>
          </w:p>
        </w:tc>
        <w:tc>
          <w:tcPr>
            <w:tcW w:w="1300" w:type="dxa"/>
            <w:tcBorders>
              <w:top w:val="single" w:sz="4" w:space="0" w:color="auto"/>
              <w:bottom w:val="single" w:sz="4" w:space="0" w:color="auto"/>
            </w:tcBorders>
            <w:shd w:val="clear" w:color="auto" w:fill="D9D9D9" w:themeFill="background1" w:themeFillShade="D9"/>
          </w:tcPr>
          <w:p w14:paraId="0CE676D2" w14:textId="77777777" w:rsidR="00CF65EB" w:rsidRPr="00547370" w:rsidRDefault="00CF65EB" w:rsidP="00595F84">
            <w:pPr>
              <w:spacing w:line="360" w:lineRule="auto"/>
              <w:jc w:val="both"/>
              <w:rPr>
                <w:b/>
                <w:bCs/>
                <w:sz w:val="20"/>
                <w:szCs w:val="20"/>
              </w:rPr>
            </w:pPr>
            <w:r w:rsidRPr="00547370">
              <w:rPr>
                <w:b/>
                <w:bCs/>
                <w:sz w:val="20"/>
                <w:szCs w:val="20"/>
              </w:rPr>
              <w:t>Pagou</w:t>
            </w:r>
          </w:p>
          <w:p w14:paraId="00690619" w14:textId="77777777" w:rsidR="00CF65EB" w:rsidRPr="00547370" w:rsidRDefault="00CF65EB" w:rsidP="00595F84">
            <w:pPr>
              <w:spacing w:line="360" w:lineRule="auto"/>
              <w:jc w:val="both"/>
              <w:rPr>
                <w:b/>
                <w:bCs/>
                <w:sz w:val="20"/>
                <w:szCs w:val="20"/>
              </w:rPr>
            </w:pPr>
            <w:r w:rsidRPr="00547370">
              <w:rPr>
                <w:b/>
                <w:bCs/>
                <w:sz w:val="20"/>
                <w:szCs w:val="20"/>
              </w:rPr>
              <w:t>(n)</w:t>
            </w:r>
          </w:p>
        </w:tc>
        <w:tc>
          <w:tcPr>
            <w:tcW w:w="1299" w:type="dxa"/>
            <w:tcBorders>
              <w:top w:val="single" w:sz="4" w:space="0" w:color="auto"/>
              <w:bottom w:val="single" w:sz="4" w:space="0" w:color="auto"/>
            </w:tcBorders>
            <w:shd w:val="clear" w:color="auto" w:fill="D9D9D9" w:themeFill="background1" w:themeFillShade="D9"/>
          </w:tcPr>
          <w:p w14:paraId="581B9C36" w14:textId="77777777" w:rsidR="00CF65EB" w:rsidRPr="00547370" w:rsidRDefault="00CF65EB" w:rsidP="00595F84">
            <w:pPr>
              <w:spacing w:line="360" w:lineRule="auto"/>
              <w:jc w:val="both"/>
              <w:rPr>
                <w:b/>
                <w:bCs/>
                <w:sz w:val="20"/>
                <w:szCs w:val="20"/>
              </w:rPr>
            </w:pPr>
            <w:r w:rsidRPr="00547370">
              <w:rPr>
                <w:b/>
                <w:bCs/>
                <w:sz w:val="20"/>
                <w:szCs w:val="20"/>
              </w:rPr>
              <w:t xml:space="preserve">Vinnogo </w:t>
            </w:r>
          </w:p>
          <w:p w14:paraId="3644A720" w14:textId="77777777" w:rsidR="00CF65EB" w:rsidRPr="00547370" w:rsidRDefault="00CF65EB" w:rsidP="00595F84">
            <w:pPr>
              <w:spacing w:line="360" w:lineRule="auto"/>
              <w:jc w:val="both"/>
              <w:rPr>
                <w:b/>
                <w:bCs/>
                <w:sz w:val="20"/>
                <w:szCs w:val="20"/>
              </w:rPr>
            </w:pPr>
            <w:r w:rsidRPr="00547370">
              <w:rPr>
                <w:b/>
                <w:bCs/>
                <w:sz w:val="20"/>
                <w:szCs w:val="20"/>
              </w:rPr>
              <w:t>(n)</w:t>
            </w:r>
          </w:p>
        </w:tc>
        <w:tc>
          <w:tcPr>
            <w:tcW w:w="1444" w:type="dxa"/>
            <w:tcBorders>
              <w:top w:val="single" w:sz="4" w:space="0" w:color="auto"/>
              <w:bottom w:val="single" w:sz="4" w:space="0" w:color="auto"/>
            </w:tcBorders>
            <w:shd w:val="clear" w:color="auto" w:fill="D9D9D9" w:themeFill="background1" w:themeFillShade="D9"/>
          </w:tcPr>
          <w:p w14:paraId="02CC40E2" w14:textId="77777777" w:rsidR="00CF65EB" w:rsidRPr="00547370" w:rsidRDefault="00CF65EB" w:rsidP="00595F84">
            <w:pPr>
              <w:spacing w:line="360" w:lineRule="auto"/>
              <w:jc w:val="both"/>
              <w:rPr>
                <w:b/>
                <w:bCs/>
                <w:sz w:val="20"/>
                <w:szCs w:val="20"/>
              </w:rPr>
            </w:pPr>
            <w:r w:rsidRPr="00547370">
              <w:rPr>
                <w:b/>
                <w:bCs/>
                <w:sz w:val="20"/>
                <w:szCs w:val="20"/>
              </w:rPr>
              <w:t xml:space="preserve">Boudtenga </w:t>
            </w:r>
          </w:p>
          <w:p w14:paraId="70E1D1CD" w14:textId="77777777" w:rsidR="00CF65EB" w:rsidRPr="00547370" w:rsidRDefault="00CF65EB" w:rsidP="00595F84">
            <w:pPr>
              <w:spacing w:line="360" w:lineRule="auto"/>
              <w:jc w:val="both"/>
              <w:rPr>
                <w:b/>
                <w:bCs/>
                <w:sz w:val="20"/>
                <w:szCs w:val="20"/>
              </w:rPr>
            </w:pPr>
            <w:r w:rsidRPr="00547370">
              <w:rPr>
                <w:b/>
                <w:bCs/>
                <w:sz w:val="20"/>
                <w:szCs w:val="20"/>
              </w:rPr>
              <w:t>(n)</w:t>
            </w:r>
          </w:p>
        </w:tc>
        <w:tc>
          <w:tcPr>
            <w:tcW w:w="1779" w:type="dxa"/>
            <w:tcBorders>
              <w:top w:val="single" w:sz="4" w:space="0" w:color="auto"/>
              <w:bottom w:val="single" w:sz="4" w:space="0" w:color="auto"/>
            </w:tcBorders>
            <w:shd w:val="clear" w:color="auto" w:fill="D9D9D9" w:themeFill="background1" w:themeFillShade="D9"/>
          </w:tcPr>
          <w:p w14:paraId="223A8C0E" w14:textId="77777777" w:rsidR="00CF65EB" w:rsidRPr="00547370" w:rsidRDefault="00CF65EB" w:rsidP="00595F84">
            <w:pPr>
              <w:spacing w:line="360" w:lineRule="auto"/>
              <w:jc w:val="both"/>
              <w:rPr>
                <w:b/>
                <w:bCs/>
                <w:sz w:val="20"/>
                <w:szCs w:val="20"/>
              </w:rPr>
            </w:pPr>
            <w:r w:rsidRPr="00547370">
              <w:rPr>
                <w:b/>
                <w:bCs/>
                <w:sz w:val="20"/>
                <w:szCs w:val="20"/>
              </w:rPr>
              <w:t>Frequency of citations (%)</w:t>
            </w:r>
          </w:p>
        </w:tc>
      </w:tr>
      <w:tr w:rsidR="00CF65EB" w:rsidRPr="00547370" w14:paraId="20519351" w14:textId="77777777" w:rsidTr="00595F84">
        <w:trPr>
          <w:trHeight w:val="266"/>
          <w:jc w:val="center"/>
        </w:trPr>
        <w:tc>
          <w:tcPr>
            <w:tcW w:w="4333" w:type="dxa"/>
            <w:tcBorders>
              <w:top w:val="single" w:sz="4" w:space="0" w:color="auto"/>
              <w:bottom w:val="single" w:sz="4" w:space="0" w:color="auto"/>
            </w:tcBorders>
          </w:tcPr>
          <w:p w14:paraId="30A55C66" w14:textId="77777777" w:rsidR="00CF65EB" w:rsidRPr="00547370" w:rsidRDefault="00CF65EB" w:rsidP="00595F84">
            <w:pPr>
              <w:spacing w:line="360" w:lineRule="auto"/>
              <w:jc w:val="both"/>
              <w:rPr>
                <w:sz w:val="20"/>
                <w:szCs w:val="20"/>
              </w:rPr>
            </w:pPr>
            <w:r w:rsidRPr="00547370">
              <w:rPr>
                <w:sz w:val="20"/>
                <w:szCs w:val="20"/>
              </w:rPr>
              <w:t>Calms sickle cell crises</w:t>
            </w:r>
          </w:p>
        </w:tc>
        <w:tc>
          <w:tcPr>
            <w:tcW w:w="1300" w:type="dxa"/>
            <w:tcBorders>
              <w:top w:val="single" w:sz="4" w:space="0" w:color="auto"/>
              <w:bottom w:val="single" w:sz="4" w:space="0" w:color="auto"/>
            </w:tcBorders>
          </w:tcPr>
          <w:p w14:paraId="52D67711" w14:textId="77777777" w:rsidR="00CF65EB" w:rsidRPr="00547370" w:rsidRDefault="00CF65EB" w:rsidP="00595F84">
            <w:pPr>
              <w:spacing w:line="360" w:lineRule="auto"/>
              <w:jc w:val="both"/>
              <w:rPr>
                <w:sz w:val="20"/>
                <w:szCs w:val="20"/>
              </w:rPr>
            </w:pPr>
            <w:r w:rsidRPr="00547370">
              <w:rPr>
                <w:sz w:val="20"/>
                <w:szCs w:val="20"/>
              </w:rPr>
              <w:t>0</w:t>
            </w:r>
          </w:p>
        </w:tc>
        <w:tc>
          <w:tcPr>
            <w:tcW w:w="1299" w:type="dxa"/>
            <w:tcBorders>
              <w:top w:val="single" w:sz="4" w:space="0" w:color="auto"/>
              <w:bottom w:val="single" w:sz="4" w:space="0" w:color="auto"/>
            </w:tcBorders>
          </w:tcPr>
          <w:p w14:paraId="08A2A1FE" w14:textId="77777777" w:rsidR="00CF65EB" w:rsidRPr="00547370" w:rsidRDefault="00CF65EB" w:rsidP="00595F84">
            <w:pPr>
              <w:spacing w:line="360" w:lineRule="auto"/>
              <w:jc w:val="both"/>
              <w:rPr>
                <w:sz w:val="20"/>
                <w:szCs w:val="20"/>
              </w:rPr>
            </w:pPr>
            <w:r w:rsidRPr="00547370">
              <w:rPr>
                <w:sz w:val="20"/>
                <w:szCs w:val="20"/>
              </w:rPr>
              <w:t>2</w:t>
            </w:r>
          </w:p>
        </w:tc>
        <w:tc>
          <w:tcPr>
            <w:tcW w:w="1444" w:type="dxa"/>
            <w:tcBorders>
              <w:top w:val="single" w:sz="4" w:space="0" w:color="auto"/>
              <w:bottom w:val="single" w:sz="4" w:space="0" w:color="auto"/>
            </w:tcBorders>
          </w:tcPr>
          <w:p w14:paraId="622D4671" w14:textId="77777777" w:rsidR="00CF65EB" w:rsidRPr="00547370" w:rsidRDefault="00CF65EB" w:rsidP="00595F84">
            <w:pPr>
              <w:spacing w:line="360" w:lineRule="auto"/>
              <w:jc w:val="both"/>
              <w:rPr>
                <w:sz w:val="20"/>
                <w:szCs w:val="20"/>
              </w:rPr>
            </w:pPr>
            <w:r w:rsidRPr="00547370">
              <w:rPr>
                <w:sz w:val="20"/>
                <w:szCs w:val="20"/>
              </w:rPr>
              <w:t>15</w:t>
            </w:r>
          </w:p>
        </w:tc>
        <w:tc>
          <w:tcPr>
            <w:tcW w:w="1779" w:type="dxa"/>
            <w:tcBorders>
              <w:top w:val="single" w:sz="4" w:space="0" w:color="auto"/>
              <w:bottom w:val="single" w:sz="4" w:space="0" w:color="auto"/>
            </w:tcBorders>
          </w:tcPr>
          <w:p w14:paraId="7DF44D97" w14:textId="77777777" w:rsidR="00CF65EB" w:rsidRPr="00547370" w:rsidRDefault="00CF65EB" w:rsidP="00595F84">
            <w:pPr>
              <w:spacing w:line="360" w:lineRule="auto"/>
              <w:jc w:val="both"/>
              <w:rPr>
                <w:sz w:val="20"/>
                <w:szCs w:val="20"/>
              </w:rPr>
            </w:pPr>
            <w:r w:rsidRPr="00547370">
              <w:rPr>
                <w:sz w:val="20"/>
                <w:szCs w:val="20"/>
              </w:rPr>
              <w:t>9.29</w:t>
            </w:r>
          </w:p>
        </w:tc>
      </w:tr>
      <w:tr w:rsidR="00CF65EB" w:rsidRPr="00547370" w14:paraId="1023629C" w14:textId="77777777" w:rsidTr="00595F84">
        <w:trPr>
          <w:trHeight w:val="266"/>
          <w:jc w:val="center"/>
        </w:trPr>
        <w:tc>
          <w:tcPr>
            <w:tcW w:w="4333" w:type="dxa"/>
            <w:tcBorders>
              <w:top w:val="single" w:sz="4" w:space="0" w:color="auto"/>
              <w:bottom w:val="single" w:sz="4" w:space="0" w:color="auto"/>
            </w:tcBorders>
          </w:tcPr>
          <w:p w14:paraId="748D4ED5" w14:textId="77777777" w:rsidR="00CF65EB" w:rsidRPr="00547370" w:rsidRDefault="00CF65EB" w:rsidP="00595F84">
            <w:pPr>
              <w:spacing w:line="360" w:lineRule="auto"/>
              <w:jc w:val="both"/>
              <w:rPr>
                <w:sz w:val="20"/>
                <w:szCs w:val="20"/>
              </w:rPr>
            </w:pPr>
            <w:r w:rsidRPr="00547370">
              <w:rPr>
                <w:sz w:val="20"/>
                <w:szCs w:val="20"/>
              </w:rPr>
              <w:t>Soothes bone pain</w:t>
            </w:r>
          </w:p>
        </w:tc>
        <w:tc>
          <w:tcPr>
            <w:tcW w:w="1300" w:type="dxa"/>
            <w:tcBorders>
              <w:top w:val="single" w:sz="4" w:space="0" w:color="auto"/>
              <w:bottom w:val="single" w:sz="4" w:space="0" w:color="auto"/>
            </w:tcBorders>
          </w:tcPr>
          <w:p w14:paraId="6C163B5C" w14:textId="77777777" w:rsidR="00CF65EB" w:rsidRPr="00547370" w:rsidRDefault="00CF65EB" w:rsidP="00595F84">
            <w:pPr>
              <w:spacing w:line="360" w:lineRule="auto"/>
              <w:jc w:val="both"/>
              <w:rPr>
                <w:sz w:val="20"/>
                <w:szCs w:val="20"/>
              </w:rPr>
            </w:pPr>
            <w:r w:rsidRPr="00547370">
              <w:rPr>
                <w:sz w:val="20"/>
                <w:szCs w:val="20"/>
              </w:rPr>
              <w:t>0</w:t>
            </w:r>
          </w:p>
        </w:tc>
        <w:tc>
          <w:tcPr>
            <w:tcW w:w="1299" w:type="dxa"/>
            <w:tcBorders>
              <w:top w:val="single" w:sz="4" w:space="0" w:color="auto"/>
              <w:bottom w:val="single" w:sz="4" w:space="0" w:color="auto"/>
            </w:tcBorders>
          </w:tcPr>
          <w:p w14:paraId="2BF02D89" w14:textId="77777777" w:rsidR="00CF65EB" w:rsidRPr="00547370" w:rsidRDefault="00CF65EB" w:rsidP="00595F84">
            <w:pPr>
              <w:spacing w:line="360" w:lineRule="auto"/>
              <w:jc w:val="both"/>
              <w:rPr>
                <w:sz w:val="20"/>
                <w:szCs w:val="20"/>
              </w:rPr>
            </w:pPr>
            <w:r w:rsidRPr="00547370">
              <w:rPr>
                <w:sz w:val="20"/>
                <w:szCs w:val="20"/>
              </w:rPr>
              <w:t>7</w:t>
            </w:r>
          </w:p>
        </w:tc>
        <w:tc>
          <w:tcPr>
            <w:tcW w:w="1444" w:type="dxa"/>
            <w:tcBorders>
              <w:top w:val="single" w:sz="4" w:space="0" w:color="auto"/>
              <w:bottom w:val="single" w:sz="4" w:space="0" w:color="auto"/>
            </w:tcBorders>
          </w:tcPr>
          <w:p w14:paraId="380FB703" w14:textId="77777777" w:rsidR="00CF65EB" w:rsidRPr="00547370" w:rsidRDefault="00CF65EB" w:rsidP="00595F84">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4DECCA8D" w14:textId="77777777" w:rsidR="00CF65EB" w:rsidRPr="00547370" w:rsidRDefault="00CF65EB" w:rsidP="00595F84">
            <w:pPr>
              <w:spacing w:line="360" w:lineRule="auto"/>
              <w:jc w:val="both"/>
              <w:rPr>
                <w:sz w:val="20"/>
                <w:szCs w:val="20"/>
              </w:rPr>
            </w:pPr>
            <w:r w:rsidRPr="00547370">
              <w:rPr>
                <w:sz w:val="20"/>
                <w:szCs w:val="20"/>
              </w:rPr>
              <w:t>3.83</w:t>
            </w:r>
          </w:p>
        </w:tc>
      </w:tr>
      <w:tr w:rsidR="00CF65EB" w:rsidRPr="00547370" w14:paraId="2833AA3D" w14:textId="77777777" w:rsidTr="00595F84">
        <w:trPr>
          <w:trHeight w:val="252"/>
          <w:jc w:val="center"/>
        </w:trPr>
        <w:tc>
          <w:tcPr>
            <w:tcW w:w="4333" w:type="dxa"/>
            <w:tcBorders>
              <w:top w:val="single" w:sz="4" w:space="0" w:color="auto"/>
              <w:bottom w:val="single" w:sz="4" w:space="0" w:color="auto"/>
            </w:tcBorders>
          </w:tcPr>
          <w:p w14:paraId="388AB6EA" w14:textId="77777777" w:rsidR="00CF65EB" w:rsidRPr="00547370" w:rsidRDefault="00CF65EB" w:rsidP="00595F84">
            <w:pPr>
              <w:spacing w:line="360" w:lineRule="auto"/>
              <w:jc w:val="both"/>
              <w:rPr>
                <w:sz w:val="20"/>
                <w:szCs w:val="20"/>
              </w:rPr>
            </w:pPr>
            <w:r w:rsidRPr="00547370">
              <w:rPr>
                <w:sz w:val="20"/>
                <w:szCs w:val="20"/>
              </w:rPr>
              <w:t>Hypertension remedy</w:t>
            </w:r>
          </w:p>
        </w:tc>
        <w:tc>
          <w:tcPr>
            <w:tcW w:w="1300" w:type="dxa"/>
            <w:tcBorders>
              <w:top w:val="single" w:sz="4" w:space="0" w:color="auto"/>
              <w:bottom w:val="single" w:sz="4" w:space="0" w:color="auto"/>
            </w:tcBorders>
          </w:tcPr>
          <w:p w14:paraId="3C980A59" w14:textId="77777777" w:rsidR="00CF65EB" w:rsidRPr="00547370" w:rsidRDefault="00CF65EB" w:rsidP="00595F84">
            <w:pPr>
              <w:spacing w:line="360" w:lineRule="auto"/>
              <w:jc w:val="both"/>
              <w:rPr>
                <w:sz w:val="20"/>
                <w:szCs w:val="20"/>
              </w:rPr>
            </w:pPr>
            <w:r w:rsidRPr="00547370">
              <w:rPr>
                <w:sz w:val="20"/>
                <w:szCs w:val="20"/>
              </w:rPr>
              <w:t>10</w:t>
            </w:r>
          </w:p>
        </w:tc>
        <w:tc>
          <w:tcPr>
            <w:tcW w:w="1299" w:type="dxa"/>
            <w:tcBorders>
              <w:top w:val="single" w:sz="4" w:space="0" w:color="auto"/>
              <w:bottom w:val="single" w:sz="4" w:space="0" w:color="auto"/>
            </w:tcBorders>
          </w:tcPr>
          <w:p w14:paraId="2FD1BBEB" w14:textId="77777777" w:rsidR="00CF65EB" w:rsidRPr="00547370" w:rsidRDefault="00CF65EB" w:rsidP="00595F84">
            <w:pPr>
              <w:spacing w:line="360" w:lineRule="auto"/>
              <w:jc w:val="both"/>
              <w:rPr>
                <w:sz w:val="20"/>
                <w:szCs w:val="20"/>
              </w:rPr>
            </w:pPr>
            <w:r w:rsidRPr="00547370">
              <w:rPr>
                <w:sz w:val="20"/>
                <w:szCs w:val="20"/>
              </w:rPr>
              <w:t>0</w:t>
            </w:r>
          </w:p>
        </w:tc>
        <w:tc>
          <w:tcPr>
            <w:tcW w:w="1444" w:type="dxa"/>
            <w:tcBorders>
              <w:top w:val="single" w:sz="4" w:space="0" w:color="auto"/>
              <w:bottom w:val="single" w:sz="4" w:space="0" w:color="auto"/>
            </w:tcBorders>
          </w:tcPr>
          <w:p w14:paraId="1C22FA12" w14:textId="77777777" w:rsidR="00CF65EB" w:rsidRPr="00547370" w:rsidRDefault="00CF65EB" w:rsidP="00595F84">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04E033E6" w14:textId="77777777" w:rsidR="00CF65EB" w:rsidRPr="00547370" w:rsidRDefault="00CF65EB" w:rsidP="00595F84">
            <w:pPr>
              <w:spacing w:line="360" w:lineRule="auto"/>
              <w:jc w:val="both"/>
              <w:rPr>
                <w:sz w:val="20"/>
                <w:szCs w:val="20"/>
              </w:rPr>
            </w:pPr>
            <w:r w:rsidRPr="00547370">
              <w:rPr>
                <w:sz w:val="20"/>
                <w:szCs w:val="20"/>
              </w:rPr>
              <w:t>5.46</w:t>
            </w:r>
          </w:p>
        </w:tc>
      </w:tr>
      <w:tr w:rsidR="00CF65EB" w:rsidRPr="00547370" w14:paraId="773FDAF6" w14:textId="77777777" w:rsidTr="00595F84">
        <w:trPr>
          <w:trHeight w:val="266"/>
          <w:jc w:val="center"/>
        </w:trPr>
        <w:tc>
          <w:tcPr>
            <w:tcW w:w="4333" w:type="dxa"/>
            <w:tcBorders>
              <w:top w:val="single" w:sz="4" w:space="0" w:color="auto"/>
              <w:bottom w:val="single" w:sz="4" w:space="0" w:color="auto"/>
            </w:tcBorders>
          </w:tcPr>
          <w:p w14:paraId="6116BC07" w14:textId="77777777" w:rsidR="00CF65EB" w:rsidRPr="00547370" w:rsidRDefault="00CF65EB" w:rsidP="00595F84">
            <w:pPr>
              <w:spacing w:line="360" w:lineRule="auto"/>
              <w:jc w:val="both"/>
              <w:rPr>
                <w:sz w:val="20"/>
                <w:szCs w:val="20"/>
              </w:rPr>
            </w:pPr>
            <w:r w:rsidRPr="00547370">
              <w:rPr>
                <w:sz w:val="20"/>
                <w:szCs w:val="20"/>
              </w:rPr>
              <w:t>Treats joint pain</w:t>
            </w:r>
          </w:p>
        </w:tc>
        <w:tc>
          <w:tcPr>
            <w:tcW w:w="1300" w:type="dxa"/>
            <w:tcBorders>
              <w:top w:val="single" w:sz="4" w:space="0" w:color="auto"/>
              <w:bottom w:val="single" w:sz="4" w:space="0" w:color="auto"/>
            </w:tcBorders>
          </w:tcPr>
          <w:p w14:paraId="40383887" w14:textId="77777777" w:rsidR="00CF65EB" w:rsidRPr="00547370" w:rsidRDefault="00CF65EB" w:rsidP="00595F84">
            <w:pPr>
              <w:spacing w:line="360" w:lineRule="auto"/>
              <w:jc w:val="both"/>
              <w:rPr>
                <w:sz w:val="20"/>
                <w:szCs w:val="20"/>
              </w:rPr>
            </w:pPr>
            <w:r w:rsidRPr="00547370">
              <w:rPr>
                <w:sz w:val="20"/>
                <w:szCs w:val="20"/>
              </w:rPr>
              <w:t>1</w:t>
            </w:r>
          </w:p>
        </w:tc>
        <w:tc>
          <w:tcPr>
            <w:tcW w:w="1299" w:type="dxa"/>
            <w:tcBorders>
              <w:top w:val="single" w:sz="4" w:space="0" w:color="auto"/>
              <w:bottom w:val="single" w:sz="4" w:space="0" w:color="auto"/>
            </w:tcBorders>
          </w:tcPr>
          <w:p w14:paraId="47DD60AB" w14:textId="77777777" w:rsidR="00CF65EB" w:rsidRPr="00547370" w:rsidRDefault="00CF65EB" w:rsidP="00595F84">
            <w:pPr>
              <w:spacing w:line="360" w:lineRule="auto"/>
              <w:jc w:val="both"/>
              <w:rPr>
                <w:sz w:val="20"/>
                <w:szCs w:val="20"/>
              </w:rPr>
            </w:pPr>
            <w:r w:rsidRPr="00547370">
              <w:rPr>
                <w:sz w:val="20"/>
                <w:szCs w:val="20"/>
              </w:rPr>
              <w:t>0</w:t>
            </w:r>
          </w:p>
        </w:tc>
        <w:tc>
          <w:tcPr>
            <w:tcW w:w="1444" w:type="dxa"/>
            <w:tcBorders>
              <w:top w:val="single" w:sz="4" w:space="0" w:color="auto"/>
              <w:bottom w:val="single" w:sz="4" w:space="0" w:color="auto"/>
            </w:tcBorders>
          </w:tcPr>
          <w:p w14:paraId="12D260DB" w14:textId="77777777" w:rsidR="00CF65EB" w:rsidRPr="00547370" w:rsidRDefault="00CF65EB" w:rsidP="00595F84">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2BDA7825" w14:textId="77777777" w:rsidR="00CF65EB" w:rsidRPr="00547370" w:rsidRDefault="00CF65EB" w:rsidP="00595F84">
            <w:pPr>
              <w:spacing w:line="360" w:lineRule="auto"/>
              <w:jc w:val="both"/>
              <w:rPr>
                <w:sz w:val="20"/>
                <w:szCs w:val="20"/>
              </w:rPr>
            </w:pPr>
            <w:r w:rsidRPr="00547370">
              <w:rPr>
                <w:sz w:val="20"/>
                <w:szCs w:val="20"/>
              </w:rPr>
              <w:t>0.55</w:t>
            </w:r>
          </w:p>
        </w:tc>
      </w:tr>
      <w:tr w:rsidR="00CF65EB" w:rsidRPr="00547370" w14:paraId="12257D8A" w14:textId="77777777" w:rsidTr="00595F84">
        <w:trPr>
          <w:trHeight w:val="252"/>
          <w:jc w:val="center"/>
        </w:trPr>
        <w:tc>
          <w:tcPr>
            <w:tcW w:w="4333" w:type="dxa"/>
            <w:tcBorders>
              <w:top w:val="single" w:sz="4" w:space="0" w:color="auto"/>
              <w:bottom w:val="single" w:sz="4" w:space="0" w:color="auto"/>
            </w:tcBorders>
          </w:tcPr>
          <w:p w14:paraId="67C0000F" w14:textId="77777777" w:rsidR="00CF65EB" w:rsidRPr="00547370" w:rsidRDefault="00CF65EB" w:rsidP="00595F84">
            <w:pPr>
              <w:spacing w:line="360" w:lineRule="auto"/>
              <w:jc w:val="both"/>
              <w:rPr>
                <w:sz w:val="20"/>
                <w:szCs w:val="20"/>
              </w:rPr>
            </w:pPr>
            <w:r w:rsidRPr="00547370">
              <w:rPr>
                <w:sz w:val="20"/>
                <w:szCs w:val="20"/>
              </w:rPr>
              <w:t>Reduces nausea and coughing</w:t>
            </w:r>
          </w:p>
        </w:tc>
        <w:tc>
          <w:tcPr>
            <w:tcW w:w="1300" w:type="dxa"/>
            <w:tcBorders>
              <w:top w:val="single" w:sz="4" w:space="0" w:color="auto"/>
              <w:bottom w:val="single" w:sz="4" w:space="0" w:color="auto"/>
            </w:tcBorders>
          </w:tcPr>
          <w:p w14:paraId="4BCF207B" w14:textId="77777777" w:rsidR="00CF65EB" w:rsidRPr="00547370" w:rsidRDefault="00CF65EB" w:rsidP="00595F84">
            <w:pPr>
              <w:spacing w:line="360" w:lineRule="auto"/>
              <w:jc w:val="both"/>
              <w:rPr>
                <w:sz w:val="20"/>
                <w:szCs w:val="20"/>
              </w:rPr>
            </w:pPr>
            <w:r w:rsidRPr="00547370">
              <w:rPr>
                <w:sz w:val="20"/>
                <w:szCs w:val="20"/>
              </w:rPr>
              <w:t>4</w:t>
            </w:r>
          </w:p>
        </w:tc>
        <w:tc>
          <w:tcPr>
            <w:tcW w:w="1299" w:type="dxa"/>
            <w:tcBorders>
              <w:top w:val="single" w:sz="4" w:space="0" w:color="auto"/>
              <w:bottom w:val="single" w:sz="4" w:space="0" w:color="auto"/>
            </w:tcBorders>
          </w:tcPr>
          <w:p w14:paraId="641DF123" w14:textId="77777777" w:rsidR="00CF65EB" w:rsidRPr="00547370" w:rsidRDefault="00CF65EB" w:rsidP="00595F84">
            <w:pPr>
              <w:spacing w:line="360" w:lineRule="auto"/>
              <w:jc w:val="both"/>
              <w:rPr>
                <w:sz w:val="20"/>
                <w:szCs w:val="20"/>
              </w:rPr>
            </w:pPr>
            <w:r w:rsidRPr="00547370">
              <w:rPr>
                <w:sz w:val="20"/>
                <w:szCs w:val="20"/>
              </w:rPr>
              <w:t>0</w:t>
            </w:r>
          </w:p>
        </w:tc>
        <w:tc>
          <w:tcPr>
            <w:tcW w:w="1444" w:type="dxa"/>
            <w:tcBorders>
              <w:top w:val="single" w:sz="4" w:space="0" w:color="auto"/>
              <w:bottom w:val="single" w:sz="4" w:space="0" w:color="auto"/>
            </w:tcBorders>
          </w:tcPr>
          <w:p w14:paraId="6BB8BF7A" w14:textId="77777777" w:rsidR="00CF65EB" w:rsidRPr="00547370" w:rsidRDefault="00CF65EB" w:rsidP="00595F84">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29969D83" w14:textId="77777777" w:rsidR="00CF65EB" w:rsidRPr="00547370" w:rsidRDefault="00CF65EB" w:rsidP="00595F84">
            <w:pPr>
              <w:spacing w:line="360" w:lineRule="auto"/>
              <w:jc w:val="both"/>
              <w:rPr>
                <w:sz w:val="20"/>
                <w:szCs w:val="20"/>
              </w:rPr>
            </w:pPr>
            <w:r w:rsidRPr="00547370">
              <w:rPr>
                <w:sz w:val="20"/>
                <w:szCs w:val="20"/>
              </w:rPr>
              <w:t>2.19</w:t>
            </w:r>
          </w:p>
        </w:tc>
      </w:tr>
      <w:tr w:rsidR="00CF65EB" w:rsidRPr="00547370" w14:paraId="26C748C8" w14:textId="77777777" w:rsidTr="00595F84">
        <w:trPr>
          <w:trHeight w:val="266"/>
          <w:jc w:val="center"/>
        </w:trPr>
        <w:tc>
          <w:tcPr>
            <w:tcW w:w="4333" w:type="dxa"/>
            <w:tcBorders>
              <w:top w:val="single" w:sz="4" w:space="0" w:color="auto"/>
              <w:bottom w:val="single" w:sz="4" w:space="0" w:color="auto"/>
            </w:tcBorders>
          </w:tcPr>
          <w:p w14:paraId="434DCD88" w14:textId="77777777" w:rsidR="00CF65EB" w:rsidRPr="00547370" w:rsidRDefault="00CF65EB" w:rsidP="00595F84">
            <w:pPr>
              <w:spacing w:line="360" w:lineRule="auto"/>
              <w:jc w:val="both"/>
              <w:rPr>
                <w:sz w:val="20"/>
                <w:szCs w:val="20"/>
              </w:rPr>
            </w:pPr>
            <w:r w:rsidRPr="00547370">
              <w:rPr>
                <w:sz w:val="20"/>
                <w:szCs w:val="20"/>
              </w:rPr>
              <w:t>Treats stomach ache</w:t>
            </w:r>
          </w:p>
        </w:tc>
        <w:tc>
          <w:tcPr>
            <w:tcW w:w="1300" w:type="dxa"/>
            <w:tcBorders>
              <w:top w:val="single" w:sz="4" w:space="0" w:color="auto"/>
              <w:bottom w:val="single" w:sz="4" w:space="0" w:color="auto"/>
            </w:tcBorders>
          </w:tcPr>
          <w:p w14:paraId="1AD2AF4D" w14:textId="77777777" w:rsidR="00CF65EB" w:rsidRPr="00547370" w:rsidRDefault="00CF65EB" w:rsidP="00595F84">
            <w:pPr>
              <w:spacing w:line="360" w:lineRule="auto"/>
              <w:jc w:val="both"/>
              <w:rPr>
                <w:sz w:val="20"/>
                <w:szCs w:val="20"/>
              </w:rPr>
            </w:pPr>
            <w:r w:rsidRPr="00547370">
              <w:rPr>
                <w:sz w:val="20"/>
                <w:szCs w:val="20"/>
              </w:rPr>
              <w:t>13</w:t>
            </w:r>
          </w:p>
        </w:tc>
        <w:tc>
          <w:tcPr>
            <w:tcW w:w="1299" w:type="dxa"/>
            <w:tcBorders>
              <w:top w:val="single" w:sz="4" w:space="0" w:color="auto"/>
              <w:bottom w:val="single" w:sz="4" w:space="0" w:color="auto"/>
            </w:tcBorders>
          </w:tcPr>
          <w:p w14:paraId="1F9BEF19" w14:textId="77777777" w:rsidR="00CF65EB" w:rsidRPr="00547370" w:rsidRDefault="00CF65EB" w:rsidP="00595F84">
            <w:pPr>
              <w:spacing w:line="360" w:lineRule="auto"/>
              <w:jc w:val="both"/>
              <w:rPr>
                <w:sz w:val="20"/>
                <w:szCs w:val="20"/>
              </w:rPr>
            </w:pPr>
            <w:r w:rsidRPr="00547370">
              <w:rPr>
                <w:sz w:val="20"/>
                <w:szCs w:val="20"/>
              </w:rPr>
              <w:t>0</w:t>
            </w:r>
          </w:p>
        </w:tc>
        <w:tc>
          <w:tcPr>
            <w:tcW w:w="1444" w:type="dxa"/>
            <w:tcBorders>
              <w:top w:val="single" w:sz="4" w:space="0" w:color="auto"/>
              <w:bottom w:val="single" w:sz="4" w:space="0" w:color="auto"/>
            </w:tcBorders>
          </w:tcPr>
          <w:p w14:paraId="3C30488E" w14:textId="77777777" w:rsidR="00CF65EB" w:rsidRPr="00547370" w:rsidRDefault="00CF65EB" w:rsidP="00595F84">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235C4B73" w14:textId="77777777" w:rsidR="00CF65EB" w:rsidRPr="00547370" w:rsidRDefault="00CF65EB" w:rsidP="00595F84">
            <w:pPr>
              <w:spacing w:line="360" w:lineRule="auto"/>
              <w:jc w:val="both"/>
              <w:rPr>
                <w:sz w:val="20"/>
                <w:szCs w:val="20"/>
              </w:rPr>
            </w:pPr>
            <w:r w:rsidRPr="00547370">
              <w:rPr>
                <w:sz w:val="20"/>
                <w:szCs w:val="20"/>
              </w:rPr>
              <w:t>7.10</w:t>
            </w:r>
          </w:p>
        </w:tc>
      </w:tr>
      <w:tr w:rsidR="00CF65EB" w:rsidRPr="00547370" w14:paraId="5154F324" w14:textId="77777777" w:rsidTr="00595F84">
        <w:trPr>
          <w:trHeight w:val="266"/>
          <w:jc w:val="center"/>
        </w:trPr>
        <w:tc>
          <w:tcPr>
            <w:tcW w:w="4333" w:type="dxa"/>
            <w:tcBorders>
              <w:top w:val="single" w:sz="4" w:space="0" w:color="auto"/>
              <w:bottom w:val="single" w:sz="4" w:space="0" w:color="auto"/>
            </w:tcBorders>
          </w:tcPr>
          <w:p w14:paraId="463FD781" w14:textId="77777777" w:rsidR="00CF65EB" w:rsidRPr="00547370" w:rsidRDefault="00CF65EB" w:rsidP="00595F84">
            <w:pPr>
              <w:spacing w:line="360" w:lineRule="auto"/>
              <w:jc w:val="both"/>
              <w:rPr>
                <w:sz w:val="20"/>
                <w:szCs w:val="20"/>
              </w:rPr>
            </w:pPr>
            <w:r w:rsidRPr="00547370">
              <w:rPr>
                <w:sz w:val="20"/>
                <w:szCs w:val="20"/>
              </w:rPr>
              <w:t>Cleanses uterine blood after childbirth</w:t>
            </w:r>
          </w:p>
        </w:tc>
        <w:tc>
          <w:tcPr>
            <w:tcW w:w="1300" w:type="dxa"/>
            <w:tcBorders>
              <w:top w:val="single" w:sz="4" w:space="0" w:color="auto"/>
              <w:bottom w:val="single" w:sz="4" w:space="0" w:color="auto"/>
            </w:tcBorders>
          </w:tcPr>
          <w:p w14:paraId="1A3B4835" w14:textId="77777777" w:rsidR="00CF65EB" w:rsidRPr="00547370" w:rsidRDefault="00CF65EB" w:rsidP="00595F84">
            <w:pPr>
              <w:spacing w:line="360" w:lineRule="auto"/>
              <w:jc w:val="both"/>
              <w:rPr>
                <w:sz w:val="20"/>
                <w:szCs w:val="20"/>
              </w:rPr>
            </w:pPr>
            <w:r w:rsidRPr="00547370">
              <w:rPr>
                <w:sz w:val="20"/>
                <w:szCs w:val="20"/>
              </w:rPr>
              <w:t>4</w:t>
            </w:r>
          </w:p>
        </w:tc>
        <w:tc>
          <w:tcPr>
            <w:tcW w:w="1299" w:type="dxa"/>
            <w:tcBorders>
              <w:top w:val="single" w:sz="4" w:space="0" w:color="auto"/>
              <w:bottom w:val="single" w:sz="4" w:space="0" w:color="auto"/>
            </w:tcBorders>
          </w:tcPr>
          <w:p w14:paraId="6F4DD2A5" w14:textId="77777777" w:rsidR="00CF65EB" w:rsidRPr="00547370" w:rsidRDefault="00CF65EB" w:rsidP="00595F84">
            <w:pPr>
              <w:spacing w:line="360" w:lineRule="auto"/>
              <w:jc w:val="both"/>
              <w:rPr>
                <w:sz w:val="20"/>
                <w:szCs w:val="20"/>
              </w:rPr>
            </w:pPr>
            <w:r w:rsidRPr="00547370">
              <w:rPr>
                <w:sz w:val="20"/>
                <w:szCs w:val="20"/>
              </w:rPr>
              <w:t>0</w:t>
            </w:r>
          </w:p>
        </w:tc>
        <w:tc>
          <w:tcPr>
            <w:tcW w:w="1444" w:type="dxa"/>
            <w:tcBorders>
              <w:top w:val="single" w:sz="4" w:space="0" w:color="auto"/>
              <w:bottom w:val="single" w:sz="4" w:space="0" w:color="auto"/>
            </w:tcBorders>
          </w:tcPr>
          <w:p w14:paraId="17970964" w14:textId="77777777" w:rsidR="00CF65EB" w:rsidRPr="00547370" w:rsidRDefault="00CF65EB" w:rsidP="00595F84">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18500823" w14:textId="77777777" w:rsidR="00CF65EB" w:rsidRPr="00547370" w:rsidRDefault="00CF65EB" w:rsidP="00595F84">
            <w:pPr>
              <w:spacing w:line="360" w:lineRule="auto"/>
              <w:jc w:val="both"/>
              <w:rPr>
                <w:sz w:val="20"/>
                <w:szCs w:val="20"/>
              </w:rPr>
            </w:pPr>
            <w:r w:rsidRPr="00547370">
              <w:rPr>
                <w:sz w:val="20"/>
                <w:szCs w:val="20"/>
              </w:rPr>
              <w:t>2.19</w:t>
            </w:r>
          </w:p>
        </w:tc>
      </w:tr>
      <w:tr w:rsidR="00CF65EB" w:rsidRPr="00547370" w14:paraId="0FD71A78" w14:textId="77777777" w:rsidTr="00595F84">
        <w:trPr>
          <w:trHeight w:val="252"/>
          <w:jc w:val="center"/>
        </w:trPr>
        <w:tc>
          <w:tcPr>
            <w:tcW w:w="4333" w:type="dxa"/>
            <w:tcBorders>
              <w:top w:val="single" w:sz="4" w:space="0" w:color="auto"/>
              <w:bottom w:val="single" w:sz="4" w:space="0" w:color="auto"/>
            </w:tcBorders>
          </w:tcPr>
          <w:p w14:paraId="43009068" w14:textId="77777777" w:rsidR="00CF65EB" w:rsidRPr="00547370" w:rsidRDefault="00CF65EB" w:rsidP="00595F84">
            <w:pPr>
              <w:spacing w:line="360" w:lineRule="auto"/>
              <w:jc w:val="both"/>
              <w:rPr>
                <w:sz w:val="20"/>
                <w:szCs w:val="20"/>
              </w:rPr>
            </w:pPr>
            <w:r w:rsidRPr="00547370">
              <w:rPr>
                <w:sz w:val="20"/>
                <w:szCs w:val="20"/>
              </w:rPr>
              <w:t>Fighting sexual weakness</w:t>
            </w:r>
          </w:p>
        </w:tc>
        <w:tc>
          <w:tcPr>
            <w:tcW w:w="1300" w:type="dxa"/>
            <w:tcBorders>
              <w:top w:val="single" w:sz="4" w:space="0" w:color="auto"/>
              <w:bottom w:val="single" w:sz="4" w:space="0" w:color="auto"/>
            </w:tcBorders>
          </w:tcPr>
          <w:p w14:paraId="07B0C7F1" w14:textId="77777777" w:rsidR="00CF65EB" w:rsidRPr="00547370" w:rsidRDefault="00CF65EB" w:rsidP="00595F84">
            <w:pPr>
              <w:spacing w:line="360" w:lineRule="auto"/>
              <w:jc w:val="both"/>
              <w:rPr>
                <w:sz w:val="20"/>
                <w:szCs w:val="20"/>
              </w:rPr>
            </w:pPr>
            <w:r w:rsidRPr="00547370">
              <w:rPr>
                <w:sz w:val="20"/>
                <w:szCs w:val="20"/>
              </w:rPr>
              <w:t>2</w:t>
            </w:r>
          </w:p>
        </w:tc>
        <w:tc>
          <w:tcPr>
            <w:tcW w:w="1299" w:type="dxa"/>
            <w:tcBorders>
              <w:top w:val="single" w:sz="4" w:space="0" w:color="auto"/>
              <w:bottom w:val="single" w:sz="4" w:space="0" w:color="auto"/>
            </w:tcBorders>
          </w:tcPr>
          <w:p w14:paraId="23F31A15" w14:textId="77777777" w:rsidR="00CF65EB" w:rsidRPr="00547370" w:rsidRDefault="00CF65EB" w:rsidP="00595F84">
            <w:pPr>
              <w:spacing w:line="360" w:lineRule="auto"/>
              <w:jc w:val="both"/>
              <w:rPr>
                <w:sz w:val="20"/>
                <w:szCs w:val="20"/>
              </w:rPr>
            </w:pPr>
            <w:r w:rsidRPr="00547370">
              <w:rPr>
                <w:sz w:val="20"/>
                <w:szCs w:val="20"/>
              </w:rPr>
              <w:t>0</w:t>
            </w:r>
          </w:p>
        </w:tc>
        <w:tc>
          <w:tcPr>
            <w:tcW w:w="1444" w:type="dxa"/>
            <w:tcBorders>
              <w:top w:val="single" w:sz="4" w:space="0" w:color="auto"/>
              <w:bottom w:val="single" w:sz="4" w:space="0" w:color="auto"/>
            </w:tcBorders>
          </w:tcPr>
          <w:p w14:paraId="403C4D94" w14:textId="77777777" w:rsidR="00CF65EB" w:rsidRPr="00547370" w:rsidRDefault="00CF65EB" w:rsidP="00595F84">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6478F836" w14:textId="77777777" w:rsidR="00CF65EB" w:rsidRPr="00547370" w:rsidRDefault="00CF65EB" w:rsidP="00595F84">
            <w:pPr>
              <w:spacing w:line="360" w:lineRule="auto"/>
              <w:jc w:val="both"/>
              <w:rPr>
                <w:sz w:val="20"/>
                <w:szCs w:val="20"/>
              </w:rPr>
            </w:pPr>
            <w:r w:rsidRPr="00547370">
              <w:rPr>
                <w:sz w:val="20"/>
                <w:szCs w:val="20"/>
              </w:rPr>
              <w:t>1.09</w:t>
            </w:r>
          </w:p>
        </w:tc>
      </w:tr>
      <w:tr w:rsidR="00CF65EB" w:rsidRPr="00547370" w14:paraId="38B167BC" w14:textId="77777777" w:rsidTr="00595F84">
        <w:trPr>
          <w:trHeight w:val="266"/>
          <w:jc w:val="center"/>
        </w:trPr>
        <w:tc>
          <w:tcPr>
            <w:tcW w:w="4333" w:type="dxa"/>
            <w:tcBorders>
              <w:top w:val="single" w:sz="4" w:space="0" w:color="auto"/>
              <w:bottom w:val="single" w:sz="4" w:space="0" w:color="auto"/>
            </w:tcBorders>
          </w:tcPr>
          <w:p w14:paraId="4A1F21D2" w14:textId="77777777" w:rsidR="00CF65EB" w:rsidRPr="00547370" w:rsidRDefault="00CF65EB" w:rsidP="00595F84">
            <w:pPr>
              <w:spacing w:line="360" w:lineRule="auto"/>
              <w:jc w:val="both"/>
              <w:rPr>
                <w:sz w:val="20"/>
                <w:szCs w:val="20"/>
              </w:rPr>
            </w:pPr>
            <w:r w:rsidRPr="00547370">
              <w:rPr>
                <w:sz w:val="20"/>
                <w:szCs w:val="20"/>
              </w:rPr>
              <w:t>Improves the taste of dolo</w:t>
            </w:r>
          </w:p>
        </w:tc>
        <w:tc>
          <w:tcPr>
            <w:tcW w:w="1300" w:type="dxa"/>
            <w:tcBorders>
              <w:top w:val="single" w:sz="4" w:space="0" w:color="auto"/>
              <w:bottom w:val="single" w:sz="4" w:space="0" w:color="auto"/>
            </w:tcBorders>
          </w:tcPr>
          <w:p w14:paraId="27613FEB" w14:textId="77777777" w:rsidR="00CF65EB" w:rsidRPr="00547370" w:rsidRDefault="00CF65EB" w:rsidP="00595F84">
            <w:pPr>
              <w:spacing w:line="360" w:lineRule="auto"/>
              <w:jc w:val="both"/>
              <w:rPr>
                <w:sz w:val="20"/>
                <w:szCs w:val="20"/>
              </w:rPr>
            </w:pPr>
            <w:r w:rsidRPr="00547370">
              <w:rPr>
                <w:sz w:val="20"/>
                <w:szCs w:val="20"/>
              </w:rPr>
              <w:t>0</w:t>
            </w:r>
          </w:p>
        </w:tc>
        <w:tc>
          <w:tcPr>
            <w:tcW w:w="1299" w:type="dxa"/>
            <w:tcBorders>
              <w:top w:val="single" w:sz="4" w:space="0" w:color="auto"/>
              <w:bottom w:val="single" w:sz="4" w:space="0" w:color="auto"/>
            </w:tcBorders>
          </w:tcPr>
          <w:p w14:paraId="58DDF0E9" w14:textId="77777777" w:rsidR="00CF65EB" w:rsidRPr="00547370" w:rsidRDefault="00CF65EB" w:rsidP="00595F84">
            <w:pPr>
              <w:spacing w:line="360" w:lineRule="auto"/>
              <w:jc w:val="both"/>
              <w:rPr>
                <w:sz w:val="20"/>
                <w:szCs w:val="20"/>
              </w:rPr>
            </w:pPr>
            <w:r w:rsidRPr="00547370">
              <w:rPr>
                <w:sz w:val="20"/>
                <w:szCs w:val="20"/>
              </w:rPr>
              <w:t>10</w:t>
            </w:r>
          </w:p>
        </w:tc>
        <w:tc>
          <w:tcPr>
            <w:tcW w:w="1444" w:type="dxa"/>
            <w:tcBorders>
              <w:top w:val="single" w:sz="4" w:space="0" w:color="auto"/>
              <w:bottom w:val="single" w:sz="4" w:space="0" w:color="auto"/>
            </w:tcBorders>
          </w:tcPr>
          <w:p w14:paraId="557012FA" w14:textId="77777777" w:rsidR="00CF65EB" w:rsidRPr="00547370" w:rsidRDefault="00CF65EB" w:rsidP="00595F84">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4794F615" w14:textId="77777777" w:rsidR="00CF65EB" w:rsidRPr="00547370" w:rsidRDefault="00CF65EB" w:rsidP="00595F84">
            <w:pPr>
              <w:spacing w:line="360" w:lineRule="auto"/>
              <w:jc w:val="both"/>
              <w:rPr>
                <w:sz w:val="20"/>
                <w:szCs w:val="20"/>
              </w:rPr>
            </w:pPr>
            <w:r w:rsidRPr="00547370">
              <w:rPr>
                <w:sz w:val="20"/>
                <w:szCs w:val="20"/>
              </w:rPr>
              <w:t>5.46</w:t>
            </w:r>
          </w:p>
        </w:tc>
      </w:tr>
      <w:tr w:rsidR="00CF65EB" w:rsidRPr="00547370" w14:paraId="5E897E33" w14:textId="77777777" w:rsidTr="00595F84">
        <w:trPr>
          <w:trHeight w:val="266"/>
          <w:jc w:val="center"/>
        </w:trPr>
        <w:tc>
          <w:tcPr>
            <w:tcW w:w="4333" w:type="dxa"/>
            <w:tcBorders>
              <w:top w:val="single" w:sz="4" w:space="0" w:color="auto"/>
              <w:bottom w:val="single" w:sz="4" w:space="0" w:color="auto"/>
            </w:tcBorders>
          </w:tcPr>
          <w:p w14:paraId="08E5648D" w14:textId="77777777" w:rsidR="00CF65EB" w:rsidRPr="00547370" w:rsidRDefault="00CF65EB" w:rsidP="00595F84">
            <w:pPr>
              <w:spacing w:line="360" w:lineRule="auto"/>
              <w:jc w:val="both"/>
              <w:rPr>
                <w:sz w:val="20"/>
                <w:szCs w:val="20"/>
              </w:rPr>
            </w:pPr>
            <w:r w:rsidRPr="00547370">
              <w:rPr>
                <w:sz w:val="20"/>
                <w:szCs w:val="20"/>
              </w:rPr>
              <w:t>Reduces the effect of alcohol on the nervous system</w:t>
            </w:r>
          </w:p>
        </w:tc>
        <w:tc>
          <w:tcPr>
            <w:tcW w:w="1300" w:type="dxa"/>
            <w:tcBorders>
              <w:top w:val="single" w:sz="4" w:space="0" w:color="auto"/>
              <w:bottom w:val="single" w:sz="4" w:space="0" w:color="auto"/>
            </w:tcBorders>
          </w:tcPr>
          <w:p w14:paraId="634F331D" w14:textId="77777777" w:rsidR="00CF65EB" w:rsidRPr="00547370" w:rsidRDefault="00CF65EB" w:rsidP="00595F84">
            <w:pPr>
              <w:spacing w:line="360" w:lineRule="auto"/>
              <w:jc w:val="both"/>
              <w:rPr>
                <w:sz w:val="20"/>
                <w:szCs w:val="20"/>
              </w:rPr>
            </w:pPr>
            <w:r w:rsidRPr="00547370">
              <w:rPr>
                <w:sz w:val="20"/>
                <w:szCs w:val="20"/>
              </w:rPr>
              <w:t>0</w:t>
            </w:r>
          </w:p>
        </w:tc>
        <w:tc>
          <w:tcPr>
            <w:tcW w:w="1299" w:type="dxa"/>
            <w:tcBorders>
              <w:top w:val="single" w:sz="4" w:space="0" w:color="auto"/>
              <w:bottom w:val="single" w:sz="4" w:space="0" w:color="auto"/>
            </w:tcBorders>
          </w:tcPr>
          <w:p w14:paraId="7068BAB8" w14:textId="77777777" w:rsidR="00CF65EB" w:rsidRPr="00547370" w:rsidRDefault="00CF65EB" w:rsidP="00595F84">
            <w:pPr>
              <w:spacing w:line="360" w:lineRule="auto"/>
              <w:jc w:val="both"/>
              <w:rPr>
                <w:sz w:val="20"/>
                <w:szCs w:val="20"/>
              </w:rPr>
            </w:pPr>
            <w:r w:rsidRPr="00547370">
              <w:rPr>
                <w:sz w:val="20"/>
                <w:szCs w:val="20"/>
              </w:rPr>
              <w:t>3</w:t>
            </w:r>
          </w:p>
        </w:tc>
        <w:tc>
          <w:tcPr>
            <w:tcW w:w="1444" w:type="dxa"/>
            <w:tcBorders>
              <w:top w:val="single" w:sz="4" w:space="0" w:color="auto"/>
              <w:bottom w:val="single" w:sz="4" w:space="0" w:color="auto"/>
            </w:tcBorders>
          </w:tcPr>
          <w:p w14:paraId="7CD02737" w14:textId="77777777" w:rsidR="00CF65EB" w:rsidRPr="00547370" w:rsidRDefault="00CF65EB" w:rsidP="00595F84">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587D6B48" w14:textId="77777777" w:rsidR="00CF65EB" w:rsidRPr="00547370" w:rsidRDefault="00CF65EB" w:rsidP="00595F84">
            <w:pPr>
              <w:spacing w:line="360" w:lineRule="auto"/>
              <w:jc w:val="both"/>
              <w:rPr>
                <w:sz w:val="20"/>
                <w:szCs w:val="20"/>
              </w:rPr>
            </w:pPr>
            <w:r w:rsidRPr="00547370">
              <w:rPr>
                <w:sz w:val="20"/>
                <w:szCs w:val="20"/>
              </w:rPr>
              <w:t>1.64</w:t>
            </w:r>
          </w:p>
        </w:tc>
      </w:tr>
      <w:tr w:rsidR="00CF65EB" w:rsidRPr="00547370" w14:paraId="1EFAF944" w14:textId="77777777" w:rsidTr="00595F84">
        <w:trPr>
          <w:trHeight w:val="252"/>
          <w:jc w:val="center"/>
        </w:trPr>
        <w:tc>
          <w:tcPr>
            <w:tcW w:w="4333" w:type="dxa"/>
            <w:tcBorders>
              <w:top w:val="single" w:sz="4" w:space="0" w:color="auto"/>
              <w:bottom w:val="single" w:sz="4" w:space="0" w:color="auto"/>
            </w:tcBorders>
          </w:tcPr>
          <w:p w14:paraId="5BBB4A96" w14:textId="77777777" w:rsidR="00CF65EB" w:rsidRPr="00547370" w:rsidRDefault="00CF65EB" w:rsidP="00595F84">
            <w:pPr>
              <w:spacing w:line="360" w:lineRule="auto"/>
              <w:jc w:val="both"/>
              <w:rPr>
                <w:sz w:val="20"/>
                <w:szCs w:val="20"/>
              </w:rPr>
            </w:pPr>
            <w:r w:rsidRPr="00547370">
              <w:rPr>
                <w:sz w:val="20"/>
                <w:szCs w:val="20"/>
              </w:rPr>
              <w:t>Dispels evil spirits</w:t>
            </w:r>
          </w:p>
        </w:tc>
        <w:tc>
          <w:tcPr>
            <w:tcW w:w="1300" w:type="dxa"/>
            <w:tcBorders>
              <w:top w:val="single" w:sz="4" w:space="0" w:color="auto"/>
              <w:bottom w:val="single" w:sz="4" w:space="0" w:color="auto"/>
            </w:tcBorders>
          </w:tcPr>
          <w:p w14:paraId="3B293116" w14:textId="77777777" w:rsidR="00CF65EB" w:rsidRPr="00547370" w:rsidRDefault="00CF65EB" w:rsidP="00595F84">
            <w:pPr>
              <w:spacing w:line="360" w:lineRule="auto"/>
              <w:jc w:val="both"/>
              <w:rPr>
                <w:sz w:val="20"/>
                <w:szCs w:val="20"/>
              </w:rPr>
            </w:pPr>
            <w:r w:rsidRPr="00547370">
              <w:rPr>
                <w:sz w:val="20"/>
                <w:szCs w:val="20"/>
              </w:rPr>
              <w:t>0</w:t>
            </w:r>
          </w:p>
        </w:tc>
        <w:tc>
          <w:tcPr>
            <w:tcW w:w="1299" w:type="dxa"/>
            <w:tcBorders>
              <w:top w:val="single" w:sz="4" w:space="0" w:color="auto"/>
              <w:bottom w:val="single" w:sz="4" w:space="0" w:color="auto"/>
            </w:tcBorders>
          </w:tcPr>
          <w:p w14:paraId="364CF59B" w14:textId="77777777" w:rsidR="00CF65EB" w:rsidRPr="00547370" w:rsidRDefault="00CF65EB" w:rsidP="00595F84">
            <w:pPr>
              <w:spacing w:line="360" w:lineRule="auto"/>
              <w:jc w:val="both"/>
              <w:rPr>
                <w:sz w:val="20"/>
                <w:szCs w:val="20"/>
              </w:rPr>
            </w:pPr>
            <w:r w:rsidRPr="00547370">
              <w:rPr>
                <w:sz w:val="20"/>
                <w:szCs w:val="20"/>
              </w:rPr>
              <w:t>3</w:t>
            </w:r>
          </w:p>
        </w:tc>
        <w:tc>
          <w:tcPr>
            <w:tcW w:w="1444" w:type="dxa"/>
            <w:tcBorders>
              <w:top w:val="single" w:sz="4" w:space="0" w:color="auto"/>
              <w:bottom w:val="single" w:sz="4" w:space="0" w:color="auto"/>
            </w:tcBorders>
          </w:tcPr>
          <w:p w14:paraId="41770244" w14:textId="77777777" w:rsidR="00CF65EB" w:rsidRPr="00547370" w:rsidRDefault="00CF65EB" w:rsidP="00595F84">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0D9EC512" w14:textId="77777777" w:rsidR="00CF65EB" w:rsidRPr="00547370" w:rsidRDefault="00CF65EB" w:rsidP="00595F84">
            <w:pPr>
              <w:spacing w:line="360" w:lineRule="auto"/>
              <w:jc w:val="both"/>
              <w:rPr>
                <w:sz w:val="20"/>
                <w:szCs w:val="20"/>
              </w:rPr>
            </w:pPr>
            <w:r w:rsidRPr="00547370">
              <w:rPr>
                <w:sz w:val="20"/>
                <w:szCs w:val="20"/>
              </w:rPr>
              <w:t>1.64</w:t>
            </w:r>
          </w:p>
        </w:tc>
      </w:tr>
    </w:tbl>
    <w:p w14:paraId="7CF08CCD" w14:textId="77777777" w:rsidR="00CF65EB" w:rsidDel="00426E2B" w:rsidRDefault="00CF65EB" w:rsidP="00AA1833">
      <w:pPr>
        <w:pStyle w:val="Body"/>
        <w:spacing w:after="0"/>
        <w:rPr>
          <w:del w:id="464" w:author="Maher" w:date="2025-11-20T19:17:00Z"/>
          <w:rFonts w:ascii="Arial" w:hAnsi="Arial" w:cs="Arial"/>
        </w:rPr>
      </w:pPr>
    </w:p>
    <w:p w14:paraId="15A0A12D" w14:textId="77777777" w:rsidR="00CF65EB" w:rsidRDefault="00CF65EB" w:rsidP="00AA1833">
      <w:pPr>
        <w:pStyle w:val="Body"/>
        <w:spacing w:after="0"/>
        <w:rPr>
          <w:rFonts w:ascii="Arial" w:hAnsi="Arial" w:cs="Arial"/>
        </w:rPr>
      </w:pPr>
    </w:p>
    <w:p w14:paraId="2D7499A2" w14:textId="77777777" w:rsidR="00CF65EB" w:rsidRDefault="00CF65EB" w:rsidP="00AA1833">
      <w:pPr>
        <w:pStyle w:val="Body"/>
        <w:spacing w:after="0"/>
        <w:rPr>
          <w:rFonts w:ascii="Arial" w:hAnsi="Arial" w:cs="Arial"/>
        </w:rPr>
      </w:pPr>
    </w:p>
    <w:p w14:paraId="10468F6C" w14:textId="3289549A" w:rsidR="0018248D" w:rsidRDefault="0018248D" w:rsidP="0018248D">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Pr="0018248D">
        <w:rPr>
          <w:rFonts w:ascii="Arial" w:hAnsi="Arial" w:cs="Arial"/>
          <w:b/>
          <w:sz w:val="22"/>
        </w:rPr>
        <w:t>Cultural particularity with C. Marginella</w:t>
      </w:r>
    </w:p>
    <w:p w14:paraId="7E42BCCA" w14:textId="77777777" w:rsidR="00547370" w:rsidRDefault="00547370" w:rsidP="0018248D">
      <w:pPr>
        <w:pStyle w:val="Body"/>
        <w:spacing w:after="0"/>
        <w:rPr>
          <w:rFonts w:ascii="Arial" w:hAnsi="Arial" w:cs="Arial"/>
        </w:rPr>
      </w:pPr>
    </w:p>
    <w:p w14:paraId="7B5F04EC" w14:textId="7CACE8A0" w:rsidR="0018248D" w:rsidRDefault="0018248D" w:rsidP="00AA1833">
      <w:pPr>
        <w:pStyle w:val="Body"/>
        <w:spacing w:after="0"/>
        <w:rPr>
          <w:rFonts w:ascii="Arial" w:hAnsi="Arial" w:cs="Arial"/>
        </w:rPr>
      </w:pPr>
      <w:r w:rsidRPr="0018248D">
        <w:rPr>
          <w:rFonts w:ascii="Arial" w:hAnsi="Arial" w:cs="Arial"/>
        </w:rPr>
        <w:t xml:space="preserve">The cultural particularities identified during this study relate to the collection and sale of C. marginella (Table 5). Collecting </w:t>
      </w:r>
      <w:r w:rsidRPr="00547370">
        <w:rPr>
          <w:rFonts w:ascii="Arial" w:hAnsi="Arial" w:cs="Arial"/>
          <w:i/>
          <w:iCs/>
        </w:rPr>
        <w:t>C. marginella</w:t>
      </w:r>
      <w:r w:rsidRPr="0018248D">
        <w:rPr>
          <w:rFonts w:ascii="Arial" w:hAnsi="Arial" w:cs="Arial"/>
        </w:rPr>
        <w:t xml:space="preserve"> is a traditional activity in all three localities. Access to collection sites was forbidden to outsiders and specific groups. In Vinnogo, the hill on which </w:t>
      </w:r>
      <w:r w:rsidRPr="00547370">
        <w:rPr>
          <w:rFonts w:ascii="Arial" w:hAnsi="Arial" w:cs="Arial"/>
          <w:i/>
          <w:iCs/>
        </w:rPr>
        <w:t>C. marginella</w:t>
      </w:r>
      <w:r w:rsidRPr="0018248D">
        <w:rPr>
          <w:rFonts w:ascii="Arial" w:hAnsi="Arial" w:cs="Arial"/>
        </w:rPr>
        <w:t xml:space="preserve"> was collected is off-limits to the natives of the town of Meguet. In Boudtenga, marketing the insect goes against custom.</w:t>
      </w:r>
    </w:p>
    <w:p w14:paraId="10A21090" w14:textId="77777777" w:rsidR="00CF65EB" w:rsidRDefault="00CF65EB" w:rsidP="00AA1833">
      <w:pPr>
        <w:pStyle w:val="Body"/>
        <w:spacing w:after="0"/>
        <w:rPr>
          <w:rFonts w:ascii="Arial" w:hAnsi="Arial" w:cs="Arial"/>
        </w:rPr>
      </w:pPr>
    </w:p>
    <w:p w14:paraId="4D410893" w14:textId="5BD84A52" w:rsidR="00CF65EB" w:rsidRDefault="00CF65EB" w:rsidP="00AA1833">
      <w:pPr>
        <w:pStyle w:val="Body"/>
        <w:spacing w:after="0"/>
        <w:rPr>
          <w:rFonts w:ascii="Arial" w:hAnsi="Arial" w:cs="Arial"/>
        </w:rPr>
      </w:pPr>
      <w:r w:rsidRPr="00CF65EB">
        <w:rPr>
          <w:rFonts w:ascii="Arial" w:hAnsi="Arial" w:cs="Arial"/>
        </w:rPr>
        <w:t>Table 5: Cultural particularities according to the locality</w:t>
      </w:r>
    </w:p>
    <w:p w14:paraId="3CC6156C" w14:textId="77777777" w:rsidR="00CF65EB" w:rsidRDefault="00CF65EB" w:rsidP="00AA1833">
      <w:pPr>
        <w:pStyle w:val="Body"/>
        <w:spacing w:after="0"/>
        <w:rPr>
          <w:rFonts w:ascii="Arial" w:hAnsi="Arial" w:cs="Arial"/>
        </w:rPr>
      </w:pPr>
    </w:p>
    <w:tbl>
      <w:tblPr>
        <w:tblStyle w:val="PlainTable1"/>
        <w:tblW w:w="9606"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652"/>
        <w:gridCol w:w="1843"/>
        <w:gridCol w:w="1984"/>
        <w:gridCol w:w="2127"/>
      </w:tblGrid>
      <w:tr w:rsidR="00CF65EB" w:rsidRPr="00547370" w14:paraId="0F8D4EFF" w14:textId="77777777" w:rsidTr="00595F84">
        <w:trPr>
          <w:cnfStyle w:val="100000000000" w:firstRow="1" w:lastRow="0" w:firstColumn="0" w:lastColumn="0" w:oddVBand="0" w:evenVBand="0" w:oddHBand="0"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EEECE1" w:themeFill="background2"/>
            <w:vAlign w:val="center"/>
          </w:tcPr>
          <w:p w14:paraId="5BE6D9F0" w14:textId="77777777" w:rsidR="00CF65EB" w:rsidRPr="00547370" w:rsidRDefault="00CF65EB" w:rsidP="00595F84">
            <w:pPr>
              <w:spacing w:line="360" w:lineRule="auto"/>
              <w:rPr>
                <w:b w:val="0"/>
                <w:bCs w:val="0"/>
                <w:sz w:val="20"/>
                <w:szCs w:val="20"/>
              </w:rPr>
            </w:pPr>
            <w:r w:rsidRPr="00547370">
              <w:rPr>
                <w:sz w:val="20"/>
                <w:szCs w:val="20"/>
              </w:rPr>
              <w:t>Cultural particularity</w:t>
            </w:r>
          </w:p>
        </w:tc>
        <w:tc>
          <w:tcPr>
            <w:tcW w:w="1843" w:type="dxa"/>
            <w:shd w:val="clear" w:color="auto" w:fill="EEECE1" w:themeFill="background2"/>
          </w:tcPr>
          <w:p w14:paraId="4243C293" w14:textId="77777777" w:rsidR="00CF65EB" w:rsidRPr="00547370" w:rsidRDefault="00CF65EB" w:rsidP="00595F84">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547370">
              <w:rPr>
                <w:sz w:val="20"/>
                <w:szCs w:val="20"/>
              </w:rPr>
              <w:t>Pagou</w:t>
            </w:r>
          </w:p>
        </w:tc>
        <w:tc>
          <w:tcPr>
            <w:tcW w:w="1984" w:type="dxa"/>
            <w:shd w:val="clear" w:color="auto" w:fill="EEECE1" w:themeFill="background2"/>
          </w:tcPr>
          <w:p w14:paraId="3C8C5AF1" w14:textId="77777777" w:rsidR="00CF65EB" w:rsidRPr="00547370" w:rsidRDefault="00CF65EB" w:rsidP="00595F84">
            <w:pPr>
              <w:spacing w:line="360" w:lineRule="auto"/>
              <w:cnfStyle w:val="100000000000" w:firstRow="1" w:lastRow="0" w:firstColumn="0" w:lastColumn="0" w:oddVBand="0" w:evenVBand="0" w:oddHBand="0" w:evenHBand="0" w:firstRowFirstColumn="0" w:firstRowLastColumn="0" w:lastRowFirstColumn="0" w:lastRowLastColumn="0"/>
              <w:rPr>
                <w:sz w:val="20"/>
                <w:szCs w:val="20"/>
              </w:rPr>
            </w:pPr>
            <w:r w:rsidRPr="00547370">
              <w:rPr>
                <w:sz w:val="20"/>
                <w:szCs w:val="20"/>
              </w:rPr>
              <w:t>Vinnogo</w:t>
            </w:r>
          </w:p>
        </w:tc>
        <w:tc>
          <w:tcPr>
            <w:tcW w:w="2127" w:type="dxa"/>
            <w:shd w:val="clear" w:color="auto" w:fill="EEECE1" w:themeFill="background2"/>
          </w:tcPr>
          <w:p w14:paraId="6F89ABB6" w14:textId="77777777" w:rsidR="00CF65EB" w:rsidRPr="00547370" w:rsidRDefault="00CF65EB" w:rsidP="00595F84">
            <w:pPr>
              <w:spacing w:line="360" w:lineRule="auto"/>
              <w:cnfStyle w:val="100000000000" w:firstRow="1" w:lastRow="0" w:firstColumn="0" w:lastColumn="0" w:oddVBand="0" w:evenVBand="0" w:oddHBand="0" w:evenHBand="0" w:firstRowFirstColumn="0" w:firstRowLastColumn="0" w:lastRowFirstColumn="0" w:lastRowLastColumn="0"/>
              <w:rPr>
                <w:sz w:val="20"/>
                <w:szCs w:val="20"/>
              </w:rPr>
            </w:pPr>
            <w:r w:rsidRPr="00547370">
              <w:rPr>
                <w:sz w:val="20"/>
                <w:szCs w:val="20"/>
              </w:rPr>
              <w:t>Boudtenga</w:t>
            </w:r>
          </w:p>
        </w:tc>
      </w:tr>
      <w:tr w:rsidR="00CF65EB" w:rsidRPr="00547370" w14:paraId="10CD2223" w14:textId="77777777" w:rsidTr="00595F84">
        <w:trPr>
          <w:cnfStyle w:val="000000100000" w:firstRow="0" w:lastRow="0" w:firstColumn="0" w:lastColumn="0" w:oddVBand="0" w:evenVBand="0" w:oddHBand="1" w:evenHBand="0" w:firstRowFirstColumn="0" w:firstRowLastColumn="0" w:lastRowFirstColumn="0" w:lastRowLastColumn="0"/>
          <w:trHeight w:val="933"/>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vAlign w:val="center"/>
          </w:tcPr>
          <w:p w14:paraId="3B1C3313" w14:textId="77777777" w:rsidR="00CF65EB" w:rsidRPr="00547370" w:rsidRDefault="00CF65EB" w:rsidP="00595F84">
            <w:pPr>
              <w:spacing w:line="360" w:lineRule="auto"/>
              <w:rPr>
                <w:sz w:val="20"/>
                <w:szCs w:val="20"/>
              </w:rPr>
            </w:pPr>
            <w:commentRangeStart w:id="465"/>
            <w:r w:rsidRPr="00547370">
              <w:rPr>
                <w:sz w:val="20"/>
                <w:szCs w:val="20"/>
              </w:rPr>
              <w:t>Collect</w:t>
            </w:r>
            <w:commentRangeEnd w:id="465"/>
            <w:r w:rsidR="0062631F">
              <w:rPr>
                <w:rStyle w:val="CommentReference"/>
                <w:rFonts w:ascii="Times New Roman" w:eastAsia="Times New Roman" w:hAnsi="Times New Roman"/>
                <w:b w:val="0"/>
                <w:bCs w:val="0"/>
                <w:lang w:val="nb-NO" w:eastAsia="nb-NO"/>
              </w:rPr>
              <w:commentReference w:id="465"/>
            </w:r>
            <w:r w:rsidRPr="00547370">
              <w:rPr>
                <w:sz w:val="20"/>
                <w:szCs w:val="20"/>
              </w:rPr>
              <w:t xml:space="preserve"> </w:t>
            </w:r>
          </w:p>
        </w:tc>
        <w:tc>
          <w:tcPr>
            <w:tcW w:w="1843" w:type="dxa"/>
            <w:shd w:val="clear" w:color="auto" w:fill="auto"/>
          </w:tcPr>
          <w:p w14:paraId="43E040B6" w14:textId="77777777" w:rsidR="00CF65EB" w:rsidRPr="00547370" w:rsidRDefault="00CF65EB" w:rsidP="00595F84">
            <w:pPr>
              <w:spacing w:line="360"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547370">
              <w:rPr>
                <w:sz w:val="20"/>
                <w:szCs w:val="20"/>
                <w:lang w:val="en-US"/>
              </w:rPr>
              <w:t>An ancestral tradition;</w:t>
            </w:r>
          </w:p>
          <w:p w14:paraId="0D1F53AC" w14:textId="77777777" w:rsidR="00CF65EB" w:rsidRPr="00547370" w:rsidRDefault="00CF65EB" w:rsidP="00595F84">
            <w:pPr>
              <w:spacing w:line="360"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547370">
              <w:rPr>
                <w:sz w:val="20"/>
                <w:szCs w:val="20"/>
                <w:lang w:val="en-US"/>
              </w:rPr>
              <w:t>Forbidden to pregnant women</w:t>
            </w:r>
          </w:p>
        </w:tc>
        <w:tc>
          <w:tcPr>
            <w:tcW w:w="1984" w:type="dxa"/>
            <w:shd w:val="clear" w:color="auto" w:fill="auto"/>
          </w:tcPr>
          <w:p w14:paraId="05D9A0E4" w14:textId="77777777" w:rsidR="00CF65EB" w:rsidRPr="00547370" w:rsidRDefault="00CF65EB" w:rsidP="00595F84">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An ancestral tradition</w:t>
            </w:r>
          </w:p>
        </w:tc>
        <w:tc>
          <w:tcPr>
            <w:tcW w:w="2127" w:type="dxa"/>
            <w:shd w:val="clear" w:color="auto" w:fill="auto"/>
          </w:tcPr>
          <w:p w14:paraId="08FDEF2C" w14:textId="77777777" w:rsidR="00CF65EB" w:rsidRPr="00547370" w:rsidRDefault="00CF65EB" w:rsidP="00595F84">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An ancestral tradition</w:t>
            </w:r>
          </w:p>
        </w:tc>
      </w:tr>
      <w:tr w:rsidR="00CF65EB" w:rsidRPr="00547370" w14:paraId="13669EAA" w14:textId="77777777" w:rsidTr="00595F84">
        <w:trPr>
          <w:trHeight w:val="361"/>
          <w:jc w:val="center"/>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28A34034" w14:textId="77777777" w:rsidR="00CF65EB" w:rsidRPr="00547370" w:rsidRDefault="00CF65EB" w:rsidP="00595F84">
            <w:pPr>
              <w:spacing w:line="360" w:lineRule="auto"/>
              <w:rPr>
                <w:sz w:val="20"/>
                <w:szCs w:val="20"/>
              </w:rPr>
            </w:pPr>
            <w:r w:rsidRPr="00547370">
              <w:rPr>
                <w:sz w:val="20"/>
                <w:szCs w:val="20"/>
              </w:rPr>
              <w:t>Access to collection sites</w:t>
            </w:r>
          </w:p>
        </w:tc>
        <w:tc>
          <w:tcPr>
            <w:tcW w:w="1843" w:type="dxa"/>
          </w:tcPr>
          <w:p w14:paraId="19E2DA2B" w14:textId="77777777" w:rsidR="00CF65EB" w:rsidRPr="00547370" w:rsidRDefault="00CF65EB" w:rsidP="00595F84">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 xml:space="preserve">Reserved for local </w:t>
            </w:r>
            <w:commentRangeStart w:id="466"/>
            <w:r w:rsidRPr="00547370">
              <w:rPr>
                <w:sz w:val="20"/>
                <w:szCs w:val="20"/>
              </w:rPr>
              <w:t>residents</w:t>
            </w:r>
            <w:commentRangeEnd w:id="466"/>
            <w:r w:rsidR="007D6043">
              <w:rPr>
                <w:rStyle w:val="CommentReference"/>
                <w:rFonts w:ascii="Times New Roman" w:eastAsia="Times New Roman" w:hAnsi="Times New Roman"/>
                <w:lang w:val="nb-NO" w:eastAsia="nb-NO"/>
              </w:rPr>
              <w:commentReference w:id="466"/>
            </w:r>
          </w:p>
        </w:tc>
        <w:tc>
          <w:tcPr>
            <w:tcW w:w="1984" w:type="dxa"/>
          </w:tcPr>
          <w:p w14:paraId="2ED85DD7" w14:textId="77777777" w:rsidR="00CF65EB" w:rsidRPr="00547370" w:rsidRDefault="00CF65EB" w:rsidP="00595F84">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 xml:space="preserve">Reserved for local </w:t>
            </w:r>
            <w:commentRangeStart w:id="467"/>
            <w:r w:rsidRPr="00547370">
              <w:rPr>
                <w:sz w:val="20"/>
                <w:szCs w:val="20"/>
              </w:rPr>
              <w:t>residents</w:t>
            </w:r>
            <w:commentRangeEnd w:id="467"/>
            <w:r w:rsidR="007D6043">
              <w:rPr>
                <w:rStyle w:val="CommentReference"/>
                <w:rFonts w:ascii="Times New Roman" w:eastAsia="Times New Roman" w:hAnsi="Times New Roman"/>
                <w:lang w:val="nb-NO" w:eastAsia="nb-NO"/>
              </w:rPr>
              <w:commentReference w:id="467"/>
            </w:r>
          </w:p>
        </w:tc>
        <w:tc>
          <w:tcPr>
            <w:tcW w:w="2127" w:type="dxa"/>
          </w:tcPr>
          <w:p w14:paraId="3D94E01D" w14:textId="77777777" w:rsidR="00CF65EB" w:rsidRPr="00547370" w:rsidRDefault="00CF65EB" w:rsidP="00595F84">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 xml:space="preserve">Reserved for local </w:t>
            </w:r>
            <w:commentRangeStart w:id="468"/>
            <w:r w:rsidRPr="00547370">
              <w:rPr>
                <w:sz w:val="20"/>
                <w:szCs w:val="20"/>
              </w:rPr>
              <w:t>residents</w:t>
            </w:r>
            <w:commentRangeEnd w:id="468"/>
            <w:r w:rsidR="007D6043">
              <w:rPr>
                <w:rStyle w:val="CommentReference"/>
                <w:rFonts w:ascii="Times New Roman" w:eastAsia="Times New Roman" w:hAnsi="Times New Roman"/>
                <w:lang w:val="nb-NO" w:eastAsia="nb-NO"/>
              </w:rPr>
              <w:commentReference w:id="468"/>
            </w:r>
          </w:p>
        </w:tc>
      </w:tr>
      <w:tr w:rsidR="00CF65EB" w:rsidRPr="00547370" w14:paraId="6592D489" w14:textId="77777777" w:rsidTr="00595F84">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vAlign w:val="center"/>
          </w:tcPr>
          <w:p w14:paraId="62E1A956" w14:textId="77777777" w:rsidR="00CF65EB" w:rsidRPr="00547370" w:rsidRDefault="00CF65EB" w:rsidP="00595F84">
            <w:pPr>
              <w:spacing w:line="360" w:lineRule="auto"/>
              <w:rPr>
                <w:sz w:val="20"/>
                <w:szCs w:val="20"/>
              </w:rPr>
            </w:pPr>
            <w:commentRangeStart w:id="469"/>
            <w:r w:rsidRPr="00547370">
              <w:rPr>
                <w:sz w:val="20"/>
                <w:szCs w:val="20"/>
              </w:rPr>
              <w:lastRenderedPageBreak/>
              <w:t>Commercialization</w:t>
            </w:r>
            <w:commentRangeEnd w:id="469"/>
            <w:r w:rsidR="0062631F">
              <w:rPr>
                <w:rStyle w:val="CommentReference"/>
                <w:rFonts w:ascii="Times New Roman" w:eastAsia="Times New Roman" w:hAnsi="Times New Roman"/>
                <w:b w:val="0"/>
                <w:bCs w:val="0"/>
                <w:lang w:val="nb-NO" w:eastAsia="nb-NO"/>
              </w:rPr>
              <w:commentReference w:id="469"/>
            </w:r>
          </w:p>
        </w:tc>
        <w:tc>
          <w:tcPr>
            <w:tcW w:w="1843" w:type="dxa"/>
            <w:shd w:val="clear" w:color="auto" w:fill="auto"/>
          </w:tcPr>
          <w:p w14:paraId="062A3052" w14:textId="77777777" w:rsidR="00CF65EB" w:rsidRPr="00547370" w:rsidRDefault="00CF65EB" w:rsidP="00CF65EB">
            <w:pPr>
              <w:pStyle w:val="ListParagraph"/>
              <w:numPr>
                <w:ilvl w:val="0"/>
                <w:numId w:val="33"/>
              </w:numPr>
              <w:spacing w:after="0"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984" w:type="dxa"/>
            <w:shd w:val="clear" w:color="auto" w:fill="auto"/>
          </w:tcPr>
          <w:p w14:paraId="1B8C78BB" w14:textId="77777777" w:rsidR="00CF65EB" w:rsidRPr="00547370" w:rsidRDefault="00CF65EB" w:rsidP="00CF65EB">
            <w:pPr>
              <w:pStyle w:val="ListParagraph"/>
              <w:numPr>
                <w:ilvl w:val="0"/>
                <w:numId w:val="33"/>
              </w:numPr>
              <w:spacing w:after="0"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127" w:type="dxa"/>
            <w:shd w:val="clear" w:color="auto" w:fill="auto"/>
          </w:tcPr>
          <w:p w14:paraId="77006796" w14:textId="77777777" w:rsidR="00CF65EB" w:rsidRPr="00547370" w:rsidRDefault="00CF65EB" w:rsidP="00595F84">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Prohibition of sale</w:t>
            </w:r>
          </w:p>
        </w:tc>
      </w:tr>
    </w:tbl>
    <w:p w14:paraId="3747A69D" w14:textId="77777777" w:rsidR="00CF65EB" w:rsidDel="00426E2B" w:rsidRDefault="00CF65EB" w:rsidP="00AA1833">
      <w:pPr>
        <w:pStyle w:val="Body"/>
        <w:spacing w:after="0"/>
        <w:rPr>
          <w:del w:id="470" w:author="Maher" w:date="2025-11-20T19:17:00Z"/>
          <w:rFonts w:ascii="Arial" w:hAnsi="Arial" w:cs="Arial"/>
        </w:rPr>
      </w:pPr>
    </w:p>
    <w:p w14:paraId="070D132D" w14:textId="77777777" w:rsidR="00CF65EB" w:rsidRDefault="00CF65EB" w:rsidP="00AA1833">
      <w:pPr>
        <w:pStyle w:val="Body"/>
        <w:spacing w:after="0"/>
        <w:rPr>
          <w:rFonts w:ascii="Arial" w:hAnsi="Arial" w:cs="Arial"/>
        </w:rPr>
      </w:pPr>
    </w:p>
    <w:p w14:paraId="45FAB9D1" w14:textId="77777777" w:rsidR="0018248D" w:rsidRDefault="0018248D" w:rsidP="00AA1833">
      <w:pPr>
        <w:pStyle w:val="Body"/>
        <w:spacing w:after="0"/>
        <w:rPr>
          <w:rFonts w:ascii="Arial" w:hAnsi="Arial" w:cs="Arial"/>
        </w:rPr>
      </w:pPr>
    </w:p>
    <w:p w14:paraId="613BFD9A" w14:textId="796069D7" w:rsidR="0018248D" w:rsidRDefault="0018248D" w:rsidP="0018248D">
      <w:pPr>
        <w:pStyle w:val="Head1"/>
        <w:spacing w:after="0"/>
        <w:jc w:val="both"/>
        <w:rPr>
          <w:rFonts w:ascii="Arial" w:hAnsi="Arial" w:cs="Arial"/>
        </w:rPr>
      </w:pPr>
      <w:r>
        <w:rPr>
          <w:rFonts w:ascii="Arial" w:hAnsi="Arial" w:cs="Arial"/>
        </w:rPr>
        <w:t xml:space="preserve">4. </w:t>
      </w:r>
      <w:r w:rsidRPr="0018248D">
        <w:rPr>
          <w:rFonts w:ascii="Arial" w:hAnsi="Arial" w:cs="Arial"/>
        </w:rPr>
        <w:t>Discussion</w:t>
      </w:r>
    </w:p>
    <w:p w14:paraId="3607EA31" w14:textId="77777777" w:rsidR="009956D3" w:rsidRDefault="009956D3" w:rsidP="0018248D">
      <w:pPr>
        <w:pStyle w:val="Head1"/>
        <w:spacing w:after="0"/>
        <w:jc w:val="both"/>
        <w:rPr>
          <w:rFonts w:ascii="Arial" w:hAnsi="Arial" w:cs="Arial"/>
        </w:rPr>
      </w:pPr>
    </w:p>
    <w:p w14:paraId="3DB1E987" w14:textId="38E8386D" w:rsidR="0018248D" w:rsidRDefault="009956D3" w:rsidP="00AA1833">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 xml:space="preserve">.1 </w:t>
      </w:r>
      <w:r w:rsidRPr="009956D3">
        <w:rPr>
          <w:rFonts w:ascii="Arial" w:hAnsi="Arial" w:cs="Arial"/>
          <w:b/>
          <w:sz w:val="22"/>
        </w:rPr>
        <w:t>Local knowledge extent on edible insects</w:t>
      </w:r>
    </w:p>
    <w:p w14:paraId="0E94BAEB" w14:textId="77777777" w:rsidR="00547370" w:rsidRDefault="00547370" w:rsidP="00AA1833">
      <w:pPr>
        <w:pStyle w:val="Body"/>
        <w:spacing w:after="0"/>
        <w:rPr>
          <w:rFonts w:ascii="Arial" w:hAnsi="Arial" w:cs="Arial"/>
        </w:rPr>
      </w:pPr>
    </w:p>
    <w:p w14:paraId="0A5CE881" w14:textId="2DFD7990" w:rsidR="0018248D" w:rsidRDefault="009956D3" w:rsidP="00547370">
      <w:pPr>
        <w:pStyle w:val="Body"/>
        <w:rPr>
          <w:rFonts w:ascii="Arial" w:hAnsi="Arial" w:cs="Arial"/>
        </w:rPr>
      </w:pPr>
      <w:r w:rsidRPr="009956D3">
        <w:rPr>
          <w:rFonts w:ascii="Arial" w:hAnsi="Arial" w:cs="Arial"/>
        </w:rPr>
        <w:t xml:space="preserve">Our results showed that in addition to </w:t>
      </w:r>
      <w:r w:rsidRPr="00547370">
        <w:rPr>
          <w:rFonts w:ascii="Arial" w:hAnsi="Arial" w:cs="Arial"/>
          <w:i/>
          <w:iCs/>
        </w:rPr>
        <w:t>C. marginella</w:t>
      </w:r>
      <w:r w:rsidRPr="009956D3">
        <w:rPr>
          <w:rFonts w:ascii="Arial" w:hAnsi="Arial" w:cs="Arial"/>
        </w:rPr>
        <w:t xml:space="preserve">, which is widely consumed in all three localities, four other edible insect species were cited, belonging to three orders. These insects had already been cited by Séré et </w:t>
      </w:r>
      <w:r w:rsidRPr="00547370">
        <w:rPr>
          <w:rFonts w:ascii="Arial" w:hAnsi="Arial" w:cs="Arial"/>
          <w:i/>
          <w:iCs/>
        </w:rPr>
        <w:t>al.</w:t>
      </w:r>
      <w:r w:rsidRPr="009956D3">
        <w:rPr>
          <w:rFonts w:ascii="Arial" w:hAnsi="Arial" w:cs="Arial"/>
        </w:rPr>
        <w:t xml:space="preserve"> (2018) in the northern Sudanian region. However, to our best knowledge </w:t>
      </w:r>
      <w:r w:rsidRPr="00547370">
        <w:rPr>
          <w:rFonts w:ascii="Arial" w:hAnsi="Arial" w:cs="Arial"/>
          <w:i/>
          <w:iCs/>
        </w:rPr>
        <w:t>S. interrupta</w:t>
      </w:r>
      <w:r w:rsidRPr="009956D3">
        <w:rPr>
          <w:rFonts w:ascii="Arial" w:hAnsi="Arial" w:cs="Arial"/>
        </w:rPr>
        <w:t xml:space="preserve"> is cited for the first time as an edible insect in this region. Insect consumption could be linked to the fact that insects are an abundant and very cheap source of protein. Indeed, according to Katz, (1996), insects are an interesting protein supplement for rural populations whose consumption of animal proteins is low and mainly festive. Insects are eaten for their taste and tradition. Our results showed that the Bissa and Mossi were the ethnic groups that consumed the most C. marginella in the three localities. This could be due to the fact that C. marginella consumption is cultural in these localities.</w:t>
      </w:r>
      <w:r w:rsidR="00547370">
        <w:rPr>
          <w:rFonts w:ascii="Arial" w:hAnsi="Arial" w:cs="Arial"/>
        </w:rPr>
        <w:t xml:space="preserve"> </w:t>
      </w:r>
      <w:r w:rsidRPr="009956D3">
        <w:rPr>
          <w:rFonts w:ascii="Arial" w:hAnsi="Arial" w:cs="Arial"/>
        </w:rPr>
        <w:t xml:space="preserve">However, the frequency with which edible insects were cited varied according to locality and ethnic group. Edible insects were cited very low among the Peulh. Riggi et </w:t>
      </w:r>
      <w:r w:rsidRPr="00547370">
        <w:rPr>
          <w:rFonts w:ascii="Arial" w:hAnsi="Arial" w:cs="Arial"/>
          <w:i/>
          <w:iCs/>
        </w:rPr>
        <w:t>al.</w:t>
      </w:r>
      <w:r w:rsidRPr="009956D3">
        <w:rPr>
          <w:rFonts w:ascii="Arial" w:hAnsi="Arial" w:cs="Arial"/>
        </w:rPr>
        <w:t xml:space="preserve"> (2016) also observed a difference in edible insect preferences between ethnic groups in Benin. Oryctes spp. larvae, appreciated by the Anii and Fon ethnic groups, are not eaten by the Waama in Benin (Riggi et </w:t>
      </w:r>
      <w:r w:rsidRPr="00547370">
        <w:rPr>
          <w:rFonts w:ascii="Arial" w:hAnsi="Arial" w:cs="Arial"/>
          <w:i/>
          <w:iCs/>
        </w:rPr>
        <w:t>al.</w:t>
      </w:r>
      <w:r w:rsidRPr="009956D3">
        <w:rPr>
          <w:rFonts w:ascii="Arial" w:hAnsi="Arial" w:cs="Arial"/>
        </w:rPr>
        <w:t xml:space="preserve">, 2016). According to Séré et </w:t>
      </w:r>
      <w:r w:rsidRPr="00547370">
        <w:rPr>
          <w:rFonts w:ascii="Arial" w:hAnsi="Arial" w:cs="Arial"/>
          <w:i/>
          <w:iCs/>
        </w:rPr>
        <w:t>al</w:t>
      </w:r>
      <w:r w:rsidRPr="009956D3">
        <w:rPr>
          <w:rFonts w:ascii="Arial" w:hAnsi="Arial" w:cs="Arial"/>
        </w:rPr>
        <w:t xml:space="preserve">. (2018), the diversity of insects consumed is associated to the availability of species and the dietary and cultural habits of populations. This could explain the variation in citation frequencies from one ethnic group to another in the localities surveyed. Preference has also been reported to be associated with appetence (Chakravorty et </w:t>
      </w:r>
      <w:r w:rsidRPr="00547370">
        <w:rPr>
          <w:rFonts w:ascii="Arial" w:hAnsi="Arial" w:cs="Arial"/>
          <w:i/>
          <w:iCs/>
        </w:rPr>
        <w:t>al</w:t>
      </w:r>
      <w:r w:rsidRPr="009956D3">
        <w:rPr>
          <w:rFonts w:ascii="Arial" w:hAnsi="Arial" w:cs="Arial"/>
        </w:rPr>
        <w:t xml:space="preserve">., </w:t>
      </w:r>
      <w:commentRangeStart w:id="471"/>
      <w:r w:rsidRPr="009956D3">
        <w:rPr>
          <w:rFonts w:ascii="Arial" w:hAnsi="Arial" w:cs="Arial"/>
        </w:rPr>
        <w:t>2013</w:t>
      </w:r>
      <w:commentRangeEnd w:id="471"/>
      <w:r w:rsidR="00EF4DDF">
        <w:rPr>
          <w:rStyle w:val="CommentReference"/>
          <w:rFonts w:ascii="Times New Roman" w:hAnsi="Times New Roman"/>
          <w:lang w:val="nb-NO" w:eastAsia="nb-NO"/>
        </w:rPr>
        <w:commentReference w:id="471"/>
      </w:r>
      <w:r w:rsidRPr="009956D3">
        <w:rPr>
          <w:rFonts w:ascii="Arial" w:hAnsi="Arial" w:cs="Arial"/>
        </w:rPr>
        <w:t xml:space="preserve">) and seasonality (Kinyuru et </w:t>
      </w:r>
      <w:r w:rsidRPr="00547370">
        <w:rPr>
          <w:rFonts w:ascii="Arial" w:hAnsi="Arial" w:cs="Arial"/>
          <w:i/>
          <w:iCs/>
        </w:rPr>
        <w:t>al.</w:t>
      </w:r>
      <w:r w:rsidRPr="009956D3">
        <w:rPr>
          <w:rFonts w:ascii="Arial" w:hAnsi="Arial" w:cs="Arial"/>
        </w:rPr>
        <w:t xml:space="preserve">, </w:t>
      </w:r>
      <w:commentRangeStart w:id="472"/>
      <w:r w:rsidRPr="009956D3">
        <w:rPr>
          <w:rFonts w:ascii="Arial" w:hAnsi="Arial" w:cs="Arial"/>
        </w:rPr>
        <w:t>2013</w:t>
      </w:r>
      <w:commentRangeEnd w:id="472"/>
      <w:r w:rsidR="00EF4DDF">
        <w:rPr>
          <w:rStyle w:val="CommentReference"/>
          <w:rFonts w:ascii="Times New Roman" w:hAnsi="Times New Roman"/>
          <w:lang w:val="nb-NO" w:eastAsia="nb-NO"/>
        </w:rPr>
        <w:commentReference w:id="472"/>
      </w:r>
      <w:r w:rsidRPr="009956D3">
        <w:rPr>
          <w:rFonts w:ascii="Arial" w:hAnsi="Arial" w:cs="Arial"/>
        </w:rPr>
        <w:t>). Insect citation frequencies have not varied according to religious group. This could be due to the fact that insect consumption is not rejected by religion and is even encouraged in the books of the three major monotheistic religions (Much, 2012).</w:t>
      </w:r>
    </w:p>
    <w:p w14:paraId="5357846C" w14:textId="77777777" w:rsidR="009956D3" w:rsidRDefault="009956D3" w:rsidP="00AA1833">
      <w:pPr>
        <w:pStyle w:val="Body"/>
        <w:spacing w:after="0"/>
        <w:rPr>
          <w:rFonts w:ascii="Arial" w:hAnsi="Arial" w:cs="Arial"/>
        </w:rPr>
      </w:pPr>
    </w:p>
    <w:p w14:paraId="265AA436" w14:textId="6ED35A65" w:rsidR="009956D3" w:rsidRDefault="009956D3" w:rsidP="009956D3">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9956D3">
        <w:rPr>
          <w:rFonts w:ascii="Arial" w:hAnsi="Arial" w:cs="Arial"/>
          <w:b/>
          <w:sz w:val="22"/>
        </w:rPr>
        <w:t>Seasonal availability of insects, collection methods and consumption stages</w:t>
      </w:r>
    </w:p>
    <w:p w14:paraId="03AA655E" w14:textId="77777777" w:rsidR="009956D3" w:rsidRDefault="009956D3" w:rsidP="00AA1833">
      <w:pPr>
        <w:pStyle w:val="Body"/>
        <w:spacing w:after="0"/>
        <w:rPr>
          <w:rFonts w:ascii="Arial" w:hAnsi="Arial" w:cs="Arial"/>
        </w:rPr>
      </w:pPr>
    </w:p>
    <w:p w14:paraId="43337545" w14:textId="77777777" w:rsidR="00547370" w:rsidRDefault="009956D3" w:rsidP="009956D3">
      <w:pPr>
        <w:pStyle w:val="Body"/>
        <w:rPr>
          <w:rFonts w:ascii="Arial" w:hAnsi="Arial" w:cs="Arial"/>
        </w:rPr>
      </w:pPr>
      <w:r w:rsidRPr="009956D3">
        <w:rPr>
          <w:rFonts w:ascii="Arial" w:hAnsi="Arial" w:cs="Arial"/>
        </w:rPr>
        <w:t>The seasonal occurrence of edible insects varied according to species. Our results showed two groups of insects: dry-season species (</w:t>
      </w:r>
      <w:r w:rsidRPr="00547370">
        <w:rPr>
          <w:rFonts w:ascii="Arial" w:hAnsi="Arial" w:cs="Arial"/>
          <w:i/>
          <w:iCs/>
        </w:rPr>
        <w:t>C. marginella</w:t>
      </w:r>
      <w:r w:rsidRPr="009956D3">
        <w:rPr>
          <w:rFonts w:ascii="Arial" w:hAnsi="Arial" w:cs="Arial"/>
        </w:rPr>
        <w:t>) and rainy-season species (</w:t>
      </w:r>
      <w:r w:rsidRPr="00547370">
        <w:rPr>
          <w:rFonts w:ascii="Arial" w:hAnsi="Arial" w:cs="Arial"/>
          <w:i/>
          <w:iCs/>
        </w:rPr>
        <w:t xml:space="preserve">G. campestris, M. subhyalinus, S. interrupta </w:t>
      </w:r>
      <w:r w:rsidRPr="00547370">
        <w:rPr>
          <w:rFonts w:ascii="Arial" w:hAnsi="Arial" w:cs="Arial"/>
        </w:rPr>
        <w:t>and</w:t>
      </w:r>
      <w:r w:rsidRPr="00547370">
        <w:rPr>
          <w:rFonts w:ascii="Arial" w:hAnsi="Arial" w:cs="Arial"/>
          <w:i/>
          <w:iCs/>
        </w:rPr>
        <w:t xml:space="preserve"> K. angulifera</w:t>
      </w:r>
      <w:r w:rsidRPr="009956D3">
        <w:rPr>
          <w:rFonts w:ascii="Arial" w:hAnsi="Arial" w:cs="Arial"/>
        </w:rPr>
        <w:t>).  All the insects consumed are harvested in the wild and are not bred for consumption. Séré et al., (2018) have shown that the availability of certain edible insect species is dependent on the availability of hosts. Environmental factors such as temperature and humidity, in connection with the month of year, can also influence the availability of edible insects.</w:t>
      </w:r>
    </w:p>
    <w:p w14:paraId="4A592869" w14:textId="75A12C75" w:rsidR="009956D3" w:rsidRPr="009956D3" w:rsidRDefault="009956D3" w:rsidP="009956D3">
      <w:pPr>
        <w:pStyle w:val="Body"/>
        <w:rPr>
          <w:rFonts w:ascii="Arial" w:hAnsi="Arial" w:cs="Arial"/>
        </w:rPr>
      </w:pPr>
      <w:r w:rsidRPr="00547370">
        <w:rPr>
          <w:rFonts w:ascii="Arial" w:hAnsi="Arial" w:cs="Arial"/>
          <w:i/>
          <w:iCs/>
        </w:rPr>
        <w:t>Carbula marginella</w:t>
      </w:r>
      <w:r w:rsidRPr="009956D3">
        <w:rPr>
          <w:rFonts w:ascii="Arial" w:hAnsi="Arial" w:cs="Arial"/>
        </w:rPr>
        <w:t xml:space="preserve"> has been observed in caves in the hills. It is a dry-season species, appearing at the end of the rainy season (October) and disappearing at the end of the dry season (May). This could be explained by the insect's biology related to the season.</w:t>
      </w:r>
    </w:p>
    <w:p w14:paraId="597013CB" w14:textId="77777777" w:rsidR="009956D3" w:rsidRPr="009956D3" w:rsidRDefault="009956D3" w:rsidP="009956D3">
      <w:pPr>
        <w:pStyle w:val="Body"/>
        <w:rPr>
          <w:rFonts w:ascii="Arial" w:hAnsi="Arial" w:cs="Arial"/>
        </w:rPr>
      </w:pPr>
      <w:r w:rsidRPr="009956D3">
        <w:rPr>
          <w:rFonts w:ascii="Arial" w:hAnsi="Arial" w:cs="Arial"/>
        </w:rPr>
        <w:t>Collection methods varied according to the edible insects, but were the same in all three localities. Termites (</w:t>
      </w:r>
      <w:r w:rsidRPr="00547370">
        <w:rPr>
          <w:rFonts w:ascii="Arial" w:hAnsi="Arial" w:cs="Arial"/>
          <w:i/>
          <w:iCs/>
        </w:rPr>
        <w:t>M. subhyalinus</w:t>
      </w:r>
      <w:r w:rsidRPr="009956D3">
        <w:rPr>
          <w:rFonts w:ascii="Arial" w:hAnsi="Arial" w:cs="Arial"/>
        </w:rPr>
        <w:t xml:space="preserve">) are collected during swarming and </w:t>
      </w:r>
      <w:r w:rsidRPr="00547370">
        <w:rPr>
          <w:rFonts w:ascii="Arial" w:hAnsi="Arial" w:cs="Arial"/>
          <w:i/>
          <w:iCs/>
        </w:rPr>
        <w:t>C. marginella</w:t>
      </w:r>
      <w:r w:rsidRPr="009956D3">
        <w:rPr>
          <w:rFonts w:ascii="Arial" w:hAnsi="Arial" w:cs="Arial"/>
        </w:rPr>
        <w:t xml:space="preserve"> is collected in caves. It should be noted that the collection of edible insects is an ancestral tradition in the communities studied.</w:t>
      </w:r>
    </w:p>
    <w:p w14:paraId="3BB42FCF" w14:textId="45A46230" w:rsidR="009956D3" w:rsidRPr="009956D3" w:rsidRDefault="009956D3" w:rsidP="009956D3">
      <w:pPr>
        <w:pStyle w:val="Body"/>
        <w:rPr>
          <w:rFonts w:ascii="Arial" w:hAnsi="Arial" w:cs="Arial"/>
        </w:rPr>
      </w:pPr>
      <w:r w:rsidRPr="009956D3">
        <w:rPr>
          <w:rFonts w:ascii="Arial" w:hAnsi="Arial" w:cs="Arial"/>
        </w:rPr>
        <w:t xml:space="preserve">Women are traditionally involved in the collection, processing and commercialization of edible insects. This result was similar to that reported by Séré et </w:t>
      </w:r>
      <w:r w:rsidRPr="00547370">
        <w:rPr>
          <w:rFonts w:ascii="Arial" w:hAnsi="Arial" w:cs="Arial"/>
          <w:i/>
          <w:iCs/>
        </w:rPr>
        <w:t>al.</w:t>
      </w:r>
      <w:r w:rsidRPr="009956D3">
        <w:rPr>
          <w:rFonts w:ascii="Arial" w:hAnsi="Arial" w:cs="Arial"/>
        </w:rPr>
        <w:t xml:space="preserve"> (2018) in Burkina Faso and to that reported by Nsevolo et </w:t>
      </w:r>
      <w:r w:rsidRPr="00547370">
        <w:rPr>
          <w:rFonts w:ascii="Arial" w:hAnsi="Arial" w:cs="Arial"/>
          <w:i/>
          <w:iCs/>
        </w:rPr>
        <w:t>al.</w:t>
      </w:r>
      <w:r w:rsidRPr="009956D3">
        <w:rPr>
          <w:rFonts w:ascii="Arial" w:hAnsi="Arial" w:cs="Arial"/>
        </w:rPr>
        <w:t xml:space="preserve"> (2016) in Kinshasa. The sale of edible insects, in this case C. marginella, provides income for these women and their families. This income is used for food, children's education and other family expenses.</w:t>
      </w:r>
    </w:p>
    <w:p w14:paraId="0A9AE29B" w14:textId="77777777" w:rsidR="009956D3" w:rsidRPr="009956D3" w:rsidRDefault="009956D3" w:rsidP="009956D3">
      <w:pPr>
        <w:pStyle w:val="Body"/>
        <w:rPr>
          <w:rFonts w:ascii="Arial" w:hAnsi="Arial" w:cs="Arial"/>
        </w:rPr>
      </w:pPr>
      <w:r w:rsidRPr="009956D3">
        <w:rPr>
          <w:rFonts w:ascii="Arial" w:hAnsi="Arial" w:cs="Arial"/>
        </w:rPr>
        <w:t>Edible insects are processed in a wide variety of ways. They are generally eaten fried or grilled. These results were similar to those of Ekpo &amp; Oningbinde, (</w:t>
      </w:r>
      <w:commentRangeStart w:id="473"/>
      <w:r w:rsidRPr="009956D3">
        <w:rPr>
          <w:rFonts w:ascii="Arial" w:hAnsi="Arial" w:cs="Arial"/>
        </w:rPr>
        <w:t>2007</w:t>
      </w:r>
      <w:commentRangeEnd w:id="473"/>
      <w:r w:rsidR="00EF4DDF">
        <w:rPr>
          <w:rStyle w:val="CommentReference"/>
          <w:rFonts w:ascii="Times New Roman" w:hAnsi="Times New Roman"/>
          <w:lang w:val="nb-NO" w:eastAsia="nb-NO"/>
        </w:rPr>
        <w:commentReference w:id="473"/>
      </w:r>
      <w:r w:rsidRPr="009956D3">
        <w:rPr>
          <w:rFonts w:ascii="Arial" w:hAnsi="Arial" w:cs="Arial"/>
        </w:rPr>
        <w:t>) in Nigeria. However, according to these authors, insects are eaten in association with cassava. According to Boko &amp; Angaman, (2021) cooking improves insect appetence and nutrient availability, but some insects are enjoyed raw.</w:t>
      </w:r>
    </w:p>
    <w:p w14:paraId="6C0F5AAA" w14:textId="40CD7C7E" w:rsidR="009956D3" w:rsidRDefault="009956D3" w:rsidP="009956D3">
      <w:pPr>
        <w:pStyle w:val="Body"/>
        <w:spacing w:after="0"/>
        <w:rPr>
          <w:rFonts w:ascii="Arial" w:hAnsi="Arial" w:cs="Arial"/>
        </w:rPr>
      </w:pPr>
      <w:r w:rsidRPr="009956D3">
        <w:rPr>
          <w:rFonts w:ascii="Arial" w:hAnsi="Arial" w:cs="Arial"/>
        </w:rPr>
        <w:t xml:space="preserve">Populations associate insect consumption, particularly C. marginella, with various medicinal practices in addition to nutrition and cultural practices. The use of insects to treat certain pathologies was mentioned by Raheem et </w:t>
      </w:r>
      <w:r w:rsidRPr="00547370">
        <w:rPr>
          <w:rFonts w:ascii="Arial" w:hAnsi="Arial" w:cs="Arial"/>
          <w:i/>
          <w:iCs/>
        </w:rPr>
        <w:t>al.</w:t>
      </w:r>
      <w:r w:rsidRPr="009956D3">
        <w:rPr>
          <w:rFonts w:ascii="Arial" w:hAnsi="Arial" w:cs="Arial"/>
        </w:rPr>
        <w:t xml:space="preserve">, (2018). </w:t>
      </w:r>
      <w:commentRangeStart w:id="474"/>
      <w:r w:rsidRPr="009956D3">
        <w:rPr>
          <w:rFonts w:ascii="Arial" w:hAnsi="Arial" w:cs="Arial"/>
        </w:rPr>
        <w:t xml:space="preserve">Chen et </w:t>
      </w:r>
      <w:r w:rsidRPr="00547370">
        <w:rPr>
          <w:rFonts w:ascii="Arial" w:hAnsi="Arial" w:cs="Arial"/>
          <w:i/>
          <w:iCs/>
        </w:rPr>
        <w:t>al.</w:t>
      </w:r>
      <w:r w:rsidRPr="009956D3">
        <w:rPr>
          <w:rFonts w:ascii="Arial" w:hAnsi="Arial" w:cs="Arial"/>
        </w:rPr>
        <w:t xml:space="preserve"> (2019</w:t>
      </w:r>
      <w:commentRangeEnd w:id="474"/>
      <w:r w:rsidR="00EF4DDF">
        <w:rPr>
          <w:rStyle w:val="CommentReference"/>
          <w:rFonts w:ascii="Times New Roman" w:hAnsi="Times New Roman"/>
          <w:lang w:val="nb-NO" w:eastAsia="nb-NO"/>
        </w:rPr>
        <w:commentReference w:id="474"/>
      </w:r>
      <w:r w:rsidRPr="009956D3">
        <w:rPr>
          <w:rFonts w:ascii="Arial" w:hAnsi="Arial" w:cs="Arial"/>
        </w:rPr>
        <w:t xml:space="preserve">) have recognized the immunostimulant and anticancer properties of caterpillars. Traditional Chinese medicine prescribes </w:t>
      </w:r>
      <w:r w:rsidRPr="007D6043">
        <w:rPr>
          <w:rFonts w:ascii="Arial" w:hAnsi="Arial" w:cs="Arial"/>
          <w:i/>
          <w:iCs/>
          <w:rPrChange w:id="475" w:author="Maher" w:date="2025-11-20T19:07:00Z">
            <w:rPr>
              <w:rFonts w:ascii="Arial" w:hAnsi="Arial" w:cs="Arial"/>
            </w:rPr>
          </w:rPrChange>
        </w:rPr>
        <w:t>Antheraea pernyi</w:t>
      </w:r>
      <w:r w:rsidRPr="009956D3">
        <w:rPr>
          <w:rFonts w:ascii="Arial" w:hAnsi="Arial" w:cs="Arial"/>
        </w:rPr>
        <w:t xml:space="preserve"> males as aphrodisiacs and termites as immunostimulants (Chen et </w:t>
      </w:r>
      <w:r w:rsidRPr="00547370">
        <w:rPr>
          <w:rFonts w:ascii="Arial" w:hAnsi="Arial" w:cs="Arial"/>
          <w:i/>
          <w:iCs/>
        </w:rPr>
        <w:t>al.</w:t>
      </w:r>
      <w:r w:rsidRPr="009956D3">
        <w:rPr>
          <w:rFonts w:ascii="Arial" w:hAnsi="Arial" w:cs="Arial"/>
        </w:rPr>
        <w:t>, 2009).</w:t>
      </w:r>
    </w:p>
    <w:p w14:paraId="7BB8D7A2" w14:textId="77777777" w:rsidR="00E053D0" w:rsidRDefault="00E053D0" w:rsidP="00441B6F">
      <w:pPr>
        <w:pStyle w:val="Body"/>
        <w:spacing w:after="0"/>
        <w:rPr>
          <w:rFonts w:ascii="Arial" w:hAnsi="Arial" w:cs="Arial"/>
        </w:rPr>
      </w:pPr>
      <w:bookmarkStart w:id="476" w:name="_GoBack"/>
      <w:bookmarkEnd w:id="476"/>
    </w:p>
    <w:p w14:paraId="7D355B3B" w14:textId="77777777" w:rsidR="00790ADA" w:rsidRPr="00FB3A86" w:rsidRDefault="00790ADA" w:rsidP="00441B6F">
      <w:pPr>
        <w:pStyle w:val="Body"/>
        <w:spacing w:after="0"/>
        <w:rPr>
          <w:rFonts w:ascii="Arial" w:hAnsi="Arial" w:cs="Arial"/>
        </w:rPr>
      </w:pPr>
    </w:p>
    <w:p w14:paraId="02F9F088" w14:textId="4ED9EDFB" w:rsidR="00B01FCD" w:rsidRDefault="009956D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98D3BE4" w14:textId="77777777" w:rsidR="00790ADA" w:rsidRPr="00FB3A86" w:rsidRDefault="00790ADA" w:rsidP="00441B6F">
      <w:pPr>
        <w:pStyle w:val="ConcHead"/>
        <w:spacing w:after="0"/>
        <w:jc w:val="both"/>
        <w:rPr>
          <w:rFonts w:ascii="Arial" w:hAnsi="Arial" w:cs="Arial"/>
        </w:rPr>
      </w:pPr>
    </w:p>
    <w:p w14:paraId="7F36F070" w14:textId="378DEFD7" w:rsidR="00790ADA" w:rsidRDefault="009956D3" w:rsidP="00441B6F">
      <w:pPr>
        <w:pStyle w:val="Body"/>
        <w:spacing w:after="0"/>
        <w:rPr>
          <w:rFonts w:ascii="Arial" w:hAnsi="Arial" w:cs="Arial"/>
        </w:rPr>
      </w:pPr>
      <w:r w:rsidRPr="009956D3">
        <w:rPr>
          <w:rFonts w:ascii="Arial" w:hAnsi="Arial" w:cs="Arial"/>
        </w:rPr>
        <w:t xml:space="preserve">Our survey revealed five edible insect species in the three villages studied, namely </w:t>
      </w:r>
      <w:r w:rsidRPr="00547370">
        <w:rPr>
          <w:rFonts w:ascii="Arial" w:hAnsi="Arial" w:cs="Arial"/>
          <w:i/>
          <w:iCs/>
        </w:rPr>
        <w:t>C. marginella</w:t>
      </w:r>
      <w:r w:rsidRPr="009956D3">
        <w:rPr>
          <w:rFonts w:ascii="Arial" w:hAnsi="Arial" w:cs="Arial"/>
        </w:rPr>
        <w:t xml:space="preserve">, </w:t>
      </w:r>
      <w:r w:rsidRPr="00547370">
        <w:rPr>
          <w:rFonts w:ascii="Arial" w:hAnsi="Arial" w:cs="Arial"/>
          <w:i/>
          <w:iCs/>
        </w:rPr>
        <w:t xml:space="preserve">M. subhyalinus, G. campestris, K. angulifera </w:t>
      </w:r>
      <w:r w:rsidRPr="00547370">
        <w:rPr>
          <w:rFonts w:ascii="Arial" w:hAnsi="Arial" w:cs="Arial"/>
        </w:rPr>
        <w:t>and</w:t>
      </w:r>
      <w:r w:rsidRPr="00547370">
        <w:rPr>
          <w:rFonts w:ascii="Arial" w:hAnsi="Arial" w:cs="Arial"/>
          <w:i/>
          <w:iCs/>
        </w:rPr>
        <w:t xml:space="preserve"> S. Interrupta.</w:t>
      </w:r>
      <w:r w:rsidRPr="009956D3">
        <w:rPr>
          <w:rFonts w:ascii="Arial" w:hAnsi="Arial" w:cs="Arial"/>
        </w:rPr>
        <w:t xml:space="preserve"> Knowledge of edible species varied from one locality to another and according to ethnicity. </w:t>
      </w:r>
      <w:r w:rsidRPr="00547370">
        <w:rPr>
          <w:rFonts w:ascii="Arial" w:hAnsi="Arial" w:cs="Arial"/>
          <w:i/>
          <w:iCs/>
        </w:rPr>
        <w:t xml:space="preserve">Carbula marginella M. subhyalinus </w:t>
      </w:r>
      <w:r w:rsidRPr="00547370">
        <w:rPr>
          <w:rFonts w:ascii="Arial" w:hAnsi="Arial" w:cs="Arial"/>
        </w:rPr>
        <w:t>and</w:t>
      </w:r>
      <w:r w:rsidRPr="00547370">
        <w:rPr>
          <w:rFonts w:ascii="Arial" w:hAnsi="Arial" w:cs="Arial"/>
          <w:i/>
          <w:iCs/>
        </w:rPr>
        <w:t xml:space="preserve"> K. angulifera</w:t>
      </w:r>
      <w:r w:rsidRPr="009956D3">
        <w:rPr>
          <w:rFonts w:ascii="Arial" w:hAnsi="Arial" w:cs="Arial"/>
        </w:rPr>
        <w:t xml:space="preserve"> were the most frequently cited edible insects in all three villages. The Peuhls and Bissa ethnic groups of the localities studied do not consume </w:t>
      </w:r>
      <w:r w:rsidRPr="00547370">
        <w:rPr>
          <w:rFonts w:ascii="Arial" w:hAnsi="Arial" w:cs="Arial"/>
          <w:i/>
          <w:iCs/>
        </w:rPr>
        <w:t>G. campestris. Carbula marginella</w:t>
      </w:r>
      <w:r w:rsidRPr="009956D3">
        <w:rPr>
          <w:rFonts w:ascii="Arial" w:hAnsi="Arial" w:cs="Arial"/>
        </w:rPr>
        <w:t xml:space="preserve"> remains the most cited group in all three localities. Edible insects represent a potential source of income. The use of insects is part of the cultural habits of the local populations. The consumption of insects can be a solution to the problems of famine or malnutrition among the populations in the affected areas. However, insects are only available for part of the year and a solution must be found for their permanent availability.</w:t>
      </w:r>
    </w:p>
    <w:p w14:paraId="17A5134A" w14:textId="77777777" w:rsidR="009956D3" w:rsidRPr="00FB3A86" w:rsidRDefault="009956D3" w:rsidP="00441B6F">
      <w:pPr>
        <w:pStyle w:val="Body"/>
        <w:spacing w:after="0"/>
        <w:rPr>
          <w:rFonts w:ascii="Arial" w:hAnsi="Arial" w:cs="Arial"/>
        </w:rPr>
      </w:pPr>
    </w:p>
    <w:p w14:paraId="4F930AEA" w14:textId="77777777" w:rsidR="00860000" w:rsidRDefault="00860000" w:rsidP="00441B6F">
      <w:pPr>
        <w:pStyle w:val="ReferHead"/>
        <w:spacing w:after="0"/>
        <w:jc w:val="both"/>
        <w:rPr>
          <w:rFonts w:ascii="Arial" w:hAnsi="Arial" w:cs="Arial"/>
        </w:rPr>
      </w:pPr>
    </w:p>
    <w:p w14:paraId="5716A24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A5C4D85" w14:textId="77777777" w:rsidR="00790ADA" w:rsidRPr="00FB3A86" w:rsidRDefault="00790ADA" w:rsidP="00441B6F">
      <w:pPr>
        <w:pStyle w:val="ReferHead"/>
        <w:spacing w:after="0"/>
        <w:jc w:val="both"/>
        <w:rPr>
          <w:rFonts w:ascii="Arial" w:hAnsi="Arial" w:cs="Arial"/>
        </w:rPr>
      </w:pPr>
    </w:p>
    <w:p w14:paraId="25BBCCED" w14:textId="77777777" w:rsidR="00074B99" w:rsidRDefault="00074B99" w:rsidP="00074B99">
      <w:pPr>
        <w:pStyle w:val="Body"/>
        <w:ind w:left="567" w:hanging="567"/>
      </w:pPr>
      <w:r>
        <w:t xml:space="preserve">Barthelemy, Y., Tyano, A., Bationo, B.A., Ouattara, B., Koala, J., &amp; Rasolodimby, J.M. (2017). Effects of </w:t>
      </w:r>
      <w:r w:rsidRPr="00426E2B">
        <w:rPr>
          <w:i/>
          <w:iCs/>
          <w:rPrChange w:id="477" w:author="Maher" w:date="2025-11-20T19:08:00Z">
            <w:rPr/>
          </w:rPrChange>
        </w:rPr>
        <w:t>Piliostigma reticulatum</w:t>
      </w:r>
      <w:r>
        <w:t xml:space="preserve"> on the vegetation dynamics in the Sudanian Zone of Burkina Faso. Journal of Plant Studies, 6(2), 77. https://doi.org/10.5539/jps.v6n2p77</w:t>
      </w:r>
    </w:p>
    <w:p w14:paraId="30B1615D" w14:textId="77777777" w:rsidR="00074B99" w:rsidRDefault="00074B99" w:rsidP="00074B99">
      <w:pPr>
        <w:pStyle w:val="Body"/>
        <w:ind w:left="567" w:hanging="567"/>
      </w:pPr>
      <w:r>
        <w:t>Boko, A.C.E., &amp; Angaman, D.M. (2021). Evaluation of entomophagy in four major cities of Côte d'Ivoire. European Scientific Journal, 17(37), 1. https://doi.org/10.19044/esj.2021.v17n37p119</w:t>
      </w:r>
    </w:p>
    <w:p w14:paraId="1FF0E848" w14:textId="77777777" w:rsidR="00074B99" w:rsidRDefault="00074B99" w:rsidP="00074B99">
      <w:pPr>
        <w:pStyle w:val="Body"/>
        <w:ind w:left="567" w:hanging="567"/>
      </w:pPr>
      <w:r>
        <w:t>Bonneau, S. (2020). Feeding the world of tomorrow: Advantages and risks of entomophagy. Life Sciences, dumas-03125122.</w:t>
      </w:r>
    </w:p>
    <w:p w14:paraId="780BCE2C" w14:textId="77777777" w:rsidR="00074B99" w:rsidDel="00426E2B" w:rsidRDefault="00074B99" w:rsidP="00074B99">
      <w:pPr>
        <w:pStyle w:val="Body"/>
        <w:ind w:left="567" w:hanging="567"/>
        <w:rPr>
          <w:del w:id="478" w:author="Maher" w:date="2025-11-20T19:08:00Z"/>
        </w:rPr>
      </w:pPr>
      <w:r>
        <w:t xml:space="preserve">Chakravorty, J., Ghosh, S., Jung, C., &amp; Meyer-Rochow, V. (2014). Nutritional composition of </w:t>
      </w:r>
      <w:r w:rsidRPr="00426E2B">
        <w:rPr>
          <w:i/>
          <w:iCs/>
          <w:rPrChange w:id="479" w:author="Maher" w:date="2025-11-20T19:08:00Z">
            <w:rPr/>
          </w:rPrChange>
        </w:rPr>
        <w:t>Chondacris rosea</w:t>
      </w:r>
      <w:r>
        <w:t xml:space="preserve"> and Brachytrupes orientalis: two common insects used as food by tribes of Arunachal Pradesh, India. Journal of Asia-Pacific Entomology, 17(3), 407–15.</w:t>
      </w:r>
    </w:p>
    <w:p w14:paraId="77F15AC7" w14:textId="77777777" w:rsidR="00074B99" w:rsidRDefault="00074B99" w:rsidP="00EF4DDF">
      <w:pPr>
        <w:pStyle w:val="Body"/>
        <w:ind w:left="567" w:hanging="567"/>
      </w:pPr>
    </w:p>
    <w:p w14:paraId="01347A9C" w14:textId="77777777" w:rsidR="00074B99" w:rsidDel="00426E2B" w:rsidRDefault="00074B99" w:rsidP="00074B99">
      <w:pPr>
        <w:pStyle w:val="Body"/>
        <w:ind w:left="567" w:hanging="567"/>
        <w:rPr>
          <w:del w:id="480" w:author="Maher" w:date="2025-11-20T19:08:00Z"/>
        </w:rPr>
      </w:pPr>
      <w:r>
        <w:t>Chen, X., Feng, Y., &amp; Chen, Z. (2009). Common edible insects and their utilization in China. Entomological Research, 39(5), 299–303.</w:t>
      </w:r>
    </w:p>
    <w:p w14:paraId="55505EF4" w14:textId="77777777" w:rsidR="00074B99" w:rsidRDefault="00074B99" w:rsidP="00EF4DDF">
      <w:pPr>
        <w:pStyle w:val="Body"/>
        <w:ind w:left="567" w:hanging="567"/>
      </w:pPr>
    </w:p>
    <w:p w14:paraId="07579DE6" w14:textId="77777777" w:rsidR="00074B99" w:rsidDel="00426E2B" w:rsidRDefault="00074B99" w:rsidP="00074B99">
      <w:pPr>
        <w:pStyle w:val="Body"/>
        <w:ind w:left="567" w:hanging="567"/>
        <w:rPr>
          <w:del w:id="481" w:author="Maher" w:date="2025-11-20T19:08:00Z"/>
        </w:rPr>
      </w:pPr>
      <w:r>
        <w:t>Darriet, F. (1998). Control of nuisance and disease-carrying mosquitoes: evaluation of new insecticides usable against mosquitoes in tropical Africa. Karthala editions, p. 124.</w:t>
      </w:r>
    </w:p>
    <w:p w14:paraId="475124AC" w14:textId="77777777" w:rsidR="00074B99" w:rsidRDefault="00074B99" w:rsidP="00EF4DDF">
      <w:pPr>
        <w:pStyle w:val="Body"/>
        <w:ind w:left="567" w:hanging="567"/>
      </w:pPr>
    </w:p>
    <w:p w14:paraId="0EF8A318" w14:textId="6BDEEE03" w:rsidR="00074B99" w:rsidRDefault="00074B99" w:rsidP="00EF4DDF">
      <w:pPr>
        <w:pStyle w:val="Body"/>
        <w:ind w:left="567" w:hanging="567"/>
      </w:pPr>
      <w:r>
        <w:t xml:space="preserve">Ekpo, K. E., &amp; Onigbinde, A. O. (2005). Nutritional potentials of the larva of </w:t>
      </w:r>
      <w:del w:id="482" w:author="Maher" w:date="2025-11-20T19:08:00Z">
        <w:r w:rsidRPr="00426E2B" w:rsidDel="00426E2B">
          <w:rPr>
            <w:i/>
            <w:iCs/>
            <w:rPrChange w:id="483" w:author="Maher" w:date="2025-11-20T19:09:00Z">
              <w:rPr/>
            </w:rPrChange>
          </w:rPr>
          <w:delText xml:space="preserve">rhynchophorus </w:delText>
        </w:r>
      </w:del>
      <w:ins w:id="484" w:author="Maher" w:date="2025-11-20T19:08:00Z">
        <w:r w:rsidR="00426E2B" w:rsidRPr="00426E2B">
          <w:rPr>
            <w:i/>
            <w:iCs/>
            <w:rPrChange w:id="485" w:author="Maher" w:date="2025-11-20T19:09:00Z">
              <w:rPr/>
            </w:rPrChange>
          </w:rPr>
          <w:t>R</w:t>
        </w:r>
        <w:r w:rsidR="00426E2B" w:rsidRPr="00426E2B">
          <w:rPr>
            <w:i/>
            <w:iCs/>
            <w:rPrChange w:id="486" w:author="Maher" w:date="2025-11-20T19:09:00Z">
              <w:rPr/>
            </w:rPrChange>
          </w:rPr>
          <w:t xml:space="preserve">hynchophorus </w:t>
        </w:r>
      </w:ins>
      <w:r w:rsidRPr="00426E2B">
        <w:rPr>
          <w:i/>
          <w:iCs/>
          <w:rPrChange w:id="487" w:author="Maher" w:date="2025-11-20T19:09:00Z">
            <w:rPr/>
          </w:rPrChange>
        </w:rPr>
        <w:t>phoenicis</w:t>
      </w:r>
      <w:r>
        <w:t xml:space="preserve"> (F). Pakistan Journal of Nutrition, 4(5), 287–290.</w:t>
      </w:r>
    </w:p>
    <w:p w14:paraId="73958391" w14:textId="77777777" w:rsidR="00074B99" w:rsidRDefault="00074B99" w:rsidP="00074B99">
      <w:pPr>
        <w:pStyle w:val="Body"/>
        <w:ind w:left="567" w:hanging="567"/>
      </w:pPr>
      <w:r>
        <w:t>FAO, (2014). Insects intended for human and animal food. https://www.fao.org/edible-insects/en/</w:t>
      </w:r>
    </w:p>
    <w:p w14:paraId="49E54630" w14:textId="77777777" w:rsidR="00074B99" w:rsidRDefault="00074B99" w:rsidP="00074B99">
      <w:pPr>
        <w:pStyle w:val="Body"/>
        <w:ind w:left="567" w:hanging="567"/>
      </w:pPr>
      <w:r>
        <w:t>Feng, Z., Liu, H., Lang, J., Li, Y., Shu, M., &amp; Chen, Z. A. (2009). Novel glycine-rich peptide derived from Drosophila with antibacterial activity. Bioscience, Biotechnology, and Biochemistry, 73 (3), 769–71. https://doi.org/10.1271/bbb.80756</w:t>
      </w:r>
    </w:p>
    <w:p w14:paraId="7BC28AA8" w14:textId="77777777" w:rsidR="00074B99" w:rsidDel="00A94911" w:rsidRDefault="00074B99" w:rsidP="00074B99">
      <w:pPr>
        <w:pStyle w:val="Body"/>
        <w:ind w:left="567" w:hanging="567"/>
        <w:rPr>
          <w:del w:id="488" w:author="Maher" w:date="2025-11-20T19:17:00Z"/>
        </w:rPr>
      </w:pPr>
      <w:r>
        <w:t xml:space="preserve">Fouquet, D. (2000). Termites in the French Overseas Departments and Territories: Bois et </w:t>
      </w:r>
      <w:r w:rsidRPr="00426E2B">
        <w:rPr>
          <w:i/>
          <w:iCs/>
          <w:rPrChange w:id="489" w:author="Maher" w:date="2025-11-20T19:09:00Z">
            <w:rPr/>
          </w:rPrChange>
        </w:rPr>
        <w:t>Forêts tropicales</w:t>
      </w:r>
      <w:r>
        <w:t>, 264: 5–16.</w:t>
      </w:r>
    </w:p>
    <w:p w14:paraId="714E4C75" w14:textId="77777777" w:rsidR="00074B99" w:rsidRDefault="00074B99" w:rsidP="00EF4DDF">
      <w:pPr>
        <w:pStyle w:val="Body"/>
        <w:ind w:left="567" w:hanging="567"/>
      </w:pPr>
    </w:p>
    <w:p w14:paraId="63D82767" w14:textId="77777777" w:rsidR="00074B99" w:rsidRDefault="00074B99" w:rsidP="00074B99">
      <w:pPr>
        <w:pStyle w:val="Body"/>
        <w:ind w:left="567" w:hanging="567"/>
      </w:pPr>
      <w:r>
        <w:t>Galęcki, R., &amp; Sokól, R. (2019). A parasitological evaluation of edible insects and their role in the transmission of parasitic diseases to humans and animals. PLoS One, 14, e0219303. https://doi.org/10.1371/journal.pone.0219303.</w:t>
      </w:r>
    </w:p>
    <w:p w14:paraId="766C80D8" w14:textId="77777777" w:rsidR="00074B99" w:rsidRDefault="00074B99" w:rsidP="00074B99">
      <w:pPr>
        <w:pStyle w:val="Body"/>
        <w:ind w:left="567" w:hanging="567"/>
      </w:pPr>
      <w:r>
        <w:lastRenderedPageBreak/>
        <w:t>Ilboudo, A., Soulama, S., Hien, E., &amp; Zombre, P. (2020). Farmers' perceptions of the degradation of natural resources in lowland areas of the Sudanian-Sahelian zone: the case of the Nakanbé Dem sub-basin in Burkina Faso. International Journal of Biological and Chemical Sciences, 14(3), 883–895.</w:t>
      </w:r>
    </w:p>
    <w:p w14:paraId="3B97C3EC" w14:textId="77777777" w:rsidR="00074B99" w:rsidRDefault="00074B99" w:rsidP="00074B99">
      <w:pPr>
        <w:pStyle w:val="Body"/>
        <w:ind w:left="567" w:hanging="567"/>
      </w:pPr>
      <w:r>
        <w:t>Katz, E. (1996). Edible insects from the Mixtec high country (Mexico). Anthropozoologica, 23, 77–84.</w:t>
      </w:r>
    </w:p>
    <w:p w14:paraId="48440C7A" w14:textId="77777777" w:rsidR="00074B99" w:rsidRDefault="00074B99" w:rsidP="00074B99">
      <w:pPr>
        <w:pStyle w:val="Body"/>
        <w:ind w:left="567" w:hanging="567"/>
      </w:pPr>
      <w:r>
        <w:t>Kelemu, S., Niassy, ​​S., Torto, B., Fiaboe, K., Affognon, H., Tonnang, et al. (2015). African edible insects for food and feed: inventory, diversity, commonalities and contribution to food security. Journal of Insects as Food and Feed, 103–119. https://doi.org/10.3920/JIFF2014.0016.</w:t>
      </w:r>
    </w:p>
    <w:p w14:paraId="759F72B1" w14:textId="4D9C7F97" w:rsidR="00074B99" w:rsidRDefault="00074B99" w:rsidP="00EF4DDF">
      <w:pPr>
        <w:pStyle w:val="Body"/>
        <w:ind w:left="567" w:hanging="567"/>
      </w:pPr>
      <w:r>
        <w:t>Kinyuru, J.N., Kenji, G.M., Muhoho, S.N., &amp; Ayieko, M. (2010). Nutritional potential of longhorn grasshopper (</w:t>
      </w:r>
      <w:del w:id="490" w:author="Maher" w:date="2025-11-20T19:10:00Z">
        <w:r w:rsidRPr="00426E2B" w:rsidDel="00426E2B">
          <w:rPr>
            <w:i/>
            <w:iCs/>
            <w:rPrChange w:id="491" w:author="Maher" w:date="2025-11-20T19:10:00Z">
              <w:rPr/>
            </w:rPrChange>
          </w:rPr>
          <w:delText xml:space="preserve">ruspolia </w:delText>
        </w:r>
      </w:del>
      <w:ins w:id="492" w:author="Maher" w:date="2025-11-20T19:10:00Z">
        <w:r w:rsidR="00426E2B" w:rsidRPr="00426E2B">
          <w:rPr>
            <w:i/>
            <w:iCs/>
            <w:rPrChange w:id="493" w:author="Maher" w:date="2025-11-20T19:10:00Z">
              <w:rPr/>
            </w:rPrChange>
          </w:rPr>
          <w:t>R</w:t>
        </w:r>
        <w:r w:rsidR="00426E2B" w:rsidRPr="00426E2B">
          <w:rPr>
            <w:i/>
            <w:iCs/>
            <w:rPrChange w:id="494" w:author="Maher" w:date="2025-11-20T19:10:00Z">
              <w:rPr/>
            </w:rPrChange>
          </w:rPr>
          <w:t xml:space="preserve">uspolia </w:t>
        </w:r>
      </w:ins>
      <w:r w:rsidRPr="00426E2B">
        <w:rPr>
          <w:i/>
          <w:iCs/>
          <w:rPrChange w:id="495" w:author="Maher" w:date="2025-11-20T19:10:00Z">
            <w:rPr/>
          </w:rPrChange>
        </w:rPr>
        <w:t>differens</w:t>
      </w:r>
      <w:r>
        <w:t>) consumed in Siaya district, Kenya. Journal of Agricultural Science and Technology, 12, 32–46.</w:t>
      </w:r>
    </w:p>
    <w:p w14:paraId="00FFF05B" w14:textId="77777777" w:rsidR="00074B99" w:rsidDel="00426E2B" w:rsidRDefault="00074B99" w:rsidP="00074B99">
      <w:pPr>
        <w:pStyle w:val="Body"/>
        <w:ind w:left="567" w:hanging="567"/>
        <w:rPr>
          <w:del w:id="496" w:author="Maher" w:date="2025-11-20T19:10:00Z"/>
        </w:rPr>
      </w:pPr>
      <w:r>
        <w:t>Lathuillière, L. (2022). Foresters and so-called “pest” insects: From pests to bioindicators, in: Luglia, R. (Ed.), Nasty Beasts! Weeds!: “Pest,” a concept under debate, History. Presses universitaires de Rennes, Rennes, pp. 59–72. https://doi.org/10.4000/books.pur.168347.</w:t>
      </w:r>
    </w:p>
    <w:p w14:paraId="75B496DE" w14:textId="77777777" w:rsidR="00074B99" w:rsidRDefault="00074B99" w:rsidP="00EF4DDF">
      <w:pPr>
        <w:pStyle w:val="Body"/>
        <w:ind w:left="567" w:hanging="567"/>
      </w:pPr>
    </w:p>
    <w:p w14:paraId="2C0CAB40" w14:textId="77777777" w:rsidR="00074B99" w:rsidDel="00426E2B" w:rsidRDefault="00074B99" w:rsidP="00074B99">
      <w:pPr>
        <w:pStyle w:val="Body"/>
        <w:ind w:left="567" w:hanging="567"/>
        <w:rPr>
          <w:del w:id="497" w:author="Maher" w:date="2025-11-20T19:10:00Z"/>
        </w:rPr>
      </w:pPr>
      <w:r>
        <w:t>Leandro, C. (2018). Conservation of common insect fauna: Scientific and societal challenges. Doctoral dissertation, Agricultural Sciences, Paul-Valéry University Montpellier III. p. 302.</w:t>
      </w:r>
    </w:p>
    <w:p w14:paraId="7D128B24" w14:textId="77777777" w:rsidR="00074B99" w:rsidRDefault="00074B99" w:rsidP="00EF4DDF">
      <w:pPr>
        <w:pStyle w:val="Body"/>
        <w:ind w:left="567" w:hanging="567"/>
      </w:pPr>
    </w:p>
    <w:p w14:paraId="4B70DC90" w14:textId="77777777" w:rsidR="00074B99" w:rsidDel="00426E2B" w:rsidRDefault="00074B99" w:rsidP="00074B99">
      <w:pPr>
        <w:pStyle w:val="Body"/>
        <w:ind w:left="567" w:hanging="567"/>
        <w:rPr>
          <w:del w:id="498" w:author="Maher" w:date="2025-11-20T19:10:00Z"/>
        </w:rPr>
      </w:pPr>
      <w:r>
        <w:t>Much, S. (2012). Edible Insects, Toulouse, Plume de carotte, Terra curiosa collection. 152p.</w:t>
      </w:r>
    </w:p>
    <w:p w14:paraId="43CA5D26" w14:textId="77777777" w:rsidR="00074B99" w:rsidRDefault="00074B99" w:rsidP="00EF4DDF">
      <w:pPr>
        <w:pStyle w:val="Body"/>
        <w:ind w:left="567" w:hanging="567"/>
      </w:pPr>
    </w:p>
    <w:p w14:paraId="456456AB" w14:textId="77777777" w:rsidR="00074B99" w:rsidRDefault="00074B99" w:rsidP="00074B99">
      <w:pPr>
        <w:pStyle w:val="Body"/>
        <w:ind w:left="567" w:hanging="567"/>
      </w:pPr>
      <w:r>
        <w:t xml:space="preserve">Nsevolo, P., Taofic, A., Caparros, R., Sablon, L., Haubruge, É., &amp; Francis, F. (2016). Entomological biodiversity as a food source in Kinshasa (Democratic Republic of Congo). Annales de la </w:t>
      </w:r>
      <w:r w:rsidRPr="00426E2B">
        <w:rPr>
          <w:i/>
          <w:iCs/>
          <w:rPrChange w:id="499" w:author="Maher" w:date="2025-11-20T19:11:00Z">
            <w:rPr/>
          </w:rPrChange>
        </w:rPr>
        <w:t>Société entomologique</w:t>
      </w:r>
      <w:r>
        <w:t xml:space="preserve"> de France, 52, 57–64. https://doi.org/10.1080/00379271.2016.1186467</w:t>
      </w:r>
    </w:p>
    <w:p w14:paraId="355DAC1F" w14:textId="77777777" w:rsidR="00074B99" w:rsidRDefault="00074B99" w:rsidP="00074B99">
      <w:pPr>
        <w:pStyle w:val="Body"/>
        <w:ind w:left="567" w:hanging="567"/>
      </w:pPr>
      <w:r>
        <w:t>Ouango, M., Romba, R., Drabo, S.F., Ouedraogo, N., &amp; Gnankiné, O. (2022). Indigenous knowledge system associated with the uses of insects for therapeutic or medicinal purposes in two main provinces of Burkina Faso, West Africa. Journal of Ethnobiology and Ethnomedicine, 8(1), 50. https://doi.org/10.1186/s13002-022-00547-3</w:t>
      </w:r>
    </w:p>
    <w:p w14:paraId="65A0FE78" w14:textId="77777777" w:rsidR="00074B99" w:rsidRDefault="00074B99" w:rsidP="00074B99">
      <w:pPr>
        <w:pStyle w:val="Body"/>
        <w:ind w:left="567" w:hanging="567"/>
      </w:pPr>
      <w:r>
        <w:t>Pradhan, S. (1983). Agricultural entomology and pest control. Indian Council of Agricultural. Research, New Delhi. 267 pp.</w:t>
      </w:r>
    </w:p>
    <w:p w14:paraId="6C4F404C" w14:textId="77777777" w:rsidR="00074B99" w:rsidRDefault="00074B99" w:rsidP="00074B99">
      <w:pPr>
        <w:pStyle w:val="Body"/>
        <w:ind w:left="567" w:hanging="567"/>
      </w:pPr>
      <w:r>
        <w:t>Raheem, D., Carrascosa, C., Oluwole, O.B., Nieuwland, M., Saraiva, A., Millan, R., et al. (2018). Traditional consumption of and rearing edible insects in Africa, Asia and Europe. Critical Reviews in Food Science and Nutrition, 39(4), 521-540</w:t>
      </w:r>
    </w:p>
    <w:p w14:paraId="3762835E" w14:textId="77777777" w:rsidR="00074B99" w:rsidRDefault="00074B99" w:rsidP="00074B99">
      <w:pPr>
        <w:pStyle w:val="Body"/>
        <w:ind w:left="567" w:hanging="567"/>
      </w:pPr>
      <w:commentRangeStart w:id="500"/>
      <w:r>
        <w:t xml:space="preserve">Ramor-Elorduy, J. (1997). </w:t>
      </w:r>
      <w:commentRangeEnd w:id="500"/>
      <w:r w:rsidR="00EF4DDF">
        <w:rPr>
          <w:rStyle w:val="CommentReference"/>
          <w:rFonts w:ascii="Times New Roman" w:hAnsi="Times New Roman"/>
          <w:lang w:val="nb-NO" w:eastAsia="nb-NO"/>
        </w:rPr>
        <w:commentReference w:id="500"/>
      </w:r>
      <w:r>
        <w:t>Insects: a sustainable source of food. Ecology of Food and Nutrition, 36, 247-276.</w:t>
      </w:r>
    </w:p>
    <w:p w14:paraId="59568C62" w14:textId="77777777" w:rsidR="00074B99" w:rsidRDefault="00074B99" w:rsidP="00074B99">
      <w:pPr>
        <w:pStyle w:val="Body"/>
        <w:ind w:left="567" w:hanging="567"/>
      </w:pPr>
      <w:r>
        <w:t>Ramos-Elorduy, J., Moreno, J.M.P., Prado, E.E., Perez, M.A., Otero, J.L., De Guevara, O.L. (1997). Nutritional Value of Edible Insects from the State of Oaxaca, Mexico. Journal of Food Composition and Analysis, 10, 142–157. https://doi.org/10.1006/jfca.1997.0530</w:t>
      </w:r>
    </w:p>
    <w:p w14:paraId="35D0DE7B" w14:textId="22415E28" w:rsidR="00074B99" w:rsidDel="00426E2B" w:rsidRDefault="00074B99" w:rsidP="00074B99">
      <w:pPr>
        <w:pStyle w:val="Body"/>
        <w:ind w:left="567" w:hanging="567"/>
        <w:rPr>
          <w:del w:id="501" w:author="Maher" w:date="2025-11-20T19:11:00Z"/>
        </w:rPr>
      </w:pPr>
      <w:r>
        <w:t>Riggi, L. G., Veronesi, M., Goergen, G., MacFarlane, C., &amp; Verspoor, R. L. (2016). Observations of entomophagy across Benin–practice</w:t>
      </w:r>
      <w:r w:rsidRPr="00074B99">
        <w:t xml:space="preserve"> </w:t>
      </w:r>
      <w:r>
        <w:t>species and potentials. Food Sec Seed, 8, 139–149.</w:t>
      </w:r>
    </w:p>
    <w:p w14:paraId="28F3E23C" w14:textId="77777777" w:rsidR="00074B99" w:rsidRDefault="00074B99" w:rsidP="00EF4DDF">
      <w:pPr>
        <w:pStyle w:val="Body"/>
        <w:ind w:left="567" w:hanging="567"/>
      </w:pPr>
    </w:p>
    <w:p w14:paraId="2F3AF190" w14:textId="77777777" w:rsidR="00074B99" w:rsidDel="00426E2B" w:rsidRDefault="00074B99" w:rsidP="00074B99">
      <w:pPr>
        <w:pStyle w:val="Body"/>
        <w:ind w:left="567" w:hanging="567"/>
        <w:rPr>
          <w:del w:id="502" w:author="Maher" w:date="2025-11-20T19:11:00Z"/>
        </w:rPr>
      </w:pPr>
      <w:r>
        <w:t>Sary, M.H., &amp; Goungounga, M.J. (2021). National Monograph on the Biological Diversity of Burkina Faso. Ministry of the Environment, Green Economy and Climate Change (MEEVCC). Ouagadougou, Burkina Faso, 493 p.</w:t>
      </w:r>
    </w:p>
    <w:p w14:paraId="0351EC05" w14:textId="77777777" w:rsidR="00074B99" w:rsidRDefault="00074B99" w:rsidP="00EF4DDF">
      <w:pPr>
        <w:pStyle w:val="Body"/>
        <w:ind w:left="567" w:hanging="567"/>
      </w:pPr>
    </w:p>
    <w:p w14:paraId="78D832F6" w14:textId="77777777" w:rsidR="00074B99" w:rsidRDefault="00074B99" w:rsidP="00074B99">
      <w:pPr>
        <w:pStyle w:val="Body"/>
        <w:ind w:left="567" w:hanging="567"/>
      </w:pPr>
      <w:r>
        <w:lastRenderedPageBreak/>
        <w:t>Scholtz, C.H. (2016). The higher classification of southern African insects. African Entomology, 24(2), 545–55. https://doi.org/10.4001/003.024.0545</w:t>
      </w:r>
    </w:p>
    <w:p w14:paraId="1927FB96" w14:textId="07D79B4D" w:rsidR="00074B99" w:rsidRDefault="00074B99" w:rsidP="00074B99">
      <w:pPr>
        <w:pStyle w:val="Body"/>
        <w:ind w:left="567" w:hanging="567"/>
      </w:pPr>
      <w:r>
        <w:t>Séré, A., Bougma, A., Bazié, B.S.R., Nikièma, P.A., Gnankiné, O., &amp; Bassolé, I.H.N. (2022). Nutritional and Functional Properties of Defatted Flour, Protein Concentrates, and Isolates of Brachytrupes membranaceus (Orthoptera: Gryllidae) (Drury: 1773) and Macrotermes subhyalinus (Isoptera:</w:t>
      </w:r>
      <w:ins w:id="503" w:author="Maher" w:date="2025-11-20T19:11:00Z">
        <w:r w:rsidR="00426E2B">
          <w:t xml:space="preserve"> </w:t>
        </w:r>
      </w:ins>
      <w:r>
        <w:t>Blattodea) (Rambur: 1842) from Burkina Faso. Insects, 13, 764. https://doi.org/10.3390/insects13090764</w:t>
      </w:r>
    </w:p>
    <w:p w14:paraId="2DEB6968" w14:textId="77777777" w:rsidR="00074B99" w:rsidRDefault="00074B99" w:rsidP="00074B99">
      <w:pPr>
        <w:pStyle w:val="Body"/>
        <w:ind w:left="567" w:hanging="567"/>
      </w:pPr>
      <w:r>
        <w:t>Séré, A., Bougma, A., Bazié, B.S.R., Traoré, E., Parkouda, C., Gnankiné, O., et al. (2021). Chemical composition, energy and nutritional values, digestibility and functional properties of defatted flour, protein concentrates and isolates from Carbula marginella (Hemiptera: Pentatomidae) and Cirina butyrospermi (Lepidoptera: Saturniidae). BMC Chemistry, 15, 46. https://doi.org/10.1186/s13065-021-00772-z</w:t>
      </w:r>
    </w:p>
    <w:p w14:paraId="3B37924C" w14:textId="77777777" w:rsidR="00074B99" w:rsidRDefault="00074B99" w:rsidP="00074B99">
      <w:pPr>
        <w:pStyle w:val="Body"/>
        <w:ind w:left="567" w:hanging="567"/>
      </w:pPr>
      <w:r>
        <w:t>Séré, A., Bougma, A., Ouilly, J.T., Traoré, M., Sangaré, H., Lykke, A.M., et al. (2018). Traditional knowledge regarding edible insects in Burkina Faso. Journal of Ethnobiology and Ethnomedicine, 14, 59. https://doi.org/10.1186/s13002-018-0258-z.</w:t>
      </w:r>
    </w:p>
    <w:p w14:paraId="5DF44D71" w14:textId="77777777" w:rsidR="00074B99" w:rsidRDefault="00074B99" w:rsidP="00074B99">
      <w:pPr>
        <w:pStyle w:val="Body"/>
        <w:ind w:left="567" w:hanging="567"/>
      </w:pPr>
      <w:r>
        <w:t>Tchibozo, S., Malaisse, F., &amp; Mergen, P. (2016). Insects consumed by humans in Francophone West Africa. Geo-Eco-Trop Rev. Int. Geology Geography of Tropical Ecology. 40p.</w:t>
      </w:r>
    </w:p>
    <w:p w14:paraId="004BCE1B" w14:textId="77777777" w:rsidR="00074B99" w:rsidRDefault="00074B99" w:rsidP="00074B99">
      <w:pPr>
        <w:pStyle w:val="Body"/>
        <w:ind w:left="567" w:hanging="567"/>
      </w:pPr>
    </w:p>
    <w:p w14:paraId="772EA46B" w14:textId="77777777" w:rsidR="00074B99" w:rsidRDefault="00074B99" w:rsidP="00074B99">
      <w:pPr>
        <w:pStyle w:val="Body"/>
        <w:ind w:left="567" w:hanging="567"/>
      </w:pPr>
      <w:r>
        <w:t>Van Huis, A., Van Itterbeeck, J., Klunder, H., Mertens, E., Halloran, A., Muir, G., et al. (2014). Edible insects: perspectives for food security and animal feed. FAO, Rome, Italy, 207 pp. Available at: http://www.fao.org/3/a-i3253f.pdf.</w:t>
      </w:r>
    </w:p>
    <w:p w14:paraId="53668911" w14:textId="77777777" w:rsidR="00074B99" w:rsidRDefault="00074B99" w:rsidP="00074B99">
      <w:pPr>
        <w:pStyle w:val="Body"/>
        <w:ind w:left="567" w:hanging="567"/>
      </w:pPr>
      <w:r>
        <w:t>Van Huis, A. (2013). Edible insects: future prospects for food and feed security. Rome: Food and Agriculture Organization of the United Nations. FAO forestry paper, 187p.</w:t>
      </w:r>
    </w:p>
    <w:p w14:paraId="6B0E39F1" w14:textId="1FA5447E" w:rsidR="00B01FCD" w:rsidRPr="00547370" w:rsidRDefault="00074B99" w:rsidP="00074B99">
      <w:pPr>
        <w:pStyle w:val="Body"/>
        <w:ind w:left="567" w:hanging="567"/>
        <w:rPr>
          <w:lang w:val="fr-FR"/>
        </w:rPr>
      </w:pPr>
      <w:r>
        <w:t>Van Itterbeeck, J., &amp; Pelozuelo, L. (2022). How many edible insect species are there? Not such a simple question. Diversity, 14, 143. https://doi.org/10.3390/d14020143.</w:t>
      </w:r>
    </w:p>
    <w:sectPr w:rsidR="00B01FCD" w:rsidRPr="00547370" w:rsidSect="007E6078">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50" w:author="Maher" w:date="2025-11-20T18:06:00Z" w:initials="MF">
    <w:p w14:paraId="326AB29F" w14:textId="0DD3D47B" w:rsidR="00595F84" w:rsidRDefault="00595F84" w:rsidP="00595F84">
      <w:pPr>
        <w:pStyle w:val="CommentText"/>
      </w:pPr>
      <w:r>
        <w:rPr>
          <w:rStyle w:val="CommentReference"/>
        </w:rPr>
        <w:annotationRef/>
      </w:r>
      <w:r w:rsidRPr="00547370">
        <w:t>Approximante</w:t>
      </w:r>
    </w:p>
  </w:comment>
  <w:comment w:id="451" w:author="Maher" w:date="2025-11-20T18:06:00Z" w:initials="MF">
    <w:p w14:paraId="34901E51" w14:textId="326AFFC3" w:rsidR="00595F84" w:rsidRDefault="00595F84">
      <w:pPr>
        <w:pStyle w:val="CommentText"/>
      </w:pPr>
      <w:r>
        <w:rPr>
          <w:rStyle w:val="CommentReference"/>
        </w:rPr>
        <w:annotationRef/>
      </w:r>
      <w:r w:rsidRPr="00547370">
        <w:t>Consumption</w:t>
      </w:r>
    </w:p>
  </w:comment>
  <w:comment w:id="452" w:author="Maher" w:date="2025-11-20T18:07:00Z" w:initials="MF">
    <w:p w14:paraId="24C246C2" w14:textId="354DD5B6" w:rsidR="00595F84" w:rsidRDefault="00595F84">
      <w:pPr>
        <w:pStyle w:val="CommentText"/>
      </w:pPr>
      <w:r>
        <w:rPr>
          <w:rStyle w:val="CommentReference"/>
        </w:rPr>
        <w:annotationRef/>
      </w:r>
      <w:r w:rsidRPr="00547370">
        <w:rPr>
          <w:lang w:val="fr-CA"/>
        </w:rPr>
        <w:t>Grille</w:t>
      </w:r>
    </w:p>
  </w:comment>
  <w:comment w:id="453" w:author="Maher" w:date="2025-11-20T18:07:00Z" w:initials="MF">
    <w:p w14:paraId="060C85D5" w14:textId="67607A35" w:rsidR="00595F84" w:rsidRDefault="00595F84">
      <w:pPr>
        <w:pStyle w:val="CommentText"/>
      </w:pPr>
      <w:r>
        <w:rPr>
          <w:rStyle w:val="CommentReference"/>
        </w:rPr>
        <w:annotationRef/>
      </w:r>
      <w:r w:rsidR="0062631F" w:rsidRPr="00547370">
        <w:rPr>
          <w:lang w:val="fr-CA"/>
        </w:rPr>
        <w:t>Grille</w:t>
      </w:r>
    </w:p>
  </w:comment>
  <w:comment w:id="454" w:author="Maher" w:date="2025-11-20T18:07:00Z" w:initials="MF">
    <w:p w14:paraId="7B3D4480" w14:textId="616B1B54" w:rsidR="0062631F" w:rsidRDefault="0062631F">
      <w:pPr>
        <w:pStyle w:val="CommentText"/>
      </w:pPr>
      <w:r>
        <w:rPr>
          <w:rStyle w:val="CommentReference"/>
        </w:rPr>
        <w:annotationRef/>
      </w:r>
      <w:r w:rsidRPr="00547370">
        <w:rPr>
          <w:lang w:val="fr-CA"/>
        </w:rPr>
        <w:t>Grille</w:t>
      </w:r>
    </w:p>
  </w:comment>
  <w:comment w:id="455" w:author="Maher" w:date="2025-11-20T18:08:00Z" w:initials="MF">
    <w:p w14:paraId="5C82A201" w14:textId="4BDC0B39" w:rsidR="0062631F" w:rsidRDefault="0062631F" w:rsidP="0062631F">
      <w:pPr>
        <w:pStyle w:val="CommentText"/>
      </w:pPr>
      <w:r>
        <w:rPr>
          <w:rStyle w:val="CommentReference"/>
        </w:rPr>
        <w:annotationRef/>
      </w:r>
      <w:r w:rsidRPr="00547370">
        <w:t>Wings</w:t>
      </w:r>
    </w:p>
  </w:comment>
  <w:comment w:id="456" w:author="Maher" w:date="2025-11-20T18:07:00Z" w:initials="MF">
    <w:p w14:paraId="650446C5" w14:textId="7A106D7F" w:rsidR="0062631F" w:rsidRDefault="0062631F">
      <w:pPr>
        <w:pStyle w:val="CommentText"/>
      </w:pPr>
      <w:r>
        <w:rPr>
          <w:rStyle w:val="CommentReference"/>
        </w:rPr>
        <w:annotationRef/>
      </w:r>
      <w:r w:rsidRPr="00547370">
        <w:rPr>
          <w:lang w:val="fr-CA"/>
        </w:rPr>
        <w:t>Grille</w:t>
      </w:r>
    </w:p>
  </w:comment>
  <w:comment w:id="457" w:author="Maher" w:date="2025-11-20T18:13:00Z" w:initials="MF">
    <w:p w14:paraId="6943E216" w14:textId="4C9FE44B" w:rsidR="0062631F" w:rsidRDefault="0062631F">
      <w:pPr>
        <w:pStyle w:val="CommentText"/>
      </w:pPr>
      <w:r>
        <w:rPr>
          <w:rStyle w:val="CommentReference"/>
        </w:rPr>
        <w:annotationRef/>
      </w:r>
      <w:r>
        <w:t xml:space="preserve">Frying </w:t>
      </w:r>
    </w:p>
  </w:comment>
  <w:comment w:id="458" w:author="Maher" w:date="2025-11-20T18:07:00Z" w:initials="MF">
    <w:p w14:paraId="63459473" w14:textId="3DB86434" w:rsidR="0062631F" w:rsidRDefault="0062631F">
      <w:pPr>
        <w:pStyle w:val="CommentText"/>
      </w:pPr>
      <w:r>
        <w:rPr>
          <w:rStyle w:val="CommentReference"/>
        </w:rPr>
        <w:annotationRef/>
      </w:r>
      <w:r w:rsidRPr="00547370">
        <w:rPr>
          <w:lang w:val="fr-CA"/>
        </w:rPr>
        <w:t>Grille</w:t>
      </w:r>
    </w:p>
  </w:comment>
  <w:comment w:id="460" w:author="Maher" w:date="2025-11-20T18:09:00Z" w:initials="MF">
    <w:p w14:paraId="53A77454" w14:textId="69465AA6" w:rsidR="0062631F" w:rsidRDefault="0062631F" w:rsidP="0062631F">
      <w:pPr>
        <w:pStyle w:val="CommentText"/>
      </w:pPr>
      <w:r>
        <w:rPr>
          <w:rStyle w:val="CommentReference"/>
        </w:rPr>
        <w:annotationRef/>
      </w:r>
      <w:r w:rsidRPr="00547370">
        <w:t>Wings</w:t>
      </w:r>
    </w:p>
  </w:comment>
  <w:comment w:id="461" w:author="Maher" w:date="2025-11-20T18:08:00Z" w:initials="MF">
    <w:p w14:paraId="65E8EDF0" w14:textId="5201773B" w:rsidR="0062631F" w:rsidRDefault="0062631F">
      <w:pPr>
        <w:pStyle w:val="CommentText"/>
      </w:pPr>
      <w:r>
        <w:rPr>
          <w:rStyle w:val="CommentReference"/>
        </w:rPr>
        <w:annotationRef/>
      </w:r>
      <w:r w:rsidRPr="00547370">
        <w:rPr>
          <w:lang w:val="fr-CA"/>
        </w:rPr>
        <w:t>Grille</w:t>
      </w:r>
    </w:p>
  </w:comment>
  <w:comment w:id="462" w:author="Maher" w:date="2025-11-20T18:09:00Z" w:initials="MF">
    <w:p w14:paraId="4B1078A8" w14:textId="664BFA86" w:rsidR="0062631F" w:rsidRDefault="0062631F" w:rsidP="0062631F">
      <w:pPr>
        <w:pStyle w:val="CommentText"/>
      </w:pPr>
      <w:r>
        <w:rPr>
          <w:rStyle w:val="CommentReference"/>
        </w:rPr>
        <w:annotationRef/>
      </w:r>
      <w:r w:rsidRPr="00547370">
        <w:t>Wings</w:t>
      </w:r>
    </w:p>
  </w:comment>
  <w:comment w:id="463" w:author="Maher" w:date="2025-11-20T18:09:00Z" w:initials="MF">
    <w:p w14:paraId="0E658FA2" w14:textId="77777777" w:rsidR="0062631F" w:rsidRDefault="0062631F" w:rsidP="0062631F">
      <w:pPr>
        <w:pStyle w:val="CommentText"/>
      </w:pPr>
      <w:r>
        <w:rPr>
          <w:rStyle w:val="CommentReference"/>
        </w:rPr>
        <w:annotationRef/>
      </w:r>
      <w:r w:rsidRPr="00547370">
        <w:rPr>
          <w:lang w:val="fr-CA"/>
        </w:rPr>
        <w:t>Grille</w:t>
      </w:r>
    </w:p>
    <w:p w14:paraId="0A62459A" w14:textId="7714E7EE" w:rsidR="0062631F" w:rsidRDefault="0062631F">
      <w:pPr>
        <w:pStyle w:val="CommentText"/>
      </w:pPr>
    </w:p>
  </w:comment>
  <w:comment w:id="465" w:author="Maher" w:date="2025-11-20T18:14:00Z" w:initials="MF">
    <w:p w14:paraId="5C1AB3F2" w14:textId="4BDB3D11" w:rsidR="0062631F" w:rsidRDefault="0062631F" w:rsidP="0062631F">
      <w:pPr>
        <w:pStyle w:val="CommentText"/>
      </w:pPr>
      <w:r>
        <w:rPr>
          <w:rStyle w:val="CommentReference"/>
        </w:rPr>
        <w:annotationRef/>
      </w:r>
      <w:r w:rsidRPr="00547370">
        <w:t>Collet</w:t>
      </w:r>
    </w:p>
  </w:comment>
  <w:comment w:id="466" w:author="Maher" w:date="2025-11-20T19:05:00Z" w:initials="MF">
    <w:p w14:paraId="1FD311C5" w14:textId="3EB5D36F" w:rsidR="007D6043" w:rsidRDefault="007D6043">
      <w:pPr>
        <w:pStyle w:val="CommentText"/>
      </w:pPr>
      <w:r>
        <w:rPr>
          <w:rStyle w:val="CommentReference"/>
        </w:rPr>
        <w:annotationRef/>
      </w:r>
      <w:r w:rsidRPr="00547370">
        <w:t>residnts</w:t>
      </w:r>
    </w:p>
  </w:comment>
  <w:comment w:id="467" w:author="Maher" w:date="2025-11-20T19:05:00Z" w:initials="MF">
    <w:p w14:paraId="607D1D2B" w14:textId="17A09C78" w:rsidR="007D6043" w:rsidRDefault="007D6043">
      <w:pPr>
        <w:pStyle w:val="CommentText"/>
      </w:pPr>
      <w:r>
        <w:rPr>
          <w:rStyle w:val="CommentReference"/>
        </w:rPr>
        <w:annotationRef/>
      </w:r>
      <w:r w:rsidRPr="00547370">
        <w:t>residnts</w:t>
      </w:r>
    </w:p>
  </w:comment>
  <w:comment w:id="468" w:author="Maher" w:date="2025-11-20T19:05:00Z" w:initials="MF">
    <w:p w14:paraId="079F7260" w14:textId="1FB78A27" w:rsidR="007D6043" w:rsidRDefault="007D6043">
      <w:pPr>
        <w:pStyle w:val="CommentText"/>
      </w:pPr>
      <w:r>
        <w:rPr>
          <w:rStyle w:val="CommentReference"/>
        </w:rPr>
        <w:annotationRef/>
      </w:r>
      <w:r w:rsidRPr="00547370">
        <w:t>residnts</w:t>
      </w:r>
    </w:p>
  </w:comment>
  <w:comment w:id="469" w:author="Maher" w:date="2025-11-20T18:14:00Z" w:initials="MF">
    <w:p w14:paraId="729A511D" w14:textId="17CA52A1" w:rsidR="0062631F" w:rsidRDefault="0062631F">
      <w:pPr>
        <w:pStyle w:val="CommentText"/>
      </w:pPr>
      <w:r>
        <w:rPr>
          <w:rStyle w:val="CommentReference"/>
        </w:rPr>
        <w:annotationRef/>
      </w:r>
      <w:r w:rsidRPr="00547370">
        <w:t>Commercialisation</w:t>
      </w:r>
    </w:p>
  </w:comment>
  <w:comment w:id="471" w:author="Maher" w:date="2025-11-20T20:17:00Z" w:initials="MF">
    <w:p w14:paraId="734B8164" w14:textId="6184BA58" w:rsidR="00EF4DDF" w:rsidRDefault="00EF4DDF">
      <w:pPr>
        <w:pStyle w:val="CommentText"/>
      </w:pPr>
      <w:r>
        <w:rPr>
          <w:rStyle w:val="CommentReference"/>
        </w:rPr>
        <w:annotationRef/>
      </w:r>
      <w:r>
        <w:t>In reference list 2014</w:t>
      </w:r>
    </w:p>
  </w:comment>
  <w:comment w:id="472" w:author="Maher" w:date="2025-11-20T20:18:00Z" w:initials="MF">
    <w:p w14:paraId="5A682C69" w14:textId="22B0D12A" w:rsidR="00EF4DDF" w:rsidRDefault="00EF4DDF" w:rsidP="00EF4DDF">
      <w:pPr>
        <w:pStyle w:val="CommentText"/>
      </w:pPr>
      <w:r>
        <w:rPr>
          <w:rStyle w:val="CommentReference"/>
        </w:rPr>
        <w:annotationRef/>
      </w:r>
      <w:r>
        <w:t>In reference list 201</w:t>
      </w:r>
      <w:r>
        <w:t>0</w:t>
      </w:r>
    </w:p>
  </w:comment>
  <w:comment w:id="473" w:author="Maher" w:date="2025-11-20T20:19:00Z" w:initials="MF">
    <w:p w14:paraId="2818B9FA" w14:textId="4A16BFC3" w:rsidR="00EF4DDF" w:rsidRDefault="00EF4DDF" w:rsidP="00EF4DDF">
      <w:pPr>
        <w:pStyle w:val="CommentText"/>
      </w:pPr>
      <w:r>
        <w:rPr>
          <w:rStyle w:val="CommentReference"/>
        </w:rPr>
        <w:annotationRef/>
      </w:r>
      <w:r>
        <w:t>In reference list 20</w:t>
      </w:r>
      <w:r>
        <w:t>05</w:t>
      </w:r>
    </w:p>
  </w:comment>
  <w:comment w:id="474" w:author="Maher" w:date="2025-11-20T20:20:00Z" w:initials="MF">
    <w:p w14:paraId="71B08E2B" w14:textId="568A6369" w:rsidR="00EF4DDF" w:rsidRDefault="00EF4DDF">
      <w:pPr>
        <w:pStyle w:val="CommentText"/>
      </w:pPr>
      <w:r>
        <w:rPr>
          <w:rStyle w:val="CommentReference"/>
        </w:rPr>
        <w:annotationRef/>
      </w:r>
      <w:r>
        <w:t>There is not in reference list .</w:t>
      </w:r>
    </w:p>
  </w:comment>
  <w:comment w:id="500" w:author="Maher" w:date="2025-11-20T20:07:00Z" w:initials="MF">
    <w:p w14:paraId="742A2250" w14:textId="135EC631" w:rsidR="00EF4DDF" w:rsidRDefault="00EF4DDF">
      <w:pPr>
        <w:pStyle w:val="CommentText"/>
      </w:pPr>
      <w:r>
        <w:rPr>
          <w:rStyle w:val="CommentReference"/>
        </w:rPr>
        <w:annotationRef/>
      </w:r>
      <w:r>
        <w:t xml:space="preserve">There is in text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6AB29F" w15:done="0"/>
  <w15:commentEx w15:paraId="34901E51" w15:done="0"/>
  <w15:commentEx w15:paraId="24C246C2" w15:done="0"/>
  <w15:commentEx w15:paraId="060C85D5" w15:done="0"/>
  <w15:commentEx w15:paraId="7B3D4480" w15:done="0"/>
  <w15:commentEx w15:paraId="5C82A201" w15:done="0"/>
  <w15:commentEx w15:paraId="650446C5" w15:done="0"/>
  <w15:commentEx w15:paraId="6943E216" w15:done="0"/>
  <w15:commentEx w15:paraId="63459473" w15:done="0"/>
  <w15:commentEx w15:paraId="53A77454" w15:done="0"/>
  <w15:commentEx w15:paraId="65E8EDF0" w15:done="0"/>
  <w15:commentEx w15:paraId="4B1078A8" w15:done="0"/>
  <w15:commentEx w15:paraId="0A62459A" w15:done="0"/>
  <w15:commentEx w15:paraId="5C1AB3F2" w15:done="0"/>
  <w15:commentEx w15:paraId="1FD311C5" w15:done="0"/>
  <w15:commentEx w15:paraId="607D1D2B" w15:done="0"/>
  <w15:commentEx w15:paraId="079F7260" w15:done="0"/>
  <w15:commentEx w15:paraId="729A511D" w15:done="0"/>
  <w15:commentEx w15:paraId="734B8164" w15:done="0"/>
  <w15:commentEx w15:paraId="5A682C69" w15:done="0"/>
  <w15:commentEx w15:paraId="2818B9FA" w15:done="0"/>
  <w15:commentEx w15:paraId="71B08E2B" w15:done="0"/>
  <w15:commentEx w15:paraId="742A225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18C1B" w14:textId="77777777" w:rsidR="000B25B1" w:rsidRDefault="000B25B1" w:rsidP="00C37E61">
      <w:r>
        <w:separator/>
      </w:r>
    </w:p>
  </w:endnote>
  <w:endnote w:type="continuationSeparator" w:id="0">
    <w:p w14:paraId="3CA0D418" w14:textId="77777777" w:rsidR="000B25B1" w:rsidRDefault="000B25B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0" w:author="Maher" w:date="2025-11-20T19:14:00Z"/>
  <w:sdt>
    <w:sdtPr>
      <w:id w:val="1768801518"/>
      <w:docPartObj>
        <w:docPartGallery w:val="Page Numbers (Bottom of Page)"/>
        <w:docPartUnique/>
      </w:docPartObj>
    </w:sdtPr>
    <w:sdtEndPr>
      <w:rPr>
        <w:noProof/>
      </w:rPr>
    </w:sdtEndPr>
    <w:sdtContent>
      <w:customXmlInsRangeEnd w:id="0"/>
      <w:p w14:paraId="6B335D7F" w14:textId="0E6C28A7" w:rsidR="00426E2B" w:rsidRDefault="00426E2B">
        <w:pPr>
          <w:pStyle w:val="Footer"/>
          <w:jc w:val="center"/>
          <w:rPr>
            <w:ins w:id="1" w:author="Maher" w:date="2025-11-20T19:14:00Z"/>
          </w:rPr>
        </w:pPr>
        <w:ins w:id="2" w:author="Maher" w:date="2025-11-20T19:14:00Z">
          <w:r>
            <w:fldChar w:fldCharType="begin"/>
          </w:r>
          <w:r>
            <w:instrText xml:space="preserve"> PAGE   \* MERGEFORMAT </w:instrText>
          </w:r>
          <w:r>
            <w:fldChar w:fldCharType="separate"/>
          </w:r>
        </w:ins>
        <w:r w:rsidR="00623933">
          <w:rPr>
            <w:noProof/>
          </w:rPr>
          <w:t>1</w:t>
        </w:r>
        <w:ins w:id="3" w:author="Maher" w:date="2025-11-20T19:14:00Z">
          <w:r>
            <w:rPr>
              <w:noProof/>
            </w:rPr>
            <w:fldChar w:fldCharType="end"/>
          </w:r>
        </w:ins>
      </w:p>
      <w:customXmlInsRangeStart w:id="4" w:author="Maher" w:date="2025-11-20T19:14:00Z"/>
    </w:sdtContent>
  </w:sdt>
  <w:customXmlInsRangeEnd w:id="4"/>
  <w:p w14:paraId="44D14979" w14:textId="22E5F6A2" w:rsidR="00595F84" w:rsidRPr="007E6078" w:rsidRDefault="00595F84" w:rsidP="00426E2B">
    <w:pPr>
      <w:pStyle w:val="Footer"/>
      <w:tabs>
        <w:tab w:val="clear" w:pos="4320"/>
        <w:tab w:val="clear" w:pos="8640"/>
      </w:tabs>
      <w:pPrChange w:id="5" w:author="Maher" w:date="2025-11-20T19:14:00Z">
        <w:pPr>
          <w:pStyle w:val="Footer"/>
        </w:pPr>
      </w:pPrChan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238" w:author="Maher" w:date="2025-11-20T19:13:00Z"/>
  <w:sdt>
    <w:sdtPr>
      <w:id w:val="1221018635"/>
      <w:docPartObj>
        <w:docPartGallery w:val="Page Numbers (Bottom of Page)"/>
        <w:docPartUnique/>
      </w:docPartObj>
    </w:sdtPr>
    <w:sdtEndPr>
      <w:rPr>
        <w:noProof/>
      </w:rPr>
    </w:sdtEndPr>
    <w:sdtContent>
      <w:customXmlInsRangeEnd w:id="238"/>
      <w:p w14:paraId="0F949411" w14:textId="4B510744" w:rsidR="00426E2B" w:rsidRDefault="00426E2B">
        <w:pPr>
          <w:pStyle w:val="Footer"/>
          <w:jc w:val="center"/>
          <w:rPr>
            <w:ins w:id="239" w:author="Maher" w:date="2025-11-20T19:13:00Z"/>
          </w:rPr>
        </w:pPr>
        <w:ins w:id="240" w:author="Maher" w:date="2025-11-20T19:13:00Z">
          <w:r>
            <w:fldChar w:fldCharType="begin"/>
          </w:r>
          <w:r>
            <w:instrText xml:space="preserve"> PAGE   \* MERGEFORMAT </w:instrText>
          </w:r>
          <w:r>
            <w:fldChar w:fldCharType="separate"/>
          </w:r>
        </w:ins>
        <w:r w:rsidR="00623933">
          <w:rPr>
            <w:noProof/>
          </w:rPr>
          <w:t>16</w:t>
        </w:r>
        <w:ins w:id="241" w:author="Maher" w:date="2025-11-20T19:13:00Z">
          <w:r>
            <w:rPr>
              <w:noProof/>
            </w:rPr>
            <w:fldChar w:fldCharType="end"/>
          </w:r>
        </w:ins>
      </w:p>
      <w:customXmlInsRangeStart w:id="242" w:author="Maher" w:date="2025-11-20T19:13:00Z"/>
    </w:sdtContent>
  </w:sdt>
  <w:customXmlInsRangeEnd w:id="242"/>
  <w:p w14:paraId="1AE835F6" w14:textId="77777777" w:rsidR="00595F84" w:rsidRPr="00C37E61" w:rsidRDefault="00595F84"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95162" w14:textId="77777777" w:rsidR="000B25B1" w:rsidRDefault="000B25B1" w:rsidP="00C37E61">
      <w:r>
        <w:separator/>
      </w:r>
    </w:p>
  </w:footnote>
  <w:footnote w:type="continuationSeparator" w:id="0">
    <w:p w14:paraId="710E24FC" w14:textId="77777777" w:rsidR="000B25B1" w:rsidRDefault="000B25B1"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2BB41" w14:textId="23156B15" w:rsidR="00595F84" w:rsidRDefault="00595F84">
    <w:pPr>
      <w:pStyle w:val="Header"/>
    </w:pPr>
    <w:r>
      <w:rPr>
        <w:noProof/>
      </w:rPr>
      <w:pict w14:anchorId="01793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E5F1D" w14:textId="284E94E6" w:rsidR="00595F84" w:rsidRDefault="00595F84">
    <w:pPr>
      <w:pStyle w:val="Header"/>
    </w:pPr>
    <w:r>
      <w:rPr>
        <w:noProof/>
      </w:rPr>
      <w:pict w14:anchorId="4D113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DFA5" w14:textId="121D4DE4" w:rsidR="00595F84" w:rsidRPr="00296529" w:rsidRDefault="00595F84" w:rsidP="00296529">
    <w:pPr>
      <w:ind w:left="2160"/>
      <w:jc w:val="center"/>
      <w:rPr>
        <w:rFonts w:ascii="Times New Roman" w:eastAsia="Calibri" w:hAnsi="Times New Roman"/>
        <w:i/>
        <w:sz w:val="18"/>
        <w:szCs w:val="22"/>
      </w:rPr>
    </w:pPr>
    <w:r>
      <w:rPr>
        <w:noProof/>
      </w:rPr>
      <w:pict w14:anchorId="7E440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2D858C" w14:textId="77777777" w:rsidR="00595F84" w:rsidRPr="00296529" w:rsidRDefault="00595F8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8692613" w14:textId="77777777" w:rsidR="00595F84" w:rsidRPr="00296529" w:rsidRDefault="00595F8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E6750E" w14:textId="77777777" w:rsidR="00595F84" w:rsidRPr="00296529" w:rsidRDefault="00595F8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255EDE" w14:textId="77777777" w:rsidR="00595F84" w:rsidRDefault="00595F8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B5611B" w14:textId="77777777" w:rsidR="00595F84" w:rsidRDefault="00595F8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55B4FAE" w14:textId="77777777" w:rsidR="00595F84" w:rsidRDefault="00595F84">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E2BD2" w14:textId="17BEE7D0" w:rsidR="00595F84" w:rsidRDefault="00595F84">
    <w:pPr>
      <w:pStyle w:val="Header"/>
    </w:pPr>
    <w:r>
      <w:rPr>
        <w:noProof/>
      </w:rPr>
      <w:pict w14:anchorId="13900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DFE08" w14:textId="1ED0E724" w:rsidR="00426E2B" w:rsidRDefault="00426E2B" w:rsidP="00426E2B">
    <w:pPr>
      <w:pStyle w:val="Header"/>
      <w:jc w:val="center"/>
      <w:rPr>
        <w:ins w:id="237" w:author="Maher" w:date="2025-11-20T19:12:00Z"/>
      </w:rPr>
    </w:pPr>
  </w:p>
  <w:p w14:paraId="6FB9C2EF" w14:textId="0EA97328" w:rsidR="00595F84" w:rsidRDefault="00595F84">
    <w:pPr>
      <w:pStyle w:val="Header"/>
    </w:pPr>
    <w:r>
      <w:rPr>
        <w:noProof/>
      </w:rPr>
      <w:pict w14:anchorId="47C94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3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FDB1F" w14:textId="4C3B62E5" w:rsidR="00595F84" w:rsidRDefault="00595F84">
    <w:pPr>
      <w:pStyle w:val="Header"/>
    </w:pPr>
    <w:r>
      <w:rPr>
        <w:noProof/>
      </w:rPr>
      <w:pict w14:anchorId="72AC0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072264"/>
    <w:multiLevelType w:val="hybridMultilevel"/>
    <w:tmpl w:val="C67E4588"/>
    <w:lvl w:ilvl="0" w:tplc="6E680ED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F8155F"/>
    <w:multiLevelType w:val="hybridMultilevel"/>
    <w:tmpl w:val="DB5E613A"/>
    <w:lvl w:ilvl="0" w:tplc="ADEE276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3374524"/>
    <w:multiLevelType w:val="hybridMultilevel"/>
    <w:tmpl w:val="6B063DCE"/>
    <w:lvl w:ilvl="0" w:tplc="72268B3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2"/>
  </w:num>
  <w:num w:numId="31">
    <w:abstractNumId w:val="8"/>
  </w:num>
  <w:num w:numId="32">
    <w:abstractNumId w:val="7"/>
  </w:num>
  <w:num w:numId="33">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20F"/>
    <w:rsid w:val="00000F8F"/>
    <w:rsid w:val="00030174"/>
    <w:rsid w:val="0004579C"/>
    <w:rsid w:val="00074B99"/>
    <w:rsid w:val="000A47FA"/>
    <w:rsid w:val="000A65D3"/>
    <w:rsid w:val="000B0E92"/>
    <w:rsid w:val="000B1E33"/>
    <w:rsid w:val="000B25B1"/>
    <w:rsid w:val="000D689F"/>
    <w:rsid w:val="000E7B7B"/>
    <w:rsid w:val="000E7D62"/>
    <w:rsid w:val="00103357"/>
    <w:rsid w:val="00123C9F"/>
    <w:rsid w:val="00126190"/>
    <w:rsid w:val="00130F17"/>
    <w:rsid w:val="001320BF"/>
    <w:rsid w:val="00163BC4"/>
    <w:rsid w:val="0018248D"/>
    <w:rsid w:val="00191062"/>
    <w:rsid w:val="00192B72"/>
    <w:rsid w:val="001A29D8"/>
    <w:rsid w:val="001A5CAA"/>
    <w:rsid w:val="001B0427"/>
    <w:rsid w:val="001D3A51"/>
    <w:rsid w:val="001E10D2"/>
    <w:rsid w:val="001E25B4"/>
    <w:rsid w:val="001E44FE"/>
    <w:rsid w:val="00200595"/>
    <w:rsid w:val="00204835"/>
    <w:rsid w:val="00222871"/>
    <w:rsid w:val="00231920"/>
    <w:rsid w:val="0023195C"/>
    <w:rsid w:val="0024282C"/>
    <w:rsid w:val="002460DC"/>
    <w:rsid w:val="00250985"/>
    <w:rsid w:val="002556F6"/>
    <w:rsid w:val="00283105"/>
    <w:rsid w:val="00284C4C"/>
    <w:rsid w:val="00285797"/>
    <w:rsid w:val="00287E68"/>
    <w:rsid w:val="00296529"/>
    <w:rsid w:val="002B27FB"/>
    <w:rsid w:val="002B685A"/>
    <w:rsid w:val="002C57D2"/>
    <w:rsid w:val="002D7F8E"/>
    <w:rsid w:val="002E0D56"/>
    <w:rsid w:val="002E4BAC"/>
    <w:rsid w:val="00315186"/>
    <w:rsid w:val="0033343E"/>
    <w:rsid w:val="00337AA7"/>
    <w:rsid w:val="00343B6D"/>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6E2B"/>
    <w:rsid w:val="00440F43"/>
    <w:rsid w:val="00441B6F"/>
    <w:rsid w:val="00446221"/>
    <w:rsid w:val="00450E62"/>
    <w:rsid w:val="004539DB"/>
    <w:rsid w:val="00471A80"/>
    <w:rsid w:val="004B251B"/>
    <w:rsid w:val="004D305E"/>
    <w:rsid w:val="004D4277"/>
    <w:rsid w:val="004F00DE"/>
    <w:rsid w:val="00502516"/>
    <w:rsid w:val="00505F06"/>
    <w:rsid w:val="00506828"/>
    <w:rsid w:val="0051538A"/>
    <w:rsid w:val="0053056E"/>
    <w:rsid w:val="00547370"/>
    <w:rsid w:val="00554FDA"/>
    <w:rsid w:val="00594B74"/>
    <w:rsid w:val="00595F84"/>
    <w:rsid w:val="005C784C"/>
    <w:rsid w:val="005D17F6"/>
    <w:rsid w:val="005E5539"/>
    <w:rsid w:val="00602BF5"/>
    <w:rsid w:val="00617FDD"/>
    <w:rsid w:val="00623933"/>
    <w:rsid w:val="0062631F"/>
    <w:rsid w:val="00633614"/>
    <w:rsid w:val="00633F68"/>
    <w:rsid w:val="00636EB2"/>
    <w:rsid w:val="006375B8"/>
    <w:rsid w:val="0066510A"/>
    <w:rsid w:val="00673F9F"/>
    <w:rsid w:val="00686953"/>
    <w:rsid w:val="00687DEA"/>
    <w:rsid w:val="00687E67"/>
    <w:rsid w:val="006967F7"/>
    <w:rsid w:val="006A250C"/>
    <w:rsid w:val="006B21D3"/>
    <w:rsid w:val="006B57D0"/>
    <w:rsid w:val="006C1159"/>
    <w:rsid w:val="006D30FF"/>
    <w:rsid w:val="006D3988"/>
    <w:rsid w:val="006D6940"/>
    <w:rsid w:val="006F11EC"/>
    <w:rsid w:val="0070082C"/>
    <w:rsid w:val="00733245"/>
    <w:rsid w:val="007369E6"/>
    <w:rsid w:val="0074633B"/>
    <w:rsid w:val="00746E59"/>
    <w:rsid w:val="0075332D"/>
    <w:rsid w:val="00754C9A"/>
    <w:rsid w:val="0075599A"/>
    <w:rsid w:val="00761D52"/>
    <w:rsid w:val="0077749E"/>
    <w:rsid w:val="00790ADA"/>
    <w:rsid w:val="007D2288"/>
    <w:rsid w:val="007D6043"/>
    <w:rsid w:val="007E088F"/>
    <w:rsid w:val="007E6078"/>
    <w:rsid w:val="007F7B32"/>
    <w:rsid w:val="00804BC2"/>
    <w:rsid w:val="008057BC"/>
    <w:rsid w:val="008119E5"/>
    <w:rsid w:val="0081431A"/>
    <w:rsid w:val="0083216F"/>
    <w:rsid w:val="00860000"/>
    <w:rsid w:val="00863BD3"/>
    <w:rsid w:val="008641ED"/>
    <w:rsid w:val="00866D66"/>
    <w:rsid w:val="008671C6"/>
    <w:rsid w:val="00875803"/>
    <w:rsid w:val="0088221C"/>
    <w:rsid w:val="008B459E"/>
    <w:rsid w:val="008E13AE"/>
    <w:rsid w:val="008E1506"/>
    <w:rsid w:val="008E710C"/>
    <w:rsid w:val="008F69D6"/>
    <w:rsid w:val="00902823"/>
    <w:rsid w:val="00915CA6"/>
    <w:rsid w:val="00927834"/>
    <w:rsid w:val="009500A6"/>
    <w:rsid w:val="00957C18"/>
    <w:rsid w:val="009659BA"/>
    <w:rsid w:val="00980CEA"/>
    <w:rsid w:val="00981B90"/>
    <w:rsid w:val="009825D2"/>
    <w:rsid w:val="00983040"/>
    <w:rsid w:val="009956D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18B0"/>
    <w:rsid w:val="00A94063"/>
    <w:rsid w:val="00A94911"/>
    <w:rsid w:val="00AA183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5547"/>
    <w:rsid w:val="00BE5F67"/>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65EB"/>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5222"/>
    <w:rsid w:val="00EA012C"/>
    <w:rsid w:val="00EB2A76"/>
    <w:rsid w:val="00EC6A55"/>
    <w:rsid w:val="00ED0288"/>
    <w:rsid w:val="00EE52CB"/>
    <w:rsid w:val="00EF4DDF"/>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3E69D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E554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table" w:styleId="PlainTable2">
    <w:name w:val="Plain Table 2"/>
    <w:basedOn w:val="TableNormal"/>
    <w:uiPriority w:val="42"/>
    <w:rsid w:val="00BE5547"/>
    <w:rPr>
      <w:rFonts w:eastAsiaTheme="minorHAnsi"/>
      <w:sz w:val="24"/>
      <w:szCs w:val="24"/>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CF65EB"/>
    <w:rPr>
      <w:rFonts w:eastAsiaTheme="minorHAnsi"/>
      <w:sz w:val="24"/>
      <w:szCs w:val="24"/>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semiHidden/>
    <w:unhideWhenUsed/>
    <w:rsid w:val="00595F84"/>
    <w:rPr>
      <w:rFonts w:ascii="Helvetica" w:hAnsi="Helvetica"/>
      <w:b/>
      <w:bCs/>
      <w:lang w:val="en-US" w:eastAsia="en-US"/>
    </w:rPr>
  </w:style>
  <w:style w:type="character" w:customStyle="1" w:styleId="CommentSubjectChar">
    <w:name w:val="Comment Subject Char"/>
    <w:basedOn w:val="CommentTextChar"/>
    <w:link w:val="CommentSubject"/>
    <w:semiHidden/>
    <w:rsid w:val="00595F84"/>
    <w:rPr>
      <w:rFonts w:ascii="Helvetica" w:hAnsi="Helvetica"/>
      <w:b/>
      <w:bCs/>
      <w:lang w:val="nb-NO" w:eastAsia="nb-NO"/>
    </w:rPr>
  </w:style>
  <w:style w:type="character" w:customStyle="1" w:styleId="HeaderChar">
    <w:name w:val="Header Char"/>
    <w:basedOn w:val="DefaultParagraphFont"/>
    <w:link w:val="Header"/>
    <w:uiPriority w:val="99"/>
    <w:rsid w:val="00426E2B"/>
    <w:rPr>
      <w:rFonts w:ascii="Helvetica" w:hAnsi="Helvetica"/>
    </w:rPr>
  </w:style>
  <w:style w:type="character" w:customStyle="1" w:styleId="FooterChar">
    <w:name w:val="Footer Char"/>
    <w:basedOn w:val="DefaultParagraphFont"/>
    <w:link w:val="Footer"/>
    <w:uiPriority w:val="99"/>
    <w:rsid w:val="00426E2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chart" Target="charts/chart1.xml"/><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chart" Target="charts/chart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header" Target="header4.xml"/><Relationship Id="rId27" Type="http://schemas.microsoft.com/office/2011/relationships/commentsExtended" Target="commentsExtended.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Feuil1!$E$2</c:f>
              <c:strCache>
                <c:ptCount val="1"/>
                <c:pt idx="0">
                  <c:v>Total</c:v>
                </c:pt>
              </c:strCache>
            </c:strRef>
          </c:tx>
          <c:spPr>
            <a:solidFill>
              <a:schemeClr val="accent1"/>
            </a:solidFill>
            <a:ln>
              <a:noFill/>
            </a:ln>
            <a:effectLst/>
          </c:spPr>
          <c:invertIfNegative val="0"/>
          <c:dLbls>
            <c:dLbl>
              <c:idx val="0"/>
              <c:tx>
                <c:rich>
                  <a:bodyPr/>
                  <a:lstStyle/>
                  <a:p>
                    <a:r>
                      <a:rPr lang="en-US"/>
                      <a:t>91.26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8B-4421-B777-27A3A3BA238B}"/>
                </c:ext>
              </c:extLst>
            </c:dLbl>
            <c:dLbl>
              <c:idx val="1"/>
              <c:tx>
                <c:rich>
                  <a:bodyPr/>
                  <a:lstStyle/>
                  <a:p>
                    <a:r>
                      <a:rPr lang="en-US"/>
                      <a:t>55.19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8B-4421-B777-27A3A3BA238B}"/>
                </c:ext>
              </c:extLst>
            </c:dLbl>
            <c:dLbl>
              <c:idx val="2"/>
              <c:tx>
                <c:rich>
                  <a:bodyPr/>
                  <a:lstStyle/>
                  <a:p>
                    <a:r>
                      <a:rPr lang="en-US"/>
                      <a:t>21.85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8B-4421-B777-27A3A3BA238B}"/>
                </c:ext>
              </c:extLst>
            </c:dLbl>
            <c:dLbl>
              <c:idx val="3"/>
              <c:tx>
                <c:rich>
                  <a:bodyPr/>
                  <a:lstStyle/>
                  <a:p>
                    <a:r>
                      <a:rPr lang="en-US"/>
                      <a:t>74.86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8B-4421-B777-27A3A3BA238B}"/>
                </c:ext>
              </c:extLst>
            </c:dLbl>
            <c:dLbl>
              <c:idx val="4"/>
              <c:tx>
                <c:rich>
                  <a:bodyPr/>
                  <a:lstStyle/>
                  <a:p>
                    <a:r>
                      <a:rPr lang="en-US"/>
                      <a:t>6.01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8B-4421-B777-27A3A3BA238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Carbula marginella</c:v>
                </c:pt>
                <c:pt idx="1">
                  <c:v>Kraussaria angulifera</c:v>
                </c:pt>
                <c:pt idx="2">
                  <c:v>Sternocera interrupta</c:v>
                </c:pt>
                <c:pt idx="3">
                  <c:v>Macrotermes subhyalinus</c:v>
                </c:pt>
                <c:pt idx="4">
                  <c:v>Gryllus campestris</c:v>
                </c:pt>
              </c:strCache>
            </c:strRef>
          </c:cat>
          <c:val>
            <c:numRef>
              <c:f>Feuil1!$E$3:$E$7</c:f>
              <c:numCache>
                <c:formatCode>0.00</c:formatCode>
                <c:ptCount val="5"/>
                <c:pt idx="0">
                  <c:v>91.26</c:v>
                </c:pt>
                <c:pt idx="1">
                  <c:v>55.19</c:v>
                </c:pt>
                <c:pt idx="2">
                  <c:v>21.85</c:v>
                </c:pt>
                <c:pt idx="3">
                  <c:v>74.86</c:v>
                </c:pt>
                <c:pt idx="4">
                  <c:v>6.01</c:v>
                </c:pt>
              </c:numCache>
            </c:numRef>
          </c:val>
          <c:extLst>
            <c:ext xmlns:c16="http://schemas.microsoft.com/office/drawing/2014/chart" uri="{C3380CC4-5D6E-409C-BE32-E72D297353CC}">
              <c16:uniqueId val="{00000005-BD8B-4421-B777-27A3A3BA238B}"/>
            </c:ext>
          </c:extLst>
        </c:ser>
        <c:dLbls>
          <c:dLblPos val="outEnd"/>
          <c:showLegendKey val="0"/>
          <c:showVal val="1"/>
          <c:showCatName val="0"/>
          <c:showSerName val="0"/>
          <c:showPercent val="0"/>
          <c:showBubbleSize val="0"/>
        </c:dLbls>
        <c:gapWidth val="219"/>
        <c:overlap val="-27"/>
        <c:axId val="1097006415"/>
        <c:axId val="1098161023"/>
      </c:barChart>
      <c:catAx>
        <c:axId val="10970064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a:t>
                </a:r>
              </a:p>
            </c:rich>
          </c:tx>
          <c:layout>
            <c:manualLayout>
              <c:xMode val="edge"/>
              <c:yMode val="edge"/>
              <c:x val="0.47279046369203848"/>
              <c:y val="0.8872257746305202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98161023"/>
        <c:crosses val="autoZero"/>
        <c:auto val="1"/>
        <c:lblAlgn val="ctr"/>
        <c:lblOffset val="100"/>
        <c:noMultiLvlLbl val="0"/>
      </c:catAx>
      <c:valAx>
        <c:axId val="1098161023"/>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 of citations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970064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Feuil1!$B$2</c:f>
              <c:strCache>
                <c:ptCount val="1"/>
                <c:pt idx="0">
                  <c:v>Pagou</c:v>
                </c:pt>
              </c:strCache>
            </c:strRef>
          </c:tx>
          <c:spPr>
            <a:solidFill>
              <a:schemeClr val="accent1"/>
            </a:solidFill>
            <a:ln>
              <a:noFill/>
            </a:ln>
            <a:effectLst/>
          </c:spPr>
          <c:invertIfNegative val="0"/>
          <c:dLbls>
            <c:dLbl>
              <c:idx val="0"/>
              <c:tx>
                <c:rich>
                  <a:bodyPr/>
                  <a:lstStyle/>
                  <a:p>
                    <a:r>
                      <a:rPr lang="en-US"/>
                      <a:t>86.84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5D-40B8-ADE1-ED7918E1A25B}"/>
                </c:ext>
              </c:extLst>
            </c:dLbl>
            <c:dLbl>
              <c:idx val="1"/>
              <c:tx>
                <c:rich>
                  <a:bodyPr/>
                  <a:lstStyle/>
                  <a:p>
                    <a:r>
                      <a:rPr lang="en-US"/>
                      <a:t>48.68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5D-40B8-ADE1-ED7918E1A25B}"/>
                </c:ext>
              </c:extLst>
            </c:dLbl>
            <c:dLbl>
              <c:idx val="2"/>
              <c:tx>
                <c:rich>
                  <a:bodyPr/>
                  <a:lstStyle/>
                  <a:p>
                    <a:r>
                      <a:rPr lang="en-US"/>
                      <a:t>09.21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5D-40B8-ADE1-ED7918E1A25B}"/>
                </c:ext>
              </c:extLst>
            </c:dLbl>
            <c:dLbl>
              <c:idx val="3"/>
              <c:tx>
                <c:rich>
                  <a:bodyPr/>
                  <a:lstStyle/>
                  <a:p>
                    <a:r>
                      <a:rPr lang="en-US"/>
                      <a:t>56.58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5D-40B8-ADE1-ED7918E1A25B}"/>
                </c:ext>
              </c:extLst>
            </c:dLbl>
            <c:dLbl>
              <c:idx val="4"/>
              <c:tx>
                <c:rich>
                  <a:bodyPr/>
                  <a:lstStyle/>
                  <a:p>
                    <a:r>
                      <a:rPr lang="en-US"/>
                      <a:t>0.00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F5D-40B8-ADE1-ED7918E1A25B}"/>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Carbula marginella</c:v>
                </c:pt>
                <c:pt idx="1">
                  <c:v>Kraussaria angulifera</c:v>
                </c:pt>
                <c:pt idx="2">
                  <c:v>Sternocera interrupta</c:v>
                </c:pt>
                <c:pt idx="3">
                  <c:v>Macrotermes subhyalinus</c:v>
                </c:pt>
                <c:pt idx="4">
                  <c:v>Gryllus campestris</c:v>
                </c:pt>
              </c:strCache>
            </c:strRef>
          </c:cat>
          <c:val>
            <c:numRef>
              <c:f>Feuil1!$B$3:$B$7</c:f>
              <c:numCache>
                <c:formatCode>0.00</c:formatCode>
                <c:ptCount val="5"/>
                <c:pt idx="0">
                  <c:v>86.84</c:v>
                </c:pt>
                <c:pt idx="1">
                  <c:v>48.68</c:v>
                </c:pt>
                <c:pt idx="2">
                  <c:v>9.2100000000000009</c:v>
                </c:pt>
                <c:pt idx="3">
                  <c:v>56.58</c:v>
                </c:pt>
                <c:pt idx="4">
                  <c:v>0</c:v>
                </c:pt>
              </c:numCache>
            </c:numRef>
          </c:val>
          <c:extLst>
            <c:ext xmlns:c16="http://schemas.microsoft.com/office/drawing/2014/chart" uri="{C3380CC4-5D6E-409C-BE32-E72D297353CC}">
              <c16:uniqueId val="{00000005-1F5D-40B8-ADE1-ED7918E1A25B}"/>
            </c:ext>
          </c:extLst>
        </c:ser>
        <c:ser>
          <c:idx val="1"/>
          <c:order val="1"/>
          <c:tx>
            <c:strRef>
              <c:f>Feuil1!$C$2</c:f>
              <c:strCache>
                <c:ptCount val="1"/>
                <c:pt idx="0">
                  <c:v>Vinnogo</c:v>
                </c:pt>
              </c:strCache>
            </c:strRef>
          </c:tx>
          <c:spPr>
            <a:solidFill>
              <a:schemeClr val="accent2"/>
            </a:solidFill>
            <a:ln>
              <a:noFill/>
            </a:ln>
            <a:effectLst/>
          </c:spPr>
          <c:invertIfNegative val="0"/>
          <c:dLbls>
            <c:dLbl>
              <c:idx val="0"/>
              <c:tx>
                <c:rich>
                  <a:bodyPr/>
                  <a:lstStyle/>
                  <a:p>
                    <a:r>
                      <a:rPr lang="en-US"/>
                      <a:t>92.15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5D-40B8-ADE1-ED7918E1A25B}"/>
                </c:ext>
              </c:extLst>
            </c:dLbl>
            <c:dLbl>
              <c:idx val="1"/>
              <c:tx>
                <c:rich>
                  <a:bodyPr/>
                  <a:lstStyle/>
                  <a:p>
                    <a:r>
                      <a:rPr lang="en-US"/>
                      <a:t>90.20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F5D-40B8-ADE1-ED7918E1A25B}"/>
                </c:ext>
              </c:extLst>
            </c:dLbl>
            <c:dLbl>
              <c:idx val="2"/>
              <c:tx>
                <c:rich>
                  <a:bodyPr/>
                  <a:lstStyle/>
                  <a:p>
                    <a:r>
                      <a:rPr lang="en-US"/>
                      <a:t>64.70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F5D-40B8-ADE1-ED7918E1A25B}"/>
                </c:ext>
              </c:extLst>
            </c:dLbl>
            <c:dLbl>
              <c:idx val="3"/>
              <c:tx>
                <c:rich>
                  <a:bodyPr/>
                  <a:lstStyle/>
                  <a:p>
                    <a:r>
                      <a:rPr lang="en-US"/>
                      <a:t>90.20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F5D-40B8-ADE1-ED7918E1A25B}"/>
                </c:ext>
              </c:extLst>
            </c:dLbl>
            <c:dLbl>
              <c:idx val="4"/>
              <c:tx>
                <c:rich>
                  <a:bodyPr/>
                  <a:lstStyle/>
                  <a:p>
                    <a:r>
                      <a:rPr lang="en-US"/>
                      <a:t>21.57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F5D-40B8-ADE1-ED7918E1A25B}"/>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Carbula marginella</c:v>
                </c:pt>
                <c:pt idx="1">
                  <c:v>Kraussaria angulifera</c:v>
                </c:pt>
                <c:pt idx="2">
                  <c:v>Sternocera interrupta</c:v>
                </c:pt>
                <c:pt idx="3">
                  <c:v>Macrotermes subhyalinus</c:v>
                </c:pt>
                <c:pt idx="4">
                  <c:v>Gryllus campestris</c:v>
                </c:pt>
              </c:strCache>
            </c:strRef>
          </c:cat>
          <c:val>
            <c:numRef>
              <c:f>Feuil1!$C$3:$C$7</c:f>
              <c:numCache>
                <c:formatCode>0.00</c:formatCode>
                <c:ptCount val="5"/>
                <c:pt idx="0">
                  <c:v>92.15</c:v>
                </c:pt>
                <c:pt idx="1">
                  <c:v>90.2</c:v>
                </c:pt>
                <c:pt idx="2">
                  <c:v>64.7</c:v>
                </c:pt>
                <c:pt idx="3">
                  <c:v>90.2</c:v>
                </c:pt>
                <c:pt idx="4">
                  <c:v>21.57</c:v>
                </c:pt>
              </c:numCache>
            </c:numRef>
          </c:val>
          <c:extLst>
            <c:ext xmlns:c16="http://schemas.microsoft.com/office/drawing/2014/chart" uri="{C3380CC4-5D6E-409C-BE32-E72D297353CC}">
              <c16:uniqueId val="{0000000B-1F5D-40B8-ADE1-ED7918E1A25B}"/>
            </c:ext>
          </c:extLst>
        </c:ser>
        <c:ser>
          <c:idx val="2"/>
          <c:order val="2"/>
          <c:tx>
            <c:strRef>
              <c:f>Feuil1!$D$2</c:f>
              <c:strCache>
                <c:ptCount val="1"/>
                <c:pt idx="0">
                  <c:v>Boudtenga</c:v>
                </c:pt>
              </c:strCache>
            </c:strRef>
          </c:tx>
          <c:spPr>
            <a:solidFill>
              <a:schemeClr val="accent3"/>
            </a:solidFill>
            <a:ln>
              <a:noFill/>
            </a:ln>
            <a:effectLst/>
          </c:spPr>
          <c:invertIfNegative val="0"/>
          <c:dLbls>
            <c:dLbl>
              <c:idx val="0"/>
              <c:tx>
                <c:rich>
                  <a:bodyPr/>
                  <a:lstStyle/>
                  <a:p>
                    <a:r>
                      <a:rPr lang="en-US"/>
                      <a:t>96.42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F5D-40B8-ADE1-ED7918E1A25B}"/>
                </c:ext>
              </c:extLst>
            </c:dLbl>
            <c:dLbl>
              <c:idx val="1"/>
              <c:tx>
                <c:rich>
                  <a:bodyPr/>
                  <a:lstStyle/>
                  <a:p>
                    <a:r>
                      <a:rPr lang="en-US"/>
                      <a:t>32.14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F5D-40B8-ADE1-ED7918E1A25B}"/>
                </c:ext>
              </c:extLst>
            </c:dLbl>
            <c:dLbl>
              <c:idx val="2"/>
              <c:tx>
                <c:rich>
                  <a:bodyPr/>
                  <a:lstStyle/>
                  <a:p>
                    <a:r>
                      <a:rPr lang="en-US"/>
                      <a:t>0.00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F5D-40B8-ADE1-ED7918E1A25B}"/>
                </c:ext>
              </c:extLst>
            </c:dLbl>
            <c:dLbl>
              <c:idx val="3"/>
              <c:tx>
                <c:rich>
                  <a:bodyPr/>
                  <a:lstStyle/>
                  <a:p>
                    <a:r>
                      <a:rPr lang="en-US"/>
                      <a:t>85.71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F5D-40B8-ADE1-ED7918E1A25B}"/>
                </c:ext>
              </c:extLst>
            </c:dLbl>
            <c:dLbl>
              <c:idx val="4"/>
              <c:tx>
                <c:rich>
                  <a:bodyPr/>
                  <a:lstStyle/>
                  <a:p>
                    <a:r>
                      <a:rPr lang="en-US"/>
                      <a:t>0.00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F5D-40B8-ADE1-ED7918E1A25B}"/>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Carbula marginella</c:v>
                </c:pt>
                <c:pt idx="1">
                  <c:v>Kraussaria angulifera</c:v>
                </c:pt>
                <c:pt idx="2">
                  <c:v>Sternocera interrupta</c:v>
                </c:pt>
                <c:pt idx="3">
                  <c:v>Macrotermes subhyalinus</c:v>
                </c:pt>
                <c:pt idx="4">
                  <c:v>Gryllus campestris</c:v>
                </c:pt>
              </c:strCache>
            </c:strRef>
          </c:cat>
          <c:val>
            <c:numRef>
              <c:f>Feuil1!$D$3:$D$7</c:f>
              <c:numCache>
                <c:formatCode>0.00</c:formatCode>
                <c:ptCount val="5"/>
                <c:pt idx="0">
                  <c:v>96.42</c:v>
                </c:pt>
                <c:pt idx="1">
                  <c:v>32.14</c:v>
                </c:pt>
                <c:pt idx="2">
                  <c:v>0</c:v>
                </c:pt>
                <c:pt idx="3">
                  <c:v>85.71</c:v>
                </c:pt>
                <c:pt idx="4">
                  <c:v>0</c:v>
                </c:pt>
              </c:numCache>
            </c:numRef>
          </c:val>
          <c:extLst>
            <c:ext xmlns:c16="http://schemas.microsoft.com/office/drawing/2014/chart" uri="{C3380CC4-5D6E-409C-BE32-E72D297353CC}">
              <c16:uniqueId val="{00000011-1F5D-40B8-ADE1-ED7918E1A25B}"/>
            </c:ext>
          </c:extLst>
        </c:ser>
        <c:dLbls>
          <c:dLblPos val="outEnd"/>
          <c:showLegendKey val="0"/>
          <c:showVal val="1"/>
          <c:showCatName val="0"/>
          <c:showSerName val="0"/>
          <c:showPercent val="0"/>
          <c:showBubbleSize val="0"/>
        </c:dLbls>
        <c:gapWidth val="219"/>
        <c:overlap val="-27"/>
        <c:axId val="2114623903"/>
        <c:axId val="219288783"/>
      </c:barChart>
      <c:catAx>
        <c:axId val="2114623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9288783"/>
        <c:crosses val="autoZero"/>
        <c:auto val="1"/>
        <c:lblAlgn val="ctr"/>
        <c:lblOffset val="100"/>
        <c:noMultiLvlLbl val="0"/>
      </c:catAx>
      <c:valAx>
        <c:axId val="219288783"/>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 of citation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14623903"/>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Ethnies!$F$35</c:f>
              <c:strCache>
                <c:ptCount val="1"/>
                <c:pt idx="0">
                  <c:v>Bissa</c:v>
                </c:pt>
              </c:strCache>
            </c:strRef>
          </c:tx>
          <c:spPr>
            <a:solidFill>
              <a:schemeClr val="accent1"/>
            </a:solidFill>
            <a:ln>
              <a:noFill/>
            </a:ln>
            <a:effectLst/>
          </c:spPr>
          <c:invertIfNegative val="0"/>
          <c:dLbls>
            <c:dLbl>
              <c:idx val="0"/>
              <c:tx>
                <c:rich>
                  <a:bodyPr/>
                  <a:lstStyle/>
                  <a:p>
                    <a:r>
                      <a:rPr lang="en-US"/>
                      <a:t>97.01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D7-4363-AF1A-B84E8E8DB08F}"/>
                </c:ext>
              </c:extLst>
            </c:dLbl>
            <c:dLbl>
              <c:idx val="1"/>
              <c:tx>
                <c:rich>
                  <a:bodyPr/>
                  <a:lstStyle/>
                  <a:p>
                    <a:r>
                      <a:rPr lang="en-US"/>
                      <a:t>55.22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D7-4363-AF1A-B84E8E8DB08F}"/>
                </c:ext>
              </c:extLst>
            </c:dLbl>
            <c:dLbl>
              <c:idx val="2"/>
              <c:tx>
                <c:rich>
                  <a:bodyPr/>
                  <a:lstStyle/>
                  <a:p>
                    <a:r>
                      <a:rPr lang="en-US"/>
                      <a:t>10.45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D7-4363-AF1A-B84E8E8DB08F}"/>
                </c:ext>
              </c:extLst>
            </c:dLbl>
            <c:dLbl>
              <c:idx val="3"/>
              <c:tx>
                <c:rich>
                  <a:bodyPr/>
                  <a:lstStyle/>
                  <a:p>
                    <a:r>
                      <a:rPr lang="en-US"/>
                      <a:t>62.69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D7-4363-AF1A-B84E8E8DB08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Ethnies!$G$34:$K$34</c:f>
              <c:strCache>
                <c:ptCount val="5"/>
                <c:pt idx="0">
                  <c:v>Carbula marginella</c:v>
                </c:pt>
                <c:pt idx="1">
                  <c:v>Kraussaria angulifera</c:v>
                </c:pt>
                <c:pt idx="2">
                  <c:v>Sternocera interrupta</c:v>
                </c:pt>
                <c:pt idx="3">
                  <c:v>Macrotermes subhyalinus</c:v>
                </c:pt>
                <c:pt idx="4">
                  <c:v>Gryllus campestris</c:v>
                </c:pt>
              </c:strCache>
            </c:strRef>
          </c:cat>
          <c:val>
            <c:numRef>
              <c:f>Ethnies!$G$35:$K$35</c:f>
              <c:numCache>
                <c:formatCode>General</c:formatCode>
                <c:ptCount val="5"/>
                <c:pt idx="0">
                  <c:v>97.01</c:v>
                </c:pt>
                <c:pt idx="1">
                  <c:v>55.22</c:v>
                </c:pt>
                <c:pt idx="2">
                  <c:v>10.45</c:v>
                </c:pt>
                <c:pt idx="3">
                  <c:v>62.69</c:v>
                </c:pt>
                <c:pt idx="4">
                  <c:v>0</c:v>
                </c:pt>
              </c:numCache>
            </c:numRef>
          </c:val>
          <c:extLst>
            <c:ext xmlns:c16="http://schemas.microsoft.com/office/drawing/2014/chart" uri="{C3380CC4-5D6E-409C-BE32-E72D297353CC}">
              <c16:uniqueId val="{00000004-F6D7-4363-AF1A-B84E8E8DB08F}"/>
            </c:ext>
          </c:extLst>
        </c:ser>
        <c:ser>
          <c:idx val="1"/>
          <c:order val="1"/>
          <c:tx>
            <c:strRef>
              <c:f>Ethnies!$F$36</c:f>
              <c:strCache>
                <c:ptCount val="1"/>
                <c:pt idx="0">
                  <c:v>Mossi</c:v>
                </c:pt>
              </c:strCache>
            </c:strRef>
          </c:tx>
          <c:spPr>
            <a:solidFill>
              <a:schemeClr val="accent2"/>
            </a:solidFill>
            <a:ln>
              <a:noFill/>
            </a:ln>
            <a:effectLst/>
          </c:spPr>
          <c:invertIfNegative val="0"/>
          <c:dLbls>
            <c:dLbl>
              <c:idx val="0"/>
              <c:layout>
                <c:manualLayout>
                  <c:x val="1.3153567905294311E-2"/>
                  <c:y val="0"/>
                </c:manualLayout>
              </c:layout>
              <c:tx>
                <c:rich>
                  <a:bodyPr/>
                  <a:lstStyle/>
                  <a:p>
                    <a:r>
                      <a:rPr lang="en-US"/>
                      <a:t>94.34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D7-4363-AF1A-B84E8E8DB08F}"/>
                </c:ext>
              </c:extLst>
            </c:dLbl>
            <c:dLbl>
              <c:idx val="1"/>
              <c:layout>
                <c:manualLayout>
                  <c:x val="1.3153567905294272E-2"/>
                  <c:y val="0"/>
                </c:manualLayout>
              </c:layout>
              <c:tx>
                <c:rich>
                  <a:bodyPr/>
                  <a:lstStyle/>
                  <a:p>
                    <a:r>
                      <a:rPr lang="en-US"/>
                      <a:t>58.49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6D7-4363-AF1A-B84E8E8DB08F}"/>
                </c:ext>
              </c:extLst>
            </c:dLbl>
            <c:dLbl>
              <c:idx val="2"/>
              <c:tx>
                <c:rich>
                  <a:bodyPr/>
                  <a:lstStyle/>
                  <a:p>
                    <a:r>
                      <a:rPr lang="en-US"/>
                      <a:t>29.25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D7-4363-AF1A-B84E8E8DB08F}"/>
                </c:ext>
              </c:extLst>
            </c:dLbl>
            <c:dLbl>
              <c:idx val="3"/>
              <c:tx>
                <c:rich>
                  <a:bodyPr/>
                  <a:lstStyle/>
                  <a:p>
                    <a:r>
                      <a:rPr lang="en-US"/>
                      <a:t>87.74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6D7-4363-AF1A-B84E8E8DB08F}"/>
                </c:ext>
              </c:extLst>
            </c:dLbl>
            <c:dLbl>
              <c:idx val="4"/>
              <c:tx>
                <c:rich>
                  <a:bodyPr/>
                  <a:lstStyle/>
                  <a:p>
                    <a:r>
                      <a:rPr lang="en-US"/>
                      <a:t>10.38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6D7-4363-AF1A-B84E8E8DB08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Ethnies!$G$34:$K$34</c:f>
              <c:strCache>
                <c:ptCount val="5"/>
                <c:pt idx="0">
                  <c:v>Carbula marginella</c:v>
                </c:pt>
                <c:pt idx="1">
                  <c:v>Kraussaria angulifera</c:v>
                </c:pt>
                <c:pt idx="2">
                  <c:v>Sternocera interrupta</c:v>
                </c:pt>
                <c:pt idx="3">
                  <c:v>Macrotermes subhyalinus</c:v>
                </c:pt>
                <c:pt idx="4">
                  <c:v>Gryllus campestris</c:v>
                </c:pt>
              </c:strCache>
            </c:strRef>
          </c:cat>
          <c:val>
            <c:numRef>
              <c:f>Ethnies!$G$36:$K$36</c:f>
              <c:numCache>
                <c:formatCode>General</c:formatCode>
                <c:ptCount val="5"/>
                <c:pt idx="0">
                  <c:v>94.34</c:v>
                </c:pt>
                <c:pt idx="1">
                  <c:v>58.49</c:v>
                </c:pt>
                <c:pt idx="2">
                  <c:v>29.25</c:v>
                </c:pt>
                <c:pt idx="3">
                  <c:v>87.74</c:v>
                </c:pt>
                <c:pt idx="4">
                  <c:v>10.38</c:v>
                </c:pt>
              </c:numCache>
            </c:numRef>
          </c:val>
          <c:extLst>
            <c:ext xmlns:c16="http://schemas.microsoft.com/office/drawing/2014/chart" uri="{C3380CC4-5D6E-409C-BE32-E72D297353CC}">
              <c16:uniqueId val="{0000000A-F6D7-4363-AF1A-B84E8E8DB08F}"/>
            </c:ext>
          </c:extLst>
        </c:ser>
        <c:ser>
          <c:idx val="2"/>
          <c:order val="2"/>
          <c:tx>
            <c:strRef>
              <c:f>Ethnies!$F$37</c:f>
              <c:strCache>
                <c:ptCount val="1"/>
                <c:pt idx="0">
                  <c:v>Peulh</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Ethnies!$G$34:$K$34</c:f>
              <c:strCache>
                <c:ptCount val="5"/>
                <c:pt idx="0">
                  <c:v>Carbula marginella</c:v>
                </c:pt>
                <c:pt idx="1">
                  <c:v>Kraussaria angulifera</c:v>
                </c:pt>
                <c:pt idx="2">
                  <c:v>Sternocera interrupta</c:v>
                </c:pt>
                <c:pt idx="3">
                  <c:v>Macrotermes subhyalinus</c:v>
                </c:pt>
                <c:pt idx="4">
                  <c:v>Gryllus campestris</c:v>
                </c:pt>
              </c:strCache>
            </c:strRef>
          </c:cat>
          <c:val>
            <c:numRef>
              <c:f>Ethnies!$G$37:$K$37</c:f>
              <c:numCache>
                <c:formatCode>General</c:formatCode>
                <c:ptCount val="5"/>
                <c:pt idx="0">
                  <c:v>20</c:v>
                </c:pt>
                <c:pt idx="1">
                  <c:v>20</c:v>
                </c:pt>
                <c:pt idx="2">
                  <c:v>20</c:v>
                </c:pt>
                <c:pt idx="3">
                  <c:v>20</c:v>
                </c:pt>
                <c:pt idx="4">
                  <c:v>0</c:v>
                </c:pt>
              </c:numCache>
            </c:numRef>
          </c:val>
          <c:extLst>
            <c:ext xmlns:c16="http://schemas.microsoft.com/office/drawing/2014/chart" uri="{C3380CC4-5D6E-409C-BE32-E72D297353CC}">
              <c16:uniqueId val="{0000000B-F6D7-4363-AF1A-B84E8E8DB08F}"/>
            </c:ext>
          </c:extLst>
        </c:ser>
        <c:dLbls>
          <c:dLblPos val="outEnd"/>
          <c:showLegendKey val="0"/>
          <c:showVal val="1"/>
          <c:showCatName val="0"/>
          <c:showSerName val="0"/>
          <c:showPercent val="0"/>
          <c:showBubbleSize val="0"/>
        </c:dLbls>
        <c:gapWidth val="219"/>
        <c:overlap val="-27"/>
        <c:axId val="542160248"/>
        <c:axId val="542162768"/>
      </c:barChart>
      <c:catAx>
        <c:axId val="542160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2162768"/>
        <c:crosses val="autoZero"/>
        <c:auto val="1"/>
        <c:lblAlgn val="ctr"/>
        <c:lblOffset val="100"/>
        <c:noMultiLvlLbl val="0"/>
      </c:catAx>
      <c:valAx>
        <c:axId val="542162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 of citations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21602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Feuil1!$A$2</c:f>
              <c:strCache>
                <c:ptCount val="1"/>
                <c:pt idx="0">
                  <c:v>Muslims</c:v>
                </c:pt>
              </c:strCache>
            </c:strRef>
          </c:tx>
          <c:spPr>
            <a:solidFill>
              <a:schemeClr val="accent1"/>
            </a:solidFill>
            <a:ln>
              <a:noFill/>
            </a:ln>
            <a:effectLst/>
          </c:spPr>
          <c:invertIfNegative val="0"/>
          <c:dLbls>
            <c:dLbl>
              <c:idx val="0"/>
              <c:tx>
                <c:rich>
                  <a:bodyPr/>
                  <a:lstStyle/>
                  <a:p>
                    <a:r>
                      <a:rPr lang="en-US"/>
                      <a:t>51.91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B7-4167-9CA5-03BA5733FD31}"/>
                </c:ext>
              </c:extLst>
            </c:dLbl>
            <c:dLbl>
              <c:idx val="1"/>
              <c:tx>
                <c:rich>
                  <a:bodyPr/>
                  <a:lstStyle/>
                  <a:p>
                    <a:r>
                      <a:rPr lang="en-US"/>
                      <a:t>30.60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B7-4167-9CA5-03BA5733FD31}"/>
                </c:ext>
              </c:extLst>
            </c:dLbl>
            <c:dLbl>
              <c:idx val="2"/>
              <c:layout>
                <c:manualLayout>
                  <c:x val="-9.1240875912408752E-3"/>
                  <c:y val="0"/>
                </c:manualLayout>
              </c:layout>
              <c:tx>
                <c:rich>
                  <a:bodyPr/>
                  <a:lstStyle/>
                  <a:p>
                    <a:r>
                      <a:rPr lang="en-US"/>
                      <a:t>10.93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B7-4167-9CA5-03BA5733FD31}"/>
                </c:ext>
              </c:extLst>
            </c:dLbl>
            <c:dLbl>
              <c:idx val="3"/>
              <c:tx>
                <c:rich>
                  <a:bodyPr/>
                  <a:lstStyle/>
                  <a:p>
                    <a:r>
                      <a:rPr lang="en-US"/>
                      <a:t>36.07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B7-4167-9CA5-03BA5733FD31}"/>
                </c:ext>
              </c:extLst>
            </c:dLbl>
            <c:dLbl>
              <c:idx val="4"/>
              <c:tx>
                <c:rich>
                  <a:bodyPr/>
                  <a:lstStyle/>
                  <a:p>
                    <a:r>
                      <a:rPr lang="en-US"/>
                      <a:t>04.57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B7-4167-9CA5-03BA5733FD3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Feuil1!$B$1:$F$1</c:f>
              <c:strCache>
                <c:ptCount val="5"/>
                <c:pt idx="0">
                  <c:v>Carbula marginella</c:v>
                </c:pt>
                <c:pt idx="1">
                  <c:v>Kraussaria angulifera</c:v>
                </c:pt>
                <c:pt idx="2">
                  <c:v>Sternocera interrupta</c:v>
                </c:pt>
                <c:pt idx="3">
                  <c:v>Macrotermes subhyalinus</c:v>
                </c:pt>
                <c:pt idx="4">
                  <c:v>Gryllus campestris</c:v>
                </c:pt>
              </c:strCache>
            </c:strRef>
          </c:cat>
          <c:val>
            <c:numRef>
              <c:f>Feuil1!$B$2:$F$2</c:f>
              <c:numCache>
                <c:formatCode>General</c:formatCode>
                <c:ptCount val="5"/>
                <c:pt idx="0">
                  <c:v>51.91</c:v>
                </c:pt>
                <c:pt idx="1">
                  <c:v>30.6</c:v>
                </c:pt>
                <c:pt idx="2">
                  <c:v>10.93</c:v>
                </c:pt>
                <c:pt idx="3">
                  <c:v>36.07</c:v>
                </c:pt>
                <c:pt idx="4">
                  <c:v>4.57</c:v>
                </c:pt>
              </c:numCache>
            </c:numRef>
          </c:val>
          <c:extLst>
            <c:ext xmlns:c16="http://schemas.microsoft.com/office/drawing/2014/chart" uri="{C3380CC4-5D6E-409C-BE32-E72D297353CC}">
              <c16:uniqueId val="{00000005-EFB7-4167-9CA5-03BA5733FD31}"/>
            </c:ext>
          </c:extLst>
        </c:ser>
        <c:ser>
          <c:idx val="1"/>
          <c:order val="1"/>
          <c:tx>
            <c:strRef>
              <c:f>Feuil1!$A$3</c:f>
              <c:strCache>
                <c:ptCount val="1"/>
                <c:pt idx="0">
                  <c:v>Christians</c:v>
                </c:pt>
              </c:strCache>
            </c:strRef>
          </c:tx>
          <c:spPr>
            <a:solidFill>
              <a:schemeClr val="accent2"/>
            </a:solidFill>
            <a:ln>
              <a:noFill/>
            </a:ln>
            <a:effectLst/>
          </c:spPr>
          <c:invertIfNegative val="0"/>
          <c:dLbls>
            <c:dLbl>
              <c:idx val="0"/>
              <c:tx>
                <c:rich>
                  <a:bodyPr/>
                  <a:lstStyle/>
                  <a:p>
                    <a:r>
                      <a:rPr lang="en-US"/>
                      <a:t>39.34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B7-4167-9CA5-03BA5733FD31}"/>
                </c:ext>
              </c:extLst>
            </c:dLbl>
            <c:dLbl>
              <c:idx val="1"/>
              <c:tx>
                <c:rich>
                  <a:bodyPr/>
                  <a:lstStyle/>
                  <a:p>
                    <a:r>
                      <a:rPr lang="en-US"/>
                      <a:t>24.59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FB7-4167-9CA5-03BA5733FD31}"/>
                </c:ext>
              </c:extLst>
            </c:dLbl>
            <c:dLbl>
              <c:idx val="2"/>
              <c:layout>
                <c:manualLayout>
                  <c:x val="1.368613138686123E-2"/>
                  <c:y val="0"/>
                </c:manualLayout>
              </c:layout>
              <c:tx>
                <c:rich>
                  <a:bodyPr/>
                  <a:lstStyle/>
                  <a:p>
                    <a:r>
                      <a:rPr lang="en-US"/>
                      <a:t>10.93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FB7-4167-9CA5-03BA5733FD31}"/>
                </c:ext>
              </c:extLst>
            </c:dLbl>
            <c:dLbl>
              <c:idx val="3"/>
              <c:tx>
                <c:rich>
                  <a:bodyPr/>
                  <a:lstStyle/>
                  <a:p>
                    <a:r>
                      <a:rPr lang="en-US"/>
                      <a:t>38.80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FB7-4167-9CA5-03BA5733FD31}"/>
                </c:ext>
              </c:extLst>
            </c:dLbl>
            <c:dLbl>
              <c:idx val="4"/>
              <c:tx>
                <c:rich>
                  <a:bodyPr/>
                  <a:lstStyle/>
                  <a:p>
                    <a:r>
                      <a:rPr lang="en-US"/>
                      <a:t>01.64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FB7-4167-9CA5-03BA5733FD3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Feuil1!$B$1:$F$1</c:f>
              <c:strCache>
                <c:ptCount val="5"/>
                <c:pt idx="0">
                  <c:v>Carbula marginella</c:v>
                </c:pt>
                <c:pt idx="1">
                  <c:v>Kraussaria angulifera</c:v>
                </c:pt>
                <c:pt idx="2">
                  <c:v>Sternocera interrupta</c:v>
                </c:pt>
                <c:pt idx="3">
                  <c:v>Macrotermes subhyalinus</c:v>
                </c:pt>
                <c:pt idx="4">
                  <c:v>Gryllus campestris</c:v>
                </c:pt>
              </c:strCache>
            </c:strRef>
          </c:cat>
          <c:val>
            <c:numRef>
              <c:f>Feuil1!$B$3:$F$3</c:f>
              <c:numCache>
                <c:formatCode>General</c:formatCode>
                <c:ptCount val="5"/>
                <c:pt idx="0">
                  <c:v>39.340000000000003</c:v>
                </c:pt>
                <c:pt idx="1">
                  <c:v>24.59</c:v>
                </c:pt>
                <c:pt idx="2">
                  <c:v>10.93</c:v>
                </c:pt>
                <c:pt idx="3">
                  <c:v>38.799999999999997</c:v>
                </c:pt>
                <c:pt idx="4">
                  <c:v>1.64</c:v>
                </c:pt>
              </c:numCache>
            </c:numRef>
          </c:val>
          <c:extLst>
            <c:ext xmlns:c16="http://schemas.microsoft.com/office/drawing/2014/chart" uri="{C3380CC4-5D6E-409C-BE32-E72D297353CC}">
              <c16:uniqueId val="{0000000B-EFB7-4167-9CA5-03BA5733FD31}"/>
            </c:ext>
          </c:extLst>
        </c:ser>
        <c:dLbls>
          <c:dLblPos val="outEnd"/>
          <c:showLegendKey val="0"/>
          <c:showVal val="1"/>
          <c:showCatName val="0"/>
          <c:showSerName val="0"/>
          <c:showPercent val="0"/>
          <c:showBubbleSize val="0"/>
        </c:dLbls>
        <c:gapWidth val="219"/>
        <c:overlap val="-27"/>
        <c:axId val="2114678191"/>
        <c:axId val="2107825535"/>
      </c:barChart>
      <c:catAx>
        <c:axId val="2114678191"/>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07825535"/>
        <c:crosses val="autoZero"/>
        <c:auto val="1"/>
        <c:lblAlgn val="ctr"/>
        <c:lblOffset val="100"/>
        <c:noMultiLvlLbl val="0"/>
      </c:catAx>
      <c:valAx>
        <c:axId val="2107825535"/>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 of citations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1467819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8D93A-67B1-4944-A822-9463F134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16</Pages>
  <Words>5233</Words>
  <Characters>30201</Characters>
  <Application>Microsoft Office Word</Application>
  <DocSecurity>0</DocSecurity>
  <Lines>816</Lines>
  <Paragraphs>600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34834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Maher</cp:lastModifiedBy>
  <cp:revision>2</cp:revision>
  <cp:lastPrinted>1999-07-06T11:00:00Z</cp:lastPrinted>
  <dcterms:created xsi:type="dcterms:W3CDTF">2025-11-20T17:33:00Z</dcterms:created>
  <dcterms:modified xsi:type="dcterms:W3CDTF">2025-11-20T17:33:00Z</dcterms:modified>
</cp:coreProperties>
</file>