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335B1" w14:textId="77777777" w:rsidR="00227E06" w:rsidRDefault="00227E06">
      <w:pPr>
        <w:pStyle w:val="Title"/>
        <w:spacing w:after="0"/>
        <w:jc w:val="both"/>
        <w:rPr>
          <w:rFonts w:ascii="Arial" w:hAnsi="Arial" w:cs="Arial"/>
        </w:rPr>
      </w:pPr>
    </w:p>
    <w:p w14:paraId="52AA48E8" w14:textId="77777777" w:rsidR="00227E06" w:rsidRDefault="00A3161B">
      <w:pPr>
        <w:jc w:val="right"/>
        <w:rPr>
          <w:rFonts w:ascii="Arial" w:hAnsi="Arial" w:cs="Arial"/>
          <w:b/>
          <w:bCs/>
          <w:i/>
          <w:iCs/>
          <w:sz w:val="36"/>
          <w:szCs w:val="36"/>
          <w:u w:val="single"/>
        </w:rPr>
      </w:pPr>
      <w:r>
        <w:rPr>
          <w:rFonts w:ascii="Arial" w:hAnsi="Arial" w:cs="Arial"/>
          <w:b/>
          <w:bCs/>
          <w:i/>
          <w:iCs/>
          <w:sz w:val="36"/>
          <w:szCs w:val="36"/>
          <w:u w:val="single"/>
        </w:rPr>
        <w:t>Review Article</w:t>
      </w:r>
    </w:p>
    <w:p w14:paraId="324DBC7A" w14:textId="77777777" w:rsidR="00227E06" w:rsidRDefault="00A3161B">
      <w:pPr>
        <w:jc w:val="right"/>
        <w:rPr>
          <w:rFonts w:ascii="Arial" w:hAnsi="Arial" w:cs="Arial"/>
          <w:b/>
          <w:bCs/>
          <w:sz w:val="36"/>
          <w:szCs w:val="36"/>
        </w:rPr>
      </w:pPr>
      <w:r>
        <w:rPr>
          <w:rFonts w:ascii="Arial" w:hAnsi="Arial" w:cs="Arial"/>
          <w:b/>
          <w:bCs/>
          <w:sz w:val="36"/>
          <w:szCs w:val="36"/>
        </w:rPr>
        <w:t>Use of Insects in Fish Feed in West Africa: Current Status and Potentials</w:t>
      </w:r>
    </w:p>
    <w:p w14:paraId="0A1F941B" w14:textId="77777777" w:rsidR="00227E06" w:rsidRDefault="00227E06">
      <w:pPr>
        <w:pStyle w:val="Author"/>
        <w:spacing w:line="240" w:lineRule="auto"/>
        <w:rPr>
          <w:rFonts w:ascii="Arial" w:hAnsi="Arial" w:cs="Arial"/>
          <w:bCs/>
          <w:iCs/>
          <w:kern w:val="28"/>
          <w:sz w:val="36"/>
        </w:rPr>
      </w:pPr>
    </w:p>
    <w:p w14:paraId="78818A40" w14:textId="77777777" w:rsidR="00227E06" w:rsidRDefault="00227E06">
      <w:pPr>
        <w:pStyle w:val="Author"/>
        <w:spacing w:line="240" w:lineRule="auto"/>
        <w:jc w:val="both"/>
        <w:rPr>
          <w:rFonts w:ascii="Arial" w:hAnsi="Arial" w:cs="Arial"/>
          <w:sz w:val="36"/>
        </w:rPr>
      </w:pPr>
    </w:p>
    <w:p w14:paraId="51980ADE" w14:textId="77777777" w:rsidR="00227E06" w:rsidRDefault="00A3161B">
      <w:pPr>
        <w:pStyle w:val="Copyright"/>
        <w:spacing w:after="0" w:line="240" w:lineRule="auto"/>
        <w:jc w:val="both"/>
        <w:rPr>
          <w:rFonts w:ascii="Arial" w:hAnsi="Arial" w:cs="Arial"/>
        </w:rPr>
        <w:sectPr w:rsidR="00227E06">
          <w:headerReference w:type="even" r:id="rId9"/>
          <w:headerReference w:type="default" r:id="rId10"/>
          <w:footerReference w:type="even" r:id="rId11"/>
          <w:footerReference w:type="default" r:id="rId12"/>
          <w:headerReference w:type="first" r:id="rId13"/>
          <w:footerReference w:type="first" r:id="rId14"/>
          <w:pgSz w:w="11906" w:h="16838"/>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3263D12" wp14:editId="3D019F20">
                <wp:extent cx="5303520" cy="635"/>
                <wp:effectExtent l="15240" t="15240" r="15240" b="13335"/>
                <wp:docPr id="142474607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0kvKg0AAAAAIBAAAPAAAAAAAAAAEA&#10;IAAAACIAAABkcnMvZG93bnJldi54bWxQSwECFAAUAAAACACHTuJAxPFtVt4BAAC8AwAADgAAAAAA&#10;AAABACAAAAAfAQAAZHJzL2Uyb0RvYy54bWxQSwUGAAAAAAYABgBZAQAAbwUAAAAA&#10;">
                <v:fill on="f" focussize="0,0"/>
                <v:stroke weight="1.5pt" color="#000000" joinstyle="round"/>
                <v:imagedata o:title=""/>
                <o:lock v:ext="edit" aspectratio="f"/>
                <w10:wrap type="none"/>
                <w10:anchorlock/>
              </v:shape>
            </w:pict>
          </mc:Fallback>
        </mc:AlternateContent>
      </w:r>
      <w:r>
        <w:rPr>
          <w:rFonts w:ascii="Arial" w:hAnsi="Arial" w:cs="Arial"/>
        </w:rPr>
        <w:t>.</w:t>
      </w:r>
    </w:p>
    <w:p w14:paraId="50E5B77F" w14:textId="77777777" w:rsidR="00227E06" w:rsidRDefault="00A3161B">
      <w:pPr>
        <w:pStyle w:val="AbstHead"/>
        <w:spacing w:after="0"/>
        <w:jc w:val="both"/>
        <w:rPr>
          <w:rFonts w:ascii="Arial" w:hAnsi="Arial" w:cs="Arial"/>
        </w:rPr>
      </w:pPr>
      <w:r>
        <w:rPr>
          <w:rFonts w:ascii="Arial" w:hAnsi="Arial" w:cs="Arial"/>
        </w:rPr>
        <w:t>ABSTRACT</w:t>
      </w:r>
    </w:p>
    <w:p w14:paraId="17BD5C9B" w14:textId="77777777" w:rsidR="00227E06" w:rsidRDefault="00227E06">
      <w:pPr>
        <w:pStyle w:val="AbstHead"/>
        <w:spacing w:after="0"/>
        <w:jc w:val="both"/>
        <w:rPr>
          <w:rFonts w:ascii="Arial" w:hAnsi="Arial" w:cs="Arial"/>
        </w:rPr>
      </w:pPr>
    </w:p>
    <w:tbl>
      <w:tblPr>
        <w:tblW w:w="8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29"/>
      </w:tblGrid>
      <w:tr w:rsidR="00227E06" w14:paraId="477B8420" w14:textId="77777777">
        <w:trPr>
          <w:trHeight w:val="6570"/>
        </w:trPr>
        <w:tc>
          <w:tcPr>
            <w:tcW w:w="8529" w:type="dxa"/>
            <w:shd w:val="clear" w:color="auto" w:fill="F2F2F2"/>
          </w:tcPr>
          <w:p w14:paraId="5C95C951" w14:textId="77777777" w:rsidR="00227E06" w:rsidRDefault="00A3161B">
            <w:pPr>
              <w:spacing w:line="480" w:lineRule="auto"/>
              <w:ind w:firstLine="720"/>
              <w:jc w:val="both"/>
              <w:rPr>
                <w:rFonts w:ascii="Arial" w:hAnsi="Arial" w:cs="Arial"/>
              </w:rPr>
            </w:pPr>
            <w:r>
              <w:rPr>
                <w:rFonts w:ascii="Arial" w:hAnsi="Arial" w:cs="Arial"/>
              </w:rPr>
              <w:t xml:space="preserve">Aquaculture in many parts of the world, particularly in West Africa, is increasingly challenged by the rising cost of fish feed, especially protein ingredients. Fishmeal remains the main protein source in </w:t>
            </w:r>
            <w:proofErr w:type="spellStart"/>
            <w:r>
              <w:rPr>
                <w:rFonts w:ascii="Arial" w:hAnsi="Arial" w:cs="Arial"/>
              </w:rPr>
              <w:t>aquafeeds</w:t>
            </w:r>
            <w:proofErr w:type="spellEnd"/>
            <w:r>
              <w:rPr>
                <w:rFonts w:ascii="Arial" w:hAnsi="Arial" w:cs="Arial"/>
              </w:rPr>
              <w:t xml:space="preserve"> due to its superior nutritional quality. However, its limited availability and sustainability challenges underscore the urgent need for alternative sources. Insects have emerged as promising candidates, offering high-quality protein and essential nutrients suitable for fish diets. This review summarizes the current state of insect use in </w:t>
            </w:r>
            <w:proofErr w:type="spellStart"/>
            <w:r>
              <w:rPr>
                <w:rFonts w:ascii="Arial" w:hAnsi="Arial" w:cs="Arial"/>
              </w:rPr>
              <w:t>aquafeed</w:t>
            </w:r>
            <w:proofErr w:type="spellEnd"/>
            <w:r>
              <w:rPr>
                <w:rFonts w:ascii="Arial" w:hAnsi="Arial" w:cs="Arial"/>
              </w:rPr>
              <w:t xml:space="preserve"> production and outlines key research perspectives. Among the most promising species, the housefly (</w:t>
            </w:r>
            <w:r>
              <w:rPr>
                <w:rFonts w:ascii="Arial" w:hAnsi="Arial" w:cs="Arial"/>
                <w:i/>
                <w:iCs/>
              </w:rPr>
              <w:t xml:space="preserve">Musca </w:t>
            </w:r>
            <w:proofErr w:type="spellStart"/>
            <w:r>
              <w:rPr>
                <w:rFonts w:ascii="Arial" w:hAnsi="Arial" w:cs="Arial"/>
                <w:i/>
                <w:iCs/>
              </w:rPr>
              <w:t>domestica</w:t>
            </w:r>
            <w:proofErr w:type="spellEnd"/>
            <w:r>
              <w:rPr>
                <w:rFonts w:ascii="Arial" w:hAnsi="Arial" w:cs="Arial"/>
              </w:rPr>
              <w:t xml:space="preserve">, </w:t>
            </w:r>
            <w:proofErr w:type="spellStart"/>
            <w:r>
              <w:rPr>
                <w:rFonts w:ascii="Arial" w:hAnsi="Arial" w:cs="Arial"/>
              </w:rPr>
              <w:t>Diptera</w:t>
            </w:r>
            <w:proofErr w:type="spellEnd"/>
            <w:r>
              <w:rPr>
                <w:rFonts w:ascii="Arial" w:hAnsi="Arial" w:cs="Arial"/>
              </w:rPr>
              <w:t xml:space="preserve">: </w:t>
            </w:r>
            <w:proofErr w:type="spellStart"/>
            <w:r>
              <w:rPr>
                <w:rFonts w:ascii="Arial" w:hAnsi="Arial" w:cs="Arial"/>
              </w:rPr>
              <w:t>Muscidae</w:t>
            </w:r>
            <w:proofErr w:type="spellEnd"/>
            <w:r>
              <w:rPr>
                <w:rFonts w:ascii="Arial" w:hAnsi="Arial" w:cs="Arial"/>
              </w:rPr>
              <w:t>) and the black sold</w:t>
            </w:r>
            <w:r>
              <w:rPr>
                <w:rFonts w:ascii="Arial" w:hAnsi="Arial" w:cs="Arial"/>
              </w:rPr>
              <w:t>ier fly (</w:t>
            </w:r>
            <w:proofErr w:type="spellStart"/>
            <w:r>
              <w:rPr>
                <w:rFonts w:ascii="Arial" w:hAnsi="Arial" w:cs="Arial"/>
                <w:i/>
                <w:iCs/>
              </w:rPr>
              <w:t>Hermetia</w:t>
            </w:r>
            <w:proofErr w:type="spellEnd"/>
            <w:r>
              <w:rPr>
                <w:rFonts w:ascii="Arial" w:hAnsi="Arial" w:cs="Arial"/>
                <w:i/>
                <w:iCs/>
              </w:rPr>
              <w:t xml:space="preserve"> </w:t>
            </w:r>
            <w:proofErr w:type="spellStart"/>
            <w:r>
              <w:rPr>
                <w:rFonts w:ascii="Arial" w:hAnsi="Arial" w:cs="Arial"/>
                <w:i/>
                <w:iCs/>
              </w:rPr>
              <w:t>illucens</w:t>
            </w:r>
            <w:proofErr w:type="spellEnd"/>
            <w:r>
              <w:rPr>
                <w:rFonts w:ascii="Arial" w:hAnsi="Arial" w:cs="Arial"/>
              </w:rPr>
              <w:t xml:space="preserve">, </w:t>
            </w:r>
            <w:proofErr w:type="spellStart"/>
            <w:r>
              <w:rPr>
                <w:rFonts w:ascii="Arial" w:hAnsi="Arial" w:cs="Arial"/>
              </w:rPr>
              <w:t>Diptera</w:t>
            </w:r>
            <w:proofErr w:type="spellEnd"/>
            <w:r>
              <w:rPr>
                <w:rFonts w:ascii="Arial" w:hAnsi="Arial" w:cs="Arial"/>
              </w:rPr>
              <w:t xml:space="preserve">: </w:t>
            </w:r>
            <w:proofErr w:type="spellStart"/>
            <w:r>
              <w:rPr>
                <w:rFonts w:ascii="Arial" w:hAnsi="Arial" w:cs="Arial"/>
              </w:rPr>
              <w:t>Stratiomyidae</w:t>
            </w:r>
            <w:proofErr w:type="spellEnd"/>
            <w:r>
              <w:rPr>
                <w:rFonts w:ascii="Arial" w:hAnsi="Arial" w:cs="Arial"/>
              </w:rPr>
              <w:t>) are focused, which can be mass-reared from household level production to large scale industrial production. Other species such as mealworms, orthopterans (locusts, grasshoppers, and crickets), and silkworm pupae have also demonstrated potential based on their nutritional profiles and rearing efficiency. Further research is required to optimize the nutritional evaluation and inclusion rates of insect meals in fish feed formulations.</w:t>
            </w:r>
          </w:p>
          <w:p w14:paraId="52FCCE19" w14:textId="77777777" w:rsidR="00227E06" w:rsidRDefault="00227E06">
            <w:pPr>
              <w:pStyle w:val="Body"/>
              <w:spacing w:after="0"/>
              <w:rPr>
                <w:rFonts w:ascii="Arial" w:eastAsia="Calibri" w:hAnsi="Arial" w:cs="Arial"/>
                <w:szCs w:val="22"/>
              </w:rPr>
            </w:pPr>
          </w:p>
        </w:tc>
      </w:tr>
    </w:tbl>
    <w:p w14:paraId="09471987" w14:textId="77777777" w:rsidR="00227E06" w:rsidRDefault="00A3161B">
      <w:pPr>
        <w:rPr>
          <w:rFonts w:ascii="Arial" w:hAnsi="Arial" w:cs="Arial"/>
          <w:b/>
          <w:bCs/>
          <w:i/>
          <w:iCs/>
        </w:rPr>
      </w:pPr>
      <w:r>
        <w:rPr>
          <w:rFonts w:ascii="Arial" w:hAnsi="Arial" w:cs="Arial"/>
          <w:i/>
        </w:rPr>
        <w:t xml:space="preserve">Keywords: </w:t>
      </w:r>
      <w:r>
        <w:rPr>
          <w:rFonts w:ascii="Arial" w:hAnsi="Arial" w:cs="Arial"/>
          <w:i/>
          <w:iCs/>
        </w:rPr>
        <w:t>Insects</w:t>
      </w:r>
      <w:del w:id="0" w:author="mac" w:date="2025-11-17T09:48:00Z">
        <w:r>
          <w:rPr>
            <w:rFonts w:ascii="Arial" w:hAnsi="Arial" w:cs="Arial"/>
            <w:i/>
            <w:iCs/>
          </w:rPr>
          <w:delText xml:space="preserve"> as feed</w:delText>
        </w:r>
      </w:del>
      <w:r>
        <w:rPr>
          <w:rFonts w:ascii="Arial" w:hAnsi="Arial" w:cs="Arial"/>
          <w:i/>
          <w:iCs/>
        </w:rPr>
        <w:t>, aquaculture, fish, fish feeds, fly</w:t>
      </w:r>
      <w:commentRangeStart w:id="1"/>
      <w:commentRangeEnd w:id="1"/>
      <w:r>
        <w:commentReference w:id="1"/>
      </w:r>
    </w:p>
    <w:p w14:paraId="07AAF8A8" w14:textId="77777777" w:rsidR="00227E06" w:rsidRDefault="00A3161B">
      <w:pPr>
        <w:pStyle w:val="AbstHead"/>
        <w:spacing w:after="0"/>
        <w:jc w:val="both"/>
        <w:rPr>
          <w:rFonts w:ascii="Arial" w:hAnsi="Arial" w:cs="Arial"/>
        </w:rPr>
      </w:pPr>
      <w:r>
        <w:rPr>
          <w:rFonts w:ascii="Arial" w:hAnsi="Arial" w:cs="Arial"/>
        </w:rPr>
        <w:t>1. INTRODUCTION</w:t>
      </w:r>
    </w:p>
    <w:p w14:paraId="451209BE" w14:textId="77777777" w:rsidR="00227E06" w:rsidRDefault="00227E06">
      <w:pPr>
        <w:pStyle w:val="AbstHead"/>
        <w:spacing w:after="0"/>
        <w:jc w:val="both"/>
        <w:rPr>
          <w:rFonts w:ascii="Arial" w:hAnsi="Arial" w:cs="Arial"/>
        </w:rPr>
      </w:pPr>
    </w:p>
    <w:p w14:paraId="35B10833" w14:textId="77777777" w:rsidR="00227E06" w:rsidRDefault="00A3161B">
      <w:pPr>
        <w:spacing w:line="480" w:lineRule="auto"/>
        <w:jc w:val="both"/>
        <w:rPr>
          <w:rFonts w:ascii="Arial" w:hAnsi="Arial" w:cs="Arial"/>
        </w:rPr>
      </w:pPr>
      <w:r>
        <w:rPr>
          <w:rFonts w:ascii="Arial" w:hAnsi="Arial" w:cs="Arial"/>
        </w:rPr>
        <w:t>Aquaculture of fish is constantly growing around the world and represents an important source of high-quality proteins for humans (</w:t>
      </w:r>
      <w:proofErr w:type="spellStart"/>
      <w:r>
        <w:rPr>
          <w:rFonts w:ascii="Arial" w:hAnsi="Arial" w:cs="Arial"/>
        </w:rPr>
        <w:t>Stankus</w:t>
      </w:r>
      <w:proofErr w:type="spellEnd"/>
      <w:r>
        <w:rPr>
          <w:rFonts w:ascii="Arial" w:hAnsi="Arial" w:cs="Arial"/>
        </w:rPr>
        <w:t>, 2021). Due to rapid growth of the human population in a context of climate change and increasing standard of living, there is a rising demand for seafood (</w:t>
      </w:r>
      <w:proofErr w:type="spellStart"/>
      <w:r>
        <w:rPr>
          <w:rFonts w:ascii="Arial" w:hAnsi="Arial" w:cs="Arial"/>
        </w:rPr>
        <w:t>Alfiko</w:t>
      </w:r>
      <w:proofErr w:type="spellEnd"/>
      <w:r>
        <w:rPr>
          <w:rFonts w:ascii="Arial" w:hAnsi="Arial" w:cs="Arial"/>
        </w:rPr>
        <w:t xml:space="preserve"> </w:t>
      </w:r>
      <w:r>
        <w:rPr>
          <w:rFonts w:ascii="Arial Italic" w:hAnsi="Arial Italic" w:cs="Arial Italic"/>
          <w:i/>
          <w:iCs/>
          <w:rPrChange w:id="2" w:author="mac" w:date="2025-11-17T09:49:00Z">
            <w:rPr>
              <w:rFonts w:ascii="Arial" w:hAnsi="Arial" w:cs="Arial"/>
            </w:rPr>
          </w:rPrChange>
        </w:rPr>
        <w:t>et</w:t>
      </w:r>
      <w:r>
        <w:rPr>
          <w:rFonts w:ascii="Arial" w:hAnsi="Arial" w:cs="Arial"/>
        </w:rPr>
        <w:t xml:space="preserve"> </w:t>
      </w:r>
      <w:r>
        <w:rPr>
          <w:rFonts w:ascii="Arial" w:hAnsi="Arial" w:cs="Arial"/>
          <w:i/>
          <w:iCs/>
        </w:rPr>
        <w:t>al.</w:t>
      </w:r>
      <w:ins w:id="3" w:author="mac" w:date="2025-11-17T09:50:00Z">
        <w:r>
          <w:rPr>
            <w:rFonts w:ascii="Arial" w:hAnsi="Arial" w:cs="Arial"/>
            <w:i/>
            <w:iCs/>
          </w:rPr>
          <w:t>,</w:t>
        </w:r>
      </w:ins>
      <w:r>
        <w:rPr>
          <w:rFonts w:ascii="Arial" w:hAnsi="Arial" w:cs="Arial"/>
        </w:rPr>
        <w:t xml:space="preserve"> 2022). </w:t>
      </w:r>
    </w:p>
    <w:p w14:paraId="6394550E" w14:textId="77777777" w:rsidR="00227E06" w:rsidRDefault="00A3161B">
      <w:pPr>
        <w:spacing w:line="480" w:lineRule="auto"/>
        <w:jc w:val="both"/>
        <w:rPr>
          <w:rFonts w:ascii="Arial" w:hAnsi="Arial" w:cs="Arial"/>
        </w:rPr>
      </w:pPr>
      <w:r>
        <w:rPr>
          <w:rFonts w:ascii="Arial" w:hAnsi="Arial" w:cs="Arial"/>
        </w:rPr>
        <w:t xml:space="preserve">Global food demand is expected to increase from 70 to 100% by 2050 (World Bank, 2019), following the exponential growth rate of the population, estimated at 11.2 billion in 2100 (UN, 2017), increasing competition for natural resources (FAO, 2016). With the declining availability of fish, the only way to satisfy the increasing demands for animal protein is aquaculture (Daniel, 2018; </w:t>
      </w:r>
      <w:proofErr w:type="spellStart"/>
      <w:r>
        <w:rPr>
          <w:rFonts w:ascii="Arial" w:hAnsi="Arial" w:cs="Arial"/>
        </w:rPr>
        <w:t>Stankus</w:t>
      </w:r>
      <w:proofErr w:type="spellEnd"/>
      <w:r>
        <w:rPr>
          <w:rFonts w:ascii="Arial" w:hAnsi="Arial" w:cs="Arial"/>
        </w:rPr>
        <w:t xml:space="preserve">, 2021). The main ingredient used in fish farming is fishmeal, which is a major component of commercial fish feed (Cashion </w:t>
      </w:r>
      <w:commentRangeStart w:id="4"/>
      <w:r>
        <w:rPr>
          <w:rFonts w:ascii="Arial" w:hAnsi="Arial" w:cs="Arial"/>
        </w:rPr>
        <w:t>et</w:t>
      </w:r>
      <w:commentRangeEnd w:id="4"/>
      <w:r>
        <w:commentReference w:id="4"/>
      </w:r>
      <w:r>
        <w:rPr>
          <w:rFonts w:ascii="Arial" w:hAnsi="Arial" w:cs="Arial"/>
        </w:rPr>
        <w:t xml:space="preserve"> </w:t>
      </w:r>
      <w:r>
        <w:rPr>
          <w:rFonts w:ascii="Arial" w:hAnsi="Arial" w:cs="Arial"/>
          <w:i/>
          <w:iCs/>
        </w:rPr>
        <w:t>al.</w:t>
      </w:r>
      <w:ins w:id="5" w:author="mac" w:date="2025-11-17T10:10:00Z">
        <w:r>
          <w:rPr>
            <w:rFonts w:ascii="Arial" w:hAnsi="Arial" w:cs="Arial"/>
            <w:i/>
            <w:iCs/>
          </w:rPr>
          <w:t>,</w:t>
        </w:r>
      </w:ins>
      <w:r>
        <w:rPr>
          <w:rFonts w:ascii="Arial" w:hAnsi="Arial" w:cs="Arial"/>
        </w:rPr>
        <w:t xml:space="preserve"> 2017). However, fishmeal is becoming increasingly expensive (current prices on the market, 300 to 700F.CFA/kg) and fish feed represents more than 50% of the cost of production on farms (Coyle et </w:t>
      </w:r>
      <w:r>
        <w:rPr>
          <w:rFonts w:ascii="Arial" w:hAnsi="Arial" w:cs="Arial"/>
          <w:i/>
          <w:iCs/>
        </w:rPr>
        <w:t>al.</w:t>
      </w:r>
      <w:ins w:id="6" w:author="mac" w:date="2025-11-17T10:11:00Z">
        <w:r>
          <w:rPr>
            <w:rFonts w:ascii="Arial" w:hAnsi="Arial" w:cs="Arial"/>
            <w:i/>
            <w:iCs/>
          </w:rPr>
          <w:t>,</w:t>
        </w:r>
      </w:ins>
      <w:r>
        <w:rPr>
          <w:rFonts w:ascii="Arial" w:hAnsi="Arial" w:cs="Arial"/>
        </w:rPr>
        <w:t xml:space="preserve"> 2004; FAO, 2014). The intense pressure exerted by fishing of many species of fish</w:t>
      </w:r>
      <w:del w:id="7" w:author="mac" w:date="2025-11-17T10:11:00Z">
        <w:r>
          <w:rPr>
            <w:rFonts w:ascii="Arial" w:hAnsi="Arial" w:cs="Arial"/>
          </w:rPr>
          <w:delText>,</w:delText>
        </w:r>
      </w:del>
      <w:r>
        <w:rPr>
          <w:rFonts w:ascii="Arial" w:hAnsi="Arial" w:cs="Arial"/>
        </w:rPr>
        <w:t xml:space="preserve"> (Amar, 2010) will lead to a rapid decline in stocks of these wild fish species (</w:t>
      </w:r>
      <w:proofErr w:type="spellStart"/>
      <w:r>
        <w:rPr>
          <w:rFonts w:ascii="Arial" w:hAnsi="Arial" w:cs="Arial"/>
        </w:rPr>
        <w:t>Stankus</w:t>
      </w:r>
      <w:proofErr w:type="spellEnd"/>
      <w:r>
        <w:rPr>
          <w:rFonts w:ascii="Arial" w:hAnsi="Arial" w:cs="Arial"/>
        </w:rPr>
        <w:t xml:space="preserve">, 2021). </w:t>
      </w:r>
    </w:p>
    <w:p w14:paraId="4C8FF3B2" w14:textId="77777777" w:rsidR="00227E06" w:rsidRDefault="00A3161B">
      <w:pPr>
        <w:spacing w:line="480" w:lineRule="auto"/>
        <w:jc w:val="both"/>
        <w:rPr>
          <w:rFonts w:ascii="Arial" w:hAnsi="Arial" w:cs="Arial"/>
        </w:rPr>
      </w:pPr>
      <w:r>
        <w:rPr>
          <w:rFonts w:ascii="Arial" w:hAnsi="Arial" w:cs="Arial"/>
        </w:rPr>
        <w:t xml:space="preserve">Legumes and oilseed by-products such as soybeans and cereal gluten are increasingly used in animal feed and already make a valuable contribution to food self-sufficiency (Daniel, 2018; </w:t>
      </w:r>
      <w:proofErr w:type="spellStart"/>
      <w:r>
        <w:rPr>
          <w:rFonts w:ascii="Arial" w:hAnsi="Arial" w:cs="Arial"/>
        </w:rPr>
        <w:t>Bracher</w:t>
      </w:r>
      <w:proofErr w:type="spellEnd"/>
      <w:r>
        <w:rPr>
          <w:rFonts w:ascii="Arial" w:hAnsi="Arial" w:cs="Arial"/>
        </w:rPr>
        <w:t>, 2019). However, due to the limited possibilities for expanding cultivation (reasons: crop rotation, oil sales, modest protein yield per hectare, limited arable land, competition with cereal areas), it is not possible to substantially close the protein gap. From this perspective, only protein sources produced independently of arable land offer additional benefits. A more suitable alternative would be insect meal, whose nutritional components are closer to those of vegetable fats. In recent years, co</w:t>
      </w:r>
      <w:r>
        <w:rPr>
          <w:rFonts w:ascii="Arial" w:hAnsi="Arial" w:cs="Arial"/>
        </w:rPr>
        <w:t xml:space="preserve">nsiderable research has highlighted the effectiveness of insect larvae (maggot) meal and earthworm meal in the diet of several aquaculture species, including tilapia, </w:t>
      </w:r>
      <w:proofErr w:type="spellStart"/>
      <w:r>
        <w:rPr>
          <w:rFonts w:ascii="Arial" w:hAnsi="Arial" w:cs="Arial"/>
          <w:i/>
          <w:iCs/>
        </w:rPr>
        <w:t>Oreochromis</w:t>
      </w:r>
      <w:proofErr w:type="spellEnd"/>
      <w:r>
        <w:rPr>
          <w:rFonts w:ascii="Arial" w:hAnsi="Arial" w:cs="Arial"/>
          <w:i/>
          <w:iCs/>
        </w:rPr>
        <w:t xml:space="preserve"> </w:t>
      </w:r>
      <w:proofErr w:type="spellStart"/>
      <w:r>
        <w:rPr>
          <w:rFonts w:ascii="Arial" w:hAnsi="Arial" w:cs="Arial"/>
          <w:i/>
          <w:iCs/>
        </w:rPr>
        <w:t>niloticus</w:t>
      </w:r>
      <w:proofErr w:type="spellEnd"/>
      <w:r>
        <w:rPr>
          <w:rFonts w:ascii="Arial" w:hAnsi="Arial" w:cs="Arial"/>
        </w:rPr>
        <w:t xml:space="preserve">, </w:t>
      </w:r>
      <w:proofErr w:type="spellStart"/>
      <w:r>
        <w:rPr>
          <w:rFonts w:ascii="Arial" w:hAnsi="Arial" w:cs="Arial"/>
          <w:i/>
          <w:iCs/>
        </w:rPr>
        <w:t>Lates</w:t>
      </w:r>
      <w:proofErr w:type="spellEnd"/>
      <w:r>
        <w:rPr>
          <w:rFonts w:ascii="Arial" w:hAnsi="Arial" w:cs="Arial"/>
          <w:i/>
          <w:iCs/>
        </w:rPr>
        <w:t xml:space="preserve"> </w:t>
      </w:r>
      <w:proofErr w:type="spellStart"/>
      <w:r>
        <w:rPr>
          <w:rFonts w:ascii="Arial" w:hAnsi="Arial" w:cs="Arial"/>
          <w:i/>
          <w:iCs/>
        </w:rPr>
        <w:t>calcarifer</w:t>
      </w:r>
      <w:proofErr w:type="spellEnd"/>
      <w:r>
        <w:rPr>
          <w:rFonts w:ascii="Arial" w:hAnsi="Arial" w:cs="Arial"/>
        </w:rPr>
        <w:t xml:space="preserve"> and </w:t>
      </w:r>
      <w:proofErr w:type="spellStart"/>
      <w:r>
        <w:rPr>
          <w:rFonts w:ascii="Arial" w:hAnsi="Arial" w:cs="Arial"/>
          <w:i/>
          <w:iCs/>
        </w:rPr>
        <w:t>Litopenaeus</w:t>
      </w:r>
      <w:proofErr w:type="spellEnd"/>
      <w:r>
        <w:rPr>
          <w:rFonts w:ascii="Arial" w:hAnsi="Arial" w:cs="Arial"/>
          <w:i/>
          <w:iCs/>
        </w:rPr>
        <w:t xml:space="preserve"> </w:t>
      </w:r>
      <w:proofErr w:type="spellStart"/>
      <w:r>
        <w:rPr>
          <w:rFonts w:ascii="Arial" w:hAnsi="Arial" w:cs="Arial"/>
          <w:i/>
          <w:iCs/>
        </w:rPr>
        <w:t>vannamei</w:t>
      </w:r>
      <w:proofErr w:type="spellEnd"/>
      <w:r>
        <w:rPr>
          <w:rFonts w:ascii="Arial" w:hAnsi="Arial" w:cs="Arial"/>
        </w:rPr>
        <w:t xml:space="preserve"> (</w:t>
      </w:r>
      <w:proofErr w:type="spellStart"/>
      <w:r>
        <w:rPr>
          <w:rFonts w:ascii="Arial" w:hAnsi="Arial" w:cs="Arial"/>
        </w:rPr>
        <w:t>Ogunji</w:t>
      </w:r>
      <w:proofErr w:type="spellEnd"/>
      <w:r>
        <w:rPr>
          <w:rFonts w:ascii="Arial" w:hAnsi="Arial" w:cs="Arial"/>
        </w:rPr>
        <w:t xml:space="preserve"> et </w:t>
      </w:r>
      <w:r>
        <w:rPr>
          <w:rFonts w:ascii="Arial" w:hAnsi="Arial" w:cs="Arial"/>
          <w:i/>
          <w:iCs/>
        </w:rPr>
        <w:t>al.</w:t>
      </w:r>
      <w:ins w:id="8" w:author="mac" w:date="2025-11-17T10:12:00Z">
        <w:r>
          <w:rPr>
            <w:rFonts w:ascii="Arial" w:hAnsi="Arial" w:cs="Arial"/>
            <w:i/>
            <w:iCs/>
          </w:rPr>
          <w:t>,</w:t>
        </w:r>
      </w:ins>
      <w:r>
        <w:rPr>
          <w:rFonts w:ascii="Arial" w:hAnsi="Arial" w:cs="Arial"/>
        </w:rPr>
        <w:t xml:space="preserve"> 2008; Katya et </w:t>
      </w:r>
      <w:r>
        <w:rPr>
          <w:rFonts w:ascii="Arial" w:hAnsi="Arial" w:cs="Arial"/>
          <w:i/>
          <w:iCs/>
        </w:rPr>
        <w:t>al.</w:t>
      </w:r>
      <w:ins w:id="9" w:author="mac" w:date="2025-11-17T10:12:00Z">
        <w:r>
          <w:rPr>
            <w:rFonts w:ascii="Arial" w:hAnsi="Arial" w:cs="Arial"/>
            <w:i/>
            <w:iCs/>
          </w:rPr>
          <w:t>,</w:t>
        </w:r>
      </w:ins>
      <w:r>
        <w:rPr>
          <w:rFonts w:ascii="Arial" w:hAnsi="Arial" w:cs="Arial"/>
        </w:rPr>
        <w:t xml:space="preserve"> 2017; Cummins et </w:t>
      </w:r>
      <w:r>
        <w:rPr>
          <w:rFonts w:ascii="Arial" w:hAnsi="Arial" w:cs="Arial"/>
          <w:i/>
          <w:iCs/>
        </w:rPr>
        <w:t>al.</w:t>
      </w:r>
      <w:ins w:id="10" w:author="mac" w:date="2025-11-17T10:12:00Z">
        <w:r>
          <w:rPr>
            <w:rFonts w:ascii="Arial" w:hAnsi="Arial" w:cs="Arial"/>
            <w:i/>
            <w:iCs/>
          </w:rPr>
          <w:t>,</w:t>
        </w:r>
      </w:ins>
      <w:r>
        <w:rPr>
          <w:rFonts w:ascii="Arial" w:hAnsi="Arial" w:cs="Arial"/>
        </w:rPr>
        <w:t xml:space="preserve"> 2017). The crude protein content of maggots is approximately 40 to 64% (John, 2015) and similar to that of fishmeal. The most promising insects as a source of complementary feed are fly larvae, mealworms or </w:t>
      </w:r>
      <w:proofErr w:type="spellStart"/>
      <w:r>
        <w:rPr>
          <w:rFonts w:ascii="Arial" w:hAnsi="Arial" w:cs="Arial"/>
        </w:rPr>
        <w:t>tenebrio</w:t>
      </w:r>
      <w:proofErr w:type="spellEnd"/>
      <w:r>
        <w:rPr>
          <w:rFonts w:ascii="Arial" w:hAnsi="Arial" w:cs="Arial"/>
        </w:rPr>
        <w:t xml:space="preserve">, silkworms, termites and grasshoppers and </w:t>
      </w:r>
      <w:ins w:id="11" w:author="mac" w:date="2025-11-17T10:13:00Z">
        <w:r>
          <w:rPr>
            <w:rFonts w:ascii="Arial" w:hAnsi="Arial" w:cs="Arial"/>
          </w:rPr>
          <w:t xml:space="preserve">can </w:t>
        </w:r>
      </w:ins>
      <w:r>
        <w:rPr>
          <w:rFonts w:ascii="Arial" w:hAnsi="Arial" w:cs="Arial"/>
        </w:rPr>
        <w:t xml:space="preserve">be used for industrial production (Van Huis et </w:t>
      </w:r>
      <w:r>
        <w:rPr>
          <w:rFonts w:ascii="Arial" w:hAnsi="Arial" w:cs="Arial"/>
          <w:i/>
          <w:iCs/>
        </w:rPr>
        <w:t>al.</w:t>
      </w:r>
      <w:ins w:id="12" w:author="mac" w:date="2025-11-17T11:40:00Z">
        <w:r>
          <w:rPr>
            <w:rFonts w:ascii="Arial" w:hAnsi="Arial" w:cs="Arial"/>
            <w:i/>
            <w:iCs/>
          </w:rPr>
          <w:t>,</w:t>
        </w:r>
      </w:ins>
      <w:r>
        <w:rPr>
          <w:rFonts w:ascii="Arial" w:hAnsi="Arial" w:cs="Arial"/>
        </w:rPr>
        <w:t xml:space="preserve"> 2013). </w:t>
      </w:r>
    </w:p>
    <w:p w14:paraId="4984C5EF" w14:textId="77777777" w:rsidR="00227E06" w:rsidRDefault="00A3161B">
      <w:pPr>
        <w:spacing w:line="480" w:lineRule="auto"/>
        <w:jc w:val="both"/>
        <w:rPr>
          <w:rFonts w:ascii="Arial" w:hAnsi="Arial" w:cs="Arial"/>
        </w:rPr>
      </w:pPr>
      <w:r>
        <w:rPr>
          <w:rFonts w:ascii="Arial" w:hAnsi="Arial" w:cs="Arial"/>
        </w:rPr>
        <w:t>Many studies have shown that fly larvae, particularly those of the housefly (</w:t>
      </w:r>
      <w:r>
        <w:rPr>
          <w:rFonts w:ascii="Arial" w:hAnsi="Arial" w:cs="Arial"/>
          <w:i/>
          <w:iCs/>
        </w:rPr>
        <w:t xml:space="preserve">Musca </w:t>
      </w:r>
      <w:proofErr w:type="spellStart"/>
      <w:r>
        <w:rPr>
          <w:rFonts w:ascii="Arial" w:hAnsi="Arial" w:cs="Arial"/>
          <w:i/>
          <w:iCs/>
        </w:rPr>
        <w:t>domestica</w:t>
      </w:r>
      <w:proofErr w:type="spellEnd"/>
      <w:r>
        <w:rPr>
          <w:rFonts w:ascii="Arial" w:hAnsi="Arial" w:cs="Arial"/>
        </w:rPr>
        <w:t>) and the black soldier fly (</w:t>
      </w:r>
      <w:proofErr w:type="spellStart"/>
      <w:r>
        <w:rPr>
          <w:rFonts w:ascii="Arial" w:hAnsi="Arial" w:cs="Arial"/>
          <w:i/>
          <w:iCs/>
        </w:rPr>
        <w:t>Hermetia</w:t>
      </w:r>
      <w:proofErr w:type="spellEnd"/>
      <w:r>
        <w:rPr>
          <w:rFonts w:ascii="Arial" w:hAnsi="Arial" w:cs="Arial"/>
          <w:i/>
          <w:iCs/>
        </w:rPr>
        <w:t xml:space="preserve"> </w:t>
      </w:r>
      <w:proofErr w:type="spellStart"/>
      <w:r>
        <w:rPr>
          <w:rFonts w:ascii="Arial" w:hAnsi="Arial" w:cs="Arial"/>
          <w:i/>
          <w:iCs/>
        </w:rPr>
        <w:t>illucens</w:t>
      </w:r>
      <w:proofErr w:type="spellEnd"/>
      <w:r>
        <w:rPr>
          <w:rFonts w:ascii="Arial" w:hAnsi="Arial" w:cs="Arial"/>
        </w:rPr>
        <w:t>), provide a source of protein that can advantageously replace fishmeal (</w:t>
      </w:r>
      <w:proofErr w:type="spellStart"/>
      <w:r>
        <w:rPr>
          <w:rFonts w:ascii="Arial" w:hAnsi="Arial" w:cs="Arial"/>
        </w:rPr>
        <w:t>Bouafou</w:t>
      </w:r>
      <w:proofErr w:type="spellEnd"/>
      <w:r>
        <w:rPr>
          <w:rFonts w:ascii="Arial" w:hAnsi="Arial" w:cs="Arial"/>
        </w:rPr>
        <w:t xml:space="preserve"> et </w:t>
      </w:r>
      <w:r>
        <w:rPr>
          <w:rFonts w:ascii="Arial" w:hAnsi="Arial" w:cs="Arial"/>
          <w:i/>
          <w:iCs/>
        </w:rPr>
        <w:t>al.</w:t>
      </w:r>
      <w:r>
        <w:rPr>
          <w:rFonts w:ascii="Arial" w:hAnsi="Arial" w:cs="Arial"/>
        </w:rPr>
        <w:t xml:space="preserve"> 2011; </w:t>
      </w:r>
      <w:proofErr w:type="spellStart"/>
      <w:r>
        <w:rPr>
          <w:rFonts w:ascii="Arial" w:hAnsi="Arial" w:cs="Arial"/>
        </w:rPr>
        <w:t>Makkar</w:t>
      </w:r>
      <w:proofErr w:type="spellEnd"/>
      <w:r>
        <w:rPr>
          <w:rFonts w:ascii="Arial" w:hAnsi="Arial" w:cs="Arial"/>
        </w:rPr>
        <w:t xml:space="preserve"> et </w:t>
      </w:r>
      <w:r>
        <w:rPr>
          <w:rFonts w:ascii="Arial" w:hAnsi="Arial" w:cs="Arial"/>
          <w:i/>
          <w:iCs/>
        </w:rPr>
        <w:t>al.</w:t>
      </w:r>
      <w:r>
        <w:rPr>
          <w:rFonts w:ascii="Arial" w:hAnsi="Arial" w:cs="Arial"/>
        </w:rPr>
        <w:t xml:space="preserve"> 2014) and can be easily produced in rural areas (</w:t>
      </w:r>
      <w:proofErr w:type="spellStart"/>
      <w:r>
        <w:rPr>
          <w:rFonts w:ascii="Arial" w:hAnsi="Arial" w:cs="Arial"/>
        </w:rPr>
        <w:t>Koné</w:t>
      </w:r>
      <w:proofErr w:type="spellEnd"/>
      <w:r>
        <w:rPr>
          <w:rFonts w:ascii="Arial" w:hAnsi="Arial" w:cs="Arial"/>
        </w:rPr>
        <w:t xml:space="preserve"> et </w:t>
      </w:r>
      <w:r>
        <w:rPr>
          <w:rFonts w:ascii="Arial" w:hAnsi="Arial" w:cs="Arial"/>
          <w:i/>
          <w:iCs/>
        </w:rPr>
        <w:t>al.</w:t>
      </w:r>
      <w:r>
        <w:rPr>
          <w:rFonts w:ascii="Arial" w:hAnsi="Arial" w:cs="Arial"/>
        </w:rPr>
        <w:t xml:space="preserve"> 2017; </w:t>
      </w:r>
      <w:proofErr w:type="spellStart"/>
      <w:r>
        <w:rPr>
          <w:rFonts w:ascii="Arial" w:hAnsi="Arial" w:cs="Arial"/>
        </w:rPr>
        <w:t>Pomalégni</w:t>
      </w:r>
      <w:proofErr w:type="spellEnd"/>
      <w:r>
        <w:rPr>
          <w:rFonts w:ascii="Arial" w:hAnsi="Arial" w:cs="Arial"/>
        </w:rPr>
        <w:t xml:space="preserve"> et </w:t>
      </w:r>
      <w:r>
        <w:rPr>
          <w:rFonts w:ascii="Arial" w:hAnsi="Arial" w:cs="Arial"/>
          <w:i/>
          <w:iCs/>
        </w:rPr>
        <w:t>al.</w:t>
      </w:r>
      <w:r>
        <w:rPr>
          <w:rFonts w:ascii="Arial" w:hAnsi="Arial" w:cs="Arial"/>
        </w:rPr>
        <w:t xml:space="preserve"> 2017; </w:t>
      </w:r>
      <w:proofErr w:type="spellStart"/>
      <w:r>
        <w:rPr>
          <w:rFonts w:ascii="Arial" w:hAnsi="Arial" w:cs="Arial"/>
        </w:rPr>
        <w:t>Kenis</w:t>
      </w:r>
      <w:proofErr w:type="spellEnd"/>
      <w:r>
        <w:rPr>
          <w:rFonts w:ascii="Arial" w:hAnsi="Arial" w:cs="Arial"/>
        </w:rPr>
        <w:t xml:space="preserve"> et </w:t>
      </w:r>
      <w:r>
        <w:rPr>
          <w:rFonts w:ascii="Arial" w:hAnsi="Arial" w:cs="Arial"/>
          <w:i/>
          <w:iCs/>
        </w:rPr>
        <w:t>al.</w:t>
      </w:r>
      <w:r>
        <w:rPr>
          <w:rFonts w:ascii="Arial" w:hAnsi="Arial" w:cs="Arial"/>
        </w:rPr>
        <w:t xml:space="preserve">, 2018; </w:t>
      </w:r>
      <w:proofErr w:type="spellStart"/>
      <w:r>
        <w:rPr>
          <w:rFonts w:ascii="Arial" w:hAnsi="Arial" w:cs="Arial"/>
        </w:rPr>
        <w:t>Sanou</w:t>
      </w:r>
      <w:proofErr w:type="spellEnd"/>
      <w:r>
        <w:rPr>
          <w:rFonts w:ascii="Arial" w:hAnsi="Arial" w:cs="Arial"/>
        </w:rPr>
        <w:t xml:space="preserve"> et </w:t>
      </w:r>
      <w:r>
        <w:rPr>
          <w:rFonts w:ascii="Arial" w:hAnsi="Arial" w:cs="Arial"/>
          <w:i/>
          <w:iCs/>
        </w:rPr>
        <w:t>al.</w:t>
      </w:r>
      <w:r>
        <w:rPr>
          <w:rFonts w:ascii="Arial" w:hAnsi="Arial" w:cs="Arial"/>
        </w:rPr>
        <w:t xml:space="preserve">, 2018; Ganda et </w:t>
      </w:r>
      <w:r>
        <w:rPr>
          <w:rFonts w:ascii="Arial" w:hAnsi="Arial" w:cs="Arial"/>
          <w:i/>
          <w:iCs/>
        </w:rPr>
        <w:t>al.</w:t>
      </w:r>
      <w:r>
        <w:rPr>
          <w:rFonts w:ascii="Arial" w:hAnsi="Arial" w:cs="Arial"/>
        </w:rPr>
        <w:t xml:space="preserve">, 2019). These studies highlight insects’ ability not only to serve as high-quality protein replacements but also to contribute to circular </w:t>
      </w:r>
      <w:proofErr w:type="spellStart"/>
      <w:r>
        <w:rPr>
          <w:rFonts w:ascii="Arial" w:hAnsi="Arial" w:cs="Arial"/>
        </w:rPr>
        <w:t>bioeconomy</w:t>
      </w:r>
      <w:proofErr w:type="spellEnd"/>
      <w:r>
        <w:rPr>
          <w:rFonts w:ascii="Arial" w:hAnsi="Arial" w:cs="Arial"/>
        </w:rPr>
        <w:t xml:space="preserve"> strategies through the bioconversion of organic wa</w:t>
      </w:r>
      <w:r>
        <w:rPr>
          <w:rFonts w:ascii="Arial" w:hAnsi="Arial" w:cs="Arial"/>
        </w:rPr>
        <w:t>ste streams (</w:t>
      </w:r>
      <w:proofErr w:type="spellStart"/>
      <w:r>
        <w:rPr>
          <w:rFonts w:ascii="Arial" w:hAnsi="Arial" w:cs="Arial"/>
        </w:rPr>
        <w:t>Arru</w:t>
      </w:r>
      <w:proofErr w:type="spellEnd"/>
      <w:r>
        <w:rPr>
          <w:rFonts w:ascii="Arial" w:hAnsi="Arial" w:cs="Arial"/>
        </w:rPr>
        <w:t xml:space="preserve"> et </w:t>
      </w:r>
      <w:r>
        <w:rPr>
          <w:rFonts w:ascii="Arial" w:hAnsi="Arial" w:cs="Arial"/>
          <w:i/>
          <w:iCs/>
        </w:rPr>
        <w:t>al.</w:t>
      </w:r>
      <w:r>
        <w:rPr>
          <w:rFonts w:ascii="Arial" w:hAnsi="Arial" w:cs="Arial"/>
        </w:rPr>
        <w:t xml:space="preserve"> 2019).</w:t>
      </w:r>
    </w:p>
    <w:p w14:paraId="05AA4C9A" w14:textId="77777777" w:rsidR="00227E06" w:rsidRDefault="00A3161B">
      <w:pPr>
        <w:spacing w:line="480" w:lineRule="auto"/>
        <w:jc w:val="both"/>
        <w:rPr>
          <w:rFonts w:ascii="Arial" w:hAnsi="Arial" w:cs="Arial"/>
        </w:rPr>
      </w:pPr>
      <w:r>
        <w:rPr>
          <w:rFonts w:ascii="Arial" w:hAnsi="Arial" w:cs="Arial"/>
        </w:rPr>
        <w:t>In Africa, aquaculture is a rapidly growing sector with significant development potential, yet it continues to face numerous challenges. Despite notable progress, the continent’s share of global aquaculture production remains modest, accounting for only about 2% (FAO, 2023). Nevertheless, substantial advances have been recorded in countries such as Egypt, Nigeria, Uganda, and Ghana, driven by large scale investments and targeted development strategies (</w:t>
      </w:r>
      <w:proofErr w:type="spellStart"/>
      <w:r>
        <w:rPr>
          <w:rFonts w:ascii="Arial" w:hAnsi="Arial" w:cs="Arial"/>
        </w:rPr>
        <w:t>Cai</w:t>
      </w:r>
      <w:proofErr w:type="spellEnd"/>
      <w:r>
        <w:rPr>
          <w:rFonts w:ascii="Arial" w:hAnsi="Arial" w:cs="Arial"/>
        </w:rPr>
        <w:t xml:space="preserve"> et al., 2017). Between 1995 and 2021, aquaculture production in Africa increased nearly twentyfold, from 110,200 to 2,418,844 tons, corresponding to an average annual growth rate of 15.55% (FAO, 2023). In Ivory Coast, aquaculture contributed for 8% and 10% of the national fish supply from 2019 to 2023, with production rising from 4,500 to 8,467 tons during that period (FAO, 2023). In Benin, aquaculture output increased from 150 tons in 2008 to 213 tons in 2010 (</w:t>
      </w:r>
      <w:proofErr w:type="spellStart"/>
      <w:r>
        <w:rPr>
          <w:rFonts w:ascii="Arial" w:hAnsi="Arial" w:cs="Arial"/>
        </w:rPr>
        <w:t>Rurangwa</w:t>
      </w:r>
      <w:proofErr w:type="spellEnd"/>
      <w:r>
        <w:rPr>
          <w:rFonts w:ascii="Arial" w:hAnsi="Arial" w:cs="Arial"/>
        </w:rPr>
        <w:t xml:space="preserve"> et al. 2014). Similarly, Burkina </w:t>
      </w:r>
      <w:r>
        <w:rPr>
          <w:rFonts w:ascii="Arial" w:hAnsi="Arial" w:cs="Arial"/>
        </w:rPr>
        <w:t>Faso has experienced remarkable growth, with production expanding from approximately 5 tons in 2000 to nearly 900 tons in 2022, reflecting the combined efforts of government initiatives and private sector engagement (FAO, 2023). Despite these advances, national fish production including both capture fisheries and aquaculture meets only about 11% of domestic consumption needs, with the shortfall compensated by imports (DGRH, 2021). Feed remains the major cost component in aquaculture operations, accounting f</w:t>
      </w:r>
      <w:r>
        <w:rPr>
          <w:rFonts w:ascii="Arial" w:hAnsi="Arial" w:cs="Arial"/>
        </w:rPr>
        <w:t>or 60-70% of total production expenses, primarily due to heavy reliance on imported ingredients (Ndebele-</w:t>
      </w:r>
      <w:proofErr w:type="spellStart"/>
      <w:r>
        <w:rPr>
          <w:rFonts w:ascii="Arial" w:hAnsi="Arial" w:cs="Arial"/>
        </w:rPr>
        <w:t>Murisa</w:t>
      </w:r>
      <w:proofErr w:type="spellEnd"/>
      <w:r>
        <w:rPr>
          <w:rFonts w:ascii="Arial" w:hAnsi="Arial" w:cs="Arial"/>
        </w:rPr>
        <w:t xml:space="preserve"> et al. 2024). In this landscape, insect-based </w:t>
      </w:r>
      <w:proofErr w:type="spellStart"/>
      <w:r>
        <w:rPr>
          <w:rFonts w:ascii="Arial" w:hAnsi="Arial" w:cs="Arial"/>
        </w:rPr>
        <w:t>aquafeeds</w:t>
      </w:r>
      <w:proofErr w:type="spellEnd"/>
      <w:r>
        <w:rPr>
          <w:rFonts w:ascii="Arial" w:hAnsi="Arial" w:cs="Arial"/>
        </w:rPr>
        <w:t xml:space="preserve"> present a strategic opportunity for Burkina Faso. Locally produced insect meals could reduce reliance on imported feed ingredients, promote cost-effective protein sources, generate rural employment, and enhance food-system resilience. However, realizing this potential requires overcoming challenges related to production scale, cost-competitiv</w:t>
      </w:r>
      <w:r>
        <w:rPr>
          <w:rFonts w:ascii="Arial" w:hAnsi="Arial" w:cs="Arial"/>
        </w:rPr>
        <w:t>eness, feed formulation, regulatory frameworks and farmer acceptance.</w:t>
      </w:r>
    </w:p>
    <w:p w14:paraId="71495D33" w14:textId="77777777" w:rsidR="00227E06" w:rsidRDefault="00A3161B">
      <w:pPr>
        <w:spacing w:line="480" w:lineRule="auto"/>
        <w:jc w:val="both"/>
        <w:rPr>
          <w:rFonts w:ascii="Arial" w:hAnsi="Arial" w:cs="Arial"/>
        </w:rPr>
      </w:pPr>
      <w:r>
        <w:rPr>
          <w:rFonts w:ascii="Arial" w:hAnsi="Arial" w:cs="Arial"/>
        </w:rPr>
        <w:t>Although many published papers detailed the use of insects as protein sources in fish feeds in West Africa, the knowledge gathered from these various studies is largely fragmented. This review aimed to comprehensively identify and compile (</w:t>
      </w:r>
      <w:proofErr w:type="spellStart"/>
      <w:r>
        <w:rPr>
          <w:rFonts w:ascii="Arial" w:hAnsi="Arial" w:cs="Arial"/>
        </w:rPr>
        <w:t>i</w:t>
      </w:r>
      <w:proofErr w:type="spellEnd"/>
      <w:r>
        <w:rPr>
          <w:rFonts w:ascii="Arial" w:hAnsi="Arial" w:cs="Arial"/>
        </w:rPr>
        <w:t xml:space="preserve">) the insects used in the production of insect meal in West Africa; (ii) their advantages; and (iii) futures directions for research on the use of insects in aquaculture feed.    </w:t>
      </w:r>
    </w:p>
    <w:p w14:paraId="34BDFDB3" w14:textId="77777777" w:rsidR="00227E06" w:rsidRDefault="00227E06">
      <w:pPr>
        <w:pStyle w:val="Body"/>
        <w:spacing w:after="0"/>
        <w:rPr>
          <w:rFonts w:ascii="Arial" w:hAnsi="Arial" w:cs="Arial"/>
        </w:rPr>
      </w:pPr>
    </w:p>
    <w:p w14:paraId="77BA99D6" w14:textId="77777777" w:rsidR="00227E06" w:rsidRDefault="00A3161B">
      <w:pPr>
        <w:pStyle w:val="AbstHead"/>
        <w:spacing w:after="0"/>
        <w:jc w:val="both"/>
        <w:rPr>
          <w:rFonts w:ascii="Arial" w:hAnsi="Arial" w:cs="Arial"/>
        </w:rPr>
      </w:pPr>
      <w:r>
        <w:rPr>
          <w:rFonts w:ascii="Arial" w:hAnsi="Arial" w:cs="Arial"/>
        </w:rPr>
        <w:t>2. INSECT SPECIES USED IN FISH FEED</w:t>
      </w:r>
    </w:p>
    <w:p w14:paraId="4CAC9077" w14:textId="77777777" w:rsidR="00227E06" w:rsidRDefault="00227E06">
      <w:pPr>
        <w:pStyle w:val="AbstHead"/>
        <w:spacing w:after="0"/>
        <w:jc w:val="both"/>
        <w:rPr>
          <w:rFonts w:ascii="Arial" w:hAnsi="Arial" w:cs="Arial"/>
        </w:rPr>
      </w:pPr>
    </w:p>
    <w:p w14:paraId="4C5D8493" w14:textId="77777777" w:rsidR="00227E06" w:rsidRDefault="00A3161B">
      <w:pPr>
        <w:spacing w:line="480" w:lineRule="auto"/>
        <w:jc w:val="both"/>
        <w:rPr>
          <w:rFonts w:ascii="Arial" w:hAnsi="Arial" w:cs="Arial"/>
        </w:rPr>
      </w:pPr>
      <w:r>
        <w:rPr>
          <w:rFonts w:ascii="Arial" w:hAnsi="Arial" w:cs="Arial"/>
        </w:rPr>
        <w:t xml:space="preserve">Insects constitute the most diverse group of animals, representing approximately 90% of terrestrial biodiversity (Raven et </w:t>
      </w:r>
      <w:r>
        <w:rPr>
          <w:rFonts w:ascii="Arial" w:hAnsi="Arial" w:cs="Arial"/>
          <w:i/>
          <w:iCs/>
        </w:rPr>
        <w:t>al.</w:t>
      </w:r>
      <w:r>
        <w:rPr>
          <w:rFonts w:ascii="Arial" w:hAnsi="Arial" w:cs="Arial"/>
        </w:rPr>
        <w:t xml:space="preserve"> 2013). In recent years, they have gained significant attention as a sustainable and alternative source of protein for both human and animal nutrition (Tran et </w:t>
      </w:r>
      <w:r>
        <w:rPr>
          <w:rFonts w:ascii="Arial" w:hAnsi="Arial" w:cs="Arial"/>
          <w:i/>
          <w:iCs/>
        </w:rPr>
        <w:t>al.</w:t>
      </w:r>
      <w:r>
        <w:rPr>
          <w:rFonts w:ascii="Arial" w:hAnsi="Arial" w:cs="Arial"/>
        </w:rPr>
        <w:t xml:space="preserve"> 2015). They grow and reproduce easily, have excellent feed conversion efficiency, and can be reared on </w:t>
      </w:r>
      <w:proofErr w:type="spellStart"/>
      <w:r>
        <w:rPr>
          <w:rFonts w:ascii="Arial" w:hAnsi="Arial" w:cs="Arial"/>
        </w:rPr>
        <w:t>biowaste</w:t>
      </w:r>
      <w:proofErr w:type="spellEnd"/>
      <w:r>
        <w:rPr>
          <w:rFonts w:ascii="Arial" w:hAnsi="Arial" w:cs="Arial"/>
        </w:rPr>
        <w:t xml:space="preserve"> (van Huis et </w:t>
      </w:r>
      <w:r>
        <w:rPr>
          <w:rFonts w:ascii="Arial" w:hAnsi="Arial" w:cs="Arial"/>
          <w:i/>
          <w:iCs/>
        </w:rPr>
        <w:t>al.</w:t>
      </w:r>
      <w:r>
        <w:rPr>
          <w:rFonts w:ascii="Arial" w:hAnsi="Arial" w:cs="Arial"/>
        </w:rPr>
        <w:t xml:space="preserve"> 2013; </w:t>
      </w:r>
      <w:proofErr w:type="spellStart"/>
      <w:r>
        <w:rPr>
          <w:rFonts w:ascii="Arial" w:hAnsi="Arial" w:cs="Arial"/>
        </w:rPr>
        <w:t>Makkar</w:t>
      </w:r>
      <w:proofErr w:type="spellEnd"/>
      <w:r>
        <w:rPr>
          <w:rFonts w:ascii="Arial" w:hAnsi="Arial" w:cs="Arial"/>
        </w:rPr>
        <w:t xml:space="preserve"> et </w:t>
      </w:r>
      <w:r>
        <w:rPr>
          <w:rFonts w:ascii="Arial" w:hAnsi="Arial" w:cs="Arial"/>
          <w:i/>
          <w:iCs/>
        </w:rPr>
        <w:t>al.</w:t>
      </w:r>
      <w:r>
        <w:rPr>
          <w:rFonts w:ascii="Arial" w:hAnsi="Arial" w:cs="Arial"/>
        </w:rPr>
        <w:t xml:space="preserve"> 2014). </w:t>
      </w:r>
    </w:p>
    <w:p w14:paraId="3AB3D76A" w14:textId="77777777" w:rsidR="00227E06" w:rsidRDefault="00A3161B">
      <w:pPr>
        <w:spacing w:line="480" w:lineRule="auto"/>
        <w:jc w:val="both"/>
        <w:rPr>
          <w:rFonts w:ascii="Arial" w:hAnsi="Arial" w:cs="Arial"/>
        </w:rPr>
      </w:pPr>
      <w:r>
        <w:rPr>
          <w:rFonts w:ascii="Arial" w:hAnsi="Arial" w:cs="Arial"/>
        </w:rPr>
        <w:t xml:space="preserve">Moreover, insects naturally form part of the diet of many fish species, particularly carnivorous and omnivorous ones, which require relatively high levels of protein to sustain optimal growth (Tran et </w:t>
      </w:r>
      <w:r>
        <w:rPr>
          <w:rFonts w:ascii="Arial" w:hAnsi="Arial" w:cs="Arial"/>
          <w:i/>
          <w:iCs/>
        </w:rPr>
        <w:t>al.</w:t>
      </w:r>
      <w:r>
        <w:rPr>
          <w:rFonts w:ascii="Arial" w:hAnsi="Arial" w:cs="Arial"/>
        </w:rPr>
        <w:t xml:space="preserve">, 2015; van Huis, 2020; </w:t>
      </w:r>
      <w:proofErr w:type="spellStart"/>
      <w:r>
        <w:rPr>
          <w:rFonts w:ascii="Arial" w:hAnsi="Arial" w:cs="Arial"/>
        </w:rPr>
        <w:t>Alfiko</w:t>
      </w:r>
      <w:proofErr w:type="spellEnd"/>
      <w:r>
        <w:rPr>
          <w:rFonts w:ascii="Arial" w:hAnsi="Arial" w:cs="Arial"/>
        </w:rPr>
        <w:t xml:space="preserve"> et </w:t>
      </w:r>
      <w:r>
        <w:rPr>
          <w:rFonts w:ascii="Arial" w:hAnsi="Arial" w:cs="Arial"/>
          <w:i/>
          <w:iCs/>
        </w:rPr>
        <w:t>al.</w:t>
      </w:r>
      <w:r>
        <w:rPr>
          <w:rFonts w:ascii="Arial" w:hAnsi="Arial" w:cs="Arial"/>
        </w:rPr>
        <w:t xml:space="preserve"> 2022). In practical terms, approximately 2 kg of feed biomass can produce 1 kg of insect biomass, demonstrating their high conversion efficiency (</w:t>
      </w:r>
      <w:proofErr w:type="spellStart"/>
      <w:r>
        <w:rPr>
          <w:rFonts w:ascii="Arial" w:hAnsi="Arial" w:cs="Arial"/>
        </w:rPr>
        <w:t>Collavo</w:t>
      </w:r>
      <w:proofErr w:type="spellEnd"/>
      <w:r>
        <w:rPr>
          <w:rFonts w:ascii="Arial" w:hAnsi="Arial" w:cs="Arial"/>
        </w:rPr>
        <w:t xml:space="preserve"> et </w:t>
      </w:r>
      <w:r>
        <w:rPr>
          <w:rFonts w:ascii="Arial" w:hAnsi="Arial" w:cs="Arial"/>
          <w:i/>
          <w:iCs/>
        </w:rPr>
        <w:t>al.</w:t>
      </w:r>
      <w:r>
        <w:rPr>
          <w:rFonts w:ascii="Arial" w:hAnsi="Arial" w:cs="Arial"/>
        </w:rPr>
        <w:t xml:space="preserve"> 2005). Consequently, their high protein content, balanced amino acid composition, and efficient feed conversion make them excellent candidates to replace fish meal, either partially or entirely, in aquaculture feed formulations (Daniel, 2018).</w:t>
      </w:r>
    </w:p>
    <w:p w14:paraId="205BD972" w14:textId="77777777" w:rsidR="00227E06" w:rsidRDefault="00A3161B">
      <w:pPr>
        <w:spacing w:line="480" w:lineRule="auto"/>
        <w:jc w:val="both"/>
        <w:rPr>
          <w:rFonts w:ascii="Arial" w:hAnsi="Arial" w:cs="Arial"/>
        </w:rPr>
      </w:pPr>
      <w:r>
        <w:rPr>
          <w:rFonts w:ascii="Arial" w:hAnsi="Arial" w:cs="Arial"/>
        </w:rPr>
        <w:t>Furthermore, the global production of insect-based meal has expanded considerably in recent years, particularly in China, Europe, North America, Australia, Southeast Asia, and Africa (</w:t>
      </w:r>
      <w:proofErr w:type="spellStart"/>
      <w:r>
        <w:rPr>
          <w:rFonts w:ascii="Arial" w:hAnsi="Arial" w:cs="Arial"/>
        </w:rPr>
        <w:t>Aniebo</w:t>
      </w:r>
      <w:proofErr w:type="spellEnd"/>
      <w:r>
        <w:rPr>
          <w:rFonts w:ascii="Arial" w:hAnsi="Arial" w:cs="Arial"/>
        </w:rPr>
        <w:t xml:space="preserve"> et </w:t>
      </w:r>
      <w:r>
        <w:rPr>
          <w:rFonts w:ascii="Arial" w:hAnsi="Arial" w:cs="Arial"/>
          <w:i/>
          <w:iCs/>
        </w:rPr>
        <w:t>al.</w:t>
      </w:r>
      <w:r>
        <w:rPr>
          <w:rFonts w:ascii="Arial" w:hAnsi="Arial" w:cs="Arial"/>
        </w:rPr>
        <w:t xml:space="preserve"> 2008; </w:t>
      </w:r>
      <w:proofErr w:type="spellStart"/>
      <w:r>
        <w:rPr>
          <w:rFonts w:ascii="Arial" w:hAnsi="Arial" w:cs="Arial"/>
        </w:rPr>
        <w:t>Alfiko</w:t>
      </w:r>
      <w:proofErr w:type="spellEnd"/>
      <w:r>
        <w:rPr>
          <w:rFonts w:ascii="Arial" w:hAnsi="Arial" w:cs="Arial"/>
        </w:rPr>
        <w:t xml:space="preserve"> et </w:t>
      </w:r>
      <w:r>
        <w:rPr>
          <w:rFonts w:ascii="Arial" w:hAnsi="Arial" w:cs="Arial"/>
          <w:i/>
          <w:iCs/>
        </w:rPr>
        <w:t>al.</w:t>
      </w:r>
      <w:r>
        <w:rPr>
          <w:rFonts w:ascii="Arial" w:hAnsi="Arial" w:cs="Arial"/>
        </w:rPr>
        <w:t>, 2022).</w:t>
      </w:r>
    </w:p>
    <w:p w14:paraId="2455CE4A" w14:textId="77777777" w:rsidR="00227E06" w:rsidRDefault="00A3161B">
      <w:pPr>
        <w:spacing w:line="480" w:lineRule="auto"/>
        <w:jc w:val="both"/>
        <w:rPr>
          <w:rFonts w:ascii="Arial" w:hAnsi="Arial" w:cs="Arial"/>
        </w:rPr>
      </w:pPr>
      <w:r>
        <w:rPr>
          <w:rFonts w:ascii="Arial" w:hAnsi="Arial" w:cs="Arial"/>
        </w:rPr>
        <w:t>Numerous insect species have already been evaluated and successfully incorporated into fish diets, showing promising results in terms of growth performance, feed utilization, and fish health. These include the larvae or pupae of the housefly [</w:t>
      </w:r>
      <w:r>
        <w:rPr>
          <w:rFonts w:ascii="Arial" w:hAnsi="Arial" w:cs="Arial"/>
          <w:i/>
          <w:iCs/>
        </w:rPr>
        <w:t xml:space="preserve">M. </w:t>
      </w:r>
      <w:proofErr w:type="spellStart"/>
      <w:r>
        <w:rPr>
          <w:rFonts w:ascii="Arial" w:hAnsi="Arial" w:cs="Arial"/>
          <w:i/>
          <w:iCs/>
        </w:rPr>
        <w:t>domestica</w:t>
      </w:r>
      <w:proofErr w:type="spellEnd"/>
      <w:r>
        <w:rPr>
          <w:rFonts w:ascii="Arial" w:hAnsi="Arial" w:cs="Arial"/>
        </w:rPr>
        <w:t xml:space="preserve"> (</w:t>
      </w:r>
      <w:proofErr w:type="spellStart"/>
      <w:r>
        <w:rPr>
          <w:rFonts w:ascii="Arial" w:hAnsi="Arial" w:cs="Arial"/>
        </w:rPr>
        <w:t>Muscidae</w:t>
      </w:r>
      <w:proofErr w:type="spellEnd"/>
      <w:r>
        <w:rPr>
          <w:rFonts w:ascii="Arial" w:hAnsi="Arial" w:cs="Arial"/>
        </w:rPr>
        <w:t xml:space="preserve">)] and the black soldier fly </w:t>
      </w:r>
      <w:r>
        <w:rPr>
          <w:rFonts w:ascii="Arial" w:hAnsi="Arial" w:cs="Arial"/>
          <w:i/>
          <w:iCs/>
        </w:rPr>
        <w:t xml:space="preserve">H. </w:t>
      </w:r>
      <w:proofErr w:type="spellStart"/>
      <w:r>
        <w:rPr>
          <w:rFonts w:ascii="Arial" w:hAnsi="Arial" w:cs="Arial"/>
          <w:i/>
          <w:iCs/>
        </w:rPr>
        <w:t>illucens</w:t>
      </w:r>
      <w:proofErr w:type="spellEnd"/>
      <w:r>
        <w:rPr>
          <w:rFonts w:ascii="Arial" w:hAnsi="Arial" w:cs="Arial"/>
        </w:rPr>
        <w:t xml:space="preserve"> (</w:t>
      </w:r>
      <w:proofErr w:type="spellStart"/>
      <w:r>
        <w:rPr>
          <w:rFonts w:ascii="Arial" w:hAnsi="Arial" w:cs="Arial"/>
        </w:rPr>
        <w:t>Stratiomyidae</w:t>
      </w:r>
      <w:proofErr w:type="spellEnd"/>
      <w:r>
        <w:rPr>
          <w:rFonts w:ascii="Arial" w:hAnsi="Arial" w:cs="Arial"/>
        </w:rPr>
        <w:t xml:space="preserve">); the larvae of the mealworm beetle </w:t>
      </w:r>
      <w:r>
        <w:rPr>
          <w:rFonts w:ascii="Arial" w:hAnsi="Arial" w:cs="Arial"/>
          <w:i/>
          <w:iCs/>
        </w:rPr>
        <w:t xml:space="preserve">Tenebrio </w:t>
      </w:r>
      <w:proofErr w:type="spellStart"/>
      <w:r>
        <w:rPr>
          <w:rFonts w:ascii="Arial" w:hAnsi="Arial" w:cs="Arial"/>
          <w:i/>
          <w:iCs/>
        </w:rPr>
        <w:t>molitor</w:t>
      </w:r>
      <w:proofErr w:type="spellEnd"/>
      <w:r>
        <w:rPr>
          <w:rFonts w:ascii="Arial" w:hAnsi="Arial" w:cs="Arial"/>
        </w:rPr>
        <w:t xml:space="preserve"> (</w:t>
      </w:r>
      <w:proofErr w:type="spellStart"/>
      <w:r>
        <w:rPr>
          <w:rFonts w:ascii="Arial" w:hAnsi="Arial" w:cs="Arial"/>
        </w:rPr>
        <w:t>Tenebrionidae</w:t>
      </w:r>
      <w:proofErr w:type="spellEnd"/>
      <w:r>
        <w:rPr>
          <w:rFonts w:ascii="Arial" w:hAnsi="Arial" w:cs="Arial"/>
        </w:rPr>
        <w:t xml:space="preserve">). The chrysalides of the silkworm </w:t>
      </w:r>
      <w:proofErr w:type="spellStart"/>
      <w:r>
        <w:rPr>
          <w:rFonts w:ascii="Arial" w:hAnsi="Arial" w:cs="Arial"/>
          <w:i/>
          <w:iCs/>
        </w:rPr>
        <w:t>Bombyx</w:t>
      </w:r>
      <w:proofErr w:type="spellEnd"/>
      <w:r>
        <w:rPr>
          <w:rFonts w:ascii="Arial" w:hAnsi="Arial" w:cs="Arial"/>
          <w:i/>
          <w:iCs/>
        </w:rPr>
        <w:t xml:space="preserve"> </w:t>
      </w:r>
      <w:proofErr w:type="spellStart"/>
      <w:r>
        <w:rPr>
          <w:rFonts w:ascii="Arial" w:hAnsi="Arial" w:cs="Arial"/>
          <w:i/>
          <w:iCs/>
        </w:rPr>
        <w:t>mori</w:t>
      </w:r>
      <w:proofErr w:type="spellEnd"/>
      <w:r>
        <w:rPr>
          <w:rFonts w:ascii="Arial" w:hAnsi="Arial" w:cs="Arial"/>
        </w:rPr>
        <w:t xml:space="preserve"> as well as adult </w:t>
      </w:r>
      <w:proofErr w:type="spellStart"/>
      <w:r>
        <w:rPr>
          <w:rFonts w:ascii="Arial" w:hAnsi="Arial" w:cs="Arial"/>
        </w:rPr>
        <w:t>orthoptera</w:t>
      </w:r>
      <w:proofErr w:type="spellEnd"/>
      <w:r>
        <w:rPr>
          <w:rFonts w:ascii="Arial" w:hAnsi="Arial" w:cs="Arial"/>
        </w:rPr>
        <w:t xml:space="preserve"> such as </w:t>
      </w:r>
      <w:proofErr w:type="spellStart"/>
      <w:r>
        <w:rPr>
          <w:rFonts w:ascii="Arial" w:hAnsi="Arial" w:cs="Arial"/>
          <w:i/>
          <w:iCs/>
        </w:rPr>
        <w:t>Acheta</w:t>
      </w:r>
      <w:proofErr w:type="spellEnd"/>
      <w:r>
        <w:rPr>
          <w:rFonts w:ascii="Arial" w:hAnsi="Arial" w:cs="Arial"/>
          <w:i/>
          <w:iCs/>
        </w:rPr>
        <w:t xml:space="preserve"> </w:t>
      </w:r>
      <w:proofErr w:type="spellStart"/>
      <w:r>
        <w:rPr>
          <w:rFonts w:ascii="Arial" w:hAnsi="Arial" w:cs="Arial"/>
          <w:i/>
          <w:iCs/>
        </w:rPr>
        <w:t>domesticus</w:t>
      </w:r>
      <w:proofErr w:type="spellEnd"/>
      <w:r>
        <w:rPr>
          <w:rFonts w:ascii="Arial" w:hAnsi="Arial" w:cs="Arial"/>
          <w:i/>
          <w:iCs/>
        </w:rPr>
        <w:t xml:space="preserve">, </w:t>
      </w:r>
      <w:proofErr w:type="spellStart"/>
      <w:r>
        <w:rPr>
          <w:rFonts w:ascii="Arial" w:hAnsi="Arial" w:cs="Arial"/>
          <w:i/>
          <w:iCs/>
        </w:rPr>
        <w:t>Gryllus</w:t>
      </w:r>
      <w:proofErr w:type="spellEnd"/>
      <w:r>
        <w:rPr>
          <w:rFonts w:ascii="Arial" w:hAnsi="Arial" w:cs="Arial"/>
          <w:i/>
          <w:iCs/>
        </w:rPr>
        <w:t xml:space="preserve"> </w:t>
      </w:r>
      <w:proofErr w:type="spellStart"/>
      <w:r>
        <w:rPr>
          <w:rFonts w:ascii="Arial" w:hAnsi="Arial" w:cs="Arial"/>
          <w:i/>
          <w:iCs/>
        </w:rPr>
        <w:t>bimaculatus</w:t>
      </w:r>
      <w:proofErr w:type="spellEnd"/>
      <w:r>
        <w:rPr>
          <w:rFonts w:ascii="Arial" w:hAnsi="Arial" w:cs="Arial"/>
          <w:i/>
          <w:iCs/>
        </w:rPr>
        <w:t xml:space="preserve">, and </w:t>
      </w:r>
      <w:proofErr w:type="spellStart"/>
      <w:r>
        <w:rPr>
          <w:rFonts w:ascii="Arial" w:hAnsi="Arial" w:cs="Arial"/>
          <w:i/>
          <w:iCs/>
        </w:rPr>
        <w:t>Locusta</w:t>
      </w:r>
      <w:proofErr w:type="spellEnd"/>
      <w:r>
        <w:rPr>
          <w:rFonts w:ascii="Arial" w:hAnsi="Arial" w:cs="Arial"/>
          <w:i/>
          <w:iCs/>
        </w:rPr>
        <w:t xml:space="preserve"> </w:t>
      </w:r>
      <w:proofErr w:type="spellStart"/>
      <w:r>
        <w:rPr>
          <w:rFonts w:ascii="Arial" w:hAnsi="Arial" w:cs="Arial"/>
          <w:i/>
          <w:iCs/>
        </w:rPr>
        <w:t>migratoria</w:t>
      </w:r>
      <w:proofErr w:type="spellEnd"/>
      <w:r>
        <w:rPr>
          <w:rFonts w:ascii="Arial" w:hAnsi="Arial" w:cs="Arial"/>
        </w:rPr>
        <w:t xml:space="preserve">, and termites like </w:t>
      </w:r>
      <w:proofErr w:type="spellStart"/>
      <w:r>
        <w:rPr>
          <w:rFonts w:ascii="Arial" w:hAnsi="Arial" w:cs="Arial"/>
          <w:i/>
          <w:iCs/>
        </w:rPr>
        <w:t>Macrotermes</w:t>
      </w:r>
      <w:proofErr w:type="spellEnd"/>
      <w:r>
        <w:rPr>
          <w:rFonts w:ascii="Arial" w:hAnsi="Arial" w:cs="Arial"/>
          <w:i/>
          <w:iCs/>
        </w:rPr>
        <w:t xml:space="preserve"> </w:t>
      </w:r>
      <w:proofErr w:type="spellStart"/>
      <w:r>
        <w:rPr>
          <w:rFonts w:ascii="Arial" w:hAnsi="Arial" w:cs="Arial"/>
          <w:i/>
          <w:iCs/>
        </w:rPr>
        <w:t>bellicosus</w:t>
      </w:r>
      <w:proofErr w:type="spellEnd"/>
      <w:r>
        <w:rPr>
          <w:rFonts w:ascii="Arial" w:hAnsi="Arial" w:cs="Arial"/>
        </w:rPr>
        <w:t xml:space="preserve"> (</w:t>
      </w:r>
      <w:proofErr w:type="spellStart"/>
      <w:r>
        <w:rPr>
          <w:rFonts w:ascii="Arial" w:hAnsi="Arial" w:cs="Arial"/>
        </w:rPr>
        <w:t>Termitidae</w:t>
      </w:r>
      <w:proofErr w:type="spellEnd"/>
      <w:r>
        <w:rPr>
          <w:rFonts w:ascii="Arial" w:hAnsi="Arial" w:cs="Arial"/>
        </w:rPr>
        <w:t xml:space="preserve">) can also be </w:t>
      </w:r>
      <w:proofErr w:type="spellStart"/>
      <w:r>
        <w:rPr>
          <w:rFonts w:ascii="Arial" w:hAnsi="Arial" w:cs="Arial"/>
        </w:rPr>
        <w:t>mentionned</w:t>
      </w:r>
      <w:proofErr w:type="spellEnd"/>
      <w:r>
        <w:rPr>
          <w:rFonts w:ascii="Arial" w:hAnsi="Arial" w:cs="Arial"/>
        </w:rPr>
        <w:t xml:space="preserve"> (Table 1).</w:t>
      </w:r>
    </w:p>
    <w:p w14:paraId="5FE79EFA" w14:textId="77777777" w:rsidR="00227E06" w:rsidRDefault="00227E06">
      <w:pPr>
        <w:spacing w:line="480" w:lineRule="auto"/>
        <w:jc w:val="both"/>
        <w:rPr>
          <w:rFonts w:ascii="Arial" w:hAnsi="Arial" w:cs="Arial"/>
        </w:rPr>
        <w:sectPr w:rsidR="00227E06">
          <w:headerReference w:type="even" r:id="rId18"/>
          <w:headerReference w:type="default" r:id="rId19"/>
          <w:footerReference w:type="default" r:id="rId20"/>
          <w:headerReference w:type="first" r:id="rId21"/>
          <w:type w:val="continuous"/>
          <w:pgSz w:w="11906" w:h="16838"/>
          <w:pgMar w:top="1440" w:right="2016" w:bottom="2016" w:left="2016" w:header="720" w:footer="1123" w:gutter="0"/>
          <w:cols w:space="720"/>
          <w:docGrid w:linePitch="272"/>
        </w:sectPr>
      </w:pPr>
    </w:p>
    <w:p w14:paraId="4BF32489" w14:textId="77777777" w:rsidR="00227E06" w:rsidRDefault="00A3161B">
      <w:pPr>
        <w:spacing w:line="480" w:lineRule="auto"/>
        <w:rPr>
          <w:rFonts w:ascii="Arial" w:hAnsi="Arial" w:cs="Arial"/>
          <w:b/>
          <w:bCs/>
        </w:rPr>
      </w:pPr>
      <w:r>
        <w:rPr>
          <w:rFonts w:ascii="Arial" w:hAnsi="Arial" w:cs="Arial"/>
          <w:b/>
          <w:bCs/>
        </w:rPr>
        <w:t xml:space="preserve">Table 1: </w:t>
      </w:r>
      <w:r>
        <w:rPr>
          <w:rFonts w:ascii="Arial" w:hAnsi="Arial" w:cs="Arial"/>
        </w:rPr>
        <w:t>Insect species used in producing meals</w:t>
      </w:r>
    </w:p>
    <w:p w14:paraId="6BEF52BB" w14:textId="77777777" w:rsidR="00227E06" w:rsidRDefault="00227E06">
      <w:pPr>
        <w:spacing w:line="480" w:lineRule="auto"/>
        <w:jc w:val="both"/>
        <w:rPr>
          <w:rFonts w:ascii="Arial" w:hAnsi="Arial" w:cs="Arial"/>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1413"/>
        <w:gridCol w:w="1216"/>
        <w:gridCol w:w="1393"/>
        <w:gridCol w:w="841"/>
        <w:gridCol w:w="1070"/>
        <w:gridCol w:w="767"/>
        <w:gridCol w:w="1309"/>
        <w:gridCol w:w="1549"/>
        <w:gridCol w:w="1392"/>
        <w:gridCol w:w="1226"/>
      </w:tblGrid>
      <w:tr w:rsidR="00227E06" w14:paraId="45AAB39E" w14:textId="77777777">
        <w:trPr>
          <w:trHeight w:val="824"/>
        </w:trPr>
        <w:tc>
          <w:tcPr>
            <w:tcW w:w="403" w:type="pct"/>
            <w:tcBorders>
              <w:top w:val="single" w:sz="4" w:space="0" w:color="auto"/>
              <w:bottom w:val="single" w:sz="4" w:space="0" w:color="auto"/>
            </w:tcBorders>
          </w:tcPr>
          <w:p w14:paraId="33C47550" w14:textId="77777777" w:rsidR="00227E06" w:rsidRDefault="00A3161B">
            <w:pPr>
              <w:rPr>
                <w:rFonts w:ascii="Arial" w:eastAsia="Calibri" w:hAnsi="Arial" w:cs="Arial"/>
                <w:b/>
                <w:bCs/>
                <w:sz w:val="20"/>
                <w:szCs w:val="20"/>
              </w:rPr>
            </w:pPr>
            <w:r>
              <w:rPr>
                <w:rFonts w:ascii="Arial" w:eastAsia="Calibri" w:hAnsi="Arial" w:cs="Arial"/>
                <w:b/>
                <w:bCs/>
                <w:sz w:val="20"/>
                <w:szCs w:val="20"/>
              </w:rPr>
              <w:t>Order</w:t>
            </w:r>
          </w:p>
        </w:tc>
        <w:tc>
          <w:tcPr>
            <w:tcW w:w="492" w:type="pct"/>
            <w:tcBorders>
              <w:top w:val="single" w:sz="4" w:space="0" w:color="auto"/>
              <w:bottom w:val="single" w:sz="4" w:space="0" w:color="auto"/>
            </w:tcBorders>
          </w:tcPr>
          <w:p w14:paraId="12D55CED" w14:textId="77777777" w:rsidR="00227E06" w:rsidRDefault="00A3161B">
            <w:pPr>
              <w:rPr>
                <w:rFonts w:ascii="Arial" w:eastAsia="Calibri" w:hAnsi="Arial" w:cs="Arial"/>
                <w:b/>
                <w:bCs/>
                <w:sz w:val="20"/>
                <w:szCs w:val="20"/>
              </w:rPr>
            </w:pPr>
            <w:r>
              <w:rPr>
                <w:rFonts w:ascii="Arial" w:eastAsia="Calibri" w:hAnsi="Arial" w:cs="Arial"/>
                <w:b/>
                <w:bCs/>
                <w:sz w:val="20"/>
                <w:szCs w:val="20"/>
              </w:rPr>
              <w:t>Family</w:t>
            </w:r>
          </w:p>
        </w:tc>
        <w:tc>
          <w:tcPr>
            <w:tcW w:w="492" w:type="pct"/>
            <w:tcBorders>
              <w:top w:val="single" w:sz="4" w:space="0" w:color="auto"/>
              <w:bottom w:val="single" w:sz="4" w:space="0" w:color="auto"/>
            </w:tcBorders>
          </w:tcPr>
          <w:p w14:paraId="1E5AA1ED" w14:textId="77777777" w:rsidR="00227E06" w:rsidRDefault="00A3161B">
            <w:pPr>
              <w:rPr>
                <w:rFonts w:ascii="Arial" w:eastAsia="Calibri" w:hAnsi="Arial" w:cs="Arial"/>
                <w:b/>
                <w:bCs/>
                <w:sz w:val="20"/>
                <w:szCs w:val="20"/>
              </w:rPr>
            </w:pPr>
            <w:r>
              <w:rPr>
                <w:rFonts w:ascii="Arial" w:eastAsia="Calibri" w:hAnsi="Arial" w:cs="Arial"/>
                <w:b/>
                <w:bCs/>
                <w:sz w:val="20"/>
                <w:szCs w:val="20"/>
              </w:rPr>
              <w:t>Species</w:t>
            </w:r>
          </w:p>
        </w:tc>
        <w:tc>
          <w:tcPr>
            <w:tcW w:w="492" w:type="pct"/>
            <w:tcBorders>
              <w:top w:val="single" w:sz="4" w:space="0" w:color="auto"/>
              <w:bottom w:val="single" w:sz="4" w:space="0" w:color="auto"/>
            </w:tcBorders>
          </w:tcPr>
          <w:p w14:paraId="1602D2EC" w14:textId="77777777" w:rsidR="00227E06" w:rsidRDefault="00A3161B">
            <w:pPr>
              <w:rPr>
                <w:rFonts w:ascii="Arial" w:eastAsia="Calibri" w:hAnsi="Arial" w:cs="Arial"/>
                <w:b/>
                <w:bCs/>
                <w:sz w:val="20"/>
                <w:szCs w:val="20"/>
              </w:rPr>
            </w:pPr>
            <w:r>
              <w:rPr>
                <w:rFonts w:ascii="Arial" w:eastAsia="Calibri" w:hAnsi="Arial" w:cs="Arial"/>
                <w:b/>
                <w:bCs/>
                <w:sz w:val="20"/>
                <w:szCs w:val="20"/>
              </w:rPr>
              <w:t>Common name</w:t>
            </w:r>
          </w:p>
        </w:tc>
        <w:tc>
          <w:tcPr>
            <w:tcW w:w="313" w:type="pct"/>
            <w:tcBorders>
              <w:top w:val="single" w:sz="4" w:space="0" w:color="auto"/>
              <w:bottom w:val="single" w:sz="4" w:space="0" w:color="auto"/>
            </w:tcBorders>
          </w:tcPr>
          <w:p w14:paraId="056268B3" w14:textId="77777777" w:rsidR="00227E06" w:rsidRDefault="00A3161B">
            <w:pPr>
              <w:rPr>
                <w:rFonts w:ascii="Arial" w:eastAsia="Calibri" w:hAnsi="Arial" w:cs="Arial"/>
                <w:b/>
                <w:bCs/>
                <w:sz w:val="20"/>
                <w:szCs w:val="20"/>
              </w:rPr>
            </w:pPr>
            <w:r>
              <w:rPr>
                <w:rFonts w:ascii="Arial" w:eastAsia="Calibri" w:hAnsi="Arial" w:cs="Arial"/>
                <w:b/>
                <w:bCs/>
                <w:sz w:val="20"/>
                <w:szCs w:val="20"/>
              </w:rPr>
              <w:t>Stage used</w:t>
            </w:r>
          </w:p>
        </w:tc>
        <w:tc>
          <w:tcPr>
            <w:tcW w:w="313" w:type="pct"/>
            <w:tcBorders>
              <w:top w:val="single" w:sz="4" w:space="0" w:color="auto"/>
              <w:bottom w:val="single" w:sz="4" w:space="0" w:color="auto"/>
            </w:tcBorders>
          </w:tcPr>
          <w:p w14:paraId="2B576103" w14:textId="77777777" w:rsidR="00227E06" w:rsidRDefault="00A3161B">
            <w:pPr>
              <w:rPr>
                <w:rFonts w:ascii="Arial" w:eastAsia="Calibri" w:hAnsi="Arial" w:cs="Arial"/>
                <w:b/>
                <w:bCs/>
                <w:sz w:val="20"/>
                <w:szCs w:val="20"/>
              </w:rPr>
            </w:pPr>
            <w:r>
              <w:rPr>
                <w:rFonts w:ascii="Arial" w:eastAsia="Calibri" w:hAnsi="Arial" w:cs="Arial"/>
                <w:b/>
                <w:bCs/>
                <w:sz w:val="20"/>
                <w:szCs w:val="20"/>
              </w:rPr>
              <w:t>Crude protein (%)</w:t>
            </w:r>
          </w:p>
        </w:tc>
        <w:tc>
          <w:tcPr>
            <w:tcW w:w="268" w:type="pct"/>
            <w:tcBorders>
              <w:top w:val="single" w:sz="4" w:space="0" w:color="auto"/>
              <w:bottom w:val="single" w:sz="4" w:space="0" w:color="auto"/>
            </w:tcBorders>
          </w:tcPr>
          <w:p w14:paraId="52317C97" w14:textId="77777777" w:rsidR="00227E06" w:rsidRDefault="00A3161B">
            <w:pPr>
              <w:rPr>
                <w:rFonts w:ascii="Arial" w:eastAsia="Calibri" w:hAnsi="Arial" w:cs="Arial"/>
                <w:b/>
                <w:bCs/>
                <w:sz w:val="20"/>
                <w:szCs w:val="20"/>
              </w:rPr>
            </w:pPr>
            <w:r>
              <w:rPr>
                <w:rFonts w:ascii="Arial" w:eastAsia="Calibri" w:hAnsi="Arial" w:cs="Arial"/>
                <w:b/>
                <w:bCs/>
                <w:sz w:val="20"/>
                <w:szCs w:val="20"/>
              </w:rPr>
              <w:t>Lipids (%)</w:t>
            </w:r>
          </w:p>
        </w:tc>
        <w:tc>
          <w:tcPr>
            <w:tcW w:w="448" w:type="pct"/>
            <w:tcBorders>
              <w:top w:val="single" w:sz="4" w:space="0" w:color="auto"/>
              <w:bottom w:val="single" w:sz="4" w:space="0" w:color="auto"/>
            </w:tcBorders>
          </w:tcPr>
          <w:p w14:paraId="4F859827" w14:textId="77777777" w:rsidR="00227E06" w:rsidRDefault="00A3161B">
            <w:pPr>
              <w:rPr>
                <w:rFonts w:ascii="Arial" w:eastAsia="Calibri" w:hAnsi="Arial" w:cs="Arial"/>
                <w:b/>
                <w:bCs/>
                <w:sz w:val="20"/>
                <w:szCs w:val="20"/>
              </w:rPr>
            </w:pPr>
            <w:r>
              <w:rPr>
                <w:rFonts w:ascii="Arial" w:eastAsia="Calibri" w:hAnsi="Arial" w:cs="Arial"/>
                <w:b/>
                <w:bCs/>
                <w:sz w:val="20"/>
                <w:szCs w:val="20"/>
              </w:rPr>
              <w:t>Calcium/</w:t>
            </w:r>
          </w:p>
          <w:p w14:paraId="532AEE34" w14:textId="77777777" w:rsidR="00227E06" w:rsidRDefault="00A3161B">
            <w:pPr>
              <w:rPr>
                <w:rFonts w:ascii="Arial" w:eastAsia="Calibri" w:hAnsi="Arial" w:cs="Arial"/>
                <w:b/>
                <w:bCs/>
                <w:sz w:val="20"/>
                <w:szCs w:val="20"/>
              </w:rPr>
            </w:pPr>
            <w:r>
              <w:rPr>
                <w:rFonts w:ascii="Arial" w:eastAsia="Calibri" w:hAnsi="Arial" w:cs="Arial"/>
                <w:b/>
                <w:bCs/>
                <w:sz w:val="20"/>
                <w:szCs w:val="20"/>
              </w:rPr>
              <w:t>Phosphorus</w:t>
            </w:r>
          </w:p>
          <w:p w14:paraId="31011928" w14:textId="77777777" w:rsidR="00227E06" w:rsidRDefault="00A3161B">
            <w:pPr>
              <w:rPr>
                <w:rFonts w:ascii="Arial" w:eastAsia="Calibri" w:hAnsi="Arial" w:cs="Arial"/>
                <w:b/>
                <w:bCs/>
                <w:sz w:val="20"/>
                <w:szCs w:val="20"/>
              </w:rPr>
            </w:pPr>
            <w:r>
              <w:rPr>
                <w:rFonts w:ascii="Arial" w:eastAsia="Calibri" w:hAnsi="Arial" w:cs="Arial"/>
                <w:b/>
                <w:bCs/>
                <w:sz w:val="20"/>
                <w:szCs w:val="20"/>
              </w:rPr>
              <w:t>Ratio (%)</w:t>
            </w:r>
          </w:p>
        </w:tc>
        <w:tc>
          <w:tcPr>
            <w:tcW w:w="716" w:type="pct"/>
            <w:tcBorders>
              <w:top w:val="single" w:sz="4" w:space="0" w:color="auto"/>
              <w:bottom w:val="single" w:sz="4" w:space="0" w:color="auto"/>
            </w:tcBorders>
          </w:tcPr>
          <w:p w14:paraId="122EEC53" w14:textId="77777777" w:rsidR="00227E06" w:rsidRDefault="00A3161B">
            <w:pPr>
              <w:rPr>
                <w:rFonts w:ascii="Arial" w:eastAsia="Calibri" w:hAnsi="Arial" w:cs="Arial"/>
                <w:b/>
                <w:bCs/>
                <w:sz w:val="20"/>
                <w:szCs w:val="20"/>
              </w:rPr>
            </w:pPr>
            <w:r>
              <w:rPr>
                <w:rFonts w:ascii="Arial" w:eastAsia="Calibri" w:hAnsi="Arial" w:cs="Arial"/>
                <w:b/>
                <w:bCs/>
                <w:sz w:val="20"/>
                <w:szCs w:val="20"/>
              </w:rPr>
              <w:t>Main fish species tested</w:t>
            </w:r>
          </w:p>
        </w:tc>
        <w:tc>
          <w:tcPr>
            <w:tcW w:w="492" w:type="pct"/>
            <w:tcBorders>
              <w:top w:val="single" w:sz="4" w:space="0" w:color="auto"/>
              <w:bottom w:val="single" w:sz="4" w:space="0" w:color="auto"/>
            </w:tcBorders>
          </w:tcPr>
          <w:p w14:paraId="2D2CE8FF" w14:textId="77777777" w:rsidR="00227E06" w:rsidRDefault="00A3161B">
            <w:pPr>
              <w:rPr>
                <w:rFonts w:ascii="Arial" w:eastAsia="Calibri" w:hAnsi="Arial" w:cs="Arial"/>
                <w:b/>
                <w:bCs/>
                <w:sz w:val="20"/>
                <w:szCs w:val="20"/>
              </w:rPr>
            </w:pPr>
            <w:r>
              <w:rPr>
                <w:rFonts w:ascii="Arial" w:eastAsia="Calibri" w:hAnsi="Arial" w:cs="Arial"/>
                <w:b/>
                <w:bCs/>
                <w:sz w:val="20"/>
                <w:szCs w:val="20"/>
              </w:rPr>
              <w:t>Performance</w:t>
            </w:r>
          </w:p>
        </w:tc>
        <w:tc>
          <w:tcPr>
            <w:tcW w:w="571" w:type="pct"/>
            <w:tcBorders>
              <w:top w:val="single" w:sz="4" w:space="0" w:color="auto"/>
              <w:bottom w:val="single" w:sz="4" w:space="0" w:color="auto"/>
            </w:tcBorders>
          </w:tcPr>
          <w:p w14:paraId="2EF344FF" w14:textId="77777777" w:rsidR="00227E06" w:rsidRDefault="00A3161B">
            <w:pPr>
              <w:rPr>
                <w:rFonts w:ascii="Arial" w:eastAsia="Calibri" w:hAnsi="Arial" w:cs="Arial"/>
                <w:b/>
                <w:bCs/>
                <w:sz w:val="20"/>
                <w:szCs w:val="20"/>
              </w:rPr>
            </w:pPr>
            <w:r>
              <w:rPr>
                <w:rFonts w:ascii="Arial" w:eastAsia="Calibri" w:hAnsi="Arial" w:cs="Arial"/>
                <w:b/>
                <w:bCs/>
                <w:sz w:val="20"/>
                <w:szCs w:val="20"/>
              </w:rPr>
              <w:t>References</w:t>
            </w:r>
          </w:p>
        </w:tc>
      </w:tr>
      <w:tr w:rsidR="00227E06" w14:paraId="21271E94" w14:textId="77777777">
        <w:trPr>
          <w:trHeight w:val="1754"/>
        </w:trPr>
        <w:tc>
          <w:tcPr>
            <w:tcW w:w="403" w:type="pct"/>
            <w:vMerge w:val="restart"/>
            <w:tcBorders>
              <w:top w:val="single" w:sz="4" w:space="0" w:color="auto"/>
              <w:bottom w:val="single" w:sz="4" w:space="0" w:color="auto"/>
            </w:tcBorders>
          </w:tcPr>
          <w:p w14:paraId="40B98B17" w14:textId="77777777" w:rsidR="00227E06" w:rsidRDefault="00A3161B">
            <w:pPr>
              <w:rPr>
                <w:rFonts w:ascii="Arial" w:eastAsia="Calibri" w:hAnsi="Arial" w:cs="Arial"/>
                <w:sz w:val="20"/>
                <w:szCs w:val="20"/>
              </w:rPr>
            </w:pPr>
            <w:proofErr w:type="spellStart"/>
            <w:r>
              <w:rPr>
                <w:rFonts w:ascii="Arial" w:eastAsia="Calibri" w:hAnsi="Arial" w:cs="Arial"/>
                <w:sz w:val="20"/>
                <w:szCs w:val="20"/>
              </w:rPr>
              <w:t>Diptera</w:t>
            </w:r>
            <w:proofErr w:type="spellEnd"/>
          </w:p>
        </w:tc>
        <w:tc>
          <w:tcPr>
            <w:tcW w:w="492" w:type="pct"/>
            <w:tcBorders>
              <w:top w:val="single" w:sz="4" w:space="0" w:color="auto"/>
              <w:bottom w:val="single" w:sz="4" w:space="0" w:color="auto"/>
            </w:tcBorders>
          </w:tcPr>
          <w:p w14:paraId="2919D144" w14:textId="77777777" w:rsidR="00227E06" w:rsidRDefault="00A3161B">
            <w:pPr>
              <w:rPr>
                <w:rFonts w:ascii="Arial" w:eastAsia="Calibri" w:hAnsi="Arial" w:cs="Arial"/>
                <w:sz w:val="20"/>
                <w:szCs w:val="20"/>
              </w:rPr>
            </w:pPr>
            <w:bookmarkStart w:id="13" w:name="_Hlk212754064"/>
            <w:proofErr w:type="spellStart"/>
            <w:r>
              <w:rPr>
                <w:rFonts w:ascii="Arial" w:eastAsia="Calibri" w:hAnsi="Arial" w:cs="Arial"/>
                <w:sz w:val="20"/>
                <w:szCs w:val="20"/>
              </w:rPr>
              <w:t>Muscidae</w:t>
            </w:r>
            <w:bookmarkEnd w:id="13"/>
            <w:proofErr w:type="spellEnd"/>
          </w:p>
        </w:tc>
        <w:tc>
          <w:tcPr>
            <w:tcW w:w="492" w:type="pct"/>
            <w:tcBorders>
              <w:top w:val="single" w:sz="4" w:space="0" w:color="auto"/>
              <w:bottom w:val="single" w:sz="4" w:space="0" w:color="auto"/>
            </w:tcBorders>
          </w:tcPr>
          <w:p w14:paraId="5E7DE45C" w14:textId="77777777" w:rsidR="00227E06" w:rsidRDefault="00A3161B">
            <w:pPr>
              <w:rPr>
                <w:rFonts w:ascii="Arial" w:eastAsia="Calibri" w:hAnsi="Arial" w:cs="Arial"/>
                <w:i/>
                <w:iCs/>
                <w:sz w:val="20"/>
                <w:szCs w:val="20"/>
              </w:rPr>
            </w:pPr>
            <w:r>
              <w:rPr>
                <w:rFonts w:ascii="Arial" w:eastAsia="Calibri" w:hAnsi="Arial" w:cs="Arial"/>
                <w:i/>
                <w:iCs/>
                <w:sz w:val="20"/>
                <w:szCs w:val="20"/>
              </w:rPr>
              <w:t xml:space="preserve">M. </w:t>
            </w:r>
            <w:proofErr w:type="spellStart"/>
            <w:r>
              <w:rPr>
                <w:rFonts w:ascii="Arial" w:eastAsia="Calibri" w:hAnsi="Arial" w:cs="Arial"/>
                <w:i/>
                <w:iCs/>
                <w:sz w:val="20"/>
                <w:szCs w:val="20"/>
              </w:rPr>
              <w:t>domestica</w:t>
            </w:r>
            <w:proofErr w:type="spellEnd"/>
          </w:p>
        </w:tc>
        <w:tc>
          <w:tcPr>
            <w:tcW w:w="492" w:type="pct"/>
            <w:tcBorders>
              <w:top w:val="single" w:sz="4" w:space="0" w:color="auto"/>
              <w:bottom w:val="single" w:sz="4" w:space="0" w:color="auto"/>
            </w:tcBorders>
          </w:tcPr>
          <w:p w14:paraId="1EAE8247" w14:textId="77777777" w:rsidR="00227E06" w:rsidRDefault="00A3161B">
            <w:pPr>
              <w:rPr>
                <w:rFonts w:ascii="Arial" w:eastAsia="Calibri" w:hAnsi="Arial" w:cs="Arial"/>
                <w:sz w:val="20"/>
                <w:szCs w:val="20"/>
              </w:rPr>
            </w:pPr>
            <w:r>
              <w:rPr>
                <w:rFonts w:ascii="Arial" w:eastAsia="Calibri" w:hAnsi="Arial" w:cs="Arial"/>
                <w:sz w:val="20"/>
                <w:szCs w:val="20"/>
              </w:rPr>
              <w:t>Housefly</w:t>
            </w:r>
          </w:p>
          <w:p w14:paraId="27C8A401" w14:textId="77777777" w:rsidR="00227E06" w:rsidRDefault="00227E06">
            <w:pPr>
              <w:rPr>
                <w:rFonts w:ascii="Arial" w:eastAsia="Calibri" w:hAnsi="Arial" w:cs="Arial"/>
                <w:sz w:val="20"/>
                <w:szCs w:val="20"/>
              </w:rPr>
            </w:pPr>
          </w:p>
        </w:tc>
        <w:tc>
          <w:tcPr>
            <w:tcW w:w="313" w:type="pct"/>
            <w:tcBorders>
              <w:top w:val="single" w:sz="4" w:space="0" w:color="auto"/>
              <w:bottom w:val="single" w:sz="4" w:space="0" w:color="auto"/>
            </w:tcBorders>
          </w:tcPr>
          <w:p w14:paraId="57487568" w14:textId="77777777" w:rsidR="00227E06" w:rsidRDefault="00A3161B">
            <w:pPr>
              <w:rPr>
                <w:rFonts w:ascii="Arial" w:eastAsia="Calibri" w:hAnsi="Arial" w:cs="Arial"/>
                <w:sz w:val="20"/>
                <w:szCs w:val="20"/>
              </w:rPr>
            </w:pPr>
            <w:r>
              <w:rPr>
                <w:rFonts w:ascii="Arial" w:eastAsia="Calibri" w:hAnsi="Arial" w:cs="Arial"/>
                <w:sz w:val="20"/>
                <w:szCs w:val="20"/>
              </w:rPr>
              <w:t>maggot meal</w:t>
            </w:r>
          </w:p>
        </w:tc>
        <w:tc>
          <w:tcPr>
            <w:tcW w:w="313" w:type="pct"/>
            <w:tcBorders>
              <w:top w:val="single" w:sz="4" w:space="0" w:color="auto"/>
              <w:bottom w:val="single" w:sz="4" w:space="0" w:color="auto"/>
            </w:tcBorders>
          </w:tcPr>
          <w:p w14:paraId="11CCF5B8" w14:textId="77777777" w:rsidR="00227E06" w:rsidRDefault="00A3161B">
            <w:pPr>
              <w:rPr>
                <w:rFonts w:ascii="Arial" w:eastAsia="Calibri" w:hAnsi="Arial" w:cs="Arial"/>
                <w:sz w:val="20"/>
                <w:szCs w:val="20"/>
              </w:rPr>
            </w:pPr>
            <w:r>
              <w:rPr>
                <w:rFonts w:ascii="Arial" w:eastAsia="Calibri" w:hAnsi="Arial" w:cs="Arial"/>
                <w:sz w:val="20"/>
                <w:szCs w:val="20"/>
              </w:rPr>
              <w:t>50.4 (62.1)</w:t>
            </w:r>
          </w:p>
        </w:tc>
        <w:tc>
          <w:tcPr>
            <w:tcW w:w="268" w:type="pct"/>
            <w:tcBorders>
              <w:top w:val="single" w:sz="4" w:space="0" w:color="auto"/>
              <w:bottom w:val="single" w:sz="4" w:space="0" w:color="auto"/>
            </w:tcBorders>
          </w:tcPr>
          <w:p w14:paraId="7EFB4CA3" w14:textId="77777777" w:rsidR="00227E06" w:rsidRDefault="00A3161B">
            <w:pPr>
              <w:rPr>
                <w:rFonts w:ascii="Arial" w:eastAsia="Calibri" w:hAnsi="Arial" w:cs="Arial"/>
                <w:sz w:val="20"/>
                <w:szCs w:val="20"/>
              </w:rPr>
            </w:pPr>
            <w:r>
              <w:rPr>
                <w:rFonts w:ascii="Arial" w:eastAsia="Calibri" w:hAnsi="Arial" w:cs="Arial"/>
                <w:sz w:val="20"/>
                <w:szCs w:val="20"/>
              </w:rPr>
              <w:t>18.9</w:t>
            </w:r>
          </w:p>
        </w:tc>
        <w:tc>
          <w:tcPr>
            <w:tcW w:w="448" w:type="pct"/>
            <w:tcBorders>
              <w:top w:val="single" w:sz="4" w:space="0" w:color="auto"/>
              <w:bottom w:val="single" w:sz="4" w:space="0" w:color="auto"/>
            </w:tcBorders>
          </w:tcPr>
          <w:p w14:paraId="09B7FD48" w14:textId="77777777" w:rsidR="00227E06" w:rsidRDefault="00A3161B">
            <w:pPr>
              <w:rPr>
                <w:rFonts w:ascii="Arial" w:eastAsia="Calibri" w:hAnsi="Arial" w:cs="Arial"/>
                <w:sz w:val="20"/>
                <w:szCs w:val="20"/>
              </w:rPr>
            </w:pPr>
            <w:r>
              <w:rPr>
                <w:rFonts w:ascii="Arial" w:eastAsia="Calibri" w:hAnsi="Arial" w:cs="Arial"/>
                <w:sz w:val="20"/>
                <w:szCs w:val="20"/>
              </w:rPr>
              <w:t>0.29</w:t>
            </w:r>
          </w:p>
        </w:tc>
        <w:tc>
          <w:tcPr>
            <w:tcW w:w="716" w:type="pct"/>
            <w:tcBorders>
              <w:top w:val="single" w:sz="4" w:space="0" w:color="auto"/>
              <w:bottom w:val="single" w:sz="4" w:space="0" w:color="auto"/>
            </w:tcBorders>
          </w:tcPr>
          <w:p w14:paraId="727C7491" w14:textId="77777777" w:rsidR="00227E06" w:rsidRDefault="00A3161B">
            <w:pPr>
              <w:rPr>
                <w:rFonts w:ascii="Arial" w:eastAsia="Calibri" w:hAnsi="Arial" w:cs="Arial"/>
                <w:sz w:val="20"/>
                <w:szCs w:val="20"/>
              </w:rPr>
            </w:pPr>
            <w:proofErr w:type="spellStart"/>
            <w:r>
              <w:rPr>
                <w:rFonts w:ascii="Arial" w:eastAsia="Calibri" w:hAnsi="Arial" w:cs="Arial"/>
                <w:i/>
                <w:iCs/>
                <w:sz w:val="20"/>
                <w:szCs w:val="20"/>
              </w:rPr>
              <w:t>Oreochromis</w:t>
            </w:r>
            <w:proofErr w:type="spellEnd"/>
            <w:r>
              <w:rPr>
                <w:rFonts w:ascii="Arial" w:eastAsia="Calibri" w:hAnsi="Arial" w:cs="Arial"/>
                <w:i/>
                <w:iCs/>
                <w:sz w:val="20"/>
                <w:szCs w:val="20"/>
              </w:rPr>
              <w:t xml:space="preserve"> </w:t>
            </w:r>
            <w:proofErr w:type="spellStart"/>
            <w:r>
              <w:rPr>
                <w:rFonts w:ascii="Arial" w:eastAsia="Calibri" w:hAnsi="Arial" w:cs="Arial"/>
                <w:i/>
                <w:iCs/>
                <w:sz w:val="20"/>
                <w:szCs w:val="20"/>
              </w:rPr>
              <w:t>niloticus</w:t>
            </w:r>
            <w:proofErr w:type="spellEnd"/>
          </w:p>
          <w:p w14:paraId="2B90CE78" w14:textId="77777777" w:rsidR="00227E06" w:rsidRDefault="00A3161B">
            <w:pPr>
              <w:rPr>
                <w:rFonts w:ascii="Arial" w:eastAsia="Calibri" w:hAnsi="Arial" w:cs="Arial"/>
                <w:sz w:val="20"/>
                <w:szCs w:val="20"/>
              </w:rPr>
            </w:pPr>
            <w:proofErr w:type="spellStart"/>
            <w:r>
              <w:rPr>
                <w:rFonts w:ascii="Arial" w:eastAsia="Calibri" w:hAnsi="Arial" w:cs="Arial"/>
                <w:i/>
                <w:iCs/>
                <w:sz w:val="20"/>
                <w:szCs w:val="20"/>
              </w:rPr>
              <w:t>Clarias</w:t>
            </w:r>
            <w:proofErr w:type="spellEnd"/>
            <w:r>
              <w:rPr>
                <w:rFonts w:ascii="Arial" w:eastAsia="Calibri" w:hAnsi="Arial" w:cs="Arial"/>
                <w:i/>
                <w:iCs/>
                <w:sz w:val="20"/>
                <w:szCs w:val="20"/>
              </w:rPr>
              <w:t xml:space="preserve"> </w:t>
            </w:r>
            <w:proofErr w:type="spellStart"/>
            <w:r>
              <w:rPr>
                <w:rFonts w:ascii="Arial" w:eastAsia="Calibri" w:hAnsi="Arial" w:cs="Arial"/>
                <w:i/>
                <w:iCs/>
                <w:sz w:val="20"/>
                <w:szCs w:val="20"/>
              </w:rPr>
              <w:t>gariepinus</w:t>
            </w:r>
            <w:proofErr w:type="spellEnd"/>
          </w:p>
          <w:p w14:paraId="6D4DABBB" w14:textId="77777777" w:rsidR="00227E06" w:rsidRDefault="00A3161B">
            <w:pPr>
              <w:rPr>
                <w:rFonts w:ascii="Arial" w:eastAsia="Calibri" w:hAnsi="Arial" w:cs="Arial"/>
                <w:i/>
                <w:iCs/>
                <w:sz w:val="20"/>
                <w:szCs w:val="20"/>
              </w:rPr>
            </w:pPr>
            <w:proofErr w:type="spellStart"/>
            <w:r>
              <w:rPr>
                <w:rFonts w:ascii="Arial" w:eastAsia="Calibri" w:hAnsi="Arial" w:cs="Arial"/>
                <w:i/>
                <w:iCs/>
                <w:sz w:val="20"/>
                <w:szCs w:val="20"/>
              </w:rPr>
              <w:t>Cyprinus</w:t>
            </w:r>
            <w:proofErr w:type="spellEnd"/>
            <w:r>
              <w:rPr>
                <w:rFonts w:ascii="Arial" w:eastAsia="Calibri" w:hAnsi="Arial" w:cs="Arial"/>
                <w:i/>
                <w:iCs/>
                <w:sz w:val="20"/>
                <w:szCs w:val="20"/>
              </w:rPr>
              <w:t xml:space="preserve"> </w:t>
            </w:r>
            <w:proofErr w:type="spellStart"/>
            <w:r>
              <w:rPr>
                <w:rFonts w:ascii="Arial" w:eastAsia="Calibri" w:hAnsi="Arial" w:cs="Arial"/>
                <w:i/>
                <w:iCs/>
                <w:sz w:val="20"/>
                <w:szCs w:val="20"/>
              </w:rPr>
              <w:t>carpio</w:t>
            </w:r>
            <w:proofErr w:type="spellEnd"/>
            <w:r>
              <w:rPr>
                <w:rFonts w:ascii="Arial" w:eastAsia="Calibri" w:hAnsi="Arial" w:cs="Arial"/>
                <w:i/>
                <w:iCs/>
                <w:sz w:val="20"/>
                <w:szCs w:val="20"/>
              </w:rPr>
              <w:t>,</w:t>
            </w:r>
          </w:p>
          <w:p w14:paraId="57C2127A" w14:textId="77777777" w:rsidR="00227E06" w:rsidRDefault="00A3161B">
            <w:pPr>
              <w:rPr>
                <w:rFonts w:ascii="Arial" w:eastAsia="Calibri" w:hAnsi="Arial" w:cs="Arial"/>
                <w:sz w:val="20"/>
                <w:szCs w:val="20"/>
              </w:rPr>
            </w:pPr>
            <w:proofErr w:type="spellStart"/>
            <w:r>
              <w:rPr>
                <w:rFonts w:ascii="Arial" w:eastAsia="Calibri" w:hAnsi="Arial" w:cs="Arial"/>
                <w:i/>
                <w:iCs/>
                <w:sz w:val="20"/>
                <w:szCs w:val="20"/>
              </w:rPr>
              <w:t>Heterobranchus</w:t>
            </w:r>
            <w:proofErr w:type="spellEnd"/>
            <w:r>
              <w:rPr>
                <w:rFonts w:ascii="Arial" w:eastAsia="Calibri" w:hAnsi="Arial" w:cs="Arial"/>
                <w:i/>
                <w:iCs/>
                <w:sz w:val="20"/>
                <w:szCs w:val="20"/>
              </w:rPr>
              <w:t xml:space="preserve"> </w:t>
            </w:r>
            <w:proofErr w:type="spellStart"/>
            <w:r>
              <w:rPr>
                <w:rFonts w:ascii="Arial" w:eastAsia="Calibri" w:hAnsi="Arial" w:cs="Arial"/>
                <w:i/>
                <w:iCs/>
                <w:sz w:val="20"/>
                <w:szCs w:val="20"/>
              </w:rPr>
              <w:t>longifilis</w:t>
            </w:r>
            <w:proofErr w:type="spellEnd"/>
          </w:p>
        </w:tc>
        <w:tc>
          <w:tcPr>
            <w:tcW w:w="492" w:type="pct"/>
            <w:tcBorders>
              <w:top w:val="single" w:sz="4" w:space="0" w:color="auto"/>
              <w:bottom w:val="single" w:sz="4" w:space="0" w:color="auto"/>
            </w:tcBorders>
          </w:tcPr>
          <w:p w14:paraId="4B4BC1BD" w14:textId="77777777" w:rsidR="00227E06" w:rsidRDefault="00A3161B">
            <w:pPr>
              <w:rPr>
                <w:rFonts w:ascii="Arial" w:eastAsia="Calibri" w:hAnsi="Arial" w:cs="Arial"/>
                <w:sz w:val="20"/>
                <w:szCs w:val="20"/>
              </w:rPr>
            </w:pPr>
            <w:r>
              <w:rPr>
                <w:rFonts w:ascii="Arial" w:eastAsia="Calibri" w:hAnsi="Arial" w:cs="Arial"/>
                <w:sz w:val="20"/>
                <w:szCs w:val="20"/>
              </w:rPr>
              <w:t>Good growth and feed conversion ratio at 50-75% fishmeal replacement</w:t>
            </w:r>
          </w:p>
        </w:tc>
        <w:tc>
          <w:tcPr>
            <w:tcW w:w="571" w:type="pct"/>
            <w:tcBorders>
              <w:top w:val="single" w:sz="4" w:space="0" w:color="auto"/>
              <w:bottom w:val="single" w:sz="4" w:space="0" w:color="auto"/>
            </w:tcBorders>
          </w:tcPr>
          <w:p w14:paraId="34544D52" w14:textId="77777777" w:rsidR="00227E06" w:rsidRDefault="00A3161B">
            <w:pPr>
              <w:rPr>
                <w:rFonts w:ascii="Arial" w:eastAsia="Calibri" w:hAnsi="Arial" w:cs="Arial"/>
                <w:sz w:val="20"/>
                <w:szCs w:val="20"/>
                <w:lang w:val="fr-FR"/>
              </w:rPr>
            </w:pPr>
            <w:r>
              <w:rPr>
                <w:rFonts w:ascii="Arial" w:eastAsia="Calibri" w:hAnsi="Arial" w:cs="Arial"/>
                <w:sz w:val="20"/>
                <w:szCs w:val="20"/>
                <w:lang w:val="fr-FR"/>
              </w:rPr>
              <w:t xml:space="preserve">Anvo et </w:t>
            </w:r>
            <w:r>
              <w:rPr>
                <w:rFonts w:ascii="Arial" w:eastAsia="Calibri" w:hAnsi="Arial" w:cs="Arial"/>
                <w:i/>
                <w:iCs/>
                <w:sz w:val="20"/>
                <w:szCs w:val="20"/>
                <w:lang w:val="fr-FR"/>
              </w:rPr>
              <w:t>al.</w:t>
            </w:r>
            <w:r>
              <w:rPr>
                <w:rFonts w:ascii="Arial" w:eastAsia="Calibri" w:hAnsi="Arial" w:cs="Arial"/>
                <w:sz w:val="20"/>
                <w:szCs w:val="20"/>
                <w:lang w:val="fr-FR"/>
              </w:rPr>
              <w:t xml:space="preserve"> 2025, Pieterse &amp; Pretorius 2014, Aniebo et </w:t>
            </w:r>
            <w:r>
              <w:rPr>
                <w:rFonts w:ascii="Arial" w:eastAsia="Calibri" w:hAnsi="Arial" w:cs="Arial"/>
                <w:i/>
                <w:iCs/>
                <w:sz w:val="20"/>
                <w:szCs w:val="20"/>
                <w:lang w:val="fr-FR"/>
              </w:rPr>
              <w:t>al.</w:t>
            </w:r>
            <w:r>
              <w:rPr>
                <w:rFonts w:ascii="Arial" w:eastAsia="Calibri" w:hAnsi="Arial" w:cs="Arial"/>
                <w:sz w:val="20"/>
                <w:szCs w:val="20"/>
                <w:lang w:val="fr-FR"/>
              </w:rPr>
              <w:t xml:space="preserve"> 2009, Adewolu et </w:t>
            </w:r>
            <w:r>
              <w:rPr>
                <w:rFonts w:ascii="Arial" w:eastAsia="Calibri" w:hAnsi="Arial" w:cs="Arial"/>
                <w:i/>
                <w:iCs/>
                <w:sz w:val="20"/>
                <w:szCs w:val="20"/>
                <w:lang w:val="fr-FR"/>
              </w:rPr>
              <w:t>al</w:t>
            </w:r>
            <w:r>
              <w:rPr>
                <w:rFonts w:ascii="Arial" w:eastAsia="Calibri" w:hAnsi="Arial" w:cs="Arial"/>
                <w:sz w:val="20"/>
                <w:szCs w:val="20"/>
                <w:lang w:val="fr-FR"/>
              </w:rPr>
              <w:t>., 2010, Ossey et al., 2012</w:t>
            </w:r>
          </w:p>
        </w:tc>
      </w:tr>
      <w:tr w:rsidR="00227E06" w14:paraId="4E33316A" w14:textId="77777777">
        <w:trPr>
          <w:trHeight w:val="2213"/>
        </w:trPr>
        <w:tc>
          <w:tcPr>
            <w:tcW w:w="403" w:type="pct"/>
            <w:vMerge/>
            <w:tcBorders>
              <w:top w:val="single" w:sz="4" w:space="0" w:color="auto"/>
              <w:bottom w:val="single" w:sz="4" w:space="0" w:color="auto"/>
            </w:tcBorders>
          </w:tcPr>
          <w:p w14:paraId="74CCDACB" w14:textId="77777777" w:rsidR="00227E06" w:rsidRDefault="00227E06">
            <w:pPr>
              <w:rPr>
                <w:rFonts w:ascii="Arial" w:eastAsia="Calibri" w:hAnsi="Arial" w:cs="Arial"/>
                <w:sz w:val="20"/>
                <w:szCs w:val="20"/>
                <w:lang w:val="fr-FR"/>
              </w:rPr>
            </w:pPr>
          </w:p>
        </w:tc>
        <w:tc>
          <w:tcPr>
            <w:tcW w:w="492" w:type="pct"/>
            <w:tcBorders>
              <w:top w:val="single" w:sz="4" w:space="0" w:color="auto"/>
              <w:bottom w:val="single" w:sz="4" w:space="0" w:color="auto"/>
            </w:tcBorders>
          </w:tcPr>
          <w:p w14:paraId="71F2A570" w14:textId="77777777" w:rsidR="00227E06" w:rsidRDefault="00A3161B">
            <w:pPr>
              <w:rPr>
                <w:rFonts w:ascii="Arial" w:eastAsia="Calibri" w:hAnsi="Arial" w:cs="Arial"/>
                <w:sz w:val="20"/>
                <w:szCs w:val="20"/>
              </w:rPr>
            </w:pPr>
            <w:bookmarkStart w:id="14" w:name="_Hlk212754088"/>
            <w:proofErr w:type="spellStart"/>
            <w:r>
              <w:rPr>
                <w:rFonts w:ascii="Arial" w:eastAsia="Calibri" w:hAnsi="Arial" w:cs="Arial"/>
                <w:sz w:val="20"/>
                <w:szCs w:val="20"/>
              </w:rPr>
              <w:t>Stratiomyidae</w:t>
            </w:r>
            <w:bookmarkEnd w:id="14"/>
            <w:proofErr w:type="spellEnd"/>
          </w:p>
        </w:tc>
        <w:tc>
          <w:tcPr>
            <w:tcW w:w="492" w:type="pct"/>
            <w:tcBorders>
              <w:top w:val="single" w:sz="4" w:space="0" w:color="auto"/>
              <w:bottom w:val="single" w:sz="4" w:space="0" w:color="auto"/>
            </w:tcBorders>
          </w:tcPr>
          <w:p w14:paraId="04C1B818" w14:textId="77777777" w:rsidR="00227E06" w:rsidRDefault="00A3161B">
            <w:pPr>
              <w:rPr>
                <w:rFonts w:ascii="Arial" w:eastAsia="Calibri" w:hAnsi="Arial" w:cs="Arial"/>
                <w:sz w:val="20"/>
                <w:szCs w:val="20"/>
              </w:rPr>
            </w:pPr>
            <w:r>
              <w:rPr>
                <w:rFonts w:ascii="Arial" w:eastAsia="Calibri" w:hAnsi="Arial" w:cs="Arial"/>
                <w:i/>
                <w:iCs/>
                <w:sz w:val="20"/>
                <w:szCs w:val="20"/>
              </w:rPr>
              <w:t xml:space="preserve">H. </w:t>
            </w:r>
            <w:proofErr w:type="spellStart"/>
            <w:r>
              <w:rPr>
                <w:rFonts w:ascii="Arial" w:eastAsia="Calibri" w:hAnsi="Arial" w:cs="Arial"/>
                <w:i/>
                <w:iCs/>
                <w:sz w:val="20"/>
                <w:szCs w:val="20"/>
              </w:rPr>
              <w:t>illucens</w:t>
            </w:r>
            <w:proofErr w:type="spellEnd"/>
          </w:p>
        </w:tc>
        <w:tc>
          <w:tcPr>
            <w:tcW w:w="492" w:type="pct"/>
            <w:tcBorders>
              <w:top w:val="single" w:sz="4" w:space="0" w:color="auto"/>
              <w:bottom w:val="single" w:sz="4" w:space="0" w:color="auto"/>
            </w:tcBorders>
          </w:tcPr>
          <w:p w14:paraId="16C034AE" w14:textId="77777777" w:rsidR="00227E06" w:rsidRDefault="00A3161B">
            <w:pPr>
              <w:rPr>
                <w:rFonts w:ascii="Arial" w:eastAsia="Calibri" w:hAnsi="Arial" w:cs="Arial"/>
                <w:sz w:val="20"/>
                <w:szCs w:val="20"/>
              </w:rPr>
            </w:pPr>
            <w:r>
              <w:rPr>
                <w:rFonts w:ascii="Arial" w:eastAsia="Calibri" w:hAnsi="Arial" w:cs="Arial"/>
                <w:sz w:val="20"/>
                <w:szCs w:val="20"/>
              </w:rPr>
              <w:t xml:space="preserve">Black soldier fly </w:t>
            </w:r>
          </w:p>
        </w:tc>
        <w:tc>
          <w:tcPr>
            <w:tcW w:w="313" w:type="pct"/>
            <w:tcBorders>
              <w:top w:val="single" w:sz="4" w:space="0" w:color="auto"/>
              <w:bottom w:val="single" w:sz="4" w:space="0" w:color="auto"/>
            </w:tcBorders>
          </w:tcPr>
          <w:p w14:paraId="66B1C762" w14:textId="77777777" w:rsidR="00227E06" w:rsidRDefault="00A3161B">
            <w:pPr>
              <w:rPr>
                <w:rFonts w:ascii="Arial" w:eastAsia="Calibri" w:hAnsi="Arial" w:cs="Arial"/>
                <w:sz w:val="20"/>
                <w:szCs w:val="20"/>
              </w:rPr>
            </w:pPr>
            <w:r>
              <w:rPr>
                <w:rFonts w:ascii="Arial" w:eastAsia="Calibri" w:hAnsi="Arial" w:cs="Arial"/>
                <w:sz w:val="20"/>
                <w:szCs w:val="20"/>
              </w:rPr>
              <w:t>larvae</w:t>
            </w:r>
          </w:p>
        </w:tc>
        <w:tc>
          <w:tcPr>
            <w:tcW w:w="313" w:type="pct"/>
            <w:tcBorders>
              <w:top w:val="single" w:sz="4" w:space="0" w:color="auto"/>
              <w:bottom w:val="single" w:sz="4" w:space="0" w:color="auto"/>
            </w:tcBorders>
          </w:tcPr>
          <w:p w14:paraId="4D3AE214" w14:textId="77777777" w:rsidR="00227E06" w:rsidRDefault="00A3161B">
            <w:pPr>
              <w:rPr>
                <w:rFonts w:ascii="Arial" w:eastAsia="Calibri" w:hAnsi="Arial" w:cs="Arial"/>
                <w:sz w:val="20"/>
                <w:szCs w:val="20"/>
              </w:rPr>
            </w:pPr>
            <w:r>
              <w:rPr>
                <w:rFonts w:ascii="Arial" w:eastAsia="Calibri" w:hAnsi="Arial" w:cs="Arial"/>
                <w:sz w:val="20"/>
                <w:szCs w:val="20"/>
              </w:rPr>
              <w:t>42.1 (56.9)</w:t>
            </w:r>
          </w:p>
        </w:tc>
        <w:tc>
          <w:tcPr>
            <w:tcW w:w="268" w:type="pct"/>
            <w:tcBorders>
              <w:top w:val="single" w:sz="4" w:space="0" w:color="auto"/>
              <w:bottom w:val="single" w:sz="4" w:space="0" w:color="auto"/>
            </w:tcBorders>
          </w:tcPr>
          <w:p w14:paraId="66FFED2F" w14:textId="77777777" w:rsidR="00227E06" w:rsidRDefault="00A3161B">
            <w:pPr>
              <w:rPr>
                <w:rFonts w:ascii="Arial" w:eastAsia="Calibri" w:hAnsi="Arial" w:cs="Arial"/>
                <w:sz w:val="20"/>
                <w:szCs w:val="20"/>
              </w:rPr>
            </w:pPr>
            <w:r>
              <w:rPr>
                <w:rFonts w:ascii="Arial" w:eastAsia="Calibri" w:hAnsi="Arial" w:cs="Arial"/>
                <w:sz w:val="20"/>
                <w:szCs w:val="20"/>
              </w:rPr>
              <w:t>26.0</w:t>
            </w:r>
          </w:p>
        </w:tc>
        <w:tc>
          <w:tcPr>
            <w:tcW w:w="448" w:type="pct"/>
            <w:tcBorders>
              <w:top w:val="single" w:sz="4" w:space="0" w:color="auto"/>
              <w:bottom w:val="single" w:sz="4" w:space="0" w:color="auto"/>
            </w:tcBorders>
          </w:tcPr>
          <w:p w14:paraId="033B0EB4" w14:textId="77777777" w:rsidR="00227E06" w:rsidRDefault="00A3161B">
            <w:pPr>
              <w:rPr>
                <w:rFonts w:ascii="Arial" w:eastAsia="Calibri" w:hAnsi="Arial" w:cs="Arial"/>
                <w:sz w:val="20"/>
                <w:szCs w:val="20"/>
              </w:rPr>
            </w:pPr>
            <w:r>
              <w:rPr>
                <w:rFonts w:ascii="Arial" w:eastAsia="Calibri" w:hAnsi="Arial" w:cs="Arial"/>
                <w:sz w:val="20"/>
                <w:szCs w:val="20"/>
              </w:rPr>
              <w:t>8.4</w:t>
            </w:r>
          </w:p>
        </w:tc>
        <w:tc>
          <w:tcPr>
            <w:tcW w:w="716" w:type="pct"/>
            <w:tcBorders>
              <w:top w:val="single" w:sz="4" w:space="0" w:color="auto"/>
              <w:bottom w:val="single" w:sz="4" w:space="0" w:color="auto"/>
            </w:tcBorders>
          </w:tcPr>
          <w:p w14:paraId="0BAFAEB7" w14:textId="77777777" w:rsidR="00227E06" w:rsidRDefault="00A3161B">
            <w:pPr>
              <w:rPr>
                <w:rFonts w:ascii="Arial" w:eastAsia="Calibri" w:hAnsi="Arial" w:cs="Arial"/>
                <w:sz w:val="20"/>
                <w:szCs w:val="20"/>
              </w:rPr>
            </w:pPr>
            <w:bookmarkStart w:id="15" w:name="_Hlk212823111"/>
            <w:proofErr w:type="spellStart"/>
            <w:r>
              <w:rPr>
                <w:rFonts w:ascii="Arial" w:eastAsia="Calibri" w:hAnsi="Arial" w:cs="Arial"/>
                <w:i/>
                <w:iCs/>
                <w:sz w:val="20"/>
                <w:szCs w:val="20"/>
              </w:rPr>
              <w:t>Oreochromis</w:t>
            </w:r>
            <w:proofErr w:type="spellEnd"/>
            <w:r>
              <w:rPr>
                <w:rFonts w:ascii="Arial" w:eastAsia="Calibri" w:hAnsi="Arial" w:cs="Arial"/>
                <w:i/>
                <w:iCs/>
                <w:sz w:val="20"/>
                <w:szCs w:val="20"/>
              </w:rPr>
              <w:t xml:space="preserve"> </w:t>
            </w:r>
            <w:proofErr w:type="spellStart"/>
            <w:r>
              <w:rPr>
                <w:rFonts w:ascii="Arial" w:eastAsia="Calibri" w:hAnsi="Arial" w:cs="Arial"/>
                <w:i/>
                <w:iCs/>
                <w:sz w:val="20"/>
                <w:szCs w:val="20"/>
              </w:rPr>
              <w:t>niloticus</w:t>
            </w:r>
            <w:proofErr w:type="spellEnd"/>
          </w:p>
          <w:p w14:paraId="6DCE531C" w14:textId="77777777" w:rsidR="00227E06" w:rsidRDefault="00A3161B">
            <w:pPr>
              <w:rPr>
                <w:rFonts w:ascii="Arial" w:eastAsia="Calibri" w:hAnsi="Arial" w:cs="Arial"/>
                <w:sz w:val="20"/>
                <w:szCs w:val="20"/>
              </w:rPr>
            </w:pPr>
            <w:bookmarkStart w:id="16" w:name="_Hlk212823131"/>
            <w:bookmarkEnd w:id="15"/>
            <w:proofErr w:type="spellStart"/>
            <w:r>
              <w:rPr>
                <w:rFonts w:ascii="Arial" w:eastAsia="Calibri" w:hAnsi="Arial" w:cs="Arial"/>
                <w:i/>
                <w:iCs/>
                <w:sz w:val="20"/>
                <w:szCs w:val="20"/>
              </w:rPr>
              <w:t>Clarias</w:t>
            </w:r>
            <w:proofErr w:type="spellEnd"/>
            <w:r>
              <w:rPr>
                <w:rFonts w:ascii="Arial" w:eastAsia="Calibri" w:hAnsi="Arial" w:cs="Arial"/>
                <w:i/>
                <w:iCs/>
                <w:sz w:val="20"/>
                <w:szCs w:val="20"/>
              </w:rPr>
              <w:t xml:space="preserve"> </w:t>
            </w:r>
            <w:proofErr w:type="spellStart"/>
            <w:r>
              <w:rPr>
                <w:rFonts w:ascii="Arial" w:eastAsia="Calibri" w:hAnsi="Arial" w:cs="Arial"/>
                <w:i/>
                <w:iCs/>
                <w:sz w:val="20"/>
                <w:szCs w:val="20"/>
              </w:rPr>
              <w:t>gariepinus</w:t>
            </w:r>
            <w:proofErr w:type="spellEnd"/>
          </w:p>
          <w:p w14:paraId="1F574596" w14:textId="77777777" w:rsidR="00227E06" w:rsidRDefault="00A3161B">
            <w:pPr>
              <w:rPr>
                <w:rFonts w:ascii="Arial" w:eastAsia="Calibri" w:hAnsi="Arial" w:cs="Arial"/>
                <w:i/>
                <w:iCs/>
                <w:sz w:val="20"/>
                <w:szCs w:val="20"/>
              </w:rPr>
            </w:pPr>
            <w:bookmarkStart w:id="17" w:name="_Hlk212823077"/>
            <w:bookmarkEnd w:id="16"/>
            <w:proofErr w:type="spellStart"/>
            <w:r>
              <w:rPr>
                <w:rFonts w:ascii="Arial" w:eastAsia="Calibri" w:hAnsi="Arial" w:cs="Arial"/>
                <w:i/>
                <w:iCs/>
                <w:sz w:val="20"/>
                <w:szCs w:val="20"/>
              </w:rPr>
              <w:t>Oncorhynchus</w:t>
            </w:r>
            <w:proofErr w:type="spellEnd"/>
            <w:r>
              <w:rPr>
                <w:rFonts w:ascii="Arial" w:eastAsia="Calibri" w:hAnsi="Arial" w:cs="Arial"/>
                <w:i/>
                <w:iCs/>
                <w:sz w:val="20"/>
                <w:szCs w:val="20"/>
              </w:rPr>
              <w:t xml:space="preserve"> </w:t>
            </w:r>
            <w:proofErr w:type="spellStart"/>
            <w:r>
              <w:rPr>
                <w:rFonts w:ascii="Arial" w:eastAsia="Calibri" w:hAnsi="Arial" w:cs="Arial"/>
                <w:i/>
                <w:iCs/>
                <w:sz w:val="20"/>
                <w:szCs w:val="20"/>
              </w:rPr>
              <w:t>mykiss</w:t>
            </w:r>
            <w:proofErr w:type="spellEnd"/>
          </w:p>
          <w:p w14:paraId="72154FC0" w14:textId="77777777" w:rsidR="00227E06" w:rsidRDefault="00A3161B">
            <w:pPr>
              <w:rPr>
                <w:rFonts w:ascii="Arial" w:eastAsia="Calibri" w:hAnsi="Arial" w:cs="Arial"/>
                <w:i/>
                <w:iCs/>
                <w:sz w:val="20"/>
                <w:szCs w:val="20"/>
              </w:rPr>
            </w:pPr>
            <w:proofErr w:type="spellStart"/>
            <w:r>
              <w:rPr>
                <w:rFonts w:ascii="Arial" w:eastAsia="Calibri" w:hAnsi="Arial" w:cs="Arial"/>
                <w:i/>
                <w:iCs/>
                <w:sz w:val="20"/>
                <w:szCs w:val="20"/>
              </w:rPr>
              <w:t>Ictalurus</w:t>
            </w:r>
            <w:proofErr w:type="spellEnd"/>
            <w:r>
              <w:rPr>
                <w:rFonts w:ascii="Arial" w:eastAsia="Calibri" w:hAnsi="Arial" w:cs="Arial"/>
                <w:i/>
                <w:iCs/>
                <w:sz w:val="20"/>
                <w:szCs w:val="20"/>
              </w:rPr>
              <w:t xml:space="preserve"> punctatus,</w:t>
            </w:r>
          </w:p>
          <w:p w14:paraId="36A164CC" w14:textId="77777777" w:rsidR="00227E06" w:rsidRDefault="00A3161B">
            <w:pPr>
              <w:rPr>
                <w:rFonts w:ascii="Arial" w:eastAsia="Calibri" w:hAnsi="Arial" w:cs="Arial"/>
                <w:i/>
                <w:iCs/>
                <w:sz w:val="20"/>
                <w:szCs w:val="20"/>
              </w:rPr>
            </w:pPr>
            <w:proofErr w:type="spellStart"/>
            <w:r>
              <w:rPr>
                <w:rFonts w:ascii="Arial" w:eastAsia="Calibri" w:hAnsi="Arial" w:cs="Arial"/>
                <w:i/>
                <w:iCs/>
                <w:sz w:val="20"/>
                <w:szCs w:val="20"/>
              </w:rPr>
              <w:t>Pelteobagrus</w:t>
            </w:r>
            <w:proofErr w:type="spellEnd"/>
            <w:r>
              <w:rPr>
                <w:rFonts w:ascii="Arial" w:eastAsia="Calibri" w:hAnsi="Arial" w:cs="Arial"/>
                <w:i/>
                <w:iCs/>
                <w:sz w:val="20"/>
                <w:szCs w:val="20"/>
              </w:rPr>
              <w:t xml:space="preserve"> </w:t>
            </w:r>
            <w:proofErr w:type="spellStart"/>
            <w:r>
              <w:rPr>
                <w:rFonts w:ascii="Arial" w:eastAsia="Calibri" w:hAnsi="Arial" w:cs="Arial"/>
                <w:i/>
                <w:iCs/>
                <w:sz w:val="20"/>
                <w:szCs w:val="20"/>
              </w:rPr>
              <w:t>fulvidraco</w:t>
            </w:r>
            <w:proofErr w:type="spellEnd"/>
          </w:p>
          <w:p w14:paraId="68A4BD40" w14:textId="77777777" w:rsidR="00227E06" w:rsidRDefault="00A3161B">
            <w:pPr>
              <w:rPr>
                <w:rFonts w:ascii="Arial" w:eastAsia="Calibri" w:hAnsi="Arial" w:cs="Arial"/>
                <w:i/>
                <w:iCs/>
                <w:sz w:val="20"/>
                <w:szCs w:val="20"/>
              </w:rPr>
            </w:pPr>
            <w:proofErr w:type="spellStart"/>
            <w:r>
              <w:rPr>
                <w:rFonts w:ascii="Arial" w:eastAsia="Calibri" w:hAnsi="Arial" w:cs="Arial"/>
                <w:i/>
                <w:iCs/>
                <w:sz w:val="20"/>
                <w:szCs w:val="20"/>
              </w:rPr>
              <w:t>Oreochromis</w:t>
            </w:r>
            <w:proofErr w:type="spellEnd"/>
            <w:r>
              <w:rPr>
                <w:rFonts w:ascii="Arial" w:eastAsia="Calibri" w:hAnsi="Arial" w:cs="Arial"/>
                <w:i/>
                <w:iCs/>
                <w:sz w:val="20"/>
                <w:szCs w:val="20"/>
              </w:rPr>
              <w:t xml:space="preserve"> aureus</w:t>
            </w:r>
          </w:p>
          <w:p w14:paraId="12FD239C" w14:textId="77777777" w:rsidR="00227E06" w:rsidRDefault="00A3161B">
            <w:pPr>
              <w:rPr>
                <w:rFonts w:ascii="Arial" w:eastAsia="Calibri" w:hAnsi="Arial" w:cs="Arial"/>
                <w:i/>
                <w:iCs/>
                <w:sz w:val="20"/>
                <w:szCs w:val="20"/>
              </w:rPr>
            </w:pPr>
            <w:proofErr w:type="spellStart"/>
            <w:r>
              <w:rPr>
                <w:rFonts w:ascii="Arial" w:eastAsia="Calibri" w:hAnsi="Arial" w:cs="Arial"/>
                <w:i/>
                <w:iCs/>
                <w:sz w:val="20"/>
                <w:szCs w:val="20"/>
              </w:rPr>
              <w:t>Salmo</w:t>
            </w:r>
            <w:proofErr w:type="spellEnd"/>
            <w:r>
              <w:rPr>
                <w:rFonts w:ascii="Arial" w:eastAsia="Calibri" w:hAnsi="Arial" w:cs="Arial"/>
                <w:i/>
                <w:iCs/>
                <w:sz w:val="20"/>
                <w:szCs w:val="20"/>
              </w:rPr>
              <w:t xml:space="preserve"> </w:t>
            </w:r>
            <w:proofErr w:type="spellStart"/>
            <w:r>
              <w:rPr>
                <w:rFonts w:ascii="Arial" w:eastAsia="Calibri" w:hAnsi="Arial" w:cs="Arial"/>
                <w:i/>
                <w:iCs/>
                <w:sz w:val="20"/>
                <w:szCs w:val="20"/>
              </w:rPr>
              <w:t>salar</w:t>
            </w:r>
            <w:proofErr w:type="spellEnd"/>
          </w:p>
          <w:p w14:paraId="144BC59B" w14:textId="77777777" w:rsidR="00227E06" w:rsidRDefault="00A3161B">
            <w:pPr>
              <w:rPr>
                <w:rFonts w:ascii="Arial" w:eastAsia="Calibri" w:hAnsi="Arial" w:cs="Arial"/>
                <w:sz w:val="20"/>
                <w:szCs w:val="20"/>
              </w:rPr>
            </w:pPr>
            <w:proofErr w:type="spellStart"/>
            <w:r>
              <w:rPr>
                <w:rFonts w:ascii="Arial" w:eastAsia="Calibri" w:hAnsi="Arial" w:cs="Arial"/>
                <w:i/>
                <w:iCs/>
                <w:sz w:val="20"/>
                <w:szCs w:val="20"/>
              </w:rPr>
              <w:t>Psetta</w:t>
            </w:r>
            <w:proofErr w:type="spellEnd"/>
            <w:r>
              <w:rPr>
                <w:rFonts w:ascii="Arial" w:eastAsia="Calibri" w:hAnsi="Arial" w:cs="Arial"/>
                <w:i/>
                <w:iCs/>
                <w:sz w:val="20"/>
                <w:szCs w:val="20"/>
              </w:rPr>
              <w:t xml:space="preserve"> maxima</w:t>
            </w:r>
            <w:bookmarkEnd w:id="17"/>
          </w:p>
        </w:tc>
        <w:tc>
          <w:tcPr>
            <w:tcW w:w="492" w:type="pct"/>
            <w:tcBorders>
              <w:top w:val="single" w:sz="4" w:space="0" w:color="auto"/>
              <w:bottom w:val="single" w:sz="4" w:space="0" w:color="auto"/>
            </w:tcBorders>
          </w:tcPr>
          <w:p w14:paraId="39E88C0C" w14:textId="77777777" w:rsidR="00227E06" w:rsidRDefault="00A3161B">
            <w:pPr>
              <w:rPr>
                <w:rFonts w:ascii="Arial" w:eastAsia="Calibri" w:hAnsi="Arial" w:cs="Arial"/>
                <w:sz w:val="20"/>
                <w:szCs w:val="20"/>
              </w:rPr>
            </w:pPr>
            <w:r>
              <w:rPr>
                <w:rFonts w:ascii="Arial" w:eastAsia="Calibri" w:hAnsi="Arial" w:cs="Arial"/>
                <w:sz w:val="20"/>
                <w:szCs w:val="20"/>
              </w:rPr>
              <w:t>High digestibility, supports full or partial replacement of fishmeal; promotes gut health</w:t>
            </w:r>
          </w:p>
        </w:tc>
        <w:tc>
          <w:tcPr>
            <w:tcW w:w="571" w:type="pct"/>
            <w:tcBorders>
              <w:top w:val="single" w:sz="4" w:space="0" w:color="auto"/>
              <w:bottom w:val="single" w:sz="4" w:space="0" w:color="auto"/>
            </w:tcBorders>
          </w:tcPr>
          <w:p w14:paraId="29517FCD" w14:textId="77777777" w:rsidR="00227E06" w:rsidRDefault="00A3161B">
            <w:pPr>
              <w:rPr>
                <w:rFonts w:ascii="Arial" w:eastAsia="Calibri" w:hAnsi="Arial" w:cs="Arial"/>
                <w:sz w:val="20"/>
                <w:szCs w:val="20"/>
                <w:lang w:val="fr-FR"/>
              </w:rPr>
            </w:pPr>
            <w:bookmarkStart w:id="18" w:name="_Hlk212823612"/>
            <w:r>
              <w:rPr>
                <w:rFonts w:ascii="Arial" w:eastAsia="Calibri" w:hAnsi="Arial" w:cs="Arial"/>
                <w:sz w:val="20"/>
                <w:szCs w:val="20"/>
                <w:lang w:val="fr-FR"/>
              </w:rPr>
              <w:t xml:space="preserve">Henry et </w:t>
            </w:r>
            <w:r>
              <w:rPr>
                <w:rFonts w:ascii="Arial" w:eastAsia="Calibri" w:hAnsi="Arial" w:cs="Arial"/>
                <w:i/>
                <w:iCs/>
                <w:sz w:val="20"/>
                <w:szCs w:val="20"/>
                <w:lang w:val="fr-FR"/>
              </w:rPr>
              <w:t>al.</w:t>
            </w:r>
            <w:r>
              <w:rPr>
                <w:rFonts w:ascii="Arial" w:eastAsia="Calibri" w:hAnsi="Arial" w:cs="Arial"/>
                <w:sz w:val="20"/>
                <w:szCs w:val="20"/>
                <w:lang w:val="fr-FR"/>
              </w:rPr>
              <w:t xml:space="preserve"> 2015,</w:t>
            </w:r>
          </w:p>
          <w:p w14:paraId="36A0B457" w14:textId="77777777" w:rsidR="00227E06" w:rsidRDefault="00A3161B">
            <w:pPr>
              <w:rPr>
                <w:rFonts w:ascii="Arial" w:eastAsia="Calibri" w:hAnsi="Arial" w:cs="Arial"/>
                <w:sz w:val="20"/>
                <w:szCs w:val="20"/>
                <w:lang w:val="fr-FR"/>
              </w:rPr>
            </w:pPr>
            <w:r>
              <w:rPr>
                <w:rFonts w:ascii="Arial" w:eastAsia="Calibri" w:hAnsi="Arial" w:cs="Arial"/>
                <w:sz w:val="20"/>
                <w:szCs w:val="20"/>
                <w:lang w:val="fr-FR"/>
              </w:rPr>
              <w:t xml:space="preserve">Newton et </w:t>
            </w:r>
            <w:r>
              <w:rPr>
                <w:rFonts w:ascii="Arial" w:eastAsia="Calibri" w:hAnsi="Arial" w:cs="Arial"/>
                <w:i/>
                <w:iCs/>
                <w:sz w:val="20"/>
                <w:szCs w:val="20"/>
                <w:lang w:val="fr-FR"/>
              </w:rPr>
              <w:t>al.</w:t>
            </w:r>
            <w:r>
              <w:rPr>
                <w:rFonts w:ascii="Arial" w:eastAsia="Calibri" w:hAnsi="Arial" w:cs="Arial"/>
                <w:sz w:val="20"/>
                <w:szCs w:val="20"/>
                <w:lang w:val="fr-FR"/>
              </w:rPr>
              <w:t xml:space="preserve"> 2005, Zhang et </w:t>
            </w:r>
            <w:r>
              <w:rPr>
                <w:rFonts w:ascii="Arial" w:eastAsia="Calibri" w:hAnsi="Arial" w:cs="Arial"/>
                <w:i/>
                <w:iCs/>
                <w:sz w:val="20"/>
                <w:szCs w:val="20"/>
                <w:lang w:val="fr-FR"/>
              </w:rPr>
              <w:t xml:space="preserve">al. </w:t>
            </w:r>
            <w:r>
              <w:rPr>
                <w:rFonts w:ascii="Arial" w:eastAsia="Calibri" w:hAnsi="Arial" w:cs="Arial"/>
                <w:sz w:val="20"/>
                <w:szCs w:val="20"/>
                <w:lang w:val="fr-FR"/>
              </w:rPr>
              <w:t xml:space="preserve">2014, Bondari &amp; Sheppard, 1987, Lock et </w:t>
            </w:r>
            <w:r>
              <w:rPr>
                <w:rFonts w:ascii="Arial" w:eastAsia="Calibri" w:hAnsi="Arial" w:cs="Arial"/>
                <w:i/>
                <w:iCs/>
                <w:sz w:val="20"/>
                <w:szCs w:val="20"/>
                <w:lang w:val="fr-FR"/>
              </w:rPr>
              <w:t>al.</w:t>
            </w:r>
            <w:r>
              <w:rPr>
                <w:rFonts w:ascii="Arial" w:eastAsia="Calibri" w:hAnsi="Arial" w:cs="Arial"/>
                <w:sz w:val="20"/>
                <w:szCs w:val="20"/>
                <w:lang w:val="fr-FR"/>
              </w:rPr>
              <w:t>, 2014</w:t>
            </w:r>
            <w:bookmarkEnd w:id="18"/>
          </w:p>
        </w:tc>
      </w:tr>
      <w:tr w:rsidR="00227E06" w14:paraId="077B0DAA" w14:textId="77777777">
        <w:trPr>
          <w:trHeight w:val="1336"/>
        </w:trPr>
        <w:tc>
          <w:tcPr>
            <w:tcW w:w="403" w:type="pct"/>
            <w:tcBorders>
              <w:top w:val="single" w:sz="4" w:space="0" w:color="auto"/>
              <w:bottom w:val="single" w:sz="4" w:space="0" w:color="auto"/>
            </w:tcBorders>
          </w:tcPr>
          <w:p w14:paraId="1CFB981C" w14:textId="77777777" w:rsidR="00227E06" w:rsidRDefault="00A3161B">
            <w:pPr>
              <w:rPr>
                <w:rFonts w:ascii="Arial" w:eastAsia="Calibri" w:hAnsi="Arial" w:cs="Arial"/>
                <w:sz w:val="20"/>
                <w:szCs w:val="20"/>
              </w:rPr>
            </w:pPr>
            <w:proofErr w:type="spellStart"/>
            <w:r>
              <w:rPr>
                <w:rFonts w:ascii="Arial" w:eastAsia="Calibri" w:hAnsi="Arial" w:cs="Arial"/>
                <w:sz w:val="20"/>
                <w:szCs w:val="20"/>
              </w:rPr>
              <w:t>Coleoptera</w:t>
            </w:r>
            <w:proofErr w:type="spellEnd"/>
          </w:p>
        </w:tc>
        <w:tc>
          <w:tcPr>
            <w:tcW w:w="492" w:type="pct"/>
            <w:tcBorders>
              <w:top w:val="single" w:sz="4" w:space="0" w:color="auto"/>
              <w:bottom w:val="single" w:sz="4" w:space="0" w:color="auto"/>
            </w:tcBorders>
          </w:tcPr>
          <w:p w14:paraId="7B073386" w14:textId="77777777" w:rsidR="00227E06" w:rsidRDefault="00A3161B">
            <w:pPr>
              <w:rPr>
                <w:rFonts w:ascii="Arial" w:eastAsia="Calibri" w:hAnsi="Arial" w:cs="Arial"/>
                <w:sz w:val="20"/>
                <w:szCs w:val="20"/>
              </w:rPr>
            </w:pPr>
            <w:bookmarkStart w:id="19" w:name="_Hlk212754101"/>
            <w:proofErr w:type="spellStart"/>
            <w:r>
              <w:rPr>
                <w:rFonts w:ascii="Arial" w:eastAsia="Calibri" w:hAnsi="Arial" w:cs="Arial"/>
                <w:sz w:val="20"/>
                <w:szCs w:val="20"/>
              </w:rPr>
              <w:t>Tenebrionidae</w:t>
            </w:r>
            <w:bookmarkEnd w:id="19"/>
            <w:proofErr w:type="spellEnd"/>
          </w:p>
        </w:tc>
        <w:tc>
          <w:tcPr>
            <w:tcW w:w="492" w:type="pct"/>
            <w:tcBorders>
              <w:top w:val="single" w:sz="4" w:space="0" w:color="auto"/>
              <w:bottom w:val="single" w:sz="4" w:space="0" w:color="auto"/>
            </w:tcBorders>
          </w:tcPr>
          <w:p w14:paraId="5E509536" w14:textId="77777777" w:rsidR="00227E06" w:rsidRDefault="00A3161B">
            <w:pPr>
              <w:rPr>
                <w:rFonts w:ascii="Arial" w:eastAsia="Calibri" w:hAnsi="Arial" w:cs="Arial"/>
                <w:sz w:val="20"/>
                <w:szCs w:val="20"/>
              </w:rPr>
            </w:pPr>
            <w:r>
              <w:rPr>
                <w:rFonts w:ascii="Arial" w:eastAsia="Calibri" w:hAnsi="Arial" w:cs="Arial"/>
                <w:i/>
                <w:iCs/>
                <w:sz w:val="20"/>
                <w:szCs w:val="20"/>
              </w:rPr>
              <w:t xml:space="preserve">T. </w:t>
            </w:r>
            <w:proofErr w:type="spellStart"/>
            <w:r>
              <w:rPr>
                <w:rFonts w:ascii="Arial" w:eastAsia="Calibri" w:hAnsi="Arial" w:cs="Arial"/>
                <w:i/>
                <w:iCs/>
                <w:sz w:val="20"/>
                <w:szCs w:val="20"/>
              </w:rPr>
              <w:t>molitor</w:t>
            </w:r>
            <w:proofErr w:type="spellEnd"/>
          </w:p>
        </w:tc>
        <w:tc>
          <w:tcPr>
            <w:tcW w:w="492" w:type="pct"/>
            <w:tcBorders>
              <w:top w:val="single" w:sz="4" w:space="0" w:color="auto"/>
              <w:bottom w:val="single" w:sz="4" w:space="0" w:color="auto"/>
            </w:tcBorders>
          </w:tcPr>
          <w:p w14:paraId="54792A6F" w14:textId="77777777" w:rsidR="00227E06" w:rsidRDefault="00A3161B">
            <w:pPr>
              <w:rPr>
                <w:rFonts w:ascii="Arial" w:eastAsia="Calibri" w:hAnsi="Arial" w:cs="Arial"/>
                <w:sz w:val="20"/>
                <w:szCs w:val="20"/>
              </w:rPr>
            </w:pPr>
            <w:r>
              <w:rPr>
                <w:rFonts w:ascii="Arial" w:eastAsia="Calibri" w:hAnsi="Arial" w:cs="Arial"/>
                <w:sz w:val="20"/>
                <w:szCs w:val="20"/>
              </w:rPr>
              <w:t>Yellow mealworm</w:t>
            </w:r>
          </w:p>
        </w:tc>
        <w:tc>
          <w:tcPr>
            <w:tcW w:w="313" w:type="pct"/>
            <w:tcBorders>
              <w:top w:val="single" w:sz="4" w:space="0" w:color="auto"/>
              <w:bottom w:val="single" w:sz="4" w:space="0" w:color="auto"/>
            </w:tcBorders>
          </w:tcPr>
          <w:p w14:paraId="475DBACB" w14:textId="77777777" w:rsidR="00227E06" w:rsidRDefault="00A3161B">
            <w:pPr>
              <w:rPr>
                <w:rFonts w:ascii="Arial" w:eastAsia="Calibri" w:hAnsi="Arial" w:cs="Arial"/>
                <w:sz w:val="20"/>
                <w:szCs w:val="20"/>
              </w:rPr>
            </w:pPr>
            <w:r>
              <w:rPr>
                <w:rFonts w:ascii="Arial" w:eastAsia="Calibri" w:hAnsi="Arial" w:cs="Arial"/>
                <w:sz w:val="20"/>
                <w:szCs w:val="20"/>
              </w:rPr>
              <w:t>Larvae</w:t>
            </w:r>
          </w:p>
        </w:tc>
        <w:tc>
          <w:tcPr>
            <w:tcW w:w="313" w:type="pct"/>
            <w:tcBorders>
              <w:top w:val="single" w:sz="4" w:space="0" w:color="auto"/>
              <w:bottom w:val="single" w:sz="4" w:space="0" w:color="auto"/>
            </w:tcBorders>
          </w:tcPr>
          <w:p w14:paraId="71D3C8BF" w14:textId="77777777" w:rsidR="00227E06" w:rsidRDefault="00A3161B">
            <w:pPr>
              <w:rPr>
                <w:rFonts w:ascii="Arial" w:eastAsia="Calibri" w:hAnsi="Arial" w:cs="Arial"/>
                <w:sz w:val="20"/>
                <w:szCs w:val="20"/>
              </w:rPr>
            </w:pPr>
            <w:r>
              <w:rPr>
                <w:rFonts w:ascii="Arial" w:eastAsia="Calibri" w:hAnsi="Arial" w:cs="Arial"/>
                <w:sz w:val="20"/>
                <w:szCs w:val="20"/>
              </w:rPr>
              <w:t>52.8(82.6)</w:t>
            </w:r>
          </w:p>
        </w:tc>
        <w:tc>
          <w:tcPr>
            <w:tcW w:w="268" w:type="pct"/>
            <w:tcBorders>
              <w:top w:val="single" w:sz="4" w:space="0" w:color="auto"/>
              <w:bottom w:val="single" w:sz="4" w:space="0" w:color="auto"/>
            </w:tcBorders>
          </w:tcPr>
          <w:p w14:paraId="64C940C5" w14:textId="77777777" w:rsidR="00227E06" w:rsidRDefault="00A3161B">
            <w:pPr>
              <w:rPr>
                <w:rFonts w:ascii="Arial" w:eastAsia="Calibri" w:hAnsi="Arial" w:cs="Arial"/>
                <w:sz w:val="20"/>
                <w:szCs w:val="20"/>
              </w:rPr>
            </w:pPr>
            <w:r>
              <w:rPr>
                <w:rFonts w:ascii="Arial" w:eastAsia="Calibri" w:hAnsi="Arial" w:cs="Arial"/>
                <w:sz w:val="20"/>
                <w:szCs w:val="20"/>
              </w:rPr>
              <w:t>36.1</w:t>
            </w:r>
          </w:p>
        </w:tc>
        <w:tc>
          <w:tcPr>
            <w:tcW w:w="448" w:type="pct"/>
            <w:tcBorders>
              <w:top w:val="single" w:sz="4" w:space="0" w:color="auto"/>
              <w:bottom w:val="single" w:sz="4" w:space="0" w:color="auto"/>
            </w:tcBorders>
          </w:tcPr>
          <w:p w14:paraId="17C6A94C" w14:textId="77777777" w:rsidR="00227E06" w:rsidRDefault="00A3161B">
            <w:pPr>
              <w:rPr>
                <w:rFonts w:ascii="Arial" w:eastAsia="Calibri" w:hAnsi="Arial" w:cs="Arial"/>
                <w:sz w:val="20"/>
                <w:szCs w:val="20"/>
              </w:rPr>
            </w:pPr>
            <w:r>
              <w:rPr>
                <w:rFonts w:ascii="Arial" w:eastAsia="Calibri" w:hAnsi="Arial" w:cs="Arial"/>
                <w:sz w:val="20"/>
                <w:szCs w:val="20"/>
              </w:rPr>
              <w:t>0.35</w:t>
            </w:r>
          </w:p>
        </w:tc>
        <w:tc>
          <w:tcPr>
            <w:tcW w:w="716" w:type="pct"/>
            <w:tcBorders>
              <w:top w:val="single" w:sz="4" w:space="0" w:color="auto"/>
              <w:bottom w:val="single" w:sz="4" w:space="0" w:color="auto"/>
            </w:tcBorders>
          </w:tcPr>
          <w:p w14:paraId="3B599962" w14:textId="77777777" w:rsidR="00227E06" w:rsidRDefault="00A3161B">
            <w:pPr>
              <w:rPr>
                <w:rFonts w:ascii="Arial" w:eastAsia="Calibri" w:hAnsi="Arial" w:cs="Arial"/>
                <w:sz w:val="20"/>
                <w:szCs w:val="20"/>
              </w:rPr>
            </w:pPr>
            <w:proofErr w:type="spellStart"/>
            <w:r>
              <w:rPr>
                <w:rFonts w:ascii="Arial" w:eastAsia="Calibri" w:hAnsi="Arial" w:cs="Arial"/>
                <w:i/>
                <w:iCs/>
                <w:sz w:val="20"/>
                <w:szCs w:val="20"/>
              </w:rPr>
              <w:t>Salmo</w:t>
            </w:r>
            <w:proofErr w:type="spellEnd"/>
            <w:r>
              <w:rPr>
                <w:rFonts w:ascii="Arial" w:eastAsia="Calibri" w:hAnsi="Arial" w:cs="Arial"/>
                <w:i/>
                <w:iCs/>
                <w:sz w:val="20"/>
                <w:szCs w:val="20"/>
              </w:rPr>
              <w:t xml:space="preserve"> </w:t>
            </w:r>
            <w:proofErr w:type="spellStart"/>
            <w:r>
              <w:rPr>
                <w:rFonts w:ascii="Arial" w:eastAsia="Calibri" w:hAnsi="Arial" w:cs="Arial"/>
                <w:i/>
                <w:iCs/>
                <w:sz w:val="20"/>
                <w:szCs w:val="20"/>
              </w:rPr>
              <w:t>salar</w:t>
            </w:r>
            <w:proofErr w:type="spellEnd"/>
          </w:p>
          <w:p w14:paraId="775E1718" w14:textId="77777777" w:rsidR="00227E06" w:rsidRDefault="00A3161B">
            <w:pPr>
              <w:rPr>
                <w:rFonts w:ascii="Arial" w:eastAsia="Calibri" w:hAnsi="Arial" w:cs="Arial"/>
                <w:sz w:val="20"/>
                <w:szCs w:val="20"/>
              </w:rPr>
            </w:pPr>
            <w:r>
              <w:rPr>
                <w:rFonts w:ascii="Arial" w:eastAsia="Calibri" w:hAnsi="Arial" w:cs="Arial"/>
                <w:i/>
                <w:iCs/>
                <w:sz w:val="20"/>
                <w:szCs w:val="20"/>
              </w:rPr>
              <w:t xml:space="preserve">O. </w:t>
            </w:r>
            <w:proofErr w:type="spellStart"/>
            <w:r>
              <w:rPr>
                <w:rFonts w:ascii="Arial" w:eastAsia="Calibri" w:hAnsi="Arial" w:cs="Arial"/>
                <w:i/>
                <w:iCs/>
                <w:sz w:val="20"/>
                <w:szCs w:val="20"/>
              </w:rPr>
              <w:t>niloticus</w:t>
            </w:r>
            <w:proofErr w:type="spellEnd"/>
          </w:p>
          <w:p w14:paraId="6FA8F365" w14:textId="77777777" w:rsidR="00227E06" w:rsidRDefault="00A3161B">
            <w:pPr>
              <w:rPr>
                <w:rFonts w:ascii="Arial" w:eastAsia="Calibri" w:hAnsi="Arial" w:cs="Arial"/>
                <w:sz w:val="20"/>
                <w:szCs w:val="20"/>
              </w:rPr>
            </w:pPr>
            <w:r>
              <w:rPr>
                <w:rFonts w:ascii="Arial" w:eastAsia="Calibri" w:hAnsi="Arial" w:cs="Arial"/>
                <w:i/>
                <w:iCs/>
                <w:sz w:val="20"/>
                <w:szCs w:val="20"/>
              </w:rPr>
              <w:t xml:space="preserve">C. </w:t>
            </w:r>
            <w:proofErr w:type="spellStart"/>
            <w:r>
              <w:rPr>
                <w:rFonts w:ascii="Arial" w:eastAsia="Calibri" w:hAnsi="Arial" w:cs="Arial"/>
                <w:i/>
                <w:iCs/>
                <w:sz w:val="20"/>
                <w:szCs w:val="20"/>
              </w:rPr>
              <w:t>gariepinus</w:t>
            </w:r>
            <w:proofErr w:type="spellEnd"/>
          </w:p>
        </w:tc>
        <w:tc>
          <w:tcPr>
            <w:tcW w:w="492" w:type="pct"/>
            <w:tcBorders>
              <w:top w:val="single" w:sz="4" w:space="0" w:color="auto"/>
              <w:bottom w:val="single" w:sz="4" w:space="0" w:color="auto"/>
            </w:tcBorders>
          </w:tcPr>
          <w:p w14:paraId="3F8E5750" w14:textId="77777777" w:rsidR="00227E06" w:rsidRDefault="00A3161B">
            <w:pPr>
              <w:rPr>
                <w:rFonts w:ascii="Arial" w:eastAsia="Calibri" w:hAnsi="Arial" w:cs="Arial"/>
                <w:sz w:val="20"/>
                <w:szCs w:val="20"/>
              </w:rPr>
            </w:pPr>
            <w:r>
              <w:rPr>
                <w:rFonts w:ascii="Arial" w:eastAsia="Calibri" w:hAnsi="Arial" w:cs="Arial"/>
                <w:sz w:val="20"/>
                <w:szCs w:val="20"/>
              </w:rPr>
              <w:t>High palatability, improved gut microbiota and lipid profile</w:t>
            </w:r>
          </w:p>
        </w:tc>
        <w:tc>
          <w:tcPr>
            <w:tcW w:w="571" w:type="pct"/>
            <w:tcBorders>
              <w:top w:val="single" w:sz="4" w:space="0" w:color="auto"/>
              <w:bottom w:val="single" w:sz="4" w:space="0" w:color="auto"/>
            </w:tcBorders>
          </w:tcPr>
          <w:p w14:paraId="52B86803" w14:textId="77777777" w:rsidR="00227E06" w:rsidRDefault="00A3161B">
            <w:pPr>
              <w:rPr>
                <w:rFonts w:ascii="Arial" w:eastAsia="Calibri" w:hAnsi="Arial" w:cs="Arial"/>
                <w:sz w:val="20"/>
                <w:szCs w:val="20"/>
                <w:lang w:val="fr-FR"/>
              </w:rPr>
            </w:pPr>
            <w:r>
              <w:rPr>
                <w:rFonts w:ascii="Arial" w:eastAsia="Calibri" w:hAnsi="Arial" w:cs="Arial"/>
                <w:sz w:val="20"/>
                <w:szCs w:val="20"/>
                <w:lang w:val="fr-FR"/>
              </w:rPr>
              <w:t xml:space="preserve">Belforti et </w:t>
            </w:r>
            <w:r>
              <w:rPr>
                <w:rFonts w:ascii="Arial" w:eastAsia="Calibri" w:hAnsi="Arial" w:cs="Arial"/>
                <w:i/>
                <w:iCs/>
                <w:sz w:val="20"/>
                <w:szCs w:val="20"/>
                <w:lang w:val="fr-FR"/>
              </w:rPr>
              <w:t>al.</w:t>
            </w:r>
            <w:r>
              <w:rPr>
                <w:rFonts w:ascii="Arial" w:eastAsia="Calibri" w:hAnsi="Arial" w:cs="Arial"/>
                <w:sz w:val="20"/>
                <w:szCs w:val="20"/>
                <w:lang w:val="fr-FR"/>
              </w:rPr>
              <w:t xml:space="preserve"> 2015, Gasco et </w:t>
            </w:r>
            <w:r>
              <w:rPr>
                <w:rFonts w:ascii="Arial" w:eastAsia="Calibri" w:hAnsi="Arial" w:cs="Arial"/>
                <w:i/>
                <w:iCs/>
                <w:sz w:val="20"/>
                <w:szCs w:val="20"/>
                <w:lang w:val="fr-FR"/>
              </w:rPr>
              <w:t>al.</w:t>
            </w:r>
            <w:r>
              <w:rPr>
                <w:rFonts w:ascii="Arial" w:eastAsia="Calibri" w:hAnsi="Arial" w:cs="Arial"/>
                <w:sz w:val="20"/>
                <w:szCs w:val="20"/>
                <w:lang w:val="fr-FR"/>
              </w:rPr>
              <w:t xml:space="preserve"> 2019, Marco et </w:t>
            </w:r>
            <w:r>
              <w:rPr>
                <w:rFonts w:ascii="Arial" w:eastAsia="Calibri" w:hAnsi="Arial" w:cs="Arial"/>
                <w:i/>
                <w:iCs/>
                <w:sz w:val="20"/>
                <w:szCs w:val="20"/>
                <w:lang w:val="fr-FR"/>
              </w:rPr>
              <w:t>al.</w:t>
            </w:r>
            <w:r>
              <w:rPr>
                <w:rFonts w:ascii="Arial" w:eastAsia="Calibri" w:hAnsi="Arial" w:cs="Arial"/>
                <w:sz w:val="20"/>
                <w:szCs w:val="20"/>
                <w:lang w:val="fr-FR"/>
              </w:rPr>
              <w:t xml:space="preserve"> 2015</w:t>
            </w:r>
          </w:p>
        </w:tc>
      </w:tr>
      <w:tr w:rsidR="00227E06" w14:paraId="614749F7" w14:textId="77777777">
        <w:trPr>
          <w:trHeight w:val="1443"/>
        </w:trPr>
        <w:tc>
          <w:tcPr>
            <w:tcW w:w="403" w:type="pct"/>
            <w:tcBorders>
              <w:top w:val="single" w:sz="4" w:space="0" w:color="auto"/>
              <w:bottom w:val="single" w:sz="4" w:space="0" w:color="auto"/>
            </w:tcBorders>
          </w:tcPr>
          <w:p w14:paraId="16C7ECAE" w14:textId="77777777" w:rsidR="00227E06" w:rsidRDefault="00A3161B">
            <w:pPr>
              <w:rPr>
                <w:rFonts w:ascii="Arial" w:eastAsia="Calibri" w:hAnsi="Arial" w:cs="Arial"/>
                <w:sz w:val="20"/>
                <w:szCs w:val="20"/>
              </w:rPr>
            </w:pPr>
            <w:r>
              <w:rPr>
                <w:rFonts w:ascii="Arial" w:eastAsia="Calibri" w:hAnsi="Arial" w:cs="Arial"/>
                <w:sz w:val="20"/>
                <w:szCs w:val="20"/>
              </w:rPr>
              <w:t>Lepidoptera</w:t>
            </w:r>
          </w:p>
        </w:tc>
        <w:tc>
          <w:tcPr>
            <w:tcW w:w="492" w:type="pct"/>
            <w:tcBorders>
              <w:top w:val="single" w:sz="4" w:space="0" w:color="auto"/>
              <w:bottom w:val="single" w:sz="4" w:space="0" w:color="auto"/>
            </w:tcBorders>
          </w:tcPr>
          <w:p w14:paraId="0ECF925A" w14:textId="77777777" w:rsidR="00227E06" w:rsidRDefault="00A3161B">
            <w:pPr>
              <w:rPr>
                <w:rFonts w:ascii="Arial" w:eastAsia="Calibri" w:hAnsi="Arial" w:cs="Arial"/>
                <w:sz w:val="20"/>
                <w:szCs w:val="20"/>
              </w:rPr>
            </w:pPr>
            <w:proofErr w:type="spellStart"/>
            <w:r>
              <w:rPr>
                <w:rFonts w:ascii="Arial" w:eastAsia="Calibri" w:hAnsi="Arial" w:cs="Arial"/>
                <w:sz w:val="20"/>
                <w:szCs w:val="20"/>
              </w:rPr>
              <w:t>Bombycidae</w:t>
            </w:r>
            <w:proofErr w:type="spellEnd"/>
          </w:p>
        </w:tc>
        <w:tc>
          <w:tcPr>
            <w:tcW w:w="492" w:type="pct"/>
            <w:tcBorders>
              <w:top w:val="single" w:sz="4" w:space="0" w:color="auto"/>
              <w:bottom w:val="single" w:sz="4" w:space="0" w:color="auto"/>
            </w:tcBorders>
          </w:tcPr>
          <w:p w14:paraId="4C2E3094" w14:textId="77777777" w:rsidR="00227E06" w:rsidRDefault="00A3161B">
            <w:pPr>
              <w:rPr>
                <w:rFonts w:ascii="Arial" w:eastAsia="Calibri" w:hAnsi="Arial" w:cs="Arial"/>
                <w:sz w:val="20"/>
                <w:szCs w:val="20"/>
              </w:rPr>
            </w:pPr>
            <w:r>
              <w:rPr>
                <w:rFonts w:ascii="Arial" w:eastAsia="Calibri" w:hAnsi="Arial" w:cs="Arial"/>
                <w:i/>
                <w:iCs/>
                <w:sz w:val="20"/>
                <w:szCs w:val="20"/>
              </w:rPr>
              <w:t xml:space="preserve">B. </w:t>
            </w:r>
            <w:proofErr w:type="spellStart"/>
            <w:r>
              <w:rPr>
                <w:rFonts w:ascii="Arial" w:eastAsia="Calibri" w:hAnsi="Arial" w:cs="Arial"/>
                <w:i/>
                <w:iCs/>
                <w:sz w:val="20"/>
                <w:szCs w:val="20"/>
              </w:rPr>
              <w:t>mori</w:t>
            </w:r>
            <w:proofErr w:type="spellEnd"/>
          </w:p>
        </w:tc>
        <w:tc>
          <w:tcPr>
            <w:tcW w:w="492" w:type="pct"/>
            <w:tcBorders>
              <w:top w:val="single" w:sz="4" w:space="0" w:color="auto"/>
              <w:bottom w:val="single" w:sz="4" w:space="0" w:color="auto"/>
            </w:tcBorders>
          </w:tcPr>
          <w:p w14:paraId="230A8C36" w14:textId="77777777" w:rsidR="00227E06" w:rsidRDefault="00A3161B">
            <w:pPr>
              <w:rPr>
                <w:rFonts w:ascii="Arial" w:eastAsia="Calibri" w:hAnsi="Arial" w:cs="Arial"/>
                <w:sz w:val="20"/>
                <w:szCs w:val="20"/>
              </w:rPr>
            </w:pPr>
            <w:r>
              <w:rPr>
                <w:rFonts w:ascii="Arial" w:eastAsia="Calibri" w:hAnsi="Arial" w:cs="Arial"/>
                <w:sz w:val="20"/>
                <w:szCs w:val="20"/>
              </w:rPr>
              <w:t xml:space="preserve">Silkworm </w:t>
            </w:r>
          </w:p>
        </w:tc>
        <w:tc>
          <w:tcPr>
            <w:tcW w:w="313" w:type="pct"/>
            <w:tcBorders>
              <w:top w:val="single" w:sz="4" w:space="0" w:color="auto"/>
              <w:bottom w:val="single" w:sz="4" w:space="0" w:color="auto"/>
            </w:tcBorders>
          </w:tcPr>
          <w:p w14:paraId="66B1C36A" w14:textId="77777777" w:rsidR="00227E06" w:rsidRDefault="00A3161B">
            <w:pPr>
              <w:rPr>
                <w:rFonts w:ascii="Arial" w:eastAsia="Calibri" w:hAnsi="Arial" w:cs="Arial"/>
                <w:sz w:val="20"/>
                <w:szCs w:val="20"/>
              </w:rPr>
            </w:pPr>
            <w:r>
              <w:rPr>
                <w:rFonts w:ascii="Arial" w:eastAsia="Calibri" w:hAnsi="Arial" w:cs="Arial"/>
                <w:sz w:val="20"/>
                <w:szCs w:val="20"/>
              </w:rPr>
              <w:t>pupae</w:t>
            </w:r>
          </w:p>
        </w:tc>
        <w:tc>
          <w:tcPr>
            <w:tcW w:w="313" w:type="pct"/>
            <w:tcBorders>
              <w:top w:val="single" w:sz="4" w:space="0" w:color="auto"/>
              <w:bottom w:val="single" w:sz="4" w:space="0" w:color="auto"/>
            </w:tcBorders>
          </w:tcPr>
          <w:p w14:paraId="4CA2A481" w14:textId="77777777" w:rsidR="00227E06" w:rsidRDefault="00A3161B">
            <w:pPr>
              <w:rPr>
                <w:rFonts w:ascii="Arial" w:eastAsia="Calibri" w:hAnsi="Arial" w:cs="Arial"/>
                <w:sz w:val="20"/>
                <w:szCs w:val="20"/>
              </w:rPr>
            </w:pPr>
            <w:r>
              <w:rPr>
                <w:rFonts w:ascii="Arial" w:eastAsia="Calibri" w:hAnsi="Arial" w:cs="Arial"/>
                <w:sz w:val="20"/>
                <w:szCs w:val="20"/>
              </w:rPr>
              <w:t>60.7 (81.7)</w:t>
            </w:r>
          </w:p>
        </w:tc>
        <w:tc>
          <w:tcPr>
            <w:tcW w:w="268" w:type="pct"/>
            <w:tcBorders>
              <w:top w:val="single" w:sz="4" w:space="0" w:color="auto"/>
              <w:bottom w:val="single" w:sz="4" w:space="0" w:color="auto"/>
            </w:tcBorders>
          </w:tcPr>
          <w:p w14:paraId="168DD164" w14:textId="77777777" w:rsidR="00227E06" w:rsidRDefault="00A3161B">
            <w:pPr>
              <w:rPr>
                <w:rFonts w:ascii="Arial" w:eastAsia="Calibri" w:hAnsi="Arial" w:cs="Arial"/>
                <w:sz w:val="20"/>
                <w:szCs w:val="20"/>
              </w:rPr>
            </w:pPr>
            <w:r>
              <w:rPr>
                <w:rFonts w:ascii="Arial" w:eastAsia="Calibri" w:hAnsi="Arial" w:cs="Arial"/>
                <w:sz w:val="20"/>
                <w:szCs w:val="20"/>
              </w:rPr>
              <w:t>25.7</w:t>
            </w:r>
          </w:p>
        </w:tc>
        <w:tc>
          <w:tcPr>
            <w:tcW w:w="448" w:type="pct"/>
            <w:tcBorders>
              <w:top w:val="single" w:sz="4" w:space="0" w:color="auto"/>
              <w:bottom w:val="single" w:sz="4" w:space="0" w:color="auto"/>
            </w:tcBorders>
          </w:tcPr>
          <w:p w14:paraId="59A6ABB7" w14:textId="77777777" w:rsidR="00227E06" w:rsidRDefault="00A3161B">
            <w:pPr>
              <w:rPr>
                <w:rFonts w:ascii="Arial" w:eastAsia="Calibri" w:hAnsi="Arial" w:cs="Arial"/>
                <w:sz w:val="20"/>
                <w:szCs w:val="20"/>
              </w:rPr>
            </w:pPr>
            <w:r>
              <w:rPr>
                <w:rFonts w:ascii="Arial" w:eastAsia="Calibri" w:hAnsi="Arial" w:cs="Arial"/>
                <w:sz w:val="20"/>
                <w:szCs w:val="20"/>
              </w:rPr>
              <w:t>0.63</w:t>
            </w:r>
          </w:p>
        </w:tc>
        <w:tc>
          <w:tcPr>
            <w:tcW w:w="716" w:type="pct"/>
            <w:tcBorders>
              <w:top w:val="single" w:sz="4" w:space="0" w:color="auto"/>
              <w:bottom w:val="single" w:sz="4" w:space="0" w:color="auto"/>
            </w:tcBorders>
          </w:tcPr>
          <w:p w14:paraId="6A1662C5" w14:textId="77777777" w:rsidR="00227E06" w:rsidRDefault="00A3161B">
            <w:pPr>
              <w:rPr>
                <w:rFonts w:ascii="Arial" w:eastAsia="Calibri" w:hAnsi="Arial" w:cs="Arial"/>
                <w:sz w:val="20"/>
                <w:szCs w:val="20"/>
              </w:rPr>
            </w:pPr>
            <w:proofErr w:type="spellStart"/>
            <w:r>
              <w:rPr>
                <w:rFonts w:ascii="Arial" w:eastAsia="Calibri" w:hAnsi="Arial" w:cs="Arial"/>
                <w:i/>
                <w:iCs/>
                <w:sz w:val="20"/>
                <w:szCs w:val="20"/>
              </w:rPr>
              <w:t>Labeo</w:t>
            </w:r>
            <w:proofErr w:type="spellEnd"/>
            <w:r>
              <w:rPr>
                <w:rFonts w:ascii="Arial" w:eastAsia="Calibri" w:hAnsi="Arial" w:cs="Arial"/>
                <w:i/>
                <w:iCs/>
                <w:sz w:val="20"/>
                <w:szCs w:val="20"/>
              </w:rPr>
              <w:t xml:space="preserve"> </w:t>
            </w:r>
            <w:proofErr w:type="spellStart"/>
            <w:r>
              <w:rPr>
                <w:rFonts w:ascii="Arial" w:eastAsia="Calibri" w:hAnsi="Arial" w:cs="Arial"/>
                <w:i/>
                <w:iCs/>
                <w:sz w:val="20"/>
                <w:szCs w:val="20"/>
              </w:rPr>
              <w:t>rohita</w:t>
            </w:r>
            <w:proofErr w:type="spellEnd"/>
          </w:p>
          <w:p w14:paraId="77D810DB" w14:textId="77777777" w:rsidR="00227E06" w:rsidRDefault="00A3161B">
            <w:pPr>
              <w:rPr>
                <w:rFonts w:ascii="Arial" w:eastAsia="Calibri" w:hAnsi="Arial" w:cs="Arial"/>
                <w:sz w:val="20"/>
                <w:szCs w:val="20"/>
              </w:rPr>
            </w:pPr>
            <w:r>
              <w:rPr>
                <w:rFonts w:ascii="Arial" w:eastAsia="Calibri" w:hAnsi="Arial" w:cs="Arial"/>
                <w:i/>
                <w:iCs/>
                <w:sz w:val="20"/>
                <w:szCs w:val="20"/>
              </w:rPr>
              <w:t xml:space="preserve">O. </w:t>
            </w:r>
            <w:proofErr w:type="spellStart"/>
            <w:r>
              <w:rPr>
                <w:rFonts w:ascii="Arial" w:eastAsia="Calibri" w:hAnsi="Arial" w:cs="Arial"/>
                <w:i/>
                <w:iCs/>
                <w:sz w:val="20"/>
                <w:szCs w:val="20"/>
              </w:rPr>
              <w:t>niloticus</w:t>
            </w:r>
            <w:proofErr w:type="spellEnd"/>
          </w:p>
        </w:tc>
        <w:tc>
          <w:tcPr>
            <w:tcW w:w="492" w:type="pct"/>
            <w:tcBorders>
              <w:top w:val="single" w:sz="4" w:space="0" w:color="auto"/>
              <w:bottom w:val="single" w:sz="4" w:space="0" w:color="auto"/>
            </w:tcBorders>
          </w:tcPr>
          <w:p w14:paraId="370B93FA" w14:textId="77777777" w:rsidR="00227E06" w:rsidRDefault="00A3161B">
            <w:pPr>
              <w:rPr>
                <w:rFonts w:ascii="Arial" w:eastAsia="Calibri" w:hAnsi="Arial" w:cs="Arial"/>
                <w:sz w:val="20"/>
                <w:szCs w:val="20"/>
              </w:rPr>
            </w:pPr>
            <w:r>
              <w:rPr>
                <w:rFonts w:ascii="Arial" w:eastAsia="Calibri" w:hAnsi="Arial" w:cs="Arial"/>
                <w:sz w:val="20"/>
                <w:szCs w:val="20"/>
              </w:rPr>
              <w:t>High protein digestibility and good growth performance</w:t>
            </w:r>
          </w:p>
        </w:tc>
        <w:tc>
          <w:tcPr>
            <w:tcW w:w="571" w:type="pct"/>
            <w:tcBorders>
              <w:top w:val="single" w:sz="4" w:space="0" w:color="auto"/>
              <w:bottom w:val="single" w:sz="4" w:space="0" w:color="auto"/>
            </w:tcBorders>
          </w:tcPr>
          <w:p w14:paraId="52389F62" w14:textId="77777777" w:rsidR="00227E06" w:rsidRDefault="00A3161B">
            <w:pPr>
              <w:rPr>
                <w:rFonts w:ascii="Arial" w:eastAsia="Calibri" w:hAnsi="Arial" w:cs="Arial"/>
                <w:sz w:val="20"/>
                <w:szCs w:val="20"/>
              </w:rPr>
            </w:pPr>
            <w:proofErr w:type="spellStart"/>
            <w:r>
              <w:rPr>
                <w:rFonts w:ascii="Arial" w:eastAsia="Calibri" w:hAnsi="Arial" w:cs="Arial"/>
                <w:sz w:val="20"/>
                <w:szCs w:val="20"/>
              </w:rPr>
              <w:t>Nandeesha</w:t>
            </w:r>
            <w:proofErr w:type="spellEnd"/>
            <w:r>
              <w:rPr>
                <w:rFonts w:ascii="Arial" w:eastAsia="Calibri" w:hAnsi="Arial" w:cs="Arial"/>
                <w:sz w:val="20"/>
                <w:szCs w:val="20"/>
              </w:rPr>
              <w:t xml:space="preserve"> et </w:t>
            </w:r>
            <w:r>
              <w:rPr>
                <w:rFonts w:ascii="Arial" w:eastAsia="Calibri" w:hAnsi="Arial" w:cs="Arial"/>
                <w:i/>
                <w:iCs/>
                <w:sz w:val="20"/>
                <w:szCs w:val="20"/>
              </w:rPr>
              <w:t>al.</w:t>
            </w:r>
            <w:r>
              <w:rPr>
                <w:rFonts w:ascii="Arial" w:eastAsia="Calibri" w:hAnsi="Arial" w:cs="Arial"/>
                <w:sz w:val="20"/>
                <w:szCs w:val="20"/>
              </w:rPr>
              <w:t>1990</w:t>
            </w:r>
          </w:p>
        </w:tc>
      </w:tr>
      <w:tr w:rsidR="00227E06" w14:paraId="52C3CFDC" w14:textId="77777777">
        <w:trPr>
          <w:trHeight w:val="1205"/>
        </w:trPr>
        <w:tc>
          <w:tcPr>
            <w:tcW w:w="403" w:type="pct"/>
            <w:vMerge w:val="restart"/>
            <w:tcBorders>
              <w:top w:val="single" w:sz="4" w:space="0" w:color="auto"/>
              <w:bottom w:val="single" w:sz="4" w:space="0" w:color="auto"/>
            </w:tcBorders>
          </w:tcPr>
          <w:p w14:paraId="06ED80FF" w14:textId="77777777" w:rsidR="00227E06" w:rsidRDefault="00A3161B">
            <w:pPr>
              <w:rPr>
                <w:rFonts w:ascii="Arial" w:eastAsia="Calibri" w:hAnsi="Arial" w:cs="Arial"/>
                <w:sz w:val="20"/>
                <w:szCs w:val="20"/>
              </w:rPr>
            </w:pPr>
            <w:proofErr w:type="spellStart"/>
            <w:r>
              <w:rPr>
                <w:rFonts w:ascii="Arial" w:eastAsia="Calibri" w:hAnsi="Arial" w:cs="Arial"/>
                <w:sz w:val="20"/>
                <w:szCs w:val="20"/>
              </w:rPr>
              <w:t>Orthoptera</w:t>
            </w:r>
            <w:proofErr w:type="spellEnd"/>
          </w:p>
        </w:tc>
        <w:tc>
          <w:tcPr>
            <w:tcW w:w="492" w:type="pct"/>
            <w:vMerge w:val="restart"/>
            <w:tcBorders>
              <w:top w:val="single" w:sz="4" w:space="0" w:color="auto"/>
              <w:bottom w:val="single" w:sz="4" w:space="0" w:color="auto"/>
            </w:tcBorders>
          </w:tcPr>
          <w:p w14:paraId="607A5834" w14:textId="77777777" w:rsidR="00227E06" w:rsidRDefault="00A3161B">
            <w:pPr>
              <w:rPr>
                <w:rFonts w:ascii="Arial" w:eastAsia="Calibri" w:hAnsi="Arial" w:cs="Arial"/>
                <w:sz w:val="20"/>
                <w:szCs w:val="20"/>
              </w:rPr>
            </w:pPr>
            <w:r>
              <w:rPr>
                <w:rFonts w:ascii="Arial" w:eastAsia="Calibri" w:hAnsi="Arial" w:cs="Arial"/>
                <w:sz w:val="20"/>
                <w:szCs w:val="20"/>
              </w:rPr>
              <w:t>Gryllidae</w:t>
            </w:r>
          </w:p>
        </w:tc>
        <w:tc>
          <w:tcPr>
            <w:tcW w:w="492" w:type="pct"/>
            <w:tcBorders>
              <w:top w:val="single" w:sz="4" w:space="0" w:color="auto"/>
              <w:bottom w:val="single" w:sz="4" w:space="0" w:color="auto"/>
            </w:tcBorders>
          </w:tcPr>
          <w:p w14:paraId="5096AB1D" w14:textId="77777777" w:rsidR="00227E06" w:rsidRDefault="00A3161B">
            <w:pPr>
              <w:rPr>
                <w:rFonts w:ascii="Arial" w:eastAsia="Calibri" w:hAnsi="Arial" w:cs="Arial"/>
                <w:sz w:val="20"/>
                <w:szCs w:val="20"/>
              </w:rPr>
            </w:pPr>
            <w:bookmarkStart w:id="20" w:name="_Hlk212756050"/>
            <w:r>
              <w:rPr>
                <w:rFonts w:ascii="Arial" w:eastAsia="Calibri" w:hAnsi="Arial" w:cs="Arial"/>
                <w:i/>
                <w:iCs/>
                <w:sz w:val="20"/>
                <w:szCs w:val="20"/>
              </w:rPr>
              <w:t xml:space="preserve">A. </w:t>
            </w:r>
            <w:proofErr w:type="spellStart"/>
            <w:r>
              <w:rPr>
                <w:rFonts w:ascii="Arial" w:eastAsia="Calibri" w:hAnsi="Arial" w:cs="Arial"/>
                <w:i/>
                <w:iCs/>
                <w:sz w:val="20"/>
                <w:szCs w:val="20"/>
              </w:rPr>
              <w:t>domesticus</w:t>
            </w:r>
            <w:bookmarkEnd w:id="20"/>
            <w:proofErr w:type="spellEnd"/>
          </w:p>
        </w:tc>
        <w:tc>
          <w:tcPr>
            <w:tcW w:w="492" w:type="pct"/>
            <w:tcBorders>
              <w:top w:val="single" w:sz="4" w:space="0" w:color="auto"/>
              <w:bottom w:val="single" w:sz="4" w:space="0" w:color="auto"/>
            </w:tcBorders>
          </w:tcPr>
          <w:p w14:paraId="3F2F6AC6" w14:textId="77777777" w:rsidR="00227E06" w:rsidRDefault="00A3161B">
            <w:pPr>
              <w:rPr>
                <w:rFonts w:ascii="Arial" w:eastAsia="Calibri" w:hAnsi="Arial" w:cs="Arial"/>
                <w:sz w:val="20"/>
                <w:szCs w:val="20"/>
              </w:rPr>
            </w:pPr>
            <w:r>
              <w:rPr>
                <w:rFonts w:ascii="Arial" w:eastAsia="Calibri" w:hAnsi="Arial" w:cs="Arial"/>
                <w:sz w:val="20"/>
                <w:szCs w:val="20"/>
              </w:rPr>
              <w:t>House cricket</w:t>
            </w:r>
          </w:p>
        </w:tc>
        <w:tc>
          <w:tcPr>
            <w:tcW w:w="313" w:type="pct"/>
            <w:tcBorders>
              <w:top w:val="single" w:sz="4" w:space="0" w:color="auto"/>
              <w:bottom w:val="single" w:sz="4" w:space="0" w:color="auto"/>
            </w:tcBorders>
          </w:tcPr>
          <w:p w14:paraId="192015B5" w14:textId="77777777" w:rsidR="00227E06" w:rsidRDefault="00A3161B">
            <w:pPr>
              <w:rPr>
                <w:rFonts w:ascii="Arial" w:eastAsia="Calibri" w:hAnsi="Arial" w:cs="Arial"/>
                <w:sz w:val="20"/>
                <w:szCs w:val="20"/>
              </w:rPr>
            </w:pPr>
            <w:r>
              <w:rPr>
                <w:rFonts w:ascii="Arial" w:eastAsia="Calibri" w:hAnsi="Arial" w:cs="Arial"/>
                <w:sz w:val="20"/>
                <w:szCs w:val="20"/>
              </w:rPr>
              <w:t>Adult</w:t>
            </w:r>
          </w:p>
        </w:tc>
        <w:tc>
          <w:tcPr>
            <w:tcW w:w="313" w:type="pct"/>
            <w:tcBorders>
              <w:top w:val="single" w:sz="4" w:space="0" w:color="auto"/>
              <w:bottom w:val="single" w:sz="4" w:space="0" w:color="auto"/>
            </w:tcBorders>
          </w:tcPr>
          <w:p w14:paraId="7EED8A2E" w14:textId="77777777" w:rsidR="00227E06" w:rsidRDefault="00A3161B">
            <w:pPr>
              <w:rPr>
                <w:rFonts w:ascii="Arial" w:eastAsia="Calibri" w:hAnsi="Arial" w:cs="Arial"/>
                <w:sz w:val="20"/>
                <w:szCs w:val="20"/>
              </w:rPr>
            </w:pPr>
            <w:r>
              <w:rPr>
                <w:rFonts w:ascii="Arial" w:eastAsia="Calibri" w:hAnsi="Arial" w:cs="Arial"/>
                <w:sz w:val="20"/>
                <w:szCs w:val="20"/>
              </w:rPr>
              <w:t>63.3 (76.5)</w:t>
            </w:r>
          </w:p>
        </w:tc>
        <w:tc>
          <w:tcPr>
            <w:tcW w:w="268" w:type="pct"/>
            <w:tcBorders>
              <w:top w:val="single" w:sz="4" w:space="0" w:color="auto"/>
              <w:bottom w:val="single" w:sz="4" w:space="0" w:color="auto"/>
            </w:tcBorders>
          </w:tcPr>
          <w:p w14:paraId="79DB0736" w14:textId="77777777" w:rsidR="00227E06" w:rsidRDefault="00A3161B">
            <w:pPr>
              <w:rPr>
                <w:rFonts w:ascii="Arial" w:eastAsia="Calibri" w:hAnsi="Arial" w:cs="Arial"/>
                <w:sz w:val="20"/>
                <w:szCs w:val="20"/>
              </w:rPr>
            </w:pPr>
            <w:r>
              <w:rPr>
                <w:rFonts w:ascii="Arial" w:eastAsia="Calibri" w:hAnsi="Arial" w:cs="Arial"/>
                <w:sz w:val="20"/>
                <w:szCs w:val="20"/>
              </w:rPr>
              <w:t>17.3</w:t>
            </w:r>
          </w:p>
        </w:tc>
        <w:tc>
          <w:tcPr>
            <w:tcW w:w="448" w:type="pct"/>
            <w:tcBorders>
              <w:top w:val="single" w:sz="4" w:space="0" w:color="auto"/>
              <w:bottom w:val="single" w:sz="4" w:space="0" w:color="auto"/>
            </w:tcBorders>
          </w:tcPr>
          <w:p w14:paraId="62B0903C" w14:textId="77777777" w:rsidR="00227E06" w:rsidRDefault="00A3161B">
            <w:pPr>
              <w:rPr>
                <w:rFonts w:ascii="Arial" w:eastAsia="Calibri" w:hAnsi="Arial" w:cs="Arial"/>
                <w:sz w:val="20"/>
                <w:szCs w:val="20"/>
              </w:rPr>
            </w:pPr>
            <w:r>
              <w:rPr>
                <w:rFonts w:ascii="Arial" w:eastAsia="Calibri" w:hAnsi="Arial" w:cs="Arial"/>
                <w:sz w:val="20"/>
                <w:szCs w:val="20"/>
              </w:rPr>
              <w:t>1.28</w:t>
            </w:r>
          </w:p>
        </w:tc>
        <w:tc>
          <w:tcPr>
            <w:tcW w:w="716" w:type="pct"/>
            <w:tcBorders>
              <w:top w:val="single" w:sz="4" w:space="0" w:color="auto"/>
              <w:bottom w:val="single" w:sz="4" w:space="0" w:color="auto"/>
            </w:tcBorders>
          </w:tcPr>
          <w:p w14:paraId="2A9A441C" w14:textId="77777777" w:rsidR="00227E06" w:rsidRDefault="00A3161B">
            <w:pPr>
              <w:rPr>
                <w:rFonts w:ascii="Arial" w:eastAsia="Calibri" w:hAnsi="Arial" w:cs="Arial"/>
                <w:sz w:val="20"/>
                <w:szCs w:val="20"/>
              </w:rPr>
            </w:pPr>
            <w:r>
              <w:rPr>
                <w:rFonts w:ascii="Arial" w:eastAsia="Calibri" w:hAnsi="Arial" w:cs="Arial"/>
                <w:sz w:val="20"/>
                <w:szCs w:val="20"/>
              </w:rPr>
              <w:t xml:space="preserve"> </w:t>
            </w:r>
            <w:r>
              <w:rPr>
                <w:rFonts w:ascii="Arial" w:eastAsia="Calibri" w:hAnsi="Arial" w:cs="Arial"/>
                <w:i/>
                <w:iCs/>
                <w:sz w:val="20"/>
                <w:szCs w:val="20"/>
              </w:rPr>
              <w:t xml:space="preserve">O. </w:t>
            </w:r>
            <w:proofErr w:type="spellStart"/>
            <w:r>
              <w:rPr>
                <w:rFonts w:ascii="Arial" w:eastAsia="Calibri" w:hAnsi="Arial" w:cs="Arial"/>
                <w:i/>
                <w:iCs/>
                <w:sz w:val="20"/>
                <w:szCs w:val="20"/>
              </w:rPr>
              <w:t>niloticus</w:t>
            </w:r>
            <w:proofErr w:type="spellEnd"/>
          </w:p>
          <w:p w14:paraId="7B33B8BD" w14:textId="77777777" w:rsidR="00227E06" w:rsidRDefault="00A3161B">
            <w:pPr>
              <w:rPr>
                <w:rFonts w:ascii="Arial" w:eastAsia="Calibri" w:hAnsi="Arial" w:cs="Arial"/>
                <w:sz w:val="20"/>
                <w:szCs w:val="20"/>
              </w:rPr>
            </w:pPr>
            <w:r>
              <w:rPr>
                <w:rFonts w:ascii="Arial" w:eastAsia="Calibri" w:hAnsi="Arial" w:cs="Arial"/>
                <w:i/>
                <w:iCs/>
                <w:sz w:val="20"/>
                <w:szCs w:val="20"/>
              </w:rPr>
              <w:t xml:space="preserve">C. </w:t>
            </w:r>
            <w:proofErr w:type="spellStart"/>
            <w:r>
              <w:rPr>
                <w:rFonts w:ascii="Arial" w:eastAsia="Calibri" w:hAnsi="Arial" w:cs="Arial"/>
                <w:i/>
                <w:iCs/>
                <w:sz w:val="20"/>
                <w:szCs w:val="20"/>
              </w:rPr>
              <w:t>gariepinus</w:t>
            </w:r>
            <w:proofErr w:type="spellEnd"/>
          </w:p>
        </w:tc>
        <w:tc>
          <w:tcPr>
            <w:tcW w:w="492" w:type="pct"/>
            <w:tcBorders>
              <w:top w:val="single" w:sz="4" w:space="0" w:color="auto"/>
              <w:bottom w:val="single" w:sz="4" w:space="0" w:color="auto"/>
            </w:tcBorders>
          </w:tcPr>
          <w:p w14:paraId="0A43314F" w14:textId="77777777" w:rsidR="00227E06" w:rsidRDefault="00A3161B">
            <w:pPr>
              <w:rPr>
                <w:rFonts w:ascii="Arial" w:eastAsia="Calibri" w:hAnsi="Arial" w:cs="Arial"/>
                <w:sz w:val="20"/>
                <w:szCs w:val="20"/>
              </w:rPr>
            </w:pPr>
            <w:r>
              <w:rPr>
                <w:rFonts w:ascii="Arial" w:eastAsia="Calibri" w:hAnsi="Arial" w:cs="Arial"/>
                <w:sz w:val="20"/>
                <w:szCs w:val="20"/>
              </w:rPr>
              <w:t>Up to 50% fishmeal replacement without growth loss</w:t>
            </w:r>
          </w:p>
        </w:tc>
        <w:tc>
          <w:tcPr>
            <w:tcW w:w="571" w:type="pct"/>
            <w:tcBorders>
              <w:top w:val="single" w:sz="4" w:space="0" w:color="auto"/>
              <w:bottom w:val="single" w:sz="4" w:space="0" w:color="auto"/>
            </w:tcBorders>
          </w:tcPr>
          <w:p w14:paraId="4EC766E9" w14:textId="77777777" w:rsidR="00227E06" w:rsidRDefault="00A3161B">
            <w:pPr>
              <w:rPr>
                <w:rFonts w:ascii="Arial" w:eastAsia="Calibri" w:hAnsi="Arial" w:cs="Arial"/>
                <w:sz w:val="20"/>
                <w:szCs w:val="20"/>
              </w:rPr>
            </w:pPr>
            <w:proofErr w:type="spellStart"/>
            <w:r>
              <w:rPr>
                <w:rFonts w:ascii="Arial" w:eastAsia="Calibri" w:hAnsi="Arial" w:cs="Arial"/>
                <w:sz w:val="20"/>
                <w:szCs w:val="20"/>
              </w:rPr>
              <w:t>Kroeckel</w:t>
            </w:r>
            <w:proofErr w:type="spellEnd"/>
            <w:r>
              <w:rPr>
                <w:rFonts w:ascii="Arial" w:eastAsia="Calibri" w:hAnsi="Arial" w:cs="Arial"/>
                <w:sz w:val="20"/>
                <w:szCs w:val="20"/>
              </w:rPr>
              <w:t xml:space="preserve"> et </w:t>
            </w:r>
            <w:r>
              <w:rPr>
                <w:rFonts w:ascii="Arial" w:eastAsia="Calibri" w:hAnsi="Arial" w:cs="Arial"/>
                <w:i/>
                <w:iCs/>
                <w:sz w:val="20"/>
                <w:szCs w:val="20"/>
              </w:rPr>
              <w:t>al.</w:t>
            </w:r>
            <w:r>
              <w:rPr>
                <w:rFonts w:ascii="Arial" w:eastAsia="Calibri" w:hAnsi="Arial" w:cs="Arial"/>
                <w:sz w:val="20"/>
                <w:szCs w:val="20"/>
              </w:rPr>
              <w:t xml:space="preserve"> 2012</w:t>
            </w:r>
          </w:p>
        </w:tc>
      </w:tr>
      <w:tr w:rsidR="00227E06" w14:paraId="052B397D" w14:textId="77777777">
        <w:trPr>
          <w:trHeight w:val="1202"/>
        </w:trPr>
        <w:tc>
          <w:tcPr>
            <w:tcW w:w="403" w:type="pct"/>
            <w:vMerge/>
            <w:tcBorders>
              <w:top w:val="single" w:sz="4" w:space="0" w:color="auto"/>
              <w:bottom w:val="nil"/>
            </w:tcBorders>
          </w:tcPr>
          <w:p w14:paraId="3D0A153F" w14:textId="77777777" w:rsidR="00227E06" w:rsidRDefault="00227E06">
            <w:pPr>
              <w:rPr>
                <w:rFonts w:ascii="Arial" w:eastAsia="Calibri" w:hAnsi="Arial" w:cs="Arial"/>
                <w:sz w:val="20"/>
                <w:szCs w:val="20"/>
              </w:rPr>
            </w:pPr>
          </w:p>
        </w:tc>
        <w:tc>
          <w:tcPr>
            <w:tcW w:w="492" w:type="pct"/>
            <w:vMerge/>
            <w:tcBorders>
              <w:top w:val="single" w:sz="4" w:space="0" w:color="auto"/>
              <w:bottom w:val="nil"/>
            </w:tcBorders>
          </w:tcPr>
          <w:p w14:paraId="46DDE20F" w14:textId="77777777" w:rsidR="00227E06" w:rsidRDefault="00227E06">
            <w:pPr>
              <w:rPr>
                <w:rFonts w:ascii="Arial" w:eastAsia="Calibri" w:hAnsi="Arial" w:cs="Arial"/>
                <w:sz w:val="20"/>
                <w:szCs w:val="20"/>
              </w:rPr>
            </w:pPr>
          </w:p>
        </w:tc>
        <w:tc>
          <w:tcPr>
            <w:tcW w:w="492" w:type="pct"/>
            <w:tcBorders>
              <w:top w:val="single" w:sz="4" w:space="0" w:color="auto"/>
              <w:bottom w:val="single" w:sz="4" w:space="0" w:color="auto"/>
            </w:tcBorders>
          </w:tcPr>
          <w:p w14:paraId="493640ED" w14:textId="77777777" w:rsidR="00227E06" w:rsidRDefault="00A3161B">
            <w:pPr>
              <w:rPr>
                <w:rFonts w:ascii="Arial" w:eastAsia="Calibri" w:hAnsi="Arial" w:cs="Arial"/>
                <w:sz w:val="20"/>
                <w:szCs w:val="20"/>
              </w:rPr>
            </w:pPr>
            <w:bookmarkStart w:id="21" w:name="_Hlk212756067"/>
            <w:r>
              <w:rPr>
                <w:rFonts w:ascii="Arial" w:eastAsia="Calibri" w:hAnsi="Arial" w:cs="Arial"/>
                <w:i/>
                <w:iCs/>
                <w:sz w:val="20"/>
                <w:szCs w:val="20"/>
              </w:rPr>
              <w:t xml:space="preserve">G. </w:t>
            </w:r>
            <w:proofErr w:type="spellStart"/>
            <w:r>
              <w:rPr>
                <w:rFonts w:ascii="Arial" w:eastAsia="Calibri" w:hAnsi="Arial" w:cs="Arial"/>
                <w:i/>
                <w:iCs/>
                <w:sz w:val="20"/>
                <w:szCs w:val="20"/>
              </w:rPr>
              <w:t>bimaculatus</w:t>
            </w:r>
            <w:bookmarkEnd w:id="21"/>
            <w:proofErr w:type="spellEnd"/>
          </w:p>
        </w:tc>
        <w:tc>
          <w:tcPr>
            <w:tcW w:w="492" w:type="pct"/>
            <w:tcBorders>
              <w:top w:val="single" w:sz="4" w:space="0" w:color="auto"/>
              <w:bottom w:val="single" w:sz="4" w:space="0" w:color="auto"/>
            </w:tcBorders>
          </w:tcPr>
          <w:p w14:paraId="41659805" w14:textId="77777777" w:rsidR="00227E06" w:rsidRDefault="00A3161B">
            <w:pPr>
              <w:rPr>
                <w:rFonts w:ascii="Arial" w:eastAsia="Calibri" w:hAnsi="Arial" w:cs="Arial"/>
                <w:sz w:val="20"/>
                <w:szCs w:val="20"/>
              </w:rPr>
            </w:pPr>
            <w:r>
              <w:rPr>
                <w:rFonts w:ascii="Arial" w:eastAsia="Calibri" w:hAnsi="Arial" w:cs="Arial"/>
                <w:sz w:val="20"/>
                <w:szCs w:val="20"/>
              </w:rPr>
              <w:t>Field cricket</w:t>
            </w:r>
          </w:p>
        </w:tc>
        <w:tc>
          <w:tcPr>
            <w:tcW w:w="313" w:type="pct"/>
            <w:tcBorders>
              <w:top w:val="single" w:sz="4" w:space="0" w:color="auto"/>
              <w:bottom w:val="single" w:sz="4" w:space="0" w:color="auto"/>
            </w:tcBorders>
          </w:tcPr>
          <w:p w14:paraId="7185BC13" w14:textId="77777777" w:rsidR="00227E06" w:rsidRDefault="00A3161B">
            <w:pPr>
              <w:rPr>
                <w:rFonts w:ascii="Arial" w:eastAsia="Calibri" w:hAnsi="Arial" w:cs="Arial"/>
                <w:sz w:val="20"/>
                <w:szCs w:val="20"/>
              </w:rPr>
            </w:pPr>
            <w:r>
              <w:rPr>
                <w:rFonts w:ascii="Arial" w:eastAsia="Calibri" w:hAnsi="Arial" w:cs="Arial"/>
                <w:sz w:val="20"/>
                <w:szCs w:val="20"/>
              </w:rPr>
              <w:t>Adult</w:t>
            </w:r>
          </w:p>
        </w:tc>
        <w:tc>
          <w:tcPr>
            <w:tcW w:w="313" w:type="pct"/>
            <w:tcBorders>
              <w:top w:val="single" w:sz="4" w:space="0" w:color="auto"/>
              <w:bottom w:val="single" w:sz="4" w:space="0" w:color="auto"/>
            </w:tcBorders>
          </w:tcPr>
          <w:p w14:paraId="328D10F3" w14:textId="77777777" w:rsidR="00227E06" w:rsidRDefault="00A3161B">
            <w:pPr>
              <w:rPr>
                <w:rFonts w:ascii="Arial" w:eastAsia="Calibri" w:hAnsi="Arial" w:cs="Arial"/>
                <w:sz w:val="20"/>
                <w:szCs w:val="20"/>
              </w:rPr>
            </w:pPr>
            <w:r>
              <w:rPr>
                <w:rFonts w:ascii="Arial" w:eastAsia="Calibri" w:hAnsi="Arial" w:cs="Arial"/>
                <w:sz w:val="20"/>
                <w:szCs w:val="20"/>
              </w:rPr>
              <w:t>55.5</w:t>
            </w:r>
          </w:p>
        </w:tc>
        <w:tc>
          <w:tcPr>
            <w:tcW w:w="268" w:type="pct"/>
            <w:tcBorders>
              <w:top w:val="single" w:sz="4" w:space="0" w:color="auto"/>
              <w:bottom w:val="single" w:sz="4" w:space="0" w:color="auto"/>
            </w:tcBorders>
          </w:tcPr>
          <w:p w14:paraId="68D0116B" w14:textId="77777777" w:rsidR="00227E06" w:rsidRDefault="00A3161B">
            <w:pPr>
              <w:rPr>
                <w:rFonts w:ascii="Arial" w:eastAsia="Calibri" w:hAnsi="Arial" w:cs="Arial"/>
                <w:sz w:val="20"/>
                <w:szCs w:val="20"/>
              </w:rPr>
            </w:pPr>
            <w:r>
              <w:rPr>
                <w:rFonts w:ascii="Arial" w:eastAsia="Calibri" w:hAnsi="Arial" w:cs="Arial"/>
                <w:sz w:val="20"/>
                <w:szCs w:val="20"/>
              </w:rPr>
              <w:t>11.8</w:t>
            </w:r>
          </w:p>
        </w:tc>
        <w:tc>
          <w:tcPr>
            <w:tcW w:w="448" w:type="pct"/>
            <w:tcBorders>
              <w:top w:val="single" w:sz="4" w:space="0" w:color="auto"/>
              <w:bottom w:val="single" w:sz="4" w:space="0" w:color="auto"/>
            </w:tcBorders>
          </w:tcPr>
          <w:p w14:paraId="1139193B" w14:textId="77777777" w:rsidR="00227E06" w:rsidRDefault="00A3161B">
            <w:pPr>
              <w:rPr>
                <w:rFonts w:ascii="Arial" w:eastAsia="Calibri" w:hAnsi="Arial" w:cs="Arial"/>
                <w:sz w:val="20"/>
                <w:szCs w:val="20"/>
              </w:rPr>
            </w:pPr>
            <w:r>
              <w:rPr>
                <w:rFonts w:ascii="Arial" w:eastAsia="Calibri" w:hAnsi="Arial" w:cs="Arial"/>
                <w:sz w:val="20"/>
                <w:szCs w:val="20"/>
              </w:rPr>
              <w:t>-</w:t>
            </w:r>
          </w:p>
        </w:tc>
        <w:tc>
          <w:tcPr>
            <w:tcW w:w="716" w:type="pct"/>
            <w:tcBorders>
              <w:top w:val="single" w:sz="4" w:space="0" w:color="auto"/>
              <w:bottom w:val="single" w:sz="4" w:space="0" w:color="auto"/>
            </w:tcBorders>
          </w:tcPr>
          <w:p w14:paraId="56899A5D" w14:textId="77777777" w:rsidR="00227E06" w:rsidRDefault="00A3161B">
            <w:pPr>
              <w:rPr>
                <w:rFonts w:ascii="Arial" w:eastAsia="Calibri" w:hAnsi="Arial" w:cs="Arial"/>
                <w:i/>
                <w:iCs/>
                <w:sz w:val="20"/>
                <w:szCs w:val="20"/>
              </w:rPr>
            </w:pPr>
            <w:r>
              <w:rPr>
                <w:rFonts w:ascii="Arial" w:eastAsia="Calibri" w:hAnsi="Arial" w:cs="Arial"/>
                <w:i/>
                <w:iCs/>
                <w:sz w:val="20"/>
                <w:szCs w:val="20"/>
              </w:rPr>
              <w:t xml:space="preserve">O. </w:t>
            </w:r>
            <w:proofErr w:type="spellStart"/>
            <w:r>
              <w:rPr>
                <w:rFonts w:ascii="Arial" w:eastAsia="Calibri" w:hAnsi="Arial" w:cs="Arial"/>
                <w:i/>
                <w:iCs/>
                <w:sz w:val="20"/>
                <w:szCs w:val="20"/>
              </w:rPr>
              <w:t>niloticus</w:t>
            </w:r>
            <w:proofErr w:type="spellEnd"/>
            <w:r>
              <w:rPr>
                <w:rFonts w:ascii="Arial" w:eastAsia="Calibri" w:hAnsi="Arial" w:cs="Arial"/>
                <w:sz w:val="20"/>
                <w:szCs w:val="20"/>
              </w:rPr>
              <w:t xml:space="preserve">, </w:t>
            </w:r>
          </w:p>
          <w:p w14:paraId="77F3C8E2" w14:textId="77777777" w:rsidR="00227E06" w:rsidRDefault="00A3161B">
            <w:pPr>
              <w:rPr>
                <w:rFonts w:ascii="Arial" w:eastAsia="Calibri" w:hAnsi="Arial" w:cs="Arial"/>
                <w:i/>
                <w:iCs/>
                <w:sz w:val="20"/>
                <w:szCs w:val="20"/>
              </w:rPr>
            </w:pPr>
            <w:r>
              <w:rPr>
                <w:rFonts w:ascii="Arial" w:eastAsia="Calibri" w:hAnsi="Arial" w:cs="Arial"/>
                <w:i/>
                <w:iCs/>
                <w:sz w:val="20"/>
                <w:szCs w:val="20"/>
              </w:rPr>
              <w:t xml:space="preserve">C. </w:t>
            </w:r>
            <w:proofErr w:type="spellStart"/>
            <w:r>
              <w:rPr>
                <w:rFonts w:ascii="Arial" w:eastAsia="Calibri" w:hAnsi="Arial" w:cs="Arial"/>
                <w:i/>
                <w:iCs/>
                <w:sz w:val="20"/>
                <w:szCs w:val="20"/>
              </w:rPr>
              <w:t>gariepinus</w:t>
            </w:r>
            <w:proofErr w:type="spellEnd"/>
          </w:p>
        </w:tc>
        <w:tc>
          <w:tcPr>
            <w:tcW w:w="492" w:type="pct"/>
            <w:tcBorders>
              <w:top w:val="single" w:sz="4" w:space="0" w:color="auto"/>
              <w:bottom w:val="single" w:sz="4" w:space="0" w:color="auto"/>
            </w:tcBorders>
          </w:tcPr>
          <w:p w14:paraId="5E6E83E8" w14:textId="77777777" w:rsidR="00227E06" w:rsidRDefault="00A3161B">
            <w:pPr>
              <w:rPr>
                <w:rFonts w:ascii="Arial" w:eastAsia="Calibri" w:hAnsi="Arial" w:cs="Arial"/>
                <w:sz w:val="20"/>
                <w:szCs w:val="20"/>
              </w:rPr>
            </w:pPr>
            <w:r>
              <w:rPr>
                <w:rFonts w:ascii="Arial" w:eastAsia="Calibri" w:hAnsi="Arial" w:cs="Arial"/>
                <w:sz w:val="20"/>
                <w:szCs w:val="20"/>
              </w:rPr>
              <w:t>Rich in micronutrients ; supports immune responses</w:t>
            </w:r>
          </w:p>
        </w:tc>
        <w:tc>
          <w:tcPr>
            <w:tcW w:w="571" w:type="pct"/>
            <w:tcBorders>
              <w:top w:val="single" w:sz="4" w:space="0" w:color="auto"/>
              <w:bottom w:val="single" w:sz="4" w:space="0" w:color="auto"/>
            </w:tcBorders>
          </w:tcPr>
          <w:p w14:paraId="50C73438" w14:textId="77777777" w:rsidR="00227E06" w:rsidRDefault="00A3161B">
            <w:pPr>
              <w:rPr>
                <w:rFonts w:ascii="Arial" w:eastAsia="Calibri" w:hAnsi="Arial" w:cs="Arial"/>
                <w:sz w:val="20"/>
                <w:szCs w:val="20"/>
              </w:rPr>
            </w:pPr>
            <w:proofErr w:type="spellStart"/>
            <w:r>
              <w:rPr>
                <w:rFonts w:ascii="Arial" w:eastAsia="Calibri" w:hAnsi="Arial" w:cs="Arial"/>
                <w:sz w:val="20"/>
                <w:szCs w:val="20"/>
              </w:rPr>
              <w:t>Gasco</w:t>
            </w:r>
            <w:proofErr w:type="spellEnd"/>
            <w:r>
              <w:rPr>
                <w:rFonts w:ascii="Arial" w:eastAsia="Calibri" w:hAnsi="Arial" w:cs="Arial"/>
                <w:sz w:val="20"/>
                <w:szCs w:val="20"/>
              </w:rPr>
              <w:t xml:space="preserve"> et </w:t>
            </w:r>
            <w:r>
              <w:rPr>
                <w:rFonts w:ascii="Arial" w:eastAsia="Calibri" w:hAnsi="Arial" w:cs="Arial"/>
                <w:i/>
                <w:iCs/>
                <w:sz w:val="20"/>
                <w:szCs w:val="20"/>
              </w:rPr>
              <w:t>al.</w:t>
            </w:r>
            <w:r>
              <w:rPr>
                <w:rFonts w:ascii="Arial" w:eastAsia="Calibri" w:hAnsi="Arial" w:cs="Arial"/>
                <w:sz w:val="20"/>
                <w:szCs w:val="20"/>
              </w:rPr>
              <w:t xml:space="preserve"> 2014</w:t>
            </w:r>
          </w:p>
        </w:tc>
      </w:tr>
      <w:tr w:rsidR="00227E06" w14:paraId="70C76F08" w14:textId="77777777">
        <w:trPr>
          <w:trHeight w:val="1002"/>
        </w:trPr>
        <w:tc>
          <w:tcPr>
            <w:tcW w:w="403" w:type="pct"/>
            <w:vMerge/>
            <w:tcBorders>
              <w:top w:val="nil"/>
              <w:bottom w:val="single" w:sz="4" w:space="0" w:color="auto"/>
            </w:tcBorders>
          </w:tcPr>
          <w:p w14:paraId="66492E86" w14:textId="77777777" w:rsidR="00227E06" w:rsidRDefault="00227E06">
            <w:pPr>
              <w:rPr>
                <w:rFonts w:ascii="Arial" w:eastAsia="Calibri" w:hAnsi="Arial" w:cs="Arial"/>
                <w:sz w:val="20"/>
                <w:szCs w:val="20"/>
              </w:rPr>
            </w:pPr>
          </w:p>
        </w:tc>
        <w:tc>
          <w:tcPr>
            <w:tcW w:w="492" w:type="pct"/>
            <w:tcBorders>
              <w:top w:val="nil"/>
              <w:bottom w:val="single" w:sz="4" w:space="0" w:color="auto"/>
            </w:tcBorders>
          </w:tcPr>
          <w:p w14:paraId="208ABAC6" w14:textId="77777777" w:rsidR="00227E06" w:rsidRDefault="00A3161B">
            <w:pPr>
              <w:rPr>
                <w:rFonts w:ascii="Arial" w:eastAsia="Calibri" w:hAnsi="Arial" w:cs="Arial"/>
                <w:sz w:val="20"/>
                <w:szCs w:val="20"/>
              </w:rPr>
            </w:pPr>
            <w:proofErr w:type="spellStart"/>
            <w:r>
              <w:rPr>
                <w:rFonts w:ascii="Arial" w:eastAsia="Calibri" w:hAnsi="Arial" w:cs="Arial"/>
                <w:sz w:val="20"/>
                <w:szCs w:val="20"/>
              </w:rPr>
              <w:t>Acridoidea</w:t>
            </w:r>
            <w:proofErr w:type="spellEnd"/>
          </w:p>
        </w:tc>
        <w:tc>
          <w:tcPr>
            <w:tcW w:w="492" w:type="pct"/>
            <w:tcBorders>
              <w:top w:val="single" w:sz="4" w:space="0" w:color="auto"/>
              <w:bottom w:val="single" w:sz="4" w:space="0" w:color="auto"/>
            </w:tcBorders>
          </w:tcPr>
          <w:p w14:paraId="052C0D95" w14:textId="77777777" w:rsidR="00227E06" w:rsidRDefault="00A3161B">
            <w:pPr>
              <w:rPr>
                <w:rFonts w:ascii="Arial" w:eastAsia="Calibri" w:hAnsi="Arial" w:cs="Arial"/>
                <w:sz w:val="20"/>
                <w:szCs w:val="20"/>
              </w:rPr>
            </w:pPr>
            <w:bookmarkStart w:id="22" w:name="_Hlk212756085"/>
            <w:r>
              <w:rPr>
                <w:rFonts w:ascii="Arial" w:eastAsia="Calibri" w:hAnsi="Arial" w:cs="Arial"/>
                <w:i/>
                <w:iCs/>
                <w:sz w:val="20"/>
                <w:szCs w:val="20"/>
              </w:rPr>
              <w:t xml:space="preserve">L. </w:t>
            </w:r>
            <w:proofErr w:type="spellStart"/>
            <w:r>
              <w:rPr>
                <w:rFonts w:ascii="Arial" w:eastAsia="Calibri" w:hAnsi="Arial" w:cs="Arial"/>
                <w:i/>
                <w:iCs/>
                <w:sz w:val="20"/>
                <w:szCs w:val="20"/>
              </w:rPr>
              <w:t>migratoria</w:t>
            </w:r>
            <w:bookmarkEnd w:id="22"/>
            <w:proofErr w:type="spellEnd"/>
          </w:p>
        </w:tc>
        <w:tc>
          <w:tcPr>
            <w:tcW w:w="492" w:type="pct"/>
            <w:tcBorders>
              <w:top w:val="single" w:sz="4" w:space="0" w:color="auto"/>
              <w:bottom w:val="single" w:sz="4" w:space="0" w:color="auto"/>
            </w:tcBorders>
          </w:tcPr>
          <w:p w14:paraId="0611C3D5" w14:textId="77777777" w:rsidR="00227E06" w:rsidRDefault="00A3161B">
            <w:pPr>
              <w:rPr>
                <w:rFonts w:ascii="Arial" w:eastAsia="Calibri" w:hAnsi="Arial" w:cs="Arial"/>
                <w:sz w:val="20"/>
                <w:szCs w:val="20"/>
              </w:rPr>
            </w:pPr>
            <w:r>
              <w:rPr>
                <w:rFonts w:ascii="Arial" w:eastAsia="Calibri" w:hAnsi="Arial" w:cs="Arial"/>
                <w:sz w:val="20"/>
                <w:szCs w:val="20"/>
              </w:rPr>
              <w:t>Grasshoppers</w:t>
            </w:r>
          </w:p>
        </w:tc>
        <w:tc>
          <w:tcPr>
            <w:tcW w:w="313" w:type="pct"/>
            <w:tcBorders>
              <w:top w:val="single" w:sz="4" w:space="0" w:color="auto"/>
              <w:bottom w:val="single" w:sz="4" w:space="0" w:color="auto"/>
            </w:tcBorders>
          </w:tcPr>
          <w:p w14:paraId="7292666B" w14:textId="77777777" w:rsidR="00227E06" w:rsidRDefault="00A3161B">
            <w:pPr>
              <w:rPr>
                <w:rFonts w:ascii="Arial" w:eastAsia="Calibri" w:hAnsi="Arial" w:cs="Arial"/>
                <w:sz w:val="20"/>
                <w:szCs w:val="20"/>
              </w:rPr>
            </w:pPr>
            <w:r>
              <w:rPr>
                <w:rFonts w:ascii="Arial" w:eastAsia="Calibri" w:hAnsi="Arial" w:cs="Arial"/>
                <w:sz w:val="20"/>
                <w:szCs w:val="20"/>
              </w:rPr>
              <w:t>Adult</w:t>
            </w:r>
          </w:p>
        </w:tc>
        <w:tc>
          <w:tcPr>
            <w:tcW w:w="313" w:type="pct"/>
            <w:tcBorders>
              <w:top w:val="single" w:sz="4" w:space="0" w:color="auto"/>
              <w:bottom w:val="single" w:sz="4" w:space="0" w:color="auto"/>
            </w:tcBorders>
          </w:tcPr>
          <w:p w14:paraId="756FFEDE" w14:textId="77777777" w:rsidR="00227E06" w:rsidRDefault="00A3161B">
            <w:pPr>
              <w:rPr>
                <w:rFonts w:ascii="Arial" w:eastAsia="Calibri" w:hAnsi="Arial" w:cs="Arial"/>
                <w:sz w:val="20"/>
                <w:szCs w:val="20"/>
              </w:rPr>
            </w:pPr>
            <w:r>
              <w:rPr>
                <w:rFonts w:ascii="Arial" w:eastAsia="Calibri" w:hAnsi="Arial" w:cs="Arial"/>
                <w:sz w:val="20"/>
                <w:szCs w:val="20"/>
              </w:rPr>
              <w:t>40-60</w:t>
            </w:r>
          </w:p>
        </w:tc>
        <w:tc>
          <w:tcPr>
            <w:tcW w:w="268" w:type="pct"/>
            <w:tcBorders>
              <w:top w:val="single" w:sz="4" w:space="0" w:color="auto"/>
              <w:bottom w:val="single" w:sz="4" w:space="0" w:color="auto"/>
            </w:tcBorders>
          </w:tcPr>
          <w:p w14:paraId="64918F58" w14:textId="77777777" w:rsidR="00227E06" w:rsidRDefault="00A3161B">
            <w:pPr>
              <w:rPr>
                <w:rFonts w:ascii="Arial" w:eastAsia="Calibri" w:hAnsi="Arial" w:cs="Arial"/>
                <w:sz w:val="20"/>
                <w:szCs w:val="20"/>
              </w:rPr>
            </w:pPr>
            <w:r>
              <w:rPr>
                <w:rFonts w:ascii="Arial" w:eastAsia="Calibri" w:hAnsi="Arial" w:cs="Arial"/>
                <w:sz w:val="20"/>
                <w:szCs w:val="20"/>
              </w:rPr>
              <w:t>10-20</w:t>
            </w:r>
          </w:p>
        </w:tc>
        <w:tc>
          <w:tcPr>
            <w:tcW w:w="448" w:type="pct"/>
            <w:tcBorders>
              <w:top w:val="single" w:sz="4" w:space="0" w:color="auto"/>
              <w:bottom w:val="single" w:sz="4" w:space="0" w:color="auto"/>
            </w:tcBorders>
          </w:tcPr>
          <w:p w14:paraId="3F35172F" w14:textId="77777777" w:rsidR="00227E06" w:rsidRDefault="00A3161B">
            <w:pPr>
              <w:rPr>
                <w:rFonts w:ascii="Arial" w:eastAsia="Calibri" w:hAnsi="Arial" w:cs="Arial"/>
                <w:sz w:val="20"/>
                <w:szCs w:val="20"/>
              </w:rPr>
            </w:pPr>
            <w:r>
              <w:rPr>
                <w:rFonts w:ascii="Arial" w:eastAsia="Calibri" w:hAnsi="Arial" w:cs="Arial"/>
                <w:sz w:val="20"/>
                <w:szCs w:val="20"/>
              </w:rPr>
              <w:t>-</w:t>
            </w:r>
          </w:p>
        </w:tc>
        <w:tc>
          <w:tcPr>
            <w:tcW w:w="716" w:type="pct"/>
            <w:tcBorders>
              <w:top w:val="single" w:sz="4" w:space="0" w:color="auto"/>
              <w:bottom w:val="single" w:sz="4" w:space="0" w:color="auto"/>
            </w:tcBorders>
          </w:tcPr>
          <w:p w14:paraId="72C73558" w14:textId="77777777" w:rsidR="00227E06" w:rsidRDefault="00A3161B">
            <w:pPr>
              <w:rPr>
                <w:rFonts w:ascii="Arial" w:eastAsia="Calibri" w:hAnsi="Arial" w:cs="Arial"/>
                <w:sz w:val="20"/>
                <w:szCs w:val="20"/>
              </w:rPr>
            </w:pPr>
            <w:r>
              <w:rPr>
                <w:rFonts w:ascii="Arial" w:eastAsia="Calibri" w:hAnsi="Arial" w:cs="Arial"/>
                <w:i/>
                <w:iCs/>
                <w:sz w:val="20"/>
                <w:szCs w:val="20"/>
              </w:rPr>
              <w:t xml:space="preserve">Tilapia </w:t>
            </w:r>
            <w:proofErr w:type="spellStart"/>
            <w:r>
              <w:rPr>
                <w:rFonts w:ascii="Arial" w:eastAsia="Calibri" w:hAnsi="Arial" w:cs="Arial"/>
                <w:i/>
                <w:iCs/>
                <w:sz w:val="20"/>
                <w:szCs w:val="20"/>
              </w:rPr>
              <w:t>zillii</w:t>
            </w:r>
            <w:proofErr w:type="spellEnd"/>
          </w:p>
          <w:p w14:paraId="5F5677EA" w14:textId="77777777" w:rsidR="00227E06" w:rsidRDefault="00A3161B">
            <w:pPr>
              <w:rPr>
                <w:rFonts w:ascii="Arial" w:eastAsia="Calibri" w:hAnsi="Arial" w:cs="Arial"/>
                <w:i/>
                <w:iCs/>
                <w:sz w:val="20"/>
                <w:szCs w:val="20"/>
              </w:rPr>
            </w:pPr>
            <w:r>
              <w:rPr>
                <w:rFonts w:ascii="Arial" w:eastAsia="Calibri" w:hAnsi="Arial" w:cs="Arial"/>
                <w:i/>
                <w:iCs/>
                <w:sz w:val="20"/>
                <w:szCs w:val="20"/>
              </w:rPr>
              <w:t xml:space="preserve">C. </w:t>
            </w:r>
            <w:proofErr w:type="spellStart"/>
            <w:r>
              <w:rPr>
                <w:rFonts w:ascii="Arial" w:eastAsia="Calibri" w:hAnsi="Arial" w:cs="Arial"/>
                <w:i/>
                <w:iCs/>
                <w:sz w:val="20"/>
                <w:szCs w:val="20"/>
              </w:rPr>
              <w:t>gariepinus</w:t>
            </w:r>
            <w:proofErr w:type="spellEnd"/>
          </w:p>
          <w:p w14:paraId="13432B18" w14:textId="77777777" w:rsidR="00227E06" w:rsidRDefault="00A3161B">
            <w:pPr>
              <w:rPr>
                <w:rFonts w:ascii="Arial" w:eastAsia="Calibri" w:hAnsi="Arial" w:cs="Arial"/>
                <w:sz w:val="20"/>
                <w:szCs w:val="20"/>
              </w:rPr>
            </w:pPr>
            <w:proofErr w:type="spellStart"/>
            <w:r>
              <w:rPr>
                <w:rFonts w:ascii="Arial" w:eastAsia="Calibri" w:hAnsi="Arial" w:cs="Arial"/>
                <w:sz w:val="20"/>
                <w:szCs w:val="20"/>
              </w:rPr>
              <w:t>Oreochromis</w:t>
            </w:r>
            <w:proofErr w:type="spellEnd"/>
            <w:r>
              <w:rPr>
                <w:rFonts w:ascii="Arial" w:eastAsia="Calibri" w:hAnsi="Arial" w:cs="Arial"/>
                <w:sz w:val="20"/>
                <w:szCs w:val="20"/>
              </w:rPr>
              <w:t xml:space="preserve"> </w:t>
            </w:r>
            <w:proofErr w:type="spellStart"/>
            <w:r>
              <w:rPr>
                <w:rFonts w:ascii="Arial" w:eastAsia="Calibri" w:hAnsi="Arial" w:cs="Arial"/>
                <w:sz w:val="20"/>
                <w:szCs w:val="20"/>
              </w:rPr>
              <w:t>niloticus</w:t>
            </w:r>
            <w:proofErr w:type="spellEnd"/>
          </w:p>
        </w:tc>
        <w:tc>
          <w:tcPr>
            <w:tcW w:w="492" w:type="pct"/>
            <w:tcBorders>
              <w:top w:val="single" w:sz="4" w:space="0" w:color="auto"/>
              <w:bottom w:val="single" w:sz="4" w:space="0" w:color="auto"/>
            </w:tcBorders>
          </w:tcPr>
          <w:p w14:paraId="12D8FE74" w14:textId="77777777" w:rsidR="00227E06" w:rsidRDefault="00A3161B">
            <w:pPr>
              <w:rPr>
                <w:rFonts w:ascii="Arial" w:eastAsia="Calibri" w:hAnsi="Arial" w:cs="Arial"/>
                <w:sz w:val="20"/>
                <w:szCs w:val="20"/>
              </w:rPr>
            </w:pPr>
            <w:r>
              <w:rPr>
                <w:rFonts w:ascii="Arial" w:eastAsia="Calibri" w:hAnsi="Arial" w:cs="Arial"/>
                <w:sz w:val="20"/>
                <w:szCs w:val="20"/>
              </w:rPr>
              <w:t>Enhanced feed conversion and muscle quality</w:t>
            </w:r>
          </w:p>
        </w:tc>
        <w:tc>
          <w:tcPr>
            <w:tcW w:w="571" w:type="pct"/>
            <w:tcBorders>
              <w:top w:val="single" w:sz="4" w:space="0" w:color="auto"/>
              <w:bottom w:val="single" w:sz="4" w:space="0" w:color="auto"/>
            </w:tcBorders>
          </w:tcPr>
          <w:p w14:paraId="29A66D9A" w14:textId="77777777" w:rsidR="00227E06" w:rsidRDefault="00A3161B">
            <w:pPr>
              <w:rPr>
                <w:rFonts w:ascii="Arial" w:eastAsia="Calibri" w:hAnsi="Arial" w:cs="Arial"/>
                <w:sz w:val="20"/>
                <w:szCs w:val="20"/>
              </w:rPr>
            </w:pPr>
            <w:proofErr w:type="spellStart"/>
            <w:r>
              <w:rPr>
                <w:rFonts w:ascii="Arial" w:eastAsia="Calibri" w:hAnsi="Arial" w:cs="Arial"/>
                <w:sz w:val="20"/>
                <w:szCs w:val="20"/>
              </w:rPr>
              <w:t>Sogbesan</w:t>
            </w:r>
            <w:proofErr w:type="spellEnd"/>
            <w:r>
              <w:rPr>
                <w:rFonts w:ascii="Arial" w:eastAsia="Calibri" w:hAnsi="Arial" w:cs="Arial"/>
                <w:sz w:val="20"/>
                <w:szCs w:val="20"/>
              </w:rPr>
              <w:t xml:space="preserve"> et </w:t>
            </w:r>
            <w:r>
              <w:rPr>
                <w:rFonts w:ascii="Arial" w:eastAsia="Calibri" w:hAnsi="Arial" w:cs="Arial"/>
                <w:i/>
                <w:iCs/>
                <w:sz w:val="20"/>
                <w:szCs w:val="20"/>
              </w:rPr>
              <w:t>al.</w:t>
            </w:r>
            <w:r>
              <w:rPr>
                <w:rFonts w:ascii="Arial" w:eastAsia="Calibri" w:hAnsi="Arial" w:cs="Arial"/>
                <w:sz w:val="20"/>
                <w:szCs w:val="20"/>
              </w:rPr>
              <w:t xml:space="preserve"> 2006</w:t>
            </w:r>
          </w:p>
        </w:tc>
      </w:tr>
      <w:tr w:rsidR="00227E06" w14:paraId="64627617" w14:textId="77777777">
        <w:trPr>
          <w:trHeight w:val="975"/>
        </w:trPr>
        <w:tc>
          <w:tcPr>
            <w:tcW w:w="403" w:type="pct"/>
            <w:tcBorders>
              <w:top w:val="single" w:sz="4" w:space="0" w:color="auto"/>
              <w:bottom w:val="single" w:sz="4" w:space="0" w:color="auto"/>
            </w:tcBorders>
          </w:tcPr>
          <w:p w14:paraId="2DFB67B0" w14:textId="77777777" w:rsidR="00227E06" w:rsidRDefault="00A3161B">
            <w:pPr>
              <w:rPr>
                <w:rFonts w:ascii="Arial" w:eastAsia="Calibri" w:hAnsi="Arial" w:cs="Arial"/>
                <w:sz w:val="20"/>
                <w:szCs w:val="20"/>
              </w:rPr>
            </w:pPr>
            <w:proofErr w:type="spellStart"/>
            <w:r>
              <w:rPr>
                <w:rFonts w:ascii="Arial" w:eastAsia="Calibri" w:hAnsi="Arial" w:cs="Arial"/>
                <w:sz w:val="20"/>
                <w:szCs w:val="20"/>
              </w:rPr>
              <w:t>Isoptera</w:t>
            </w:r>
            <w:proofErr w:type="spellEnd"/>
          </w:p>
        </w:tc>
        <w:tc>
          <w:tcPr>
            <w:tcW w:w="492" w:type="pct"/>
            <w:tcBorders>
              <w:top w:val="single" w:sz="4" w:space="0" w:color="auto"/>
              <w:bottom w:val="single" w:sz="4" w:space="0" w:color="auto"/>
            </w:tcBorders>
          </w:tcPr>
          <w:p w14:paraId="20C5A66D" w14:textId="77777777" w:rsidR="00227E06" w:rsidRDefault="00A3161B">
            <w:pPr>
              <w:rPr>
                <w:rFonts w:ascii="Arial" w:eastAsia="Calibri" w:hAnsi="Arial" w:cs="Arial"/>
                <w:sz w:val="20"/>
                <w:szCs w:val="20"/>
              </w:rPr>
            </w:pPr>
            <w:bookmarkStart w:id="23" w:name="_Hlk212756227"/>
            <w:proofErr w:type="spellStart"/>
            <w:r>
              <w:rPr>
                <w:rFonts w:ascii="Arial" w:eastAsia="Calibri" w:hAnsi="Arial" w:cs="Arial"/>
                <w:sz w:val="20"/>
                <w:szCs w:val="20"/>
              </w:rPr>
              <w:t>Termitidae</w:t>
            </w:r>
            <w:bookmarkEnd w:id="23"/>
            <w:proofErr w:type="spellEnd"/>
          </w:p>
        </w:tc>
        <w:tc>
          <w:tcPr>
            <w:tcW w:w="492" w:type="pct"/>
            <w:tcBorders>
              <w:top w:val="single" w:sz="4" w:space="0" w:color="auto"/>
              <w:bottom w:val="single" w:sz="4" w:space="0" w:color="auto"/>
            </w:tcBorders>
          </w:tcPr>
          <w:p w14:paraId="598E751E" w14:textId="77777777" w:rsidR="00227E06" w:rsidRDefault="00A3161B">
            <w:pPr>
              <w:rPr>
                <w:rFonts w:ascii="Arial" w:eastAsia="Calibri" w:hAnsi="Arial" w:cs="Arial"/>
                <w:sz w:val="20"/>
                <w:szCs w:val="20"/>
              </w:rPr>
            </w:pPr>
            <w:bookmarkStart w:id="24" w:name="_Hlk212756206"/>
            <w:r>
              <w:rPr>
                <w:rFonts w:ascii="Arial" w:eastAsia="Calibri" w:hAnsi="Arial" w:cs="Arial"/>
                <w:i/>
                <w:iCs/>
                <w:sz w:val="20"/>
                <w:szCs w:val="20"/>
              </w:rPr>
              <w:t xml:space="preserve">M. </w:t>
            </w:r>
            <w:proofErr w:type="spellStart"/>
            <w:r>
              <w:rPr>
                <w:rFonts w:ascii="Arial" w:eastAsia="Calibri" w:hAnsi="Arial" w:cs="Arial"/>
                <w:i/>
                <w:iCs/>
                <w:sz w:val="20"/>
                <w:szCs w:val="20"/>
              </w:rPr>
              <w:t>bellicosus</w:t>
            </w:r>
            <w:bookmarkEnd w:id="24"/>
            <w:proofErr w:type="spellEnd"/>
          </w:p>
        </w:tc>
        <w:tc>
          <w:tcPr>
            <w:tcW w:w="492" w:type="pct"/>
            <w:tcBorders>
              <w:top w:val="single" w:sz="4" w:space="0" w:color="auto"/>
              <w:bottom w:val="single" w:sz="4" w:space="0" w:color="auto"/>
            </w:tcBorders>
          </w:tcPr>
          <w:p w14:paraId="492FF1B7" w14:textId="77777777" w:rsidR="00227E06" w:rsidRDefault="00A3161B">
            <w:pPr>
              <w:rPr>
                <w:rFonts w:ascii="Arial" w:eastAsia="Calibri" w:hAnsi="Arial" w:cs="Arial"/>
                <w:sz w:val="20"/>
                <w:szCs w:val="20"/>
              </w:rPr>
            </w:pPr>
            <w:r>
              <w:rPr>
                <w:rFonts w:ascii="Arial" w:eastAsia="Calibri" w:hAnsi="Arial" w:cs="Arial"/>
                <w:sz w:val="20"/>
                <w:szCs w:val="20"/>
              </w:rPr>
              <w:t>Termites</w:t>
            </w:r>
          </w:p>
        </w:tc>
        <w:tc>
          <w:tcPr>
            <w:tcW w:w="313" w:type="pct"/>
            <w:tcBorders>
              <w:top w:val="single" w:sz="4" w:space="0" w:color="auto"/>
              <w:bottom w:val="single" w:sz="4" w:space="0" w:color="auto"/>
            </w:tcBorders>
          </w:tcPr>
          <w:p w14:paraId="4F58CFF2" w14:textId="77777777" w:rsidR="00227E06" w:rsidRDefault="00A3161B">
            <w:pPr>
              <w:rPr>
                <w:rFonts w:ascii="Arial" w:eastAsia="Calibri" w:hAnsi="Arial" w:cs="Arial"/>
                <w:sz w:val="20"/>
                <w:szCs w:val="20"/>
              </w:rPr>
            </w:pPr>
            <w:r>
              <w:rPr>
                <w:rFonts w:ascii="Arial" w:eastAsia="Calibri" w:hAnsi="Arial" w:cs="Arial"/>
                <w:sz w:val="20"/>
                <w:szCs w:val="20"/>
              </w:rPr>
              <w:t>Adult</w:t>
            </w:r>
          </w:p>
        </w:tc>
        <w:tc>
          <w:tcPr>
            <w:tcW w:w="313" w:type="pct"/>
            <w:tcBorders>
              <w:top w:val="single" w:sz="4" w:space="0" w:color="auto"/>
              <w:bottom w:val="single" w:sz="4" w:space="0" w:color="auto"/>
            </w:tcBorders>
          </w:tcPr>
          <w:p w14:paraId="1D2E6848" w14:textId="77777777" w:rsidR="00227E06" w:rsidRDefault="00A3161B">
            <w:pPr>
              <w:rPr>
                <w:rFonts w:ascii="Arial" w:eastAsia="Calibri" w:hAnsi="Arial" w:cs="Arial"/>
                <w:sz w:val="20"/>
                <w:szCs w:val="20"/>
              </w:rPr>
            </w:pPr>
            <w:r>
              <w:rPr>
                <w:rFonts w:ascii="Arial" w:eastAsia="Calibri" w:hAnsi="Arial" w:cs="Arial"/>
                <w:sz w:val="20"/>
                <w:szCs w:val="20"/>
              </w:rPr>
              <w:t>35-45</w:t>
            </w:r>
          </w:p>
        </w:tc>
        <w:tc>
          <w:tcPr>
            <w:tcW w:w="268" w:type="pct"/>
            <w:tcBorders>
              <w:top w:val="single" w:sz="4" w:space="0" w:color="auto"/>
              <w:bottom w:val="single" w:sz="4" w:space="0" w:color="auto"/>
            </w:tcBorders>
          </w:tcPr>
          <w:p w14:paraId="1863652E" w14:textId="77777777" w:rsidR="00227E06" w:rsidRDefault="00A3161B">
            <w:pPr>
              <w:rPr>
                <w:rFonts w:ascii="Arial" w:eastAsia="Calibri" w:hAnsi="Arial" w:cs="Arial"/>
                <w:sz w:val="20"/>
                <w:szCs w:val="20"/>
              </w:rPr>
            </w:pPr>
            <w:r>
              <w:rPr>
                <w:rFonts w:ascii="Arial" w:eastAsia="Calibri" w:hAnsi="Arial" w:cs="Arial"/>
                <w:sz w:val="20"/>
                <w:szCs w:val="20"/>
              </w:rPr>
              <w:t>25</w:t>
            </w:r>
          </w:p>
        </w:tc>
        <w:tc>
          <w:tcPr>
            <w:tcW w:w="448" w:type="pct"/>
            <w:tcBorders>
              <w:top w:val="single" w:sz="4" w:space="0" w:color="auto"/>
              <w:bottom w:val="single" w:sz="4" w:space="0" w:color="auto"/>
            </w:tcBorders>
          </w:tcPr>
          <w:p w14:paraId="382D5314" w14:textId="77777777" w:rsidR="00227E06" w:rsidRDefault="00A3161B">
            <w:pPr>
              <w:rPr>
                <w:rFonts w:ascii="Arial" w:eastAsia="Calibri" w:hAnsi="Arial" w:cs="Arial"/>
                <w:sz w:val="20"/>
                <w:szCs w:val="20"/>
              </w:rPr>
            </w:pPr>
            <w:r>
              <w:rPr>
                <w:rFonts w:ascii="Arial" w:eastAsia="Calibri" w:hAnsi="Arial" w:cs="Arial"/>
                <w:sz w:val="20"/>
                <w:szCs w:val="20"/>
              </w:rPr>
              <w:t>-</w:t>
            </w:r>
          </w:p>
        </w:tc>
        <w:tc>
          <w:tcPr>
            <w:tcW w:w="716" w:type="pct"/>
            <w:tcBorders>
              <w:top w:val="single" w:sz="4" w:space="0" w:color="auto"/>
              <w:bottom w:val="single" w:sz="4" w:space="0" w:color="auto"/>
            </w:tcBorders>
          </w:tcPr>
          <w:p w14:paraId="3DD8F70A" w14:textId="77777777" w:rsidR="00227E06" w:rsidRDefault="00A3161B">
            <w:pPr>
              <w:rPr>
                <w:rFonts w:ascii="Arial" w:eastAsia="Calibri" w:hAnsi="Arial" w:cs="Arial"/>
                <w:sz w:val="20"/>
                <w:szCs w:val="20"/>
              </w:rPr>
            </w:pPr>
            <w:r>
              <w:rPr>
                <w:rFonts w:ascii="Arial" w:eastAsia="Calibri" w:hAnsi="Arial" w:cs="Arial"/>
                <w:i/>
                <w:iCs/>
                <w:sz w:val="20"/>
                <w:szCs w:val="20"/>
              </w:rPr>
              <w:t xml:space="preserve">C. </w:t>
            </w:r>
            <w:proofErr w:type="spellStart"/>
            <w:r>
              <w:rPr>
                <w:rFonts w:ascii="Arial" w:eastAsia="Calibri" w:hAnsi="Arial" w:cs="Arial"/>
                <w:i/>
                <w:iCs/>
                <w:sz w:val="20"/>
                <w:szCs w:val="20"/>
              </w:rPr>
              <w:t>gariepinus</w:t>
            </w:r>
            <w:proofErr w:type="spellEnd"/>
          </w:p>
          <w:p w14:paraId="478A0D21" w14:textId="77777777" w:rsidR="00227E06" w:rsidRDefault="00A3161B">
            <w:pPr>
              <w:rPr>
                <w:rFonts w:ascii="Arial" w:eastAsia="Calibri" w:hAnsi="Arial" w:cs="Arial"/>
                <w:sz w:val="20"/>
                <w:szCs w:val="20"/>
              </w:rPr>
            </w:pPr>
            <w:proofErr w:type="spellStart"/>
            <w:r>
              <w:rPr>
                <w:rFonts w:ascii="Arial" w:eastAsia="Calibri" w:hAnsi="Arial" w:cs="Arial"/>
                <w:i/>
                <w:iCs/>
                <w:sz w:val="20"/>
                <w:szCs w:val="20"/>
              </w:rPr>
              <w:t>Heterobranchus</w:t>
            </w:r>
            <w:proofErr w:type="spellEnd"/>
            <w:r>
              <w:rPr>
                <w:rFonts w:ascii="Arial" w:eastAsia="Calibri" w:hAnsi="Arial" w:cs="Arial"/>
                <w:i/>
                <w:iCs/>
                <w:sz w:val="20"/>
                <w:szCs w:val="20"/>
              </w:rPr>
              <w:t xml:space="preserve"> </w:t>
            </w:r>
            <w:proofErr w:type="spellStart"/>
            <w:r>
              <w:rPr>
                <w:rFonts w:ascii="Arial" w:eastAsia="Calibri" w:hAnsi="Arial" w:cs="Arial"/>
                <w:i/>
                <w:iCs/>
                <w:sz w:val="20"/>
                <w:szCs w:val="20"/>
              </w:rPr>
              <w:t>longifilis</w:t>
            </w:r>
            <w:proofErr w:type="spellEnd"/>
          </w:p>
        </w:tc>
        <w:tc>
          <w:tcPr>
            <w:tcW w:w="492" w:type="pct"/>
            <w:tcBorders>
              <w:top w:val="single" w:sz="4" w:space="0" w:color="auto"/>
              <w:bottom w:val="single" w:sz="4" w:space="0" w:color="auto"/>
            </w:tcBorders>
          </w:tcPr>
          <w:p w14:paraId="1626844E" w14:textId="77777777" w:rsidR="00227E06" w:rsidRDefault="00A3161B">
            <w:pPr>
              <w:rPr>
                <w:rFonts w:ascii="Arial" w:eastAsia="Calibri" w:hAnsi="Arial" w:cs="Arial"/>
                <w:sz w:val="20"/>
                <w:szCs w:val="20"/>
              </w:rPr>
            </w:pPr>
            <w:r>
              <w:rPr>
                <w:rFonts w:ascii="Arial" w:eastAsia="Calibri" w:hAnsi="Arial" w:cs="Arial"/>
                <w:sz w:val="20"/>
                <w:szCs w:val="20"/>
              </w:rPr>
              <w:t>Improves palatability and protein efficiency ratio</w:t>
            </w:r>
          </w:p>
        </w:tc>
        <w:tc>
          <w:tcPr>
            <w:tcW w:w="571" w:type="pct"/>
            <w:tcBorders>
              <w:top w:val="single" w:sz="4" w:space="0" w:color="auto"/>
              <w:bottom w:val="single" w:sz="4" w:space="0" w:color="auto"/>
            </w:tcBorders>
          </w:tcPr>
          <w:p w14:paraId="5EAE6B97" w14:textId="77777777" w:rsidR="00227E06" w:rsidRDefault="00A3161B">
            <w:pPr>
              <w:rPr>
                <w:rFonts w:ascii="Arial" w:eastAsia="Calibri" w:hAnsi="Arial" w:cs="Arial"/>
                <w:sz w:val="20"/>
                <w:szCs w:val="20"/>
              </w:rPr>
            </w:pPr>
            <w:proofErr w:type="spellStart"/>
            <w:r>
              <w:rPr>
                <w:rFonts w:ascii="Arial" w:eastAsia="Calibri" w:hAnsi="Arial" w:cs="Arial"/>
                <w:sz w:val="20"/>
                <w:szCs w:val="20"/>
              </w:rPr>
              <w:t>Sogbesan</w:t>
            </w:r>
            <w:proofErr w:type="spellEnd"/>
            <w:r>
              <w:rPr>
                <w:rFonts w:ascii="Arial" w:eastAsia="Calibri" w:hAnsi="Arial" w:cs="Arial"/>
                <w:sz w:val="20"/>
                <w:szCs w:val="20"/>
              </w:rPr>
              <w:t xml:space="preserve"> &amp; </w:t>
            </w:r>
            <w:proofErr w:type="spellStart"/>
            <w:r>
              <w:rPr>
                <w:rFonts w:ascii="Arial" w:eastAsia="Calibri" w:hAnsi="Arial" w:cs="Arial"/>
                <w:sz w:val="20"/>
                <w:szCs w:val="20"/>
              </w:rPr>
              <w:t>Ugwumba</w:t>
            </w:r>
            <w:proofErr w:type="spellEnd"/>
            <w:r>
              <w:rPr>
                <w:rFonts w:ascii="Arial" w:eastAsia="Calibri" w:hAnsi="Arial" w:cs="Arial"/>
                <w:sz w:val="20"/>
                <w:szCs w:val="20"/>
              </w:rPr>
              <w:t xml:space="preserve"> 2008</w:t>
            </w:r>
          </w:p>
        </w:tc>
      </w:tr>
    </w:tbl>
    <w:p w14:paraId="2237B94A" w14:textId="77777777" w:rsidR="00227E06" w:rsidRDefault="00A3161B">
      <w:pPr>
        <w:spacing w:line="480" w:lineRule="auto"/>
        <w:rPr>
          <w:rFonts w:ascii="Times New Roman" w:hAnsi="Times New Roman"/>
          <w:sz w:val="18"/>
          <w:szCs w:val="18"/>
        </w:rPr>
      </w:pPr>
      <w:r>
        <w:rPr>
          <w:rFonts w:ascii="Times New Roman" w:hAnsi="Times New Roman"/>
          <w:sz w:val="18"/>
          <w:szCs w:val="18"/>
        </w:rPr>
        <w:t>Values between parentheses are calculated values of the defatted meals</w:t>
      </w:r>
    </w:p>
    <w:p w14:paraId="3C65A512" w14:textId="77777777" w:rsidR="00227E06" w:rsidRDefault="00227E06">
      <w:pPr>
        <w:spacing w:line="480" w:lineRule="auto"/>
        <w:jc w:val="both"/>
        <w:rPr>
          <w:rFonts w:ascii="Arial" w:hAnsi="Arial" w:cs="Arial"/>
        </w:rPr>
      </w:pPr>
    </w:p>
    <w:p w14:paraId="2EB3163D" w14:textId="77777777" w:rsidR="00227E06" w:rsidRDefault="00227E06">
      <w:pPr>
        <w:spacing w:line="480" w:lineRule="auto"/>
        <w:jc w:val="both"/>
        <w:rPr>
          <w:rFonts w:ascii="Arial" w:hAnsi="Arial" w:cs="Arial"/>
        </w:rPr>
      </w:pPr>
    </w:p>
    <w:p w14:paraId="14944C7D" w14:textId="77777777" w:rsidR="00227E06" w:rsidRDefault="00227E06">
      <w:pPr>
        <w:spacing w:line="480" w:lineRule="auto"/>
        <w:jc w:val="both"/>
        <w:rPr>
          <w:rFonts w:ascii="Arial" w:hAnsi="Arial" w:cs="Arial"/>
        </w:rPr>
      </w:pPr>
    </w:p>
    <w:p w14:paraId="5FD53962" w14:textId="77777777" w:rsidR="00227E06" w:rsidRDefault="00227E06">
      <w:pPr>
        <w:spacing w:line="480" w:lineRule="auto"/>
        <w:jc w:val="both"/>
        <w:rPr>
          <w:rFonts w:ascii="Arial" w:hAnsi="Arial" w:cs="Arial"/>
        </w:rPr>
        <w:sectPr w:rsidR="00227E06">
          <w:pgSz w:w="16838" w:h="11906" w:orient="landscape"/>
          <w:pgMar w:top="2016" w:right="1440" w:bottom="2016" w:left="2016" w:header="720" w:footer="1123" w:gutter="0"/>
          <w:cols w:space="720"/>
          <w:docGrid w:linePitch="272"/>
        </w:sectPr>
      </w:pPr>
    </w:p>
    <w:p w14:paraId="1B24F3D3" w14:textId="77777777" w:rsidR="00227E06" w:rsidRDefault="00227E06">
      <w:pPr>
        <w:pStyle w:val="Body"/>
        <w:spacing w:after="0"/>
        <w:rPr>
          <w:rFonts w:ascii="Arial" w:hAnsi="Arial" w:cs="Arial"/>
        </w:rPr>
      </w:pPr>
    </w:p>
    <w:p w14:paraId="7425C89F" w14:textId="77777777" w:rsidR="00227E06" w:rsidRDefault="00A3161B">
      <w:pPr>
        <w:rPr>
          <w:rFonts w:ascii="Arial" w:hAnsi="Arial" w:cs="Arial"/>
          <w:b/>
          <w:bCs/>
          <w:sz w:val="22"/>
          <w:szCs w:val="22"/>
        </w:rPr>
      </w:pPr>
      <w:r>
        <w:rPr>
          <w:rFonts w:ascii="Arial" w:hAnsi="Arial" w:cs="Arial"/>
          <w:b/>
          <w:bCs/>
          <w:sz w:val="22"/>
          <w:szCs w:val="22"/>
        </w:rPr>
        <w:t>3.</w:t>
      </w:r>
      <w:r>
        <w:rPr>
          <w:rFonts w:ascii="Arial" w:hAnsi="Arial" w:cs="Arial"/>
          <w:sz w:val="22"/>
          <w:szCs w:val="22"/>
        </w:rPr>
        <w:t xml:space="preserve"> </w:t>
      </w:r>
      <w:r>
        <w:rPr>
          <w:rFonts w:ascii="Arial" w:hAnsi="Arial" w:cs="Arial"/>
          <w:b/>
          <w:bCs/>
          <w:sz w:val="22"/>
          <w:szCs w:val="22"/>
        </w:rPr>
        <w:t>NUTRITIONAL VALUE AND EFFECTS ON FISH</w:t>
      </w:r>
    </w:p>
    <w:p w14:paraId="6B3B53BB" w14:textId="77777777" w:rsidR="00227E06" w:rsidRDefault="00227E06">
      <w:pPr>
        <w:rPr>
          <w:rFonts w:ascii="Arial" w:hAnsi="Arial" w:cs="Arial"/>
          <w:b/>
          <w:bCs/>
          <w:sz w:val="22"/>
          <w:szCs w:val="22"/>
        </w:rPr>
      </w:pPr>
    </w:p>
    <w:p w14:paraId="2FF5E078" w14:textId="77777777" w:rsidR="00227E06" w:rsidRDefault="00A3161B">
      <w:pPr>
        <w:spacing w:line="480" w:lineRule="auto"/>
        <w:jc w:val="both"/>
        <w:rPr>
          <w:rFonts w:ascii="Arial" w:hAnsi="Arial" w:cs="Arial"/>
        </w:rPr>
      </w:pPr>
      <w:r>
        <w:rPr>
          <w:rFonts w:ascii="Arial" w:hAnsi="Arial" w:cs="Arial"/>
        </w:rPr>
        <w:t xml:space="preserve">Insects provide a rich and balanced nutrient profile suitable for </w:t>
      </w:r>
      <w:proofErr w:type="spellStart"/>
      <w:r>
        <w:rPr>
          <w:rFonts w:ascii="Arial" w:hAnsi="Arial" w:cs="Arial"/>
        </w:rPr>
        <w:t>aquafeeds</w:t>
      </w:r>
      <w:proofErr w:type="spellEnd"/>
      <w:r>
        <w:rPr>
          <w:rFonts w:ascii="Arial" w:hAnsi="Arial" w:cs="Arial"/>
        </w:rPr>
        <w:t xml:space="preserve">, making them one of the most promising sustainable alternatives to conventional protein sources such as fishmeal and soybean meal (Van Huis 2003; </w:t>
      </w:r>
      <w:proofErr w:type="spellStart"/>
      <w:r>
        <w:rPr>
          <w:rFonts w:ascii="Arial" w:hAnsi="Arial" w:cs="Arial"/>
        </w:rPr>
        <w:t>Kelemu</w:t>
      </w:r>
      <w:proofErr w:type="spellEnd"/>
      <w:r>
        <w:rPr>
          <w:rFonts w:ascii="Arial" w:hAnsi="Arial" w:cs="Arial"/>
        </w:rPr>
        <w:t xml:space="preserve"> et </w:t>
      </w:r>
      <w:r>
        <w:rPr>
          <w:rFonts w:ascii="Arial" w:hAnsi="Arial" w:cs="Arial"/>
          <w:i/>
          <w:iCs/>
        </w:rPr>
        <w:t>al.</w:t>
      </w:r>
      <w:r>
        <w:rPr>
          <w:rFonts w:ascii="Arial" w:hAnsi="Arial" w:cs="Arial"/>
        </w:rPr>
        <w:t xml:space="preserve"> 2015; </w:t>
      </w:r>
      <w:proofErr w:type="spellStart"/>
      <w:r>
        <w:rPr>
          <w:rFonts w:ascii="Arial" w:hAnsi="Arial" w:cs="Arial"/>
        </w:rPr>
        <w:t>XiaoMing</w:t>
      </w:r>
      <w:proofErr w:type="spellEnd"/>
      <w:r>
        <w:rPr>
          <w:rFonts w:ascii="Arial" w:hAnsi="Arial" w:cs="Arial"/>
        </w:rPr>
        <w:t xml:space="preserve"> et </w:t>
      </w:r>
      <w:r>
        <w:rPr>
          <w:rFonts w:ascii="Arial" w:hAnsi="Arial" w:cs="Arial"/>
          <w:i/>
          <w:iCs/>
        </w:rPr>
        <w:t>al.</w:t>
      </w:r>
      <w:r>
        <w:rPr>
          <w:rFonts w:ascii="Arial" w:hAnsi="Arial" w:cs="Arial"/>
        </w:rPr>
        <w:t xml:space="preserve"> 2010; De Marco et </w:t>
      </w:r>
      <w:r>
        <w:rPr>
          <w:rFonts w:ascii="Arial" w:hAnsi="Arial" w:cs="Arial"/>
          <w:i/>
          <w:iCs/>
        </w:rPr>
        <w:t>al.</w:t>
      </w:r>
      <w:r>
        <w:rPr>
          <w:rFonts w:ascii="Arial" w:hAnsi="Arial" w:cs="Arial"/>
        </w:rPr>
        <w:t xml:space="preserve"> 2015).  According to Table 1, the nutritional composition varies among species, developmental stages, and substrates used for rearing, but most insect meals exhibit high crude protein contents 35-70 %, moderate lipid levels 10-35%, and a balanced amino acid profile, often comparable to or superior</w:t>
      </w:r>
      <w:r>
        <w:rPr>
          <w:rFonts w:ascii="Arial" w:hAnsi="Arial" w:cs="Arial"/>
        </w:rPr>
        <w:t xml:space="preserve"> to traditional protein ingredients (</w:t>
      </w:r>
      <w:proofErr w:type="spellStart"/>
      <w:r>
        <w:rPr>
          <w:rFonts w:ascii="Arial" w:hAnsi="Arial" w:cs="Arial"/>
        </w:rPr>
        <w:t>Amisi</w:t>
      </w:r>
      <w:proofErr w:type="spellEnd"/>
      <w:r>
        <w:rPr>
          <w:rFonts w:ascii="Arial" w:hAnsi="Arial" w:cs="Arial"/>
        </w:rPr>
        <w:t xml:space="preserve"> et </w:t>
      </w:r>
      <w:r>
        <w:rPr>
          <w:rFonts w:ascii="Arial" w:hAnsi="Arial" w:cs="Arial"/>
          <w:i/>
          <w:iCs/>
        </w:rPr>
        <w:t>al.</w:t>
      </w:r>
      <w:r>
        <w:rPr>
          <w:rFonts w:ascii="Arial" w:hAnsi="Arial" w:cs="Arial"/>
        </w:rPr>
        <w:t xml:space="preserve"> 2013; Henry et </w:t>
      </w:r>
      <w:r>
        <w:rPr>
          <w:rFonts w:ascii="Arial" w:hAnsi="Arial" w:cs="Arial"/>
          <w:i/>
          <w:iCs/>
        </w:rPr>
        <w:t>al</w:t>
      </w:r>
      <w:r>
        <w:rPr>
          <w:rFonts w:ascii="Arial" w:hAnsi="Arial" w:cs="Arial"/>
        </w:rPr>
        <w:t xml:space="preserve">. 2015; </w:t>
      </w:r>
      <w:proofErr w:type="spellStart"/>
      <w:r>
        <w:rPr>
          <w:rFonts w:ascii="Arial" w:hAnsi="Arial" w:cs="Arial"/>
        </w:rPr>
        <w:t>Caparros</w:t>
      </w:r>
      <w:proofErr w:type="spellEnd"/>
      <w:r>
        <w:rPr>
          <w:rFonts w:ascii="Arial" w:hAnsi="Arial" w:cs="Arial"/>
        </w:rPr>
        <w:t xml:space="preserve"> </w:t>
      </w:r>
      <w:proofErr w:type="spellStart"/>
      <w:r>
        <w:rPr>
          <w:rFonts w:ascii="Arial" w:hAnsi="Arial" w:cs="Arial"/>
        </w:rPr>
        <w:t>Megido</w:t>
      </w:r>
      <w:proofErr w:type="spellEnd"/>
      <w:r>
        <w:rPr>
          <w:rFonts w:ascii="Arial" w:hAnsi="Arial" w:cs="Arial"/>
        </w:rPr>
        <w:t xml:space="preserve"> et </w:t>
      </w:r>
      <w:r>
        <w:rPr>
          <w:rFonts w:ascii="Arial" w:hAnsi="Arial" w:cs="Arial"/>
          <w:i/>
          <w:iCs/>
        </w:rPr>
        <w:t>al.</w:t>
      </w:r>
      <w:r>
        <w:rPr>
          <w:rFonts w:ascii="Arial" w:hAnsi="Arial" w:cs="Arial"/>
        </w:rPr>
        <w:t xml:space="preserve"> 2017).</w:t>
      </w:r>
    </w:p>
    <w:p w14:paraId="06B11EF5" w14:textId="77777777" w:rsidR="00227E06" w:rsidRDefault="00A3161B">
      <w:pPr>
        <w:spacing w:line="480" w:lineRule="auto"/>
        <w:jc w:val="both"/>
        <w:rPr>
          <w:rFonts w:ascii="Arial" w:hAnsi="Arial" w:cs="Arial"/>
        </w:rPr>
      </w:pPr>
      <w:r>
        <w:rPr>
          <w:rFonts w:ascii="Arial" w:hAnsi="Arial" w:cs="Arial"/>
        </w:rPr>
        <w:t xml:space="preserve">The black soldier fly, </w:t>
      </w:r>
      <w:r>
        <w:rPr>
          <w:rFonts w:ascii="Arial" w:hAnsi="Arial" w:cs="Arial"/>
          <w:i/>
          <w:iCs/>
        </w:rPr>
        <w:t xml:space="preserve">H. </w:t>
      </w:r>
      <w:proofErr w:type="spellStart"/>
      <w:r>
        <w:rPr>
          <w:rFonts w:ascii="Arial" w:hAnsi="Arial" w:cs="Arial"/>
          <w:i/>
          <w:iCs/>
        </w:rPr>
        <w:t>illucens</w:t>
      </w:r>
      <w:proofErr w:type="spellEnd"/>
      <w:r>
        <w:rPr>
          <w:rFonts w:ascii="Arial" w:hAnsi="Arial" w:cs="Arial"/>
        </w:rPr>
        <w:t xml:space="preserve">, one of the most studied insect species, contains approximately 40-45% protein and 25-30% fat, rich in </w:t>
      </w:r>
      <w:proofErr w:type="spellStart"/>
      <w:r>
        <w:rPr>
          <w:rFonts w:ascii="Arial" w:hAnsi="Arial" w:cs="Arial"/>
        </w:rPr>
        <w:t>lauric</w:t>
      </w:r>
      <w:proofErr w:type="spellEnd"/>
      <w:r>
        <w:rPr>
          <w:rFonts w:ascii="Arial" w:hAnsi="Arial" w:cs="Arial"/>
        </w:rPr>
        <w:t xml:space="preserve"> acid and essential amino acids such as lysine, methionine, and threonine (</w:t>
      </w:r>
      <w:proofErr w:type="spellStart"/>
      <w:r>
        <w:rPr>
          <w:rFonts w:ascii="Arial" w:hAnsi="Arial" w:cs="Arial"/>
        </w:rPr>
        <w:t>Makkar</w:t>
      </w:r>
      <w:proofErr w:type="spellEnd"/>
      <w:r>
        <w:rPr>
          <w:rFonts w:ascii="Arial" w:hAnsi="Arial" w:cs="Arial"/>
        </w:rPr>
        <w:t xml:space="preserve"> et </w:t>
      </w:r>
      <w:r>
        <w:rPr>
          <w:rFonts w:ascii="Arial" w:hAnsi="Arial" w:cs="Arial"/>
          <w:i/>
          <w:iCs/>
        </w:rPr>
        <w:t>al</w:t>
      </w:r>
      <w:r>
        <w:rPr>
          <w:rFonts w:ascii="Arial" w:hAnsi="Arial" w:cs="Arial"/>
        </w:rPr>
        <w:t>. 2014). Its amino acid composition closely resembles</w:t>
      </w:r>
      <w:del w:id="25" w:author="mac" w:date="2025-11-17T11:55:00Z">
        <w:r>
          <w:rPr>
            <w:rFonts w:ascii="Arial" w:hAnsi="Arial" w:cs="Arial"/>
          </w:rPr>
          <w:delText xml:space="preserve"> to</w:delText>
        </w:r>
      </w:del>
      <w:r>
        <w:rPr>
          <w:rFonts w:ascii="Arial" w:hAnsi="Arial" w:cs="Arial"/>
        </w:rPr>
        <w:t xml:space="preserve"> that of fishmeal, which makes it highly suitable for partial or full replacement in </w:t>
      </w:r>
      <w:proofErr w:type="spellStart"/>
      <w:r>
        <w:rPr>
          <w:rFonts w:ascii="Arial" w:hAnsi="Arial" w:cs="Arial"/>
        </w:rPr>
        <w:t>aquafeeds</w:t>
      </w:r>
      <w:proofErr w:type="spellEnd"/>
      <w:r>
        <w:rPr>
          <w:rFonts w:ascii="Arial" w:hAnsi="Arial" w:cs="Arial"/>
        </w:rPr>
        <w:t xml:space="preserve"> (</w:t>
      </w:r>
      <w:proofErr w:type="spellStart"/>
      <w:r>
        <w:rPr>
          <w:rFonts w:ascii="Arial" w:hAnsi="Arial" w:cs="Arial"/>
        </w:rPr>
        <w:t>Kroeckel</w:t>
      </w:r>
      <w:proofErr w:type="spellEnd"/>
      <w:r>
        <w:rPr>
          <w:rFonts w:ascii="Arial" w:hAnsi="Arial" w:cs="Arial"/>
        </w:rPr>
        <w:t xml:space="preserve"> et </w:t>
      </w:r>
      <w:r>
        <w:rPr>
          <w:rFonts w:ascii="Arial" w:hAnsi="Arial" w:cs="Arial"/>
          <w:i/>
          <w:iCs/>
        </w:rPr>
        <w:t>al</w:t>
      </w:r>
      <w:r>
        <w:rPr>
          <w:rFonts w:ascii="Arial" w:hAnsi="Arial" w:cs="Arial"/>
        </w:rPr>
        <w:t xml:space="preserve">. 2012; </w:t>
      </w:r>
      <w:proofErr w:type="spellStart"/>
      <w:r>
        <w:rPr>
          <w:rFonts w:ascii="Arial" w:hAnsi="Arial" w:cs="Arial"/>
        </w:rPr>
        <w:t>Kenis</w:t>
      </w:r>
      <w:proofErr w:type="spellEnd"/>
      <w:r>
        <w:rPr>
          <w:rFonts w:ascii="Arial" w:hAnsi="Arial" w:cs="Arial"/>
        </w:rPr>
        <w:t xml:space="preserve"> et </w:t>
      </w:r>
      <w:r>
        <w:rPr>
          <w:rFonts w:ascii="Arial" w:hAnsi="Arial" w:cs="Arial"/>
          <w:i/>
          <w:iCs/>
        </w:rPr>
        <w:t>al</w:t>
      </w:r>
      <w:r>
        <w:rPr>
          <w:rFonts w:ascii="Arial" w:hAnsi="Arial" w:cs="Arial"/>
        </w:rPr>
        <w:t xml:space="preserve">. 2014; Nakamura et </w:t>
      </w:r>
      <w:r>
        <w:rPr>
          <w:rFonts w:ascii="Arial" w:hAnsi="Arial" w:cs="Arial"/>
          <w:i/>
          <w:iCs/>
        </w:rPr>
        <w:t>al</w:t>
      </w:r>
      <w:r>
        <w:rPr>
          <w:rFonts w:ascii="Arial" w:hAnsi="Arial" w:cs="Arial"/>
        </w:rPr>
        <w:t xml:space="preserve">. 2016; </w:t>
      </w:r>
      <w:proofErr w:type="spellStart"/>
      <w:r>
        <w:rPr>
          <w:rFonts w:ascii="Arial" w:hAnsi="Arial" w:cs="Arial"/>
        </w:rPr>
        <w:t>Devic</w:t>
      </w:r>
      <w:proofErr w:type="spellEnd"/>
      <w:r>
        <w:rPr>
          <w:rFonts w:ascii="Arial" w:hAnsi="Arial" w:cs="Arial"/>
        </w:rPr>
        <w:t xml:space="preserve"> et </w:t>
      </w:r>
      <w:r>
        <w:rPr>
          <w:rFonts w:ascii="Arial" w:hAnsi="Arial" w:cs="Arial"/>
          <w:i/>
          <w:iCs/>
        </w:rPr>
        <w:t>al</w:t>
      </w:r>
      <w:r>
        <w:rPr>
          <w:rFonts w:ascii="Arial" w:hAnsi="Arial" w:cs="Arial"/>
        </w:rPr>
        <w:t xml:space="preserve">. 2018). In addition to being suitable for fish feed, </w:t>
      </w:r>
      <w:r>
        <w:rPr>
          <w:rFonts w:ascii="Arial" w:hAnsi="Arial" w:cs="Arial"/>
          <w:i/>
          <w:iCs/>
        </w:rPr>
        <w:t xml:space="preserve">H. </w:t>
      </w:r>
      <w:proofErr w:type="spellStart"/>
      <w:r>
        <w:rPr>
          <w:rFonts w:ascii="Arial" w:hAnsi="Arial" w:cs="Arial"/>
          <w:i/>
          <w:iCs/>
        </w:rPr>
        <w:t>illucens</w:t>
      </w:r>
      <w:proofErr w:type="spellEnd"/>
      <w:r>
        <w:rPr>
          <w:rFonts w:ascii="Arial" w:hAnsi="Arial" w:cs="Arial"/>
        </w:rPr>
        <w:t xml:space="preserve"> larvae have the ability</w:t>
      </w:r>
      <w:r>
        <w:rPr>
          <w:rFonts w:ascii="Arial" w:hAnsi="Arial" w:cs="Arial"/>
        </w:rPr>
        <w:t xml:space="preserve"> to break down </w:t>
      </w:r>
      <w:proofErr w:type="spellStart"/>
      <w:r>
        <w:rPr>
          <w:rFonts w:ascii="Arial" w:hAnsi="Arial" w:cs="Arial"/>
        </w:rPr>
        <w:t>fe</w:t>
      </w:r>
      <w:ins w:id="26" w:author="mac" w:date="2025-11-17T11:56:00Z">
        <w:r>
          <w:rPr>
            <w:rFonts w:ascii="Arial" w:hAnsi="Arial" w:cs="Arial"/>
          </w:rPr>
          <w:t>a</w:t>
        </w:r>
      </w:ins>
      <w:r>
        <w:rPr>
          <w:rFonts w:ascii="Arial" w:hAnsi="Arial" w:cs="Arial"/>
        </w:rPr>
        <w:t>ces</w:t>
      </w:r>
      <w:proofErr w:type="spellEnd"/>
      <w:r>
        <w:rPr>
          <w:rFonts w:ascii="Arial" w:hAnsi="Arial" w:cs="Arial"/>
        </w:rPr>
        <w:t xml:space="preserve"> and household organic waste (</w:t>
      </w:r>
      <w:proofErr w:type="spellStart"/>
      <w:r>
        <w:rPr>
          <w:rFonts w:ascii="Arial" w:hAnsi="Arial" w:cs="Arial"/>
        </w:rPr>
        <w:t>Diener</w:t>
      </w:r>
      <w:proofErr w:type="spellEnd"/>
      <w:r>
        <w:rPr>
          <w:rFonts w:ascii="Arial" w:hAnsi="Arial" w:cs="Arial"/>
        </w:rPr>
        <w:t xml:space="preserve"> et </w:t>
      </w:r>
      <w:r>
        <w:rPr>
          <w:rFonts w:ascii="Arial" w:hAnsi="Arial" w:cs="Arial"/>
          <w:i/>
          <w:iCs/>
        </w:rPr>
        <w:t>al.</w:t>
      </w:r>
      <w:r>
        <w:rPr>
          <w:rFonts w:ascii="Arial" w:hAnsi="Arial" w:cs="Arial"/>
        </w:rPr>
        <w:t xml:space="preserve"> 2009). These larvae can reduce household organic waste by 65% to 75% while producing protein-rich larvae, suggesting that black soldier flies can be used for household waste treatment (Table 2) (Newton et </w:t>
      </w:r>
      <w:r>
        <w:rPr>
          <w:rFonts w:ascii="Arial" w:hAnsi="Arial" w:cs="Arial"/>
          <w:i/>
          <w:iCs/>
        </w:rPr>
        <w:t>al.</w:t>
      </w:r>
      <w:r>
        <w:rPr>
          <w:rFonts w:ascii="Arial" w:hAnsi="Arial" w:cs="Arial"/>
        </w:rPr>
        <w:t xml:space="preserve"> 2005; Nakamura et </w:t>
      </w:r>
      <w:r>
        <w:rPr>
          <w:rFonts w:ascii="Arial" w:hAnsi="Arial" w:cs="Arial"/>
          <w:i/>
          <w:iCs/>
        </w:rPr>
        <w:t>al.</w:t>
      </w:r>
      <w:r>
        <w:rPr>
          <w:rFonts w:ascii="Arial" w:hAnsi="Arial" w:cs="Arial"/>
        </w:rPr>
        <w:t xml:space="preserve"> 2016; </w:t>
      </w:r>
      <w:proofErr w:type="spellStart"/>
      <w:r>
        <w:rPr>
          <w:rFonts w:ascii="Arial" w:hAnsi="Arial" w:cs="Arial"/>
        </w:rPr>
        <w:t>Devic</w:t>
      </w:r>
      <w:proofErr w:type="spellEnd"/>
      <w:r>
        <w:rPr>
          <w:rFonts w:ascii="Arial" w:hAnsi="Arial" w:cs="Arial"/>
        </w:rPr>
        <w:t xml:space="preserve"> et </w:t>
      </w:r>
      <w:r>
        <w:rPr>
          <w:rFonts w:ascii="Arial" w:hAnsi="Arial" w:cs="Arial"/>
          <w:i/>
          <w:iCs/>
        </w:rPr>
        <w:t>al.</w:t>
      </w:r>
      <w:r>
        <w:rPr>
          <w:rFonts w:ascii="Arial" w:hAnsi="Arial" w:cs="Arial"/>
        </w:rPr>
        <w:t xml:space="preserve"> 2018). Black soldier fly larvae have been tested as feed supplements in the diets of several fish species: </w:t>
      </w:r>
      <w:proofErr w:type="spellStart"/>
      <w:r>
        <w:rPr>
          <w:rFonts w:ascii="Arial" w:hAnsi="Arial" w:cs="Arial"/>
          <w:i/>
          <w:iCs/>
        </w:rPr>
        <w:t>Oncorhynchus</w:t>
      </w:r>
      <w:proofErr w:type="spellEnd"/>
      <w:r>
        <w:rPr>
          <w:rFonts w:ascii="Arial" w:hAnsi="Arial" w:cs="Arial"/>
          <w:i/>
          <w:iCs/>
        </w:rPr>
        <w:t xml:space="preserve"> </w:t>
      </w:r>
      <w:proofErr w:type="spellStart"/>
      <w:r>
        <w:rPr>
          <w:rFonts w:ascii="Arial" w:hAnsi="Arial" w:cs="Arial"/>
          <w:i/>
          <w:iCs/>
        </w:rPr>
        <w:t>mykiss</w:t>
      </w:r>
      <w:proofErr w:type="spellEnd"/>
      <w:r>
        <w:rPr>
          <w:rFonts w:ascii="Arial" w:hAnsi="Arial" w:cs="Arial"/>
          <w:i/>
          <w:iCs/>
        </w:rPr>
        <w:t xml:space="preserve">, </w:t>
      </w:r>
      <w:proofErr w:type="spellStart"/>
      <w:r>
        <w:rPr>
          <w:rFonts w:ascii="Arial" w:hAnsi="Arial" w:cs="Arial"/>
          <w:i/>
          <w:iCs/>
        </w:rPr>
        <w:t>Oreochromis</w:t>
      </w:r>
      <w:proofErr w:type="spellEnd"/>
      <w:r>
        <w:rPr>
          <w:rFonts w:ascii="Arial" w:hAnsi="Arial" w:cs="Arial"/>
          <w:i/>
          <w:iCs/>
        </w:rPr>
        <w:t xml:space="preserve"> </w:t>
      </w:r>
      <w:proofErr w:type="spellStart"/>
      <w:r>
        <w:rPr>
          <w:rFonts w:ascii="Arial" w:hAnsi="Arial" w:cs="Arial"/>
          <w:i/>
          <w:iCs/>
        </w:rPr>
        <w:t>niloticus</w:t>
      </w:r>
      <w:proofErr w:type="spellEnd"/>
      <w:r>
        <w:rPr>
          <w:rFonts w:ascii="Arial" w:hAnsi="Arial" w:cs="Arial"/>
        </w:rPr>
        <w:t xml:space="preserve">, </w:t>
      </w:r>
      <w:proofErr w:type="spellStart"/>
      <w:r>
        <w:rPr>
          <w:rFonts w:ascii="Arial" w:hAnsi="Arial" w:cs="Arial"/>
          <w:i/>
          <w:iCs/>
        </w:rPr>
        <w:t>Clarias</w:t>
      </w:r>
      <w:proofErr w:type="spellEnd"/>
      <w:r>
        <w:rPr>
          <w:rFonts w:ascii="Arial" w:hAnsi="Arial" w:cs="Arial"/>
          <w:i/>
          <w:iCs/>
        </w:rPr>
        <w:t xml:space="preserve"> </w:t>
      </w:r>
      <w:proofErr w:type="spellStart"/>
      <w:r>
        <w:rPr>
          <w:rFonts w:ascii="Arial" w:hAnsi="Arial" w:cs="Arial"/>
          <w:i/>
          <w:iCs/>
        </w:rPr>
        <w:t>gariepinus</w:t>
      </w:r>
      <w:proofErr w:type="spellEnd"/>
      <w:r>
        <w:rPr>
          <w:rFonts w:ascii="Arial" w:hAnsi="Arial" w:cs="Arial"/>
          <w:i/>
          <w:iCs/>
        </w:rPr>
        <w:t xml:space="preserve">, </w:t>
      </w:r>
      <w:proofErr w:type="spellStart"/>
      <w:r>
        <w:rPr>
          <w:rFonts w:ascii="Arial" w:hAnsi="Arial" w:cs="Arial"/>
          <w:i/>
          <w:iCs/>
        </w:rPr>
        <w:t>Ictalurus</w:t>
      </w:r>
      <w:proofErr w:type="spellEnd"/>
      <w:r>
        <w:rPr>
          <w:rFonts w:ascii="Arial" w:hAnsi="Arial" w:cs="Arial"/>
          <w:i/>
          <w:iCs/>
        </w:rPr>
        <w:t xml:space="preserve"> punctatus, </w:t>
      </w:r>
      <w:proofErr w:type="spellStart"/>
      <w:r>
        <w:rPr>
          <w:rFonts w:ascii="Arial" w:hAnsi="Arial" w:cs="Arial"/>
          <w:i/>
          <w:iCs/>
        </w:rPr>
        <w:t>Pelteobagrus</w:t>
      </w:r>
      <w:proofErr w:type="spellEnd"/>
      <w:r>
        <w:rPr>
          <w:rFonts w:ascii="Arial" w:hAnsi="Arial" w:cs="Arial"/>
          <w:i/>
          <w:iCs/>
        </w:rPr>
        <w:t xml:space="preserve"> </w:t>
      </w:r>
      <w:proofErr w:type="spellStart"/>
      <w:r>
        <w:rPr>
          <w:rFonts w:ascii="Arial" w:hAnsi="Arial" w:cs="Arial"/>
          <w:i/>
          <w:iCs/>
        </w:rPr>
        <w:t>fulvidraco</w:t>
      </w:r>
      <w:proofErr w:type="spellEnd"/>
      <w:r>
        <w:rPr>
          <w:rFonts w:ascii="Arial" w:hAnsi="Arial" w:cs="Arial"/>
          <w:i/>
          <w:iCs/>
        </w:rPr>
        <w:t xml:space="preserve">, </w:t>
      </w:r>
      <w:proofErr w:type="spellStart"/>
      <w:r>
        <w:rPr>
          <w:rFonts w:ascii="Arial" w:hAnsi="Arial" w:cs="Arial"/>
          <w:i/>
          <w:iCs/>
        </w:rPr>
        <w:t>Oreochromis</w:t>
      </w:r>
      <w:proofErr w:type="spellEnd"/>
      <w:r>
        <w:rPr>
          <w:rFonts w:ascii="Arial" w:hAnsi="Arial" w:cs="Arial"/>
          <w:i/>
          <w:iCs/>
        </w:rPr>
        <w:t xml:space="preserve"> aureus, </w:t>
      </w:r>
      <w:proofErr w:type="spellStart"/>
      <w:r>
        <w:rPr>
          <w:rFonts w:ascii="Arial" w:hAnsi="Arial" w:cs="Arial"/>
          <w:i/>
          <w:iCs/>
        </w:rPr>
        <w:t>Psetta</w:t>
      </w:r>
      <w:proofErr w:type="spellEnd"/>
      <w:r>
        <w:rPr>
          <w:rFonts w:ascii="Arial" w:hAnsi="Arial" w:cs="Arial"/>
          <w:i/>
          <w:iCs/>
        </w:rPr>
        <w:t xml:space="preserve"> maxima</w:t>
      </w:r>
      <w:r>
        <w:rPr>
          <w:rFonts w:ascii="Arial" w:hAnsi="Arial" w:cs="Arial"/>
        </w:rPr>
        <w:t xml:space="preserve">, and </w:t>
      </w:r>
      <w:proofErr w:type="spellStart"/>
      <w:r>
        <w:rPr>
          <w:rFonts w:ascii="Arial" w:hAnsi="Arial" w:cs="Arial"/>
          <w:i/>
          <w:iCs/>
        </w:rPr>
        <w:t>Salmo</w:t>
      </w:r>
      <w:proofErr w:type="spellEnd"/>
      <w:r>
        <w:rPr>
          <w:rFonts w:ascii="Arial" w:hAnsi="Arial" w:cs="Arial"/>
          <w:i/>
          <w:iCs/>
        </w:rPr>
        <w:t xml:space="preserve"> </w:t>
      </w:r>
      <w:proofErr w:type="spellStart"/>
      <w:r>
        <w:rPr>
          <w:rFonts w:ascii="Arial" w:hAnsi="Arial" w:cs="Arial"/>
          <w:i/>
          <w:iCs/>
        </w:rPr>
        <w:t>salar</w:t>
      </w:r>
      <w:proofErr w:type="spellEnd"/>
      <w:r>
        <w:rPr>
          <w:rFonts w:ascii="Arial" w:hAnsi="Arial" w:cs="Arial"/>
        </w:rPr>
        <w:t>. These studies have showed that these larvae can be successfully incorporated into their diet as a total or partial replacement for fish meal (St-</w:t>
      </w:r>
      <w:proofErr w:type="spellStart"/>
      <w:r>
        <w:rPr>
          <w:rFonts w:ascii="Arial" w:hAnsi="Arial" w:cs="Arial"/>
        </w:rPr>
        <w:t>Hilaire</w:t>
      </w:r>
      <w:proofErr w:type="spellEnd"/>
      <w:r>
        <w:rPr>
          <w:rFonts w:ascii="Arial" w:hAnsi="Arial" w:cs="Arial"/>
        </w:rPr>
        <w:t xml:space="preserve"> et </w:t>
      </w:r>
      <w:r>
        <w:rPr>
          <w:rFonts w:ascii="Arial" w:hAnsi="Arial" w:cs="Arial"/>
          <w:i/>
          <w:iCs/>
        </w:rPr>
        <w:t>al.</w:t>
      </w:r>
      <w:r>
        <w:rPr>
          <w:rFonts w:ascii="Arial" w:hAnsi="Arial" w:cs="Arial"/>
        </w:rPr>
        <w:t xml:space="preserve"> 2007; </w:t>
      </w:r>
      <w:proofErr w:type="spellStart"/>
      <w:r>
        <w:rPr>
          <w:rFonts w:ascii="Arial" w:hAnsi="Arial" w:cs="Arial"/>
        </w:rPr>
        <w:t>Kroeckel</w:t>
      </w:r>
      <w:proofErr w:type="spellEnd"/>
      <w:r>
        <w:rPr>
          <w:rFonts w:ascii="Arial" w:hAnsi="Arial" w:cs="Arial"/>
        </w:rPr>
        <w:t xml:space="preserve"> et </w:t>
      </w:r>
      <w:r>
        <w:rPr>
          <w:rFonts w:ascii="Arial" w:hAnsi="Arial" w:cs="Arial"/>
          <w:i/>
          <w:iCs/>
        </w:rPr>
        <w:t>al.</w:t>
      </w:r>
      <w:r>
        <w:rPr>
          <w:rFonts w:ascii="Arial" w:hAnsi="Arial" w:cs="Arial"/>
        </w:rPr>
        <w:t xml:space="preserve"> 2012; Lock et </w:t>
      </w:r>
      <w:r>
        <w:rPr>
          <w:rFonts w:ascii="Arial" w:hAnsi="Arial" w:cs="Arial"/>
          <w:i/>
          <w:iCs/>
        </w:rPr>
        <w:t>al.</w:t>
      </w:r>
      <w:r>
        <w:rPr>
          <w:rFonts w:ascii="Arial" w:hAnsi="Arial" w:cs="Arial"/>
        </w:rPr>
        <w:t xml:space="preserve"> 2014).</w:t>
      </w:r>
    </w:p>
    <w:p w14:paraId="53FD5BCB" w14:textId="77777777" w:rsidR="00227E06" w:rsidRDefault="00A3161B">
      <w:pPr>
        <w:spacing w:line="480" w:lineRule="auto"/>
        <w:jc w:val="both"/>
        <w:rPr>
          <w:rFonts w:ascii="Arial" w:hAnsi="Arial" w:cs="Arial"/>
        </w:rPr>
      </w:pPr>
      <w:r>
        <w:rPr>
          <w:rFonts w:ascii="Arial" w:hAnsi="Arial" w:cs="Arial"/>
        </w:rPr>
        <w:t xml:space="preserve">The housefly larvae, </w:t>
      </w:r>
      <w:r>
        <w:rPr>
          <w:rFonts w:ascii="Arial" w:hAnsi="Arial" w:cs="Arial"/>
          <w:i/>
          <w:iCs/>
        </w:rPr>
        <w:t xml:space="preserve">M. </w:t>
      </w:r>
      <w:proofErr w:type="spellStart"/>
      <w:r>
        <w:rPr>
          <w:rFonts w:ascii="Arial" w:hAnsi="Arial" w:cs="Arial"/>
          <w:i/>
          <w:iCs/>
        </w:rPr>
        <w:t>domestica</w:t>
      </w:r>
      <w:proofErr w:type="spellEnd"/>
      <w:r>
        <w:rPr>
          <w:rFonts w:ascii="Arial" w:hAnsi="Arial" w:cs="Arial"/>
        </w:rPr>
        <w:t xml:space="preserve"> also offer a valuable nutrient profile, with protein levels around 50-65%, significant lipid content, and a high digestibility rate for many freshwater fish species (</w:t>
      </w:r>
      <w:proofErr w:type="spellStart"/>
      <w:r>
        <w:rPr>
          <w:rFonts w:ascii="Arial" w:hAnsi="Arial" w:cs="Arial"/>
        </w:rPr>
        <w:t>Pieterse</w:t>
      </w:r>
      <w:proofErr w:type="spellEnd"/>
      <w:r>
        <w:rPr>
          <w:rFonts w:ascii="Arial" w:hAnsi="Arial" w:cs="Arial"/>
        </w:rPr>
        <w:t xml:space="preserve"> </w:t>
      </w:r>
      <w:bookmarkStart w:id="27" w:name="_Hlk213874601"/>
      <w:r>
        <w:rPr>
          <w:rFonts w:ascii="Arial" w:hAnsi="Arial" w:cs="Arial"/>
        </w:rPr>
        <w:t>&amp;</w:t>
      </w:r>
      <w:bookmarkEnd w:id="27"/>
      <w:r>
        <w:rPr>
          <w:rFonts w:ascii="Arial" w:hAnsi="Arial" w:cs="Arial"/>
        </w:rPr>
        <w:t xml:space="preserve"> Pretorius, 2014). Housefly larvae have a high potential for converting organic matter into body biomass, offering a credible alternative to conventional sources of macro- and micronutrients for fish (Table 2) (</w:t>
      </w:r>
      <w:proofErr w:type="spellStart"/>
      <w:r>
        <w:rPr>
          <w:rFonts w:ascii="Arial" w:hAnsi="Arial" w:cs="Arial"/>
        </w:rPr>
        <w:t>Zuidhof</w:t>
      </w:r>
      <w:proofErr w:type="spellEnd"/>
      <w:r>
        <w:rPr>
          <w:rFonts w:ascii="Arial" w:hAnsi="Arial" w:cs="Arial"/>
        </w:rPr>
        <w:t xml:space="preserve"> et </w:t>
      </w:r>
      <w:r>
        <w:rPr>
          <w:rFonts w:ascii="Arial" w:hAnsi="Arial" w:cs="Arial"/>
          <w:i/>
          <w:iCs/>
        </w:rPr>
        <w:t>al.</w:t>
      </w:r>
      <w:r>
        <w:rPr>
          <w:rFonts w:ascii="Arial" w:hAnsi="Arial" w:cs="Arial"/>
        </w:rPr>
        <w:t xml:space="preserve"> 2003; </w:t>
      </w:r>
      <w:proofErr w:type="spellStart"/>
      <w:r>
        <w:rPr>
          <w:rFonts w:ascii="Arial" w:hAnsi="Arial" w:cs="Arial"/>
        </w:rPr>
        <w:t>Aniebo</w:t>
      </w:r>
      <w:proofErr w:type="spellEnd"/>
      <w:r>
        <w:rPr>
          <w:rFonts w:ascii="Arial" w:hAnsi="Arial" w:cs="Arial"/>
        </w:rPr>
        <w:t xml:space="preserve"> et </w:t>
      </w:r>
      <w:r>
        <w:rPr>
          <w:rFonts w:ascii="Arial" w:hAnsi="Arial" w:cs="Arial"/>
          <w:i/>
          <w:iCs/>
        </w:rPr>
        <w:t>al.</w:t>
      </w:r>
      <w:r>
        <w:rPr>
          <w:rFonts w:ascii="Arial" w:hAnsi="Arial" w:cs="Arial"/>
        </w:rPr>
        <w:t xml:space="preserve"> 2009). Numerous experiments have been conducted on the use of housefly larvae</w:t>
      </w:r>
      <w:r>
        <w:rPr>
          <w:rFonts w:ascii="Arial" w:hAnsi="Arial" w:cs="Arial"/>
        </w:rPr>
        <w:t xml:space="preserve"> in the diet of African catfish, mainly </w:t>
      </w:r>
      <w:r>
        <w:rPr>
          <w:rFonts w:ascii="Arial" w:hAnsi="Arial" w:cs="Arial"/>
          <w:i/>
          <w:iCs/>
        </w:rPr>
        <w:t xml:space="preserve">C. </w:t>
      </w:r>
      <w:proofErr w:type="spellStart"/>
      <w:r>
        <w:rPr>
          <w:rFonts w:ascii="Arial" w:hAnsi="Arial" w:cs="Arial"/>
          <w:i/>
          <w:iCs/>
        </w:rPr>
        <w:t>gariepinus</w:t>
      </w:r>
      <w:proofErr w:type="spellEnd"/>
      <w:r>
        <w:rPr>
          <w:rFonts w:ascii="Arial" w:hAnsi="Arial" w:cs="Arial"/>
        </w:rPr>
        <w:t xml:space="preserve">, </w:t>
      </w:r>
      <w:r>
        <w:rPr>
          <w:rFonts w:ascii="Arial" w:hAnsi="Arial" w:cs="Arial"/>
          <w:i/>
          <w:iCs/>
        </w:rPr>
        <w:t xml:space="preserve">H. </w:t>
      </w:r>
      <w:proofErr w:type="spellStart"/>
      <w:r>
        <w:rPr>
          <w:rFonts w:ascii="Arial" w:hAnsi="Arial" w:cs="Arial"/>
          <w:i/>
          <w:iCs/>
        </w:rPr>
        <w:t>longifilis</w:t>
      </w:r>
      <w:proofErr w:type="spellEnd"/>
      <w:r>
        <w:rPr>
          <w:rFonts w:ascii="Arial" w:hAnsi="Arial" w:cs="Arial"/>
        </w:rPr>
        <w:t xml:space="preserve">, and </w:t>
      </w:r>
      <w:ins w:id="28" w:author="mac" w:date="2025-11-17T12:08:00Z">
        <w:r>
          <w:rPr>
            <w:rFonts w:ascii="Arial" w:hAnsi="Arial" w:cs="Arial"/>
            <w:i/>
            <w:iCs/>
          </w:rPr>
          <w:t xml:space="preserve">O. </w:t>
        </w:r>
        <w:proofErr w:type="spellStart"/>
        <w:r>
          <w:rPr>
            <w:rFonts w:ascii="Arial" w:hAnsi="Arial" w:cs="Arial"/>
            <w:i/>
            <w:iCs/>
          </w:rPr>
          <w:t>niloticus</w:t>
        </w:r>
        <w:proofErr w:type="spellEnd"/>
        <w:r>
          <w:rPr>
            <w:rFonts w:ascii="Arial" w:hAnsi="Arial" w:cs="Arial"/>
            <w:i/>
            <w:iCs/>
          </w:rPr>
          <w:t xml:space="preserve"> </w:t>
        </w:r>
      </w:ins>
      <w:del w:id="29" w:author="mac" w:date="2025-11-17T12:08:00Z">
        <w:r>
          <w:rPr>
            <w:rFonts w:ascii="Arial" w:hAnsi="Arial" w:cs="Arial"/>
            <w:rPrChange w:id="30" w:author="mac" w:date="2025-11-17T12:08:00Z">
              <w:rPr>
                <w:rFonts w:ascii="Arial" w:hAnsi="Arial" w:cs="Arial"/>
                <w:i/>
                <w:iCs/>
              </w:rPr>
            </w:rPrChange>
          </w:rPr>
          <w:delText>Nile tilapia</w:delText>
        </w:r>
      </w:del>
      <w:r>
        <w:rPr>
          <w:rFonts w:ascii="Arial" w:hAnsi="Arial" w:cs="Arial"/>
        </w:rPr>
        <w:t xml:space="preserve"> (</w:t>
      </w:r>
      <w:ins w:id="31" w:author="mac" w:date="2025-11-17T12:08:00Z">
        <w:r>
          <w:rPr>
            <w:rFonts w:ascii="Arial" w:hAnsi="Arial" w:cs="Arial"/>
          </w:rPr>
          <w:t>Nile tilapia</w:t>
        </w:r>
      </w:ins>
      <w:del w:id="32" w:author="mac" w:date="2025-11-17T12:08:00Z">
        <w:r>
          <w:rPr>
            <w:rFonts w:ascii="Arial" w:hAnsi="Arial" w:cs="Arial"/>
            <w:i/>
            <w:iCs/>
          </w:rPr>
          <w:delText>O. niloticus</w:delText>
        </w:r>
      </w:del>
      <w:r>
        <w:rPr>
          <w:rFonts w:ascii="Arial" w:hAnsi="Arial" w:cs="Arial"/>
        </w:rPr>
        <w:t>), with generally significant results (</w:t>
      </w:r>
      <w:proofErr w:type="spellStart"/>
      <w:r>
        <w:rPr>
          <w:rFonts w:ascii="Arial" w:hAnsi="Arial" w:cs="Arial"/>
        </w:rPr>
        <w:t>Aniebo</w:t>
      </w:r>
      <w:proofErr w:type="spellEnd"/>
      <w:r>
        <w:rPr>
          <w:rFonts w:ascii="Arial" w:hAnsi="Arial" w:cs="Arial"/>
        </w:rPr>
        <w:t xml:space="preserve"> et </w:t>
      </w:r>
      <w:r>
        <w:rPr>
          <w:rFonts w:ascii="Arial" w:hAnsi="Arial" w:cs="Arial"/>
          <w:i/>
          <w:iCs/>
        </w:rPr>
        <w:t>al.</w:t>
      </w:r>
      <w:r>
        <w:rPr>
          <w:rFonts w:ascii="Arial" w:hAnsi="Arial" w:cs="Arial"/>
        </w:rPr>
        <w:t xml:space="preserve"> 2009; </w:t>
      </w:r>
      <w:proofErr w:type="spellStart"/>
      <w:r>
        <w:rPr>
          <w:rFonts w:ascii="Arial" w:hAnsi="Arial" w:cs="Arial"/>
        </w:rPr>
        <w:t>Adewolu</w:t>
      </w:r>
      <w:proofErr w:type="spellEnd"/>
      <w:r>
        <w:rPr>
          <w:rFonts w:ascii="Arial" w:hAnsi="Arial" w:cs="Arial"/>
        </w:rPr>
        <w:t xml:space="preserve"> et </w:t>
      </w:r>
      <w:r>
        <w:rPr>
          <w:rFonts w:ascii="Arial" w:hAnsi="Arial" w:cs="Arial"/>
          <w:i/>
          <w:iCs/>
        </w:rPr>
        <w:t>al.</w:t>
      </w:r>
      <w:r>
        <w:rPr>
          <w:rFonts w:ascii="Arial" w:hAnsi="Arial" w:cs="Arial"/>
        </w:rPr>
        <w:t xml:space="preserve"> 2010; </w:t>
      </w:r>
      <w:proofErr w:type="spellStart"/>
      <w:r>
        <w:rPr>
          <w:rFonts w:ascii="Arial" w:hAnsi="Arial" w:cs="Arial"/>
        </w:rPr>
        <w:t>Ossey</w:t>
      </w:r>
      <w:proofErr w:type="spellEnd"/>
      <w:r>
        <w:rPr>
          <w:rFonts w:ascii="Arial" w:hAnsi="Arial" w:cs="Arial"/>
        </w:rPr>
        <w:t xml:space="preserve"> et </w:t>
      </w:r>
      <w:r>
        <w:rPr>
          <w:rFonts w:ascii="Arial" w:hAnsi="Arial" w:cs="Arial"/>
          <w:i/>
          <w:iCs/>
        </w:rPr>
        <w:t>al.</w:t>
      </w:r>
      <w:r>
        <w:rPr>
          <w:rFonts w:ascii="Arial" w:hAnsi="Arial" w:cs="Arial"/>
        </w:rPr>
        <w:t xml:space="preserve"> 2012). </w:t>
      </w:r>
    </w:p>
    <w:p w14:paraId="39B75CD4" w14:textId="77777777" w:rsidR="00227E06" w:rsidRDefault="00A3161B">
      <w:pPr>
        <w:spacing w:line="480" w:lineRule="auto"/>
        <w:jc w:val="both"/>
        <w:rPr>
          <w:rFonts w:ascii="Arial" w:hAnsi="Arial" w:cs="Arial"/>
        </w:rPr>
      </w:pPr>
      <w:r>
        <w:rPr>
          <w:rFonts w:ascii="Arial" w:hAnsi="Arial" w:cs="Arial"/>
        </w:rPr>
        <w:t>Similarly, the mealworm (</w:t>
      </w:r>
      <w:r>
        <w:rPr>
          <w:rFonts w:ascii="Arial" w:hAnsi="Arial" w:cs="Arial"/>
          <w:i/>
          <w:iCs/>
        </w:rPr>
        <w:t xml:space="preserve">Tenebrio </w:t>
      </w:r>
      <w:proofErr w:type="spellStart"/>
      <w:r>
        <w:rPr>
          <w:rFonts w:ascii="Arial" w:hAnsi="Arial" w:cs="Arial"/>
          <w:i/>
          <w:iCs/>
        </w:rPr>
        <w:t>molitor</w:t>
      </w:r>
      <w:proofErr w:type="spellEnd"/>
      <w:r>
        <w:rPr>
          <w:rFonts w:ascii="Arial" w:hAnsi="Arial" w:cs="Arial"/>
        </w:rPr>
        <w:t xml:space="preserve">) is characterized by 50-60% protein and up to 30% lipid, providing a balanced source of essential fatty acids and minerals (Barroso et </w:t>
      </w:r>
      <w:r>
        <w:rPr>
          <w:rFonts w:ascii="Arial" w:hAnsi="Arial" w:cs="Arial"/>
          <w:i/>
          <w:iCs/>
        </w:rPr>
        <w:t>al</w:t>
      </w:r>
      <w:r>
        <w:rPr>
          <w:rFonts w:ascii="Arial" w:hAnsi="Arial" w:cs="Arial"/>
        </w:rPr>
        <w:t>., 2014). Housefly larvae have a high potential for converting organic matter into body biomass, offering a credible alternative to conventional sources of macro- and micronutrients for fish (</w:t>
      </w:r>
      <w:proofErr w:type="spellStart"/>
      <w:r>
        <w:rPr>
          <w:rFonts w:ascii="Arial" w:hAnsi="Arial" w:cs="Arial"/>
        </w:rPr>
        <w:t>Zuidhof</w:t>
      </w:r>
      <w:proofErr w:type="spellEnd"/>
      <w:r>
        <w:rPr>
          <w:rFonts w:ascii="Arial" w:hAnsi="Arial" w:cs="Arial"/>
        </w:rPr>
        <w:t xml:space="preserve"> et </w:t>
      </w:r>
      <w:r>
        <w:rPr>
          <w:rFonts w:ascii="Arial" w:hAnsi="Arial" w:cs="Arial"/>
          <w:i/>
          <w:iCs/>
        </w:rPr>
        <w:t>al.</w:t>
      </w:r>
      <w:r>
        <w:rPr>
          <w:rFonts w:ascii="Arial" w:hAnsi="Arial" w:cs="Arial"/>
        </w:rPr>
        <w:t xml:space="preserve"> 2003; </w:t>
      </w:r>
      <w:proofErr w:type="spellStart"/>
      <w:r>
        <w:rPr>
          <w:rFonts w:ascii="Arial" w:hAnsi="Arial" w:cs="Arial"/>
        </w:rPr>
        <w:t>Aniebo</w:t>
      </w:r>
      <w:proofErr w:type="spellEnd"/>
      <w:r>
        <w:rPr>
          <w:rFonts w:ascii="Arial" w:hAnsi="Arial" w:cs="Arial"/>
        </w:rPr>
        <w:t xml:space="preserve"> et </w:t>
      </w:r>
      <w:r>
        <w:rPr>
          <w:rFonts w:ascii="Arial" w:hAnsi="Arial" w:cs="Arial"/>
          <w:i/>
          <w:iCs/>
        </w:rPr>
        <w:t>al.</w:t>
      </w:r>
      <w:r>
        <w:rPr>
          <w:rFonts w:ascii="Arial" w:hAnsi="Arial" w:cs="Arial"/>
        </w:rPr>
        <w:t xml:space="preserve"> 2008). Food trials conducted on African catfish (</w:t>
      </w:r>
      <w:r>
        <w:rPr>
          <w:rFonts w:ascii="Arial" w:hAnsi="Arial" w:cs="Arial"/>
          <w:i/>
          <w:iCs/>
        </w:rPr>
        <w:t xml:space="preserve">C. </w:t>
      </w:r>
      <w:proofErr w:type="spellStart"/>
      <w:r>
        <w:rPr>
          <w:rFonts w:ascii="Arial" w:hAnsi="Arial" w:cs="Arial"/>
          <w:i/>
          <w:iCs/>
        </w:rPr>
        <w:t>gariepinus</w:t>
      </w:r>
      <w:proofErr w:type="spellEnd"/>
      <w:r>
        <w:rPr>
          <w:rFonts w:ascii="Arial" w:hAnsi="Arial" w:cs="Arial"/>
        </w:rPr>
        <w:t>), Gilthead sea bream (</w:t>
      </w:r>
      <w:proofErr w:type="spellStart"/>
      <w:r>
        <w:rPr>
          <w:rFonts w:ascii="Arial" w:hAnsi="Arial" w:cs="Arial"/>
          <w:i/>
          <w:iCs/>
        </w:rPr>
        <w:t>Sparus</w:t>
      </w:r>
      <w:proofErr w:type="spellEnd"/>
      <w:r>
        <w:rPr>
          <w:rFonts w:ascii="Arial" w:hAnsi="Arial" w:cs="Arial"/>
          <w:i/>
          <w:iCs/>
        </w:rPr>
        <w:t xml:space="preserve"> </w:t>
      </w:r>
      <w:proofErr w:type="spellStart"/>
      <w:r>
        <w:rPr>
          <w:rFonts w:ascii="Arial" w:hAnsi="Arial" w:cs="Arial"/>
          <w:i/>
          <w:iCs/>
        </w:rPr>
        <w:t>aurata</w:t>
      </w:r>
      <w:proofErr w:type="spellEnd"/>
      <w:r>
        <w:rPr>
          <w:rFonts w:ascii="Arial" w:hAnsi="Arial" w:cs="Arial"/>
        </w:rPr>
        <w:t xml:space="preserve">), </w:t>
      </w:r>
      <w:del w:id="33" w:author="mac" w:date="2025-11-17T12:10:00Z">
        <w:r>
          <w:rPr>
            <w:rFonts w:ascii="Arial" w:hAnsi="Arial" w:cs="Arial"/>
          </w:rPr>
          <w:delText>r</w:delText>
        </w:r>
      </w:del>
      <w:ins w:id="34" w:author="mac" w:date="2025-11-17T12:10:00Z">
        <w:r>
          <w:rPr>
            <w:rFonts w:ascii="Arial" w:hAnsi="Arial" w:cs="Arial"/>
          </w:rPr>
          <w:t>R</w:t>
        </w:r>
      </w:ins>
      <w:r>
        <w:rPr>
          <w:rFonts w:ascii="Arial" w:hAnsi="Arial" w:cs="Arial"/>
        </w:rPr>
        <w:t>ainbow trout (</w:t>
      </w:r>
      <w:proofErr w:type="spellStart"/>
      <w:r>
        <w:rPr>
          <w:rFonts w:ascii="Arial" w:hAnsi="Arial" w:cs="Arial"/>
          <w:i/>
          <w:iCs/>
        </w:rPr>
        <w:t>Oncorhynchus</w:t>
      </w:r>
      <w:proofErr w:type="spellEnd"/>
      <w:r>
        <w:rPr>
          <w:rFonts w:ascii="Arial" w:hAnsi="Arial" w:cs="Arial"/>
          <w:i/>
          <w:iCs/>
        </w:rPr>
        <w:t xml:space="preserve"> </w:t>
      </w:r>
      <w:proofErr w:type="spellStart"/>
      <w:r>
        <w:rPr>
          <w:rFonts w:ascii="Arial" w:hAnsi="Arial" w:cs="Arial"/>
          <w:i/>
          <w:iCs/>
        </w:rPr>
        <w:t>m</w:t>
      </w:r>
      <w:r>
        <w:rPr>
          <w:rFonts w:ascii="Arial" w:hAnsi="Arial" w:cs="Arial"/>
          <w:i/>
          <w:iCs/>
        </w:rPr>
        <w:t>ykiss</w:t>
      </w:r>
      <w:proofErr w:type="spellEnd"/>
      <w:r>
        <w:rPr>
          <w:rFonts w:ascii="Arial" w:hAnsi="Arial" w:cs="Arial"/>
        </w:rPr>
        <w:t>), and European sea bass (</w:t>
      </w:r>
      <w:proofErr w:type="spellStart"/>
      <w:r>
        <w:rPr>
          <w:rFonts w:ascii="Arial" w:hAnsi="Arial" w:cs="Arial"/>
          <w:i/>
          <w:iCs/>
        </w:rPr>
        <w:t>Dicentrarchus</w:t>
      </w:r>
      <w:proofErr w:type="spellEnd"/>
      <w:r>
        <w:rPr>
          <w:rFonts w:ascii="Arial" w:hAnsi="Arial" w:cs="Arial"/>
          <w:i/>
          <w:iCs/>
        </w:rPr>
        <w:t xml:space="preserve"> </w:t>
      </w:r>
      <w:proofErr w:type="spellStart"/>
      <w:r>
        <w:rPr>
          <w:rFonts w:ascii="Arial" w:hAnsi="Arial" w:cs="Arial"/>
          <w:i/>
          <w:iCs/>
        </w:rPr>
        <w:t>labrax</w:t>
      </w:r>
      <w:proofErr w:type="spellEnd"/>
      <w:r>
        <w:rPr>
          <w:rFonts w:ascii="Arial" w:hAnsi="Arial" w:cs="Arial"/>
        </w:rPr>
        <w:t>) have shown that fresh and dried mealworms are a viable alternative protein source for these fish</w:t>
      </w:r>
      <w:ins w:id="35" w:author="mac" w:date="2025-11-17T12:10:00Z">
        <w:r>
          <w:rPr>
            <w:rFonts w:ascii="Arial" w:hAnsi="Arial" w:cs="Arial"/>
          </w:rPr>
          <w:t>es</w:t>
        </w:r>
      </w:ins>
      <w:r>
        <w:rPr>
          <w:rFonts w:ascii="Arial" w:hAnsi="Arial" w:cs="Arial"/>
        </w:rPr>
        <w:t xml:space="preserve"> (Ng et </w:t>
      </w:r>
      <w:r>
        <w:rPr>
          <w:rFonts w:ascii="Arial" w:hAnsi="Arial" w:cs="Arial"/>
          <w:i/>
          <w:iCs/>
        </w:rPr>
        <w:t>al.</w:t>
      </w:r>
      <w:r>
        <w:rPr>
          <w:rFonts w:ascii="Arial" w:hAnsi="Arial" w:cs="Arial"/>
        </w:rPr>
        <w:t xml:space="preserve"> 2001; Piccolo et </w:t>
      </w:r>
      <w:r>
        <w:rPr>
          <w:rFonts w:ascii="Arial" w:hAnsi="Arial" w:cs="Arial"/>
          <w:i/>
          <w:iCs/>
        </w:rPr>
        <w:t>al.</w:t>
      </w:r>
      <w:r>
        <w:rPr>
          <w:rFonts w:ascii="Arial" w:hAnsi="Arial" w:cs="Arial"/>
        </w:rPr>
        <w:t xml:space="preserve"> 2014; </w:t>
      </w:r>
      <w:proofErr w:type="spellStart"/>
      <w:r>
        <w:rPr>
          <w:rFonts w:ascii="Arial" w:hAnsi="Arial" w:cs="Arial"/>
        </w:rPr>
        <w:t>Gasco</w:t>
      </w:r>
      <w:proofErr w:type="spellEnd"/>
      <w:r>
        <w:rPr>
          <w:rFonts w:ascii="Arial" w:hAnsi="Arial" w:cs="Arial"/>
        </w:rPr>
        <w:t xml:space="preserve"> et </w:t>
      </w:r>
      <w:r>
        <w:rPr>
          <w:rFonts w:ascii="Arial" w:hAnsi="Arial" w:cs="Arial"/>
          <w:i/>
          <w:iCs/>
        </w:rPr>
        <w:t>al</w:t>
      </w:r>
      <w:r>
        <w:rPr>
          <w:rFonts w:ascii="Arial" w:hAnsi="Arial" w:cs="Arial"/>
        </w:rPr>
        <w:t>. 2014).</w:t>
      </w:r>
    </w:p>
    <w:p w14:paraId="4A7101F0" w14:textId="77777777" w:rsidR="00227E06" w:rsidRDefault="00A3161B">
      <w:pPr>
        <w:spacing w:line="480" w:lineRule="auto"/>
        <w:jc w:val="both"/>
        <w:rPr>
          <w:rFonts w:ascii="Arial" w:hAnsi="Arial" w:cs="Arial"/>
        </w:rPr>
      </w:pPr>
      <w:r>
        <w:rPr>
          <w:rFonts w:ascii="Arial" w:hAnsi="Arial" w:cs="Arial"/>
        </w:rPr>
        <w:t>Silkworm (</w:t>
      </w:r>
      <w:r>
        <w:rPr>
          <w:rFonts w:ascii="Arial" w:hAnsi="Arial" w:cs="Arial"/>
          <w:i/>
          <w:iCs/>
        </w:rPr>
        <w:t xml:space="preserve">B. </w:t>
      </w:r>
      <w:proofErr w:type="spellStart"/>
      <w:r>
        <w:rPr>
          <w:rFonts w:ascii="Arial" w:hAnsi="Arial" w:cs="Arial"/>
          <w:i/>
          <w:iCs/>
        </w:rPr>
        <w:t>mori</w:t>
      </w:r>
      <w:proofErr w:type="spellEnd"/>
      <w:r>
        <w:rPr>
          <w:rFonts w:ascii="Arial" w:hAnsi="Arial" w:cs="Arial"/>
        </w:rPr>
        <w:t>) pupae meal is used as a source of protein in human and animal nutrition. Feeding trials have been conducted on several fish species. In common carp (</w:t>
      </w:r>
      <w:proofErr w:type="spellStart"/>
      <w:r>
        <w:rPr>
          <w:rFonts w:ascii="Arial" w:hAnsi="Arial" w:cs="Arial"/>
          <w:i/>
          <w:iCs/>
        </w:rPr>
        <w:t>Cyprinus</w:t>
      </w:r>
      <w:proofErr w:type="spellEnd"/>
      <w:r>
        <w:rPr>
          <w:rFonts w:ascii="Arial" w:hAnsi="Arial" w:cs="Arial"/>
          <w:i/>
          <w:iCs/>
        </w:rPr>
        <w:t xml:space="preserve"> </w:t>
      </w:r>
      <w:proofErr w:type="spellStart"/>
      <w:r>
        <w:rPr>
          <w:rFonts w:ascii="Arial" w:hAnsi="Arial" w:cs="Arial"/>
          <w:i/>
          <w:iCs/>
        </w:rPr>
        <w:t>carpio</w:t>
      </w:r>
      <w:proofErr w:type="spellEnd"/>
      <w:r>
        <w:rPr>
          <w:rFonts w:ascii="Arial" w:hAnsi="Arial" w:cs="Arial"/>
        </w:rPr>
        <w:t xml:space="preserve">), it was possible to replace 100% of the fish meal protein with silkworm pupae meal (Rahman et </w:t>
      </w:r>
      <w:r>
        <w:rPr>
          <w:rFonts w:ascii="Arial" w:hAnsi="Arial" w:cs="Arial"/>
          <w:i/>
          <w:iCs/>
        </w:rPr>
        <w:t>al.</w:t>
      </w:r>
      <w:r>
        <w:rPr>
          <w:rFonts w:ascii="Arial" w:hAnsi="Arial" w:cs="Arial"/>
        </w:rPr>
        <w:t xml:space="preserve"> 1996; </w:t>
      </w:r>
      <w:proofErr w:type="spellStart"/>
      <w:r>
        <w:rPr>
          <w:rFonts w:ascii="Arial" w:hAnsi="Arial" w:cs="Arial"/>
        </w:rPr>
        <w:t>Nandeesha</w:t>
      </w:r>
      <w:proofErr w:type="spellEnd"/>
      <w:r>
        <w:rPr>
          <w:rFonts w:ascii="Arial" w:hAnsi="Arial" w:cs="Arial"/>
        </w:rPr>
        <w:t xml:space="preserve"> et </w:t>
      </w:r>
      <w:r>
        <w:rPr>
          <w:rFonts w:ascii="Arial" w:hAnsi="Arial" w:cs="Arial"/>
          <w:i/>
          <w:iCs/>
        </w:rPr>
        <w:t>al.</w:t>
      </w:r>
      <w:r>
        <w:rPr>
          <w:rFonts w:ascii="Arial" w:hAnsi="Arial" w:cs="Arial"/>
        </w:rPr>
        <w:t xml:space="preserve"> 1990). In </w:t>
      </w:r>
      <w:proofErr w:type="spellStart"/>
      <w:r>
        <w:rPr>
          <w:rFonts w:ascii="Arial" w:hAnsi="Arial" w:cs="Arial"/>
        </w:rPr>
        <w:t>rohu</w:t>
      </w:r>
      <w:proofErr w:type="spellEnd"/>
      <w:r>
        <w:rPr>
          <w:rFonts w:ascii="Arial" w:hAnsi="Arial" w:cs="Arial"/>
        </w:rPr>
        <w:t xml:space="preserve"> (</w:t>
      </w:r>
      <w:proofErr w:type="spellStart"/>
      <w:r>
        <w:rPr>
          <w:rFonts w:ascii="Arial" w:hAnsi="Arial" w:cs="Arial"/>
          <w:i/>
          <w:iCs/>
        </w:rPr>
        <w:t>Labeo</w:t>
      </w:r>
      <w:proofErr w:type="spellEnd"/>
      <w:r>
        <w:rPr>
          <w:rFonts w:ascii="Arial" w:hAnsi="Arial" w:cs="Arial"/>
          <w:i/>
          <w:iCs/>
        </w:rPr>
        <w:t xml:space="preserve"> </w:t>
      </w:r>
      <w:proofErr w:type="spellStart"/>
      <w:r>
        <w:rPr>
          <w:rFonts w:ascii="Arial" w:hAnsi="Arial" w:cs="Arial"/>
          <w:i/>
          <w:iCs/>
        </w:rPr>
        <w:t>rohita</w:t>
      </w:r>
      <w:proofErr w:type="spellEnd"/>
      <w:r>
        <w:rPr>
          <w:rFonts w:ascii="Arial" w:hAnsi="Arial" w:cs="Arial"/>
        </w:rPr>
        <w:t xml:space="preserve">), silkworm pupae showed significantly higher protein digestibility values than those obtained with fish meal (Hossain et </w:t>
      </w:r>
      <w:r>
        <w:rPr>
          <w:rFonts w:ascii="Arial" w:hAnsi="Arial" w:cs="Arial"/>
          <w:i/>
          <w:iCs/>
        </w:rPr>
        <w:t>al.</w:t>
      </w:r>
      <w:r>
        <w:rPr>
          <w:rFonts w:ascii="Arial" w:hAnsi="Arial" w:cs="Arial"/>
        </w:rPr>
        <w:t xml:space="preserve"> 1997). Silkworm pupae meal is rich in protein (60.7%) and lipi</w:t>
      </w:r>
      <w:r>
        <w:rPr>
          <w:rFonts w:ascii="Arial" w:hAnsi="Arial" w:cs="Arial"/>
        </w:rPr>
        <w:t>ds (25.7%) and could partially replace fish meal (</w:t>
      </w:r>
      <w:proofErr w:type="spellStart"/>
      <w:r>
        <w:rPr>
          <w:rFonts w:ascii="Arial" w:hAnsi="Arial" w:cs="Arial"/>
        </w:rPr>
        <w:t>Nandeesha</w:t>
      </w:r>
      <w:proofErr w:type="spellEnd"/>
      <w:r>
        <w:rPr>
          <w:rFonts w:ascii="Arial" w:hAnsi="Arial" w:cs="Arial"/>
        </w:rPr>
        <w:t xml:space="preserve"> et </w:t>
      </w:r>
      <w:r>
        <w:rPr>
          <w:rFonts w:ascii="Arial" w:hAnsi="Arial" w:cs="Arial"/>
          <w:i/>
          <w:iCs/>
        </w:rPr>
        <w:t>al.</w:t>
      </w:r>
      <w:r>
        <w:rPr>
          <w:rFonts w:ascii="Arial" w:hAnsi="Arial" w:cs="Arial"/>
        </w:rPr>
        <w:t xml:space="preserve"> 1990).</w:t>
      </w:r>
    </w:p>
    <w:p w14:paraId="6C64349E" w14:textId="77777777" w:rsidR="00227E06" w:rsidRDefault="00A3161B">
      <w:pPr>
        <w:spacing w:line="480" w:lineRule="auto"/>
        <w:jc w:val="both"/>
        <w:rPr>
          <w:rFonts w:ascii="Arial" w:hAnsi="Arial" w:cs="Arial"/>
        </w:rPr>
      </w:pPr>
      <w:r>
        <w:rPr>
          <w:rFonts w:ascii="Arial" w:hAnsi="Arial" w:cs="Arial"/>
        </w:rPr>
        <w:t>House cricket meal (</w:t>
      </w:r>
      <w:r>
        <w:rPr>
          <w:rFonts w:ascii="Arial" w:hAnsi="Arial" w:cs="Arial"/>
          <w:i/>
          <w:iCs/>
        </w:rPr>
        <w:t xml:space="preserve">A. </w:t>
      </w:r>
      <w:proofErr w:type="spellStart"/>
      <w:r>
        <w:rPr>
          <w:rFonts w:ascii="Arial" w:hAnsi="Arial" w:cs="Arial"/>
          <w:i/>
          <w:iCs/>
        </w:rPr>
        <w:t>domesticus</w:t>
      </w:r>
      <w:proofErr w:type="spellEnd"/>
      <w:r>
        <w:rPr>
          <w:rFonts w:ascii="Arial" w:hAnsi="Arial" w:cs="Arial"/>
        </w:rPr>
        <w:t>) is rich in protein (55-70%), essential amino acids, and micronutrients such as iron and zinc (</w:t>
      </w:r>
      <w:proofErr w:type="spellStart"/>
      <w:r>
        <w:rPr>
          <w:rFonts w:ascii="Arial" w:hAnsi="Arial" w:cs="Arial"/>
        </w:rPr>
        <w:t>Kroeckel</w:t>
      </w:r>
      <w:proofErr w:type="spellEnd"/>
      <w:r>
        <w:rPr>
          <w:rFonts w:ascii="Arial" w:hAnsi="Arial" w:cs="Arial"/>
        </w:rPr>
        <w:t xml:space="preserve"> et </w:t>
      </w:r>
      <w:r>
        <w:rPr>
          <w:rFonts w:ascii="Arial" w:hAnsi="Arial" w:cs="Arial"/>
          <w:i/>
          <w:iCs/>
        </w:rPr>
        <w:t>al.</w:t>
      </w:r>
      <w:r>
        <w:rPr>
          <w:rFonts w:ascii="Arial" w:hAnsi="Arial" w:cs="Arial"/>
        </w:rPr>
        <w:t xml:space="preserve"> 2012). Feeding trials have been conducted on African catfish (</w:t>
      </w:r>
      <w:r>
        <w:rPr>
          <w:rFonts w:ascii="Arial" w:hAnsi="Arial" w:cs="Arial"/>
          <w:i/>
          <w:iCs/>
        </w:rPr>
        <w:t xml:space="preserve">C. </w:t>
      </w:r>
      <w:proofErr w:type="spellStart"/>
      <w:r>
        <w:rPr>
          <w:rFonts w:ascii="Arial" w:hAnsi="Arial" w:cs="Arial"/>
          <w:i/>
          <w:iCs/>
        </w:rPr>
        <w:t>gariepinus</w:t>
      </w:r>
      <w:proofErr w:type="spellEnd"/>
      <w:r>
        <w:rPr>
          <w:rFonts w:ascii="Arial" w:hAnsi="Arial" w:cs="Arial"/>
        </w:rPr>
        <w:t>), walking catfish (</w:t>
      </w:r>
      <w:r>
        <w:rPr>
          <w:rFonts w:ascii="Arial" w:hAnsi="Arial" w:cs="Arial"/>
          <w:i/>
          <w:iCs/>
        </w:rPr>
        <w:t xml:space="preserve">C. </w:t>
      </w:r>
      <w:proofErr w:type="spellStart"/>
      <w:r>
        <w:rPr>
          <w:rFonts w:ascii="Arial" w:hAnsi="Arial" w:cs="Arial"/>
          <w:i/>
          <w:iCs/>
        </w:rPr>
        <w:t>batrachus</w:t>
      </w:r>
      <w:proofErr w:type="spellEnd"/>
      <w:r>
        <w:rPr>
          <w:rFonts w:ascii="Arial" w:hAnsi="Arial" w:cs="Arial"/>
        </w:rPr>
        <w:t>), and Nile tilapia (</w:t>
      </w:r>
      <w:r>
        <w:rPr>
          <w:rFonts w:ascii="Arial" w:hAnsi="Arial" w:cs="Arial"/>
          <w:i/>
          <w:iCs/>
        </w:rPr>
        <w:t xml:space="preserve">O. </w:t>
      </w:r>
      <w:proofErr w:type="spellStart"/>
      <w:r>
        <w:rPr>
          <w:rFonts w:ascii="Arial" w:hAnsi="Arial" w:cs="Arial"/>
          <w:i/>
          <w:iCs/>
        </w:rPr>
        <w:t>niloticus</w:t>
      </w:r>
      <w:proofErr w:type="spellEnd"/>
      <w:r>
        <w:rPr>
          <w:rFonts w:ascii="Arial" w:hAnsi="Arial" w:cs="Arial"/>
        </w:rPr>
        <w:t>) (</w:t>
      </w:r>
      <w:proofErr w:type="spellStart"/>
      <w:r>
        <w:rPr>
          <w:rFonts w:ascii="Arial" w:hAnsi="Arial" w:cs="Arial"/>
        </w:rPr>
        <w:t>Abanikannda</w:t>
      </w:r>
      <w:proofErr w:type="spellEnd"/>
      <w:r>
        <w:rPr>
          <w:rFonts w:ascii="Arial" w:hAnsi="Arial" w:cs="Arial"/>
        </w:rPr>
        <w:t xml:space="preserve">, 2012; </w:t>
      </w:r>
      <w:proofErr w:type="spellStart"/>
      <w:r>
        <w:rPr>
          <w:rFonts w:ascii="Arial" w:hAnsi="Arial" w:cs="Arial"/>
        </w:rPr>
        <w:t>Emehinaiye</w:t>
      </w:r>
      <w:proofErr w:type="spellEnd"/>
      <w:r>
        <w:rPr>
          <w:rFonts w:ascii="Arial" w:hAnsi="Arial" w:cs="Arial"/>
        </w:rPr>
        <w:t xml:space="preserve">, 2012; Lee et </w:t>
      </w:r>
      <w:r>
        <w:rPr>
          <w:rFonts w:ascii="Arial" w:hAnsi="Arial" w:cs="Arial"/>
          <w:i/>
          <w:iCs/>
        </w:rPr>
        <w:t>al.</w:t>
      </w:r>
      <w:r>
        <w:rPr>
          <w:rFonts w:ascii="Arial" w:hAnsi="Arial" w:cs="Arial"/>
        </w:rPr>
        <w:t xml:space="preserve"> 2017). </w:t>
      </w:r>
      <w:proofErr w:type="spellStart"/>
      <w:r>
        <w:rPr>
          <w:rFonts w:ascii="Arial" w:hAnsi="Arial" w:cs="Arial"/>
          <w:i/>
          <w:iCs/>
        </w:rPr>
        <w:t>Acheta</w:t>
      </w:r>
      <w:proofErr w:type="spellEnd"/>
      <w:r>
        <w:rPr>
          <w:rFonts w:ascii="Arial" w:hAnsi="Arial" w:cs="Arial"/>
          <w:i/>
          <w:iCs/>
        </w:rPr>
        <w:t xml:space="preserve"> </w:t>
      </w:r>
      <w:proofErr w:type="spellStart"/>
      <w:r>
        <w:rPr>
          <w:rFonts w:ascii="Arial" w:hAnsi="Arial" w:cs="Arial"/>
          <w:i/>
          <w:iCs/>
        </w:rPr>
        <w:t>domesticus</w:t>
      </w:r>
      <w:proofErr w:type="spellEnd"/>
      <w:r>
        <w:rPr>
          <w:rFonts w:ascii="Arial" w:hAnsi="Arial" w:cs="Arial"/>
        </w:rPr>
        <w:t xml:space="preserve"> meal was used as a partial substitute for fish meal in the feed of these fish. The results showed that it is possible to replace up to 50% of the fish meal without comprom</w:t>
      </w:r>
      <w:r>
        <w:rPr>
          <w:rFonts w:ascii="Arial" w:hAnsi="Arial" w:cs="Arial"/>
        </w:rPr>
        <w:t>ising fish growth (</w:t>
      </w:r>
      <w:proofErr w:type="spellStart"/>
      <w:r>
        <w:rPr>
          <w:rFonts w:ascii="Arial" w:hAnsi="Arial" w:cs="Arial"/>
        </w:rPr>
        <w:t>Kroeckel</w:t>
      </w:r>
      <w:proofErr w:type="spellEnd"/>
      <w:r>
        <w:rPr>
          <w:rFonts w:ascii="Arial" w:hAnsi="Arial" w:cs="Arial"/>
        </w:rPr>
        <w:t xml:space="preserve"> et </w:t>
      </w:r>
      <w:r>
        <w:rPr>
          <w:rFonts w:ascii="Arial" w:hAnsi="Arial" w:cs="Arial"/>
          <w:i/>
          <w:iCs/>
        </w:rPr>
        <w:t>al.</w:t>
      </w:r>
      <w:r>
        <w:rPr>
          <w:rFonts w:ascii="Arial" w:hAnsi="Arial" w:cs="Arial"/>
        </w:rPr>
        <w:t xml:space="preserve"> 2012; Lee et </w:t>
      </w:r>
      <w:r>
        <w:rPr>
          <w:rFonts w:ascii="Arial" w:hAnsi="Arial" w:cs="Arial"/>
          <w:i/>
          <w:iCs/>
        </w:rPr>
        <w:t>al</w:t>
      </w:r>
      <w:r>
        <w:rPr>
          <w:rFonts w:ascii="Arial" w:hAnsi="Arial" w:cs="Arial"/>
        </w:rPr>
        <w:t>. 2017)</w:t>
      </w:r>
    </w:p>
    <w:p w14:paraId="5B4388D5" w14:textId="77777777" w:rsidR="00227E06" w:rsidRDefault="00A3161B">
      <w:pPr>
        <w:spacing w:line="480" w:lineRule="auto"/>
        <w:jc w:val="both"/>
        <w:rPr>
          <w:rFonts w:ascii="Arial" w:hAnsi="Arial" w:cs="Arial"/>
        </w:rPr>
      </w:pPr>
      <w:proofErr w:type="spellStart"/>
      <w:r>
        <w:rPr>
          <w:rFonts w:ascii="Arial" w:hAnsi="Arial" w:cs="Arial"/>
          <w:i/>
          <w:iCs/>
        </w:rPr>
        <w:t>Locusta</w:t>
      </w:r>
      <w:proofErr w:type="spellEnd"/>
      <w:r>
        <w:rPr>
          <w:rFonts w:ascii="Arial" w:hAnsi="Arial" w:cs="Arial"/>
          <w:i/>
          <w:iCs/>
        </w:rPr>
        <w:t xml:space="preserve"> </w:t>
      </w:r>
      <w:proofErr w:type="spellStart"/>
      <w:r>
        <w:rPr>
          <w:rFonts w:ascii="Arial" w:hAnsi="Arial" w:cs="Arial"/>
          <w:i/>
          <w:iCs/>
        </w:rPr>
        <w:t>migratoria</w:t>
      </w:r>
      <w:proofErr w:type="spellEnd"/>
      <w:r>
        <w:rPr>
          <w:rFonts w:ascii="Arial" w:hAnsi="Arial" w:cs="Arial"/>
        </w:rPr>
        <w:t xml:space="preserve"> is used in fish feed, particularly in Africa (</w:t>
      </w:r>
      <w:proofErr w:type="spellStart"/>
      <w:r>
        <w:rPr>
          <w:rFonts w:ascii="Arial" w:hAnsi="Arial" w:cs="Arial"/>
        </w:rPr>
        <w:t>Adeyemo</w:t>
      </w:r>
      <w:proofErr w:type="spellEnd"/>
      <w:r>
        <w:rPr>
          <w:rFonts w:ascii="Arial" w:hAnsi="Arial" w:cs="Arial"/>
        </w:rPr>
        <w:t xml:space="preserve"> et </w:t>
      </w:r>
      <w:r>
        <w:rPr>
          <w:rFonts w:ascii="Arial" w:hAnsi="Arial" w:cs="Arial"/>
          <w:i/>
          <w:iCs/>
        </w:rPr>
        <w:t>al.</w:t>
      </w:r>
      <w:r>
        <w:rPr>
          <w:rFonts w:ascii="Arial" w:hAnsi="Arial" w:cs="Arial"/>
        </w:rPr>
        <w:t xml:space="preserve"> 2019; </w:t>
      </w:r>
      <w:bookmarkStart w:id="36" w:name="_Hlk213331441"/>
      <w:proofErr w:type="spellStart"/>
      <w:r>
        <w:rPr>
          <w:rFonts w:ascii="Arial" w:hAnsi="Arial" w:cs="Arial"/>
        </w:rPr>
        <w:t>Sogbesan</w:t>
      </w:r>
      <w:proofErr w:type="spellEnd"/>
      <w:r>
        <w:rPr>
          <w:rFonts w:ascii="Arial" w:hAnsi="Arial" w:cs="Arial"/>
        </w:rPr>
        <w:t xml:space="preserve"> et </w:t>
      </w:r>
      <w:r>
        <w:rPr>
          <w:rFonts w:ascii="Arial" w:hAnsi="Arial" w:cs="Arial"/>
          <w:i/>
          <w:iCs/>
        </w:rPr>
        <w:t>al.</w:t>
      </w:r>
      <w:r>
        <w:rPr>
          <w:rFonts w:ascii="Arial" w:hAnsi="Arial" w:cs="Arial"/>
        </w:rPr>
        <w:t xml:space="preserve"> 2020</w:t>
      </w:r>
      <w:bookmarkEnd w:id="36"/>
      <w:r>
        <w:rPr>
          <w:rFonts w:ascii="Arial" w:hAnsi="Arial" w:cs="Arial"/>
        </w:rPr>
        <w:t xml:space="preserve">). They are naturally abundant and contain 40-60% protein with beneficial fatty acids and minerals. Their inclusion in diets of </w:t>
      </w:r>
      <w:r>
        <w:rPr>
          <w:rFonts w:ascii="Arial" w:hAnsi="Arial" w:cs="Arial"/>
          <w:i/>
          <w:iCs/>
        </w:rPr>
        <w:t xml:space="preserve">C. </w:t>
      </w:r>
      <w:proofErr w:type="spellStart"/>
      <w:r>
        <w:rPr>
          <w:rFonts w:ascii="Arial" w:hAnsi="Arial" w:cs="Arial"/>
          <w:i/>
          <w:iCs/>
        </w:rPr>
        <w:t>gariepinus</w:t>
      </w:r>
      <w:proofErr w:type="spellEnd"/>
      <w:r>
        <w:rPr>
          <w:rFonts w:ascii="Arial" w:hAnsi="Arial" w:cs="Arial"/>
        </w:rPr>
        <w:t xml:space="preserve"> and </w:t>
      </w:r>
      <w:del w:id="37" w:author="mac" w:date="2025-11-17T12:44:00Z">
        <w:r>
          <w:rPr>
            <w:rFonts w:ascii="Arial" w:hAnsi="Arial" w:cs="Arial"/>
            <w:i/>
            <w:iCs/>
          </w:rPr>
          <w:delText>Tilap</w:delText>
        </w:r>
      </w:del>
      <w:proofErr w:type="spellStart"/>
      <w:ins w:id="38" w:author="mac" w:date="2025-11-17T12:44:00Z">
        <w:r>
          <w:rPr>
            <w:rFonts w:ascii="Arial" w:hAnsi="Arial" w:cs="Arial"/>
            <w:i/>
            <w:iCs/>
          </w:rPr>
          <w:t>Coptodon</w:t>
        </w:r>
      </w:ins>
      <w:proofErr w:type="spellEnd"/>
      <w:del w:id="39" w:author="mac" w:date="2025-11-17T12:45:00Z">
        <w:r>
          <w:rPr>
            <w:rFonts w:ascii="Arial" w:hAnsi="Arial" w:cs="Arial"/>
            <w:i/>
            <w:iCs/>
          </w:rPr>
          <w:delText>ia</w:delText>
        </w:r>
      </w:del>
      <w:r>
        <w:rPr>
          <w:rFonts w:ascii="Arial" w:hAnsi="Arial" w:cs="Arial"/>
          <w:i/>
          <w:iCs/>
        </w:rPr>
        <w:t xml:space="preserve"> </w:t>
      </w:r>
      <w:proofErr w:type="spellStart"/>
      <w:r>
        <w:rPr>
          <w:rFonts w:ascii="Arial" w:hAnsi="Arial" w:cs="Arial"/>
          <w:i/>
          <w:iCs/>
        </w:rPr>
        <w:t>zillii</w:t>
      </w:r>
      <w:proofErr w:type="spellEnd"/>
      <w:r>
        <w:rPr>
          <w:rFonts w:ascii="Arial" w:hAnsi="Arial" w:cs="Arial"/>
        </w:rPr>
        <w:t xml:space="preserve"> has resulted in improved growth and feed conversion efficiency (</w:t>
      </w:r>
      <w:proofErr w:type="spellStart"/>
      <w:r>
        <w:rPr>
          <w:rFonts w:ascii="Arial" w:hAnsi="Arial" w:cs="Arial"/>
        </w:rPr>
        <w:t>Sogbesan</w:t>
      </w:r>
      <w:proofErr w:type="spellEnd"/>
      <w:r>
        <w:rPr>
          <w:rFonts w:ascii="Arial" w:hAnsi="Arial" w:cs="Arial"/>
        </w:rPr>
        <w:t xml:space="preserve"> et </w:t>
      </w:r>
      <w:r>
        <w:rPr>
          <w:rFonts w:ascii="Arial" w:hAnsi="Arial" w:cs="Arial"/>
          <w:i/>
          <w:iCs/>
        </w:rPr>
        <w:t>al.</w:t>
      </w:r>
      <w:r>
        <w:rPr>
          <w:rFonts w:ascii="Arial" w:hAnsi="Arial" w:cs="Arial"/>
        </w:rPr>
        <w:t xml:space="preserve"> 2008). Meal from migratory locusts (</w:t>
      </w:r>
      <w:r>
        <w:rPr>
          <w:rFonts w:ascii="Arial" w:hAnsi="Arial" w:cs="Arial"/>
          <w:i/>
          <w:iCs/>
        </w:rPr>
        <w:t xml:space="preserve">L. </w:t>
      </w:r>
      <w:proofErr w:type="spellStart"/>
      <w:r>
        <w:rPr>
          <w:rFonts w:ascii="Arial" w:hAnsi="Arial" w:cs="Arial"/>
          <w:i/>
          <w:iCs/>
        </w:rPr>
        <w:t>migratoria</w:t>
      </w:r>
      <w:proofErr w:type="spellEnd"/>
      <w:r>
        <w:rPr>
          <w:rFonts w:ascii="Arial" w:hAnsi="Arial" w:cs="Arial"/>
        </w:rPr>
        <w:t>) could replace up to 25% of fish meal in Nile tilapia fry (</w:t>
      </w:r>
      <w:proofErr w:type="spellStart"/>
      <w:r>
        <w:rPr>
          <w:rFonts w:ascii="Arial" w:hAnsi="Arial" w:cs="Arial"/>
        </w:rPr>
        <w:t>Abanikannda</w:t>
      </w:r>
      <w:proofErr w:type="spellEnd"/>
      <w:r>
        <w:rPr>
          <w:rFonts w:ascii="Arial" w:hAnsi="Arial" w:cs="Arial"/>
        </w:rPr>
        <w:t xml:space="preserve">, 2012; </w:t>
      </w:r>
      <w:proofErr w:type="spellStart"/>
      <w:r>
        <w:rPr>
          <w:rFonts w:ascii="Arial" w:hAnsi="Arial" w:cs="Arial"/>
        </w:rPr>
        <w:t>Emehinaiye</w:t>
      </w:r>
      <w:proofErr w:type="spellEnd"/>
      <w:r>
        <w:rPr>
          <w:rFonts w:ascii="Arial" w:hAnsi="Arial" w:cs="Arial"/>
        </w:rPr>
        <w:t>, 2012).</w:t>
      </w:r>
    </w:p>
    <w:p w14:paraId="48E541E6" w14:textId="77777777" w:rsidR="00227E06" w:rsidRDefault="00A3161B">
      <w:pPr>
        <w:spacing w:line="480" w:lineRule="auto"/>
        <w:jc w:val="both"/>
        <w:rPr>
          <w:rFonts w:ascii="Arial" w:hAnsi="Arial" w:cs="Arial"/>
        </w:rPr>
      </w:pPr>
      <w:r>
        <w:rPr>
          <w:rFonts w:ascii="Arial" w:hAnsi="Arial" w:cs="Arial"/>
        </w:rPr>
        <w:t>Other species currently being evaluated experimentally include termites (</w:t>
      </w:r>
      <w:r>
        <w:rPr>
          <w:rFonts w:ascii="Arial" w:hAnsi="Arial" w:cs="Arial"/>
          <w:i/>
          <w:iCs/>
        </w:rPr>
        <w:t xml:space="preserve">M. </w:t>
      </w:r>
      <w:proofErr w:type="spellStart"/>
      <w:r>
        <w:rPr>
          <w:rFonts w:ascii="Arial" w:hAnsi="Arial" w:cs="Arial"/>
          <w:i/>
          <w:iCs/>
        </w:rPr>
        <w:t>bellicosus</w:t>
      </w:r>
      <w:proofErr w:type="spellEnd"/>
      <w:r>
        <w:rPr>
          <w:rFonts w:ascii="Arial" w:hAnsi="Arial" w:cs="Arial"/>
        </w:rPr>
        <w:t>) and field crickets (</w:t>
      </w:r>
      <w:r>
        <w:rPr>
          <w:rFonts w:ascii="Arial" w:hAnsi="Arial" w:cs="Arial"/>
          <w:i/>
          <w:iCs/>
        </w:rPr>
        <w:t xml:space="preserve">G. </w:t>
      </w:r>
      <w:proofErr w:type="spellStart"/>
      <w:r>
        <w:rPr>
          <w:rFonts w:ascii="Arial" w:hAnsi="Arial" w:cs="Arial"/>
          <w:i/>
          <w:iCs/>
        </w:rPr>
        <w:t>bimaculatus</w:t>
      </w:r>
      <w:proofErr w:type="spellEnd"/>
      <w:r>
        <w:rPr>
          <w:rFonts w:ascii="Arial" w:hAnsi="Arial" w:cs="Arial"/>
        </w:rPr>
        <w:t>). These insects are locally available in many tropical regions and have potential for small-scale, decentralized animal feed production systems. Feeding trials in red tilapia (</w:t>
      </w:r>
      <w:proofErr w:type="spellStart"/>
      <w:r>
        <w:rPr>
          <w:rFonts w:ascii="Arial" w:hAnsi="Arial" w:cs="Arial"/>
          <w:i/>
          <w:iCs/>
        </w:rPr>
        <w:t>Oreochromis</w:t>
      </w:r>
      <w:proofErr w:type="spellEnd"/>
      <w:r>
        <w:rPr>
          <w:rFonts w:ascii="Arial" w:hAnsi="Arial" w:cs="Arial"/>
          <w:i/>
          <w:iCs/>
        </w:rPr>
        <w:t xml:space="preserve"> </w:t>
      </w:r>
      <w:r>
        <w:rPr>
          <w:rFonts w:ascii="Arial" w:hAnsi="Arial" w:cs="Arial"/>
          <w:rPrChange w:id="40" w:author="mac" w:date="2025-11-17T12:46:00Z">
            <w:rPr>
              <w:rFonts w:ascii="Arial" w:hAnsi="Arial" w:cs="Arial"/>
              <w:i/>
              <w:iCs/>
            </w:rPr>
          </w:rPrChange>
        </w:rPr>
        <w:t>spp</w:t>
      </w:r>
      <w:r>
        <w:rPr>
          <w:rFonts w:ascii="Arial" w:hAnsi="Arial" w:cs="Arial"/>
          <w:i/>
          <w:iCs/>
        </w:rPr>
        <w:t>.)</w:t>
      </w:r>
      <w:r>
        <w:rPr>
          <w:rFonts w:ascii="Arial" w:hAnsi="Arial" w:cs="Arial"/>
        </w:rPr>
        <w:t xml:space="preserve"> have shown that cricket meal has a higher lipid content and a protein content comparable to that of fish meal (</w:t>
      </w:r>
      <w:proofErr w:type="spellStart"/>
      <w:r>
        <w:rPr>
          <w:rFonts w:ascii="Arial" w:hAnsi="Arial" w:cs="Arial"/>
        </w:rPr>
        <w:t>Hanan</w:t>
      </w:r>
      <w:proofErr w:type="spellEnd"/>
      <w:r>
        <w:rPr>
          <w:rFonts w:ascii="Arial" w:hAnsi="Arial" w:cs="Arial"/>
        </w:rPr>
        <w:t xml:space="preserve"> et </w:t>
      </w:r>
      <w:r>
        <w:rPr>
          <w:rFonts w:ascii="Arial" w:hAnsi="Arial" w:cs="Arial"/>
          <w:i/>
          <w:iCs/>
        </w:rPr>
        <w:t>al.</w:t>
      </w:r>
      <w:r>
        <w:rPr>
          <w:rFonts w:ascii="Arial" w:hAnsi="Arial" w:cs="Arial"/>
        </w:rPr>
        <w:t xml:space="preserve"> 2020). Cricket meal is a very promising candidate as an alternative protein source that can replace up to 50% of fish meal (</w:t>
      </w:r>
      <w:proofErr w:type="spellStart"/>
      <w:r>
        <w:rPr>
          <w:rFonts w:ascii="Arial" w:hAnsi="Arial" w:cs="Arial"/>
        </w:rPr>
        <w:t>Hanan</w:t>
      </w:r>
      <w:proofErr w:type="spellEnd"/>
      <w:r>
        <w:rPr>
          <w:rFonts w:ascii="Arial" w:hAnsi="Arial" w:cs="Arial"/>
        </w:rPr>
        <w:t xml:space="preserve"> et </w:t>
      </w:r>
      <w:r>
        <w:rPr>
          <w:rFonts w:ascii="Arial" w:hAnsi="Arial" w:cs="Arial"/>
          <w:i/>
          <w:iCs/>
        </w:rPr>
        <w:t>al.</w:t>
      </w:r>
      <w:r>
        <w:rPr>
          <w:rFonts w:ascii="Arial" w:hAnsi="Arial" w:cs="Arial"/>
        </w:rPr>
        <w:t xml:space="preserve"> 2020). Numerous studies have shown that cricket meal could partially or completely replace fish meal in aquaculture feed due to its high nutritional quality (</w:t>
      </w:r>
      <w:proofErr w:type="spellStart"/>
      <w:r>
        <w:rPr>
          <w:rFonts w:ascii="Arial" w:hAnsi="Arial" w:cs="Arial"/>
        </w:rPr>
        <w:t>Jeong</w:t>
      </w:r>
      <w:proofErr w:type="spellEnd"/>
      <w:r>
        <w:rPr>
          <w:rFonts w:ascii="Arial" w:hAnsi="Arial" w:cs="Arial"/>
        </w:rPr>
        <w:t xml:space="preserve"> et </w:t>
      </w:r>
      <w:r>
        <w:rPr>
          <w:rFonts w:ascii="Arial" w:hAnsi="Arial" w:cs="Arial"/>
          <w:i/>
          <w:iCs/>
        </w:rPr>
        <w:t>al.</w:t>
      </w:r>
      <w:r>
        <w:rPr>
          <w:rFonts w:ascii="Arial" w:hAnsi="Arial" w:cs="Arial"/>
        </w:rPr>
        <w:t xml:space="preserve"> 2021; </w:t>
      </w:r>
      <w:proofErr w:type="spellStart"/>
      <w:r>
        <w:rPr>
          <w:rFonts w:ascii="Arial" w:hAnsi="Arial" w:cs="Arial"/>
        </w:rPr>
        <w:t>Permatahati</w:t>
      </w:r>
      <w:proofErr w:type="spellEnd"/>
      <w:r>
        <w:rPr>
          <w:rFonts w:ascii="Arial" w:hAnsi="Arial" w:cs="Arial"/>
        </w:rPr>
        <w:t xml:space="preserve"> et </w:t>
      </w:r>
      <w:r>
        <w:rPr>
          <w:rFonts w:ascii="Arial" w:hAnsi="Arial" w:cs="Arial"/>
          <w:i/>
          <w:iCs/>
        </w:rPr>
        <w:t>al.</w:t>
      </w:r>
      <w:r>
        <w:rPr>
          <w:rFonts w:ascii="Arial" w:hAnsi="Arial" w:cs="Arial"/>
        </w:rPr>
        <w:t xml:space="preserve"> 2019). It has a high crude protein and lipid content</w:t>
      </w:r>
      <w:r>
        <w:rPr>
          <w:rFonts w:ascii="Arial" w:hAnsi="Arial" w:cs="Arial"/>
        </w:rPr>
        <w:t>, reaching approximately 64.9% and 17.4% respectively (</w:t>
      </w:r>
      <w:proofErr w:type="spellStart"/>
      <w:r>
        <w:rPr>
          <w:rFonts w:ascii="Arial" w:hAnsi="Arial" w:cs="Arial"/>
        </w:rPr>
        <w:t>Jeong</w:t>
      </w:r>
      <w:proofErr w:type="spellEnd"/>
      <w:r>
        <w:rPr>
          <w:rFonts w:ascii="Arial" w:hAnsi="Arial" w:cs="Arial"/>
        </w:rPr>
        <w:t xml:space="preserve"> et </w:t>
      </w:r>
      <w:r>
        <w:rPr>
          <w:rFonts w:ascii="Arial" w:hAnsi="Arial" w:cs="Arial"/>
          <w:i/>
          <w:iCs/>
        </w:rPr>
        <w:t>al.</w:t>
      </w:r>
      <w:r>
        <w:rPr>
          <w:rFonts w:ascii="Arial" w:hAnsi="Arial" w:cs="Arial"/>
        </w:rPr>
        <w:t xml:space="preserve"> 2021). In addition, it contains significant amounts of essential amino acids, including 2.20% to 3.68% arginine, 0.66% to 1.94% histidine, 1.71% to 4.79% lysine, 1.85% to 5.52% leucine, 0.49% to 3.09% isoleucine, 0.44% to 1.93% methionine, 1.01% </w:t>
      </w:r>
      <w:proofErr w:type="spellStart"/>
      <w:r>
        <w:rPr>
          <w:rFonts w:ascii="Arial" w:hAnsi="Arial" w:cs="Arial"/>
        </w:rPr>
        <w:t>cystine</w:t>
      </w:r>
      <w:proofErr w:type="spellEnd"/>
      <w:r>
        <w:rPr>
          <w:rFonts w:ascii="Arial" w:hAnsi="Arial" w:cs="Arial"/>
        </w:rPr>
        <w:t>, 1.19% phenylalanine, 1.03% threonine, and 1.44% valine (</w:t>
      </w:r>
      <w:proofErr w:type="spellStart"/>
      <w:r>
        <w:rPr>
          <w:rFonts w:ascii="Arial" w:hAnsi="Arial" w:cs="Arial"/>
        </w:rPr>
        <w:t>Jeong</w:t>
      </w:r>
      <w:proofErr w:type="spellEnd"/>
      <w:r>
        <w:rPr>
          <w:rFonts w:ascii="Arial" w:hAnsi="Arial" w:cs="Arial"/>
        </w:rPr>
        <w:t xml:space="preserve"> et </w:t>
      </w:r>
      <w:r>
        <w:rPr>
          <w:rFonts w:ascii="Arial" w:hAnsi="Arial" w:cs="Arial"/>
          <w:i/>
          <w:iCs/>
        </w:rPr>
        <w:t>al.</w:t>
      </w:r>
      <w:r>
        <w:rPr>
          <w:rFonts w:ascii="Arial" w:hAnsi="Arial" w:cs="Arial"/>
        </w:rPr>
        <w:t xml:space="preserve"> 2021; Wang et </w:t>
      </w:r>
      <w:r>
        <w:rPr>
          <w:rFonts w:ascii="Arial" w:hAnsi="Arial" w:cs="Arial"/>
          <w:i/>
          <w:iCs/>
        </w:rPr>
        <w:t>al.</w:t>
      </w:r>
      <w:r>
        <w:rPr>
          <w:rFonts w:ascii="Arial" w:hAnsi="Arial" w:cs="Arial"/>
        </w:rPr>
        <w:t xml:space="preserve"> 2007).</w:t>
      </w:r>
    </w:p>
    <w:p w14:paraId="1E1DEB53" w14:textId="77777777" w:rsidR="00227E06" w:rsidRDefault="00A3161B">
      <w:pPr>
        <w:spacing w:line="480" w:lineRule="auto"/>
        <w:jc w:val="both"/>
        <w:rPr>
          <w:rFonts w:ascii="Arial" w:hAnsi="Arial" w:cs="Arial"/>
        </w:rPr>
      </w:pPr>
      <w:r>
        <w:rPr>
          <w:rFonts w:ascii="Arial" w:hAnsi="Arial" w:cs="Arial"/>
        </w:rPr>
        <w:t>Termites are recognized for their nutritional qualities, both for humans and animals (</w:t>
      </w:r>
      <w:proofErr w:type="spellStart"/>
      <w:r>
        <w:rPr>
          <w:rFonts w:ascii="Arial" w:hAnsi="Arial" w:cs="Arial"/>
        </w:rPr>
        <w:t>Sogbesan</w:t>
      </w:r>
      <w:proofErr w:type="spellEnd"/>
      <w:r>
        <w:rPr>
          <w:rFonts w:ascii="Arial" w:hAnsi="Arial" w:cs="Arial"/>
        </w:rPr>
        <w:t xml:space="preserve"> &amp; </w:t>
      </w:r>
      <w:proofErr w:type="spellStart"/>
      <w:r>
        <w:rPr>
          <w:rFonts w:ascii="Arial" w:hAnsi="Arial" w:cs="Arial"/>
        </w:rPr>
        <w:t>Ugwumba</w:t>
      </w:r>
      <w:proofErr w:type="spellEnd"/>
      <w:r>
        <w:rPr>
          <w:rFonts w:ascii="Arial" w:hAnsi="Arial" w:cs="Arial"/>
        </w:rPr>
        <w:t>, 2008). They are rich in protein, lipids, minerals, vitamins, and have a balanced amino acid profile. Feeding trials based on the soldier termite (</w:t>
      </w:r>
      <w:r>
        <w:rPr>
          <w:rFonts w:ascii="Arial" w:hAnsi="Arial" w:cs="Arial"/>
          <w:i/>
          <w:iCs/>
        </w:rPr>
        <w:t xml:space="preserve">M. </w:t>
      </w:r>
      <w:proofErr w:type="spellStart"/>
      <w:r>
        <w:rPr>
          <w:rFonts w:ascii="Arial" w:hAnsi="Arial" w:cs="Arial"/>
          <w:i/>
          <w:iCs/>
        </w:rPr>
        <w:t>bellicosus</w:t>
      </w:r>
      <w:proofErr w:type="spellEnd"/>
      <w:r>
        <w:rPr>
          <w:rFonts w:ascii="Arial" w:hAnsi="Arial" w:cs="Arial"/>
        </w:rPr>
        <w:t xml:space="preserve">) conducted in Nigeria on </w:t>
      </w:r>
      <w:r>
        <w:rPr>
          <w:rFonts w:ascii="Arial" w:hAnsi="Arial" w:cs="Arial"/>
          <w:i/>
          <w:iCs/>
        </w:rPr>
        <w:t xml:space="preserve">C. </w:t>
      </w:r>
      <w:proofErr w:type="spellStart"/>
      <w:r>
        <w:rPr>
          <w:rFonts w:ascii="Arial" w:hAnsi="Arial" w:cs="Arial"/>
          <w:i/>
          <w:iCs/>
        </w:rPr>
        <w:t>gariepinus</w:t>
      </w:r>
      <w:proofErr w:type="spellEnd"/>
      <w:r>
        <w:rPr>
          <w:rFonts w:ascii="Arial" w:hAnsi="Arial" w:cs="Arial"/>
        </w:rPr>
        <w:t xml:space="preserve"> clearly showed reliable growth performance, survival, feed conversion ratio, weight gain, and specific growth rate. </w:t>
      </w:r>
      <w:r>
        <w:rPr>
          <w:rFonts w:ascii="Arial" w:hAnsi="Arial" w:cs="Arial"/>
          <w:i/>
          <w:iCs/>
        </w:rPr>
        <w:t xml:space="preserve">C. </w:t>
      </w:r>
      <w:proofErr w:type="spellStart"/>
      <w:r>
        <w:rPr>
          <w:rFonts w:ascii="Arial" w:hAnsi="Arial" w:cs="Arial"/>
          <w:i/>
          <w:iCs/>
        </w:rPr>
        <w:t>Gariepinus</w:t>
      </w:r>
      <w:proofErr w:type="spellEnd"/>
      <w:r>
        <w:rPr>
          <w:rFonts w:ascii="Arial" w:hAnsi="Arial" w:cs="Arial"/>
        </w:rPr>
        <w:t xml:space="preserve"> (Thomas et </w:t>
      </w:r>
      <w:r>
        <w:rPr>
          <w:rFonts w:ascii="Arial" w:hAnsi="Arial" w:cs="Arial"/>
          <w:i/>
          <w:iCs/>
        </w:rPr>
        <w:t>al.</w:t>
      </w:r>
      <w:r>
        <w:rPr>
          <w:rFonts w:ascii="Arial" w:hAnsi="Arial" w:cs="Arial"/>
        </w:rPr>
        <w:t xml:space="preserve"> 2024). The study therefore suggests the total replacement of fish meal with termite meal in fish feed production. However, Serrano &amp; </w:t>
      </w:r>
      <w:proofErr w:type="spellStart"/>
      <w:r>
        <w:rPr>
          <w:rFonts w:ascii="Arial" w:hAnsi="Arial" w:cs="Arial"/>
        </w:rPr>
        <w:t>Poku</w:t>
      </w:r>
      <w:proofErr w:type="spellEnd"/>
      <w:r>
        <w:rPr>
          <w:rFonts w:ascii="Arial" w:hAnsi="Arial" w:cs="Arial"/>
        </w:rPr>
        <w:t xml:space="preserve"> (2014) sug</w:t>
      </w:r>
      <w:r>
        <w:rPr>
          <w:rFonts w:ascii="Arial" w:hAnsi="Arial" w:cs="Arial"/>
        </w:rPr>
        <w:t>gested that 35% of fish meal could be replaced by termite powder in the diet of juvenile freshwater shrimp (</w:t>
      </w:r>
      <w:proofErr w:type="spellStart"/>
      <w:r>
        <w:rPr>
          <w:rFonts w:ascii="Arial" w:hAnsi="Arial" w:cs="Arial"/>
          <w:i/>
          <w:iCs/>
        </w:rPr>
        <w:t>Macrobrachium</w:t>
      </w:r>
      <w:proofErr w:type="spellEnd"/>
      <w:r>
        <w:rPr>
          <w:rFonts w:ascii="Arial" w:hAnsi="Arial" w:cs="Arial"/>
          <w:i/>
          <w:iCs/>
        </w:rPr>
        <w:t xml:space="preserve"> </w:t>
      </w:r>
      <w:proofErr w:type="spellStart"/>
      <w:r>
        <w:rPr>
          <w:rFonts w:ascii="Arial" w:hAnsi="Arial" w:cs="Arial"/>
          <w:i/>
          <w:iCs/>
        </w:rPr>
        <w:t>rosenbergii</w:t>
      </w:r>
      <w:proofErr w:type="spellEnd"/>
      <w:r>
        <w:rPr>
          <w:rFonts w:ascii="Arial" w:hAnsi="Arial" w:cs="Arial"/>
        </w:rPr>
        <w:t>).</w:t>
      </w:r>
    </w:p>
    <w:p w14:paraId="02D7CF99" w14:textId="77777777" w:rsidR="00227E06" w:rsidRDefault="00227E06">
      <w:pPr>
        <w:pStyle w:val="Body"/>
        <w:spacing w:after="0"/>
        <w:rPr>
          <w:rFonts w:ascii="Arial" w:hAnsi="Arial" w:cs="Arial"/>
        </w:rPr>
      </w:pPr>
    </w:p>
    <w:p w14:paraId="7FDEC6D7" w14:textId="77777777" w:rsidR="00227E06" w:rsidRDefault="00A3161B" w:rsidP="00227E06">
      <w:pPr>
        <w:rPr>
          <w:ins w:id="41" w:author="mac" w:date="2025-11-17T11:52:00Z"/>
          <w:rFonts w:ascii="Arial" w:hAnsi="Arial"/>
          <w:b/>
        </w:rPr>
        <w:pPrChange w:id="42" w:author="mac" w:date="2025-11-17T11:52:00Z">
          <w:pPr>
            <w:spacing w:line="480" w:lineRule="auto"/>
          </w:pPr>
        </w:pPrChange>
      </w:pPr>
      <w:ins w:id="43" w:author="mac" w:date="2025-11-17T11:52:00Z">
        <w:r>
          <w:rPr>
            <w:rFonts w:ascii="Arial" w:hAnsi="Arial"/>
            <w:b/>
          </w:rPr>
          <w:br w:type="page"/>
        </w:r>
      </w:ins>
    </w:p>
    <w:p w14:paraId="09CCAC4C" w14:textId="77777777" w:rsidR="00227E06" w:rsidRDefault="00A3161B">
      <w:pPr>
        <w:spacing w:line="480" w:lineRule="auto"/>
        <w:rPr>
          <w:rFonts w:ascii="Arial" w:hAnsi="Arial" w:cs="Arial"/>
        </w:rPr>
      </w:pPr>
      <w:r>
        <w:rPr>
          <w:rFonts w:ascii="Arial" w:hAnsi="Arial"/>
          <w:b/>
        </w:rPr>
        <w:t xml:space="preserve">Table 2. </w:t>
      </w:r>
      <w:r>
        <w:rPr>
          <w:rFonts w:ascii="Arial" w:hAnsi="Arial" w:cs="Arial"/>
        </w:rPr>
        <w:t>Most promising insects (larvae, nymphs) for fish food (</w:t>
      </w:r>
      <w:proofErr w:type="spellStart"/>
      <w:r>
        <w:rPr>
          <w:rFonts w:ascii="Arial" w:hAnsi="Arial" w:cs="Arial"/>
        </w:rPr>
        <w:t>Bracher</w:t>
      </w:r>
      <w:proofErr w:type="spellEnd"/>
      <w:r>
        <w:rPr>
          <w:rFonts w:ascii="Arial" w:hAnsi="Arial" w:cs="Arial"/>
        </w:rPr>
        <w:t xml:space="preserve">, 2019; </w:t>
      </w:r>
      <w:proofErr w:type="spellStart"/>
      <w:r>
        <w:rPr>
          <w:rFonts w:ascii="Arial" w:hAnsi="Arial" w:cs="Arial"/>
        </w:rPr>
        <w:t>Makkar</w:t>
      </w:r>
      <w:proofErr w:type="spellEnd"/>
      <w:r>
        <w:rPr>
          <w:rFonts w:ascii="Arial" w:hAnsi="Arial" w:cs="Arial"/>
        </w:rPr>
        <w:t xml:space="preserve"> </w:t>
      </w:r>
      <w:r>
        <w:rPr>
          <w:rFonts w:ascii="Arial" w:hAnsi="Arial" w:cs="Arial"/>
          <w:i/>
          <w:iCs/>
        </w:rPr>
        <w:t xml:space="preserve">et al. </w:t>
      </w:r>
      <w:r>
        <w:rPr>
          <w:rFonts w:ascii="Arial" w:hAnsi="Arial" w:cs="Arial"/>
        </w:rPr>
        <w:t xml:space="preserve">2014; Van Huis &amp; </w:t>
      </w:r>
      <w:proofErr w:type="spellStart"/>
      <w:r>
        <w:rPr>
          <w:rFonts w:ascii="Arial" w:hAnsi="Arial" w:cs="Arial"/>
        </w:rPr>
        <w:t>Tomberlin</w:t>
      </w:r>
      <w:proofErr w:type="spellEnd"/>
      <w:r>
        <w:rPr>
          <w:rFonts w:ascii="Arial" w:hAnsi="Arial" w:cs="Arial"/>
        </w:rPr>
        <w:t xml:space="preserve">, 2017; Gold </w:t>
      </w:r>
      <w:r>
        <w:rPr>
          <w:rFonts w:ascii="Arial" w:hAnsi="Arial" w:cs="Arial"/>
          <w:i/>
          <w:iCs/>
        </w:rPr>
        <w:t xml:space="preserve">et al. </w:t>
      </w:r>
      <w:r>
        <w:rPr>
          <w:rFonts w:ascii="Arial" w:hAnsi="Arial" w:cs="Arial"/>
        </w:rPr>
        <w:t>2020).</w:t>
      </w:r>
    </w:p>
    <w:p w14:paraId="2C43DE79" w14:textId="77777777" w:rsidR="00227E06" w:rsidRDefault="00227E06">
      <w:pPr>
        <w:tabs>
          <w:tab w:val="left" w:pos="1080"/>
        </w:tabs>
        <w:jc w:val="both"/>
        <w:rPr>
          <w:rFonts w:ascii="Arial" w:hAnsi="Arial"/>
          <w:b/>
        </w:rPr>
      </w:pPr>
    </w:p>
    <w:tbl>
      <w:tblPr>
        <w:tblStyle w:val="TableGrid"/>
        <w:tblW w:w="1019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850"/>
        <w:gridCol w:w="5100"/>
      </w:tblGrid>
      <w:tr w:rsidR="00227E06" w14:paraId="398C320A" w14:textId="77777777">
        <w:trPr>
          <w:trHeight w:val="262"/>
        </w:trPr>
        <w:tc>
          <w:tcPr>
            <w:tcW w:w="2245" w:type="dxa"/>
            <w:tcBorders>
              <w:top w:val="single" w:sz="4" w:space="0" w:color="auto"/>
              <w:bottom w:val="single" w:sz="4" w:space="0" w:color="auto"/>
            </w:tcBorders>
          </w:tcPr>
          <w:p w14:paraId="510F844D"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Insect species</w:t>
            </w:r>
          </w:p>
        </w:tc>
        <w:tc>
          <w:tcPr>
            <w:tcW w:w="2850" w:type="dxa"/>
            <w:tcBorders>
              <w:top w:val="single" w:sz="4" w:space="0" w:color="auto"/>
              <w:bottom w:val="single" w:sz="4" w:space="0" w:color="auto"/>
            </w:tcBorders>
          </w:tcPr>
          <w:p w14:paraId="5B53690B"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Production</w:t>
            </w:r>
          </w:p>
        </w:tc>
        <w:tc>
          <w:tcPr>
            <w:tcW w:w="5100" w:type="dxa"/>
            <w:tcBorders>
              <w:top w:val="single" w:sz="4" w:space="0" w:color="auto"/>
              <w:bottom w:val="single" w:sz="4" w:space="0" w:color="auto"/>
            </w:tcBorders>
          </w:tcPr>
          <w:p w14:paraId="29F1BA7E"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Nutrient substrates</w:t>
            </w:r>
          </w:p>
        </w:tc>
      </w:tr>
      <w:tr w:rsidR="00227E06" w14:paraId="79CEB68F" w14:textId="77777777">
        <w:trPr>
          <w:trHeight w:val="2070"/>
        </w:trPr>
        <w:tc>
          <w:tcPr>
            <w:tcW w:w="2245" w:type="dxa"/>
            <w:tcBorders>
              <w:top w:val="single" w:sz="4" w:space="0" w:color="auto"/>
              <w:bottom w:val="single" w:sz="4" w:space="0" w:color="auto"/>
            </w:tcBorders>
          </w:tcPr>
          <w:p w14:paraId="5268814C"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 xml:space="preserve">Black soldier fly </w:t>
            </w:r>
          </w:p>
          <w:p w14:paraId="0E352E62"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w:t>
            </w:r>
            <w:r>
              <w:rPr>
                <w:rFonts w:ascii="Arial" w:eastAsia="Calibri" w:hAnsi="Arial" w:cs="Arial"/>
                <w:i/>
                <w:iCs/>
                <w:sz w:val="20"/>
                <w:szCs w:val="20"/>
              </w:rPr>
              <w:t xml:space="preserve">H. </w:t>
            </w:r>
            <w:proofErr w:type="spellStart"/>
            <w:r>
              <w:rPr>
                <w:rFonts w:ascii="Arial" w:eastAsia="Calibri" w:hAnsi="Arial" w:cs="Arial"/>
                <w:i/>
                <w:iCs/>
                <w:sz w:val="20"/>
                <w:szCs w:val="20"/>
              </w:rPr>
              <w:t>illucens</w:t>
            </w:r>
            <w:proofErr w:type="spellEnd"/>
            <w:r>
              <w:rPr>
                <w:rFonts w:ascii="Arial" w:eastAsia="Calibri" w:hAnsi="Arial" w:cs="Arial"/>
                <w:sz w:val="20"/>
                <w:szCs w:val="20"/>
              </w:rPr>
              <w:t>)</w:t>
            </w:r>
          </w:p>
        </w:tc>
        <w:tc>
          <w:tcPr>
            <w:tcW w:w="2850" w:type="dxa"/>
            <w:tcBorders>
              <w:top w:val="single" w:sz="4" w:space="0" w:color="auto"/>
              <w:bottom w:val="single" w:sz="4" w:space="0" w:color="auto"/>
            </w:tcBorders>
          </w:tcPr>
          <w:p w14:paraId="29411D0D"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Harvest stages:</w:t>
            </w:r>
          </w:p>
          <w:p w14:paraId="42043F15"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 xml:space="preserve">Larvae and </w:t>
            </w:r>
            <w:proofErr w:type="spellStart"/>
            <w:r>
              <w:rPr>
                <w:rFonts w:ascii="Arial" w:eastAsia="Calibri" w:hAnsi="Arial" w:cs="Arial"/>
                <w:sz w:val="20"/>
                <w:szCs w:val="20"/>
              </w:rPr>
              <w:t>prepupae</w:t>
            </w:r>
            <w:proofErr w:type="spellEnd"/>
            <w:r>
              <w:rPr>
                <w:rFonts w:ascii="Arial" w:eastAsia="Calibri" w:hAnsi="Arial" w:cs="Arial"/>
                <w:sz w:val="20"/>
                <w:szCs w:val="20"/>
              </w:rPr>
              <w:t>: 30-300 mg</w:t>
            </w:r>
          </w:p>
          <w:p w14:paraId="37F4EDC8"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Larval cycle: 15-55 days</w:t>
            </w:r>
          </w:p>
          <w:p w14:paraId="4A52F3BD"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Ideal temperature: 25-31°C.</w:t>
            </w:r>
          </w:p>
        </w:tc>
        <w:tc>
          <w:tcPr>
            <w:tcW w:w="5100" w:type="dxa"/>
            <w:tcBorders>
              <w:top w:val="single" w:sz="4" w:space="0" w:color="auto"/>
              <w:bottom w:val="single" w:sz="4" w:space="0" w:color="auto"/>
            </w:tcBorders>
          </w:tcPr>
          <w:p w14:paraId="6B5D6A95"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 xml:space="preserve">Omnivorous; organic waste of all kinds, excrement; Examples: animal and human excrement, household waste, sewage sludge, slaughterhouse waste, fruit and vegetable waste, milling by products, marc, fish waste, sugar beet pulp, seaweed, molasses, linseed oil, alfalfa meal, </w:t>
            </w:r>
            <w:proofErr w:type="spellStart"/>
            <w:r>
              <w:rPr>
                <w:rFonts w:ascii="Arial" w:eastAsia="Calibri" w:hAnsi="Arial" w:cs="Arial"/>
                <w:sz w:val="20"/>
                <w:szCs w:val="20"/>
              </w:rPr>
              <w:t>okara</w:t>
            </w:r>
            <w:proofErr w:type="spellEnd"/>
          </w:p>
        </w:tc>
      </w:tr>
      <w:tr w:rsidR="00227E06" w14:paraId="6510990B" w14:textId="77777777">
        <w:trPr>
          <w:trHeight w:val="1134"/>
        </w:trPr>
        <w:tc>
          <w:tcPr>
            <w:tcW w:w="2245" w:type="dxa"/>
            <w:tcBorders>
              <w:top w:val="single" w:sz="4" w:space="0" w:color="auto"/>
              <w:bottom w:val="single" w:sz="4" w:space="0" w:color="auto"/>
            </w:tcBorders>
          </w:tcPr>
          <w:p w14:paraId="0A3E8377"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 xml:space="preserve">Housefly </w:t>
            </w:r>
          </w:p>
          <w:p w14:paraId="1B4614EB"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w:t>
            </w:r>
            <w:r>
              <w:rPr>
                <w:rFonts w:ascii="Arial" w:eastAsia="Calibri" w:hAnsi="Arial" w:cs="Arial"/>
                <w:i/>
                <w:iCs/>
                <w:sz w:val="20"/>
                <w:szCs w:val="20"/>
              </w:rPr>
              <w:t xml:space="preserve">M. </w:t>
            </w:r>
            <w:proofErr w:type="spellStart"/>
            <w:r>
              <w:rPr>
                <w:rFonts w:ascii="Arial" w:eastAsia="Calibri" w:hAnsi="Arial" w:cs="Arial"/>
                <w:i/>
                <w:iCs/>
                <w:sz w:val="20"/>
                <w:szCs w:val="20"/>
              </w:rPr>
              <w:t>domestica</w:t>
            </w:r>
            <w:proofErr w:type="spellEnd"/>
            <w:r>
              <w:rPr>
                <w:rFonts w:ascii="Arial" w:eastAsia="Calibri" w:hAnsi="Arial" w:cs="Arial"/>
                <w:sz w:val="20"/>
                <w:szCs w:val="20"/>
              </w:rPr>
              <w:t>)</w:t>
            </w:r>
          </w:p>
        </w:tc>
        <w:tc>
          <w:tcPr>
            <w:tcW w:w="2850" w:type="dxa"/>
            <w:tcBorders>
              <w:top w:val="single" w:sz="4" w:space="0" w:color="auto"/>
              <w:bottom w:val="single" w:sz="4" w:space="0" w:color="auto"/>
            </w:tcBorders>
          </w:tcPr>
          <w:p w14:paraId="6A9D470C"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Harvest stage: larvae</w:t>
            </w:r>
          </w:p>
          <w:p w14:paraId="2EBB82BC"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Larval cycle: 5 days</w:t>
            </w:r>
          </w:p>
          <w:p w14:paraId="6A9324EF"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Ideal temperature: 25-30 °C.</w:t>
            </w:r>
          </w:p>
        </w:tc>
        <w:tc>
          <w:tcPr>
            <w:tcW w:w="5100" w:type="dxa"/>
            <w:tcBorders>
              <w:top w:val="single" w:sz="4" w:space="0" w:color="auto"/>
              <w:bottom w:val="single" w:sz="4" w:space="0" w:color="auto"/>
            </w:tcBorders>
          </w:tcPr>
          <w:p w14:paraId="29FCDF55"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Omnivorous; organic waste of all kinds, excrement; Examples: chicken manure, pig manure, and cow manure, rotten fruit, fish offal, blood</w:t>
            </w:r>
          </w:p>
        </w:tc>
      </w:tr>
      <w:tr w:rsidR="00227E06" w14:paraId="50BC50F9" w14:textId="77777777">
        <w:trPr>
          <w:trHeight w:val="1688"/>
        </w:trPr>
        <w:tc>
          <w:tcPr>
            <w:tcW w:w="2245" w:type="dxa"/>
            <w:tcBorders>
              <w:top w:val="single" w:sz="4" w:space="0" w:color="auto"/>
              <w:bottom w:val="single" w:sz="4" w:space="0" w:color="auto"/>
            </w:tcBorders>
          </w:tcPr>
          <w:p w14:paraId="48CC1AAE"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Mealworm beetle or mealworm</w:t>
            </w:r>
          </w:p>
          <w:p w14:paraId="59285D53"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w:t>
            </w:r>
            <w:r>
              <w:rPr>
                <w:rFonts w:ascii="Arial" w:eastAsia="Calibri" w:hAnsi="Arial" w:cs="Arial"/>
                <w:i/>
                <w:iCs/>
                <w:sz w:val="20"/>
                <w:szCs w:val="20"/>
              </w:rPr>
              <w:t xml:space="preserve">T. </w:t>
            </w:r>
            <w:proofErr w:type="spellStart"/>
            <w:r>
              <w:rPr>
                <w:rFonts w:ascii="Arial" w:eastAsia="Calibri" w:hAnsi="Arial" w:cs="Arial"/>
                <w:i/>
                <w:iCs/>
                <w:sz w:val="20"/>
                <w:szCs w:val="20"/>
              </w:rPr>
              <w:t>molitor</w:t>
            </w:r>
            <w:proofErr w:type="spellEnd"/>
            <w:r>
              <w:rPr>
                <w:rFonts w:ascii="Arial" w:eastAsia="Calibri" w:hAnsi="Arial" w:cs="Arial"/>
                <w:sz w:val="20"/>
                <w:szCs w:val="20"/>
              </w:rPr>
              <w:t>)</w:t>
            </w:r>
          </w:p>
        </w:tc>
        <w:tc>
          <w:tcPr>
            <w:tcW w:w="2850" w:type="dxa"/>
            <w:tcBorders>
              <w:top w:val="single" w:sz="4" w:space="0" w:color="auto"/>
              <w:bottom w:val="single" w:sz="4" w:space="0" w:color="auto"/>
            </w:tcBorders>
          </w:tcPr>
          <w:p w14:paraId="7C912A5E"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Harvest stage: larvae, 130-160 mg</w:t>
            </w:r>
          </w:p>
          <w:p w14:paraId="68134398"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Larval cycle: 3-5 months</w:t>
            </w:r>
          </w:p>
          <w:p w14:paraId="46150A57"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Ideal temperature: 18-25 °C</w:t>
            </w:r>
          </w:p>
        </w:tc>
        <w:tc>
          <w:tcPr>
            <w:tcW w:w="5100" w:type="dxa"/>
            <w:tcBorders>
              <w:top w:val="single" w:sz="4" w:space="0" w:color="auto"/>
              <w:bottom w:val="single" w:sz="4" w:space="0" w:color="auto"/>
            </w:tcBorders>
          </w:tcPr>
          <w:p w14:paraId="303A8991"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Omnivorous; plant and animal organic matter; Examples: bran, flour, bread and biscuit crumbs, brewers' grains, potato peelings, fruit and vegetables, fruit peelings, brewers' yeast, soybean meal, distillers' grains, molasses, flaxseed.</w:t>
            </w:r>
          </w:p>
        </w:tc>
      </w:tr>
      <w:tr w:rsidR="00227E06" w14:paraId="79497486" w14:textId="77777777">
        <w:trPr>
          <w:trHeight w:val="1500"/>
        </w:trPr>
        <w:tc>
          <w:tcPr>
            <w:tcW w:w="2245" w:type="dxa"/>
            <w:tcBorders>
              <w:top w:val="single" w:sz="4" w:space="0" w:color="auto"/>
              <w:bottom w:val="single" w:sz="4" w:space="0" w:color="auto"/>
            </w:tcBorders>
          </w:tcPr>
          <w:p w14:paraId="637B3D5E"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Small mealworm beetle (</w:t>
            </w:r>
            <w:r>
              <w:rPr>
                <w:rFonts w:ascii="Arial" w:eastAsia="Calibri" w:hAnsi="Arial" w:cs="Arial"/>
                <w:i/>
                <w:iCs/>
                <w:sz w:val="20"/>
                <w:szCs w:val="20"/>
              </w:rPr>
              <w:t xml:space="preserve">A. </w:t>
            </w:r>
            <w:proofErr w:type="spellStart"/>
            <w:r>
              <w:rPr>
                <w:rFonts w:ascii="Arial" w:eastAsia="Calibri" w:hAnsi="Arial" w:cs="Arial"/>
                <w:i/>
                <w:iCs/>
                <w:sz w:val="20"/>
                <w:szCs w:val="20"/>
              </w:rPr>
              <w:t>diaperinus</w:t>
            </w:r>
            <w:proofErr w:type="spellEnd"/>
            <w:r>
              <w:rPr>
                <w:rFonts w:ascii="Arial" w:eastAsia="Calibri" w:hAnsi="Arial" w:cs="Arial"/>
                <w:sz w:val="20"/>
                <w:szCs w:val="20"/>
              </w:rPr>
              <w:t>)</w:t>
            </w:r>
          </w:p>
        </w:tc>
        <w:tc>
          <w:tcPr>
            <w:tcW w:w="2850" w:type="dxa"/>
            <w:tcBorders>
              <w:top w:val="single" w:sz="4" w:space="0" w:color="auto"/>
              <w:bottom w:val="single" w:sz="4" w:space="0" w:color="auto"/>
            </w:tcBorders>
          </w:tcPr>
          <w:p w14:paraId="09EE21FC"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Harvest stage: larvae</w:t>
            </w:r>
          </w:p>
          <w:p w14:paraId="0F9A6411"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Larval cycle: 1-3 months</w:t>
            </w:r>
          </w:p>
        </w:tc>
        <w:tc>
          <w:tcPr>
            <w:tcW w:w="5100" w:type="dxa"/>
            <w:tcBorders>
              <w:top w:val="single" w:sz="4" w:space="0" w:color="auto"/>
              <w:bottom w:val="single" w:sz="4" w:space="0" w:color="auto"/>
            </w:tcBorders>
          </w:tcPr>
          <w:p w14:paraId="30FD9766"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Omnivorous; Examples: flour, bread and cookie crumbs, brewery grains, potato peels, fresh fruits and vegetables, yeast, distillery grains, poultry feed, linseed oil</w:t>
            </w:r>
          </w:p>
          <w:p w14:paraId="0BA5F8E1"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Parasitizes food stocks, capable of flying</w:t>
            </w:r>
          </w:p>
        </w:tc>
      </w:tr>
      <w:tr w:rsidR="00227E06" w14:paraId="7A5FDB45" w14:textId="77777777">
        <w:trPr>
          <w:trHeight w:val="2190"/>
        </w:trPr>
        <w:tc>
          <w:tcPr>
            <w:tcW w:w="2245" w:type="dxa"/>
            <w:tcBorders>
              <w:top w:val="single" w:sz="4" w:space="0" w:color="auto"/>
            </w:tcBorders>
          </w:tcPr>
          <w:p w14:paraId="12084001"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House cricket (</w:t>
            </w:r>
            <w:r>
              <w:rPr>
                <w:rFonts w:ascii="Arial" w:eastAsia="Calibri" w:hAnsi="Arial" w:cs="Arial"/>
                <w:i/>
                <w:iCs/>
                <w:sz w:val="20"/>
                <w:szCs w:val="20"/>
              </w:rPr>
              <w:t xml:space="preserve">A. </w:t>
            </w:r>
            <w:proofErr w:type="spellStart"/>
            <w:r>
              <w:rPr>
                <w:rFonts w:ascii="Arial" w:eastAsia="Calibri" w:hAnsi="Arial" w:cs="Arial"/>
                <w:i/>
                <w:iCs/>
                <w:sz w:val="20"/>
                <w:szCs w:val="20"/>
              </w:rPr>
              <w:t>domesticus</w:t>
            </w:r>
            <w:proofErr w:type="spellEnd"/>
            <w:r>
              <w:rPr>
                <w:rFonts w:ascii="Arial" w:eastAsia="Calibri" w:hAnsi="Arial" w:cs="Arial"/>
                <w:sz w:val="20"/>
                <w:szCs w:val="20"/>
              </w:rPr>
              <w:t>)</w:t>
            </w:r>
          </w:p>
        </w:tc>
        <w:tc>
          <w:tcPr>
            <w:tcW w:w="2850" w:type="dxa"/>
            <w:tcBorders>
              <w:top w:val="single" w:sz="4" w:space="0" w:color="auto"/>
            </w:tcBorders>
          </w:tcPr>
          <w:p w14:paraId="618C1BA3"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Harvest stage: nymphs and adults, 190-390 mg</w:t>
            </w:r>
          </w:p>
          <w:p w14:paraId="570D1BAC"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From hatching to adult stage: 32-49 days</w:t>
            </w:r>
          </w:p>
          <w:p w14:paraId="2CEB7F0F"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Ideal temperature: 26-32 °C</w:t>
            </w:r>
          </w:p>
          <w:p w14:paraId="617639AA"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 xml:space="preserve">Susceptible to </w:t>
            </w:r>
            <w:proofErr w:type="spellStart"/>
            <w:r>
              <w:rPr>
                <w:rFonts w:ascii="Arial" w:eastAsia="Calibri" w:hAnsi="Arial" w:cs="Arial"/>
                <w:sz w:val="20"/>
                <w:szCs w:val="20"/>
              </w:rPr>
              <w:t>densoviruses</w:t>
            </w:r>
            <w:proofErr w:type="spellEnd"/>
          </w:p>
          <w:p w14:paraId="0F8F1916"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Traditional foodstuffs</w:t>
            </w:r>
          </w:p>
        </w:tc>
        <w:tc>
          <w:tcPr>
            <w:tcW w:w="5100" w:type="dxa"/>
            <w:tcBorders>
              <w:top w:val="single" w:sz="4" w:space="0" w:color="auto"/>
            </w:tcBorders>
          </w:tcPr>
          <w:p w14:paraId="7FC20ACC"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Omnivorous; plant and animal organic matter</w:t>
            </w:r>
          </w:p>
          <w:p w14:paraId="522541F3" w14:textId="77777777" w:rsidR="00227E06" w:rsidRDefault="00A3161B">
            <w:pPr>
              <w:spacing w:line="360" w:lineRule="auto"/>
              <w:rPr>
                <w:rFonts w:ascii="Arial" w:eastAsia="Calibri" w:hAnsi="Arial" w:cs="Arial"/>
                <w:sz w:val="20"/>
                <w:szCs w:val="20"/>
              </w:rPr>
            </w:pPr>
            <w:r>
              <w:rPr>
                <w:rFonts w:ascii="Arial" w:eastAsia="Calibri" w:hAnsi="Arial" w:cs="Arial"/>
                <w:sz w:val="20"/>
                <w:szCs w:val="20"/>
              </w:rPr>
              <w:t xml:space="preserve">Examples: poultry feed, grain by-products, potato peelings, distillers’ grains, molasses, cookie crumbs, brewer's yeast, food waste, corn silage, straw, fruit, vegetable scraps, rice, grass, linseed oil. </w:t>
            </w:r>
          </w:p>
        </w:tc>
      </w:tr>
    </w:tbl>
    <w:p w14:paraId="42BAA326" w14:textId="77777777" w:rsidR="00227E06" w:rsidRDefault="00227E06">
      <w:pPr>
        <w:tabs>
          <w:tab w:val="left" w:pos="1080"/>
        </w:tabs>
        <w:jc w:val="both"/>
        <w:rPr>
          <w:rFonts w:ascii="Arial" w:hAnsi="Arial"/>
          <w:b/>
        </w:rPr>
      </w:pPr>
    </w:p>
    <w:p w14:paraId="747BF6D7" w14:textId="77777777" w:rsidR="00227E06" w:rsidRDefault="00227E06">
      <w:pPr>
        <w:pStyle w:val="BodyText3"/>
        <w:tabs>
          <w:tab w:val="left" w:pos="1080"/>
        </w:tabs>
        <w:spacing w:after="0"/>
        <w:ind w:left="1080" w:hanging="1080"/>
        <w:jc w:val="both"/>
        <w:rPr>
          <w:rFonts w:ascii="Arial" w:hAnsi="Arial"/>
          <w:b/>
          <w:sz w:val="20"/>
          <w:szCs w:val="20"/>
        </w:rPr>
      </w:pPr>
    </w:p>
    <w:p w14:paraId="33A95C3C" w14:textId="77777777" w:rsidR="00227E06" w:rsidRDefault="00A3161B">
      <w:pPr>
        <w:spacing w:line="480" w:lineRule="auto"/>
        <w:jc w:val="both"/>
        <w:rPr>
          <w:rFonts w:ascii="Arial" w:hAnsi="Arial" w:cs="Arial"/>
          <w:b/>
          <w:bCs/>
          <w:sz w:val="22"/>
          <w:szCs w:val="22"/>
        </w:rPr>
      </w:pPr>
      <w:r>
        <w:rPr>
          <w:rFonts w:ascii="Arial" w:hAnsi="Arial" w:cs="Arial"/>
          <w:b/>
          <w:bCs/>
          <w:sz w:val="22"/>
          <w:szCs w:val="22"/>
        </w:rPr>
        <w:t xml:space="preserve">4.LOCAL PRODUCTION PRACTICES AND INNOVATIONS </w:t>
      </w:r>
    </w:p>
    <w:p w14:paraId="03443E65" w14:textId="77777777" w:rsidR="00227E06" w:rsidRDefault="00A3161B">
      <w:pPr>
        <w:spacing w:line="480" w:lineRule="auto"/>
        <w:jc w:val="both"/>
        <w:rPr>
          <w:rFonts w:ascii="Arial" w:hAnsi="Arial" w:cs="Arial"/>
        </w:rPr>
      </w:pPr>
      <w:r>
        <w:rPr>
          <w:rFonts w:ascii="Arial" w:hAnsi="Arial" w:cs="Arial"/>
        </w:rPr>
        <w:t>Burkina Faso's aquaculture industry produces only a few species of fish in relatively small quantities. Its contribution is still low (894 tons in 2022), representing 2.9% of total fish production, but it is growing rapidly at a rate of 22.6% per year between 2000 and 2022 (FAO, 2024; INSD, 2024). In 2022, the country ranked 10th among aquaculture-producing countries in West Africa and 21st among landlocked developing countries (FAO, 2024). The species commonly farmed are tilapia (</w:t>
      </w:r>
      <w:r>
        <w:rPr>
          <w:rFonts w:ascii="Arial" w:hAnsi="Arial" w:cs="Arial"/>
          <w:i/>
          <w:iCs/>
        </w:rPr>
        <w:t xml:space="preserve">O. </w:t>
      </w:r>
      <w:proofErr w:type="spellStart"/>
      <w:r>
        <w:rPr>
          <w:rFonts w:ascii="Arial" w:hAnsi="Arial" w:cs="Arial"/>
          <w:i/>
          <w:iCs/>
        </w:rPr>
        <w:t>niloticus</w:t>
      </w:r>
      <w:proofErr w:type="spellEnd"/>
      <w:r>
        <w:rPr>
          <w:rFonts w:ascii="Arial" w:hAnsi="Arial" w:cs="Arial"/>
        </w:rPr>
        <w:t>) (</w:t>
      </w:r>
      <w:proofErr w:type="spellStart"/>
      <w:r>
        <w:rPr>
          <w:rFonts w:ascii="Arial" w:hAnsi="Arial" w:cs="Arial"/>
        </w:rPr>
        <w:t>Cichlidae</w:t>
      </w:r>
      <w:proofErr w:type="spellEnd"/>
      <w:r>
        <w:rPr>
          <w:rFonts w:ascii="Arial" w:hAnsi="Arial" w:cs="Arial"/>
        </w:rPr>
        <w:t>), catfish [</w:t>
      </w:r>
      <w:r>
        <w:rPr>
          <w:rFonts w:ascii="Arial" w:hAnsi="Arial" w:cs="Arial"/>
          <w:i/>
          <w:iCs/>
        </w:rPr>
        <w:t xml:space="preserve">C. </w:t>
      </w:r>
      <w:proofErr w:type="spellStart"/>
      <w:r>
        <w:rPr>
          <w:rFonts w:ascii="Arial" w:hAnsi="Arial" w:cs="Arial"/>
          <w:i/>
          <w:iCs/>
        </w:rPr>
        <w:t>gariepinus</w:t>
      </w:r>
      <w:proofErr w:type="spellEnd"/>
      <w:r>
        <w:rPr>
          <w:rFonts w:ascii="Arial" w:hAnsi="Arial" w:cs="Arial"/>
        </w:rPr>
        <w:t xml:space="preserve">, </w:t>
      </w:r>
      <w:r>
        <w:rPr>
          <w:rFonts w:ascii="Arial" w:hAnsi="Arial" w:cs="Arial"/>
          <w:i/>
          <w:iCs/>
        </w:rPr>
        <w:t xml:space="preserve">C. </w:t>
      </w:r>
      <w:proofErr w:type="spellStart"/>
      <w:r>
        <w:rPr>
          <w:rFonts w:ascii="Arial" w:hAnsi="Arial" w:cs="Arial"/>
          <w:i/>
          <w:iCs/>
        </w:rPr>
        <w:t>anguillaris</w:t>
      </w:r>
      <w:proofErr w:type="spellEnd"/>
      <w:r>
        <w:rPr>
          <w:rFonts w:ascii="Arial" w:hAnsi="Arial" w:cs="Arial"/>
          <w:i/>
          <w:iCs/>
        </w:rPr>
        <w:t xml:space="preserve"> </w:t>
      </w:r>
      <w:r>
        <w:rPr>
          <w:rFonts w:ascii="Arial" w:hAnsi="Arial" w:cs="Arial"/>
        </w:rPr>
        <w:t>(</w:t>
      </w:r>
      <w:proofErr w:type="spellStart"/>
      <w:r>
        <w:rPr>
          <w:rFonts w:ascii="Arial" w:hAnsi="Arial" w:cs="Arial"/>
        </w:rPr>
        <w:t>Clariidae</w:t>
      </w:r>
      <w:proofErr w:type="spellEnd"/>
      <w:r>
        <w:rPr>
          <w:rFonts w:ascii="Arial" w:hAnsi="Arial" w:cs="Arial"/>
        </w:rPr>
        <w:t xml:space="preserve">)] and </w:t>
      </w:r>
      <w:proofErr w:type="spellStart"/>
      <w:r>
        <w:rPr>
          <w:rFonts w:ascii="Arial" w:hAnsi="Arial" w:cs="Arial"/>
          <w:i/>
          <w:iCs/>
        </w:rPr>
        <w:t>Heterotis</w:t>
      </w:r>
      <w:proofErr w:type="spellEnd"/>
      <w:r>
        <w:rPr>
          <w:rFonts w:ascii="Arial" w:hAnsi="Arial" w:cs="Arial"/>
          <w:i/>
          <w:iCs/>
        </w:rPr>
        <w:t xml:space="preserve"> </w:t>
      </w:r>
      <w:proofErr w:type="spellStart"/>
      <w:r>
        <w:rPr>
          <w:rFonts w:ascii="Arial" w:hAnsi="Arial" w:cs="Arial"/>
          <w:i/>
          <w:iCs/>
        </w:rPr>
        <w:t>niloticus</w:t>
      </w:r>
      <w:proofErr w:type="spellEnd"/>
      <w:r>
        <w:rPr>
          <w:rFonts w:ascii="Arial" w:hAnsi="Arial" w:cs="Arial"/>
        </w:rPr>
        <w:t xml:space="preserve"> (</w:t>
      </w:r>
      <w:proofErr w:type="spellStart"/>
      <w:r>
        <w:rPr>
          <w:rFonts w:ascii="Arial" w:hAnsi="Arial" w:cs="Arial"/>
        </w:rPr>
        <w:t>Osteoglossidae</w:t>
      </w:r>
      <w:proofErr w:type="spellEnd"/>
      <w:r>
        <w:rPr>
          <w:rFonts w:ascii="Arial" w:hAnsi="Arial" w:cs="Arial"/>
        </w:rPr>
        <w:t>) (</w:t>
      </w:r>
      <w:proofErr w:type="spellStart"/>
      <w:r>
        <w:rPr>
          <w:rFonts w:ascii="Arial" w:hAnsi="Arial" w:cs="Arial"/>
        </w:rPr>
        <w:t>Ouedraogo</w:t>
      </w:r>
      <w:proofErr w:type="spellEnd"/>
      <w:r>
        <w:rPr>
          <w:rFonts w:ascii="Arial" w:hAnsi="Arial" w:cs="Arial"/>
        </w:rPr>
        <w:t xml:space="preserve"> et </w:t>
      </w:r>
      <w:r>
        <w:rPr>
          <w:rFonts w:ascii="Arial" w:hAnsi="Arial" w:cs="Arial"/>
          <w:i/>
          <w:iCs/>
        </w:rPr>
        <w:t>al.</w:t>
      </w:r>
      <w:r>
        <w:rPr>
          <w:rFonts w:ascii="Arial" w:hAnsi="Arial" w:cs="Arial"/>
        </w:rPr>
        <w:t xml:space="preserve"> 2015; </w:t>
      </w:r>
      <w:proofErr w:type="spellStart"/>
      <w:r>
        <w:rPr>
          <w:rFonts w:ascii="Arial" w:hAnsi="Arial" w:cs="Arial"/>
        </w:rPr>
        <w:t>Kabre</w:t>
      </w:r>
      <w:proofErr w:type="spellEnd"/>
      <w:r>
        <w:rPr>
          <w:rFonts w:ascii="Arial" w:hAnsi="Arial" w:cs="Arial"/>
        </w:rPr>
        <w:t xml:space="preserve"> et </w:t>
      </w:r>
      <w:r>
        <w:rPr>
          <w:rFonts w:ascii="Arial" w:hAnsi="Arial" w:cs="Arial"/>
          <w:i/>
          <w:iCs/>
        </w:rPr>
        <w:t>al.</w:t>
      </w:r>
      <w:r>
        <w:rPr>
          <w:rFonts w:ascii="Arial" w:hAnsi="Arial" w:cs="Arial"/>
        </w:rPr>
        <w:t xml:space="preserve"> 2023). These species are valued for their hardiness, rapid growth, and adaptation to local climatic conditions. They are farmed in traditional ponds, floating cages, or tanks (FAO, 2024). </w:t>
      </w:r>
    </w:p>
    <w:p w14:paraId="6C1A5EF0" w14:textId="77777777" w:rsidR="00227E06" w:rsidRDefault="00A3161B">
      <w:pPr>
        <w:spacing w:line="480" w:lineRule="auto"/>
        <w:jc w:val="both"/>
        <w:rPr>
          <w:rFonts w:ascii="Arial" w:hAnsi="Arial" w:cs="Arial"/>
        </w:rPr>
      </w:pPr>
      <w:r>
        <w:rPr>
          <w:rFonts w:ascii="Arial" w:hAnsi="Arial" w:cs="Arial"/>
        </w:rPr>
        <w:t>The use of insects as an alternative source of protein in aquaculture is attracting growing interest in Burkina Faso, driven by the need to reduce feed costs and dependence on imported fishmeal. Local initiatives have been launched to promote the breeding, processing, and incorporation of insect meal into fish feed formulations, using local resources (</w:t>
      </w:r>
      <w:proofErr w:type="spellStart"/>
      <w:r>
        <w:rPr>
          <w:rFonts w:ascii="Arial" w:hAnsi="Arial" w:cs="Arial"/>
        </w:rPr>
        <w:t>Compaoré</w:t>
      </w:r>
      <w:proofErr w:type="spellEnd"/>
      <w:r>
        <w:rPr>
          <w:rFonts w:ascii="Arial" w:hAnsi="Arial" w:cs="Arial"/>
        </w:rPr>
        <w:t xml:space="preserve"> et </w:t>
      </w:r>
      <w:r>
        <w:rPr>
          <w:rFonts w:ascii="Arial" w:hAnsi="Arial" w:cs="Arial"/>
          <w:i/>
          <w:iCs/>
        </w:rPr>
        <w:t>al.</w:t>
      </w:r>
      <w:r>
        <w:rPr>
          <w:rFonts w:ascii="Arial" w:hAnsi="Arial" w:cs="Arial"/>
        </w:rPr>
        <w:t xml:space="preserve">, 2023; 2024). </w:t>
      </w:r>
    </w:p>
    <w:p w14:paraId="4AB90A83" w14:textId="77777777" w:rsidR="00227E06" w:rsidRDefault="00A3161B">
      <w:pPr>
        <w:spacing w:line="480" w:lineRule="auto"/>
        <w:jc w:val="both"/>
        <w:rPr>
          <w:rFonts w:ascii="Arial" w:hAnsi="Arial" w:cs="Arial"/>
        </w:rPr>
      </w:pPr>
      <w:r>
        <w:rPr>
          <w:rFonts w:ascii="Arial" w:hAnsi="Arial" w:cs="Arial"/>
        </w:rPr>
        <w:t>Numerous experiments have been conducted on the use of black soldier fly larvae (</w:t>
      </w:r>
      <w:r>
        <w:rPr>
          <w:rFonts w:ascii="Arial" w:hAnsi="Arial" w:cs="Arial"/>
          <w:i/>
          <w:iCs/>
        </w:rPr>
        <w:t xml:space="preserve">H. </w:t>
      </w:r>
      <w:proofErr w:type="spellStart"/>
      <w:r>
        <w:rPr>
          <w:rFonts w:ascii="Arial" w:hAnsi="Arial" w:cs="Arial"/>
          <w:i/>
          <w:iCs/>
        </w:rPr>
        <w:t>illucens</w:t>
      </w:r>
      <w:proofErr w:type="spellEnd"/>
      <w:r>
        <w:rPr>
          <w:rFonts w:ascii="Arial" w:hAnsi="Arial" w:cs="Arial"/>
        </w:rPr>
        <w:t>), housefly larvae (</w:t>
      </w:r>
      <w:r>
        <w:rPr>
          <w:rFonts w:ascii="Arial" w:hAnsi="Arial" w:cs="Arial"/>
          <w:i/>
          <w:iCs/>
        </w:rPr>
        <w:t xml:space="preserve">M. </w:t>
      </w:r>
      <w:proofErr w:type="spellStart"/>
      <w:r>
        <w:rPr>
          <w:rFonts w:ascii="Arial" w:hAnsi="Arial" w:cs="Arial"/>
          <w:i/>
          <w:iCs/>
        </w:rPr>
        <w:t>domestica</w:t>
      </w:r>
      <w:proofErr w:type="spellEnd"/>
      <w:r>
        <w:rPr>
          <w:rFonts w:ascii="Arial" w:hAnsi="Arial" w:cs="Arial"/>
        </w:rPr>
        <w:t>), and mealworm larvae (</w:t>
      </w:r>
      <w:r>
        <w:rPr>
          <w:rFonts w:ascii="Arial" w:hAnsi="Arial" w:cs="Arial"/>
          <w:i/>
          <w:iCs/>
        </w:rPr>
        <w:t xml:space="preserve">T. </w:t>
      </w:r>
      <w:proofErr w:type="spellStart"/>
      <w:r>
        <w:rPr>
          <w:rFonts w:ascii="Arial" w:hAnsi="Arial" w:cs="Arial"/>
          <w:i/>
          <w:iCs/>
        </w:rPr>
        <w:t>molitor</w:t>
      </w:r>
      <w:proofErr w:type="spellEnd"/>
      <w:r>
        <w:rPr>
          <w:rFonts w:ascii="Arial" w:hAnsi="Arial" w:cs="Arial"/>
        </w:rPr>
        <w:t>) in the feeding of Nile tilapia fry (</w:t>
      </w:r>
      <w:r>
        <w:rPr>
          <w:rFonts w:ascii="Arial" w:hAnsi="Arial" w:cs="Arial"/>
          <w:i/>
          <w:iCs/>
        </w:rPr>
        <w:t xml:space="preserve">O. </w:t>
      </w:r>
      <w:proofErr w:type="spellStart"/>
      <w:r>
        <w:rPr>
          <w:rFonts w:ascii="Arial" w:hAnsi="Arial" w:cs="Arial"/>
          <w:i/>
          <w:iCs/>
        </w:rPr>
        <w:t>niloticus</w:t>
      </w:r>
      <w:proofErr w:type="spellEnd"/>
      <w:r>
        <w:rPr>
          <w:rFonts w:ascii="Arial" w:hAnsi="Arial" w:cs="Arial"/>
        </w:rPr>
        <w:t>), African catfish (</w:t>
      </w:r>
      <w:r>
        <w:rPr>
          <w:rFonts w:ascii="Arial" w:hAnsi="Arial" w:cs="Arial"/>
          <w:i/>
          <w:iCs/>
        </w:rPr>
        <w:t xml:space="preserve">C. </w:t>
      </w:r>
      <w:proofErr w:type="spellStart"/>
      <w:r>
        <w:rPr>
          <w:rFonts w:ascii="Arial" w:hAnsi="Arial" w:cs="Arial"/>
          <w:i/>
          <w:iCs/>
        </w:rPr>
        <w:t>gariepinus</w:t>
      </w:r>
      <w:proofErr w:type="spellEnd"/>
      <w:r>
        <w:rPr>
          <w:rFonts w:ascii="Arial" w:hAnsi="Arial" w:cs="Arial"/>
        </w:rPr>
        <w:t>) and in poultry farming (</w:t>
      </w:r>
      <w:proofErr w:type="spellStart"/>
      <w:r>
        <w:rPr>
          <w:rFonts w:ascii="Arial" w:hAnsi="Arial" w:cs="Arial"/>
        </w:rPr>
        <w:t>Sankara</w:t>
      </w:r>
      <w:proofErr w:type="spellEnd"/>
      <w:r>
        <w:rPr>
          <w:rFonts w:ascii="Arial" w:hAnsi="Arial" w:cs="Arial"/>
        </w:rPr>
        <w:t xml:space="preserve"> et </w:t>
      </w:r>
      <w:r>
        <w:rPr>
          <w:rFonts w:ascii="Arial" w:hAnsi="Arial" w:cs="Arial"/>
          <w:i/>
          <w:iCs/>
        </w:rPr>
        <w:t>al.</w:t>
      </w:r>
      <w:r>
        <w:rPr>
          <w:rFonts w:ascii="Arial" w:hAnsi="Arial" w:cs="Arial"/>
        </w:rPr>
        <w:t xml:space="preserve"> 2021, 2022, 2023; </w:t>
      </w:r>
      <w:proofErr w:type="spellStart"/>
      <w:r>
        <w:rPr>
          <w:rFonts w:ascii="Arial" w:hAnsi="Arial" w:cs="Arial"/>
        </w:rPr>
        <w:t>Sanou</w:t>
      </w:r>
      <w:proofErr w:type="spellEnd"/>
      <w:r>
        <w:rPr>
          <w:rFonts w:ascii="Arial" w:hAnsi="Arial" w:cs="Arial"/>
        </w:rPr>
        <w:t xml:space="preserve"> et</w:t>
      </w:r>
      <w:r>
        <w:rPr>
          <w:rFonts w:ascii="Arial" w:hAnsi="Arial" w:cs="Arial"/>
          <w:i/>
          <w:iCs/>
        </w:rPr>
        <w:t xml:space="preserve"> al.</w:t>
      </w:r>
      <w:r>
        <w:rPr>
          <w:rFonts w:ascii="Arial" w:hAnsi="Arial" w:cs="Arial"/>
        </w:rPr>
        <w:t xml:space="preserve"> 2019; </w:t>
      </w:r>
      <w:proofErr w:type="spellStart"/>
      <w:r>
        <w:rPr>
          <w:rFonts w:ascii="Arial" w:hAnsi="Arial" w:cs="Arial"/>
        </w:rPr>
        <w:t>Compaoré</w:t>
      </w:r>
      <w:proofErr w:type="spellEnd"/>
      <w:r>
        <w:rPr>
          <w:rFonts w:ascii="Arial" w:hAnsi="Arial" w:cs="Arial"/>
        </w:rPr>
        <w:t xml:space="preserve"> et </w:t>
      </w:r>
      <w:r>
        <w:rPr>
          <w:rFonts w:ascii="Arial" w:hAnsi="Arial" w:cs="Arial"/>
          <w:i/>
          <w:iCs/>
        </w:rPr>
        <w:t>al.</w:t>
      </w:r>
      <w:r>
        <w:rPr>
          <w:rFonts w:ascii="Arial" w:hAnsi="Arial" w:cs="Arial"/>
        </w:rPr>
        <w:t xml:space="preserve"> 2024).</w:t>
      </w:r>
    </w:p>
    <w:p w14:paraId="37D50E98" w14:textId="77777777" w:rsidR="00227E06" w:rsidRDefault="00A3161B">
      <w:pPr>
        <w:spacing w:line="480" w:lineRule="auto"/>
        <w:jc w:val="both"/>
        <w:rPr>
          <w:rFonts w:ascii="Arial" w:hAnsi="Arial" w:cs="Arial"/>
        </w:rPr>
      </w:pPr>
      <w:r>
        <w:rPr>
          <w:rFonts w:ascii="Arial" w:hAnsi="Arial" w:cs="Arial"/>
        </w:rPr>
        <w:t>In tilapia (</w:t>
      </w:r>
      <w:r>
        <w:rPr>
          <w:rFonts w:ascii="Arial" w:hAnsi="Arial" w:cs="Arial"/>
          <w:i/>
          <w:iCs/>
        </w:rPr>
        <w:t xml:space="preserve">O. </w:t>
      </w:r>
      <w:proofErr w:type="spellStart"/>
      <w:r>
        <w:rPr>
          <w:rFonts w:ascii="Arial" w:hAnsi="Arial" w:cs="Arial"/>
          <w:i/>
          <w:iCs/>
        </w:rPr>
        <w:t>niloticus</w:t>
      </w:r>
      <w:proofErr w:type="spellEnd"/>
      <w:r>
        <w:rPr>
          <w:rFonts w:ascii="Arial" w:hAnsi="Arial" w:cs="Arial"/>
        </w:rPr>
        <w:t xml:space="preserve">), feeding trials with </w:t>
      </w:r>
      <w:r>
        <w:rPr>
          <w:rFonts w:ascii="Arial" w:hAnsi="Arial" w:cs="Arial"/>
          <w:i/>
          <w:iCs/>
        </w:rPr>
        <w:t xml:space="preserve">M. </w:t>
      </w:r>
      <w:proofErr w:type="spellStart"/>
      <w:r>
        <w:rPr>
          <w:rFonts w:ascii="Arial" w:hAnsi="Arial" w:cs="Arial"/>
          <w:i/>
          <w:iCs/>
        </w:rPr>
        <w:t>domestica</w:t>
      </w:r>
      <w:proofErr w:type="spellEnd"/>
      <w:r>
        <w:rPr>
          <w:rFonts w:ascii="Arial" w:hAnsi="Arial" w:cs="Arial"/>
        </w:rPr>
        <w:t xml:space="preserve"> larvae demonstrated growth performance, </w:t>
      </w:r>
      <w:proofErr w:type="spellStart"/>
      <w:r>
        <w:rPr>
          <w:rFonts w:ascii="Arial" w:hAnsi="Arial" w:cs="Arial"/>
        </w:rPr>
        <w:t>haematological</w:t>
      </w:r>
      <w:proofErr w:type="spellEnd"/>
      <w:r>
        <w:rPr>
          <w:rFonts w:ascii="Arial" w:hAnsi="Arial" w:cs="Arial"/>
        </w:rPr>
        <w:t xml:space="preserve"> parameters and feed efficiency comparable to, or even superior to, those obtained with conventional diets (</w:t>
      </w:r>
      <w:proofErr w:type="spellStart"/>
      <w:r>
        <w:rPr>
          <w:rFonts w:ascii="Arial" w:hAnsi="Arial" w:cs="Arial"/>
        </w:rPr>
        <w:t>Compaoré</w:t>
      </w:r>
      <w:proofErr w:type="spellEnd"/>
      <w:r>
        <w:rPr>
          <w:rFonts w:ascii="Arial" w:hAnsi="Arial" w:cs="Arial"/>
        </w:rPr>
        <w:t xml:space="preserve"> et </w:t>
      </w:r>
      <w:r>
        <w:rPr>
          <w:rFonts w:ascii="Arial" w:hAnsi="Arial" w:cs="Arial"/>
          <w:i/>
          <w:iCs/>
        </w:rPr>
        <w:t>al.</w:t>
      </w:r>
      <w:r>
        <w:rPr>
          <w:rFonts w:ascii="Arial" w:hAnsi="Arial" w:cs="Arial"/>
        </w:rPr>
        <w:t xml:space="preserve"> 2023, 2024). These results showed that it is possible to replace 100% of fishmeal without compromising fish growth by using maggot larvae. Locally produced insect meal could be a viable and nutrient rich source of protein for fish farming in West Africa. </w:t>
      </w:r>
    </w:p>
    <w:p w14:paraId="039DB03E" w14:textId="77777777" w:rsidR="00227E06" w:rsidRDefault="00A3161B">
      <w:pPr>
        <w:spacing w:line="480" w:lineRule="auto"/>
        <w:jc w:val="both"/>
        <w:rPr>
          <w:rFonts w:ascii="Arial" w:hAnsi="Arial" w:cs="Arial"/>
        </w:rPr>
      </w:pPr>
      <w:r>
        <w:rPr>
          <w:rFonts w:ascii="Arial" w:hAnsi="Arial" w:cs="Arial"/>
        </w:rPr>
        <w:t xml:space="preserve">Black soldier fly larvae have also been the subject of particular attention due to their ability to efficiently </w:t>
      </w:r>
      <w:proofErr w:type="spellStart"/>
      <w:r>
        <w:rPr>
          <w:rFonts w:ascii="Arial" w:hAnsi="Arial" w:cs="Arial"/>
        </w:rPr>
        <w:t>bioconvert</w:t>
      </w:r>
      <w:proofErr w:type="spellEnd"/>
      <w:r>
        <w:rPr>
          <w:rFonts w:ascii="Arial" w:hAnsi="Arial" w:cs="Arial"/>
        </w:rPr>
        <w:t xml:space="preserve"> organic waste into protein-rich biomass. These species are raised on agro-industrial by-products such as brewery residues, poultry litter, and fruit and vegetable waste. Tests to </w:t>
      </w:r>
      <w:proofErr w:type="spellStart"/>
      <w:r>
        <w:rPr>
          <w:rFonts w:ascii="Arial" w:hAnsi="Arial" w:cs="Arial"/>
        </w:rPr>
        <w:t>optimise</w:t>
      </w:r>
      <w:proofErr w:type="spellEnd"/>
      <w:r>
        <w:rPr>
          <w:rFonts w:ascii="Arial" w:hAnsi="Arial" w:cs="Arial"/>
        </w:rPr>
        <w:t xml:space="preserve"> larval production were carried out on various substrates, and the best yields were obtained with a mixture of local beer waste and poultry manure, and a mixture of local beer waste and cottonseed meal (</w:t>
      </w:r>
      <w:proofErr w:type="spellStart"/>
      <w:r>
        <w:rPr>
          <w:rFonts w:ascii="Arial" w:hAnsi="Arial" w:cs="Arial"/>
        </w:rPr>
        <w:t>Sankara</w:t>
      </w:r>
      <w:proofErr w:type="spellEnd"/>
      <w:r>
        <w:rPr>
          <w:rFonts w:ascii="Arial" w:hAnsi="Arial" w:cs="Arial"/>
        </w:rPr>
        <w:t xml:space="preserve"> et </w:t>
      </w:r>
      <w:r>
        <w:rPr>
          <w:rFonts w:ascii="Arial" w:hAnsi="Arial" w:cs="Arial"/>
          <w:i/>
          <w:iCs/>
        </w:rPr>
        <w:t>al.</w:t>
      </w:r>
      <w:r>
        <w:rPr>
          <w:rFonts w:ascii="Arial" w:hAnsi="Arial" w:cs="Arial"/>
        </w:rPr>
        <w:t xml:space="preserve"> 2023).</w:t>
      </w:r>
    </w:p>
    <w:p w14:paraId="537EF7E4" w14:textId="77777777" w:rsidR="00227E06" w:rsidRDefault="00A3161B">
      <w:pPr>
        <w:spacing w:line="480" w:lineRule="auto"/>
        <w:jc w:val="both"/>
        <w:rPr>
          <w:rFonts w:ascii="Arial" w:hAnsi="Arial" w:cs="Arial"/>
        </w:rPr>
      </w:pPr>
      <w:r>
        <w:rPr>
          <w:rFonts w:ascii="Arial" w:hAnsi="Arial" w:cs="Arial"/>
        </w:rPr>
        <w:t xml:space="preserve">Insect production in Burkina Faso is mainly carried out on a small scale or pilot scale by agricultural cooperatives. Production facilities are generally inexpensive and rely on simple technologies, such as plastic or wooden breeding trays and natural substrates. Locally produced larvae are generally processed by drying and grinding to obtain insect meal, which is incorporated into fish feed at varying substitution rates. Despite limited mechanization, these small-scale systems demonstrate strong potential </w:t>
      </w:r>
      <w:r>
        <w:rPr>
          <w:rFonts w:ascii="Arial" w:hAnsi="Arial" w:cs="Arial"/>
        </w:rPr>
        <w:t>for scalability and integration into circular agricultural systems, using organic waste management as a substrate source for insect farming. Overall, the nutritional profile and physiological effects of insect meals demonstrate that insects can effectively support growth, health, and feed efficiency in aquaculture species. Their local production and bioconversion potential make them especially suitable for promoting cost-effective, resilient, and environmentally sustainable aquaculture in Burkina Faso and s</w:t>
      </w:r>
      <w:r>
        <w:rPr>
          <w:rFonts w:ascii="Arial" w:hAnsi="Arial" w:cs="Arial"/>
        </w:rPr>
        <w:t>imilar tropical regions.</w:t>
      </w:r>
    </w:p>
    <w:p w14:paraId="26920E9E" w14:textId="77777777" w:rsidR="00227E06" w:rsidRDefault="00227E06">
      <w:pPr>
        <w:spacing w:line="480" w:lineRule="auto"/>
        <w:jc w:val="both"/>
        <w:rPr>
          <w:rFonts w:ascii="Arial" w:hAnsi="Arial" w:cs="Arial"/>
        </w:rPr>
      </w:pPr>
    </w:p>
    <w:p w14:paraId="48F8B69A" w14:textId="77777777" w:rsidR="00227E06" w:rsidRDefault="00A3161B">
      <w:pPr>
        <w:rPr>
          <w:rFonts w:ascii="Arial" w:hAnsi="Arial" w:cs="Arial"/>
          <w:b/>
          <w:bCs/>
          <w:sz w:val="22"/>
          <w:szCs w:val="22"/>
        </w:rPr>
      </w:pPr>
      <w:r>
        <w:rPr>
          <w:rFonts w:ascii="Arial" w:hAnsi="Arial" w:cs="Arial"/>
          <w:b/>
          <w:bCs/>
          <w:sz w:val="22"/>
          <w:szCs w:val="22"/>
        </w:rPr>
        <w:t xml:space="preserve">5.CONSTRAINTS AND CHALLENGES </w:t>
      </w:r>
    </w:p>
    <w:p w14:paraId="7F384A1F" w14:textId="77777777" w:rsidR="00227E06" w:rsidRDefault="00227E06">
      <w:pPr>
        <w:rPr>
          <w:rFonts w:ascii="Arial" w:hAnsi="Arial" w:cs="Arial"/>
          <w:b/>
          <w:bCs/>
          <w:sz w:val="22"/>
          <w:szCs w:val="22"/>
        </w:rPr>
      </w:pPr>
    </w:p>
    <w:p w14:paraId="08820472" w14:textId="77777777" w:rsidR="00227E06" w:rsidRDefault="00A3161B">
      <w:pPr>
        <w:spacing w:line="480" w:lineRule="auto"/>
        <w:jc w:val="both"/>
        <w:rPr>
          <w:rFonts w:ascii="Arial" w:hAnsi="Arial" w:cs="Arial"/>
        </w:rPr>
      </w:pPr>
      <w:r>
        <w:rPr>
          <w:rFonts w:ascii="Arial" w:hAnsi="Arial" w:cs="Arial"/>
        </w:rPr>
        <w:t>Despite promising prospects, large-scale adoption of insect meal production in Burkina Faso remains limited by several interrelated constraints. Key challenges include inadequate technical expertise, inconsistent production volumes and limited access to equipment.</w:t>
      </w:r>
    </w:p>
    <w:p w14:paraId="7EF13C5D" w14:textId="77777777" w:rsidR="00227E06" w:rsidRDefault="00A3161B">
      <w:pPr>
        <w:spacing w:line="480" w:lineRule="auto"/>
        <w:jc w:val="both"/>
        <w:rPr>
          <w:rFonts w:ascii="Arial" w:hAnsi="Arial" w:cs="Arial"/>
        </w:rPr>
      </w:pPr>
      <w:r>
        <w:rPr>
          <w:rFonts w:ascii="Arial" w:hAnsi="Arial" w:cs="Arial"/>
        </w:rPr>
        <w:t>The main technical bottlenecks involve the lack of standardized rearing and processing methods adapted to local climatic and infrastructural conditions. Insect farming often relies on rudimentary systems using recycled containers without control of temperature, humidity, or lighting, which negatively affects larval growth and yield (</w:t>
      </w:r>
      <w:proofErr w:type="spellStart"/>
      <w:r>
        <w:rPr>
          <w:rFonts w:ascii="Arial" w:hAnsi="Arial" w:cs="Arial"/>
        </w:rPr>
        <w:t>Sankara</w:t>
      </w:r>
      <w:proofErr w:type="spellEnd"/>
      <w:r>
        <w:rPr>
          <w:rFonts w:ascii="Arial" w:hAnsi="Arial" w:cs="Arial"/>
        </w:rPr>
        <w:t xml:space="preserve"> et </w:t>
      </w:r>
      <w:r>
        <w:rPr>
          <w:rFonts w:ascii="Arial" w:hAnsi="Arial" w:cs="Arial"/>
          <w:i/>
          <w:iCs/>
        </w:rPr>
        <w:t>al.</w:t>
      </w:r>
      <w:r>
        <w:rPr>
          <w:rFonts w:ascii="Arial" w:hAnsi="Arial" w:cs="Arial"/>
        </w:rPr>
        <w:t xml:space="preserve"> 2023; </w:t>
      </w:r>
      <w:proofErr w:type="spellStart"/>
      <w:r>
        <w:rPr>
          <w:rFonts w:ascii="Arial" w:hAnsi="Arial" w:cs="Arial"/>
        </w:rPr>
        <w:t>Compaoré</w:t>
      </w:r>
      <w:proofErr w:type="spellEnd"/>
      <w:r>
        <w:rPr>
          <w:rFonts w:ascii="Arial" w:hAnsi="Arial" w:cs="Arial"/>
        </w:rPr>
        <w:t xml:space="preserve"> et </w:t>
      </w:r>
      <w:r>
        <w:rPr>
          <w:rFonts w:ascii="Arial" w:hAnsi="Arial" w:cs="Arial"/>
          <w:i/>
          <w:iCs/>
        </w:rPr>
        <w:t>al.</w:t>
      </w:r>
      <w:r>
        <w:rPr>
          <w:rFonts w:ascii="Arial" w:hAnsi="Arial" w:cs="Arial"/>
        </w:rPr>
        <w:t xml:space="preserve"> 2024). In addition, fluctuations in substrate quality from organic waste sources such as market residues, brewery by-products, and poultry litter lead to variations in nutrient composition and potential microbial contamination. The absence of adequate drying and defatting equipment further compromises product stability and nutrient retention.</w:t>
      </w:r>
    </w:p>
    <w:p w14:paraId="7960CABA" w14:textId="77777777" w:rsidR="00227E06" w:rsidRDefault="00A3161B">
      <w:pPr>
        <w:spacing w:line="480" w:lineRule="auto"/>
        <w:jc w:val="both"/>
        <w:rPr>
          <w:rFonts w:ascii="Arial" w:hAnsi="Arial" w:cs="Arial"/>
        </w:rPr>
      </w:pPr>
      <w:r>
        <w:rPr>
          <w:rFonts w:ascii="Arial" w:hAnsi="Arial" w:cs="Arial"/>
        </w:rPr>
        <w:t>Limited access to laboratory facilities for nutrient profiling and quality control also restricts accurate feed formulation, as small-scale producers cannot regularly analyze protein, lipid, or amino acid content. Furthermore, high initial investment costs for insect-rearing units and processing equipment, coupled with limited access to credit, constrain the sector’s development. Feed formulation still relies on imported premixes and synthetic amino acids, which increase production costs and reduce competit</w:t>
      </w:r>
      <w:r>
        <w:rPr>
          <w:rFonts w:ascii="Arial" w:hAnsi="Arial" w:cs="Arial"/>
        </w:rPr>
        <w:t>iveness compared to conventional feed sources (</w:t>
      </w:r>
      <w:proofErr w:type="spellStart"/>
      <w:r>
        <w:rPr>
          <w:rFonts w:ascii="Arial" w:hAnsi="Arial" w:cs="Arial"/>
        </w:rPr>
        <w:t>Anvo</w:t>
      </w:r>
      <w:proofErr w:type="spellEnd"/>
      <w:r>
        <w:rPr>
          <w:rFonts w:ascii="Arial" w:hAnsi="Arial" w:cs="Arial"/>
        </w:rPr>
        <w:t xml:space="preserve"> et </w:t>
      </w:r>
      <w:r>
        <w:rPr>
          <w:rFonts w:ascii="Arial" w:hAnsi="Arial" w:cs="Arial"/>
          <w:i/>
          <w:iCs/>
        </w:rPr>
        <w:t>al.</w:t>
      </w:r>
      <w:r>
        <w:rPr>
          <w:rFonts w:ascii="Arial" w:hAnsi="Arial" w:cs="Arial"/>
        </w:rPr>
        <w:t xml:space="preserve"> 2025). At the institutional level, the absence of specific national regulations for insect-based feed ingredients hampers the establishment of quality standards, safety monitoring, and market authorization. The lack of biosecurity protocols for handling organic substrates also raises concerns about pathogen transmission. Capacity-building remains another priority. Most training programs on insect farming and processing are limited to pilot projects </w:t>
      </w:r>
      <w:r>
        <w:rPr>
          <w:rFonts w:ascii="Arial" w:hAnsi="Arial" w:cs="Arial"/>
        </w:rPr>
        <w:t>led by Universities or NGOs, highlighting the need for structured technical training and extension services. Additionally, consumer perception remains mixed, as some fish farmers remain skeptical about the safety and efficacy of insect-based feeds. Awareness campaigns and demonstration trials are therefore essential to enhance acceptance. Finally, seasonal variability in substrate availability and poor transport and storage infrastructure restrict continuous production and efficient distribution. During the</w:t>
      </w:r>
      <w:r>
        <w:rPr>
          <w:rFonts w:ascii="Arial" w:hAnsi="Arial" w:cs="Arial"/>
        </w:rPr>
        <w:t xml:space="preserve"> dry season, organic residues decrease, limiting feedstock for larvae, while the absence of cold chains and sealed packaging increases the risk of microbial contamination and nutrient degradation (</w:t>
      </w:r>
      <w:proofErr w:type="spellStart"/>
      <w:r>
        <w:rPr>
          <w:rFonts w:ascii="Arial" w:hAnsi="Arial" w:cs="Arial"/>
        </w:rPr>
        <w:t>Sankara</w:t>
      </w:r>
      <w:proofErr w:type="spellEnd"/>
      <w:r>
        <w:rPr>
          <w:rFonts w:ascii="Arial" w:hAnsi="Arial" w:cs="Arial"/>
        </w:rPr>
        <w:t xml:space="preserve"> et </w:t>
      </w:r>
      <w:r>
        <w:rPr>
          <w:rFonts w:ascii="Arial" w:hAnsi="Arial" w:cs="Arial"/>
          <w:i/>
          <w:iCs/>
        </w:rPr>
        <w:t xml:space="preserve">al. </w:t>
      </w:r>
      <w:r>
        <w:rPr>
          <w:rFonts w:ascii="Arial" w:hAnsi="Arial" w:cs="Arial"/>
        </w:rPr>
        <w:t>2023).</w:t>
      </w:r>
    </w:p>
    <w:p w14:paraId="114E3A82" w14:textId="77777777" w:rsidR="00227E06" w:rsidRDefault="00227E06">
      <w:pPr>
        <w:rPr>
          <w:rFonts w:ascii="Times New Roman" w:hAnsi="Times New Roman"/>
        </w:rPr>
      </w:pPr>
    </w:p>
    <w:p w14:paraId="0127474D" w14:textId="77777777" w:rsidR="00227E06" w:rsidRDefault="00A3161B">
      <w:pPr>
        <w:rPr>
          <w:rFonts w:ascii="Arial" w:hAnsi="Arial" w:cs="Arial"/>
          <w:b/>
          <w:bCs/>
          <w:sz w:val="22"/>
          <w:szCs w:val="22"/>
        </w:rPr>
      </w:pPr>
      <w:r>
        <w:rPr>
          <w:rFonts w:ascii="Arial" w:hAnsi="Arial" w:cs="Arial"/>
          <w:b/>
          <w:bCs/>
          <w:sz w:val="22"/>
          <w:szCs w:val="22"/>
        </w:rPr>
        <w:t>6.INSIGHTS AND OPPORTUNITIES</w:t>
      </w:r>
    </w:p>
    <w:p w14:paraId="3248C4FF" w14:textId="77777777" w:rsidR="00227E06" w:rsidRDefault="00227E06">
      <w:pPr>
        <w:rPr>
          <w:rFonts w:ascii="Arial" w:hAnsi="Arial" w:cs="Arial"/>
          <w:b/>
          <w:bCs/>
          <w:sz w:val="22"/>
          <w:szCs w:val="22"/>
        </w:rPr>
      </w:pPr>
    </w:p>
    <w:p w14:paraId="6D15BC6C" w14:textId="77777777" w:rsidR="00227E06" w:rsidRDefault="00A3161B">
      <w:pPr>
        <w:spacing w:line="480" w:lineRule="auto"/>
        <w:jc w:val="both"/>
        <w:rPr>
          <w:rFonts w:ascii="Arial" w:hAnsi="Arial" w:cs="Arial"/>
        </w:rPr>
      </w:pPr>
      <w:r>
        <w:rPr>
          <w:rFonts w:ascii="Arial" w:hAnsi="Arial" w:cs="Arial"/>
        </w:rPr>
        <w:t xml:space="preserve">The integration of insects into </w:t>
      </w:r>
      <w:proofErr w:type="spellStart"/>
      <w:r>
        <w:rPr>
          <w:rFonts w:ascii="Arial" w:hAnsi="Arial" w:cs="Arial"/>
        </w:rPr>
        <w:t>aquafeed</w:t>
      </w:r>
      <w:proofErr w:type="spellEnd"/>
      <w:r>
        <w:rPr>
          <w:rFonts w:ascii="Arial" w:hAnsi="Arial" w:cs="Arial"/>
        </w:rPr>
        <w:t xml:space="preserve"> systems in Burkina Faso represents a transformative opportunity for sustainable food production, circular economy development, and rural livelihood improvement. Although current production is still in its infancy, accumulated research and field experiences offer valuable insights into the potential pathways for scaling up insect meal use in aquaculture (</w:t>
      </w:r>
      <w:bookmarkStart w:id="44" w:name="_Hlk213220735"/>
      <w:r>
        <w:rPr>
          <w:rFonts w:ascii="Arial" w:hAnsi="Arial" w:cs="Arial"/>
        </w:rPr>
        <w:t>World Bank, 2021</w:t>
      </w:r>
      <w:bookmarkEnd w:id="44"/>
      <w:r>
        <w:rPr>
          <w:rFonts w:ascii="Arial" w:hAnsi="Arial" w:cs="Arial"/>
        </w:rPr>
        <w:t xml:space="preserve">). One of the most promising insights is the ability of insects particularly </w:t>
      </w:r>
      <w:r>
        <w:rPr>
          <w:rFonts w:ascii="Arial" w:hAnsi="Arial" w:cs="Arial"/>
          <w:i/>
          <w:iCs/>
        </w:rPr>
        <w:t xml:space="preserve">H. </w:t>
      </w:r>
      <w:proofErr w:type="spellStart"/>
      <w:r>
        <w:rPr>
          <w:rFonts w:ascii="Arial" w:hAnsi="Arial" w:cs="Arial"/>
          <w:i/>
          <w:iCs/>
        </w:rPr>
        <w:t>illucens</w:t>
      </w:r>
      <w:proofErr w:type="spellEnd"/>
      <w:r>
        <w:rPr>
          <w:rFonts w:ascii="Arial" w:hAnsi="Arial" w:cs="Arial"/>
        </w:rPr>
        <w:t xml:space="preserve"> (black soldier fly) to </w:t>
      </w:r>
      <w:proofErr w:type="spellStart"/>
      <w:r>
        <w:rPr>
          <w:rFonts w:ascii="Arial" w:hAnsi="Arial" w:cs="Arial"/>
        </w:rPr>
        <w:t>bioconvert</w:t>
      </w:r>
      <w:proofErr w:type="spellEnd"/>
      <w:r>
        <w:rPr>
          <w:rFonts w:ascii="Arial" w:hAnsi="Arial" w:cs="Arial"/>
        </w:rPr>
        <w:t xml:space="preserve"> organic </w:t>
      </w:r>
      <w:r>
        <w:rPr>
          <w:rFonts w:ascii="Arial" w:hAnsi="Arial" w:cs="Arial"/>
        </w:rPr>
        <w:t xml:space="preserve">waste into valuable feed ingredients. Burkina Faso generates substantial volumes of agro-industrial by-products and household organic waste that can be repurposed for insect rearing (FAO, 2022). This approach not only reduces environmental pollution but also contributes to circular </w:t>
      </w:r>
      <w:proofErr w:type="spellStart"/>
      <w:r>
        <w:rPr>
          <w:rFonts w:ascii="Arial" w:hAnsi="Arial" w:cs="Arial"/>
        </w:rPr>
        <w:t>bioeconomy</w:t>
      </w:r>
      <w:proofErr w:type="spellEnd"/>
      <w:r>
        <w:rPr>
          <w:rFonts w:ascii="Arial" w:hAnsi="Arial" w:cs="Arial"/>
        </w:rPr>
        <w:t xml:space="preserve"> models, where waste streams are reintegrated into productive agricultural cycles (FAO, 2022). Utilizing local substrates can lower feed costs and support sustainable waste management, particularly in urban and </w:t>
      </w:r>
      <w:proofErr w:type="spellStart"/>
      <w:r>
        <w:rPr>
          <w:rFonts w:ascii="Arial" w:hAnsi="Arial" w:cs="Arial"/>
        </w:rPr>
        <w:t>peri</w:t>
      </w:r>
      <w:proofErr w:type="spellEnd"/>
      <w:r>
        <w:rPr>
          <w:rFonts w:ascii="Arial" w:hAnsi="Arial" w:cs="Arial"/>
        </w:rPr>
        <w:t>-urb</w:t>
      </w:r>
      <w:r>
        <w:rPr>
          <w:rFonts w:ascii="Arial" w:hAnsi="Arial" w:cs="Arial"/>
        </w:rPr>
        <w:t>an areas. Insects provide a renewable, locally available protein source that can reduce dependence on imported fishmeal and soybean meal major cost drivers in aquaculture (</w:t>
      </w:r>
      <w:proofErr w:type="spellStart"/>
      <w:r>
        <w:rPr>
          <w:rFonts w:ascii="Arial" w:hAnsi="Arial" w:cs="Arial"/>
        </w:rPr>
        <w:t>Anvo</w:t>
      </w:r>
      <w:proofErr w:type="spellEnd"/>
      <w:r>
        <w:rPr>
          <w:rFonts w:ascii="Arial" w:hAnsi="Arial" w:cs="Arial"/>
        </w:rPr>
        <w:t xml:space="preserve"> et </w:t>
      </w:r>
      <w:r>
        <w:rPr>
          <w:rFonts w:ascii="Arial" w:hAnsi="Arial" w:cs="Arial"/>
          <w:i/>
          <w:iCs/>
        </w:rPr>
        <w:t>al.</w:t>
      </w:r>
      <w:r>
        <w:rPr>
          <w:rFonts w:ascii="Arial" w:hAnsi="Arial" w:cs="Arial"/>
        </w:rPr>
        <w:t xml:space="preserve"> 2020). Local insect meal production therefore strengthens feed autonomy and resilience against global market fluctuations. Insect-based feeds also align with national priorities for sustainable aquaculture and food security as outlined in the National Agricultural Investment and Food and Nutrition Security Plan. The emerging i</w:t>
      </w:r>
      <w:r>
        <w:rPr>
          <w:rFonts w:ascii="Arial" w:hAnsi="Arial" w:cs="Arial"/>
        </w:rPr>
        <w:t>nsect value chain offers significant opportunities for youth and women’s entrepreneurship through rearing, substrate collection, processing, and feed distribution. Initiatives such as Faso-Pro and the Insectarium de Bobo-</w:t>
      </w:r>
      <w:proofErr w:type="spellStart"/>
      <w:r>
        <w:rPr>
          <w:rFonts w:ascii="Arial" w:hAnsi="Arial" w:cs="Arial"/>
        </w:rPr>
        <w:t>Dioulasso</w:t>
      </w:r>
      <w:proofErr w:type="spellEnd"/>
      <w:r>
        <w:rPr>
          <w:rFonts w:ascii="Arial" w:hAnsi="Arial" w:cs="Arial"/>
        </w:rPr>
        <w:t xml:space="preserve"> illustrate how local innovation can foster decentralized, small-scale production hubs that promote green employment.</w:t>
      </w:r>
    </w:p>
    <w:p w14:paraId="07C3E6CE" w14:textId="77777777" w:rsidR="00227E06" w:rsidRDefault="00227E06">
      <w:pPr>
        <w:pStyle w:val="Body"/>
        <w:spacing w:after="0"/>
        <w:rPr>
          <w:rFonts w:ascii="Arial" w:hAnsi="Arial" w:cs="Arial"/>
        </w:rPr>
      </w:pPr>
    </w:p>
    <w:p w14:paraId="017A106E" w14:textId="77777777" w:rsidR="00227E06" w:rsidRDefault="00A3161B">
      <w:pPr>
        <w:pStyle w:val="ConcHead"/>
        <w:spacing w:after="0"/>
        <w:jc w:val="both"/>
        <w:rPr>
          <w:rFonts w:ascii="Arial" w:hAnsi="Arial" w:cs="Arial"/>
        </w:rPr>
      </w:pPr>
      <w:r>
        <w:rPr>
          <w:rFonts w:ascii="Arial" w:hAnsi="Arial" w:cs="Arial"/>
        </w:rPr>
        <w:t>7. Conclusion</w:t>
      </w:r>
    </w:p>
    <w:p w14:paraId="42D50A27" w14:textId="77777777" w:rsidR="00227E06" w:rsidRDefault="00227E06">
      <w:pPr>
        <w:pStyle w:val="ConcHead"/>
        <w:spacing w:after="0"/>
        <w:jc w:val="both"/>
        <w:rPr>
          <w:rFonts w:ascii="Arial" w:hAnsi="Arial" w:cs="Arial"/>
        </w:rPr>
      </w:pPr>
    </w:p>
    <w:p w14:paraId="77BC6E4D" w14:textId="77777777" w:rsidR="00227E06" w:rsidRDefault="00A3161B">
      <w:pPr>
        <w:spacing w:line="480" w:lineRule="auto"/>
        <w:jc w:val="both"/>
        <w:rPr>
          <w:rFonts w:ascii="Arial" w:hAnsi="Arial" w:cs="Arial"/>
        </w:rPr>
      </w:pPr>
      <w:r>
        <w:rPr>
          <w:rFonts w:ascii="Arial" w:hAnsi="Arial" w:cs="Arial"/>
        </w:rPr>
        <w:t>The insect species reviewed in this study have been evaluated as potential replacements for fishmeal in aquaculture feeds. These insects represent valuable ingredients, being rich in protein, lipids, and energy, which makes them excellent components for fish diets. Numerous feeding trials conducted on a wide range of aquaculture species have demonstrated that insect meals can be successfully incorporated into fish feed as partial or total substitutes for fishmeal. Most studies recommend inclusion levels bel</w:t>
      </w:r>
      <w:r>
        <w:rPr>
          <w:rFonts w:ascii="Arial" w:hAnsi="Arial" w:cs="Arial"/>
        </w:rPr>
        <w:t xml:space="preserve">ow 25-30%, although higher substitution rates, or even complete replacement, have been shown to be technically or economically feasible for certain species. However, from a nutritional standpoint, the use of insects as a substitute for fishmeal presents several challenges. First, the nutritional composition of insects varies considerably depending on the species, developmental stage, and the substrate on which they are reared. Large-scale industrial production therefore requires the use of standardized and </w:t>
      </w:r>
      <w:r>
        <w:rPr>
          <w:rFonts w:ascii="Arial" w:hAnsi="Arial" w:cs="Arial"/>
        </w:rPr>
        <w:t>consistent substrates to ensure reliable feed quality. Second, protein digestibility differs among insect species, often resulting in lower levels of sulfur-containing amino acids compared to fishmeal. Further research is needed to optimize processing methods, standardize nutritional profiles, and ensure food safety and consumer acceptance for large-scale aquaculture applications. Despite progress in research and pilot-scale production, the integration of insect meal into aquaculture systems in Africa conti</w:t>
      </w:r>
      <w:r>
        <w:rPr>
          <w:rFonts w:ascii="Arial" w:hAnsi="Arial" w:cs="Arial"/>
        </w:rPr>
        <w:t>nues to face numerous technical, economic, and regulatory barriers. The creation of coherent policy frameworks, continued investment in research and development, and stronger collaboration among stakeholders will be essential for overcoming these challenges and promoting the growth of sustainable, insect-based feed systems. Ultimately, the future of aquaculture depends on embracing ecological innovation and socio-economic inclusion, where insects serve not only as a promising feed resource but also as a cat</w:t>
      </w:r>
      <w:r>
        <w:rPr>
          <w:rFonts w:ascii="Arial" w:hAnsi="Arial" w:cs="Arial"/>
        </w:rPr>
        <w:t>alyst for green transformation and resilience.</w:t>
      </w:r>
    </w:p>
    <w:p w14:paraId="6D8BFDA3" w14:textId="77777777" w:rsidR="00227E06" w:rsidRDefault="00227E06">
      <w:pPr>
        <w:pStyle w:val="Body"/>
        <w:spacing w:after="0"/>
        <w:rPr>
          <w:rFonts w:ascii="Arial" w:hAnsi="Arial" w:cs="Arial"/>
        </w:rPr>
      </w:pPr>
    </w:p>
    <w:p w14:paraId="7A416DE5" w14:textId="77777777" w:rsidR="00227E06" w:rsidRDefault="00227E06">
      <w:pPr>
        <w:pStyle w:val="ReferHead"/>
        <w:spacing w:after="0"/>
        <w:jc w:val="both"/>
        <w:rPr>
          <w:rFonts w:ascii="Arial" w:hAnsi="Arial" w:cs="Arial"/>
          <w:b w:val="0"/>
          <w:caps w:val="0"/>
          <w:sz w:val="20"/>
        </w:rPr>
      </w:pPr>
    </w:p>
    <w:p w14:paraId="5FC8E62F" w14:textId="77777777" w:rsidR="00227E06" w:rsidRDefault="00227E06">
      <w:pPr>
        <w:pStyle w:val="ReferHead"/>
        <w:spacing w:after="0"/>
        <w:jc w:val="both"/>
        <w:rPr>
          <w:rFonts w:ascii="Arial" w:hAnsi="Arial" w:cs="Arial"/>
        </w:rPr>
      </w:pPr>
    </w:p>
    <w:p w14:paraId="39338B57" w14:textId="77777777" w:rsidR="00227E06" w:rsidRDefault="00A3161B">
      <w:pPr>
        <w:pStyle w:val="ReferHead"/>
        <w:spacing w:after="0"/>
        <w:jc w:val="both"/>
        <w:rPr>
          <w:rFonts w:ascii="Arial" w:hAnsi="Arial" w:cs="Arial"/>
        </w:rPr>
      </w:pPr>
      <w:r>
        <w:rPr>
          <w:rFonts w:ascii="Arial" w:hAnsi="Arial" w:cs="Arial"/>
        </w:rPr>
        <w:t>References</w:t>
      </w:r>
    </w:p>
    <w:p w14:paraId="09756286" w14:textId="77777777" w:rsidR="00227E06" w:rsidRDefault="00227E06">
      <w:pPr>
        <w:pStyle w:val="ReferHead"/>
        <w:spacing w:after="0"/>
        <w:jc w:val="both"/>
        <w:rPr>
          <w:rFonts w:ascii="Arial" w:hAnsi="Arial" w:cs="Arial"/>
          <w:sz w:val="20"/>
          <w:szCs w:val="18"/>
        </w:rPr>
      </w:pPr>
    </w:p>
    <w:p w14:paraId="54E23D7E" w14:textId="77777777" w:rsidR="00227E06" w:rsidRDefault="00A3161B">
      <w:pPr>
        <w:spacing w:line="360" w:lineRule="auto"/>
        <w:ind w:left="567" w:hanging="567"/>
        <w:jc w:val="both"/>
        <w:rPr>
          <w:rFonts w:ascii="Arial" w:hAnsi="Arial" w:cs="Arial"/>
          <w:sz w:val="22"/>
          <w:szCs w:val="22"/>
        </w:rPr>
      </w:pPr>
      <w:commentRangeStart w:id="45"/>
      <w:proofErr w:type="spellStart"/>
      <w:r>
        <w:rPr>
          <w:rFonts w:ascii="Arial" w:hAnsi="Arial" w:cs="Arial"/>
          <w:sz w:val="22"/>
          <w:szCs w:val="22"/>
        </w:rPr>
        <w:t>Abanikannda</w:t>
      </w:r>
      <w:proofErr w:type="spellEnd"/>
      <w:r>
        <w:rPr>
          <w:rFonts w:ascii="Arial" w:hAnsi="Arial" w:cs="Arial"/>
          <w:sz w:val="22"/>
          <w:szCs w:val="22"/>
        </w:rPr>
        <w:t xml:space="preserve">, M.F. (2012). Nutrient digestibility and </w:t>
      </w:r>
      <w:proofErr w:type="spellStart"/>
      <w:r>
        <w:rPr>
          <w:rFonts w:ascii="Arial" w:hAnsi="Arial" w:cs="Arial"/>
          <w:sz w:val="22"/>
          <w:szCs w:val="22"/>
        </w:rPr>
        <w:t>haematology</w:t>
      </w:r>
      <w:proofErr w:type="spellEnd"/>
      <w:r>
        <w:rPr>
          <w:rFonts w:ascii="Arial" w:hAnsi="Arial" w:cs="Arial"/>
          <w:sz w:val="22"/>
          <w:szCs w:val="22"/>
        </w:rPr>
        <w:t xml:space="preserve"> of Nile tilapia (</w:t>
      </w:r>
      <w:proofErr w:type="spellStart"/>
      <w:r>
        <w:rPr>
          <w:rFonts w:ascii="Arial" w:hAnsi="Arial" w:cs="Arial"/>
          <w:sz w:val="22"/>
          <w:szCs w:val="22"/>
        </w:rPr>
        <w:t>Oreochromis</w:t>
      </w:r>
      <w:proofErr w:type="spellEnd"/>
      <w:r>
        <w:rPr>
          <w:rFonts w:ascii="Arial" w:hAnsi="Arial" w:cs="Arial"/>
          <w:sz w:val="22"/>
          <w:szCs w:val="22"/>
        </w:rPr>
        <w:t xml:space="preserve"> </w:t>
      </w:r>
      <w:proofErr w:type="spellStart"/>
      <w:r>
        <w:rPr>
          <w:rFonts w:ascii="Arial" w:hAnsi="Arial" w:cs="Arial"/>
          <w:sz w:val="22"/>
          <w:szCs w:val="22"/>
        </w:rPr>
        <w:t>niloticus</w:t>
      </w:r>
      <w:proofErr w:type="spellEnd"/>
      <w:r>
        <w:rPr>
          <w:rFonts w:ascii="Arial" w:hAnsi="Arial" w:cs="Arial"/>
          <w:sz w:val="22"/>
          <w:szCs w:val="22"/>
        </w:rPr>
        <w:t>) fed with varying levels of locust (</w:t>
      </w:r>
      <w:proofErr w:type="spellStart"/>
      <w:r>
        <w:rPr>
          <w:rFonts w:ascii="Arial" w:hAnsi="Arial" w:cs="Arial"/>
          <w:sz w:val="22"/>
          <w:szCs w:val="22"/>
        </w:rPr>
        <w:t>Locusta</w:t>
      </w:r>
      <w:proofErr w:type="spellEnd"/>
      <w:r>
        <w:rPr>
          <w:rFonts w:ascii="Arial" w:hAnsi="Arial" w:cs="Arial"/>
          <w:sz w:val="22"/>
          <w:szCs w:val="22"/>
        </w:rPr>
        <w:t xml:space="preserve"> </w:t>
      </w:r>
      <w:proofErr w:type="spellStart"/>
      <w:r>
        <w:rPr>
          <w:rFonts w:ascii="Arial" w:hAnsi="Arial" w:cs="Arial"/>
          <w:sz w:val="22"/>
          <w:szCs w:val="22"/>
        </w:rPr>
        <w:t>migratoria</w:t>
      </w:r>
      <w:proofErr w:type="spellEnd"/>
      <w:r>
        <w:rPr>
          <w:rFonts w:ascii="Arial" w:hAnsi="Arial" w:cs="Arial"/>
          <w:sz w:val="22"/>
          <w:szCs w:val="22"/>
        </w:rPr>
        <w:t>) meal. Bachelor of Aquaculture and Fisheries Management, Federal University of Agriculture, Abeokuta, Ogun State</w:t>
      </w:r>
      <w:commentRangeEnd w:id="45"/>
      <w:r>
        <w:commentReference w:id="45"/>
      </w:r>
      <w:r>
        <w:rPr>
          <w:rFonts w:ascii="Arial" w:hAnsi="Arial" w:cs="Arial"/>
          <w:sz w:val="22"/>
          <w:szCs w:val="22"/>
        </w:rPr>
        <w:t>.</w:t>
      </w:r>
    </w:p>
    <w:p w14:paraId="53522EE2" w14:textId="77777777" w:rsidR="00227E06" w:rsidRDefault="00A3161B">
      <w:pPr>
        <w:spacing w:line="360" w:lineRule="auto"/>
        <w:ind w:left="567" w:hanging="567"/>
        <w:jc w:val="both"/>
        <w:rPr>
          <w:rFonts w:ascii="Arial" w:hAnsi="Arial" w:cs="Arial"/>
          <w:sz w:val="22"/>
          <w:szCs w:val="22"/>
        </w:rPr>
      </w:pPr>
      <w:proofErr w:type="spellStart"/>
      <w:r>
        <w:rPr>
          <w:rFonts w:ascii="Arial" w:hAnsi="Arial" w:cs="Arial"/>
          <w:sz w:val="22"/>
          <w:szCs w:val="22"/>
        </w:rPr>
        <w:t>Adewolu</w:t>
      </w:r>
      <w:proofErr w:type="spellEnd"/>
      <w:r>
        <w:rPr>
          <w:rFonts w:ascii="Arial" w:hAnsi="Arial" w:cs="Arial"/>
          <w:sz w:val="22"/>
          <w:szCs w:val="22"/>
        </w:rPr>
        <w:t xml:space="preserve">, M.A., </w:t>
      </w:r>
      <w:proofErr w:type="spellStart"/>
      <w:r>
        <w:rPr>
          <w:rFonts w:ascii="Arial" w:hAnsi="Arial" w:cs="Arial"/>
          <w:sz w:val="22"/>
          <w:szCs w:val="22"/>
        </w:rPr>
        <w:t>Ikenweiwe</w:t>
      </w:r>
      <w:proofErr w:type="spellEnd"/>
      <w:r>
        <w:rPr>
          <w:rFonts w:ascii="Arial" w:hAnsi="Arial" w:cs="Arial"/>
          <w:sz w:val="22"/>
          <w:szCs w:val="22"/>
        </w:rPr>
        <w:t xml:space="preserve">, N.B., &amp; </w:t>
      </w:r>
      <w:proofErr w:type="spellStart"/>
      <w:r>
        <w:rPr>
          <w:rFonts w:ascii="Arial" w:hAnsi="Arial" w:cs="Arial"/>
          <w:sz w:val="22"/>
          <w:szCs w:val="22"/>
        </w:rPr>
        <w:t>Mulero</w:t>
      </w:r>
      <w:proofErr w:type="spellEnd"/>
      <w:r>
        <w:rPr>
          <w:rFonts w:ascii="Arial" w:hAnsi="Arial" w:cs="Arial"/>
          <w:sz w:val="22"/>
          <w:szCs w:val="22"/>
        </w:rPr>
        <w:t xml:space="preserve">, S.M.  (2010). Evaluation of an animal protein mixture as a replacement for fishmeal in practical diets for fingerlings of </w:t>
      </w:r>
      <w:proofErr w:type="spellStart"/>
      <w:r>
        <w:rPr>
          <w:rFonts w:ascii="Arial" w:hAnsi="Arial" w:cs="Arial"/>
          <w:sz w:val="22"/>
          <w:szCs w:val="22"/>
        </w:rPr>
        <w:t>Clarias</w:t>
      </w:r>
      <w:proofErr w:type="spellEnd"/>
      <w:r>
        <w:rPr>
          <w:rFonts w:ascii="Arial" w:hAnsi="Arial" w:cs="Arial"/>
          <w:sz w:val="22"/>
          <w:szCs w:val="22"/>
        </w:rPr>
        <w:t xml:space="preserve"> </w:t>
      </w:r>
      <w:proofErr w:type="spellStart"/>
      <w:r>
        <w:rPr>
          <w:rFonts w:ascii="Arial" w:hAnsi="Arial" w:cs="Arial"/>
          <w:sz w:val="22"/>
          <w:szCs w:val="22"/>
        </w:rPr>
        <w:t>gariepinus</w:t>
      </w:r>
      <w:proofErr w:type="spellEnd"/>
      <w:r>
        <w:rPr>
          <w:rFonts w:ascii="Arial" w:hAnsi="Arial" w:cs="Arial"/>
          <w:sz w:val="22"/>
          <w:szCs w:val="22"/>
        </w:rPr>
        <w:t xml:space="preserve"> (</w:t>
      </w:r>
      <w:proofErr w:type="spellStart"/>
      <w:r>
        <w:rPr>
          <w:rFonts w:ascii="Arial" w:hAnsi="Arial" w:cs="Arial"/>
          <w:sz w:val="22"/>
          <w:szCs w:val="22"/>
        </w:rPr>
        <w:t>Burchell</w:t>
      </w:r>
      <w:proofErr w:type="spellEnd"/>
      <w:r>
        <w:rPr>
          <w:rFonts w:ascii="Arial" w:hAnsi="Arial" w:cs="Arial"/>
          <w:sz w:val="22"/>
          <w:szCs w:val="22"/>
        </w:rPr>
        <w:t xml:space="preserve">, 1822). </w:t>
      </w:r>
      <w:r>
        <w:rPr>
          <w:rFonts w:ascii="Arial" w:hAnsi="Arial" w:cs="Arial"/>
          <w:i/>
          <w:iCs/>
          <w:sz w:val="22"/>
          <w:szCs w:val="22"/>
        </w:rPr>
        <w:t xml:space="preserve">Israeli Journal of </w:t>
      </w:r>
      <w:proofErr w:type="spellStart"/>
      <w:r>
        <w:rPr>
          <w:rFonts w:ascii="Arial" w:hAnsi="Arial" w:cs="Arial"/>
          <w:i/>
          <w:iCs/>
          <w:sz w:val="22"/>
          <w:szCs w:val="22"/>
        </w:rPr>
        <w:t>Aquacult-Bamidgeh</w:t>
      </w:r>
      <w:proofErr w:type="spellEnd"/>
      <w:r>
        <w:rPr>
          <w:rFonts w:ascii="Arial" w:hAnsi="Arial" w:cs="Arial"/>
          <w:sz w:val="22"/>
          <w:szCs w:val="22"/>
        </w:rPr>
        <w:t>, 62 (4), 237–244</w:t>
      </w:r>
    </w:p>
    <w:p w14:paraId="6CF2DA49" w14:textId="77777777" w:rsidR="00227E06" w:rsidRDefault="00A3161B">
      <w:pPr>
        <w:spacing w:line="360" w:lineRule="auto"/>
        <w:ind w:left="567" w:hanging="567"/>
        <w:jc w:val="both"/>
        <w:rPr>
          <w:rFonts w:ascii="Arial" w:hAnsi="Arial" w:cs="Arial"/>
          <w:sz w:val="22"/>
          <w:szCs w:val="22"/>
        </w:rPr>
      </w:pPr>
      <w:proofErr w:type="spellStart"/>
      <w:r>
        <w:rPr>
          <w:rFonts w:ascii="Arial" w:hAnsi="Arial" w:cs="Arial"/>
          <w:sz w:val="22"/>
          <w:szCs w:val="22"/>
        </w:rPr>
        <w:t>Alfiko</w:t>
      </w:r>
      <w:proofErr w:type="spellEnd"/>
      <w:r>
        <w:rPr>
          <w:rFonts w:ascii="Arial" w:hAnsi="Arial" w:cs="Arial"/>
          <w:sz w:val="22"/>
          <w:szCs w:val="22"/>
        </w:rPr>
        <w:t xml:space="preserve">, Y., </w:t>
      </w:r>
      <w:proofErr w:type="spellStart"/>
      <w:r>
        <w:rPr>
          <w:rFonts w:ascii="Arial" w:hAnsi="Arial" w:cs="Arial"/>
          <w:sz w:val="22"/>
          <w:szCs w:val="22"/>
        </w:rPr>
        <w:t>Xie</w:t>
      </w:r>
      <w:proofErr w:type="spellEnd"/>
      <w:r>
        <w:rPr>
          <w:rFonts w:ascii="Arial" w:hAnsi="Arial" w:cs="Arial"/>
          <w:sz w:val="22"/>
          <w:szCs w:val="22"/>
        </w:rPr>
        <w:t xml:space="preserve">, D., </w:t>
      </w:r>
      <w:proofErr w:type="spellStart"/>
      <w:r>
        <w:rPr>
          <w:rFonts w:ascii="Arial" w:hAnsi="Arial" w:cs="Arial"/>
          <w:sz w:val="22"/>
          <w:szCs w:val="22"/>
        </w:rPr>
        <w:t>Astuti</w:t>
      </w:r>
      <w:proofErr w:type="spellEnd"/>
      <w:r>
        <w:rPr>
          <w:rFonts w:ascii="Arial" w:hAnsi="Arial" w:cs="Arial"/>
          <w:sz w:val="22"/>
          <w:szCs w:val="22"/>
        </w:rPr>
        <w:t xml:space="preserve">, R. T., Wong, J., &amp; Wang, L. (2022). Insects as a feed ingredient for fish culture: Status and trends. Aquaculture and Fisheries, 7 (2), 166-178. </w:t>
      </w:r>
      <w:hyperlink r:id="rId22" w:history="1">
        <w:r>
          <w:rPr>
            <w:rStyle w:val="Hyperlink"/>
            <w:rFonts w:ascii="Arial" w:hAnsi="Arial" w:cs="Arial"/>
            <w:sz w:val="22"/>
            <w:szCs w:val="22"/>
          </w:rPr>
          <w:t>https://doi.org/10.1016/j.aaf.2021.10.004</w:t>
        </w:r>
      </w:hyperlink>
      <w:r>
        <w:rPr>
          <w:rFonts w:ascii="Arial" w:hAnsi="Arial" w:cs="Arial"/>
          <w:sz w:val="22"/>
          <w:szCs w:val="22"/>
        </w:rPr>
        <w:t>.</w:t>
      </w:r>
    </w:p>
    <w:p w14:paraId="7418B2FC"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rPr>
        <w:t xml:space="preserve">Amar, R. (2010). </w:t>
      </w:r>
      <w:r>
        <w:rPr>
          <w:rFonts w:ascii="Arial" w:hAnsi="Arial" w:cs="Arial"/>
          <w:sz w:val="22"/>
          <w:szCs w:val="22"/>
          <w:lang w:val="fr-FR"/>
        </w:rPr>
        <w:t xml:space="preserve">Impact de l’anthropisation sur la biodiversité et le fonctionnement des écosystèmes marins : Exemple de la Manche-mer du nord. Vertigo la revue électronique en sciences de l’environnement. </w:t>
      </w:r>
      <w:r>
        <w:fldChar w:fldCharType="begin"/>
      </w:r>
      <w:r>
        <w:instrText xml:space="preserve"> HYPERLINK "https://doi.org/10.4000/vertigo.10129" </w:instrText>
      </w:r>
      <w:r>
        <w:fldChar w:fldCharType="separate"/>
      </w:r>
      <w:r>
        <w:rPr>
          <w:rStyle w:val="Hyperlink"/>
          <w:rFonts w:ascii="Arial" w:hAnsi="Arial" w:cs="Arial"/>
          <w:sz w:val="22"/>
          <w:szCs w:val="22"/>
        </w:rPr>
        <w:t>https://doi.org/10.4000/vertigo.10129</w:t>
      </w:r>
      <w:r>
        <w:rPr>
          <w:rStyle w:val="Hyperlink"/>
          <w:rFonts w:ascii="Arial" w:hAnsi="Arial" w:cs="Arial"/>
          <w:sz w:val="22"/>
          <w:szCs w:val="22"/>
        </w:rPr>
        <w:fldChar w:fldCharType="end"/>
      </w:r>
      <w:r>
        <w:rPr>
          <w:rFonts w:ascii="Arial" w:hAnsi="Arial" w:cs="Arial"/>
          <w:sz w:val="22"/>
          <w:szCs w:val="22"/>
        </w:rPr>
        <w:t>.</w:t>
      </w:r>
    </w:p>
    <w:p w14:paraId="0235D436" w14:textId="77777777" w:rsidR="00227E06" w:rsidRDefault="00A3161B">
      <w:pPr>
        <w:spacing w:line="360" w:lineRule="auto"/>
        <w:ind w:left="567" w:hanging="567"/>
        <w:jc w:val="both"/>
        <w:rPr>
          <w:rFonts w:ascii="Arial" w:hAnsi="Arial" w:cs="Arial"/>
          <w:sz w:val="22"/>
          <w:szCs w:val="22"/>
        </w:rPr>
      </w:pPr>
      <w:proofErr w:type="spellStart"/>
      <w:r>
        <w:rPr>
          <w:rFonts w:ascii="Arial" w:hAnsi="Arial" w:cs="Arial"/>
          <w:sz w:val="22"/>
          <w:szCs w:val="22"/>
        </w:rPr>
        <w:t>Amisi</w:t>
      </w:r>
      <w:proofErr w:type="spellEnd"/>
      <w:r>
        <w:rPr>
          <w:rFonts w:ascii="Arial" w:hAnsi="Arial" w:cs="Arial"/>
          <w:sz w:val="22"/>
          <w:szCs w:val="22"/>
        </w:rPr>
        <w:t xml:space="preserve">, M.F., </w:t>
      </w:r>
      <w:proofErr w:type="spellStart"/>
      <w:r>
        <w:rPr>
          <w:rFonts w:ascii="Arial" w:hAnsi="Arial" w:cs="Arial"/>
          <w:sz w:val="22"/>
          <w:szCs w:val="22"/>
        </w:rPr>
        <w:t>Héritier</w:t>
      </w:r>
      <w:proofErr w:type="spellEnd"/>
      <w:r>
        <w:rPr>
          <w:rFonts w:ascii="Arial" w:hAnsi="Arial" w:cs="Arial"/>
          <w:sz w:val="22"/>
          <w:szCs w:val="22"/>
        </w:rPr>
        <w:t xml:space="preserve">, U.S., Paul, M., Georges, A.L., Innocent, B.K., &amp; Pascal, I.M. (2013). </w:t>
      </w:r>
      <w:r>
        <w:rPr>
          <w:rFonts w:ascii="Arial" w:hAnsi="Arial" w:cs="Arial"/>
          <w:sz w:val="22"/>
          <w:szCs w:val="22"/>
          <w:lang w:val="fr-FR"/>
        </w:rPr>
        <w:t xml:space="preserve">Valorisation de la chenille comestible Bunaeopsis aurantiaca dans la gestion communautaire des forêts du Sud-Kivu (République Démocratique du Congo). </w:t>
      </w:r>
      <w:r>
        <w:rPr>
          <w:rFonts w:ascii="Arial" w:hAnsi="Arial" w:cs="Arial"/>
          <w:sz w:val="22"/>
          <w:szCs w:val="22"/>
        </w:rPr>
        <w:t xml:space="preserve">Vertigo, </w:t>
      </w:r>
      <w:hyperlink r:id="rId23" w:history="1">
        <w:r>
          <w:rPr>
            <w:rStyle w:val="Hyperlink"/>
            <w:rFonts w:ascii="Arial" w:hAnsi="Arial" w:cs="Arial"/>
            <w:sz w:val="22"/>
            <w:szCs w:val="22"/>
          </w:rPr>
          <w:t>https://doi.org/10.4000/vertigo.13929</w:t>
        </w:r>
      </w:hyperlink>
      <w:r>
        <w:rPr>
          <w:rFonts w:ascii="Arial" w:hAnsi="Arial" w:cs="Arial"/>
          <w:sz w:val="22"/>
          <w:szCs w:val="22"/>
        </w:rPr>
        <w:t xml:space="preserve">  </w:t>
      </w:r>
    </w:p>
    <w:p w14:paraId="26AE8853" w14:textId="77777777" w:rsidR="00227E06" w:rsidRDefault="00A3161B">
      <w:pPr>
        <w:spacing w:line="360" w:lineRule="auto"/>
        <w:ind w:left="567" w:hanging="567"/>
        <w:jc w:val="both"/>
        <w:rPr>
          <w:rFonts w:ascii="Arial" w:hAnsi="Arial" w:cs="Arial"/>
          <w:sz w:val="22"/>
          <w:szCs w:val="22"/>
        </w:rPr>
      </w:pPr>
      <w:proofErr w:type="spellStart"/>
      <w:r>
        <w:rPr>
          <w:rFonts w:ascii="Arial" w:hAnsi="Arial" w:cs="Arial"/>
          <w:sz w:val="22"/>
          <w:szCs w:val="22"/>
        </w:rPr>
        <w:t>Aniebo</w:t>
      </w:r>
      <w:proofErr w:type="spellEnd"/>
      <w:r>
        <w:rPr>
          <w:rFonts w:ascii="Arial" w:hAnsi="Arial" w:cs="Arial"/>
          <w:sz w:val="22"/>
          <w:szCs w:val="22"/>
        </w:rPr>
        <w:t xml:space="preserve">, A. O., </w:t>
      </w:r>
      <w:proofErr w:type="spellStart"/>
      <w:r>
        <w:rPr>
          <w:rFonts w:ascii="Arial" w:hAnsi="Arial" w:cs="Arial"/>
          <w:sz w:val="22"/>
          <w:szCs w:val="22"/>
        </w:rPr>
        <w:t>Erondu</w:t>
      </w:r>
      <w:proofErr w:type="spellEnd"/>
      <w:r>
        <w:rPr>
          <w:rFonts w:ascii="Arial" w:hAnsi="Arial" w:cs="Arial"/>
          <w:sz w:val="22"/>
          <w:szCs w:val="22"/>
        </w:rPr>
        <w:t>, E. S., &amp; Owen, O. J. (2009). Replacement of fish meal with maggot meal in African catfish (</w:t>
      </w:r>
      <w:proofErr w:type="spellStart"/>
      <w:r>
        <w:rPr>
          <w:rFonts w:ascii="Arial" w:hAnsi="Arial" w:cs="Arial"/>
          <w:sz w:val="22"/>
          <w:szCs w:val="22"/>
        </w:rPr>
        <w:t>Clarias</w:t>
      </w:r>
      <w:proofErr w:type="spellEnd"/>
      <w:r>
        <w:rPr>
          <w:rFonts w:ascii="Arial" w:hAnsi="Arial" w:cs="Arial"/>
          <w:sz w:val="22"/>
          <w:szCs w:val="22"/>
        </w:rPr>
        <w:t xml:space="preserve"> </w:t>
      </w:r>
      <w:proofErr w:type="spellStart"/>
      <w:r>
        <w:rPr>
          <w:rFonts w:ascii="Arial" w:hAnsi="Arial" w:cs="Arial"/>
          <w:sz w:val="22"/>
          <w:szCs w:val="22"/>
        </w:rPr>
        <w:t>gariepinus</w:t>
      </w:r>
      <w:proofErr w:type="spellEnd"/>
      <w:r>
        <w:rPr>
          <w:rFonts w:ascii="Arial" w:hAnsi="Arial" w:cs="Arial"/>
          <w:sz w:val="22"/>
          <w:szCs w:val="22"/>
        </w:rPr>
        <w:t xml:space="preserve">) diets. </w:t>
      </w:r>
      <w:proofErr w:type="spellStart"/>
      <w:r>
        <w:rPr>
          <w:rFonts w:ascii="Arial" w:hAnsi="Arial" w:cs="Arial"/>
          <w:i/>
          <w:iCs/>
          <w:sz w:val="22"/>
          <w:szCs w:val="22"/>
        </w:rPr>
        <w:t>Revista</w:t>
      </w:r>
      <w:proofErr w:type="spellEnd"/>
      <w:r>
        <w:rPr>
          <w:rFonts w:ascii="Arial" w:hAnsi="Arial" w:cs="Arial"/>
          <w:i/>
          <w:iCs/>
          <w:sz w:val="22"/>
          <w:szCs w:val="22"/>
        </w:rPr>
        <w:t xml:space="preserve"> </w:t>
      </w:r>
      <w:proofErr w:type="spellStart"/>
      <w:r>
        <w:rPr>
          <w:rFonts w:ascii="Arial" w:hAnsi="Arial" w:cs="Arial"/>
          <w:i/>
          <w:iCs/>
          <w:sz w:val="22"/>
          <w:szCs w:val="22"/>
        </w:rPr>
        <w:t>Científica</w:t>
      </w:r>
      <w:proofErr w:type="spellEnd"/>
      <w:r>
        <w:rPr>
          <w:rFonts w:ascii="Arial" w:hAnsi="Arial" w:cs="Arial"/>
          <w:i/>
          <w:iCs/>
          <w:sz w:val="22"/>
          <w:szCs w:val="22"/>
        </w:rPr>
        <w:t xml:space="preserve"> UDO </w:t>
      </w:r>
      <w:proofErr w:type="spellStart"/>
      <w:r>
        <w:rPr>
          <w:rFonts w:ascii="Arial" w:hAnsi="Arial" w:cs="Arial"/>
          <w:i/>
          <w:iCs/>
          <w:sz w:val="22"/>
          <w:szCs w:val="22"/>
        </w:rPr>
        <w:t>Agrícola</w:t>
      </w:r>
      <w:proofErr w:type="spellEnd"/>
      <w:r>
        <w:rPr>
          <w:rFonts w:ascii="Arial" w:hAnsi="Arial" w:cs="Arial"/>
          <w:sz w:val="22"/>
          <w:szCs w:val="22"/>
        </w:rPr>
        <w:t>, 9 (3), 666–671.</w:t>
      </w:r>
    </w:p>
    <w:p w14:paraId="669F73F8" w14:textId="77777777" w:rsidR="00227E06" w:rsidRDefault="00A3161B">
      <w:pPr>
        <w:spacing w:line="360" w:lineRule="auto"/>
        <w:ind w:left="567" w:hanging="567"/>
        <w:jc w:val="both"/>
        <w:rPr>
          <w:rFonts w:ascii="Arial" w:hAnsi="Arial" w:cs="Arial"/>
          <w:sz w:val="22"/>
          <w:szCs w:val="22"/>
        </w:rPr>
      </w:pPr>
      <w:proofErr w:type="spellStart"/>
      <w:r>
        <w:rPr>
          <w:rFonts w:ascii="Arial" w:hAnsi="Arial" w:cs="Arial"/>
          <w:sz w:val="22"/>
          <w:szCs w:val="22"/>
        </w:rPr>
        <w:t>Anvo</w:t>
      </w:r>
      <w:proofErr w:type="spellEnd"/>
      <w:r>
        <w:rPr>
          <w:rFonts w:ascii="Arial" w:hAnsi="Arial" w:cs="Arial"/>
          <w:sz w:val="22"/>
          <w:szCs w:val="22"/>
        </w:rPr>
        <w:t xml:space="preserve"> M. P. M., Santi S., </w:t>
      </w:r>
      <w:proofErr w:type="spellStart"/>
      <w:r>
        <w:rPr>
          <w:rFonts w:ascii="Arial" w:hAnsi="Arial" w:cs="Arial"/>
          <w:sz w:val="22"/>
          <w:szCs w:val="22"/>
        </w:rPr>
        <w:t>Ahoutou</w:t>
      </w:r>
      <w:proofErr w:type="spellEnd"/>
      <w:r>
        <w:rPr>
          <w:rFonts w:ascii="Arial" w:hAnsi="Arial" w:cs="Arial"/>
          <w:sz w:val="22"/>
          <w:szCs w:val="22"/>
        </w:rPr>
        <w:t xml:space="preserve"> K. E., </w:t>
      </w:r>
      <w:proofErr w:type="spellStart"/>
      <w:r>
        <w:rPr>
          <w:rFonts w:ascii="Arial" w:hAnsi="Arial" w:cs="Arial"/>
          <w:sz w:val="22"/>
          <w:szCs w:val="22"/>
        </w:rPr>
        <w:t>Kabore</w:t>
      </w:r>
      <w:proofErr w:type="spellEnd"/>
      <w:r>
        <w:rPr>
          <w:rFonts w:ascii="Arial" w:hAnsi="Arial" w:cs="Arial"/>
          <w:sz w:val="22"/>
          <w:szCs w:val="22"/>
        </w:rPr>
        <w:t xml:space="preserve"> I., </w:t>
      </w:r>
      <w:proofErr w:type="spellStart"/>
      <w:r>
        <w:rPr>
          <w:rFonts w:ascii="Arial" w:hAnsi="Arial" w:cs="Arial"/>
          <w:sz w:val="22"/>
          <w:szCs w:val="22"/>
        </w:rPr>
        <w:t>Kouassi</w:t>
      </w:r>
      <w:proofErr w:type="spellEnd"/>
      <w:r>
        <w:rPr>
          <w:rFonts w:ascii="Arial" w:hAnsi="Arial" w:cs="Arial"/>
          <w:sz w:val="22"/>
          <w:szCs w:val="22"/>
        </w:rPr>
        <w:t xml:space="preserve"> N. C., &amp; </w:t>
      </w:r>
      <w:proofErr w:type="spellStart"/>
      <w:r>
        <w:rPr>
          <w:rFonts w:ascii="Arial" w:hAnsi="Arial" w:cs="Arial"/>
          <w:sz w:val="22"/>
          <w:szCs w:val="22"/>
        </w:rPr>
        <w:t>Kouamelan</w:t>
      </w:r>
      <w:proofErr w:type="spellEnd"/>
      <w:r>
        <w:rPr>
          <w:rFonts w:ascii="Arial" w:hAnsi="Arial" w:cs="Arial"/>
          <w:sz w:val="22"/>
          <w:szCs w:val="22"/>
        </w:rPr>
        <w:t xml:space="preserve"> E. P. (2025). Evaluation Of Mealy Feed Distribution Methods For </w:t>
      </w:r>
      <w:proofErr w:type="spellStart"/>
      <w:r>
        <w:rPr>
          <w:rFonts w:ascii="Arial" w:hAnsi="Arial" w:cs="Arial"/>
          <w:sz w:val="22"/>
          <w:szCs w:val="22"/>
        </w:rPr>
        <w:t>Oreochromis</w:t>
      </w:r>
      <w:proofErr w:type="spellEnd"/>
      <w:r>
        <w:rPr>
          <w:rFonts w:ascii="Arial" w:hAnsi="Arial" w:cs="Arial"/>
          <w:sz w:val="22"/>
          <w:szCs w:val="22"/>
        </w:rPr>
        <w:t xml:space="preserve"> </w:t>
      </w:r>
      <w:proofErr w:type="spellStart"/>
      <w:r>
        <w:rPr>
          <w:rFonts w:ascii="Arial" w:hAnsi="Arial" w:cs="Arial"/>
          <w:sz w:val="22"/>
          <w:szCs w:val="22"/>
        </w:rPr>
        <w:t>Niloticus</w:t>
      </w:r>
      <w:proofErr w:type="spellEnd"/>
      <w:r>
        <w:rPr>
          <w:rFonts w:ascii="Arial" w:hAnsi="Arial" w:cs="Arial"/>
          <w:sz w:val="22"/>
          <w:szCs w:val="22"/>
        </w:rPr>
        <w:t xml:space="preserve"> Reared In Ponds During The Grow-Out.  International Journal of Zoology and Applied Biosciences 10(6), 6-14  </w:t>
      </w:r>
      <w:hyperlink r:id="rId24" w:history="1">
        <w:r>
          <w:rPr>
            <w:rStyle w:val="Hyperlink"/>
            <w:rFonts w:ascii="Arial" w:hAnsi="Arial" w:cs="Arial"/>
            <w:sz w:val="22"/>
            <w:szCs w:val="22"/>
          </w:rPr>
          <w:t>https://doi.org/10.55126/ijzab.2025.v10.i06.002</w:t>
        </w:r>
      </w:hyperlink>
      <w:r>
        <w:rPr>
          <w:rFonts w:ascii="Arial" w:hAnsi="Arial" w:cs="Arial"/>
          <w:sz w:val="22"/>
          <w:szCs w:val="22"/>
        </w:rPr>
        <w:t xml:space="preserve"> </w:t>
      </w:r>
    </w:p>
    <w:p w14:paraId="07E02E28" w14:textId="77777777" w:rsidR="00227E06" w:rsidRDefault="00A3161B">
      <w:pPr>
        <w:spacing w:line="360" w:lineRule="auto"/>
        <w:ind w:left="567" w:hanging="567"/>
        <w:jc w:val="both"/>
        <w:rPr>
          <w:rFonts w:ascii="Arial" w:hAnsi="Arial" w:cs="Arial"/>
          <w:sz w:val="22"/>
          <w:szCs w:val="22"/>
          <w:lang w:val="fr-FR"/>
        </w:rPr>
      </w:pPr>
      <w:proofErr w:type="spellStart"/>
      <w:r>
        <w:rPr>
          <w:rFonts w:ascii="Arial" w:hAnsi="Arial" w:cs="Arial"/>
          <w:sz w:val="22"/>
          <w:szCs w:val="22"/>
        </w:rPr>
        <w:t>Arru</w:t>
      </w:r>
      <w:proofErr w:type="spellEnd"/>
      <w:r>
        <w:rPr>
          <w:rFonts w:ascii="Arial" w:hAnsi="Arial" w:cs="Arial"/>
          <w:sz w:val="22"/>
          <w:szCs w:val="22"/>
        </w:rPr>
        <w:t xml:space="preserve">, B., </w:t>
      </w:r>
      <w:proofErr w:type="spellStart"/>
      <w:r>
        <w:rPr>
          <w:rFonts w:ascii="Arial" w:hAnsi="Arial" w:cs="Arial"/>
          <w:sz w:val="22"/>
          <w:szCs w:val="22"/>
        </w:rPr>
        <w:t>Furesi</w:t>
      </w:r>
      <w:proofErr w:type="spellEnd"/>
      <w:r>
        <w:rPr>
          <w:rFonts w:ascii="Arial" w:hAnsi="Arial" w:cs="Arial"/>
          <w:sz w:val="22"/>
          <w:szCs w:val="22"/>
        </w:rPr>
        <w:t xml:space="preserve">, R., </w:t>
      </w:r>
      <w:proofErr w:type="spellStart"/>
      <w:r>
        <w:rPr>
          <w:rFonts w:ascii="Arial" w:hAnsi="Arial" w:cs="Arial"/>
          <w:sz w:val="22"/>
          <w:szCs w:val="22"/>
        </w:rPr>
        <w:t>Gasco</w:t>
      </w:r>
      <w:proofErr w:type="spellEnd"/>
      <w:r>
        <w:rPr>
          <w:rFonts w:ascii="Arial" w:hAnsi="Arial" w:cs="Arial"/>
          <w:sz w:val="22"/>
          <w:szCs w:val="22"/>
        </w:rPr>
        <w:t xml:space="preserve">, L., </w:t>
      </w:r>
      <w:proofErr w:type="spellStart"/>
      <w:r>
        <w:rPr>
          <w:rFonts w:ascii="Arial" w:hAnsi="Arial" w:cs="Arial"/>
          <w:sz w:val="22"/>
          <w:szCs w:val="22"/>
        </w:rPr>
        <w:t>Madau</w:t>
      </w:r>
      <w:proofErr w:type="spellEnd"/>
      <w:r>
        <w:rPr>
          <w:rFonts w:ascii="Arial" w:hAnsi="Arial" w:cs="Arial"/>
          <w:sz w:val="22"/>
          <w:szCs w:val="22"/>
        </w:rPr>
        <w:t xml:space="preserve">, F.A., &amp; </w:t>
      </w:r>
      <w:proofErr w:type="spellStart"/>
      <w:r>
        <w:rPr>
          <w:rFonts w:ascii="Arial" w:hAnsi="Arial" w:cs="Arial"/>
          <w:sz w:val="22"/>
          <w:szCs w:val="22"/>
        </w:rPr>
        <w:t>Pulina</w:t>
      </w:r>
      <w:proofErr w:type="spellEnd"/>
      <w:r>
        <w:rPr>
          <w:rFonts w:ascii="Arial" w:hAnsi="Arial" w:cs="Arial"/>
          <w:sz w:val="22"/>
          <w:szCs w:val="22"/>
        </w:rPr>
        <w:t xml:space="preserve">, P. (2019). The introduction of insect meal into fish diet: The first economic analysis on European sea bass farming, </w:t>
      </w:r>
      <w:r>
        <w:rPr>
          <w:rFonts w:ascii="Arial" w:hAnsi="Arial" w:cs="Arial"/>
          <w:i/>
          <w:iCs/>
          <w:sz w:val="22"/>
          <w:szCs w:val="22"/>
        </w:rPr>
        <w:t>Sustainability</w:t>
      </w:r>
      <w:r>
        <w:rPr>
          <w:rFonts w:ascii="Arial" w:hAnsi="Arial" w:cs="Arial"/>
          <w:sz w:val="22"/>
          <w:szCs w:val="22"/>
        </w:rPr>
        <w:t xml:space="preserve">, 11 (6), 1-16. </w:t>
      </w:r>
      <w:hyperlink r:id="rId25" w:history="1">
        <w:r>
          <w:rPr>
            <w:rStyle w:val="Hyperlink"/>
            <w:rFonts w:ascii="Arial" w:hAnsi="Arial" w:cs="Arial"/>
            <w:sz w:val="22"/>
            <w:szCs w:val="22"/>
            <w:lang w:val="fr-FR"/>
          </w:rPr>
          <w:t>https://doi.org/10.3390/su11061697</w:t>
        </w:r>
      </w:hyperlink>
      <w:r>
        <w:rPr>
          <w:rFonts w:ascii="Arial" w:hAnsi="Arial" w:cs="Arial"/>
          <w:sz w:val="22"/>
          <w:szCs w:val="22"/>
          <w:lang w:val="fr-FR"/>
        </w:rPr>
        <w:t xml:space="preserve"> </w:t>
      </w:r>
    </w:p>
    <w:p w14:paraId="0D642286"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lang w:val="fr-FR"/>
        </w:rPr>
        <w:t xml:space="preserve">Barroso, F.G., De Haro, C., Sánchez-Muros, M. J., Venegas, E., Martínez-Sánchez, A., &amp; Pérez-Bañón, C. (2014). </w:t>
      </w:r>
      <w:r>
        <w:rPr>
          <w:rFonts w:ascii="Arial" w:hAnsi="Arial" w:cs="Arial"/>
          <w:sz w:val="22"/>
          <w:szCs w:val="22"/>
        </w:rPr>
        <w:t xml:space="preserve">The potential of various insect species for use as food for fish. </w:t>
      </w:r>
      <w:r>
        <w:rPr>
          <w:rFonts w:ascii="Arial" w:hAnsi="Arial" w:cs="Arial"/>
          <w:sz w:val="22"/>
          <w:szCs w:val="22"/>
          <w:lang w:val="fr-FR"/>
        </w:rPr>
        <w:t>Aquaculture, 422–423 (2) : 193–201.</w:t>
      </w:r>
    </w:p>
    <w:p w14:paraId="66D7C067"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lang w:val="fr-FR"/>
        </w:rPr>
        <w:t xml:space="preserve">Belforti, M. Gai, F. Lussiana, C. et al. Renna, M., Malfatto, V., &amp; Rotolo, L. et al. </w:t>
      </w:r>
      <w:r>
        <w:rPr>
          <w:rFonts w:ascii="Arial" w:hAnsi="Arial" w:cs="Arial"/>
          <w:sz w:val="22"/>
          <w:szCs w:val="22"/>
        </w:rPr>
        <w:t xml:space="preserve">(2015). Tenebrio </w:t>
      </w:r>
      <w:proofErr w:type="spellStart"/>
      <w:r>
        <w:rPr>
          <w:rFonts w:ascii="Arial" w:hAnsi="Arial" w:cs="Arial"/>
          <w:sz w:val="22"/>
          <w:szCs w:val="22"/>
        </w:rPr>
        <w:t>Molitor</w:t>
      </w:r>
      <w:proofErr w:type="spellEnd"/>
      <w:r>
        <w:rPr>
          <w:rFonts w:ascii="Arial" w:hAnsi="Arial" w:cs="Arial"/>
          <w:sz w:val="22"/>
          <w:szCs w:val="22"/>
        </w:rPr>
        <w:t xml:space="preserve"> meal in rainbow trout (</w:t>
      </w:r>
      <w:proofErr w:type="spellStart"/>
      <w:r>
        <w:rPr>
          <w:rFonts w:ascii="Arial" w:hAnsi="Arial" w:cs="Arial"/>
          <w:sz w:val="22"/>
          <w:szCs w:val="22"/>
        </w:rPr>
        <w:t>Oncorhynchus</w:t>
      </w:r>
      <w:proofErr w:type="spellEnd"/>
      <w:r>
        <w:rPr>
          <w:rFonts w:ascii="Arial" w:hAnsi="Arial" w:cs="Arial"/>
          <w:sz w:val="22"/>
          <w:szCs w:val="22"/>
        </w:rPr>
        <w:t xml:space="preserve"> </w:t>
      </w:r>
      <w:del w:id="46" w:author="mac" w:date="2025-11-17T14:16:00Z">
        <w:r>
          <w:rPr>
            <w:rFonts w:ascii="Arial" w:hAnsi="Arial" w:cs="Arial"/>
            <w:sz w:val="22"/>
            <w:szCs w:val="22"/>
          </w:rPr>
          <w:delText>M</w:delText>
        </w:r>
      </w:del>
      <w:proofErr w:type="spellStart"/>
      <w:ins w:id="47" w:author="mac" w:date="2025-11-17T14:16:00Z">
        <w:r>
          <w:rPr>
            <w:rFonts w:ascii="Arial" w:hAnsi="Arial" w:cs="Arial"/>
            <w:sz w:val="22"/>
            <w:szCs w:val="22"/>
          </w:rPr>
          <w:t>m</w:t>
        </w:r>
      </w:ins>
      <w:r>
        <w:rPr>
          <w:rFonts w:ascii="Arial" w:hAnsi="Arial" w:cs="Arial"/>
          <w:sz w:val="22"/>
          <w:szCs w:val="22"/>
        </w:rPr>
        <w:t>ykiss</w:t>
      </w:r>
      <w:proofErr w:type="spellEnd"/>
      <w:r>
        <w:rPr>
          <w:rFonts w:ascii="Arial" w:hAnsi="Arial" w:cs="Arial"/>
          <w:sz w:val="22"/>
          <w:szCs w:val="22"/>
        </w:rPr>
        <w:t>) diets: effects on animal performance, nutrient digestibility, and chemical composition of fillets. Italian Journal of Animal Science, 14 (4) : 670-676.</w:t>
      </w:r>
      <w:r>
        <w:rPr>
          <w:rFonts w:ascii="Arial" w:hAnsi="Arial" w:cs="Arial"/>
        </w:rPr>
        <w:t xml:space="preserve"> </w:t>
      </w:r>
      <w:hyperlink r:id="rId26" w:history="1">
        <w:r>
          <w:rPr>
            <w:rStyle w:val="Hyperlink"/>
            <w:rFonts w:ascii="Arial" w:hAnsi="Arial" w:cs="Arial"/>
          </w:rPr>
          <w:t>https://doi.org/10.4081/ijas.2015.4170</w:t>
        </w:r>
      </w:hyperlink>
      <w:r>
        <w:rPr>
          <w:rFonts w:ascii="Arial" w:hAnsi="Arial" w:cs="Arial"/>
        </w:rPr>
        <w:t xml:space="preserve"> </w:t>
      </w:r>
    </w:p>
    <w:p w14:paraId="0DAD82C8"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lang w:val="fr-FR"/>
        </w:rPr>
        <w:t xml:space="preserve">Bondari, K., &amp; Sheppard, D.C. (1987). </w:t>
      </w:r>
      <w:r>
        <w:rPr>
          <w:rFonts w:ascii="Arial" w:hAnsi="Arial" w:cs="Arial"/>
          <w:sz w:val="22"/>
          <w:szCs w:val="22"/>
        </w:rPr>
        <w:t xml:space="preserve">Soldier fly, </w:t>
      </w:r>
      <w:proofErr w:type="spellStart"/>
      <w:r>
        <w:rPr>
          <w:rFonts w:ascii="Arial" w:hAnsi="Arial" w:cs="Arial"/>
          <w:sz w:val="22"/>
          <w:szCs w:val="22"/>
        </w:rPr>
        <w:t>Hermetia</w:t>
      </w:r>
      <w:proofErr w:type="spellEnd"/>
      <w:r>
        <w:rPr>
          <w:rFonts w:ascii="Arial" w:hAnsi="Arial" w:cs="Arial"/>
          <w:sz w:val="22"/>
          <w:szCs w:val="22"/>
        </w:rPr>
        <w:t xml:space="preserve"> </w:t>
      </w:r>
      <w:proofErr w:type="spellStart"/>
      <w:r>
        <w:rPr>
          <w:rFonts w:ascii="Arial" w:hAnsi="Arial" w:cs="Arial"/>
          <w:sz w:val="22"/>
          <w:szCs w:val="22"/>
        </w:rPr>
        <w:t>illucens</w:t>
      </w:r>
      <w:proofErr w:type="spellEnd"/>
      <w:r>
        <w:rPr>
          <w:rFonts w:ascii="Arial" w:hAnsi="Arial" w:cs="Arial"/>
          <w:sz w:val="22"/>
          <w:szCs w:val="22"/>
        </w:rPr>
        <w:t xml:space="preserve"> L., larvae as feed for channel catfish, </w:t>
      </w:r>
      <w:proofErr w:type="spellStart"/>
      <w:r>
        <w:rPr>
          <w:rFonts w:ascii="Arial" w:hAnsi="Arial" w:cs="Arial"/>
          <w:sz w:val="22"/>
          <w:szCs w:val="22"/>
        </w:rPr>
        <w:t>Ictalurus</w:t>
      </w:r>
      <w:proofErr w:type="spellEnd"/>
      <w:r>
        <w:rPr>
          <w:rFonts w:ascii="Arial" w:hAnsi="Arial" w:cs="Arial"/>
          <w:sz w:val="22"/>
          <w:szCs w:val="22"/>
        </w:rPr>
        <w:t xml:space="preserve"> punctatus (Rafinesque), and blue tilapia, </w:t>
      </w:r>
      <w:proofErr w:type="spellStart"/>
      <w:r>
        <w:rPr>
          <w:rFonts w:ascii="Arial" w:hAnsi="Arial" w:cs="Arial"/>
          <w:sz w:val="22"/>
          <w:szCs w:val="22"/>
        </w:rPr>
        <w:t>Oreochromis</w:t>
      </w:r>
      <w:proofErr w:type="spellEnd"/>
      <w:r>
        <w:rPr>
          <w:rFonts w:ascii="Arial" w:hAnsi="Arial" w:cs="Arial"/>
          <w:sz w:val="22"/>
          <w:szCs w:val="22"/>
        </w:rPr>
        <w:t xml:space="preserve"> aureus (</w:t>
      </w:r>
      <w:proofErr w:type="spellStart"/>
      <w:r>
        <w:rPr>
          <w:rFonts w:ascii="Arial" w:hAnsi="Arial" w:cs="Arial"/>
          <w:sz w:val="22"/>
          <w:szCs w:val="22"/>
        </w:rPr>
        <w:t>Steindachner</w:t>
      </w:r>
      <w:proofErr w:type="spellEnd"/>
      <w:r>
        <w:rPr>
          <w:rFonts w:ascii="Arial" w:hAnsi="Arial" w:cs="Arial"/>
          <w:sz w:val="22"/>
          <w:szCs w:val="22"/>
        </w:rPr>
        <w:t>). Aquaculture Research, 18, 209–220.</w:t>
      </w:r>
      <w:r>
        <w:rPr>
          <w:rFonts w:ascii="Arial" w:hAnsi="Arial" w:cs="Arial"/>
        </w:rPr>
        <w:t xml:space="preserve"> </w:t>
      </w:r>
      <w:hyperlink r:id="rId27" w:history="1">
        <w:r>
          <w:rPr>
            <w:rStyle w:val="Hyperlink"/>
            <w:rFonts w:ascii="Arial" w:hAnsi="Arial" w:cs="Arial"/>
          </w:rPr>
          <w:t>https://doi.org/10.1111/j.1365-2109.1987.tb00141.x</w:t>
        </w:r>
      </w:hyperlink>
      <w:r>
        <w:rPr>
          <w:rFonts w:ascii="Arial" w:hAnsi="Arial" w:cs="Arial"/>
        </w:rPr>
        <w:t xml:space="preserve"> </w:t>
      </w:r>
      <w:r>
        <w:rPr>
          <w:rFonts w:ascii="Arial" w:hAnsi="Arial" w:cs="Arial"/>
          <w:sz w:val="22"/>
          <w:szCs w:val="22"/>
        </w:rPr>
        <w:t xml:space="preserve"> </w:t>
      </w:r>
    </w:p>
    <w:p w14:paraId="4CAABD86" w14:textId="77777777" w:rsidR="00227E06" w:rsidRDefault="00A3161B">
      <w:pPr>
        <w:spacing w:line="360" w:lineRule="auto"/>
        <w:ind w:left="567" w:hanging="567"/>
        <w:jc w:val="both"/>
        <w:rPr>
          <w:rFonts w:ascii="Arial" w:hAnsi="Arial" w:cs="Arial"/>
          <w:sz w:val="22"/>
          <w:szCs w:val="22"/>
        </w:rPr>
      </w:pPr>
      <w:proofErr w:type="spellStart"/>
      <w:r>
        <w:rPr>
          <w:rFonts w:ascii="Arial" w:hAnsi="Arial" w:cs="Arial"/>
          <w:sz w:val="22"/>
          <w:szCs w:val="22"/>
        </w:rPr>
        <w:t>Bouafou</w:t>
      </w:r>
      <w:proofErr w:type="spellEnd"/>
      <w:r>
        <w:rPr>
          <w:rFonts w:ascii="Arial" w:hAnsi="Arial" w:cs="Arial"/>
          <w:sz w:val="22"/>
          <w:szCs w:val="22"/>
        </w:rPr>
        <w:t xml:space="preserve">, K. G. M. (2011). Bibliographic review on maggots and their use in animal feed. </w:t>
      </w:r>
      <w:r>
        <w:rPr>
          <w:rFonts w:ascii="Arial" w:hAnsi="Arial" w:cs="Arial"/>
          <w:i/>
          <w:iCs/>
          <w:sz w:val="22"/>
          <w:szCs w:val="22"/>
          <w:lang w:val="fr-FR"/>
        </w:rPr>
        <w:t xml:space="preserve">Journal of Animal &amp; Plant Sciences, </w:t>
      </w:r>
      <w:r>
        <w:rPr>
          <w:rFonts w:ascii="Arial" w:hAnsi="Arial" w:cs="Arial"/>
          <w:sz w:val="22"/>
          <w:szCs w:val="22"/>
          <w:lang w:val="fr-FR"/>
        </w:rPr>
        <w:t>12(2) : 1543-1551.</w:t>
      </w:r>
    </w:p>
    <w:p w14:paraId="79A65D8C" w14:textId="77777777" w:rsidR="00227E06" w:rsidRDefault="00A3161B">
      <w:pPr>
        <w:spacing w:line="360" w:lineRule="auto"/>
        <w:ind w:left="567" w:hanging="567"/>
        <w:jc w:val="both"/>
        <w:rPr>
          <w:rFonts w:ascii="Arial" w:hAnsi="Arial" w:cs="Arial"/>
          <w:sz w:val="22"/>
          <w:szCs w:val="22"/>
          <w:lang w:val="fr-FR"/>
        </w:rPr>
      </w:pPr>
      <w:r>
        <w:rPr>
          <w:rFonts w:ascii="Arial" w:hAnsi="Arial" w:cs="Arial"/>
          <w:sz w:val="22"/>
          <w:szCs w:val="22"/>
          <w:lang w:val="fr-FR"/>
        </w:rPr>
        <w:t xml:space="preserve">Bracher, A. (2019). Les insectes comme alternative aux protéines importées. </w:t>
      </w:r>
      <w:r>
        <w:rPr>
          <w:rFonts w:ascii="Arial" w:hAnsi="Arial" w:cs="Arial"/>
          <w:i/>
          <w:iCs/>
          <w:sz w:val="22"/>
          <w:szCs w:val="22"/>
          <w:lang w:val="fr-FR"/>
        </w:rPr>
        <w:t>Recherche Agronomique Suisse</w:t>
      </w:r>
      <w:r>
        <w:rPr>
          <w:rFonts w:ascii="Arial" w:hAnsi="Arial" w:cs="Arial"/>
          <w:sz w:val="22"/>
          <w:szCs w:val="22"/>
          <w:lang w:val="fr-FR"/>
        </w:rPr>
        <w:t>, 10 (10) : 360–371.</w:t>
      </w:r>
    </w:p>
    <w:p w14:paraId="208DF90B"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lang w:val="fr-FR"/>
        </w:rPr>
        <w:t xml:space="preserve">Caparros Megido, R., Desmedt, S., Blecker, C., Béra, F., Haubruge, É., Alabi, T. et al. </w:t>
      </w:r>
      <w:r>
        <w:rPr>
          <w:rFonts w:ascii="Arial" w:hAnsi="Arial" w:cs="Arial"/>
          <w:sz w:val="22"/>
          <w:szCs w:val="22"/>
        </w:rPr>
        <w:t>(2017). Microbiological Load of Edible Insects Found in Belgium. Insects, 8, 12.</w:t>
      </w:r>
    </w:p>
    <w:p w14:paraId="009CE519"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rPr>
        <w:t xml:space="preserve">Cashion, T., </w:t>
      </w:r>
      <w:proofErr w:type="spellStart"/>
      <w:r>
        <w:rPr>
          <w:rFonts w:ascii="Arial" w:hAnsi="Arial" w:cs="Arial"/>
          <w:sz w:val="22"/>
          <w:szCs w:val="22"/>
        </w:rPr>
        <w:t>Manach</w:t>
      </w:r>
      <w:proofErr w:type="spellEnd"/>
      <w:r>
        <w:rPr>
          <w:rFonts w:ascii="Arial" w:hAnsi="Arial" w:cs="Arial"/>
          <w:sz w:val="22"/>
          <w:szCs w:val="22"/>
        </w:rPr>
        <w:t xml:space="preserve">, F. L., Zeller, D., &amp; </w:t>
      </w:r>
      <w:proofErr w:type="spellStart"/>
      <w:r>
        <w:rPr>
          <w:rFonts w:ascii="Arial" w:hAnsi="Arial" w:cs="Arial"/>
          <w:sz w:val="22"/>
          <w:szCs w:val="22"/>
        </w:rPr>
        <w:t>Pauly</w:t>
      </w:r>
      <w:proofErr w:type="spellEnd"/>
      <w:r>
        <w:rPr>
          <w:rFonts w:ascii="Arial" w:hAnsi="Arial" w:cs="Arial"/>
          <w:sz w:val="22"/>
          <w:szCs w:val="22"/>
        </w:rPr>
        <w:t xml:space="preserve">, D. (2017). Most fish destined for fishmeal production are food-grade fish. </w:t>
      </w:r>
      <w:r>
        <w:rPr>
          <w:rFonts w:ascii="Arial" w:hAnsi="Arial" w:cs="Arial"/>
          <w:i/>
          <w:iCs/>
          <w:sz w:val="22"/>
          <w:szCs w:val="22"/>
        </w:rPr>
        <w:t>Fish and Fisheries</w:t>
      </w:r>
      <w:r>
        <w:rPr>
          <w:rFonts w:ascii="Arial" w:hAnsi="Arial" w:cs="Arial"/>
          <w:sz w:val="22"/>
          <w:szCs w:val="22"/>
        </w:rPr>
        <w:t xml:space="preserve">, 18(5) : 837-844. </w:t>
      </w:r>
      <w:hyperlink r:id="rId28" w:history="1">
        <w:r>
          <w:rPr>
            <w:rStyle w:val="Hyperlink"/>
            <w:rFonts w:ascii="Arial" w:hAnsi="Arial" w:cs="Arial"/>
            <w:sz w:val="22"/>
            <w:szCs w:val="22"/>
          </w:rPr>
          <w:t>https://doi.org/10.1111/faf.12209</w:t>
        </w:r>
      </w:hyperlink>
      <w:r>
        <w:rPr>
          <w:rFonts w:ascii="Arial" w:hAnsi="Arial" w:cs="Arial"/>
          <w:sz w:val="22"/>
          <w:szCs w:val="22"/>
        </w:rPr>
        <w:t xml:space="preserve">. </w:t>
      </w:r>
    </w:p>
    <w:p w14:paraId="254E53E7" w14:textId="77777777" w:rsidR="00227E06" w:rsidRDefault="00A3161B">
      <w:pPr>
        <w:spacing w:line="360" w:lineRule="auto"/>
        <w:ind w:left="567" w:hanging="567"/>
        <w:jc w:val="both"/>
        <w:rPr>
          <w:rFonts w:ascii="Arial" w:hAnsi="Arial" w:cs="Arial"/>
          <w:sz w:val="22"/>
          <w:szCs w:val="22"/>
        </w:rPr>
      </w:pPr>
      <w:proofErr w:type="spellStart"/>
      <w:r>
        <w:rPr>
          <w:rFonts w:ascii="Arial" w:hAnsi="Arial" w:cs="Arial"/>
          <w:sz w:val="22"/>
          <w:szCs w:val="22"/>
        </w:rPr>
        <w:t>Collavo</w:t>
      </w:r>
      <w:proofErr w:type="spellEnd"/>
      <w:r>
        <w:rPr>
          <w:rFonts w:ascii="Arial" w:hAnsi="Arial" w:cs="Arial"/>
          <w:sz w:val="22"/>
          <w:szCs w:val="22"/>
        </w:rPr>
        <w:t xml:space="preserve">, A., </w:t>
      </w:r>
      <w:proofErr w:type="spellStart"/>
      <w:r>
        <w:rPr>
          <w:rFonts w:ascii="Arial" w:hAnsi="Arial" w:cs="Arial"/>
          <w:sz w:val="22"/>
          <w:szCs w:val="22"/>
        </w:rPr>
        <w:t>Glew</w:t>
      </w:r>
      <w:proofErr w:type="spellEnd"/>
      <w:r>
        <w:rPr>
          <w:rFonts w:ascii="Arial" w:hAnsi="Arial" w:cs="Arial"/>
          <w:sz w:val="22"/>
          <w:szCs w:val="22"/>
        </w:rPr>
        <w:t xml:space="preserve">, R.H., Huang, Y.S., Chuang, L.T., </w:t>
      </w:r>
      <w:proofErr w:type="spellStart"/>
      <w:r>
        <w:rPr>
          <w:rFonts w:ascii="Arial" w:hAnsi="Arial" w:cs="Arial"/>
          <w:sz w:val="22"/>
          <w:szCs w:val="22"/>
        </w:rPr>
        <w:t>Bosse</w:t>
      </w:r>
      <w:proofErr w:type="spellEnd"/>
      <w:r>
        <w:rPr>
          <w:rFonts w:ascii="Arial" w:hAnsi="Arial" w:cs="Arial"/>
          <w:sz w:val="22"/>
          <w:szCs w:val="22"/>
        </w:rPr>
        <w:t xml:space="preserve">, R., &amp; </w:t>
      </w:r>
      <w:proofErr w:type="spellStart"/>
      <w:r>
        <w:rPr>
          <w:rFonts w:ascii="Arial" w:hAnsi="Arial" w:cs="Arial"/>
          <w:sz w:val="22"/>
          <w:szCs w:val="22"/>
        </w:rPr>
        <w:t>Paoletti</w:t>
      </w:r>
      <w:proofErr w:type="spellEnd"/>
      <w:r>
        <w:rPr>
          <w:rFonts w:ascii="Arial" w:hAnsi="Arial" w:cs="Arial"/>
          <w:sz w:val="22"/>
          <w:szCs w:val="22"/>
        </w:rPr>
        <w:t xml:space="preserve">, M.G., (2005). House cricket small-scale farming. In : </w:t>
      </w:r>
      <w:proofErr w:type="spellStart"/>
      <w:r>
        <w:rPr>
          <w:rFonts w:ascii="Arial" w:hAnsi="Arial" w:cs="Arial"/>
          <w:sz w:val="22"/>
          <w:szCs w:val="22"/>
        </w:rPr>
        <w:t>Paoletti</w:t>
      </w:r>
      <w:proofErr w:type="spellEnd"/>
      <w:r>
        <w:rPr>
          <w:rFonts w:ascii="Arial" w:hAnsi="Arial" w:cs="Arial"/>
          <w:sz w:val="22"/>
          <w:szCs w:val="22"/>
        </w:rPr>
        <w:t xml:space="preserve">, M.G. (Ed.), Ecological Implications of </w:t>
      </w:r>
      <w:proofErr w:type="spellStart"/>
      <w:r>
        <w:rPr>
          <w:rFonts w:ascii="Arial" w:hAnsi="Arial" w:cs="Arial"/>
          <w:sz w:val="22"/>
          <w:szCs w:val="22"/>
        </w:rPr>
        <w:t>Minilivestock</w:t>
      </w:r>
      <w:proofErr w:type="spellEnd"/>
      <w:r>
        <w:rPr>
          <w:rFonts w:ascii="Arial" w:hAnsi="Arial" w:cs="Arial"/>
          <w:sz w:val="22"/>
          <w:szCs w:val="22"/>
        </w:rPr>
        <w:t xml:space="preserve">: Potential of Insects, Rodents, Frogs and Snails. </w:t>
      </w:r>
      <w:r>
        <w:rPr>
          <w:rFonts w:ascii="Arial" w:hAnsi="Arial" w:cs="Arial"/>
          <w:sz w:val="22"/>
          <w:szCs w:val="22"/>
          <w:lang w:val="fr-FR"/>
        </w:rPr>
        <w:t xml:space="preserve">Science Publishers, New Hampshire, 519–544. </w:t>
      </w:r>
    </w:p>
    <w:p w14:paraId="1CEFF0E3" w14:textId="77777777" w:rsidR="00227E06" w:rsidRDefault="00A3161B">
      <w:pPr>
        <w:spacing w:line="360" w:lineRule="auto"/>
        <w:ind w:left="567" w:hanging="567"/>
        <w:jc w:val="both"/>
        <w:rPr>
          <w:rFonts w:ascii="Arial" w:hAnsi="Arial" w:cs="Arial"/>
          <w:sz w:val="22"/>
          <w:szCs w:val="22"/>
          <w:lang w:val="fr-FR"/>
        </w:rPr>
      </w:pPr>
      <w:r>
        <w:rPr>
          <w:rFonts w:ascii="Arial" w:hAnsi="Arial" w:cs="Arial"/>
          <w:sz w:val="22"/>
          <w:szCs w:val="22"/>
          <w:lang w:val="fr-FR"/>
        </w:rPr>
        <w:t>Compaore, I., Sourabie, I.C., &amp; Condombo, C. K S. (2024). Production intensive des asticots (Musca domestica), une alternative à la farine de poisson pour l’alimentation des poissons au Burkina Faso. Sciences Naturelles et Appliquées, 43 (1)</w:t>
      </w:r>
    </w:p>
    <w:p w14:paraId="2140FEDE"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lang w:val="fr-FR"/>
        </w:rPr>
        <w:t xml:space="preserve">Compaore, I., Sourabie, I.C., &amp; Sawadogo S. (2023). </w:t>
      </w:r>
      <w:r>
        <w:rPr>
          <w:rFonts w:ascii="Arial" w:hAnsi="Arial" w:cs="Arial"/>
          <w:sz w:val="22"/>
          <w:szCs w:val="22"/>
        </w:rPr>
        <w:t>Effects of fish meal replacement by maggot meal in diets for Nile Tilapia fingerling (</w:t>
      </w:r>
      <w:proofErr w:type="spellStart"/>
      <w:r>
        <w:rPr>
          <w:rFonts w:ascii="Arial" w:hAnsi="Arial" w:cs="Arial"/>
          <w:sz w:val="22"/>
          <w:szCs w:val="22"/>
        </w:rPr>
        <w:t>Oreochromis</w:t>
      </w:r>
      <w:proofErr w:type="spellEnd"/>
      <w:r>
        <w:rPr>
          <w:rFonts w:ascii="Arial" w:hAnsi="Arial" w:cs="Arial"/>
          <w:sz w:val="22"/>
          <w:szCs w:val="22"/>
        </w:rPr>
        <w:t xml:space="preserve"> </w:t>
      </w:r>
      <w:proofErr w:type="spellStart"/>
      <w:r>
        <w:rPr>
          <w:rFonts w:ascii="Arial" w:hAnsi="Arial" w:cs="Arial"/>
          <w:sz w:val="22"/>
          <w:szCs w:val="22"/>
        </w:rPr>
        <w:t>niloticus</w:t>
      </w:r>
      <w:proofErr w:type="spellEnd"/>
      <w:r>
        <w:rPr>
          <w:rFonts w:ascii="Arial" w:hAnsi="Arial" w:cs="Arial"/>
          <w:sz w:val="22"/>
          <w:szCs w:val="22"/>
        </w:rPr>
        <w:t xml:space="preserve"> Linnaeus, 1758) in Burkina Faso. International Journal of Fisheries and Aquatic Studies, 11(5) : 32-38 </w:t>
      </w:r>
      <w:hyperlink r:id="rId29" w:history="1">
        <w:r>
          <w:rPr>
            <w:rStyle w:val="Hyperlink"/>
            <w:rFonts w:ascii="Arial" w:hAnsi="Arial" w:cs="Arial"/>
            <w:sz w:val="22"/>
            <w:szCs w:val="22"/>
          </w:rPr>
          <w:t>https://doi.org/10.22271/fish.2023.v11.i5a.2847</w:t>
        </w:r>
      </w:hyperlink>
      <w:r>
        <w:rPr>
          <w:rFonts w:ascii="Arial" w:hAnsi="Arial" w:cs="Arial"/>
          <w:sz w:val="22"/>
          <w:szCs w:val="22"/>
        </w:rPr>
        <w:t xml:space="preserve"> </w:t>
      </w:r>
    </w:p>
    <w:p w14:paraId="6B7297BA"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rPr>
        <w:t xml:space="preserve">Coyle, S. D., Gordon, J. M., James, H. T., &amp; Carl, D.W. (2004). Evaluation of growth, feed utilization, and economics of hybrid tilapia, </w:t>
      </w:r>
      <w:proofErr w:type="spellStart"/>
      <w:r>
        <w:rPr>
          <w:rFonts w:ascii="Arial" w:hAnsi="Arial" w:cs="Arial"/>
          <w:i/>
          <w:iCs/>
          <w:sz w:val="22"/>
          <w:szCs w:val="22"/>
        </w:rPr>
        <w:t>Oreochromis</w:t>
      </w:r>
      <w:proofErr w:type="spellEnd"/>
      <w:r>
        <w:rPr>
          <w:rFonts w:ascii="Arial" w:hAnsi="Arial" w:cs="Arial"/>
          <w:i/>
          <w:iCs/>
          <w:sz w:val="22"/>
          <w:szCs w:val="22"/>
        </w:rPr>
        <w:t xml:space="preserve"> </w:t>
      </w:r>
      <w:proofErr w:type="spellStart"/>
      <w:r>
        <w:rPr>
          <w:rFonts w:ascii="Arial" w:hAnsi="Arial" w:cs="Arial"/>
          <w:i/>
          <w:iCs/>
          <w:sz w:val="22"/>
          <w:szCs w:val="22"/>
        </w:rPr>
        <w:t>niloticus</w:t>
      </w:r>
      <w:proofErr w:type="spellEnd"/>
      <w:r>
        <w:rPr>
          <w:rFonts w:ascii="Arial" w:hAnsi="Arial" w:cs="Arial"/>
          <w:i/>
          <w:iCs/>
          <w:sz w:val="22"/>
          <w:szCs w:val="22"/>
        </w:rPr>
        <w:t xml:space="preserve"> x </w:t>
      </w:r>
      <w:proofErr w:type="spellStart"/>
      <w:r>
        <w:rPr>
          <w:rFonts w:ascii="Arial" w:hAnsi="Arial" w:cs="Arial"/>
          <w:i/>
          <w:iCs/>
          <w:sz w:val="22"/>
          <w:szCs w:val="22"/>
        </w:rPr>
        <w:t>Oreochromis</w:t>
      </w:r>
      <w:proofErr w:type="spellEnd"/>
      <w:r>
        <w:rPr>
          <w:rFonts w:ascii="Arial" w:hAnsi="Arial" w:cs="Arial"/>
          <w:i/>
          <w:iCs/>
          <w:sz w:val="22"/>
          <w:szCs w:val="22"/>
        </w:rPr>
        <w:t xml:space="preserve"> aureus</w:t>
      </w:r>
      <w:r>
        <w:rPr>
          <w:rFonts w:ascii="Arial" w:hAnsi="Arial" w:cs="Arial"/>
          <w:sz w:val="22"/>
          <w:szCs w:val="22"/>
        </w:rPr>
        <w:t xml:space="preserve">, fed diets containing different protein sources in combination with distillers dried grains with soluble. </w:t>
      </w:r>
      <w:proofErr w:type="spellStart"/>
      <w:r>
        <w:rPr>
          <w:rFonts w:ascii="Arial" w:hAnsi="Arial" w:cs="Arial"/>
          <w:i/>
          <w:iCs/>
          <w:sz w:val="22"/>
          <w:szCs w:val="22"/>
        </w:rPr>
        <w:t>Aquacultre</w:t>
      </w:r>
      <w:proofErr w:type="spellEnd"/>
      <w:r>
        <w:rPr>
          <w:rFonts w:ascii="Arial" w:hAnsi="Arial" w:cs="Arial"/>
          <w:i/>
          <w:iCs/>
          <w:sz w:val="22"/>
          <w:szCs w:val="22"/>
        </w:rPr>
        <w:t xml:space="preserve"> Research</w:t>
      </w:r>
      <w:r>
        <w:rPr>
          <w:rFonts w:ascii="Arial" w:hAnsi="Arial" w:cs="Arial"/>
          <w:sz w:val="22"/>
          <w:szCs w:val="22"/>
        </w:rPr>
        <w:t>, 35 (4): 365-370.</w:t>
      </w:r>
    </w:p>
    <w:p w14:paraId="568AE7BD"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rPr>
        <w:t xml:space="preserve">Cummins, V.C., </w:t>
      </w:r>
      <w:proofErr w:type="spellStart"/>
      <w:r>
        <w:rPr>
          <w:rFonts w:ascii="Arial" w:hAnsi="Arial" w:cs="Arial"/>
          <w:sz w:val="22"/>
          <w:szCs w:val="22"/>
        </w:rPr>
        <w:t>Rawles</w:t>
      </w:r>
      <w:proofErr w:type="spellEnd"/>
      <w:r>
        <w:rPr>
          <w:rFonts w:ascii="Arial" w:hAnsi="Arial" w:cs="Arial"/>
          <w:sz w:val="22"/>
          <w:szCs w:val="22"/>
        </w:rPr>
        <w:t xml:space="preserve">, S.D., Thompson, K.R., Velasquez, A., Kobayashi, Y., &amp; Hager, et </w:t>
      </w:r>
      <w:r>
        <w:rPr>
          <w:rFonts w:ascii="Arial" w:hAnsi="Arial" w:cs="Arial"/>
          <w:i/>
          <w:iCs/>
          <w:sz w:val="22"/>
          <w:szCs w:val="22"/>
        </w:rPr>
        <w:t>al.</w:t>
      </w:r>
      <w:r>
        <w:rPr>
          <w:rFonts w:ascii="Arial" w:hAnsi="Arial" w:cs="Arial"/>
          <w:sz w:val="22"/>
          <w:szCs w:val="22"/>
        </w:rPr>
        <w:t xml:space="preserve"> (2017). Evaluation of black soldier fly (</w:t>
      </w:r>
      <w:proofErr w:type="spellStart"/>
      <w:r>
        <w:rPr>
          <w:rFonts w:ascii="Arial" w:hAnsi="Arial" w:cs="Arial"/>
          <w:i/>
          <w:iCs/>
          <w:sz w:val="22"/>
          <w:szCs w:val="22"/>
        </w:rPr>
        <w:t>Hermetia</w:t>
      </w:r>
      <w:proofErr w:type="spellEnd"/>
      <w:r>
        <w:rPr>
          <w:rFonts w:ascii="Arial" w:hAnsi="Arial" w:cs="Arial"/>
          <w:i/>
          <w:iCs/>
          <w:sz w:val="22"/>
          <w:szCs w:val="22"/>
        </w:rPr>
        <w:t xml:space="preserve"> </w:t>
      </w:r>
      <w:proofErr w:type="spellStart"/>
      <w:r>
        <w:rPr>
          <w:rFonts w:ascii="Arial" w:hAnsi="Arial" w:cs="Arial"/>
          <w:i/>
          <w:iCs/>
          <w:sz w:val="22"/>
          <w:szCs w:val="22"/>
        </w:rPr>
        <w:t>illucens</w:t>
      </w:r>
      <w:proofErr w:type="spellEnd"/>
      <w:r>
        <w:rPr>
          <w:rFonts w:ascii="Arial" w:hAnsi="Arial" w:cs="Arial"/>
          <w:sz w:val="22"/>
          <w:szCs w:val="22"/>
        </w:rPr>
        <w:t>) larvae meal as partial or total replacement of marine fish meal in practical diets for Pacific white shrimp (</w:t>
      </w:r>
      <w:proofErr w:type="spellStart"/>
      <w:r>
        <w:rPr>
          <w:rFonts w:ascii="Arial" w:hAnsi="Arial" w:cs="Arial"/>
          <w:i/>
          <w:iCs/>
          <w:sz w:val="22"/>
          <w:szCs w:val="22"/>
        </w:rPr>
        <w:t>Litopenaeus</w:t>
      </w:r>
      <w:proofErr w:type="spellEnd"/>
      <w:r>
        <w:rPr>
          <w:rFonts w:ascii="Arial" w:hAnsi="Arial" w:cs="Arial"/>
          <w:i/>
          <w:iCs/>
          <w:sz w:val="22"/>
          <w:szCs w:val="22"/>
        </w:rPr>
        <w:t xml:space="preserve"> </w:t>
      </w:r>
      <w:proofErr w:type="spellStart"/>
      <w:r>
        <w:rPr>
          <w:rFonts w:ascii="Arial" w:hAnsi="Arial" w:cs="Arial"/>
          <w:i/>
          <w:iCs/>
          <w:sz w:val="22"/>
          <w:szCs w:val="22"/>
        </w:rPr>
        <w:t>vannamei</w:t>
      </w:r>
      <w:proofErr w:type="spellEnd"/>
      <w:r>
        <w:rPr>
          <w:rFonts w:ascii="Arial" w:hAnsi="Arial" w:cs="Arial"/>
          <w:sz w:val="22"/>
          <w:szCs w:val="22"/>
        </w:rPr>
        <w:t>). Aquaculture, 473 (2): 337-344.</w:t>
      </w:r>
    </w:p>
    <w:p w14:paraId="17A4695B"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rPr>
        <w:t xml:space="preserve">Daniel, N. (2018). A review on replacing fish meal in aqua feeds using plant protein sources. </w:t>
      </w:r>
      <w:r>
        <w:rPr>
          <w:rFonts w:ascii="Arial" w:hAnsi="Arial" w:cs="Arial"/>
          <w:i/>
          <w:iCs/>
          <w:sz w:val="22"/>
          <w:szCs w:val="22"/>
        </w:rPr>
        <w:t>International Journal of Fisheries and Aquatic Studies, 6 (2)</w:t>
      </w:r>
      <w:r>
        <w:rPr>
          <w:rFonts w:ascii="Arial" w:hAnsi="Arial" w:cs="Arial"/>
          <w:sz w:val="22"/>
          <w:szCs w:val="22"/>
        </w:rPr>
        <w:t>: 164–179.</w:t>
      </w:r>
    </w:p>
    <w:p w14:paraId="718B41B8" w14:textId="77777777" w:rsidR="00227E06" w:rsidRDefault="00A3161B">
      <w:pPr>
        <w:spacing w:line="360" w:lineRule="auto"/>
        <w:ind w:left="567" w:hanging="567"/>
        <w:jc w:val="both"/>
        <w:rPr>
          <w:rFonts w:ascii="Arial" w:hAnsi="Arial" w:cs="Arial"/>
          <w:sz w:val="22"/>
          <w:szCs w:val="22"/>
          <w:lang w:val="fr-FR"/>
        </w:rPr>
      </w:pPr>
      <w:r>
        <w:rPr>
          <w:rFonts w:ascii="Arial" w:hAnsi="Arial" w:cs="Arial"/>
          <w:sz w:val="22"/>
          <w:szCs w:val="22"/>
        </w:rPr>
        <w:t xml:space="preserve">De Marco, M., </w:t>
      </w:r>
      <w:proofErr w:type="spellStart"/>
      <w:r>
        <w:rPr>
          <w:rFonts w:ascii="Arial" w:hAnsi="Arial" w:cs="Arial"/>
          <w:sz w:val="22"/>
          <w:szCs w:val="22"/>
        </w:rPr>
        <w:t>Martínez</w:t>
      </w:r>
      <w:proofErr w:type="spellEnd"/>
      <w:r>
        <w:rPr>
          <w:rFonts w:ascii="Arial" w:hAnsi="Arial" w:cs="Arial"/>
          <w:sz w:val="22"/>
          <w:szCs w:val="22"/>
        </w:rPr>
        <w:t xml:space="preserve">, S., Hernandez, F., Madrid, J., </w:t>
      </w:r>
      <w:proofErr w:type="spellStart"/>
      <w:r>
        <w:rPr>
          <w:rFonts w:ascii="Arial" w:hAnsi="Arial" w:cs="Arial"/>
          <w:sz w:val="22"/>
          <w:szCs w:val="22"/>
        </w:rPr>
        <w:t>Gai</w:t>
      </w:r>
      <w:proofErr w:type="spellEnd"/>
      <w:r>
        <w:rPr>
          <w:rFonts w:ascii="Arial" w:hAnsi="Arial" w:cs="Arial"/>
          <w:sz w:val="22"/>
          <w:szCs w:val="22"/>
        </w:rPr>
        <w:t xml:space="preserve">, F., </w:t>
      </w:r>
      <w:proofErr w:type="spellStart"/>
      <w:r>
        <w:rPr>
          <w:rFonts w:ascii="Arial" w:hAnsi="Arial" w:cs="Arial"/>
          <w:sz w:val="22"/>
          <w:szCs w:val="22"/>
        </w:rPr>
        <w:t>Rotolo</w:t>
      </w:r>
      <w:proofErr w:type="spellEnd"/>
      <w:r>
        <w:rPr>
          <w:rFonts w:ascii="Arial" w:hAnsi="Arial" w:cs="Arial"/>
          <w:sz w:val="22"/>
          <w:szCs w:val="22"/>
        </w:rPr>
        <w:t xml:space="preserve">, L., et al. (2015). </w:t>
      </w:r>
      <w:proofErr w:type="spellStart"/>
      <w:r>
        <w:rPr>
          <w:rFonts w:ascii="Arial" w:hAnsi="Arial" w:cs="Arial"/>
          <w:sz w:val="22"/>
          <w:szCs w:val="22"/>
        </w:rPr>
        <w:t>Nutri-tional</w:t>
      </w:r>
      <w:proofErr w:type="spellEnd"/>
      <w:r>
        <w:rPr>
          <w:rFonts w:ascii="Arial" w:hAnsi="Arial" w:cs="Arial"/>
          <w:sz w:val="22"/>
          <w:szCs w:val="22"/>
        </w:rPr>
        <w:t xml:space="preserve"> value of two insect larval meals (Tenebrio </w:t>
      </w:r>
      <w:proofErr w:type="spellStart"/>
      <w:r>
        <w:rPr>
          <w:rFonts w:ascii="Arial" w:hAnsi="Arial" w:cs="Arial"/>
          <w:sz w:val="22"/>
          <w:szCs w:val="22"/>
        </w:rPr>
        <w:t>molitor</w:t>
      </w:r>
      <w:proofErr w:type="spellEnd"/>
      <w:r>
        <w:rPr>
          <w:rFonts w:ascii="Arial" w:hAnsi="Arial" w:cs="Arial"/>
          <w:sz w:val="22"/>
          <w:szCs w:val="22"/>
        </w:rPr>
        <w:t xml:space="preserve"> and </w:t>
      </w:r>
      <w:proofErr w:type="spellStart"/>
      <w:r>
        <w:rPr>
          <w:rFonts w:ascii="Arial" w:hAnsi="Arial" w:cs="Arial"/>
          <w:sz w:val="22"/>
          <w:szCs w:val="22"/>
        </w:rPr>
        <w:t>Hermetia</w:t>
      </w:r>
      <w:proofErr w:type="spellEnd"/>
      <w:r>
        <w:rPr>
          <w:rFonts w:ascii="Arial" w:hAnsi="Arial" w:cs="Arial"/>
          <w:sz w:val="22"/>
          <w:szCs w:val="22"/>
        </w:rPr>
        <w:t xml:space="preserve"> </w:t>
      </w:r>
      <w:proofErr w:type="spellStart"/>
      <w:r>
        <w:rPr>
          <w:rFonts w:ascii="Arial" w:hAnsi="Arial" w:cs="Arial"/>
          <w:sz w:val="22"/>
          <w:szCs w:val="22"/>
        </w:rPr>
        <w:t>illucens</w:t>
      </w:r>
      <w:proofErr w:type="spellEnd"/>
      <w:r>
        <w:rPr>
          <w:rFonts w:ascii="Arial" w:hAnsi="Arial" w:cs="Arial"/>
          <w:sz w:val="22"/>
          <w:szCs w:val="22"/>
        </w:rPr>
        <w:t xml:space="preserve">) for broiler chickens: apparent nutrient digestibility, apparent </w:t>
      </w:r>
      <w:proofErr w:type="spellStart"/>
      <w:r>
        <w:rPr>
          <w:rFonts w:ascii="Arial" w:hAnsi="Arial" w:cs="Arial"/>
          <w:sz w:val="22"/>
          <w:szCs w:val="22"/>
        </w:rPr>
        <w:t>ileal</w:t>
      </w:r>
      <w:proofErr w:type="spellEnd"/>
      <w:r>
        <w:rPr>
          <w:rFonts w:ascii="Arial" w:hAnsi="Arial" w:cs="Arial"/>
          <w:sz w:val="22"/>
          <w:szCs w:val="22"/>
        </w:rPr>
        <w:t xml:space="preserve"> amino </w:t>
      </w:r>
      <w:proofErr w:type="spellStart"/>
      <w:r>
        <w:rPr>
          <w:rFonts w:ascii="Arial" w:hAnsi="Arial" w:cs="Arial"/>
          <w:sz w:val="22"/>
          <w:szCs w:val="22"/>
        </w:rPr>
        <w:t>aciddigestibility</w:t>
      </w:r>
      <w:proofErr w:type="spellEnd"/>
      <w:r>
        <w:rPr>
          <w:rFonts w:ascii="Arial" w:hAnsi="Arial" w:cs="Arial"/>
          <w:sz w:val="22"/>
          <w:szCs w:val="22"/>
        </w:rPr>
        <w:t xml:space="preserve"> and apparent </w:t>
      </w:r>
      <w:proofErr w:type="spellStart"/>
      <w:r>
        <w:rPr>
          <w:rFonts w:ascii="Arial" w:hAnsi="Arial" w:cs="Arial"/>
          <w:sz w:val="22"/>
          <w:szCs w:val="22"/>
        </w:rPr>
        <w:t>metabolizable</w:t>
      </w:r>
      <w:proofErr w:type="spellEnd"/>
      <w:r>
        <w:rPr>
          <w:rFonts w:ascii="Arial" w:hAnsi="Arial" w:cs="Arial"/>
          <w:sz w:val="22"/>
          <w:szCs w:val="22"/>
        </w:rPr>
        <w:t xml:space="preserve"> energy. Animal Feed Science and Technology, 209 :211–218. </w:t>
      </w:r>
      <w:hyperlink r:id="rId30" w:history="1">
        <w:r>
          <w:rPr>
            <w:rStyle w:val="Hyperlink"/>
            <w:rFonts w:ascii="Arial" w:hAnsi="Arial" w:cs="Arial"/>
            <w:sz w:val="22"/>
            <w:szCs w:val="22"/>
            <w:lang w:val="fr-FR"/>
          </w:rPr>
          <w:t>https://doi.org/10.1016/j.anifeedsci.2015.08.006</w:t>
        </w:r>
      </w:hyperlink>
      <w:r>
        <w:rPr>
          <w:rFonts w:ascii="Arial" w:hAnsi="Arial" w:cs="Arial"/>
          <w:sz w:val="22"/>
          <w:szCs w:val="22"/>
          <w:lang w:val="fr-FR"/>
        </w:rPr>
        <w:t xml:space="preserve">  </w:t>
      </w:r>
    </w:p>
    <w:p w14:paraId="516C6FF3"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lang w:val="fr-FR"/>
        </w:rPr>
        <w:t xml:space="preserve">De Marco, M., Martínez, S., Hernandez, F., Madrid, J., Gai, F., Rotolo, L. et al. </w:t>
      </w:r>
      <w:r>
        <w:rPr>
          <w:rFonts w:ascii="Arial" w:hAnsi="Arial" w:cs="Arial"/>
          <w:sz w:val="22"/>
          <w:szCs w:val="22"/>
        </w:rPr>
        <w:t xml:space="preserve">(2015). Nutritional value of two insect larval meals (Tenebrio </w:t>
      </w:r>
      <w:proofErr w:type="spellStart"/>
      <w:r>
        <w:rPr>
          <w:rFonts w:ascii="Arial" w:hAnsi="Arial" w:cs="Arial"/>
          <w:sz w:val="22"/>
          <w:szCs w:val="22"/>
        </w:rPr>
        <w:t>molitor</w:t>
      </w:r>
      <w:proofErr w:type="spellEnd"/>
      <w:r>
        <w:rPr>
          <w:rFonts w:ascii="Arial" w:hAnsi="Arial" w:cs="Arial"/>
          <w:sz w:val="22"/>
          <w:szCs w:val="22"/>
        </w:rPr>
        <w:t xml:space="preserve"> and </w:t>
      </w:r>
      <w:proofErr w:type="spellStart"/>
      <w:r>
        <w:rPr>
          <w:rFonts w:ascii="Arial" w:hAnsi="Arial" w:cs="Arial"/>
          <w:sz w:val="22"/>
          <w:szCs w:val="22"/>
        </w:rPr>
        <w:t>Hermetia</w:t>
      </w:r>
      <w:proofErr w:type="spellEnd"/>
      <w:r>
        <w:rPr>
          <w:rFonts w:ascii="Arial" w:hAnsi="Arial" w:cs="Arial"/>
          <w:sz w:val="22"/>
          <w:szCs w:val="22"/>
        </w:rPr>
        <w:t xml:space="preserve"> </w:t>
      </w:r>
      <w:proofErr w:type="spellStart"/>
      <w:r>
        <w:rPr>
          <w:rFonts w:ascii="Arial" w:hAnsi="Arial" w:cs="Arial"/>
          <w:sz w:val="22"/>
          <w:szCs w:val="22"/>
        </w:rPr>
        <w:t>illucens</w:t>
      </w:r>
      <w:proofErr w:type="spellEnd"/>
      <w:r>
        <w:rPr>
          <w:rFonts w:ascii="Arial" w:hAnsi="Arial" w:cs="Arial"/>
          <w:sz w:val="22"/>
          <w:szCs w:val="22"/>
        </w:rPr>
        <w:t xml:space="preserve">) for broiler chickens: Apparent nutrient digestibility, apparent </w:t>
      </w:r>
      <w:proofErr w:type="spellStart"/>
      <w:r>
        <w:rPr>
          <w:rFonts w:ascii="Arial" w:hAnsi="Arial" w:cs="Arial"/>
          <w:sz w:val="22"/>
          <w:szCs w:val="22"/>
        </w:rPr>
        <w:t>ileal</w:t>
      </w:r>
      <w:proofErr w:type="spellEnd"/>
      <w:r>
        <w:rPr>
          <w:rFonts w:ascii="Arial" w:hAnsi="Arial" w:cs="Arial"/>
          <w:sz w:val="22"/>
          <w:szCs w:val="22"/>
        </w:rPr>
        <w:t xml:space="preserve"> amino acid digestibility and apparent </w:t>
      </w:r>
      <w:proofErr w:type="spellStart"/>
      <w:r>
        <w:rPr>
          <w:rFonts w:ascii="Arial" w:hAnsi="Arial" w:cs="Arial"/>
          <w:sz w:val="22"/>
          <w:szCs w:val="22"/>
        </w:rPr>
        <w:t>metabolizable</w:t>
      </w:r>
      <w:proofErr w:type="spellEnd"/>
      <w:r>
        <w:rPr>
          <w:rFonts w:ascii="Arial" w:hAnsi="Arial" w:cs="Arial"/>
          <w:sz w:val="22"/>
          <w:szCs w:val="22"/>
        </w:rPr>
        <w:t xml:space="preserve"> energy. </w:t>
      </w:r>
      <w:r>
        <w:rPr>
          <w:rFonts w:ascii="Arial" w:hAnsi="Arial" w:cs="Arial"/>
          <w:i/>
          <w:iCs/>
          <w:sz w:val="22"/>
          <w:szCs w:val="22"/>
        </w:rPr>
        <w:t xml:space="preserve">Animal Feed Science and Technology, </w:t>
      </w:r>
      <w:r>
        <w:rPr>
          <w:rFonts w:ascii="Arial" w:hAnsi="Arial" w:cs="Arial"/>
          <w:b/>
          <w:bCs/>
          <w:sz w:val="22"/>
          <w:szCs w:val="22"/>
        </w:rPr>
        <w:t>209</w:t>
      </w:r>
      <w:r>
        <w:rPr>
          <w:rFonts w:ascii="Arial" w:hAnsi="Arial" w:cs="Arial"/>
          <w:sz w:val="22"/>
          <w:szCs w:val="22"/>
        </w:rPr>
        <w:t>, 211–218.</w:t>
      </w:r>
    </w:p>
    <w:p w14:paraId="5F592613" w14:textId="77777777" w:rsidR="00227E06" w:rsidRDefault="00A3161B">
      <w:pPr>
        <w:spacing w:line="360" w:lineRule="auto"/>
        <w:ind w:left="567" w:hanging="567"/>
        <w:jc w:val="both"/>
        <w:rPr>
          <w:rFonts w:ascii="Arial" w:hAnsi="Arial" w:cs="Arial"/>
          <w:sz w:val="22"/>
          <w:szCs w:val="22"/>
        </w:rPr>
      </w:pPr>
      <w:proofErr w:type="spellStart"/>
      <w:r>
        <w:rPr>
          <w:rFonts w:ascii="Arial" w:hAnsi="Arial" w:cs="Arial"/>
          <w:sz w:val="22"/>
          <w:szCs w:val="22"/>
        </w:rPr>
        <w:t>Devic</w:t>
      </w:r>
      <w:proofErr w:type="spellEnd"/>
      <w:r>
        <w:rPr>
          <w:rFonts w:ascii="Arial" w:hAnsi="Arial" w:cs="Arial"/>
          <w:sz w:val="22"/>
          <w:szCs w:val="22"/>
        </w:rPr>
        <w:t xml:space="preserve">, E., </w:t>
      </w:r>
      <w:proofErr w:type="spellStart"/>
      <w:r>
        <w:rPr>
          <w:rFonts w:ascii="Arial" w:hAnsi="Arial" w:cs="Arial"/>
          <w:sz w:val="22"/>
          <w:szCs w:val="22"/>
        </w:rPr>
        <w:t>Leschen</w:t>
      </w:r>
      <w:proofErr w:type="spellEnd"/>
      <w:r>
        <w:rPr>
          <w:rFonts w:ascii="Arial" w:hAnsi="Arial" w:cs="Arial"/>
          <w:sz w:val="22"/>
          <w:szCs w:val="22"/>
        </w:rPr>
        <w:t>, W., Murray, F., &amp; Little, D.C. (2018). Growth performance, feed utilization and body composition of advanced nursing Nile tilapia (</w:t>
      </w:r>
      <w:proofErr w:type="spellStart"/>
      <w:r>
        <w:rPr>
          <w:rFonts w:ascii="Arial" w:hAnsi="Arial" w:cs="Arial"/>
          <w:sz w:val="22"/>
          <w:szCs w:val="22"/>
        </w:rPr>
        <w:t>Oreochromis</w:t>
      </w:r>
      <w:proofErr w:type="spellEnd"/>
      <w:r>
        <w:rPr>
          <w:rFonts w:ascii="Arial" w:hAnsi="Arial" w:cs="Arial"/>
          <w:sz w:val="22"/>
          <w:szCs w:val="22"/>
        </w:rPr>
        <w:t xml:space="preserve"> </w:t>
      </w:r>
      <w:proofErr w:type="spellStart"/>
      <w:r>
        <w:rPr>
          <w:rFonts w:ascii="Arial" w:hAnsi="Arial" w:cs="Arial"/>
          <w:sz w:val="22"/>
          <w:szCs w:val="22"/>
        </w:rPr>
        <w:t>niloticus</w:t>
      </w:r>
      <w:proofErr w:type="spellEnd"/>
      <w:r>
        <w:rPr>
          <w:rFonts w:ascii="Arial" w:hAnsi="Arial" w:cs="Arial"/>
          <w:sz w:val="22"/>
          <w:szCs w:val="22"/>
        </w:rPr>
        <w:t>) fed diets containing Black Soldier Fly (</w:t>
      </w:r>
      <w:proofErr w:type="spellStart"/>
      <w:r>
        <w:rPr>
          <w:rFonts w:ascii="Arial" w:hAnsi="Arial" w:cs="Arial"/>
          <w:sz w:val="22"/>
          <w:szCs w:val="22"/>
        </w:rPr>
        <w:t>Hermetia</w:t>
      </w:r>
      <w:proofErr w:type="spellEnd"/>
      <w:r>
        <w:rPr>
          <w:rFonts w:ascii="Arial" w:hAnsi="Arial" w:cs="Arial"/>
          <w:sz w:val="22"/>
          <w:szCs w:val="22"/>
        </w:rPr>
        <w:t xml:space="preserve"> </w:t>
      </w:r>
      <w:proofErr w:type="spellStart"/>
      <w:r>
        <w:rPr>
          <w:rFonts w:ascii="Arial" w:hAnsi="Arial" w:cs="Arial"/>
          <w:sz w:val="22"/>
          <w:szCs w:val="22"/>
        </w:rPr>
        <w:t>illucens</w:t>
      </w:r>
      <w:proofErr w:type="spellEnd"/>
      <w:r>
        <w:rPr>
          <w:rFonts w:ascii="Arial" w:hAnsi="Arial" w:cs="Arial"/>
          <w:sz w:val="22"/>
          <w:szCs w:val="22"/>
        </w:rPr>
        <w:t xml:space="preserve">) larvae meal. </w:t>
      </w:r>
      <w:r>
        <w:rPr>
          <w:rFonts w:ascii="Arial" w:hAnsi="Arial" w:cs="Arial"/>
          <w:sz w:val="22"/>
          <w:szCs w:val="22"/>
          <w:lang w:val="fr-FR"/>
        </w:rPr>
        <w:t>Aquaculture Nutrition, 24, 416–423.</w:t>
      </w:r>
    </w:p>
    <w:p w14:paraId="405DE7FD" w14:textId="77777777" w:rsidR="00227E06" w:rsidRDefault="00A3161B">
      <w:pPr>
        <w:spacing w:line="360" w:lineRule="auto"/>
        <w:ind w:left="567" w:hanging="567"/>
        <w:jc w:val="both"/>
        <w:rPr>
          <w:rFonts w:ascii="Arial" w:hAnsi="Arial" w:cs="Arial"/>
          <w:sz w:val="22"/>
          <w:szCs w:val="22"/>
          <w:lang w:val="fr-FR"/>
        </w:rPr>
      </w:pPr>
      <w:r>
        <w:rPr>
          <w:rFonts w:ascii="Arial" w:hAnsi="Arial" w:cs="Arial"/>
          <w:sz w:val="22"/>
          <w:szCs w:val="22"/>
          <w:lang w:val="fr-FR"/>
        </w:rPr>
        <w:t>DGRH. (2021). Statistiques des importations de poissons et autres invertébrés aquatiques (2010-2019). Direction Générale des Ressources Halieutiques, Ouagadougou, Burkina Faso.</w:t>
      </w:r>
    </w:p>
    <w:p w14:paraId="0339213B"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lang w:val="fr-FR"/>
        </w:rPr>
        <w:t xml:space="preserve">Diener, S., Zurbrügg, C., &amp; Tockner, K. (2009). </w:t>
      </w:r>
      <w:r>
        <w:rPr>
          <w:rFonts w:ascii="Arial" w:hAnsi="Arial" w:cs="Arial"/>
          <w:sz w:val="22"/>
          <w:szCs w:val="22"/>
        </w:rPr>
        <w:t>Conversion of organic material by black soldier fly larvae: establishing optimal feeding rates. Waste Management &amp; Research, 27, 603–610.</w:t>
      </w:r>
    </w:p>
    <w:p w14:paraId="020B5D89" w14:textId="77777777" w:rsidR="00227E06" w:rsidRDefault="00A3161B">
      <w:pPr>
        <w:spacing w:line="360" w:lineRule="auto"/>
        <w:ind w:left="567" w:hanging="567"/>
        <w:jc w:val="both"/>
        <w:rPr>
          <w:rFonts w:ascii="Arial" w:hAnsi="Arial" w:cs="Arial"/>
          <w:sz w:val="22"/>
          <w:szCs w:val="22"/>
        </w:rPr>
      </w:pPr>
      <w:proofErr w:type="spellStart"/>
      <w:r>
        <w:rPr>
          <w:rFonts w:ascii="Arial" w:hAnsi="Arial" w:cs="Arial"/>
          <w:sz w:val="22"/>
          <w:szCs w:val="22"/>
        </w:rPr>
        <w:t>Emehinaiye</w:t>
      </w:r>
      <w:proofErr w:type="spellEnd"/>
      <w:r>
        <w:rPr>
          <w:rFonts w:ascii="Arial" w:hAnsi="Arial" w:cs="Arial"/>
          <w:sz w:val="22"/>
          <w:szCs w:val="22"/>
        </w:rPr>
        <w:t xml:space="preserve">, P.A. (2012). Growth performance of </w:t>
      </w:r>
      <w:proofErr w:type="spellStart"/>
      <w:r>
        <w:rPr>
          <w:rFonts w:ascii="Arial" w:hAnsi="Arial" w:cs="Arial"/>
          <w:sz w:val="22"/>
          <w:szCs w:val="22"/>
        </w:rPr>
        <w:t>Oreochromis</w:t>
      </w:r>
      <w:proofErr w:type="spellEnd"/>
      <w:r>
        <w:rPr>
          <w:rFonts w:ascii="Arial" w:hAnsi="Arial" w:cs="Arial"/>
          <w:sz w:val="22"/>
          <w:szCs w:val="22"/>
        </w:rPr>
        <w:t xml:space="preserve"> </w:t>
      </w:r>
      <w:proofErr w:type="spellStart"/>
      <w:r>
        <w:rPr>
          <w:rFonts w:ascii="Arial" w:hAnsi="Arial" w:cs="Arial"/>
          <w:sz w:val="22"/>
          <w:szCs w:val="22"/>
        </w:rPr>
        <w:t>niloticus</w:t>
      </w:r>
      <w:proofErr w:type="spellEnd"/>
      <w:r>
        <w:rPr>
          <w:rFonts w:ascii="Arial" w:hAnsi="Arial" w:cs="Arial"/>
          <w:sz w:val="22"/>
          <w:szCs w:val="22"/>
        </w:rPr>
        <w:t xml:space="preserve"> fingerlings fed with varying levels of migratory locust (</w:t>
      </w:r>
      <w:proofErr w:type="spellStart"/>
      <w:r>
        <w:rPr>
          <w:rFonts w:ascii="Arial" w:hAnsi="Arial" w:cs="Arial"/>
          <w:sz w:val="22"/>
          <w:szCs w:val="22"/>
        </w:rPr>
        <w:t>Locusta</w:t>
      </w:r>
      <w:proofErr w:type="spellEnd"/>
      <w:r>
        <w:rPr>
          <w:rFonts w:ascii="Arial" w:hAnsi="Arial" w:cs="Arial"/>
          <w:sz w:val="22"/>
          <w:szCs w:val="22"/>
        </w:rPr>
        <w:t xml:space="preserve"> </w:t>
      </w:r>
      <w:proofErr w:type="spellStart"/>
      <w:r>
        <w:rPr>
          <w:rFonts w:ascii="Arial" w:hAnsi="Arial" w:cs="Arial"/>
          <w:sz w:val="22"/>
          <w:szCs w:val="22"/>
        </w:rPr>
        <w:t>migratoria</w:t>
      </w:r>
      <w:proofErr w:type="spellEnd"/>
      <w:r>
        <w:rPr>
          <w:rFonts w:ascii="Arial" w:hAnsi="Arial" w:cs="Arial"/>
          <w:sz w:val="22"/>
          <w:szCs w:val="22"/>
        </w:rPr>
        <w:t>) meal. Bachelor of Aquaculture and Fisheries Management, Federal University of Agriculture, Abeokuta.</w:t>
      </w:r>
    </w:p>
    <w:p w14:paraId="5568C19C"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lang w:val="fr-FR"/>
        </w:rPr>
        <w:t xml:space="preserve">FAO. (2014). La situation mondiale des pêches et de l’aquaculture. </w:t>
      </w:r>
      <w:r>
        <w:rPr>
          <w:rFonts w:ascii="Arial" w:hAnsi="Arial" w:cs="Arial"/>
          <w:sz w:val="22"/>
          <w:szCs w:val="22"/>
        </w:rPr>
        <w:t>Rome, P 255.</w:t>
      </w:r>
    </w:p>
    <w:p w14:paraId="6D9955A8"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rPr>
        <w:t>FAO. (2016). Contributing to food security and nutrition for all., The state of world fisheries and aquaculture. Rome.</w:t>
      </w:r>
    </w:p>
    <w:p w14:paraId="5584A662"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rPr>
        <w:t xml:space="preserve">FAO. (2022). Crop residues and agro-industrial by-products in West Africa. FAO Regional Office For Africa Accra. p64. </w:t>
      </w:r>
      <w:hyperlink r:id="rId31" w:history="1">
        <w:r>
          <w:rPr>
            <w:rStyle w:val="Hyperlink"/>
            <w:rFonts w:ascii="Arial" w:hAnsi="Arial" w:cs="Arial"/>
            <w:sz w:val="22"/>
            <w:szCs w:val="22"/>
          </w:rPr>
          <w:t>https://www.fao.org/4/i3562e/i3562e.pdf</w:t>
        </w:r>
      </w:hyperlink>
      <w:r>
        <w:rPr>
          <w:rFonts w:ascii="Arial" w:hAnsi="Arial" w:cs="Arial"/>
          <w:sz w:val="22"/>
          <w:szCs w:val="22"/>
        </w:rPr>
        <w:t>.</w:t>
      </w:r>
    </w:p>
    <w:p w14:paraId="3D4EDFAB"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rPr>
        <w:t xml:space="preserve">FAO. (2023). Fishery and Aquaculture Statistics. Food balance sheets of fish and fishery products 1961-2019. </w:t>
      </w:r>
      <w:hyperlink r:id="rId32" w:history="1">
        <w:r>
          <w:rPr>
            <w:rStyle w:val="Hyperlink"/>
            <w:rFonts w:ascii="Arial" w:hAnsi="Arial" w:cs="Arial"/>
            <w:sz w:val="22"/>
            <w:szCs w:val="22"/>
          </w:rPr>
          <w:t>www.fao.org/fishery/en/statistics/software/fishstatj</w:t>
        </w:r>
      </w:hyperlink>
      <w:r>
        <w:rPr>
          <w:rFonts w:ascii="Arial" w:hAnsi="Arial" w:cs="Arial"/>
          <w:sz w:val="22"/>
          <w:szCs w:val="22"/>
        </w:rPr>
        <w:t xml:space="preserve">. </w:t>
      </w:r>
    </w:p>
    <w:p w14:paraId="6AF8C75A"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rPr>
        <w:t>FAO. (2024). The State of World Fisheries and Aquaculture 2024 : Blue Transformation in Action. In The State of World Fisheries and Aquaculture (SOFIA); FAO : Rome, Italy.</w:t>
      </w:r>
    </w:p>
    <w:p w14:paraId="5DE8AA0A"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rPr>
        <w:t xml:space="preserve">Ganda, H., </w:t>
      </w:r>
      <w:proofErr w:type="spellStart"/>
      <w:r>
        <w:rPr>
          <w:rFonts w:ascii="Arial" w:hAnsi="Arial" w:cs="Arial"/>
          <w:sz w:val="22"/>
          <w:szCs w:val="22"/>
        </w:rPr>
        <w:t>Zannou-Boukari</w:t>
      </w:r>
      <w:proofErr w:type="spellEnd"/>
      <w:r>
        <w:rPr>
          <w:rFonts w:ascii="Arial" w:hAnsi="Arial" w:cs="Arial"/>
          <w:sz w:val="22"/>
          <w:szCs w:val="22"/>
        </w:rPr>
        <w:t xml:space="preserve">, H.T., </w:t>
      </w:r>
      <w:proofErr w:type="spellStart"/>
      <w:r>
        <w:rPr>
          <w:rFonts w:ascii="Arial" w:hAnsi="Arial" w:cs="Arial"/>
          <w:sz w:val="22"/>
          <w:szCs w:val="22"/>
        </w:rPr>
        <w:t>Kenis</w:t>
      </w:r>
      <w:proofErr w:type="spellEnd"/>
      <w:r>
        <w:rPr>
          <w:rFonts w:ascii="Arial" w:hAnsi="Arial" w:cs="Arial"/>
          <w:sz w:val="22"/>
          <w:szCs w:val="22"/>
        </w:rPr>
        <w:t xml:space="preserve">, M., </w:t>
      </w:r>
      <w:proofErr w:type="spellStart"/>
      <w:r>
        <w:rPr>
          <w:rFonts w:ascii="Arial" w:hAnsi="Arial" w:cs="Arial"/>
          <w:sz w:val="22"/>
          <w:szCs w:val="22"/>
        </w:rPr>
        <w:t>Chrysostome</w:t>
      </w:r>
      <w:proofErr w:type="spellEnd"/>
      <w:r>
        <w:rPr>
          <w:rFonts w:ascii="Arial" w:hAnsi="Arial" w:cs="Arial"/>
          <w:sz w:val="22"/>
          <w:szCs w:val="22"/>
        </w:rPr>
        <w:t xml:space="preserve">, C.A.A.M., &amp; Mensah, G.A. (2019). Potentials of animal, crop and </w:t>
      </w:r>
      <w:proofErr w:type="spellStart"/>
      <w:r>
        <w:rPr>
          <w:rFonts w:ascii="Arial" w:hAnsi="Arial" w:cs="Arial"/>
          <w:sz w:val="22"/>
          <w:szCs w:val="22"/>
        </w:rPr>
        <w:t>agri</w:t>
      </w:r>
      <w:proofErr w:type="spellEnd"/>
      <w:r>
        <w:rPr>
          <w:rFonts w:ascii="Arial" w:hAnsi="Arial" w:cs="Arial"/>
          <w:sz w:val="22"/>
          <w:szCs w:val="22"/>
        </w:rPr>
        <w:t xml:space="preserve">-food wastes for the production of fly larvae. </w:t>
      </w:r>
      <w:r>
        <w:rPr>
          <w:rFonts w:ascii="Arial" w:hAnsi="Arial" w:cs="Arial"/>
          <w:i/>
          <w:iCs/>
          <w:sz w:val="22"/>
          <w:szCs w:val="22"/>
        </w:rPr>
        <w:t>Journal of Insects as Food and Feed</w:t>
      </w:r>
      <w:r>
        <w:rPr>
          <w:rFonts w:ascii="Arial" w:hAnsi="Arial" w:cs="Arial"/>
          <w:sz w:val="22"/>
          <w:szCs w:val="22"/>
        </w:rPr>
        <w:t xml:space="preserve">, 5, 59-67. </w:t>
      </w:r>
      <w:hyperlink r:id="rId33" w:history="1">
        <w:r>
          <w:rPr>
            <w:rStyle w:val="Hyperlink"/>
            <w:rFonts w:ascii="Arial" w:hAnsi="Arial" w:cs="Arial"/>
            <w:sz w:val="22"/>
            <w:szCs w:val="22"/>
          </w:rPr>
          <w:t>https://doi.org/10.3920/JIFF2017.0064</w:t>
        </w:r>
      </w:hyperlink>
      <w:r>
        <w:rPr>
          <w:rFonts w:ascii="Arial" w:hAnsi="Arial" w:cs="Arial"/>
          <w:sz w:val="22"/>
          <w:szCs w:val="22"/>
        </w:rPr>
        <w:t xml:space="preserve"> </w:t>
      </w:r>
    </w:p>
    <w:p w14:paraId="273AE95E" w14:textId="77777777" w:rsidR="00227E06" w:rsidRDefault="00A3161B">
      <w:pPr>
        <w:spacing w:line="360" w:lineRule="auto"/>
        <w:ind w:left="567" w:hanging="567"/>
        <w:jc w:val="both"/>
        <w:rPr>
          <w:rFonts w:ascii="Arial" w:hAnsi="Arial" w:cs="Arial"/>
          <w:sz w:val="22"/>
          <w:szCs w:val="22"/>
          <w:lang w:val="fr-FR"/>
        </w:rPr>
      </w:pPr>
      <w:proofErr w:type="spellStart"/>
      <w:r>
        <w:rPr>
          <w:rFonts w:ascii="Arial" w:hAnsi="Arial" w:cs="Arial"/>
          <w:sz w:val="22"/>
          <w:szCs w:val="22"/>
        </w:rPr>
        <w:t>Gasco</w:t>
      </w:r>
      <w:proofErr w:type="spellEnd"/>
      <w:r>
        <w:rPr>
          <w:rFonts w:ascii="Arial" w:hAnsi="Arial" w:cs="Arial"/>
          <w:sz w:val="22"/>
          <w:szCs w:val="22"/>
        </w:rPr>
        <w:t xml:space="preserve">, L. </w:t>
      </w:r>
      <w:proofErr w:type="spellStart"/>
      <w:r>
        <w:rPr>
          <w:rFonts w:ascii="Arial" w:hAnsi="Arial" w:cs="Arial"/>
          <w:sz w:val="22"/>
          <w:szCs w:val="22"/>
        </w:rPr>
        <w:t>Biasato</w:t>
      </w:r>
      <w:proofErr w:type="spellEnd"/>
      <w:r>
        <w:rPr>
          <w:rFonts w:ascii="Arial" w:hAnsi="Arial" w:cs="Arial"/>
          <w:sz w:val="22"/>
          <w:szCs w:val="22"/>
        </w:rPr>
        <w:t xml:space="preserve">, I., </w:t>
      </w:r>
      <w:proofErr w:type="spellStart"/>
      <w:r>
        <w:rPr>
          <w:rFonts w:ascii="Arial" w:hAnsi="Arial" w:cs="Arial"/>
          <w:sz w:val="22"/>
          <w:szCs w:val="22"/>
        </w:rPr>
        <w:t>Dabbou</w:t>
      </w:r>
      <w:proofErr w:type="spellEnd"/>
      <w:r>
        <w:rPr>
          <w:rFonts w:ascii="Arial" w:hAnsi="Arial" w:cs="Arial"/>
          <w:sz w:val="22"/>
          <w:szCs w:val="22"/>
        </w:rPr>
        <w:t xml:space="preserve">, S., </w:t>
      </w:r>
      <w:proofErr w:type="spellStart"/>
      <w:r>
        <w:rPr>
          <w:rFonts w:ascii="Arial" w:hAnsi="Arial" w:cs="Arial"/>
          <w:sz w:val="22"/>
          <w:szCs w:val="22"/>
        </w:rPr>
        <w:t>Schiavone</w:t>
      </w:r>
      <w:proofErr w:type="spellEnd"/>
      <w:r>
        <w:rPr>
          <w:rFonts w:ascii="Arial" w:hAnsi="Arial" w:cs="Arial"/>
          <w:sz w:val="22"/>
          <w:szCs w:val="22"/>
        </w:rPr>
        <w:t xml:space="preserve"> A., &amp; </w:t>
      </w:r>
      <w:proofErr w:type="spellStart"/>
      <w:r>
        <w:rPr>
          <w:rFonts w:ascii="Arial" w:hAnsi="Arial" w:cs="Arial"/>
          <w:sz w:val="22"/>
          <w:szCs w:val="22"/>
        </w:rPr>
        <w:t>Gai</w:t>
      </w:r>
      <w:proofErr w:type="spellEnd"/>
      <w:r>
        <w:rPr>
          <w:rFonts w:ascii="Arial" w:hAnsi="Arial" w:cs="Arial"/>
          <w:sz w:val="22"/>
          <w:szCs w:val="22"/>
        </w:rPr>
        <w:t xml:space="preserve"> F. (2019). Animals Fed Insect-Based Diets: State-of-the-Art on Digestibility, Performance and Product Quality. </w:t>
      </w:r>
      <w:r>
        <w:rPr>
          <w:rFonts w:ascii="Arial" w:hAnsi="Arial" w:cs="Arial"/>
          <w:sz w:val="22"/>
          <w:szCs w:val="22"/>
          <w:lang w:val="fr-FR"/>
        </w:rPr>
        <w:t xml:space="preserve">Animals, 9(4) : 170, </w:t>
      </w:r>
      <w:r>
        <w:fldChar w:fldCharType="begin"/>
      </w:r>
      <w:r>
        <w:instrText xml:space="preserve"> HYPERLINK "https://doi.org/10.3390/ani9040170" </w:instrText>
      </w:r>
      <w:r>
        <w:fldChar w:fldCharType="separate"/>
      </w:r>
      <w:r>
        <w:rPr>
          <w:rStyle w:val="Hyperlink"/>
          <w:rFonts w:ascii="Arial" w:hAnsi="Arial" w:cs="Arial"/>
          <w:sz w:val="22"/>
          <w:szCs w:val="22"/>
          <w:lang w:val="fr-FR"/>
        </w:rPr>
        <w:t>https://doi.org/10.3390/ani9040170</w:t>
      </w:r>
      <w:r>
        <w:rPr>
          <w:rStyle w:val="Hyperlink"/>
          <w:rFonts w:ascii="Arial" w:hAnsi="Arial" w:cs="Arial"/>
          <w:sz w:val="22"/>
          <w:szCs w:val="22"/>
          <w:lang w:val="fr-FR"/>
        </w:rPr>
        <w:fldChar w:fldCharType="end"/>
      </w:r>
    </w:p>
    <w:p w14:paraId="06C3ED13" w14:textId="77777777" w:rsidR="00227E06" w:rsidRDefault="00A3161B">
      <w:pPr>
        <w:spacing w:line="360" w:lineRule="auto"/>
        <w:ind w:left="567" w:hanging="567"/>
        <w:jc w:val="both"/>
        <w:rPr>
          <w:rFonts w:ascii="Arial" w:hAnsi="Arial" w:cs="Arial"/>
          <w:sz w:val="22"/>
          <w:szCs w:val="22"/>
          <w:lang w:val="fr-FR"/>
        </w:rPr>
      </w:pPr>
      <w:r>
        <w:rPr>
          <w:rFonts w:ascii="Arial" w:hAnsi="Arial" w:cs="Arial"/>
          <w:sz w:val="22"/>
          <w:szCs w:val="22"/>
          <w:lang w:val="fr-FR"/>
        </w:rPr>
        <w:t xml:space="preserve">Gasco, L., Belforti, M., Rotolo, L.,  Lussiana, C.,  Parisi, G., Terova, et </w:t>
      </w:r>
      <w:r>
        <w:rPr>
          <w:rFonts w:ascii="Arial" w:hAnsi="Arial" w:cs="Arial"/>
          <w:i/>
          <w:iCs/>
          <w:sz w:val="22"/>
          <w:szCs w:val="22"/>
          <w:lang w:val="fr-FR"/>
        </w:rPr>
        <w:t>al.</w:t>
      </w:r>
      <w:r>
        <w:rPr>
          <w:rFonts w:ascii="Arial" w:hAnsi="Arial" w:cs="Arial"/>
          <w:sz w:val="22"/>
          <w:szCs w:val="22"/>
          <w:lang w:val="fr-FR"/>
        </w:rPr>
        <w:t xml:space="preserve"> </w:t>
      </w:r>
      <w:r>
        <w:rPr>
          <w:rFonts w:ascii="Arial" w:hAnsi="Arial" w:cs="Arial"/>
          <w:sz w:val="22"/>
          <w:szCs w:val="22"/>
        </w:rPr>
        <w:t xml:space="preserve">(2014). Mealworm (Tenebrio </w:t>
      </w:r>
      <w:proofErr w:type="spellStart"/>
      <w:r>
        <w:rPr>
          <w:rFonts w:ascii="Arial" w:hAnsi="Arial" w:cs="Arial"/>
          <w:sz w:val="22"/>
          <w:szCs w:val="22"/>
        </w:rPr>
        <w:t>molitor</w:t>
      </w:r>
      <w:proofErr w:type="spellEnd"/>
      <w:r>
        <w:rPr>
          <w:rFonts w:ascii="Arial" w:hAnsi="Arial" w:cs="Arial"/>
          <w:sz w:val="22"/>
          <w:szCs w:val="22"/>
        </w:rPr>
        <w:t>) as a potential ingredient in practical diets for rainbow trout (</w:t>
      </w:r>
      <w:proofErr w:type="spellStart"/>
      <w:r>
        <w:rPr>
          <w:rFonts w:ascii="Arial" w:hAnsi="Arial" w:cs="Arial"/>
          <w:sz w:val="22"/>
          <w:szCs w:val="22"/>
        </w:rPr>
        <w:t>Oncorhynchus</w:t>
      </w:r>
      <w:proofErr w:type="spellEnd"/>
      <w:r>
        <w:rPr>
          <w:rFonts w:ascii="Arial" w:hAnsi="Arial" w:cs="Arial"/>
          <w:sz w:val="22"/>
          <w:szCs w:val="22"/>
        </w:rPr>
        <w:t xml:space="preserve"> </w:t>
      </w:r>
      <w:proofErr w:type="spellStart"/>
      <w:r>
        <w:rPr>
          <w:rFonts w:ascii="Arial" w:hAnsi="Arial" w:cs="Arial"/>
          <w:sz w:val="22"/>
          <w:szCs w:val="22"/>
        </w:rPr>
        <w:t>mykiss</w:t>
      </w:r>
      <w:proofErr w:type="spellEnd"/>
      <w:r>
        <w:rPr>
          <w:rFonts w:ascii="Arial" w:hAnsi="Arial" w:cs="Arial"/>
          <w:sz w:val="22"/>
          <w:szCs w:val="22"/>
        </w:rPr>
        <w:t>). In : Insects to Feed The World, The Netherlands, p. 78.</w:t>
      </w:r>
    </w:p>
    <w:p w14:paraId="0F07B434" w14:textId="77777777" w:rsidR="00227E06" w:rsidRDefault="00A3161B">
      <w:pPr>
        <w:spacing w:line="360" w:lineRule="auto"/>
        <w:ind w:left="567" w:hanging="567"/>
        <w:jc w:val="both"/>
        <w:rPr>
          <w:rFonts w:ascii="Arial" w:hAnsi="Arial" w:cs="Arial"/>
          <w:sz w:val="22"/>
          <w:szCs w:val="22"/>
          <w:lang w:val="fr-FR"/>
        </w:rPr>
      </w:pPr>
      <w:r>
        <w:rPr>
          <w:rFonts w:ascii="Arial" w:hAnsi="Arial" w:cs="Arial"/>
          <w:sz w:val="22"/>
          <w:szCs w:val="22"/>
        </w:rPr>
        <w:t xml:space="preserve">Gold, M., </w:t>
      </w:r>
      <w:proofErr w:type="spellStart"/>
      <w:r>
        <w:rPr>
          <w:rFonts w:ascii="Arial" w:hAnsi="Arial" w:cs="Arial"/>
          <w:sz w:val="22"/>
          <w:szCs w:val="22"/>
        </w:rPr>
        <w:t>Binggeli</w:t>
      </w:r>
      <w:proofErr w:type="spellEnd"/>
      <w:r>
        <w:rPr>
          <w:rFonts w:ascii="Arial" w:hAnsi="Arial" w:cs="Arial"/>
          <w:sz w:val="22"/>
          <w:szCs w:val="22"/>
        </w:rPr>
        <w:t xml:space="preserve">, M., Kurt, F., De </w:t>
      </w:r>
      <w:proofErr w:type="spellStart"/>
      <w:r>
        <w:rPr>
          <w:rFonts w:ascii="Arial" w:hAnsi="Arial" w:cs="Arial"/>
          <w:sz w:val="22"/>
          <w:szCs w:val="22"/>
        </w:rPr>
        <w:t>Wouters</w:t>
      </w:r>
      <w:proofErr w:type="spellEnd"/>
      <w:r>
        <w:rPr>
          <w:rFonts w:ascii="Arial" w:hAnsi="Arial" w:cs="Arial"/>
          <w:sz w:val="22"/>
          <w:szCs w:val="22"/>
        </w:rPr>
        <w:t xml:space="preserve">, T., </w:t>
      </w:r>
      <w:proofErr w:type="spellStart"/>
      <w:r>
        <w:rPr>
          <w:rFonts w:ascii="Arial" w:hAnsi="Arial" w:cs="Arial"/>
          <w:sz w:val="22"/>
          <w:szCs w:val="22"/>
        </w:rPr>
        <w:t>Reichlin</w:t>
      </w:r>
      <w:proofErr w:type="spellEnd"/>
      <w:r>
        <w:rPr>
          <w:rFonts w:ascii="Arial" w:hAnsi="Arial" w:cs="Arial"/>
          <w:sz w:val="22"/>
          <w:szCs w:val="22"/>
        </w:rPr>
        <w:t xml:space="preserve">, M., </w:t>
      </w:r>
      <w:proofErr w:type="spellStart"/>
      <w:r>
        <w:rPr>
          <w:rFonts w:ascii="Arial" w:hAnsi="Arial" w:cs="Arial"/>
          <w:sz w:val="22"/>
          <w:szCs w:val="22"/>
        </w:rPr>
        <w:t>Zurbrügg</w:t>
      </w:r>
      <w:proofErr w:type="spellEnd"/>
      <w:r>
        <w:rPr>
          <w:rFonts w:ascii="Arial" w:hAnsi="Arial" w:cs="Arial"/>
          <w:sz w:val="22"/>
          <w:szCs w:val="22"/>
        </w:rPr>
        <w:t xml:space="preserve">, C., et </w:t>
      </w:r>
      <w:r>
        <w:rPr>
          <w:rFonts w:ascii="Arial" w:hAnsi="Arial" w:cs="Arial"/>
          <w:i/>
          <w:iCs/>
          <w:sz w:val="22"/>
          <w:szCs w:val="22"/>
        </w:rPr>
        <w:t>al.</w:t>
      </w:r>
      <w:r>
        <w:rPr>
          <w:rFonts w:ascii="Arial" w:hAnsi="Arial" w:cs="Arial"/>
          <w:sz w:val="22"/>
          <w:szCs w:val="22"/>
        </w:rPr>
        <w:t xml:space="preserve"> (2020). Novel experimental methods for the investigation of </w:t>
      </w:r>
      <w:proofErr w:type="spellStart"/>
      <w:r>
        <w:rPr>
          <w:rFonts w:ascii="Arial" w:hAnsi="Arial" w:cs="Arial"/>
          <w:sz w:val="22"/>
          <w:szCs w:val="22"/>
        </w:rPr>
        <w:t>Hermetia</w:t>
      </w:r>
      <w:proofErr w:type="spellEnd"/>
      <w:r>
        <w:rPr>
          <w:rFonts w:ascii="Arial" w:hAnsi="Arial" w:cs="Arial"/>
          <w:sz w:val="22"/>
          <w:szCs w:val="22"/>
        </w:rPr>
        <w:t xml:space="preserve"> </w:t>
      </w:r>
      <w:proofErr w:type="spellStart"/>
      <w:r>
        <w:rPr>
          <w:rFonts w:ascii="Arial" w:hAnsi="Arial" w:cs="Arial"/>
          <w:sz w:val="22"/>
          <w:szCs w:val="22"/>
        </w:rPr>
        <w:t>illucens</w:t>
      </w:r>
      <w:proofErr w:type="spellEnd"/>
      <w:r>
        <w:rPr>
          <w:rFonts w:ascii="Arial" w:hAnsi="Arial" w:cs="Arial"/>
          <w:sz w:val="22"/>
          <w:szCs w:val="22"/>
        </w:rPr>
        <w:t xml:space="preserve"> (</w:t>
      </w:r>
      <w:proofErr w:type="spellStart"/>
      <w:r>
        <w:rPr>
          <w:rFonts w:ascii="Arial" w:hAnsi="Arial" w:cs="Arial"/>
          <w:sz w:val="22"/>
          <w:szCs w:val="22"/>
        </w:rPr>
        <w:t>Diptera</w:t>
      </w:r>
      <w:proofErr w:type="spellEnd"/>
      <w:r>
        <w:rPr>
          <w:rFonts w:ascii="Arial" w:hAnsi="Arial" w:cs="Arial"/>
          <w:sz w:val="22"/>
          <w:szCs w:val="22"/>
        </w:rPr>
        <w:t xml:space="preserve">: </w:t>
      </w:r>
      <w:proofErr w:type="spellStart"/>
      <w:r>
        <w:rPr>
          <w:rFonts w:ascii="Arial" w:hAnsi="Arial" w:cs="Arial"/>
          <w:sz w:val="22"/>
          <w:szCs w:val="22"/>
        </w:rPr>
        <w:t>Stratiomyidae</w:t>
      </w:r>
      <w:proofErr w:type="spellEnd"/>
      <w:r>
        <w:rPr>
          <w:rFonts w:ascii="Arial" w:hAnsi="Arial" w:cs="Arial"/>
          <w:sz w:val="22"/>
          <w:szCs w:val="22"/>
        </w:rPr>
        <w:t xml:space="preserve">) larvae. Journal of Insect Sciences, 20:21. </w:t>
      </w:r>
      <w:hyperlink r:id="rId34" w:history="1">
        <w:r>
          <w:rPr>
            <w:rStyle w:val="Hyperlink"/>
            <w:rFonts w:ascii="Arial" w:hAnsi="Arial" w:cs="Arial"/>
            <w:sz w:val="22"/>
            <w:szCs w:val="22"/>
          </w:rPr>
          <w:t>https://doi.org/10.1093/jisesa/ieaa057</w:t>
        </w:r>
      </w:hyperlink>
      <w:r>
        <w:rPr>
          <w:rFonts w:ascii="Arial" w:hAnsi="Arial" w:cs="Arial"/>
          <w:sz w:val="22"/>
          <w:szCs w:val="22"/>
        </w:rPr>
        <w:t xml:space="preserve"> </w:t>
      </w:r>
    </w:p>
    <w:p w14:paraId="060A5B08" w14:textId="77777777" w:rsidR="00227E06" w:rsidRDefault="00A3161B">
      <w:pPr>
        <w:spacing w:line="360" w:lineRule="auto"/>
        <w:ind w:left="567" w:hanging="567"/>
        <w:jc w:val="both"/>
        <w:rPr>
          <w:rFonts w:ascii="Arial" w:hAnsi="Arial" w:cs="Arial"/>
          <w:sz w:val="22"/>
          <w:szCs w:val="22"/>
          <w:lang w:val="fr-FR"/>
        </w:rPr>
      </w:pPr>
      <w:proofErr w:type="spellStart"/>
      <w:r>
        <w:rPr>
          <w:rFonts w:ascii="Arial" w:hAnsi="Arial" w:cs="Arial"/>
          <w:sz w:val="22"/>
          <w:szCs w:val="22"/>
        </w:rPr>
        <w:t>Hanan</w:t>
      </w:r>
      <w:proofErr w:type="spellEnd"/>
      <w:r>
        <w:rPr>
          <w:rFonts w:ascii="Arial" w:hAnsi="Arial" w:cs="Arial"/>
          <w:sz w:val="22"/>
          <w:szCs w:val="22"/>
        </w:rPr>
        <w:t xml:space="preserve">, M. Y.  </w:t>
      </w:r>
      <w:proofErr w:type="spellStart"/>
      <w:r>
        <w:rPr>
          <w:rFonts w:ascii="Arial" w:hAnsi="Arial" w:cs="Arial"/>
          <w:sz w:val="22"/>
          <w:szCs w:val="22"/>
        </w:rPr>
        <w:t>Amatul-Samahah</w:t>
      </w:r>
      <w:proofErr w:type="spellEnd"/>
      <w:r>
        <w:rPr>
          <w:rFonts w:ascii="Arial" w:hAnsi="Arial" w:cs="Arial"/>
          <w:sz w:val="22"/>
          <w:szCs w:val="22"/>
        </w:rPr>
        <w:t xml:space="preserve">, Md. A., </w:t>
      </w:r>
      <w:proofErr w:type="spellStart"/>
      <w:r>
        <w:rPr>
          <w:rFonts w:ascii="Arial" w:hAnsi="Arial" w:cs="Arial"/>
          <w:sz w:val="22"/>
          <w:szCs w:val="22"/>
        </w:rPr>
        <w:t>Jaapar</w:t>
      </w:r>
      <w:proofErr w:type="spellEnd"/>
      <w:r>
        <w:rPr>
          <w:rFonts w:ascii="Arial" w:hAnsi="Arial" w:cs="Arial"/>
          <w:sz w:val="22"/>
          <w:szCs w:val="22"/>
        </w:rPr>
        <w:t>, M. Z., &amp; Mohamad, S. N. (2022). The effects of field cricket (</w:t>
      </w:r>
      <w:proofErr w:type="spellStart"/>
      <w:r>
        <w:rPr>
          <w:rFonts w:ascii="Arial" w:hAnsi="Arial" w:cs="Arial"/>
          <w:sz w:val="22"/>
          <w:szCs w:val="22"/>
        </w:rPr>
        <w:t>Gryllus</w:t>
      </w:r>
      <w:proofErr w:type="spellEnd"/>
      <w:r>
        <w:rPr>
          <w:rFonts w:ascii="Arial" w:hAnsi="Arial" w:cs="Arial"/>
          <w:sz w:val="22"/>
          <w:szCs w:val="22"/>
        </w:rPr>
        <w:t xml:space="preserve"> </w:t>
      </w:r>
      <w:proofErr w:type="spellStart"/>
      <w:r>
        <w:rPr>
          <w:rFonts w:ascii="Arial" w:hAnsi="Arial" w:cs="Arial"/>
          <w:sz w:val="22"/>
          <w:szCs w:val="22"/>
        </w:rPr>
        <w:t>bimaculatus</w:t>
      </w:r>
      <w:proofErr w:type="spellEnd"/>
      <w:r>
        <w:rPr>
          <w:rFonts w:ascii="Arial" w:hAnsi="Arial" w:cs="Arial"/>
          <w:sz w:val="22"/>
          <w:szCs w:val="22"/>
        </w:rPr>
        <w:t>) meal substitution on growth performance and feed utilization of hybrid red tilapia (</w:t>
      </w:r>
      <w:proofErr w:type="spellStart"/>
      <w:r>
        <w:rPr>
          <w:rFonts w:ascii="Arial" w:hAnsi="Arial" w:cs="Arial"/>
          <w:sz w:val="22"/>
          <w:szCs w:val="22"/>
        </w:rPr>
        <w:t>Oreochromis</w:t>
      </w:r>
      <w:proofErr w:type="spellEnd"/>
      <w:r>
        <w:rPr>
          <w:rFonts w:ascii="Arial" w:hAnsi="Arial" w:cs="Arial"/>
          <w:sz w:val="22"/>
          <w:szCs w:val="22"/>
        </w:rPr>
        <w:t xml:space="preserve"> spp.). Applied Food Research. Applied Food Research, 2. </w:t>
      </w:r>
      <w:hyperlink r:id="rId35" w:history="1">
        <w:r>
          <w:rPr>
            <w:rStyle w:val="Hyperlink"/>
            <w:rFonts w:ascii="Arial" w:hAnsi="Arial" w:cs="Arial"/>
            <w:sz w:val="22"/>
            <w:szCs w:val="22"/>
          </w:rPr>
          <w:t>https://doi.org/10.1016/j.afres.2022.100070</w:t>
        </w:r>
      </w:hyperlink>
      <w:r>
        <w:rPr>
          <w:rFonts w:ascii="Arial" w:hAnsi="Arial" w:cs="Arial"/>
          <w:sz w:val="22"/>
          <w:szCs w:val="22"/>
        </w:rPr>
        <w:t xml:space="preserve"> </w:t>
      </w:r>
    </w:p>
    <w:p w14:paraId="36F12B58"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rPr>
        <w:t xml:space="preserve">Henry, M., </w:t>
      </w:r>
      <w:proofErr w:type="spellStart"/>
      <w:r>
        <w:rPr>
          <w:rFonts w:ascii="Arial" w:hAnsi="Arial" w:cs="Arial"/>
          <w:sz w:val="22"/>
          <w:szCs w:val="22"/>
        </w:rPr>
        <w:t>Gasco</w:t>
      </w:r>
      <w:proofErr w:type="spellEnd"/>
      <w:r>
        <w:rPr>
          <w:rFonts w:ascii="Arial" w:hAnsi="Arial" w:cs="Arial"/>
          <w:sz w:val="22"/>
          <w:szCs w:val="22"/>
        </w:rPr>
        <w:t xml:space="preserve">, L.  Piccolo, G., &amp; </w:t>
      </w:r>
      <w:proofErr w:type="spellStart"/>
      <w:r>
        <w:rPr>
          <w:rFonts w:ascii="Arial" w:hAnsi="Arial" w:cs="Arial"/>
          <w:sz w:val="22"/>
          <w:szCs w:val="22"/>
        </w:rPr>
        <w:t>Fountoulaki</w:t>
      </w:r>
      <w:proofErr w:type="spellEnd"/>
      <w:r>
        <w:rPr>
          <w:rFonts w:ascii="Arial" w:hAnsi="Arial" w:cs="Arial"/>
          <w:sz w:val="22"/>
          <w:szCs w:val="22"/>
        </w:rPr>
        <w:t xml:space="preserve">, E.  (2015). Review on the use of insects in the diet of farmed fish: past and future. Animal Feed Sciences and Technology, 203 : 1–22. </w:t>
      </w:r>
      <w:hyperlink r:id="rId36" w:history="1">
        <w:r>
          <w:rPr>
            <w:rStyle w:val="Hyperlink"/>
            <w:rFonts w:ascii="Arial" w:hAnsi="Arial" w:cs="Arial"/>
            <w:sz w:val="22"/>
            <w:szCs w:val="22"/>
          </w:rPr>
          <w:t>https://doi.org/10.1016/j.anifeedsci.2015.03.001</w:t>
        </w:r>
      </w:hyperlink>
      <w:r>
        <w:rPr>
          <w:rFonts w:ascii="Arial" w:hAnsi="Arial" w:cs="Arial"/>
          <w:sz w:val="22"/>
          <w:szCs w:val="22"/>
        </w:rPr>
        <w:t xml:space="preserve"> </w:t>
      </w:r>
    </w:p>
    <w:p w14:paraId="283C40D3" w14:textId="77777777" w:rsidR="00227E06" w:rsidRDefault="00A3161B">
      <w:pPr>
        <w:spacing w:line="360" w:lineRule="auto"/>
        <w:ind w:left="567" w:hanging="567"/>
        <w:jc w:val="both"/>
        <w:rPr>
          <w:rFonts w:ascii="Arial" w:hAnsi="Arial" w:cs="Arial"/>
          <w:sz w:val="22"/>
          <w:szCs w:val="22"/>
          <w:lang w:val="fr-FR"/>
        </w:rPr>
      </w:pPr>
      <w:r>
        <w:rPr>
          <w:rFonts w:ascii="Arial" w:hAnsi="Arial" w:cs="Arial"/>
          <w:sz w:val="22"/>
          <w:szCs w:val="22"/>
          <w:lang w:val="fr-FR"/>
        </w:rPr>
        <w:t xml:space="preserve">INSD, 2024 Production de la pêche de capture et l'aquaculture par espèce ou groupes d’espèces. </w:t>
      </w:r>
      <w:r>
        <w:fldChar w:fldCharType="begin"/>
      </w:r>
      <w:r>
        <w:instrText xml:space="preserve"> HYPERLINK "https://www.insd.bf" </w:instrText>
      </w:r>
      <w:r>
        <w:fldChar w:fldCharType="separate"/>
      </w:r>
      <w:r>
        <w:rPr>
          <w:rStyle w:val="Hyperlink"/>
          <w:rFonts w:ascii="Arial" w:hAnsi="Arial" w:cs="Arial"/>
          <w:sz w:val="22"/>
          <w:szCs w:val="22"/>
        </w:rPr>
        <w:t>https://www.insd.bf</w:t>
      </w:r>
      <w:r>
        <w:rPr>
          <w:rStyle w:val="Hyperlink"/>
          <w:rFonts w:ascii="Arial" w:hAnsi="Arial" w:cs="Arial"/>
          <w:sz w:val="22"/>
          <w:szCs w:val="22"/>
        </w:rPr>
        <w:fldChar w:fldCharType="end"/>
      </w:r>
      <w:r>
        <w:rPr>
          <w:rFonts w:ascii="Arial" w:hAnsi="Arial" w:cs="Arial"/>
          <w:sz w:val="22"/>
          <w:szCs w:val="22"/>
        </w:rPr>
        <w:t xml:space="preserve">. </w:t>
      </w:r>
    </w:p>
    <w:p w14:paraId="73ABBADB" w14:textId="77777777" w:rsidR="00227E06" w:rsidRDefault="00A3161B">
      <w:pPr>
        <w:spacing w:line="360" w:lineRule="auto"/>
        <w:ind w:left="567" w:hanging="567"/>
        <w:jc w:val="both"/>
        <w:rPr>
          <w:rFonts w:ascii="Arial" w:hAnsi="Arial" w:cs="Arial"/>
          <w:sz w:val="22"/>
          <w:szCs w:val="22"/>
          <w:lang w:val="fr-FR"/>
        </w:rPr>
      </w:pPr>
      <w:r>
        <w:rPr>
          <w:rFonts w:ascii="Arial" w:hAnsi="Arial" w:cs="Arial"/>
          <w:sz w:val="22"/>
          <w:szCs w:val="22"/>
          <w:lang w:val="fr-FR"/>
        </w:rPr>
        <w:t xml:space="preserve">Jeong, S.M., Khosravi, S., Mauliasari, I. R., Lee, B.J., You, S.G., &amp; Lee, S.M. (2021). </w:t>
      </w:r>
      <w:r>
        <w:rPr>
          <w:rFonts w:ascii="Arial" w:hAnsi="Arial" w:cs="Arial"/>
          <w:sz w:val="22"/>
          <w:szCs w:val="22"/>
        </w:rPr>
        <w:t xml:space="preserve">Nutritional evaluation of cricket, </w:t>
      </w:r>
      <w:proofErr w:type="spellStart"/>
      <w:r>
        <w:rPr>
          <w:rFonts w:ascii="Arial" w:hAnsi="Arial" w:cs="Arial"/>
          <w:sz w:val="22"/>
          <w:szCs w:val="22"/>
        </w:rPr>
        <w:t>Gryllus</w:t>
      </w:r>
      <w:proofErr w:type="spellEnd"/>
      <w:r>
        <w:rPr>
          <w:rFonts w:ascii="Arial" w:hAnsi="Arial" w:cs="Arial"/>
          <w:sz w:val="22"/>
          <w:szCs w:val="22"/>
        </w:rPr>
        <w:t xml:space="preserve"> </w:t>
      </w:r>
      <w:proofErr w:type="spellStart"/>
      <w:r>
        <w:rPr>
          <w:rFonts w:ascii="Arial" w:hAnsi="Arial" w:cs="Arial"/>
          <w:sz w:val="22"/>
          <w:szCs w:val="22"/>
        </w:rPr>
        <w:t>bimaculatus</w:t>
      </w:r>
      <w:proofErr w:type="spellEnd"/>
      <w:r>
        <w:rPr>
          <w:rFonts w:ascii="Arial" w:hAnsi="Arial" w:cs="Arial"/>
          <w:sz w:val="22"/>
          <w:szCs w:val="22"/>
        </w:rPr>
        <w:t xml:space="preserve"> , meal as fish meal substitute for olive flounder, </w:t>
      </w:r>
      <w:proofErr w:type="spellStart"/>
      <w:r>
        <w:rPr>
          <w:rFonts w:ascii="Arial" w:hAnsi="Arial" w:cs="Arial"/>
          <w:sz w:val="22"/>
          <w:szCs w:val="22"/>
        </w:rPr>
        <w:t>Paralichthys</w:t>
      </w:r>
      <w:proofErr w:type="spellEnd"/>
      <w:r>
        <w:rPr>
          <w:rFonts w:ascii="Arial" w:hAnsi="Arial" w:cs="Arial"/>
          <w:sz w:val="22"/>
          <w:szCs w:val="22"/>
        </w:rPr>
        <w:t xml:space="preserve"> </w:t>
      </w:r>
      <w:proofErr w:type="spellStart"/>
      <w:r>
        <w:rPr>
          <w:rFonts w:ascii="Arial" w:hAnsi="Arial" w:cs="Arial"/>
          <w:sz w:val="22"/>
          <w:szCs w:val="22"/>
        </w:rPr>
        <w:t>olivaceus</w:t>
      </w:r>
      <w:proofErr w:type="spellEnd"/>
      <w:r>
        <w:rPr>
          <w:rFonts w:ascii="Arial" w:hAnsi="Arial" w:cs="Arial"/>
          <w:sz w:val="22"/>
          <w:szCs w:val="22"/>
        </w:rPr>
        <w:t xml:space="preserve"> , juveniles. The Journal of the World Aquaculture Society, 52 , 859–880. 10.1111/jwas.12790.</w:t>
      </w:r>
    </w:p>
    <w:p w14:paraId="13C2438B"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rPr>
        <w:t xml:space="preserve">John, M.O. (2015). Maggot meal : A sustainable protein source for livestock production-A Review. </w:t>
      </w:r>
      <w:r>
        <w:rPr>
          <w:rFonts w:ascii="Arial" w:hAnsi="Arial" w:cs="Arial"/>
          <w:i/>
          <w:iCs/>
          <w:sz w:val="22"/>
          <w:szCs w:val="22"/>
        </w:rPr>
        <w:t>Advance Life Science Technology</w:t>
      </w:r>
      <w:r>
        <w:rPr>
          <w:rFonts w:ascii="Arial" w:hAnsi="Arial" w:cs="Arial"/>
          <w:sz w:val="22"/>
          <w:szCs w:val="22"/>
        </w:rPr>
        <w:t>, 31 : 35-41.</w:t>
      </w:r>
    </w:p>
    <w:p w14:paraId="6093380A" w14:textId="77777777" w:rsidR="00227E06" w:rsidRDefault="00A3161B">
      <w:pPr>
        <w:spacing w:line="360" w:lineRule="auto"/>
        <w:ind w:left="567" w:hanging="567"/>
        <w:jc w:val="both"/>
        <w:rPr>
          <w:rFonts w:ascii="Arial" w:hAnsi="Arial" w:cs="Arial"/>
          <w:sz w:val="22"/>
          <w:szCs w:val="22"/>
        </w:rPr>
      </w:pPr>
      <w:proofErr w:type="spellStart"/>
      <w:r>
        <w:rPr>
          <w:rFonts w:ascii="Arial" w:hAnsi="Arial" w:cs="Arial"/>
          <w:sz w:val="22"/>
          <w:szCs w:val="22"/>
        </w:rPr>
        <w:t>Kabre</w:t>
      </w:r>
      <w:proofErr w:type="spellEnd"/>
      <w:r>
        <w:rPr>
          <w:rFonts w:ascii="Arial" w:hAnsi="Arial" w:cs="Arial"/>
          <w:sz w:val="22"/>
          <w:szCs w:val="22"/>
        </w:rPr>
        <w:t xml:space="preserve">, F. A., </w:t>
      </w:r>
      <w:proofErr w:type="spellStart"/>
      <w:r>
        <w:rPr>
          <w:rFonts w:ascii="Arial" w:hAnsi="Arial" w:cs="Arial"/>
          <w:sz w:val="22"/>
          <w:szCs w:val="22"/>
        </w:rPr>
        <w:t>Sanogo</w:t>
      </w:r>
      <w:proofErr w:type="spellEnd"/>
      <w:r>
        <w:rPr>
          <w:rFonts w:ascii="Arial" w:hAnsi="Arial" w:cs="Arial"/>
          <w:sz w:val="22"/>
          <w:szCs w:val="22"/>
        </w:rPr>
        <w:t xml:space="preserve">, S., </w:t>
      </w:r>
      <w:proofErr w:type="spellStart"/>
      <w:r>
        <w:rPr>
          <w:rFonts w:ascii="Arial" w:hAnsi="Arial" w:cs="Arial"/>
          <w:sz w:val="22"/>
          <w:szCs w:val="22"/>
        </w:rPr>
        <w:t>Compaore</w:t>
      </w:r>
      <w:proofErr w:type="spellEnd"/>
      <w:r>
        <w:rPr>
          <w:rFonts w:ascii="Arial" w:hAnsi="Arial" w:cs="Arial"/>
          <w:sz w:val="22"/>
          <w:szCs w:val="22"/>
        </w:rPr>
        <w:t xml:space="preserve">, I., &amp; </w:t>
      </w:r>
      <w:proofErr w:type="spellStart"/>
      <w:r>
        <w:rPr>
          <w:rFonts w:ascii="Arial" w:hAnsi="Arial" w:cs="Arial"/>
          <w:sz w:val="22"/>
          <w:szCs w:val="22"/>
        </w:rPr>
        <w:t>Zongo</w:t>
      </w:r>
      <w:proofErr w:type="spellEnd"/>
      <w:r>
        <w:rPr>
          <w:rFonts w:ascii="Arial" w:hAnsi="Arial" w:cs="Arial"/>
          <w:sz w:val="22"/>
          <w:szCs w:val="22"/>
        </w:rPr>
        <w:t xml:space="preserve">, B. (2023). </w:t>
      </w:r>
      <w:r>
        <w:rPr>
          <w:rFonts w:ascii="Arial" w:hAnsi="Arial" w:cs="Arial"/>
          <w:sz w:val="22"/>
          <w:szCs w:val="22"/>
          <w:lang w:val="fr-FR"/>
        </w:rPr>
        <w:t xml:space="preserve">Étude du broutage et du filtrage de la microflore algale par Heterotis niloticus (Cuvier, 1829) et biocontrôle de la qualité de l’eau du lac de barrage hydro-agricole de Samendeni au Burkina Faso. </w:t>
      </w:r>
      <w:r>
        <w:rPr>
          <w:rFonts w:ascii="Arial" w:hAnsi="Arial" w:cs="Arial"/>
          <w:sz w:val="22"/>
          <w:szCs w:val="22"/>
        </w:rPr>
        <w:t>International Journal of Biological and Chemical Sciences, 17(1) : 130-140.</w:t>
      </w:r>
    </w:p>
    <w:p w14:paraId="75419C9A"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rPr>
        <w:t xml:space="preserve">Katya, K., </w:t>
      </w:r>
      <w:proofErr w:type="spellStart"/>
      <w:r>
        <w:rPr>
          <w:rFonts w:ascii="Arial" w:hAnsi="Arial" w:cs="Arial"/>
          <w:sz w:val="22"/>
          <w:szCs w:val="22"/>
        </w:rPr>
        <w:t>Borsra</w:t>
      </w:r>
      <w:proofErr w:type="spellEnd"/>
      <w:r>
        <w:rPr>
          <w:rFonts w:ascii="Arial" w:hAnsi="Arial" w:cs="Arial"/>
          <w:sz w:val="22"/>
          <w:szCs w:val="22"/>
        </w:rPr>
        <w:t xml:space="preserve">, M.Z.S., </w:t>
      </w:r>
      <w:proofErr w:type="spellStart"/>
      <w:r>
        <w:rPr>
          <w:rFonts w:ascii="Arial" w:hAnsi="Arial" w:cs="Arial"/>
          <w:sz w:val="22"/>
          <w:szCs w:val="22"/>
        </w:rPr>
        <w:t>Ganesan</w:t>
      </w:r>
      <w:proofErr w:type="spellEnd"/>
      <w:r>
        <w:rPr>
          <w:rFonts w:ascii="Arial" w:hAnsi="Arial" w:cs="Arial"/>
          <w:sz w:val="22"/>
          <w:szCs w:val="22"/>
        </w:rPr>
        <w:t xml:space="preserve">, D., </w:t>
      </w:r>
      <w:proofErr w:type="spellStart"/>
      <w:r>
        <w:rPr>
          <w:rFonts w:ascii="Arial" w:hAnsi="Arial" w:cs="Arial"/>
          <w:sz w:val="22"/>
          <w:szCs w:val="22"/>
        </w:rPr>
        <w:t>Kuppusamy</w:t>
      </w:r>
      <w:proofErr w:type="spellEnd"/>
      <w:r>
        <w:rPr>
          <w:rFonts w:ascii="Arial" w:hAnsi="Arial" w:cs="Arial"/>
          <w:sz w:val="22"/>
          <w:szCs w:val="22"/>
        </w:rPr>
        <w:t xml:space="preserve">, G., Herriman, M., &amp; Salter, A., et </w:t>
      </w:r>
      <w:r>
        <w:rPr>
          <w:rFonts w:ascii="Arial" w:hAnsi="Arial" w:cs="Arial"/>
          <w:i/>
          <w:iCs/>
          <w:sz w:val="22"/>
          <w:szCs w:val="22"/>
        </w:rPr>
        <w:t>al.</w:t>
      </w:r>
      <w:r>
        <w:rPr>
          <w:rFonts w:ascii="Arial" w:hAnsi="Arial" w:cs="Arial"/>
          <w:sz w:val="22"/>
          <w:szCs w:val="22"/>
        </w:rPr>
        <w:t xml:space="preserve"> (2017). Efficacy of insect larval meal to replace fish meal in juvenile barramundi, </w:t>
      </w:r>
      <w:proofErr w:type="spellStart"/>
      <w:r>
        <w:rPr>
          <w:rFonts w:ascii="Arial" w:hAnsi="Arial" w:cs="Arial"/>
          <w:sz w:val="22"/>
          <w:szCs w:val="22"/>
        </w:rPr>
        <w:t>Lates</w:t>
      </w:r>
      <w:proofErr w:type="spellEnd"/>
      <w:r>
        <w:rPr>
          <w:rFonts w:ascii="Arial" w:hAnsi="Arial" w:cs="Arial"/>
          <w:sz w:val="22"/>
          <w:szCs w:val="22"/>
        </w:rPr>
        <w:t xml:space="preserve"> </w:t>
      </w:r>
      <w:proofErr w:type="spellStart"/>
      <w:r>
        <w:rPr>
          <w:rFonts w:ascii="Arial" w:hAnsi="Arial" w:cs="Arial"/>
          <w:sz w:val="22"/>
          <w:szCs w:val="22"/>
        </w:rPr>
        <w:t>calcarifer</w:t>
      </w:r>
      <w:proofErr w:type="spellEnd"/>
      <w:r>
        <w:rPr>
          <w:rFonts w:ascii="Arial" w:hAnsi="Arial" w:cs="Arial"/>
          <w:sz w:val="22"/>
          <w:szCs w:val="22"/>
        </w:rPr>
        <w:t xml:space="preserve"> reared in freshwater. </w:t>
      </w:r>
      <w:r>
        <w:rPr>
          <w:rFonts w:ascii="Arial" w:hAnsi="Arial" w:cs="Arial"/>
          <w:i/>
          <w:iCs/>
          <w:sz w:val="22"/>
          <w:szCs w:val="22"/>
        </w:rPr>
        <w:t>International Aquatic Research,</w:t>
      </w:r>
      <w:r>
        <w:rPr>
          <w:rFonts w:ascii="Arial" w:hAnsi="Arial" w:cs="Arial"/>
          <w:sz w:val="22"/>
          <w:szCs w:val="22"/>
        </w:rPr>
        <w:t xml:space="preserve"> 9 : 303-331. </w:t>
      </w:r>
      <w:hyperlink r:id="rId37" w:history="1">
        <w:r>
          <w:rPr>
            <w:rStyle w:val="Hyperlink"/>
            <w:rFonts w:ascii="Arial" w:hAnsi="Arial" w:cs="Arial"/>
            <w:sz w:val="22"/>
            <w:szCs w:val="22"/>
          </w:rPr>
          <w:t>https://doi.org/10.1007/s40071-017-0178-x</w:t>
        </w:r>
      </w:hyperlink>
      <w:r>
        <w:rPr>
          <w:rFonts w:ascii="Arial" w:hAnsi="Arial" w:cs="Arial"/>
          <w:sz w:val="22"/>
          <w:szCs w:val="22"/>
        </w:rPr>
        <w:t xml:space="preserve"> </w:t>
      </w:r>
    </w:p>
    <w:p w14:paraId="1689523E" w14:textId="77777777" w:rsidR="00227E06" w:rsidRDefault="00A3161B">
      <w:pPr>
        <w:spacing w:line="360" w:lineRule="auto"/>
        <w:ind w:left="567" w:hanging="567"/>
        <w:jc w:val="both"/>
        <w:rPr>
          <w:rFonts w:ascii="Arial" w:hAnsi="Arial" w:cs="Arial"/>
          <w:sz w:val="22"/>
          <w:szCs w:val="22"/>
        </w:rPr>
      </w:pPr>
      <w:proofErr w:type="spellStart"/>
      <w:r>
        <w:rPr>
          <w:rFonts w:ascii="Arial" w:hAnsi="Arial" w:cs="Arial"/>
          <w:sz w:val="22"/>
          <w:szCs w:val="22"/>
        </w:rPr>
        <w:t>Kelemu</w:t>
      </w:r>
      <w:proofErr w:type="spellEnd"/>
      <w:r>
        <w:rPr>
          <w:rFonts w:ascii="Arial" w:hAnsi="Arial" w:cs="Arial"/>
          <w:sz w:val="22"/>
          <w:szCs w:val="22"/>
        </w:rPr>
        <w:t xml:space="preserve">, S., </w:t>
      </w:r>
      <w:proofErr w:type="spellStart"/>
      <w:r>
        <w:rPr>
          <w:rFonts w:ascii="Arial" w:hAnsi="Arial" w:cs="Arial"/>
          <w:sz w:val="22"/>
          <w:szCs w:val="22"/>
        </w:rPr>
        <w:t>Niassy</w:t>
      </w:r>
      <w:proofErr w:type="spellEnd"/>
      <w:r>
        <w:rPr>
          <w:rFonts w:ascii="Arial" w:hAnsi="Arial" w:cs="Arial"/>
          <w:sz w:val="22"/>
          <w:szCs w:val="22"/>
        </w:rPr>
        <w:t xml:space="preserve">, S., </w:t>
      </w:r>
      <w:proofErr w:type="spellStart"/>
      <w:r>
        <w:rPr>
          <w:rFonts w:ascii="Arial" w:hAnsi="Arial" w:cs="Arial"/>
          <w:sz w:val="22"/>
          <w:szCs w:val="22"/>
        </w:rPr>
        <w:t>Torto</w:t>
      </w:r>
      <w:proofErr w:type="spellEnd"/>
      <w:r>
        <w:rPr>
          <w:rFonts w:ascii="Arial" w:hAnsi="Arial" w:cs="Arial"/>
          <w:sz w:val="22"/>
          <w:szCs w:val="22"/>
        </w:rPr>
        <w:t xml:space="preserve">, B., </w:t>
      </w:r>
      <w:proofErr w:type="spellStart"/>
      <w:r>
        <w:rPr>
          <w:rFonts w:ascii="Arial" w:hAnsi="Arial" w:cs="Arial"/>
          <w:sz w:val="22"/>
          <w:szCs w:val="22"/>
        </w:rPr>
        <w:t>Fiaboe</w:t>
      </w:r>
      <w:proofErr w:type="spellEnd"/>
      <w:r>
        <w:rPr>
          <w:rFonts w:ascii="Arial" w:hAnsi="Arial" w:cs="Arial"/>
          <w:sz w:val="22"/>
          <w:szCs w:val="22"/>
        </w:rPr>
        <w:t xml:space="preserve">, K., </w:t>
      </w:r>
      <w:proofErr w:type="spellStart"/>
      <w:r>
        <w:rPr>
          <w:rFonts w:ascii="Arial" w:hAnsi="Arial" w:cs="Arial"/>
          <w:sz w:val="22"/>
          <w:szCs w:val="22"/>
        </w:rPr>
        <w:t>Affognon</w:t>
      </w:r>
      <w:proofErr w:type="spellEnd"/>
      <w:r>
        <w:rPr>
          <w:rFonts w:ascii="Arial" w:hAnsi="Arial" w:cs="Arial"/>
          <w:sz w:val="22"/>
          <w:szCs w:val="22"/>
        </w:rPr>
        <w:t xml:space="preserve">, H., </w:t>
      </w:r>
      <w:proofErr w:type="spellStart"/>
      <w:r>
        <w:rPr>
          <w:rFonts w:ascii="Arial" w:hAnsi="Arial" w:cs="Arial"/>
          <w:sz w:val="22"/>
          <w:szCs w:val="22"/>
        </w:rPr>
        <w:t>Tonnang</w:t>
      </w:r>
      <w:proofErr w:type="spellEnd"/>
      <w:r>
        <w:rPr>
          <w:rFonts w:ascii="Arial" w:hAnsi="Arial" w:cs="Arial"/>
          <w:sz w:val="22"/>
          <w:szCs w:val="22"/>
        </w:rPr>
        <w:t>, H. et al. (2015). African edible insects for food and feed: inventory, diversity, commonalities and contribution to food security. Journal of Insects as Food and Feed, 1, 103–119.</w:t>
      </w:r>
    </w:p>
    <w:p w14:paraId="0DA39441" w14:textId="77777777" w:rsidR="00227E06" w:rsidRDefault="00A3161B">
      <w:pPr>
        <w:spacing w:line="360" w:lineRule="auto"/>
        <w:ind w:left="567" w:hanging="567"/>
        <w:jc w:val="both"/>
        <w:rPr>
          <w:rFonts w:ascii="Arial" w:hAnsi="Arial" w:cs="Arial"/>
          <w:sz w:val="22"/>
          <w:szCs w:val="22"/>
        </w:rPr>
      </w:pPr>
      <w:proofErr w:type="spellStart"/>
      <w:r>
        <w:rPr>
          <w:rFonts w:ascii="Arial" w:hAnsi="Arial" w:cs="Arial"/>
          <w:sz w:val="22"/>
          <w:szCs w:val="22"/>
        </w:rPr>
        <w:t>Kenis</w:t>
      </w:r>
      <w:proofErr w:type="spellEnd"/>
      <w:r>
        <w:rPr>
          <w:rFonts w:ascii="Arial" w:hAnsi="Arial" w:cs="Arial"/>
          <w:sz w:val="22"/>
          <w:szCs w:val="22"/>
        </w:rPr>
        <w:t xml:space="preserve">, M., </w:t>
      </w:r>
      <w:proofErr w:type="spellStart"/>
      <w:r>
        <w:rPr>
          <w:rFonts w:ascii="Arial" w:hAnsi="Arial" w:cs="Arial"/>
          <w:sz w:val="22"/>
          <w:szCs w:val="22"/>
        </w:rPr>
        <w:t>Bouwassi</w:t>
      </w:r>
      <w:proofErr w:type="spellEnd"/>
      <w:r>
        <w:rPr>
          <w:rFonts w:ascii="Arial" w:hAnsi="Arial" w:cs="Arial"/>
          <w:sz w:val="22"/>
          <w:szCs w:val="22"/>
        </w:rPr>
        <w:t xml:space="preserve">, B., </w:t>
      </w:r>
      <w:proofErr w:type="spellStart"/>
      <w:r>
        <w:rPr>
          <w:rFonts w:ascii="Arial" w:hAnsi="Arial" w:cs="Arial"/>
          <w:sz w:val="22"/>
          <w:szCs w:val="22"/>
        </w:rPr>
        <w:t>Boafo</w:t>
      </w:r>
      <w:proofErr w:type="spellEnd"/>
      <w:r>
        <w:rPr>
          <w:rFonts w:ascii="Arial" w:hAnsi="Arial" w:cs="Arial"/>
          <w:sz w:val="22"/>
          <w:szCs w:val="22"/>
        </w:rPr>
        <w:t xml:space="preserve">, H., </w:t>
      </w:r>
      <w:proofErr w:type="spellStart"/>
      <w:r>
        <w:rPr>
          <w:rFonts w:ascii="Arial" w:hAnsi="Arial" w:cs="Arial"/>
          <w:sz w:val="22"/>
          <w:szCs w:val="22"/>
        </w:rPr>
        <w:t>Devic</w:t>
      </w:r>
      <w:proofErr w:type="spellEnd"/>
      <w:r>
        <w:rPr>
          <w:rFonts w:ascii="Arial" w:hAnsi="Arial" w:cs="Arial"/>
          <w:sz w:val="22"/>
          <w:szCs w:val="22"/>
        </w:rPr>
        <w:t xml:space="preserve">, E., Han, R., Koko, et </w:t>
      </w:r>
      <w:r>
        <w:rPr>
          <w:rFonts w:ascii="Arial" w:hAnsi="Arial" w:cs="Arial"/>
          <w:i/>
          <w:iCs/>
          <w:sz w:val="22"/>
          <w:szCs w:val="22"/>
        </w:rPr>
        <w:t>al.</w:t>
      </w:r>
      <w:r>
        <w:rPr>
          <w:rFonts w:ascii="Arial" w:hAnsi="Arial" w:cs="Arial"/>
          <w:sz w:val="22"/>
          <w:szCs w:val="22"/>
        </w:rPr>
        <w:t xml:space="preserve"> (2018). Small-Scale Fly Larvae Production for Animal Feed; Halloran, A., Flore, R., </w:t>
      </w:r>
      <w:proofErr w:type="spellStart"/>
      <w:r>
        <w:rPr>
          <w:rFonts w:ascii="Arial" w:hAnsi="Arial" w:cs="Arial"/>
          <w:sz w:val="22"/>
          <w:szCs w:val="22"/>
        </w:rPr>
        <w:t>Vantomme</w:t>
      </w:r>
      <w:proofErr w:type="spellEnd"/>
      <w:r>
        <w:rPr>
          <w:rFonts w:ascii="Arial" w:hAnsi="Arial" w:cs="Arial"/>
          <w:sz w:val="22"/>
          <w:szCs w:val="22"/>
        </w:rPr>
        <w:t xml:space="preserve">, P., </w:t>
      </w:r>
      <w:proofErr w:type="spellStart"/>
      <w:r>
        <w:rPr>
          <w:rFonts w:ascii="Arial" w:hAnsi="Arial" w:cs="Arial"/>
          <w:sz w:val="22"/>
          <w:szCs w:val="22"/>
        </w:rPr>
        <w:t>Roos</w:t>
      </w:r>
      <w:proofErr w:type="spellEnd"/>
      <w:r>
        <w:rPr>
          <w:rFonts w:ascii="Arial" w:hAnsi="Arial" w:cs="Arial"/>
          <w:sz w:val="22"/>
          <w:szCs w:val="22"/>
        </w:rPr>
        <w:t>, N., Eds.; Springer : Cham, Switzerland, p. 239-261.</w:t>
      </w:r>
    </w:p>
    <w:p w14:paraId="234A9990" w14:textId="77777777" w:rsidR="00227E06" w:rsidRDefault="00A3161B">
      <w:pPr>
        <w:spacing w:line="360" w:lineRule="auto"/>
        <w:ind w:left="567" w:hanging="567"/>
        <w:jc w:val="both"/>
        <w:rPr>
          <w:rFonts w:ascii="Arial" w:hAnsi="Arial" w:cs="Arial"/>
          <w:sz w:val="22"/>
          <w:szCs w:val="22"/>
          <w:lang w:val="fr-FR"/>
        </w:rPr>
      </w:pPr>
      <w:proofErr w:type="spellStart"/>
      <w:r>
        <w:rPr>
          <w:rFonts w:ascii="Arial" w:hAnsi="Arial" w:cs="Arial"/>
          <w:sz w:val="22"/>
          <w:szCs w:val="22"/>
        </w:rPr>
        <w:t>Kenis</w:t>
      </w:r>
      <w:proofErr w:type="spellEnd"/>
      <w:r>
        <w:rPr>
          <w:rFonts w:ascii="Arial" w:hAnsi="Arial" w:cs="Arial"/>
          <w:sz w:val="22"/>
          <w:szCs w:val="22"/>
        </w:rPr>
        <w:t xml:space="preserve">, M., </w:t>
      </w:r>
      <w:proofErr w:type="spellStart"/>
      <w:r>
        <w:rPr>
          <w:rFonts w:ascii="Arial" w:hAnsi="Arial" w:cs="Arial"/>
          <w:sz w:val="22"/>
          <w:szCs w:val="22"/>
        </w:rPr>
        <w:t>Koné</w:t>
      </w:r>
      <w:proofErr w:type="spellEnd"/>
      <w:r>
        <w:rPr>
          <w:rFonts w:ascii="Arial" w:hAnsi="Arial" w:cs="Arial"/>
          <w:sz w:val="22"/>
          <w:szCs w:val="22"/>
        </w:rPr>
        <w:t xml:space="preserve">, N.  </w:t>
      </w:r>
      <w:proofErr w:type="spellStart"/>
      <w:r>
        <w:rPr>
          <w:rFonts w:ascii="Arial" w:hAnsi="Arial" w:cs="Arial"/>
          <w:sz w:val="22"/>
          <w:szCs w:val="22"/>
        </w:rPr>
        <w:t>Chrysostome</w:t>
      </w:r>
      <w:proofErr w:type="spellEnd"/>
      <w:r>
        <w:rPr>
          <w:rFonts w:ascii="Arial" w:hAnsi="Arial" w:cs="Arial"/>
          <w:sz w:val="22"/>
          <w:szCs w:val="22"/>
        </w:rPr>
        <w:t xml:space="preserve">, C.A.A.M., </w:t>
      </w:r>
      <w:proofErr w:type="spellStart"/>
      <w:r>
        <w:rPr>
          <w:rFonts w:ascii="Arial" w:hAnsi="Arial" w:cs="Arial"/>
          <w:sz w:val="22"/>
          <w:szCs w:val="22"/>
        </w:rPr>
        <w:t>Devic</w:t>
      </w:r>
      <w:proofErr w:type="spellEnd"/>
      <w:r>
        <w:rPr>
          <w:rFonts w:ascii="Arial" w:hAnsi="Arial" w:cs="Arial"/>
          <w:sz w:val="22"/>
          <w:szCs w:val="22"/>
        </w:rPr>
        <w:t xml:space="preserve">, E., Koko, G.K.D., </w:t>
      </w:r>
      <w:proofErr w:type="spellStart"/>
      <w:r>
        <w:rPr>
          <w:rFonts w:ascii="Arial" w:hAnsi="Arial" w:cs="Arial"/>
          <w:sz w:val="22"/>
          <w:szCs w:val="22"/>
        </w:rPr>
        <w:t>Clottey</w:t>
      </w:r>
      <w:proofErr w:type="spellEnd"/>
      <w:r>
        <w:rPr>
          <w:rFonts w:ascii="Arial" w:hAnsi="Arial" w:cs="Arial"/>
          <w:sz w:val="22"/>
          <w:szCs w:val="22"/>
        </w:rPr>
        <w:t xml:space="preserve">, V.A. et al. (2014). Insects used for animal feed in West Africana </w:t>
      </w:r>
      <w:proofErr w:type="spellStart"/>
      <w:r>
        <w:rPr>
          <w:rFonts w:ascii="Arial" w:hAnsi="Arial" w:cs="Arial"/>
          <w:sz w:val="22"/>
          <w:szCs w:val="22"/>
        </w:rPr>
        <w:t>Entomologia</w:t>
      </w:r>
      <w:proofErr w:type="spellEnd"/>
      <w:r>
        <w:rPr>
          <w:rFonts w:ascii="Arial" w:hAnsi="Arial" w:cs="Arial"/>
          <w:sz w:val="22"/>
          <w:szCs w:val="22"/>
        </w:rPr>
        <w:t xml:space="preserve">, 2(2) : 107-114. </w:t>
      </w:r>
      <w:hyperlink r:id="rId38" w:history="1">
        <w:r>
          <w:rPr>
            <w:rStyle w:val="Hyperlink"/>
            <w:rFonts w:ascii="Arial" w:hAnsi="Arial" w:cs="Arial"/>
            <w:sz w:val="22"/>
            <w:szCs w:val="22"/>
            <w:lang w:val="fr-FR"/>
          </w:rPr>
          <w:t>https://doi.org/10.4081/entomologia.2014.218</w:t>
        </w:r>
      </w:hyperlink>
      <w:r>
        <w:rPr>
          <w:rFonts w:ascii="Arial" w:hAnsi="Arial" w:cs="Arial"/>
          <w:sz w:val="22"/>
          <w:szCs w:val="22"/>
          <w:lang w:val="fr-FR"/>
        </w:rPr>
        <w:t xml:space="preserve"> </w:t>
      </w:r>
    </w:p>
    <w:p w14:paraId="67D57C0D"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lang w:val="fr-FR"/>
        </w:rPr>
        <w:t xml:space="preserve">Koné, N., Sylla, M., Nacambo, S., &amp; Kenis, K. (2017). </w:t>
      </w:r>
      <w:r>
        <w:rPr>
          <w:rFonts w:ascii="Arial" w:hAnsi="Arial" w:cs="Arial"/>
          <w:sz w:val="22"/>
          <w:szCs w:val="22"/>
        </w:rPr>
        <w:t xml:space="preserve">Production of house fly larvae for animal feed through natural </w:t>
      </w:r>
      <w:proofErr w:type="spellStart"/>
      <w:r>
        <w:rPr>
          <w:rFonts w:ascii="Arial" w:hAnsi="Arial" w:cs="Arial"/>
          <w:sz w:val="22"/>
          <w:szCs w:val="22"/>
        </w:rPr>
        <w:t>oviposition</w:t>
      </w:r>
      <w:proofErr w:type="spellEnd"/>
      <w:r>
        <w:rPr>
          <w:rFonts w:ascii="Arial" w:hAnsi="Arial" w:cs="Arial"/>
          <w:sz w:val="22"/>
          <w:szCs w:val="22"/>
        </w:rPr>
        <w:t xml:space="preserve">. </w:t>
      </w:r>
      <w:r>
        <w:rPr>
          <w:rFonts w:ascii="Arial" w:hAnsi="Arial" w:cs="Arial"/>
          <w:i/>
          <w:iCs/>
          <w:sz w:val="22"/>
          <w:szCs w:val="22"/>
        </w:rPr>
        <w:t>Journal of Insects as Food and Feed</w:t>
      </w:r>
      <w:r>
        <w:rPr>
          <w:rFonts w:ascii="Arial" w:hAnsi="Arial" w:cs="Arial"/>
          <w:sz w:val="22"/>
          <w:szCs w:val="22"/>
        </w:rPr>
        <w:t xml:space="preserve">, 3 (3), 1–10. </w:t>
      </w:r>
      <w:hyperlink r:id="rId39" w:history="1">
        <w:r>
          <w:rPr>
            <w:rStyle w:val="Hyperlink"/>
            <w:rFonts w:ascii="Arial" w:hAnsi="Arial" w:cs="Arial"/>
            <w:sz w:val="22"/>
            <w:szCs w:val="22"/>
          </w:rPr>
          <w:t>https://doi.org/10.3920/JIFF2016.0044</w:t>
        </w:r>
      </w:hyperlink>
      <w:r>
        <w:rPr>
          <w:rFonts w:ascii="Arial" w:hAnsi="Arial" w:cs="Arial"/>
          <w:sz w:val="22"/>
          <w:szCs w:val="22"/>
        </w:rPr>
        <w:t xml:space="preserve"> </w:t>
      </w:r>
    </w:p>
    <w:p w14:paraId="3013E703" w14:textId="77777777" w:rsidR="00227E06" w:rsidRDefault="00A3161B">
      <w:pPr>
        <w:spacing w:line="360" w:lineRule="auto"/>
        <w:ind w:left="567" w:hanging="567"/>
        <w:jc w:val="both"/>
        <w:rPr>
          <w:rFonts w:ascii="Arial" w:hAnsi="Arial" w:cs="Arial"/>
          <w:sz w:val="22"/>
          <w:szCs w:val="22"/>
        </w:rPr>
      </w:pPr>
      <w:proofErr w:type="spellStart"/>
      <w:r>
        <w:rPr>
          <w:rFonts w:ascii="Arial" w:hAnsi="Arial" w:cs="Arial"/>
          <w:sz w:val="22"/>
          <w:szCs w:val="22"/>
        </w:rPr>
        <w:t>Kroeckel</w:t>
      </w:r>
      <w:proofErr w:type="spellEnd"/>
      <w:r>
        <w:rPr>
          <w:rFonts w:ascii="Arial" w:hAnsi="Arial" w:cs="Arial"/>
          <w:sz w:val="22"/>
          <w:szCs w:val="22"/>
        </w:rPr>
        <w:t xml:space="preserve">, S., Harjes, A.G.E., Roth, I., Katz, H.  </w:t>
      </w:r>
      <w:r>
        <w:rPr>
          <w:rFonts w:ascii="Arial" w:hAnsi="Arial" w:cs="Arial"/>
          <w:sz w:val="22"/>
          <w:szCs w:val="22"/>
          <w:lang w:val="fr-FR"/>
        </w:rPr>
        <w:t xml:space="preserve">Wuertz, S. Susenbeth, A., et al. </w:t>
      </w:r>
      <w:r>
        <w:rPr>
          <w:rFonts w:ascii="Arial" w:hAnsi="Arial" w:cs="Arial"/>
          <w:sz w:val="22"/>
          <w:szCs w:val="22"/>
        </w:rPr>
        <w:t>(2012). When a turbot catches a fly: Evaluation of a pre-pupae meal of the black soldier fly (</w:t>
      </w:r>
      <w:proofErr w:type="spellStart"/>
      <w:r>
        <w:rPr>
          <w:rFonts w:ascii="Arial" w:hAnsi="Arial" w:cs="Arial"/>
          <w:sz w:val="22"/>
          <w:szCs w:val="22"/>
        </w:rPr>
        <w:t>Hermetia</w:t>
      </w:r>
      <w:proofErr w:type="spellEnd"/>
      <w:r>
        <w:rPr>
          <w:rFonts w:ascii="Arial" w:hAnsi="Arial" w:cs="Arial"/>
          <w:sz w:val="22"/>
          <w:szCs w:val="22"/>
        </w:rPr>
        <w:t xml:space="preserve"> </w:t>
      </w:r>
      <w:proofErr w:type="spellStart"/>
      <w:r>
        <w:rPr>
          <w:rFonts w:ascii="Arial" w:hAnsi="Arial" w:cs="Arial"/>
          <w:sz w:val="22"/>
          <w:szCs w:val="22"/>
        </w:rPr>
        <w:t>illucens</w:t>
      </w:r>
      <w:proofErr w:type="spellEnd"/>
      <w:r>
        <w:rPr>
          <w:rFonts w:ascii="Arial" w:hAnsi="Arial" w:cs="Arial"/>
          <w:sz w:val="22"/>
          <w:szCs w:val="22"/>
        </w:rPr>
        <w:t>) as fish meal substitute- growth performance and chitin degradation in juvenile turbot (</w:t>
      </w:r>
      <w:proofErr w:type="spellStart"/>
      <w:r>
        <w:rPr>
          <w:rFonts w:ascii="Arial" w:hAnsi="Arial" w:cs="Arial"/>
          <w:sz w:val="22"/>
          <w:szCs w:val="22"/>
        </w:rPr>
        <w:t>Psetta</w:t>
      </w:r>
      <w:proofErr w:type="spellEnd"/>
      <w:r>
        <w:rPr>
          <w:rFonts w:ascii="Arial" w:hAnsi="Arial" w:cs="Arial"/>
          <w:sz w:val="22"/>
          <w:szCs w:val="22"/>
        </w:rPr>
        <w:t xml:space="preserve"> maxima). </w:t>
      </w:r>
      <w:r>
        <w:rPr>
          <w:rFonts w:ascii="Arial" w:hAnsi="Arial" w:cs="Arial"/>
          <w:i/>
          <w:iCs/>
          <w:sz w:val="22"/>
          <w:szCs w:val="22"/>
        </w:rPr>
        <w:t>Aquaculture</w:t>
      </w:r>
      <w:r>
        <w:rPr>
          <w:rFonts w:ascii="Arial" w:hAnsi="Arial" w:cs="Arial"/>
          <w:sz w:val="22"/>
          <w:szCs w:val="22"/>
        </w:rPr>
        <w:t xml:space="preserve">, 364/365 : 345–352. </w:t>
      </w:r>
    </w:p>
    <w:p w14:paraId="531609B5"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rPr>
        <w:t xml:space="preserve">Lee, S. W., </w:t>
      </w:r>
      <w:proofErr w:type="spellStart"/>
      <w:r>
        <w:rPr>
          <w:rFonts w:ascii="Arial" w:hAnsi="Arial" w:cs="Arial"/>
          <w:sz w:val="22"/>
          <w:szCs w:val="22"/>
        </w:rPr>
        <w:t>Tey</w:t>
      </w:r>
      <w:proofErr w:type="spellEnd"/>
      <w:r>
        <w:rPr>
          <w:rFonts w:ascii="Arial" w:hAnsi="Arial" w:cs="Arial"/>
          <w:sz w:val="22"/>
          <w:szCs w:val="22"/>
        </w:rPr>
        <w:t xml:space="preserve">, H. C., Wendy, W., &amp; Wan </w:t>
      </w:r>
      <w:proofErr w:type="spellStart"/>
      <w:r>
        <w:rPr>
          <w:rFonts w:ascii="Arial" w:hAnsi="Arial" w:cs="Arial"/>
          <w:sz w:val="22"/>
          <w:szCs w:val="22"/>
        </w:rPr>
        <w:t>Zahari</w:t>
      </w:r>
      <w:proofErr w:type="spellEnd"/>
      <w:r>
        <w:rPr>
          <w:rFonts w:ascii="Arial" w:hAnsi="Arial" w:cs="Arial"/>
          <w:sz w:val="22"/>
          <w:szCs w:val="22"/>
        </w:rPr>
        <w:t>, M. (2017). The effect of house cricket (</w:t>
      </w:r>
      <w:proofErr w:type="spellStart"/>
      <w:r>
        <w:rPr>
          <w:rFonts w:ascii="Arial" w:hAnsi="Arial" w:cs="Arial"/>
          <w:sz w:val="22"/>
          <w:szCs w:val="22"/>
        </w:rPr>
        <w:t>Acheta</w:t>
      </w:r>
      <w:proofErr w:type="spellEnd"/>
      <w:r>
        <w:rPr>
          <w:rFonts w:ascii="Arial" w:hAnsi="Arial" w:cs="Arial"/>
          <w:sz w:val="22"/>
          <w:szCs w:val="22"/>
        </w:rPr>
        <w:t xml:space="preserve"> </w:t>
      </w:r>
      <w:proofErr w:type="spellStart"/>
      <w:r>
        <w:rPr>
          <w:rFonts w:ascii="Arial" w:hAnsi="Arial" w:cs="Arial"/>
          <w:sz w:val="22"/>
          <w:szCs w:val="22"/>
        </w:rPr>
        <w:t>domesticus</w:t>
      </w:r>
      <w:proofErr w:type="spellEnd"/>
      <w:r>
        <w:rPr>
          <w:rFonts w:ascii="Arial" w:hAnsi="Arial" w:cs="Arial"/>
          <w:sz w:val="22"/>
          <w:szCs w:val="22"/>
        </w:rPr>
        <w:t>) meal on growth performance of red hybrid tilapia (</w:t>
      </w:r>
      <w:proofErr w:type="spellStart"/>
      <w:r>
        <w:rPr>
          <w:rFonts w:ascii="Arial" w:hAnsi="Arial" w:cs="Arial"/>
          <w:sz w:val="22"/>
          <w:szCs w:val="22"/>
        </w:rPr>
        <w:t>Oreochromis</w:t>
      </w:r>
      <w:proofErr w:type="spellEnd"/>
      <w:r>
        <w:rPr>
          <w:rFonts w:ascii="Arial" w:hAnsi="Arial" w:cs="Arial"/>
          <w:sz w:val="22"/>
          <w:szCs w:val="22"/>
        </w:rPr>
        <w:t xml:space="preserve"> sp.). International Journal of Aquatic Science, 8 : 78–82.</w:t>
      </w:r>
    </w:p>
    <w:p w14:paraId="5C2D51B7"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rPr>
        <w:t xml:space="preserve">Lock, E.J., </w:t>
      </w:r>
      <w:proofErr w:type="spellStart"/>
      <w:r>
        <w:rPr>
          <w:rFonts w:ascii="Arial" w:hAnsi="Arial" w:cs="Arial"/>
          <w:sz w:val="22"/>
          <w:szCs w:val="22"/>
        </w:rPr>
        <w:t>Arsiwalla</w:t>
      </w:r>
      <w:proofErr w:type="spellEnd"/>
      <w:r>
        <w:rPr>
          <w:rFonts w:ascii="Arial" w:hAnsi="Arial" w:cs="Arial"/>
          <w:sz w:val="22"/>
          <w:szCs w:val="22"/>
        </w:rPr>
        <w:t xml:space="preserve">, T., &amp; </w:t>
      </w:r>
      <w:proofErr w:type="spellStart"/>
      <w:r>
        <w:rPr>
          <w:rFonts w:ascii="Arial" w:hAnsi="Arial" w:cs="Arial"/>
          <w:sz w:val="22"/>
          <w:szCs w:val="22"/>
        </w:rPr>
        <w:t>Waagbo</w:t>
      </w:r>
      <w:proofErr w:type="spellEnd"/>
      <w:r>
        <w:rPr>
          <w:rFonts w:ascii="Arial" w:hAnsi="Arial" w:cs="Arial"/>
          <w:sz w:val="22"/>
          <w:szCs w:val="22"/>
        </w:rPr>
        <w:t>, R.  (2014). Insect meal: A promising source of nutrients in the diet of Atlantic salmon (</w:t>
      </w:r>
      <w:proofErr w:type="spellStart"/>
      <w:r>
        <w:rPr>
          <w:rFonts w:ascii="Arial" w:hAnsi="Arial" w:cs="Arial"/>
          <w:i/>
          <w:iCs/>
          <w:sz w:val="22"/>
          <w:szCs w:val="22"/>
        </w:rPr>
        <w:t>Salmo</w:t>
      </w:r>
      <w:proofErr w:type="spellEnd"/>
      <w:r>
        <w:rPr>
          <w:rFonts w:ascii="Arial" w:hAnsi="Arial" w:cs="Arial"/>
          <w:i/>
          <w:iCs/>
          <w:sz w:val="22"/>
          <w:szCs w:val="22"/>
        </w:rPr>
        <w:t xml:space="preserve"> </w:t>
      </w:r>
      <w:proofErr w:type="spellStart"/>
      <w:r>
        <w:rPr>
          <w:rFonts w:ascii="Arial" w:hAnsi="Arial" w:cs="Arial"/>
          <w:i/>
          <w:iCs/>
          <w:sz w:val="22"/>
          <w:szCs w:val="22"/>
        </w:rPr>
        <w:t>salar</w:t>
      </w:r>
      <w:proofErr w:type="spellEnd"/>
      <w:r>
        <w:rPr>
          <w:rFonts w:ascii="Arial" w:hAnsi="Arial" w:cs="Arial"/>
          <w:sz w:val="22"/>
          <w:szCs w:val="22"/>
        </w:rPr>
        <w:t>). In : Insects to Feed The World, The Netherlands, p. 74.</w:t>
      </w:r>
    </w:p>
    <w:p w14:paraId="48F1561B" w14:textId="77777777" w:rsidR="00227E06" w:rsidRDefault="00A3161B">
      <w:pPr>
        <w:spacing w:line="360" w:lineRule="auto"/>
        <w:ind w:left="567" w:hanging="567"/>
        <w:jc w:val="both"/>
        <w:rPr>
          <w:rFonts w:ascii="Arial" w:hAnsi="Arial" w:cs="Arial"/>
          <w:sz w:val="22"/>
          <w:szCs w:val="22"/>
        </w:rPr>
      </w:pPr>
      <w:proofErr w:type="spellStart"/>
      <w:r>
        <w:rPr>
          <w:rFonts w:ascii="Arial" w:hAnsi="Arial" w:cs="Arial"/>
          <w:sz w:val="22"/>
          <w:szCs w:val="22"/>
        </w:rPr>
        <w:t>Makkar</w:t>
      </w:r>
      <w:proofErr w:type="spellEnd"/>
      <w:r>
        <w:rPr>
          <w:rFonts w:ascii="Arial" w:hAnsi="Arial" w:cs="Arial"/>
          <w:sz w:val="22"/>
          <w:szCs w:val="22"/>
        </w:rPr>
        <w:t xml:space="preserve">, H.P.S., Tran, G., </w:t>
      </w:r>
      <w:proofErr w:type="spellStart"/>
      <w:r>
        <w:rPr>
          <w:rFonts w:ascii="Arial" w:hAnsi="Arial" w:cs="Arial"/>
          <w:sz w:val="22"/>
          <w:szCs w:val="22"/>
        </w:rPr>
        <w:t>Heuzé</w:t>
      </w:r>
      <w:proofErr w:type="spellEnd"/>
      <w:r>
        <w:rPr>
          <w:rFonts w:ascii="Arial" w:hAnsi="Arial" w:cs="Arial"/>
          <w:sz w:val="22"/>
          <w:szCs w:val="22"/>
        </w:rPr>
        <w:t xml:space="preserve">, V., &amp; </w:t>
      </w:r>
      <w:proofErr w:type="spellStart"/>
      <w:r>
        <w:rPr>
          <w:rFonts w:ascii="Arial" w:hAnsi="Arial" w:cs="Arial"/>
          <w:sz w:val="22"/>
          <w:szCs w:val="22"/>
        </w:rPr>
        <w:t>Ankers</w:t>
      </w:r>
      <w:proofErr w:type="spellEnd"/>
      <w:r>
        <w:rPr>
          <w:rFonts w:ascii="Arial" w:hAnsi="Arial" w:cs="Arial"/>
          <w:sz w:val="22"/>
          <w:szCs w:val="22"/>
        </w:rPr>
        <w:t xml:space="preserve">, P. (2014). Review: State-of-the-art on use of insects as animal feed. Anim. </w:t>
      </w:r>
      <w:r>
        <w:rPr>
          <w:rFonts w:ascii="Arial" w:hAnsi="Arial" w:cs="Arial"/>
          <w:i/>
          <w:iCs/>
          <w:sz w:val="22"/>
          <w:szCs w:val="22"/>
        </w:rPr>
        <w:t>Feed Science and Technology</w:t>
      </w:r>
      <w:r>
        <w:rPr>
          <w:rFonts w:ascii="Arial" w:hAnsi="Arial" w:cs="Arial"/>
          <w:sz w:val="22"/>
          <w:szCs w:val="22"/>
        </w:rPr>
        <w:t xml:space="preserve">, 197 :1–33. </w:t>
      </w:r>
      <w:hyperlink r:id="rId40" w:history="1">
        <w:r>
          <w:rPr>
            <w:rStyle w:val="Hyperlink"/>
            <w:rFonts w:ascii="Arial" w:hAnsi="Arial" w:cs="Arial"/>
            <w:sz w:val="22"/>
            <w:szCs w:val="22"/>
          </w:rPr>
          <w:t>https://doi.org/10.1016/j.anifeedsci.2014.07.008</w:t>
        </w:r>
      </w:hyperlink>
      <w:r>
        <w:rPr>
          <w:rFonts w:ascii="Arial" w:hAnsi="Arial" w:cs="Arial"/>
          <w:sz w:val="22"/>
          <w:szCs w:val="22"/>
        </w:rPr>
        <w:t xml:space="preserve"> </w:t>
      </w:r>
    </w:p>
    <w:p w14:paraId="63480C7B"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rPr>
        <w:t xml:space="preserve">Nakamura, S., </w:t>
      </w:r>
      <w:proofErr w:type="spellStart"/>
      <w:r>
        <w:rPr>
          <w:rFonts w:ascii="Arial" w:hAnsi="Arial" w:cs="Arial"/>
          <w:sz w:val="22"/>
          <w:szCs w:val="22"/>
        </w:rPr>
        <w:t>Ichiki</w:t>
      </w:r>
      <w:proofErr w:type="spellEnd"/>
      <w:r>
        <w:rPr>
          <w:rFonts w:ascii="Arial" w:hAnsi="Arial" w:cs="Arial"/>
          <w:sz w:val="22"/>
          <w:szCs w:val="22"/>
        </w:rPr>
        <w:t xml:space="preserve">, R.T., </w:t>
      </w:r>
      <w:proofErr w:type="spellStart"/>
      <w:r>
        <w:rPr>
          <w:rFonts w:ascii="Arial" w:hAnsi="Arial" w:cs="Arial"/>
          <w:sz w:val="22"/>
          <w:szCs w:val="22"/>
        </w:rPr>
        <w:t>Shimoda</w:t>
      </w:r>
      <w:proofErr w:type="spellEnd"/>
      <w:r>
        <w:rPr>
          <w:rFonts w:ascii="Arial" w:hAnsi="Arial" w:cs="Arial"/>
          <w:sz w:val="22"/>
          <w:szCs w:val="22"/>
        </w:rPr>
        <w:t xml:space="preserve">, M., &amp; Morioka, S. (2016). Small-scale rearing of the black soldier fly, </w:t>
      </w:r>
      <w:proofErr w:type="spellStart"/>
      <w:r>
        <w:rPr>
          <w:rFonts w:ascii="Arial" w:hAnsi="Arial" w:cs="Arial"/>
          <w:sz w:val="22"/>
          <w:szCs w:val="22"/>
        </w:rPr>
        <w:t>Hermetia</w:t>
      </w:r>
      <w:proofErr w:type="spellEnd"/>
      <w:r>
        <w:rPr>
          <w:rFonts w:ascii="Arial" w:hAnsi="Arial" w:cs="Arial"/>
          <w:sz w:val="22"/>
          <w:szCs w:val="22"/>
        </w:rPr>
        <w:t xml:space="preserve"> </w:t>
      </w:r>
      <w:proofErr w:type="spellStart"/>
      <w:r>
        <w:rPr>
          <w:rFonts w:ascii="Arial" w:hAnsi="Arial" w:cs="Arial"/>
          <w:sz w:val="22"/>
          <w:szCs w:val="22"/>
        </w:rPr>
        <w:t>illucens</w:t>
      </w:r>
      <w:proofErr w:type="spellEnd"/>
      <w:r>
        <w:rPr>
          <w:rFonts w:ascii="Arial" w:hAnsi="Arial" w:cs="Arial"/>
          <w:sz w:val="22"/>
          <w:szCs w:val="22"/>
        </w:rPr>
        <w:t xml:space="preserve"> (</w:t>
      </w:r>
      <w:proofErr w:type="spellStart"/>
      <w:r>
        <w:rPr>
          <w:rFonts w:ascii="Arial" w:hAnsi="Arial" w:cs="Arial"/>
          <w:sz w:val="22"/>
          <w:szCs w:val="22"/>
        </w:rPr>
        <w:t>Diptera</w:t>
      </w:r>
      <w:proofErr w:type="spellEnd"/>
      <w:r>
        <w:rPr>
          <w:rFonts w:ascii="Arial" w:hAnsi="Arial" w:cs="Arial"/>
          <w:sz w:val="22"/>
          <w:szCs w:val="22"/>
        </w:rPr>
        <w:t xml:space="preserve">: </w:t>
      </w:r>
      <w:proofErr w:type="spellStart"/>
      <w:r>
        <w:rPr>
          <w:rFonts w:ascii="Arial" w:hAnsi="Arial" w:cs="Arial"/>
          <w:sz w:val="22"/>
          <w:szCs w:val="22"/>
        </w:rPr>
        <w:t>Stratiomyidae</w:t>
      </w:r>
      <w:proofErr w:type="spellEnd"/>
      <w:r>
        <w:rPr>
          <w:rFonts w:ascii="Arial" w:hAnsi="Arial" w:cs="Arial"/>
          <w:sz w:val="22"/>
          <w:szCs w:val="22"/>
        </w:rPr>
        <w:t xml:space="preserve">), in the laboratory: low-cost and year-round rearing. Applied </w:t>
      </w:r>
      <w:proofErr w:type="spellStart"/>
      <w:r>
        <w:rPr>
          <w:rFonts w:ascii="Arial" w:hAnsi="Arial" w:cs="Arial"/>
          <w:sz w:val="22"/>
          <w:szCs w:val="22"/>
        </w:rPr>
        <w:t>Entomoloy</w:t>
      </w:r>
      <w:proofErr w:type="spellEnd"/>
      <w:r>
        <w:rPr>
          <w:rFonts w:ascii="Arial" w:hAnsi="Arial" w:cs="Arial"/>
          <w:sz w:val="22"/>
          <w:szCs w:val="22"/>
        </w:rPr>
        <w:t xml:space="preserve"> and Zoology, 51, 161–166.</w:t>
      </w:r>
    </w:p>
    <w:p w14:paraId="3F2DF2F0" w14:textId="77777777" w:rsidR="00227E06" w:rsidRDefault="00A3161B">
      <w:pPr>
        <w:spacing w:line="360" w:lineRule="auto"/>
        <w:ind w:left="567" w:hanging="567"/>
        <w:jc w:val="both"/>
        <w:rPr>
          <w:rFonts w:ascii="Arial" w:hAnsi="Arial" w:cs="Arial"/>
          <w:sz w:val="22"/>
          <w:szCs w:val="22"/>
        </w:rPr>
      </w:pPr>
      <w:proofErr w:type="spellStart"/>
      <w:r>
        <w:rPr>
          <w:rFonts w:ascii="Arial" w:hAnsi="Arial" w:cs="Arial"/>
          <w:sz w:val="22"/>
          <w:szCs w:val="22"/>
        </w:rPr>
        <w:t>Nandeesha</w:t>
      </w:r>
      <w:proofErr w:type="spellEnd"/>
      <w:r>
        <w:rPr>
          <w:rFonts w:ascii="Arial" w:hAnsi="Arial" w:cs="Arial"/>
          <w:sz w:val="22"/>
          <w:szCs w:val="22"/>
        </w:rPr>
        <w:t xml:space="preserve">, M.C., </w:t>
      </w:r>
      <w:proofErr w:type="spellStart"/>
      <w:r>
        <w:rPr>
          <w:rFonts w:ascii="Arial" w:hAnsi="Arial" w:cs="Arial"/>
          <w:sz w:val="22"/>
          <w:szCs w:val="22"/>
        </w:rPr>
        <w:t>Srikantha</w:t>
      </w:r>
      <w:proofErr w:type="spellEnd"/>
      <w:r>
        <w:rPr>
          <w:rFonts w:ascii="Arial" w:hAnsi="Arial" w:cs="Arial"/>
          <w:sz w:val="22"/>
          <w:szCs w:val="22"/>
        </w:rPr>
        <w:t xml:space="preserve">, G.K., </w:t>
      </w:r>
      <w:proofErr w:type="spellStart"/>
      <w:r>
        <w:rPr>
          <w:rFonts w:ascii="Arial" w:hAnsi="Arial" w:cs="Arial"/>
          <w:sz w:val="22"/>
          <w:szCs w:val="22"/>
        </w:rPr>
        <w:t>Keshavanatha</w:t>
      </w:r>
      <w:proofErr w:type="spellEnd"/>
      <w:r>
        <w:rPr>
          <w:rFonts w:ascii="Arial" w:hAnsi="Arial" w:cs="Arial"/>
          <w:sz w:val="22"/>
          <w:szCs w:val="22"/>
        </w:rPr>
        <w:t xml:space="preserve">, P., </w:t>
      </w:r>
      <w:proofErr w:type="spellStart"/>
      <w:r>
        <w:rPr>
          <w:rFonts w:ascii="Arial" w:hAnsi="Arial" w:cs="Arial"/>
          <w:sz w:val="22"/>
          <w:szCs w:val="22"/>
        </w:rPr>
        <w:t>Varghesea</w:t>
      </w:r>
      <w:proofErr w:type="spellEnd"/>
      <w:r>
        <w:rPr>
          <w:rFonts w:ascii="Arial" w:hAnsi="Arial" w:cs="Arial"/>
          <w:sz w:val="22"/>
          <w:szCs w:val="22"/>
        </w:rPr>
        <w:t xml:space="preserve">, T.J., </w:t>
      </w:r>
      <w:proofErr w:type="spellStart"/>
      <w:r>
        <w:rPr>
          <w:rFonts w:ascii="Arial" w:hAnsi="Arial" w:cs="Arial"/>
          <w:sz w:val="22"/>
          <w:szCs w:val="22"/>
        </w:rPr>
        <w:t>Basavarajaa</w:t>
      </w:r>
      <w:proofErr w:type="spellEnd"/>
      <w:r>
        <w:rPr>
          <w:rFonts w:ascii="Arial" w:hAnsi="Arial" w:cs="Arial"/>
          <w:sz w:val="22"/>
          <w:szCs w:val="22"/>
        </w:rPr>
        <w:t xml:space="preserve">, N., &amp; </w:t>
      </w:r>
      <w:proofErr w:type="spellStart"/>
      <w:r>
        <w:rPr>
          <w:rFonts w:ascii="Arial" w:hAnsi="Arial" w:cs="Arial"/>
          <w:sz w:val="22"/>
          <w:szCs w:val="22"/>
        </w:rPr>
        <w:t>Dasa</w:t>
      </w:r>
      <w:proofErr w:type="spellEnd"/>
      <w:r>
        <w:rPr>
          <w:rFonts w:ascii="Arial" w:hAnsi="Arial" w:cs="Arial"/>
          <w:sz w:val="22"/>
          <w:szCs w:val="22"/>
        </w:rPr>
        <w:t xml:space="preserve">, S.K. (1990). Effects of non-defatted silkworm-pupae in diets on the growth of common carp, </w:t>
      </w:r>
      <w:proofErr w:type="spellStart"/>
      <w:r>
        <w:rPr>
          <w:rFonts w:ascii="Arial" w:hAnsi="Arial" w:cs="Arial"/>
          <w:sz w:val="22"/>
          <w:szCs w:val="22"/>
        </w:rPr>
        <w:t>Cyprinus</w:t>
      </w:r>
      <w:proofErr w:type="spellEnd"/>
      <w:r>
        <w:rPr>
          <w:rFonts w:ascii="Arial" w:hAnsi="Arial" w:cs="Arial"/>
          <w:sz w:val="22"/>
          <w:szCs w:val="22"/>
        </w:rPr>
        <w:t xml:space="preserve"> </w:t>
      </w:r>
      <w:proofErr w:type="spellStart"/>
      <w:r>
        <w:rPr>
          <w:rFonts w:ascii="Arial" w:hAnsi="Arial" w:cs="Arial"/>
          <w:sz w:val="22"/>
          <w:szCs w:val="22"/>
        </w:rPr>
        <w:t>carpio</w:t>
      </w:r>
      <w:proofErr w:type="spellEnd"/>
      <w:r>
        <w:rPr>
          <w:rFonts w:ascii="Arial" w:hAnsi="Arial" w:cs="Arial"/>
          <w:sz w:val="22"/>
          <w:szCs w:val="22"/>
        </w:rPr>
        <w:t>. Biol. Wastes, 33 :17–23.</w:t>
      </w:r>
    </w:p>
    <w:p w14:paraId="300FFF19"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rPr>
        <w:t>Ndebele-</w:t>
      </w:r>
      <w:proofErr w:type="spellStart"/>
      <w:r>
        <w:rPr>
          <w:rFonts w:ascii="Arial" w:hAnsi="Arial" w:cs="Arial"/>
          <w:sz w:val="22"/>
          <w:szCs w:val="22"/>
        </w:rPr>
        <w:t>Murisa</w:t>
      </w:r>
      <w:proofErr w:type="spellEnd"/>
      <w:r>
        <w:rPr>
          <w:rFonts w:ascii="Arial" w:hAnsi="Arial" w:cs="Arial"/>
          <w:sz w:val="22"/>
          <w:szCs w:val="22"/>
        </w:rPr>
        <w:t xml:space="preserve">, M., </w:t>
      </w:r>
      <w:proofErr w:type="spellStart"/>
      <w:r>
        <w:rPr>
          <w:rFonts w:ascii="Arial" w:hAnsi="Arial" w:cs="Arial"/>
          <w:sz w:val="22"/>
          <w:szCs w:val="22"/>
        </w:rPr>
        <w:t>Mubaya</w:t>
      </w:r>
      <w:proofErr w:type="spellEnd"/>
      <w:r>
        <w:rPr>
          <w:rFonts w:ascii="Arial" w:hAnsi="Arial" w:cs="Arial"/>
          <w:sz w:val="22"/>
          <w:szCs w:val="22"/>
        </w:rPr>
        <w:t xml:space="preserve">, C.P., </w:t>
      </w:r>
      <w:proofErr w:type="spellStart"/>
      <w:r>
        <w:rPr>
          <w:rFonts w:ascii="Arial" w:hAnsi="Arial" w:cs="Arial"/>
          <w:sz w:val="22"/>
          <w:szCs w:val="22"/>
        </w:rPr>
        <w:t>Dekesa</w:t>
      </w:r>
      <w:proofErr w:type="spellEnd"/>
      <w:r>
        <w:rPr>
          <w:rFonts w:ascii="Arial" w:hAnsi="Arial" w:cs="Arial"/>
          <w:sz w:val="22"/>
          <w:szCs w:val="22"/>
        </w:rPr>
        <w:t xml:space="preserve">, C.H., </w:t>
      </w:r>
      <w:proofErr w:type="spellStart"/>
      <w:r>
        <w:rPr>
          <w:rFonts w:ascii="Arial" w:hAnsi="Arial" w:cs="Arial"/>
          <w:sz w:val="22"/>
          <w:szCs w:val="22"/>
        </w:rPr>
        <w:t>Samundengo</w:t>
      </w:r>
      <w:proofErr w:type="spellEnd"/>
      <w:r>
        <w:rPr>
          <w:rFonts w:ascii="Arial" w:hAnsi="Arial" w:cs="Arial"/>
          <w:sz w:val="22"/>
          <w:szCs w:val="22"/>
        </w:rPr>
        <w:t xml:space="preserve">, A., </w:t>
      </w:r>
      <w:proofErr w:type="spellStart"/>
      <w:r>
        <w:rPr>
          <w:rFonts w:ascii="Arial" w:hAnsi="Arial" w:cs="Arial"/>
          <w:sz w:val="22"/>
          <w:szCs w:val="22"/>
        </w:rPr>
        <w:t>Kapute</w:t>
      </w:r>
      <w:proofErr w:type="spellEnd"/>
      <w:r>
        <w:rPr>
          <w:rFonts w:ascii="Arial" w:hAnsi="Arial" w:cs="Arial"/>
          <w:sz w:val="22"/>
          <w:szCs w:val="22"/>
        </w:rPr>
        <w:t xml:space="preserve">, F., &amp; </w:t>
      </w:r>
      <w:proofErr w:type="spellStart"/>
      <w:r>
        <w:rPr>
          <w:rFonts w:ascii="Arial" w:hAnsi="Arial" w:cs="Arial"/>
          <w:sz w:val="22"/>
          <w:szCs w:val="22"/>
        </w:rPr>
        <w:t>Yossa</w:t>
      </w:r>
      <w:proofErr w:type="spellEnd"/>
      <w:r>
        <w:rPr>
          <w:rFonts w:ascii="Arial" w:hAnsi="Arial" w:cs="Arial"/>
          <w:sz w:val="22"/>
          <w:szCs w:val="22"/>
        </w:rPr>
        <w:t xml:space="preserve">, R. (2024). Sustainability of Aqua Feeds in Africa : A Narrative Review. </w:t>
      </w:r>
      <w:r>
        <w:rPr>
          <w:rFonts w:ascii="Arial" w:hAnsi="Arial" w:cs="Arial"/>
          <w:i/>
          <w:iCs/>
          <w:sz w:val="22"/>
          <w:szCs w:val="22"/>
        </w:rPr>
        <w:t>Sustainability</w:t>
      </w:r>
      <w:r>
        <w:rPr>
          <w:rFonts w:ascii="Arial" w:hAnsi="Arial" w:cs="Arial"/>
          <w:sz w:val="22"/>
          <w:szCs w:val="22"/>
        </w:rPr>
        <w:t xml:space="preserve">, 16(23) : 103-123. </w:t>
      </w:r>
      <w:hyperlink r:id="rId41" w:history="1">
        <w:r>
          <w:rPr>
            <w:rStyle w:val="Hyperlink"/>
            <w:rFonts w:ascii="Arial" w:hAnsi="Arial" w:cs="Arial"/>
            <w:sz w:val="22"/>
            <w:szCs w:val="22"/>
          </w:rPr>
          <w:t>https://doi.org/10.3390/su162310323</w:t>
        </w:r>
      </w:hyperlink>
      <w:r>
        <w:rPr>
          <w:rFonts w:ascii="Arial" w:hAnsi="Arial" w:cs="Arial"/>
          <w:sz w:val="22"/>
          <w:szCs w:val="22"/>
        </w:rPr>
        <w:t>.</w:t>
      </w:r>
    </w:p>
    <w:p w14:paraId="77ACAB4A"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rPr>
        <w:t xml:space="preserve">Newton, L., Sheppard, C., Watson, D.W., </w:t>
      </w:r>
      <w:proofErr w:type="spellStart"/>
      <w:r>
        <w:rPr>
          <w:rFonts w:ascii="Arial" w:hAnsi="Arial" w:cs="Arial"/>
          <w:sz w:val="22"/>
          <w:szCs w:val="22"/>
        </w:rPr>
        <w:t>Burtle</w:t>
      </w:r>
      <w:proofErr w:type="spellEnd"/>
      <w:r>
        <w:rPr>
          <w:rFonts w:ascii="Arial" w:hAnsi="Arial" w:cs="Arial"/>
          <w:sz w:val="22"/>
          <w:szCs w:val="22"/>
        </w:rPr>
        <w:t xml:space="preserve">, G., &amp; Dove, R. (2005). Using the black soldier fly, </w:t>
      </w:r>
      <w:proofErr w:type="spellStart"/>
      <w:r>
        <w:rPr>
          <w:rFonts w:ascii="Arial" w:hAnsi="Arial" w:cs="Arial"/>
          <w:sz w:val="22"/>
          <w:szCs w:val="22"/>
        </w:rPr>
        <w:t>Hermetia</w:t>
      </w:r>
      <w:proofErr w:type="spellEnd"/>
      <w:r>
        <w:rPr>
          <w:rFonts w:ascii="Arial" w:hAnsi="Arial" w:cs="Arial"/>
          <w:sz w:val="22"/>
          <w:szCs w:val="22"/>
        </w:rPr>
        <w:t xml:space="preserve"> </w:t>
      </w:r>
      <w:proofErr w:type="spellStart"/>
      <w:r>
        <w:rPr>
          <w:rFonts w:ascii="Arial" w:hAnsi="Arial" w:cs="Arial"/>
          <w:sz w:val="22"/>
          <w:szCs w:val="22"/>
        </w:rPr>
        <w:t>illucens</w:t>
      </w:r>
      <w:proofErr w:type="spellEnd"/>
      <w:r>
        <w:rPr>
          <w:rFonts w:ascii="Arial" w:hAnsi="Arial" w:cs="Arial"/>
          <w:sz w:val="22"/>
          <w:szCs w:val="22"/>
        </w:rPr>
        <w:t xml:space="preserve">, as a value-added tool for the management of swine manure. Animal </w:t>
      </w:r>
      <w:proofErr w:type="spellStart"/>
      <w:r>
        <w:rPr>
          <w:rFonts w:ascii="Arial" w:hAnsi="Arial" w:cs="Arial"/>
          <w:sz w:val="22"/>
          <w:szCs w:val="22"/>
        </w:rPr>
        <w:t>Poult</w:t>
      </w:r>
      <w:proofErr w:type="spellEnd"/>
      <w:r>
        <w:rPr>
          <w:rFonts w:ascii="Arial" w:hAnsi="Arial" w:cs="Arial"/>
          <w:sz w:val="22"/>
          <w:szCs w:val="22"/>
        </w:rPr>
        <w:t xml:space="preserve">. Waste </w:t>
      </w:r>
      <w:proofErr w:type="spellStart"/>
      <w:r>
        <w:rPr>
          <w:rFonts w:ascii="Arial" w:hAnsi="Arial" w:cs="Arial"/>
          <w:sz w:val="22"/>
          <w:szCs w:val="22"/>
        </w:rPr>
        <w:t>Manag</w:t>
      </w:r>
      <w:proofErr w:type="spellEnd"/>
      <w:r>
        <w:rPr>
          <w:rFonts w:ascii="Arial" w:hAnsi="Arial" w:cs="Arial"/>
          <w:sz w:val="22"/>
          <w:szCs w:val="22"/>
        </w:rPr>
        <w:t>. Cent. N. C. State Univ. Raleigh NC 17.</w:t>
      </w:r>
    </w:p>
    <w:p w14:paraId="00FB11D6"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rPr>
        <w:t xml:space="preserve">Ng, W.K., </w:t>
      </w:r>
      <w:proofErr w:type="spellStart"/>
      <w:r>
        <w:rPr>
          <w:rFonts w:ascii="Arial" w:hAnsi="Arial" w:cs="Arial"/>
          <w:sz w:val="22"/>
          <w:szCs w:val="22"/>
        </w:rPr>
        <w:t>Liew</w:t>
      </w:r>
      <w:proofErr w:type="spellEnd"/>
      <w:r>
        <w:rPr>
          <w:rFonts w:ascii="Arial" w:hAnsi="Arial" w:cs="Arial"/>
          <w:sz w:val="22"/>
          <w:szCs w:val="22"/>
        </w:rPr>
        <w:t xml:space="preserve">, F.L., </w:t>
      </w:r>
      <w:proofErr w:type="spellStart"/>
      <w:r>
        <w:rPr>
          <w:rFonts w:ascii="Arial" w:hAnsi="Arial" w:cs="Arial"/>
          <w:sz w:val="22"/>
          <w:szCs w:val="22"/>
        </w:rPr>
        <w:t>Ang</w:t>
      </w:r>
      <w:proofErr w:type="spellEnd"/>
      <w:r>
        <w:rPr>
          <w:rFonts w:ascii="Arial" w:hAnsi="Arial" w:cs="Arial"/>
          <w:sz w:val="22"/>
          <w:szCs w:val="22"/>
        </w:rPr>
        <w:t xml:space="preserve">, L.P., &amp; Wong, K.W. (2001). Potential of mealworm (Tenebrio </w:t>
      </w:r>
      <w:proofErr w:type="spellStart"/>
      <w:r>
        <w:rPr>
          <w:rFonts w:ascii="Arial" w:hAnsi="Arial" w:cs="Arial"/>
          <w:sz w:val="22"/>
          <w:szCs w:val="22"/>
        </w:rPr>
        <w:t>molitor</w:t>
      </w:r>
      <w:proofErr w:type="spellEnd"/>
      <w:r>
        <w:rPr>
          <w:rFonts w:ascii="Arial" w:hAnsi="Arial" w:cs="Arial"/>
          <w:sz w:val="22"/>
          <w:szCs w:val="22"/>
        </w:rPr>
        <w:t xml:space="preserve">) as an alternative protein source in practical diets for African catfish, </w:t>
      </w:r>
      <w:proofErr w:type="spellStart"/>
      <w:r>
        <w:rPr>
          <w:rFonts w:ascii="Arial" w:hAnsi="Arial" w:cs="Arial"/>
          <w:sz w:val="22"/>
          <w:szCs w:val="22"/>
        </w:rPr>
        <w:t>Clarias</w:t>
      </w:r>
      <w:proofErr w:type="spellEnd"/>
      <w:r>
        <w:rPr>
          <w:rFonts w:ascii="Arial" w:hAnsi="Arial" w:cs="Arial"/>
          <w:sz w:val="22"/>
          <w:szCs w:val="22"/>
        </w:rPr>
        <w:t xml:space="preserve"> </w:t>
      </w:r>
      <w:proofErr w:type="spellStart"/>
      <w:r>
        <w:rPr>
          <w:rFonts w:ascii="Arial" w:hAnsi="Arial" w:cs="Arial"/>
          <w:sz w:val="22"/>
          <w:szCs w:val="22"/>
        </w:rPr>
        <w:t>gariepinus</w:t>
      </w:r>
      <w:proofErr w:type="spellEnd"/>
      <w:r>
        <w:rPr>
          <w:rFonts w:ascii="Arial" w:hAnsi="Arial" w:cs="Arial"/>
          <w:sz w:val="22"/>
          <w:szCs w:val="22"/>
        </w:rPr>
        <w:t>. Aquaculture Research, 32, 273–280.</w:t>
      </w:r>
    </w:p>
    <w:p w14:paraId="4A969BE2" w14:textId="77777777" w:rsidR="00227E06" w:rsidRDefault="00A3161B">
      <w:pPr>
        <w:spacing w:line="360" w:lineRule="auto"/>
        <w:ind w:left="567" w:hanging="567"/>
        <w:jc w:val="both"/>
        <w:rPr>
          <w:rFonts w:ascii="Arial" w:hAnsi="Arial" w:cs="Arial"/>
          <w:sz w:val="22"/>
          <w:szCs w:val="22"/>
        </w:rPr>
      </w:pPr>
      <w:proofErr w:type="spellStart"/>
      <w:r>
        <w:rPr>
          <w:rFonts w:ascii="Arial" w:hAnsi="Arial" w:cs="Arial"/>
          <w:sz w:val="22"/>
          <w:szCs w:val="22"/>
        </w:rPr>
        <w:t>Ogunji</w:t>
      </w:r>
      <w:proofErr w:type="spellEnd"/>
      <w:r>
        <w:rPr>
          <w:rFonts w:ascii="Arial" w:hAnsi="Arial" w:cs="Arial"/>
          <w:sz w:val="22"/>
          <w:szCs w:val="22"/>
        </w:rPr>
        <w:t xml:space="preserve">, J., </w:t>
      </w:r>
      <w:proofErr w:type="spellStart"/>
      <w:r>
        <w:rPr>
          <w:rFonts w:ascii="Arial" w:hAnsi="Arial" w:cs="Arial"/>
          <w:sz w:val="22"/>
          <w:szCs w:val="22"/>
        </w:rPr>
        <w:t>Toor</w:t>
      </w:r>
      <w:proofErr w:type="spellEnd"/>
      <w:r>
        <w:rPr>
          <w:rFonts w:ascii="Arial" w:hAnsi="Arial" w:cs="Arial"/>
          <w:sz w:val="22"/>
          <w:szCs w:val="22"/>
        </w:rPr>
        <w:t xml:space="preserve">, R.S., Schulz, C., &amp; </w:t>
      </w:r>
      <w:proofErr w:type="spellStart"/>
      <w:r>
        <w:rPr>
          <w:rFonts w:ascii="Arial" w:hAnsi="Arial" w:cs="Arial"/>
          <w:sz w:val="22"/>
          <w:szCs w:val="22"/>
        </w:rPr>
        <w:t>Kloas</w:t>
      </w:r>
      <w:proofErr w:type="spellEnd"/>
      <w:r>
        <w:rPr>
          <w:rFonts w:ascii="Arial" w:hAnsi="Arial" w:cs="Arial"/>
          <w:sz w:val="22"/>
          <w:szCs w:val="22"/>
        </w:rPr>
        <w:t xml:space="preserve">, W. (2008). Growth Performance, Nutrient Utilization of Nile Tilapia </w:t>
      </w:r>
      <w:proofErr w:type="spellStart"/>
      <w:r>
        <w:rPr>
          <w:rFonts w:ascii="Arial" w:hAnsi="Arial" w:cs="Arial"/>
          <w:i/>
          <w:iCs/>
          <w:sz w:val="22"/>
          <w:szCs w:val="22"/>
        </w:rPr>
        <w:t>Oreochromis</w:t>
      </w:r>
      <w:proofErr w:type="spellEnd"/>
      <w:r>
        <w:rPr>
          <w:rFonts w:ascii="Arial" w:hAnsi="Arial" w:cs="Arial"/>
          <w:i/>
          <w:iCs/>
          <w:sz w:val="22"/>
          <w:szCs w:val="22"/>
        </w:rPr>
        <w:t xml:space="preserve"> </w:t>
      </w:r>
      <w:proofErr w:type="spellStart"/>
      <w:r>
        <w:rPr>
          <w:rFonts w:ascii="Arial" w:hAnsi="Arial" w:cs="Arial"/>
          <w:i/>
          <w:iCs/>
          <w:sz w:val="22"/>
          <w:szCs w:val="22"/>
        </w:rPr>
        <w:t>niloticus</w:t>
      </w:r>
      <w:proofErr w:type="spellEnd"/>
      <w:r>
        <w:rPr>
          <w:rFonts w:ascii="Arial" w:hAnsi="Arial" w:cs="Arial"/>
          <w:sz w:val="22"/>
          <w:szCs w:val="22"/>
        </w:rPr>
        <w:t xml:space="preserve"> Fed Housefly Maggot Meal (</w:t>
      </w:r>
      <w:proofErr w:type="spellStart"/>
      <w:r>
        <w:rPr>
          <w:rFonts w:ascii="Arial" w:hAnsi="Arial" w:cs="Arial"/>
          <w:sz w:val="22"/>
          <w:szCs w:val="22"/>
        </w:rPr>
        <w:t>Magmeal</w:t>
      </w:r>
      <w:proofErr w:type="spellEnd"/>
      <w:r>
        <w:rPr>
          <w:rFonts w:ascii="Arial" w:hAnsi="Arial" w:cs="Arial"/>
          <w:sz w:val="22"/>
          <w:szCs w:val="22"/>
        </w:rPr>
        <w:t xml:space="preserve">) Diets. </w:t>
      </w:r>
      <w:r>
        <w:rPr>
          <w:rFonts w:ascii="Arial" w:hAnsi="Arial" w:cs="Arial"/>
          <w:i/>
          <w:iCs/>
          <w:sz w:val="22"/>
          <w:szCs w:val="22"/>
        </w:rPr>
        <w:t>Turkish Journal of Fishery Aquatic Science</w:t>
      </w:r>
      <w:r>
        <w:rPr>
          <w:rFonts w:ascii="Arial" w:hAnsi="Arial" w:cs="Arial"/>
          <w:sz w:val="22"/>
          <w:szCs w:val="22"/>
        </w:rPr>
        <w:t>, 8 : 141-147.</w:t>
      </w:r>
    </w:p>
    <w:p w14:paraId="5AFF31E8" w14:textId="77777777" w:rsidR="00227E06" w:rsidRDefault="00A3161B">
      <w:pPr>
        <w:spacing w:line="360" w:lineRule="auto"/>
        <w:ind w:left="567" w:hanging="567"/>
        <w:jc w:val="both"/>
        <w:rPr>
          <w:rFonts w:ascii="Arial" w:hAnsi="Arial" w:cs="Arial"/>
          <w:sz w:val="22"/>
          <w:szCs w:val="22"/>
        </w:rPr>
      </w:pPr>
      <w:proofErr w:type="spellStart"/>
      <w:r>
        <w:rPr>
          <w:rFonts w:ascii="Arial" w:hAnsi="Arial" w:cs="Arial"/>
          <w:sz w:val="22"/>
          <w:szCs w:val="22"/>
        </w:rPr>
        <w:t>Ossey</w:t>
      </w:r>
      <w:proofErr w:type="spellEnd"/>
      <w:r>
        <w:rPr>
          <w:rFonts w:ascii="Arial" w:hAnsi="Arial" w:cs="Arial"/>
          <w:sz w:val="22"/>
          <w:szCs w:val="22"/>
        </w:rPr>
        <w:t xml:space="preserve">, Y.B., </w:t>
      </w:r>
      <w:proofErr w:type="spellStart"/>
      <w:r>
        <w:rPr>
          <w:rFonts w:ascii="Arial" w:hAnsi="Arial" w:cs="Arial"/>
          <w:sz w:val="22"/>
          <w:szCs w:val="22"/>
        </w:rPr>
        <w:t>Koumi</w:t>
      </w:r>
      <w:proofErr w:type="spellEnd"/>
      <w:r>
        <w:rPr>
          <w:rFonts w:ascii="Arial" w:hAnsi="Arial" w:cs="Arial"/>
          <w:sz w:val="22"/>
          <w:szCs w:val="22"/>
        </w:rPr>
        <w:t xml:space="preserve">, A.R., </w:t>
      </w:r>
      <w:proofErr w:type="spellStart"/>
      <w:r>
        <w:rPr>
          <w:rFonts w:ascii="Arial" w:hAnsi="Arial" w:cs="Arial"/>
          <w:sz w:val="22"/>
          <w:szCs w:val="22"/>
        </w:rPr>
        <w:t>Koffi</w:t>
      </w:r>
      <w:proofErr w:type="spellEnd"/>
      <w:r>
        <w:rPr>
          <w:rFonts w:ascii="Arial" w:hAnsi="Arial" w:cs="Arial"/>
          <w:sz w:val="22"/>
          <w:szCs w:val="22"/>
        </w:rPr>
        <w:t xml:space="preserve">, K.M., </w:t>
      </w:r>
      <w:proofErr w:type="spellStart"/>
      <w:r>
        <w:rPr>
          <w:rFonts w:ascii="Arial" w:hAnsi="Arial" w:cs="Arial"/>
          <w:sz w:val="22"/>
          <w:szCs w:val="22"/>
        </w:rPr>
        <w:t>Atse</w:t>
      </w:r>
      <w:proofErr w:type="spellEnd"/>
      <w:r>
        <w:rPr>
          <w:rFonts w:ascii="Arial" w:hAnsi="Arial" w:cs="Arial"/>
          <w:sz w:val="22"/>
          <w:szCs w:val="22"/>
        </w:rPr>
        <w:t xml:space="preserve">, B.C., &amp; </w:t>
      </w:r>
      <w:proofErr w:type="spellStart"/>
      <w:r>
        <w:rPr>
          <w:rFonts w:ascii="Arial" w:hAnsi="Arial" w:cs="Arial"/>
          <w:sz w:val="22"/>
          <w:szCs w:val="22"/>
        </w:rPr>
        <w:t>Kouame</w:t>
      </w:r>
      <w:proofErr w:type="spellEnd"/>
      <w:r>
        <w:rPr>
          <w:rFonts w:ascii="Arial" w:hAnsi="Arial" w:cs="Arial"/>
          <w:sz w:val="22"/>
          <w:szCs w:val="22"/>
        </w:rPr>
        <w:t xml:space="preserve">, L.P.  (2012). Use of soybean, bovine brain and maggot as sources of dietary protein in larval </w:t>
      </w:r>
      <w:proofErr w:type="spellStart"/>
      <w:r>
        <w:rPr>
          <w:rFonts w:ascii="Arial" w:hAnsi="Arial" w:cs="Arial"/>
          <w:sz w:val="22"/>
          <w:szCs w:val="22"/>
        </w:rPr>
        <w:t>Heterobranchuslongifilis</w:t>
      </w:r>
      <w:proofErr w:type="spellEnd"/>
      <w:r>
        <w:rPr>
          <w:rFonts w:ascii="Arial" w:hAnsi="Arial" w:cs="Arial"/>
          <w:sz w:val="22"/>
          <w:szCs w:val="22"/>
        </w:rPr>
        <w:t xml:space="preserve"> (</w:t>
      </w:r>
      <w:proofErr w:type="spellStart"/>
      <w:r>
        <w:rPr>
          <w:rFonts w:ascii="Arial" w:hAnsi="Arial" w:cs="Arial"/>
          <w:sz w:val="22"/>
          <w:szCs w:val="22"/>
        </w:rPr>
        <w:t>Valenciennes</w:t>
      </w:r>
      <w:proofErr w:type="spellEnd"/>
      <w:r>
        <w:rPr>
          <w:rFonts w:ascii="Arial" w:hAnsi="Arial" w:cs="Arial"/>
          <w:sz w:val="22"/>
          <w:szCs w:val="22"/>
        </w:rPr>
        <w:t>, 1840). Journal of Animal and Plant Sciences, 15 : 2099–2108.</w:t>
      </w:r>
    </w:p>
    <w:p w14:paraId="5DC3C70A" w14:textId="77777777" w:rsidR="00227E06" w:rsidRDefault="00A3161B">
      <w:pPr>
        <w:spacing w:line="360" w:lineRule="auto"/>
        <w:ind w:left="567" w:hanging="567"/>
        <w:jc w:val="both"/>
        <w:rPr>
          <w:rFonts w:ascii="Arial" w:hAnsi="Arial" w:cs="Arial"/>
          <w:sz w:val="22"/>
          <w:szCs w:val="22"/>
          <w:lang w:val="fr-FR"/>
        </w:rPr>
      </w:pPr>
      <w:commentRangeStart w:id="48"/>
      <w:proofErr w:type="spellStart"/>
      <w:r>
        <w:rPr>
          <w:rFonts w:ascii="Arial" w:hAnsi="Arial" w:cs="Arial"/>
          <w:sz w:val="22"/>
          <w:szCs w:val="22"/>
        </w:rPr>
        <w:t>Ouédraogo</w:t>
      </w:r>
      <w:proofErr w:type="spellEnd"/>
      <w:r>
        <w:rPr>
          <w:rFonts w:ascii="Arial" w:hAnsi="Arial" w:cs="Arial"/>
          <w:sz w:val="22"/>
          <w:szCs w:val="22"/>
        </w:rPr>
        <w:t xml:space="preserve">, R., </w:t>
      </w:r>
      <w:proofErr w:type="spellStart"/>
      <w:r>
        <w:rPr>
          <w:rFonts w:ascii="Arial" w:hAnsi="Arial" w:cs="Arial"/>
          <w:sz w:val="22"/>
          <w:szCs w:val="22"/>
        </w:rPr>
        <w:t>Soara</w:t>
      </w:r>
      <w:proofErr w:type="spellEnd"/>
      <w:r>
        <w:rPr>
          <w:rFonts w:ascii="Arial" w:hAnsi="Arial" w:cs="Arial"/>
          <w:sz w:val="22"/>
          <w:szCs w:val="22"/>
        </w:rPr>
        <w:t xml:space="preserve">, A. &amp; </w:t>
      </w:r>
      <w:proofErr w:type="spellStart"/>
      <w:r>
        <w:rPr>
          <w:rFonts w:ascii="Arial" w:hAnsi="Arial" w:cs="Arial"/>
          <w:sz w:val="22"/>
          <w:szCs w:val="22"/>
        </w:rPr>
        <w:t>Zerbo</w:t>
      </w:r>
      <w:proofErr w:type="spellEnd"/>
      <w:r>
        <w:rPr>
          <w:rFonts w:ascii="Arial" w:hAnsi="Arial" w:cs="Arial"/>
          <w:sz w:val="22"/>
          <w:szCs w:val="22"/>
        </w:rPr>
        <w:t xml:space="preserve">, H. (2015). </w:t>
      </w:r>
      <w:r>
        <w:rPr>
          <w:rFonts w:ascii="Arial" w:hAnsi="Arial" w:cs="Arial"/>
          <w:sz w:val="22"/>
          <w:szCs w:val="22"/>
          <w:lang w:val="fr-FR"/>
        </w:rPr>
        <w:t xml:space="preserve">Caractérisation du peuplement piscicole du réservoir de Boalin, Ziniaré (Burkina Faso) deux décennies après l’introduction de Heterotis niloticus. </w:t>
      </w:r>
      <w:r>
        <w:rPr>
          <w:rFonts w:ascii="Arial" w:hAnsi="Arial" w:cs="Arial"/>
          <w:sz w:val="22"/>
          <w:szCs w:val="22"/>
        </w:rPr>
        <w:t xml:space="preserve">International Journal of Biological and Chemical Sciences, 9, 2488-2499. </w:t>
      </w:r>
      <w:hyperlink r:id="rId42" w:history="1">
        <w:r>
          <w:rPr>
            <w:rStyle w:val="Hyperlink"/>
            <w:rFonts w:ascii="Arial" w:hAnsi="Arial" w:cs="Arial"/>
            <w:sz w:val="22"/>
            <w:szCs w:val="22"/>
          </w:rPr>
          <w:t>https://doi.org/10.4314/ijbcs.v9i5.20</w:t>
        </w:r>
      </w:hyperlink>
      <w:r>
        <w:rPr>
          <w:rFonts w:ascii="Arial" w:hAnsi="Arial" w:cs="Arial"/>
          <w:sz w:val="22"/>
          <w:szCs w:val="22"/>
        </w:rPr>
        <w:t xml:space="preserve"> </w:t>
      </w:r>
      <w:commentRangeEnd w:id="48"/>
      <w:r>
        <w:commentReference w:id="48"/>
      </w:r>
    </w:p>
    <w:p w14:paraId="10955059" w14:textId="77777777" w:rsidR="00227E06" w:rsidRDefault="00A3161B">
      <w:pPr>
        <w:spacing w:line="360" w:lineRule="auto"/>
        <w:ind w:left="567" w:hanging="567"/>
        <w:jc w:val="both"/>
        <w:rPr>
          <w:rFonts w:ascii="Arial" w:hAnsi="Arial" w:cs="Arial"/>
          <w:sz w:val="22"/>
          <w:szCs w:val="22"/>
          <w:lang w:val="fr-FR"/>
        </w:rPr>
      </w:pPr>
      <w:proofErr w:type="spellStart"/>
      <w:r>
        <w:rPr>
          <w:rFonts w:ascii="Arial" w:hAnsi="Arial" w:cs="Arial"/>
          <w:sz w:val="22"/>
          <w:szCs w:val="22"/>
        </w:rPr>
        <w:t>Permatahati</w:t>
      </w:r>
      <w:proofErr w:type="spellEnd"/>
      <w:r>
        <w:rPr>
          <w:rFonts w:ascii="Arial" w:hAnsi="Arial" w:cs="Arial"/>
          <w:sz w:val="22"/>
          <w:szCs w:val="22"/>
        </w:rPr>
        <w:t xml:space="preserve">, D., </w:t>
      </w:r>
      <w:proofErr w:type="spellStart"/>
      <w:r>
        <w:rPr>
          <w:rFonts w:ascii="Arial" w:hAnsi="Arial" w:cs="Arial"/>
          <w:sz w:val="22"/>
          <w:szCs w:val="22"/>
        </w:rPr>
        <w:t>Mutia</w:t>
      </w:r>
      <w:proofErr w:type="spellEnd"/>
      <w:r>
        <w:rPr>
          <w:rFonts w:ascii="Arial" w:hAnsi="Arial" w:cs="Arial"/>
          <w:sz w:val="22"/>
          <w:szCs w:val="22"/>
        </w:rPr>
        <w:t xml:space="preserve">, R., &amp; </w:t>
      </w:r>
      <w:proofErr w:type="spellStart"/>
      <w:r>
        <w:rPr>
          <w:rFonts w:ascii="Arial" w:hAnsi="Arial" w:cs="Arial"/>
          <w:sz w:val="22"/>
          <w:szCs w:val="22"/>
        </w:rPr>
        <w:t>Astuti</w:t>
      </w:r>
      <w:proofErr w:type="spellEnd"/>
      <w:r>
        <w:rPr>
          <w:rFonts w:ascii="Arial" w:hAnsi="Arial" w:cs="Arial"/>
          <w:sz w:val="22"/>
          <w:szCs w:val="22"/>
        </w:rPr>
        <w:t>, D. A. (2019). Effect of Cricket Meal (</w:t>
      </w:r>
      <w:proofErr w:type="spellStart"/>
      <w:r>
        <w:rPr>
          <w:rFonts w:ascii="Arial" w:hAnsi="Arial" w:cs="Arial"/>
          <w:sz w:val="22"/>
          <w:szCs w:val="22"/>
        </w:rPr>
        <w:t>Gryllus</w:t>
      </w:r>
      <w:proofErr w:type="spellEnd"/>
      <w:r>
        <w:rPr>
          <w:rFonts w:ascii="Arial" w:hAnsi="Arial" w:cs="Arial"/>
          <w:sz w:val="22"/>
          <w:szCs w:val="22"/>
        </w:rPr>
        <w:t xml:space="preserve"> </w:t>
      </w:r>
      <w:proofErr w:type="spellStart"/>
      <w:r>
        <w:rPr>
          <w:rFonts w:ascii="Arial" w:hAnsi="Arial" w:cs="Arial"/>
          <w:sz w:val="22"/>
          <w:szCs w:val="22"/>
        </w:rPr>
        <w:t>bimaculatus</w:t>
      </w:r>
      <w:proofErr w:type="spellEnd"/>
      <w:r>
        <w:rPr>
          <w:rFonts w:ascii="Arial" w:hAnsi="Arial" w:cs="Arial"/>
          <w:sz w:val="22"/>
          <w:szCs w:val="22"/>
        </w:rPr>
        <w:t xml:space="preserve">) on Production and Physical Quality of Japanese Quail Egg. Tropical Animal Science Journal, 42 (1). </w:t>
      </w:r>
      <w:hyperlink r:id="rId43" w:history="1">
        <w:r>
          <w:rPr>
            <w:rStyle w:val="Hyperlink"/>
            <w:rFonts w:ascii="Arial" w:hAnsi="Arial" w:cs="Arial"/>
            <w:sz w:val="22"/>
            <w:szCs w:val="22"/>
          </w:rPr>
          <w:t>https://doi.org/10.5398/tasj.2019.42.1.53</w:t>
        </w:r>
      </w:hyperlink>
      <w:r>
        <w:rPr>
          <w:rFonts w:ascii="Arial" w:hAnsi="Arial" w:cs="Arial"/>
          <w:sz w:val="22"/>
          <w:szCs w:val="22"/>
        </w:rPr>
        <w:t xml:space="preserve"> </w:t>
      </w:r>
    </w:p>
    <w:p w14:paraId="686AD264"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rPr>
        <w:t xml:space="preserve">Piccolo, G., </w:t>
      </w:r>
      <w:proofErr w:type="spellStart"/>
      <w:r>
        <w:rPr>
          <w:rFonts w:ascii="Arial" w:hAnsi="Arial" w:cs="Arial"/>
          <w:sz w:val="22"/>
          <w:szCs w:val="22"/>
        </w:rPr>
        <w:t>Marono</w:t>
      </w:r>
      <w:proofErr w:type="spellEnd"/>
      <w:r>
        <w:rPr>
          <w:rFonts w:ascii="Arial" w:hAnsi="Arial" w:cs="Arial"/>
          <w:sz w:val="22"/>
          <w:szCs w:val="22"/>
        </w:rPr>
        <w:t xml:space="preserve">, S. </w:t>
      </w:r>
      <w:proofErr w:type="spellStart"/>
      <w:r>
        <w:rPr>
          <w:rFonts w:ascii="Arial" w:hAnsi="Arial" w:cs="Arial"/>
          <w:sz w:val="22"/>
          <w:szCs w:val="22"/>
        </w:rPr>
        <w:t>Gasco</w:t>
      </w:r>
      <w:proofErr w:type="spellEnd"/>
      <w:r>
        <w:rPr>
          <w:rFonts w:ascii="Arial" w:hAnsi="Arial" w:cs="Arial"/>
          <w:sz w:val="22"/>
          <w:szCs w:val="22"/>
        </w:rPr>
        <w:t xml:space="preserve">, L. </w:t>
      </w:r>
      <w:proofErr w:type="spellStart"/>
      <w:r>
        <w:rPr>
          <w:rFonts w:ascii="Arial" w:hAnsi="Arial" w:cs="Arial"/>
          <w:sz w:val="22"/>
          <w:szCs w:val="22"/>
        </w:rPr>
        <w:t>Iannaccone</w:t>
      </w:r>
      <w:proofErr w:type="spellEnd"/>
      <w:r>
        <w:rPr>
          <w:rFonts w:ascii="Arial" w:hAnsi="Arial" w:cs="Arial"/>
          <w:sz w:val="22"/>
          <w:szCs w:val="22"/>
        </w:rPr>
        <w:t xml:space="preserve">, F. </w:t>
      </w:r>
      <w:proofErr w:type="spellStart"/>
      <w:r>
        <w:rPr>
          <w:rFonts w:ascii="Arial" w:hAnsi="Arial" w:cs="Arial"/>
          <w:sz w:val="22"/>
          <w:szCs w:val="22"/>
        </w:rPr>
        <w:t>Bovera</w:t>
      </w:r>
      <w:proofErr w:type="spellEnd"/>
      <w:r>
        <w:rPr>
          <w:rFonts w:ascii="Arial" w:hAnsi="Arial" w:cs="Arial"/>
          <w:sz w:val="22"/>
          <w:szCs w:val="22"/>
        </w:rPr>
        <w:t xml:space="preserve">, F. </w:t>
      </w:r>
      <w:proofErr w:type="spellStart"/>
      <w:r>
        <w:rPr>
          <w:rFonts w:ascii="Arial" w:hAnsi="Arial" w:cs="Arial"/>
          <w:sz w:val="22"/>
          <w:szCs w:val="22"/>
        </w:rPr>
        <w:t>Nizza</w:t>
      </w:r>
      <w:proofErr w:type="spellEnd"/>
      <w:r>
        <w:rPr>
          <w:rFonts w:ascii="Arial" w:hAnsi="Arial" w:cs="Arial"/>
          <w:sz w:val="22"/>
          <w:szCs w:val="22"/>
        </w:rPr>
        <w:t xml:space="preserve">, A. et </w:t>
      </w:r>
      <w:r>
        <w:rPr>
          <w:rFonts w:ascii="Arial" w:hAnsi="Arial" w:cs="Arial"/>
          <w:i/>
          <w:iCs/>
          <w:sz w:val="22"/>
          <w:szCs w:val="22"/>
        </w:rPr>
        <w:t>al.</w:t>
      </w:r>
      <w:r>
        <w:rPr>
          <w:rFonts w:ascii="Arial" w:hAnsi="Arial" w:cs="Arial"/>
          <w:sz w:val="22"/>
          <w:szCs w:val="22"/>
        </w:rPr>
        <w:t xml:space="preserve"> (2014). Use of Tenebrio </w:t>
      </w:r>
      <w:proofErr w:type="spellStart"/>
      <w:r>
        <w:rPr>
          <w:rFonts w:ascii="Arial" w:hAnsi="Arial" w:cs="Arial"/>
          <w:sz w:val="22"/>
          <w:szCs w:val="22"/>
        </w:rPr>
        <w:t>molitor</w:t>
      </w:r>
      <w:proofErr w:type="spellEnd"/>
      <w:r>
        <w:rPr>
          <w:rFonts w:ascii="Arial" w:hAnsi="Arial" w:cs="Arial"/>
          <w:sz w:val="22"/>
          <w:szCs w:val="22"/>
        </w:rPr>
        <w:t xml:space="preserve"> larvae meal in diets for gilthead sea bream </w:t>
      </w:r>
      <w:proofErr w:type="spellStart"/>
      <w:r>
        <w:rPr>
          <w:rFonts w:ascii="Arial" w:hAnsi="Arial" w:cs="Arial"/>
          <w:sz w:val="22"/>
          <w:szCs w:val="22"/>
        </w:rPr>
        <w:t>Sparus</w:t>
      </w:r>
      <w:proofErr w:type="spellEnd"/>
      <w:r>
        <w:rPr>
          <w:rFonts w:ascii="Arial" w:hAnsi="Arial" w:cs="Arial"/>
          <w:sz w:val="22"/>
          <w:szCs w:val="22"/>
        </w:rPr>
        <w:t xml:space="preserve"> </w:t>
      </w:r>
      <w:proofErr w:type="spellStart"/>
      <w:r>
        <w:rPr>
          <w:rFonts w:ascii="Arial" w:hAnsi="Arial" w:cs="Arial"/>
          <w:sz w:val="22"/>
          <w:szCs w:val="22"/>
        </w:rPr>
        <w:t>aurata</w:t>
      </w:r>
      <w:proofErr w:type="spellEnd"/>
      <w:r>
        <w:rPr>
          <w:rFonts w:ascii="Arial" w:hAnsi="Arial" w:cs="Arial"/>
          <w:sz w:val="22"/>
          <w:szCs w:val="22"/>
        </w:rPr>
        <w:t xml:space="preserve"> juveniles. In: Insects to Feed The World, The Netherlands, p. 76.</w:t>
      </w:r>
    </w:p>
    <w:p w14:paraId="2857BAB8" w14:textId="77777777" w:rsidR="00227E06" w:rsidRDefault="00A3161B">
      <w:pPr>
        <w:spacing w:line="360" w:lineRule="auto"/>
        <w:ind w:left="567" w:hanging="567"/>
        <w:jc w:val="both"/>
        <w:rPr>
          <w:rFonts w:ascii="Arial" w:hAnsi="Arial" w:cs="Arial"/>
          <w:sz w:val="22"/>
          <w:szCs w:val="22"/>
        </w:rPr>
      </w:pPr>
      <w:proofErr w:type="spellStart"/>
      <w:r>
        <w:rPr>
          <w:rFonts w:ascii="Arial" w:hAnsi="Arial" w:cs="Arial"/>
          <w:sz w:val="22"/>
          <w:szCs w:val="22"/>
        </w:rPr>
        <w:t>Pieterse</w:t>
      </w:r>
      <w:proofErr w:type="spellEnd"/>
      <w:r>
        <w:rPr>
          <w:rFonts w:ascii="Arial" w:hAnsi="Arial" w:cs="Arial"/>
          <w:sz w:val="22"/>
          <w:szCs w:val="22"/>
        </w:rPr>
        <w:t xml:space="preserve">, E., &amp; Pretorius, Q., 2014. Nutritional evaluation of dried larvae and pupae meal of the housefly (Musca </w:t>
      </w:r>
      <w:proofErr w:type="spellStart"/>
      <w:r>
        <w:rPr>
          <w:rFonts w:ascii="Arial" w:hAnsi="Arial" w:cs="Arial"/>
          <w:sz w:val="22"/>
          <w:szCs w:val="22"/>
        </w:rPr>
        <w:t>domestica</w:t>
      </w:r>
      <w:proofErr w:type="spellEnd"/>
      <w:r>
        <w:rPr>
          <w:rFonts w:ascii="Arial" w:hAnsi="Arial" w:cs="Arial"/>
          <w:sz w:val="22"/>
          <w:szCs w:val="22"/>
        </w:rPr>
        <w:t xml:space="preserve">) using chemical and broiler based biological assays. </w:t>
      </w:r>
      <w:r>
        <w:rPr>
          <w:rFonts w:ascii="Arial" w:hAnsi="Arial" w:cs="Arial"/>
          <w:i/>
          <w:iCs/>
          <w:sz w:val="22"/>
          <w:szCs w:val="22"/>
        </w:rPr>
        <w:t>Animal Production Science</w:t>
      </w:r>
      <w:r>
        <w:rPr>
          <w:rFonts w:ascii="Arial" w:hAnsi="Arial" w:cs="Arial"/>
          <w:sz w:val="22"/>
          <w:szCs w:val="22"/>
        </w:rPr>
        <w:t xml:space="preserve">, 54(3) : 347-355. </w:t>
      </w:r>
      <w:hyperlink r:id="rId44" w:history="1">
        <w:r>
          <w:rPr>
            <w:rStyle w:val="Hyperlink"/>
            <w:rFonts w:ascii="Arial" w:hAnsi="Arial" w:cs="Arial"/>
            <w:sz w:val="22"/>
            <w:szCs w:val="22"/>
          </w:rPr>
          <w:t>https://doi.org/10.1071/AN12370.</w:t>
        </w:r>
      </w:hyperlink>
    </w:p>
    <w:p w14:paraId="7B858990" w14:textId="77777777" w:rsidR="00227E06" w:rsidRDefault="00A3161B">
      <w:pPr>
        <w:spacing w:line="360" w:lineRule="auto"/>
        <w:ind w:left="567" w:hanging="567"/>
        <w:jc w:val="both"/>
        <w:rPr>
          <w:rFonts w:ascii="Arial" w:hAnsi="Arial" w:cs="Arial"/>
          <w:sz w:val="22"/>
          <w:szCs w:val="22"/>
        </w:rPr>
      </w:pPr>
      <w:proofErr w:type="spellStart"/>
      <w:r>
        <w:rPr>
          <w:rFonts w:ascii="Arial" w:hAnsi="Arial" w:cs="Arial"/>
          <w:sz w:val="22"/>
          <w:szCs w:val="22"/>
        </w:rPr>
        <w:t>Pomalégni</w:t>
      </w:r>
      <w:proofErr w:type="spellEnd"/>
      <w:r>
        <w:rPr>
          <w:rFonts w:ascii="Arial" w:hAnsi="Arial" w:cs="Arial"/>
          <w:sz w:val="22"/>
          <w:szCs w:val="22"/>
        </w:rPr>
        <w:t xml:space="preserve">, S.C.B., </w:t>
      </w:r>
      <w:proofErr w:type="spellStart"/>
      <w:r>
        <w:rPr>
          <w:rFonts w:ascii="Arial" w:hAnsi="Arial" w:cs="Arial"/>
          <w:sz w:val="22"/>
          <w:szCs w:val="22"/>
        </w:rPr>
        <w:t>Gbemavo</w:t>
      </w:r>
      <w:proofErr w:type="spellEnd"/>
      <w:r>
        <w:rPr>
          <w:rFonts w:ascii="Arial" w:hAnsi="Arial" w:cs="Arial"/>
          <w:sz w:val="22"/>
          <w:szCs w:val="22"/>
        </w:rPr>
        <w:t xml:space="preserve">, D.S.J.C., </w:t>
      </w:r>
      <w:proofErr w:type="spellStart"/>
      <w:r>
        <w:rPr>
          <w:rFonts w:ascii="Arial" w:hAnsi="Arial" w:cs="Arial"/>
          <w:sz w:val="22"/>
          <w:szCs w:val="22"/>
        </w:rPr>
        <w:t>Kpadé</w:t>
      </w:r>
      <w:proofErr w:type="spellEnd"/>
      <w:r>
        <w:rPr>
          <w:rFonts w:ascii="Arial" w:hAnsi="Arial" w:cs="Arial"/>
          <w:sz w:val="22"/>
          <w:szCs w:val="22"/>
        </w:rPr>
        <w:t xml:space="preserve">, C.P., </w:t>
      </w:r>
      <w:proofErr w:type="spellStart"/>
      <w:r>
        <w:rPr>
          <w:rFonts w:ascii="Arial" w:hAnsi="Arial" w:cs="Arial"/>
          <w:sz w:val="22"/>
          <w:szCs w:val="22"/>
        </w:rPr>
        <w:t>Kenis</w:t>
      </w:r>
      <w:proofErr w:type="spellEnd"/>
      <w:r>
        <w:rPr>
          <w:rFonts w:ascii="Arial" w:hAnsi="Arial" w:cs="Arial"/>
          <w:sz w:val="22"/>
          <w:szCs w:val="22"/>
        </w:rPr>
        <w:t xml:space="preserve">, M., &amp; Mensah, G.A. (2017). Traditional use of fly larvae by small poultry farmers in Benin. </w:t>
      </w:r>
      <w:r>
        <w:rPr>
          <w:rFonts w:ascii="Arial" w:hAnsi="Arial" w:cs="Arial"/>
          <w:i/>
          <w:iCs/>
          <w:sz w:val="22"/>
          <w:szCs w:val="22"/>
        </w:rPr>
        <w:t>Journal of Insects as Food and Feed</w:t>
      </w:r>
      <w:r>
        <w:rPr>
          <w:rFonts w:ascii="Arial" w:hAnsi="Arial" w:cs="Arial"/>
          <w:sz w:val="22"/>
          <w:szCs w:val="22"/>
        </w:rPr>
        <w:t xml:space="preserve">, 3 (3) : 1–6. </w:t>
      </w:r>
      <w:hyperlink r:id="rId45" w:history="1">
        <w:r>
          <w:rPr>
            <w:rStyle w:val="Hyperlink"/>
            <w:rFonts w:ascii="Arial" w:hAnsi="Arial" w:cs="Arial"/>
            <w:sz w:val="22"/>
            <w:szCs w:val="22"/>
          </w:rPr>
          <w:t>https://doi.org/10.3920/JIFF2016.0061</w:t>
        </w:r>
      </w:hyperlink>
      <w:r>
        <w:rPr>
          <w:rFonts w:ascii="Arial" w:hAnsi="Arial" w:cs="Arial"/>
          <w:sz w:val="22"/>
          <w:szCs w:val="22"/>
        </w:rPr>
        <w:t xml:space="preserve"> </w:t>
      </w:r>
    </w:p>
    <w:p w14:paraId="2DC3C3CE"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rPr>
        <w:t xml:space="preserve">Rahman, M.A., </w:t>
      </w:r>
      <w:proofErr w:type="spellStart"/>
      <w:r>
        <w:rPr>
          <w:rFonts w:ascii="Arial" w:hAnsi="Arial" w:cs="Arial"/>
          <w:sz w:val="22"/>
          <w:szCs w:val="22"/>
        </w:rPr>
        <w:t>Zaher</w:t>
      </w:r>
      <w:proofErr w:type="spellEnd"/>
      <w:r>
        <w:rPr>
          <w:rFonts w:ascii="Arial" w:hAnsi="Arial" w:cs="Arial"/>
          <w:sz w:val="22"/>
          <w:szCs w:val="22"/>
        </w:rPr>
        <w:t xml:space="preserve">, M. </w:t>
      </w:r>
      <w:proofErr w:type="spellStart"/>
      <w:r>
        <w:rPr>
          <w:rFonts w:ascii="Arial" w:hAnsi="Arial" w:cs="Arial"/>
          <w:sz w:val="22"/>
          <w:szCs w:val="22"/>
        </w:rPr>
        <w:t>Mazid</w:t>
      </w:r>
      <w:proofErr w:type="spellEnd"/>
      <w:r>
        <w:rPr>
          <w:rFonts w:ascii="Arial" w:hAnsi="Arial" w:cs="Arial"/>
          <w:sz w:val="22"/>
          <w:szCs w:val="22"/>
        </w:rPr>
        <w:t xml:space="preserve">, M.A., </w:t>
      </w:r>
      <w:proofErr w:type="spellStart"/>
      <w:r>
        <w:rPr>
          <w:rFonts w:ascii="Arial" w:hAnsi="Arial" w:cs="Arial"/>
          <w:sz w:val="22"/>
          <w:szCs w:val="22"/>
        </w:rPr>
        <w:t>Haque</w:t>
      </w:r>
      <w:proofErr w:type="spellEnd"/>
      <w:r>
        <w:rPr>
          <w:rFonts w:ascii="Arial" w:hAnsi="Arial" w:cs="Arial"/>
          <w:sz w:val="22"/>
          <w:szCs w:val="22"/>
        </w:rPr>
        <w:t xml:space="preserve">, M.Z., &amp; </w:t>
      </w:r>
      <w:proofErr w:type="spellStart"/>
      <w:r>
        <w:rPr>
          <w:rFonts w:ascii="Arial" w:hAnsi="Arial" w:cs="Arial"/>
          <w:sz w:val="22"/>
          <w:szCs w:val="22"/>
        </w:rPr>
        <w:t>Mahata</w:t>
      </w:r>
      <w:proofErr w:type="spellEnd"/>
      <w:r>
        <w:rPr>
          <w:rFonts w:ascii="Arial" w:hAnsi="Arial" w:cs="Arial"/>
          <w:sz w:val="22"/>
          <w:szCs w:val="22"/>
        </w:rPr>
        <w:t>, S.C. (1996). Replacement of costly fish meal by silkworm pupae in diet of mirror carp (</w:t>
      </w:r>
      <w:proofErr w:type="spellStart"/>
      <w:r>
        <w:rPr>
          <w:rFonts w:ascii="Arial" w:hAnsi="Arial" w:cs="Arial"/>
          <w:sz w:val="22"/>
          <w:szCs w:val="22"/>
        </w:rPr>
        <w:t>Cyprinus</w:t>
      </w:r>
      <w:proofErr w:type="spellEnd"/>
      <w:r>
        <w:rPr>
          <w:rFonts w:ascii="Arial" w:hAnsi="Arial" w:cs="Arial"/>
          <w:sz w:val="22"/>
          <w:szCs w:val="22"/>
        </w:rPr>
        <w:t xml:space="preserve"> </w:t>
      </w:r>
      <w:proofErr w:type="spellStart"/>
      <w:r>
        <w:rPr>
          <w:rFonts w:ascii="Arial" w:hAnsi="Arial" w:cs="Arial"/>
          <w:sz w:val="22"/>
          <w:szCs w:val="22"/>
        </w:rPr>
        <w:t>carpio</w:t>
      </w:r>
      <w:proofErr w:type="spellEnd"/>
      <w:r>
        <w:rPr>
          <w:rFonts w:ascii="Arial" w:hAnsi="Arial" w:cs="Arial"/>
          <w:sz w:val="22"/>
          <w:szCs w:val="22"/>
        </w:rPr>
        <w:t xml:space="preserve"> L.). Pakistan Journal of Scientific and Industrial Research, 39 : 64–67</w:t>
      </w:r>
    </w:p>
    <w:p w14:paraId="5FF15DBC"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rPr>
        <w:t xml:space="preserve">Raven, P. H., </w:t>
      </w:r>
      <w:proofErr w:type="spellStart"/>
      <w:r>
        <w:rPr>
          <w:rFonts w:ascii="Arial" w:hAnsi="Arial" w:cs="Arial"/>
          <w:sz w:val="22"/>
          <w:szCs w:val="22"/>
        </w:rPr>
        <w:t>Hassenzahl</w:t>
      </w:r>
      <w:proofErr w:type="spellEnd"/>
      <w:r>
        <w:rPr>
          <w:rFonts w:ascii="Arial" w:hAnsi="Arial" w:cs="Arial"/>
          <w:sz w:val="22"/>
          <w:szCs w:val="22"/>
        </w:rPr>
        <w:t xml:space="preserve">, D.M., &amp; Berg, L.R. (2013). Environment. 8. ed., </w:t>
      </w:r>
      <w:proofErr w:type="spellStart"/>
      <w:r>
        <w:rPr>
          <w:rFonts w:ascii="Arial" w:hAnsi="Arial" w:cs="Arial"/>
          <w:sz w:val="22"/>
          <w:szCs w:val="22"/>
        </w:rPr>
        <w:t>Internat.</w:t>
      </w:r>
      <w:proofErr w:type="spellEnd"/>
      <w:r>
        <w:rPr>
          <w:rFonts w:ascii="Arial" w:hAnsi="Arial" w:cs="Arial"/>
          <w:sz w:val="22"/>
          <w:szCs w:val="22"/>
        </w:rPr>
        <w:t xml:space="preserve"> student version. Wiley.</w:t>
      </w:r>
    </w:p>
    <w:p w14:paraId="1194D341" w14:textId="77777777" w:rsidR="00227E06" w:rsidRDefault="00A3161B">
      <w:pPr>
        <w:spacing w:line="360" w:lineRule="auto"/>
        <w:ind w:left="567" w:hanging="567"/>
        <w:jc w:val="both"/>
        <w:rPr>
          <w:ins w:id="49" w:author="mac" w:date="2025-11-17T14:20:00Z"/>
          <w:rFonts w:ascii="Arial" w:hAnsi="Arial" w:cs="Arial"/>
          <w:sz w:val="22"/>
          <w:szCs w:val="22"/>
          <w:lang w:val="fr-FR"/>
        </w:rPr>
      </w:pPr>
      <w:commentRangeStart w:id="50"/>
      <w:ins w:id="51" w:author="mac" w:date="2025-11-17T14:20:00Z">
        <w:r>
          <w:rPr>
            <w:rFonts w:ascii="Arial" w:hAnsi="Arial" w:cs="Arial"/>
            <w:sz w:val="22"/>
            <w:szCs w:val="22"/>
            <w:lang w:val="fr-FR"/>
          </w:rPr>
          <w:t>Sankara, F., Sankara, F., Pousga, S., Coulibaly, K., Nacoulma, J.P., &amp; Somda, I., et al. (2021). Amélioration de techniques de production, d’extraction et de séchage des larves de mouches domestiques (Musca domestica Linnaeus, 1758) utilisées dans l’alimentation des volailles au Burkina Faso. Journal of animal and plant sciences, 50, 8998–9013.</w:t>
        </w:r>
      </w:ins>
      <w:commentRangeEnd w:id="50"/>
      <w:r>
        <w:commentReference w:id="50"/>
      </w:r>
    </w:p>
    <w:p w14:paraId="3B78CA6D" w14:textId="77777777" w:rsidR="00227E06" w:rsidRDefault="00A3161B">
      <w:pPr>
        <w:spacing w:line="360" w:lineRule="auto"/>
        <w:ind w:left="567" w:hanging="567"/>
        <w:jc w:val="both"/>
        <w:rPr>
          <w:rFonts w:ascii="Arial" w:hAnsi="Arial" w:cs="Arial"/>
          <w:sz w:val="22"/>
          <w:szCs w:val="22"/>
          <w:lang w:val="fr-FR"/>
        </w:rPr>
      </w:pPr>
      <w:proofErr w:type="spellStart"/>
      <w:r>
        <w:rPr>
          <w:rFonts w:ascii="Arial" w:hAnsi="Arial" w:cs="Arial"/>
          <w:sz w:val="22"/>
          <w:szCs w:val="22"/>
        </w:rPr>
        <w:t>Sankara</w:t>
      </w:r>
      <w:proofErr w:type="spellEnd"/>
      <w:r>
        <w:rPr>
          <w:rFonts w:ascii="Arial" w:hAnsi="Arial" w:cs="Arial"/>
          <w:sz w:val="22"/>
          <w:szCs w:val="22"/>
        </w:rPr>
        <w:t xml:space="preserve">, F., </w:t>
      </w:r>
      <w:proofErr w:type="spellStart"/>
      <w:r>
        <w:rPr>
          <w:rFonts w:ascii="Arial" w:hAnsi="Arial" w:cs="Arial"/>
          <w:sz w:val="22"/>
          <w:szCs w:val="22"/>
        </w:rPr>
        <w:t>Sankara</w:t>
      </w:r>
      <w:proofErr w:type="spellEnd"/>
      <w:r>
        <w:rPr>
          <w:rFonts w:ascii="Arial" w:hAnsi="Arial" w:cs="Arial"/>
          <w:sz w:val="22"/>
          <w:szCs w:val="22"/>
        </w:rPr>
        <w:t xml:space="preserve">, F., </w:t>
      </w:r>
      <w:proofErr w:type="spellStart"/>
      <w:r>
        <w:rPr>
          <w:rFonts w:ascii="Arial" w:hAnsi="Arial" w:cs="Arial"/>
          <w:sz w:val="22"/>
          <w:szCs w:val="22"/>
        </w:rPr>
        <w:t>Pousga</w:t>
      </w:r>
      <w:proofErr w:type="spellEnd"/>
      <w:r>
        <w:rPr>
          <w:rFonts w:ascii="Arial" w:hAnsi="Arial" w:cs="Arial"/>
          <w:sz w:val="22"/>
          <w:szCs w:val="22"/>
        </w:rPr>
        <w:t xml:space="preserve">, S., </w:t>
      </w:r>
      <w:proofErr w:type="spellStart"/>
      <w:r>
        <w:rPr>
          <w:rFonts w:ascii="Arial" w:hAnsi="Arial" w:cs="Arial"/>
          <w:sz w:val="22"/>
          <w:szCs w:val="22"/>
        </w:rPr>
        <w:t>Bamogo</w:t>
      </w:r>
      <w:proofErr w:type="spellEnd"/>
      <w:r>
        <w:rPr>
          <w:rFonts w:ascii="Arial" w:hAnsi="Arial" w:cs="Arial"/>
          <w:sz w:val="22"/>
          <w:szCs w:val="22"/>
        </w:rPr>
        <w:t xml:space="preserve">, W.J.M., </w:t>
      </w:r>
      <w:proofErr w:type="spellStart"/>
      <w:r>
        <w:rPr>
          <w:rFonts w:ascii="Arial" w:hAnsi="Arial" w:cs="Arial"/>
          <w:sz w:val="22"/>
          <w:szCs w:val="22"/>
        </w:rPr>
        <w:t>Coulibaly</w:t>
      </w:r>
      <w:proofErr w:type="spellEnd"/>
      <w:r>
        <w:rPr>
          <w:rFonts w:ascii="Arial" w:hAnsi="Arial" w:cs="Arial"/>
          <w:sz w:val="22"/>
          <w:szCs w:val="22"/>
        </w:rPr>
        <w:t xml:space="preserve">, K. </w:t>
      </w:r>
      <w:proofErr w:type="spellStart"/>
      <w:r>
        <w:rPr>
          <w:rFonts w:ascii="Arial" w:hAnsi="Arial" w:cs="Arial"/>
          <w:sz w:val="22"/>
          <w:szCs w:val="22"/>
        </w:rPr>
        <w:t>Nacoulma</w:t>
      </w:r>
      <w:proofErr w:type="spellEnd"/>
      <w:r>
        <w:rPr>
          <w:rFonts w:ascii="Arial" w:hAnsi="Arial" w:cs="Arial"/>
          <w:sz w:val="22"/>
          <w:szCs w:val="22"/>
        </w:rPr>
        <w:t xml:space="preserve">, J. P., et al. </w:t>
      </w:r>
      <w:r>
        <w:rPr>
          <w:rFonts w:ascii="Arial" w:hAnsi="Arial" w:cs="Arial"/>
          <w:sz w:val="22"/>
          <w:szCs w:val="22"/>
          <w:lang w:val="fr-FR"/>
        </w:rPr>
        <w:t xml:space="preserve">(2022). Influence des attractifs sur la production des larves de la mouche domestique (Musca domestica L. (1758)) pour l’alimentation avicole dans la zone ouest du Burkina Faso. International Journal of Biological and Chemical Sciences, 16(3) : 1217-1231. </w:t>
      </w:r>
    </w:p>
    <w:p w14:paraId="21AEFB9D" w14:textId="77777777" w:rsidR="00227E06" w:rsidRDefault="00A3161B">
      <w:pPr>
        <w:spacing w:line="360" w:lineRule="auto"/>
        <w:ind w:left="567" w:hanging="567"/>
        <w:jc w:val="both"/>
        <w:rPr>
          <w:del w:id="52" w:author="mac" w:date="2025-11-17T14:20:00Z"/>
          <w:rFonts w:ascii="Arial" w:hAnsi="Arial" w:cs="Arial"/>
          <w:sz w:val="22"/>
          <w:szCs w:val="22"/>
          <w:lang w:val="fr-FR"/>
        </w:rPr>
      </w:pPr>
      <w:del w:id="53" w:author="mac" w:date="2025-11-17T14:20:00Z">
        <w:r>
          <w:rPr>
            <w:rFonts w:ascii="Arial" w:hAnsi="Arial" w:cs="Arial"/>
            <w:sz w:val="22"/>
            <w:szCs w:val="22"/>
            <w:lang w:val="fr-FR"/>
          </w:rPr>
          <w:delText>Sankara, F., Sankara, F., Pousga, S., Coulibaly, K., Nacoulma, J.P., &amp; Somda, I., et al. (2021). Amélioration de techniques de production, d’extraction et de séchage des larves de mouches domestiques (Musca domestica Linnaeus, 1758) utilisées dans l’alimentation des volailles au Burkina Faso. Journal of animal and plant sciences, 50, 8998–9013.</w:delText>
        </w:r>
      </w:del>
    </w:p>
    <w:p w14:paraId="3F4E9B33" w14:textId="77777777" w:rsidR="00227E06" w:rsidRDefault="00A3161B">
      <w:pPr>
        <w:spacing w:line="360" w:lineRule="auto"/>
        <w:ind w:left="567" w:hanging="567"/>
        <w:jc w:val="both"/>
        <w:rPr>
          <w:rFonts w:ascii="Arial" w:hAnsi="Arial" w:cs="Arial"/>
          <w:sz w:val="22"/>
          <w:szCs w:val="22"/>
          <w:lang w:val="fr-FR"/>
        </w:rPr>
      </w:pPr>
      <w:r>
        <w:rPr>
          <w:rFonts w:ascii="Arial" w:hAnsi="Arial" w:cs="Arial"/>
          <w:sz w:val="22"/>
          <w:szCs w:val="22"/>
          <w:lang w:val="fr-FR"/>
        </w:rPr>
        <w:t xml:space="preserve">Sankara, F., Sankara, F., Pousga, S., Coulibaly, K., Nacoulma, J.P., Ilboudo, Z., et al. </w:t>
      </w:r>
      <w:r>
        <w:rPr>
          <w:rFonts w:ascii="Arial" w:hAnsi="Arial" w:cs="Arial"/>
          <w:sz w:val="22"/>
          <w:szCs w:val="22"/>
        </w:rPr>
        <w:t>(2023). Optimization of Production Methods for Black Soldier Fly Larvae (</w:t>
      </w:r>
      <w:proofErr w:type="spellStart"/>
      <w:r>
        <w:rPr>
          <w:rFonts w:ascii="Arial" w:hAnsi="Arial" w:cs="Arial"/>
          <w:sz w:val="22"/>
          <w:szCs w:val="22"/>
        </w:rPr>
        <w:t>Hermetia</w:t>
      </w:r>
      <w:proofErr w:type="spellEnd"/>
      <w:r>
        <w:rPr>
          <w:rFonts w:ascii="Arial" w:hAnsi="Arial" w:cs="Arial"/>
          <w:sz w:val="22"/>
          <w:szCs w:val="22"/>
        </w:rPr>
        <w:t xml:space="preserve"> </w:t>
      </w:r>
      <w:proofErr w:type="spellStart"/>
      <w:r>
        <w:rPr>
          <w:rFonts w:ascii="Arial" w:hAnsi="Arial" w:cs="Arial"/>
          <w:sz w:val="22"/>
          <w:szCs w:val="22"/>
        </w:rPr>
        <w:t>illucens</w:t>
      </w:r>
      <w:proofErr w:type="spellEnd"/>
      <w:r>
        <w:rPr>
          <w:rFonts w:ascii="Arial" w:hAnsi="Arial" w:cs="Arial"/>
          <w:sz w:val="22"/>
          <w:szCs w:val="22"/>
        </w:rPr>
        <w:t xml:space="preserve"> L.) in Burkina Faso. Insects, 14, 776. </w:t>
      </w:r>
      <w:hyperlink r:id="rId46" w:history="1">
        <w:r>
          <w:rPr>
            <w:rStyle w:val="Hyperlink"/>
            <w:rFonts w:ascii="Arial" w:hAnsi="Arial" w:cs="Arial"/>
            <w:sz w:val="22"/>
            <w:szCs w:val="22"/>
            <w:lang w:val="fr-FR"/>
          </w:rPr>
          <w:t>https://doi.org/10.3390/insects14090776</w:t>
        </w:r>
      </w:hyperlink>
      <w:r>
        <w:rPr>
          <w:rFonts w:ascii="Arial" w:hAnsi="Arial" w:cs="Arial"/>
          <w:sz w:val="22"/>
          <w:szCs w:val="22"/>
          <w:lang w:val="fr-FR"/>
        </w:rPr>
        <w:t xml:space="preserve"> </w:t>
      </w:r>
    </w:p>
    <w:p w14:paraId="59A8620F"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lang w:val="fr-FR"/>
        </w:rPr>
        <w:t xml:space="preserve">Sanou, A.G., Sankara, F., Pousga, S., Coulibaly, K., Nacoulma, J.P., Kenis, et </w:t>
      </w:r>
      <w:r>
        <w:rPr>
          <w:rFonts w:ascii="Arial" w:hAnsi="Arial" w:cs="Arial"/>
          <w:i/>
          <w:iCs/>
          <w:sz w:val="22"/>
          <w:szCs w:val="22"/>
          <w:lang w:val="fr-FR"/>
        </w:rPr>
        <w:t>al.</w:t>
      </w:r>
      <w:r>
        <w:rPr>
          <w:rFonts w:ascii="Arial" w:hAnsi="Arial" w:cs="Arial"/>
          <w:sz w:val="22"/>
          <w:szCs w:val="22"/>
          <w:lang w:val="fr-FR"/>
        </w:rPr>
        <w:t xml:space="preserve"> </w:t>
      </w:r>
      <w:r>
        <w:rPr>
          <w:rFonts w:ascii="Arial" w:hAnsi="Arial" w:cs="Arial"/>
          <w:sz w:val="22"/>
          <w:szCs w:val="22"/>
        </w:rPr>
        <w:t xml:space="preserve">(2018). Indigenous practices in poultry farming using maggots in Western Burkina Faso. </w:t>
      </w:r>
      <w:r>
        <w:rPr>
          <w:rFonts w:ascii="Arial" w:hAnsi="Arial" w:cs="Arial"/>
          <w:i/>
          <w:iCs/>
          <w:sz w:val="22"/>
          <w:szCs w:val="22"/>
        </w:rPr>
        <w:t>Journal of Insects as Food and Feed</w:t>
      </w:r>
      <w:r>
        <w:rPr>
          <w:rFonts w:ascii="Arial" w:hAnsi="Arial" w:cs="Arial"/>
          <w:sz w:val="22"/>
          <w:szCs w:val="22"/>
        </w:rPr>
        <w:t xml:space="preserve"> , 4 (4) : 219–228.</w:t>
      </w:r>
    </w:p>
    <w:p w14:paraId="1C95AEC4" w14:textId="77777777" w:rsidR="00227E06" w:rsidRDefault="00A3161B">
      <w:pPr>
        <w:spacing w:line="360" w:lineRule="auto"/>
        <w:ind w:left="567" w:hanging="567"/>
        <w:jc w:val="both"/>
        <w:rPr>
          <w:rFonts w:ascii="Arial" w:hAnsi="Arial" w:cs="Arial"/>
          <w:sz w:val="22"/>
          <w:szCs w:val="22"/>
          <w:lang w:val="fr-FR"/>
        </w:rPr>
      </w:pPr>
      <w:proofErr w:type="spellStart"/>
      <w:r>
        <w:rPr>
          <w:rFonts w:ascii="Arial" w:hAnsi="Arial" w:cs="Arial"/>
          <w:sz w:val="22"/>
          <w:szCs w:val="22"/>
        </w:rPr>
        <w:t>Sanou</w:t>
      </w:r>
      <w:proofErr w:type="spellEnd"/>
      <w:r>
        <w:rPr>
          <w:rFonts w:ascii="Arial" w:hAnsi="Arial" w:cs="Arial"/>
          <w:sz w:val="22"/>
          <w:szCs w:val="22"/>
        </w:rPr>
        <w:t xml:space="preserve">, A.G., </w:t>
      </w:r>
      <w:proofErr w:type="spellStart"/>
      <w:r>
        <w:rPr>
          <w:rFonts w:ascii="Arial" w:hAnsi="Arial" w:cs="Arial"/>
          <w:sz w:val="22"/>
          <w:szCs w:val="22"/>
        </w:rPr>
        <w:t>Sankara</w:t>
      </w:r>
      <w:proofErr w:type="spellEnd"/>
      <w:r>
        <w:rPr>
          <w:rFonts w:ascii="Arial" w:hAnsi="Arial" w:cs="Arial"/>
          <w:sz w:val="22"/>
          <w:szCs w:val="22"/>
        </w:rPr>
        <w:t xml:space="preserve">, F., </w:t>
      </w:r>
      <w:proofErr w:type="spellStart"/>
      <w:r>
        <w:rPr>
          <w:rFonts w:ascii="Arial" w:hAnsi="Arial" w:cs="Arial"/>
          <w:sz w:val="22"/>
          <w:szCs w:val="22"/>
        </w:rPr>
        <w:t>Pousga</w:t>
      </w:r>
      <w:proofErr w:type="spellEnd"/>
      <w:r>
        <w:rPr>
          <w:rFonts w:ascii="Arial" w:hAnsi="Arial" w:cs="Arial"/>
          <w:sz w:val="22"/>
          <w:szCs w:val="22"/>
        </w:rPr>
        <w:t xml:space="preserve">, S., </w:t>
      </w:r>
      <w:proofErr w:type="spellStart"/>
      <w:r>
        <w:rPr>
          <w:rFonts w:ascii="Arial" w:hAnsi="Arial" w:cs="Arial"/>
          <w:sz w:val="22"/>
          <w:szCs w:val="22"/>
        </w:rPr>
        <w:t>Coulibaly</w:t>
      </w:r>
      <w:proofErr w:type="spellEnd"/>
      <w:r>
        <w:rPr>
          <w:rFonts w:ascii="Arial" w:hAnsi="Arial" w:cs="Arial"/>
          <w:sz w:val="22"/>
          <w:szCs w:val="22"/>
        </w:rPr>
        <w:t xml:space="preserve">, K., </w:t>
      </w:r>
      <w:proofErr w:type="spellStart"/>
      <w:r>
        <w:rPr>
          <w:rFonts w:ascii="Arial" w:hAnsi="Arial" w:cs="Arial"/>
          <w:sz w:val="22"/>
          <w:szCs w:val="22"/>
        </w:rPr>
        <w:t>Nacoulma</w:t>
      </w:r>
      <w:proofErr w:type="spellEnd"/>
      <w:r>
        <w:rPr>
          <w:rFonts w:ascii="Arial" w:hAnsi="Arial" w:cs="Arial"/>
          <w:sz w:val="22"/>
          <w:szCs w:val="22"/>
        </w:rPr>
        <w:t xml:space="preserve">, J.P., </w:t>
      </w:r>
      <w:proofErr w:type="spellStart"/>
      <w:r>
        <w:rPr>
          <w:rFonts w:ascii="Arial" w:hAnsi="Arial" w:cs="Arial"/>
          <w:sz w:val="22"/>
          <w:szCs w:val="22"/>
        </w:rPr>
        <w:t>Ouedraogo</w:t>
      </w:r>
      <w:proofErr w:type="spellEnd"/>
      <w:r>
        <w:rPr>
          <w:rFonts w:ascii="Arial" w:hAnsi="Arial" w:cs="Arial"/>
          <w:sz w:val="22"/>
          <w:szCs w:val="22"/>
        </w:rPr>
        <w:t xml:space="preserve">, I., et al. </w:t>
      </w:r>
      <w:r>
        <w:rPr>
          <w:rFonts w:ascii="Arial" w:hAnsi="Arial" w:cs="Arial"/>
          <w:sz w:val="22"/>
          <w:szCs w:val="22"/>
          <w:lang w:val="fr-FR"/>
        </w:rPr>
        <w:t xml:space="preserve">(2019). Production de masse de larves de Musca domestica L. (Diptera: Muscidae) pour l’aviculture au Burkina Faso : Analyse des facteurs déterminants en oviposition naturelle. </w:t>
      </w:r>
      <w:r>
        <w:rPr>
          <w:rFonts w:ascii="Arial" w:hAnsi="Arial" w:cs="Arial"/>
          <w:sz w:val="22"/>
          <w:szCs w:val="22"/>
        </w:rPr>
        <w:t xml:space="preserve">Journal of Applied Biosciences, 134, 13689–13701. </w:t>
      </w:r>
    </w:p>
    <w:p w14:paraId="49FC8991"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lang w:val="fr-FR"/>
        </w:rPr>
        <w:t xml:space="preserve">Serrano Jr, A.E., &amp; Poku, G. (2014). </w:t>
      </w:r>
      <w:r>
        <w:rPr>
          <w:rFonts w:ascii="Arial" w:hAnsi="Arial" w:cs="Arial"/>
          <w:sz w:val="22"/>
          <w:szCs w:val="22"/>
        </w:rPr>
        <w:t>Nutritive value of termite as fish meal supplement in the diet of freshwater prawns (</w:t>
      </w:r>
      <w:proofErr w:type="spellStart"/>
      <w:r>
        <w:rPr>
          <w:rFonts w:ascii="Arial" w:hAnsi="Arial" w:cs="Arial"/>
          <w:sz w:val="22"/>
          <w:szCs w:val="22"/>
        </w:rPr>
        <w:t>Macrobrachium</w:t>
      </w:r>
      <w:proofErr w:type="spellEnd"/>
      <w:r>
        <w:rPr>
          <w:rFonts w:ascii="Arial" w:hAnsi="Arial" w:cs="Arial"/>
          <w:sz w:val="22"/>
          <w:szCs w:val="22"/>
        </w:rPr>
        <w:t xml:space="preserve"> </w:t>
      </w:r>
      <w:proofErr w:type="spellStart"/>
      <w:r>
        <w:rPr>
          <w:rFonts w:ascii="Arial" w:hAnsi="Arial" w:cs="Arial"/>
          <w:sz w:val="22"/>
          <w:szCs w:val="22"/>
        </w:rPr>
        <w:t>rosenbergii</w:t>
      </w:r>
      <w:proofErr w:type="spellEnd"/>
      <w:r>
        <w:rPr>
          <w:rFonts w:ascii="Arial" w:hAnsi="Arial" w:cs="Arial"/>
          <w:sz w:val="22"/>
          <w:szCs w:val="22"/>
        </w:rPr>
        <w:t xml:space="preserve"> de Man) juveniles. International Journal of the </w:t>
      </w:r>
      <w:proofErr w:type="spellStart"/>
      <w:r>
        <w:rPr>
          <w:rFonts w:ascii="Arial" w:hAnsi="Arial" w:cs="Arial"/>
          <w:sz w:val="22"/>
          <w:szCs w:val="22"/>
        </w:rPr>
        <w:t>Bioflux</w:t>
      </w:r>
      <w:proofErr w:type="spellEnd"/>
      <w:r>
        <w:rPr>
          <w:rFonts w:ascii="Arial" w:hAnsi="Arial" w:cs="Arial"/>
          <w:sz w:val="22"/>
          <w:szCs w:val="22"/>
        </w:rPr>
        <w:t xml:space="preserve"> Society, 6(2) : 63-71.</w:t>
      </w:r>
    </w:p>
    <w:p w14:paraId="033FF281" w14:textId="77777777" w:rsidR="00227E06" w:rsidRDefault="00A3161B">
      <w:pPr>
        <w:spacing w:line="360" w:lineRule="auto"/>
        <w:ind w:left="567" w:hanging="567"/>
        <w:jc w:val="both"/>
        <w:rPr>
          <w:rFonts w:ascii="Arial" w:hAnsi="Arial" w:cs="Arial"/>
          <w:sz w:val="22"/>
          <w:szCs w:val="22"/>
        </w:rPr>
      </w:pPr>
      <w:proofErr w:type="spellStart"/>
      <w:r>
        <w:rPr>
          <w:rFonts w:ascii="Arial" w:hAnsi="Arial" w:cs="Arial"/>
          <w:sz w:val="22"/>
          <w:szCs w:val="22"/>
        </w:rPr>
        <w:t>Sogbesan</w:t>
      </w:r>
      <w:proofErr w:type="spellEnd"/>
      <w:r>
        <w:rPr>
          <w:rFonts w:ascii="Arial" w:hAnsi="Arial" w:cs="Arial"/>
          <w:sz w:val="22"/>
          <w:szCs w:val="22"/>
        </w:rPr>
        <w:t xml:space="preserve">, A.O., &amp; </w:t>
      </w:r>
      <w:proofErr w:type="spellStart"/>
      <w:r>
        <w:rPr>
          <w:rFonts w:ascii="Arial" w:hAnsi="Arial" w:cs="Arial"/>
          <w:sz w:val="22"/>
          <w:szCs w:val="22"/>
        </w:rPr>
        <w:t>Ugwumba</w:t>
      </w:r>
      <w:proofErr w:type="spellEnd"/>
      <w:r>
        <w:rPr>
          <w:rFonts w:ascii="Arial" w:hAnsi="Arial" w:cs="Arial"/>
          <w:sz w:val="22"/>
          <w:szCs w:val="22"/>
        </w:rPr>
        <w:t>, A.A.A. (2008). Nutritional evaluation of termite (</w:t>
      </w:r>
      <w:proofErr w:type="spellStart"/>
      <w:r>
        <w:rPr>
          <w:rFonts w:ascii="Arial" w:hAnsi="Arial" w:cs="Arial"/>
          <w:sz w:val="22"/>
          <w:szCs w:val="22"/>
        </w:rPr>
        <w:t>Macrotermes</w:t>
      </w:r>
      <w:proofErr w:type="spellEnd"/>
      <w:r>
        <w:rPr>
          <w:rFonts w:ascii="Arial" w:hAnsi="Arial" w:cs="Arial"/>
          <w:sz w:val="22"/>
          <w:szCs w:val="22"/>
        </w:rPr>
        <w:t xml:space="preserve"> </w:t>
      </w:r>
      <w:proofErr w:type="spellStart"/>
      <w:r>
        <w:rPr>
          <w:rFonts w:ascii="Arial" w:hAnsi="Arial" w:cs="Arial"/>
          <w:sz w:val="22"/>
          <w:szCs w:val="22"/>
        </w:rPr>
        <w:t>subhyalinus</w:t>
      </w:r>
      <w:proofErr w:type="spellEnd"/>
      <w:r>
        <w:rPr>
          <w:rFonts w:ascii="Arial" w:hAnsi="Arial" w:cs="Arial"/>
          <w:sz w:val="22"/>
          <w:szCs w:val="22"/>
        </w:rPr>
        <w:t xml:space="preserve">) meal as animal protein supplements in the diets of </w:t>
      </w:r>
      <w:proofErr w:type="spellStart"/>
      <w:r>
        <w:rPr>
          <w:rFonts w:ascii="Arial" w:hAnsi="Arial" w:cs="Arial"/>
          <w:sz w:val="22"/>
          <w:szCs w:val="22"/>
        </w:rPr>
        <w:t>Heterobranchus</w:t>
      </w:r>
      <w:proofErr w:type="spellEnd"/>
      <w:r>
        <w:rPr>
          <w:rFonts w:ascii="Arial" w:hAnsi="Arial" w:cs="Arial"/>
          <w:sz w:val="22"/>
          <w:szCs w:val="22"/>
        </w:rPr>
        <w:t xml:space="preserve"> </w:t>
      </w:r>
      <w:proofErr w:type="spellStart"/>
      <w:r>
        <w:rPr>
          <w:rFonts w:ascii="Arial" w:hAnsi="Arial" w:cs="Arial"/>
          <w:sz w:val="22"/>
          <w:szCs w:val="22"/>
        </w:rPr>
        <w:t>longifilis</w:t>
      </w:r>
      <w:proofErr w:type="spellEnd"/>
      <w:r>
        <w:rPr>
          <w:rFonts w:ascii="Arial" w:hAnsi="Arial" w:cs="Arial"/>
          <w:sz w:val="22"/>
          <w:szCs w:val="22"/>
        </w:rPr>
        <w:t xml:space="preserve"> (</w:t>
      </w:r>
      <w:proofErr w:type="spellStart"/>
      <w:r>
        <w:rPr>
          <w:rFonts w:ascii="Arial" w:hAnsi="Arial" w:cs="Arial"/>
          <w:sz w:val="22"/>
          <w:szCs w:val="22"/>
        </w:rPr>
        <w:t>Valenciennes</w:t>
      </w:r>
      <w:proofErr w:type="spellEnd"/>
      <w:r>
        <w:rPr>
          <w:rFonts w:ascii="Arial" w:hAnsi="Arial" w:cs="Arial"/>
          <w:sz w:val="22"/>
          <w:szCs w:val="22"/>
        </w:rPr>
        <w:t>, 1840) fingerlings. Turkish Journal of Fisheries and Aquatic Sciences, 8(1) :149-158.</w:t>
      </w:r>
    </w:p>
    <w:p w14:paraId="2481D2F9" w14:textId="77777777" w:rsidR="00227E06" w:rsidRDefault="00A3161B">
      <w:pPr>
        <w:spacing w:line="360" w:lineRule="auto"/>
        <w:ind w:left="567" w:hanging="567"/>
        <w:jc w:val="both"/>
        <w:rPr>
          <w:rFonts w:ascii="Arial" w:hAnsi="Arial" w:cs="Arial"/>
          <w:sz w:val="22"/>
          <w:szCs w:val="22"/>
          <w:lang w:val="fr-FR"/>
        </w:rPr>
      </w:pPr>
      <w:proofErr w:type="spellStart"/>
      <w:r>
        <w:rPr>
          <w:rFonts w:ascii="Arial" w:hAnsi="Arial" w:cs="Arial"/>
          <w:sz w:val="22"/>
          <w:szCs w:val="22"/>
        </w:rPr>
        <w:t>Sogbesan</w:t>
      </w:r>
      <w:proofErr w:type="spellEnd"/>
      <w:r>
        <w:rPr>
          <w:rFonts w:ascii="Arial" w:hAnsi="Arial" w:cs="Arial"/>
          <w:sz w:val="22"/>
          <w:szCs w:val="22"/>
        </w:rPr>
        <w:t xml:space="preserve">, A.O., </w:t>
      </w:r>
      <w:proofErr w:type="spellStart"/>
      <w:r>
        <w:rPr>
          <w:rFonts w:ascii="Arial" w:hAnsi="Arial" w:cs="Arial"/>
          <w:sz w:val="22"/>
          <w:szCs w:val="22"/>
        </w:rPr>
        <w:t>Ajuonu</w:t>
      </w:r>
      <w:proofErr w:type="spellEnd"/>
      <w:r>
        <w:rPr>
          <w:rFonts w:ascii="Arial" w:hAnsi="Arial" w:cs="Arial"/>
          <w:sz w:val="22"/>
          <w:szCs w:val="22"/>
        </w:rPr>
        <w:t xml:space="preserve">, N., Musa, B.O., &amp; </w:t>
      </w:r>
      <w:proofErr w:type="spellStart"/>
      <w:r>
        <w:rPr>
          <w:rFonts w:ascii="Arial" w:hAnsi="Arial" w:cs="Arial"/>
          <w:sz w:val="22"/>
          <w:szCs w:val="22"/>
        </w:rPr>
        <w:t>Adewole</w:t>
      </w:r>
      <w:proofErr w:type="spellEnd"/>
      <w:r>
        <w:rPr>
          <w:rFonts w:ascii="Arial" w:hAnsi="Arial" w:cs="Arial"/>
          <w:sz w:val="22"/>
          <w:szCs w:val="22"/>
        </w:rPr>
        <w:t xml:space="preserve">, A.M. (2006). Harvesting techniques and evaluation of maggot meal as animal dietary protein source for </w:t>
      </w:r>
      <w:proofErr w:type="spellStart"/>
      <w:r>
        <w:rPr>
          <w:rFonts w:ascii="Arial" w:hAnsi="Arial" w:cs="Arial"/>
          <w:sz w:val="22"/>
          <w:szCs w:val="22"/>
        </w:rPr>
        <w:t>Heteroclarias</w:t>
      </w:r>
      <w:proofErr w:type="spellEnd"/>
      <w:r>
        <w:rPr>
          <w:rFonts w:ascii="Arial" w:hAnsi="Arial" w:cs="Arial"/>
          <w:sz w:val="22"/>
          <w:szCs w:val="22"/>
        </w:rPr>
        <w:t xml:space="preserve"> in outdoor concrete tanks. </w:t>
      </w:r>
      <w:r>
        <w:rPr>
          <w:rFonts w:ascii="Arial" w:hAnsi="Arial" w:cs="Arial"/>
          <w:i/>
          <w:iCs/>
          <w:sz w:val="22"/>
          <w:szCs w:val="22"/>
        </w:rPr>
        <w:t>World Journal of Agricultural Sciences</w:t>
      </w:r>
      <w:r>
        <w:rPr>
          <w:rFonts w:ascii="Arial" w:hAnsi="Arial" w:cs="Arial"/>
          <w:sz w:val="22"/>
          <w:szCs w:val="22"/>
        </w:rPr>
        <w:t>, 2 :394–402.</w:t>
      </w:r>
    </w:p>
    <w:p w14:paraId="2C1F418B" w14:textId="77777777" w:rsidR="00227E06" w:rsidRDefault="00A3161B">
      <w:pPr>
        <w:spacing w:line="360" w:lineRule="auto"/>
        <w:ind w:left="567" w:hanging="567"/>
        <w:jc w:val="both"/>
        <w:rPr>
          <w:rFonts w:ascii="Arial" w:hAnsi="Arial" w:cs="Arial"/>
          <w:sz w:val="22"/>
          <w:szCs w:val="22"/>
        </w:rPr>
      </w:pPr>
      <w:proofErr w:type="spellStart"/>
      <w:r>
        <w:rPr>
          <w:rFonts w:ascii="Arial" w:hAnsi="Arial" w:cs="Arial"/>
          <w:sz w:val="22"/>
          <w:szCs w:val="22"/>
        </w:rPr>
        <w:t>Stankus</w:t>
      </w:r>
      <w:proofErr w:type="spellEnd"/>
      <w:r>
        <w:rPr>
          <w:rFonts w:ascii="Arial" w:hAnsi="Arial" w:cs="Arial"/>
          <w:sz w:val="22"/>
          <w:szCs w:val="22"/>
        </w:rPr>
        <w:t>, A. (2021).</w:t>
      </w:r>
      <w:r>
        <w:rPr>
          <w:rFonts w:ascii="Arial" w:hAnsi="Arial" w:cs="Arial"/>
          <w:i/>
          <w:iCs/>
          <w:sz w:val="22"/>
          <w:szCs w:val="22"/>
        </w:rPr>
        <w:t xml:space="preserve"> </w:t>
      </w:r>
      <w:r>
        <w:rPr>
          <w:rFonts w:ascii="Arial" w:hAnsi="Arial" w:cs="Arial"/>
          <w:sz w:val="22"/>
          <w:szCs w:val="22"/>
        </w:rPr>
        <w:t xml:space="preserve">State of world aquaculture 2020 and regional reviews: FAO webinar series. In </w:t>
      </w:r>
      <w:r>
        <w:rPr>
          <w:rFonts w:ascii="Arial" w:hAnsi="Arial" w:cs="Arial"/>
          <w:i/>
          <w:iCs/>
          <w:sz w:val="22"/>
          <w:szCs w:val="22"/>
        </w:rPr>
        <w:t>FAO aquaculture newsletter</w:t>
      </w:r>
      <w:r>
        <w:rPr>
          <w:rFonts w:ascii="Arial" w:hAnsi="Arial" w:cs="Arial"/>
          <w:sz w:val="22"/>
          <w:szCs w:val="22"/>
        </w:rPr>
        <w:t xml:space="preserve">, 17–18. </w:t>
      </w:r>
      <w:hyperlink r:id="rId47" w:history="1">
        <w:r>
          <w:rPr>
            <w:rStyle w:val="Hyperlink"/>
            <w:rFonts w:ascii="Arial" w:hAnsi="Arial" w:cs="Arial"/>
            <w:sz w:val="22"/>
            <w:szCs w:val="22"/>
          </w:rPr>
          <w:t>http://www.fao.org/3/cb4850en/cb4850en.pdf</w:t>
        </w:r>
      </w:hyperlink>
      <w:r>
        <w:rPr>
          <w:rFonts w:ascii="Arial" w:hAnsi="Arial" w:cs="Arial"/>
          <w:sz w:val="22"/>
          <w:szCs w:val="22"/>
        </w:rPr>
        <w:t xml:space="preserve"> </w:t>
      </w:r>
    </w:p>
    <w:p w14:paraId="4F46B1AE"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rPr>
        <w:t>St-</w:t>
      </w:r>
      <w:proofErr w:type="spellStart"/>
      <w:r>
        <w:rPr>
          <w:rFonts w:ascii="Arial" w:hAnsi="Arial" w:cs="Arial"/>
          <w:sz w:val="22"/>
          <w:szCs w:val="22"/>
        </w:rPr>
        <w:t>Hilaire</w:t>
      </w:r>
      <w:proofErr w:type="spellEnd"/>
      <w:r>
        <w:rPr>
          <w:rFonts w:ascii="Arial" w:hAnsi="Arial" w:cs="Arial"/>
          <w:sz w:val="22"/>
          <w:szCs w:val="22"/>
        </w:rPr>
        <w:t xml:space="preserve">, S., Sheppard, C., </w:t>
      </w:r>
      <w:proofErr w:type="spellStart"/>
      <w:r>
        <w:rPr>
          <w:rFonts w:ascii="Arial" w:hAnsi="Arial" w:cs="Arial"/>
          <w:sz w:val="22"/>
          <w:szCs w:val="22"/>
        </w:rPr>
        <w:t>Tomberlin</w:t>
      </w:r>
      <w:proofErr w:type="spellEnd"/>
      <w:r>
        <w:rPr>
          <w:rFonts w:ascii="Arial" w:hAnsi="Arial" w:cs="Arial"/>
          <w:sz w:val="22"/>
          <w:szCs w:val="22"/>
        </w:rPr>
        <w:t xml:space="preserve">, J.K., Irving, S. Newton, L., McGuire, M.A. et al. (2007). Fly </w:t>
      </w:r>
      <w:proofErr w:type="spellStart"/>
      <w:r>
        <w:rPr>
          <w:rFonts w:ascii="Arial" w:hAnsi="Arial" w:cs="Arial"/>
          <w:sz w:val="22"/>
          <w:szCs w:val="22"/>
        </w:rPr>
        <w:t>prepupae</w:t>
      </w:r>
      <w:proofErr w:type="spellEnd"/>
      <w:r>
        <w:rPr>
          <w:rFonts w:ascii="Arial" w:hAnsi="Arial" w:cs="Arial"/>
          <w:sz w:val="22"/>
          <w:szCs w:val="22"/>
        </w:rPr>
        <w:t xml:space="preserve"> as a feedstuff for rainbow trout, </w:t>
      </w:r>
      <w:proofErr w:type="spellStart"/>
      <w:r>
        <w:rPr>
          <w:rFonts w:ascii="Arial" w:hAnsi="Arial" w:cs="Arial"/>
          <w:sz w:val="22"/>
          <w:szCs w:val="22"/>
        </w:rPr>
        <w:t>Oncorhynchus</w:t>
      </w:r>
      <w:proofErr w:type="spellEnd"/>
      <w:r>
        <w:rPr>
          <w:rFonts w:ascii="Arial" w:hAnsi="Arial" w:cs="Arial"/>
          <w:sz w:val="22"/>
          <w:szCs w:val="22"/>
        </w:rPr>
        <w:t xml:space="preserve"> </w:t>
      </w:r>
      <w:proofErr w:type="spellStart"/>
      <w:r>
        <w:rPr>
          <w:rFonts w:ascii="Arial" w:hAnsi="Arial" w:cs="Arial"/>
          <w:sz w:val="22"/>
          <w:szCs w:val="22"/>
        </w:rPr>
        <w:t>mykiss</w:t>
      </w:r>
      <w:proofErr w:type="spellEnd"/>
      <w:r>
        <w:rPr>
          <w:rFonts w:ascii="Arial" w:hAnsi="Arial" w:cs="Arial"/>
          <w:sz w:val="22"/>
          <w:szCs w:val="22"/>
        </w:rPr>
        <w:t>. Journal of the World Aquaculture Society, 38 : 59–67.</w:t>
      </w:r>
    </w:p>
    <w:p w14:paraId="2D800634"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rPr>
        <w:t xml:space="preserve">Thomas, A.J., </w:t>
      </w:r>
      <w:proofErr w:type="spellStart"/>
      <w:r>
        <w:rPr>
          <w:rFonts w:ascii="Arial" w:hAnsi="Arial" w:cs="Arial"/>
          <w:sz w:val="22"/>
          <w:szCs w:val="22"/>
        </w:rPr>
        <w:t>Khogen</w:t>
      </w:r>
      <w:proofErr w:type="spellEnd"/>
      <w:r>
        <w:rPr>
          <w:rFonts w:ascii="Arial" w:hAnsi="Arial" w:cs="Arial"/>
          <w:sz w:val="22"/>
          <w:szCs w:val="22"/>
        </w:rPr>
        <w:t xml:space="preserve"> S.S., </w:t>
      </w:r>
      <w:proofErr w:type="spellStart"/>
      <w:r>
        <w:rPr>
          <w:rFonts w:ascii="Arial" w:hAnsi="Arial" w:cs="Arial"/>
          <w:sz w:val="22"/>
          <w:szCs w:val="22"/>
        </w:rPr>
        <w:t>Debbarma</w:t>
      </w:r>
      <w:proofErr w:type="spellEnd"/>
      <w:r>
        <w:rPr>
          <w:rFonts w:ascii="Arial" w:hAnsi="Arial" w:cs="Arial"/>
          <w:sz w:val="22"/>
          <w:szCs w:val="22"/>
        </w:rPr>
        <w:t xml:space="preserve">, R., </w:t>
      </w:r>
      <w:proofErr w:type="spellStart"/>
      <w:r>
        <w:rPr>
          <w:rFonts w:ascii="Arial" w:hAnsi="Arial" w:cs="Arial"/>
          <w:sz w:val="22"/>
          <w:szCs w:val="22"/>
        </w:rPr>
        <w:t>Angom</w:t>
      </w:r>
      <w:proofErr w:type="spellEnd"/>
      <w:r>
        <w:rPr>
          <w:rFonts w:ascii="Arial" w:hAnsi="Arial" w:cs="Arial"/>
          <w:sz w:val="22"/>
          <w:szCs w:val="22"/>
        </w:rPr>
        <w:t xml:space="preserve">, J., </w:t>
      </w:r>
      <w:proofErr w:type="spellStart"/>
      <w:r>
        <w:rPr>
          <w:rFonts w:ascii="Arial" w:hAnsi="Arial" w:cs="Arial"/>
          <w:sz w:val="22"/>
          <w:szCs w:val="22"/>
        </w:rPr>
        <w:t>Waikhom</w:t>
      </w:r>
      <w:proofErr w:type="spellEnd"/>
      <w:r>
        <w:rPr>
          <w:rFonts w:ascii="Arial" w:hAnsi="Arial" w:cs="Arial"/>
          <w:sz w:val="22"/>
          <w:szCs w:val="22"/>
        </w:rPr>
        <w:t xml:space="preserve">, G., Patel, A.B. et al. (2024). Exploring the suitability of </w:t>
      </w:r>
      <w:proofErr w:type="spellStart"/>
      <w:r>
        <w:rPr>
          <w:rFonts w:ascii="Arial" w:hAnsi="Arial" w:cs="Arial"/>
          <w:sz w:val="22"/>
          <w:szCs w:val="22"/>
        </w:rPr>
        <w:t>Hermetia</w:t>
      </w:r>
      <w:proofErr w:type="spellEnd"/>
      <w:r>
        <w:rPr>
          <w:rFonts w:ascii="Arial" w:hAnsi="Arial" w:cs="Arial"/>
          <w:sz w:val="22"/>
          <w:szCs w:val="22"/>
        </w:rPr>
        <w:t xml:space="preserve"> </w:t>
      </w:r>
      <w:proofErr w:type="spellStart"/>
      <w:r>
        <w:rPr>
          <w:rFonts w:ascii="Arial" w:hAnsi="Arial" w:cs="Arial"/>
          <w:sz w:val="22"/>
          <w:szCs w:val="22"/>
        </w:rPr>
        <w:t>illucens</w:t>
      </w:r>
      <w:proofErr w:type="spellEnd"/>
      <w:r>
        <w:rPr>
          <w:rFonts w:ascii="Arial" w:hAnsi="Arial" w:cs="Arial"/>
          <w:sz w:val="22"/>
          <w:szCs w:val="22"/>
        </w:rPr>
        <w:t xml:space="preserve"> meal in </w:t>
      </w:r>
      <w:proofErr w:type="spellStart"/>
      <w:r>
        <w:rPr>
          <w:rFonts w:ascii="Arial" w:hAnsi="Arial" w:cs="Arial"/>
          <w:sz w:val="22"/>
          <w:szCs w:val="22"/>
        </w:rPr>
        <w:t>Clarias</w:t>
      </w:r>
      <w:proofErr w:type="spellEnd"/>
      <w:r>
        <w:rPr>
          <w:rFonts w:ascii="Arial" w:hAnsi="Arial" w:cs="Arial"/>
          <w:sz w:val="22"/>
          <w:szCs w:val="22"/>
        </w:rPr>
        <w:t xml:space="preserve"> </w:t>
      </w:r>
      <w:proofErr w:type="spellStart"/>
      <w:r>
        <w:rPr>
          <w:rFonts w:ascii="Arial" w:hAnsi="Arial" w:cs="Arial"/>
          <w:sz w:val="22"/>
          <w:szCs w:val="22"/>
        </w:rPr>
        <w:t>magur</w:t>
      </w:r>
      <w:proofErr w:type="spellEnd"/>
      <w:r>
        <w:rPr>
          <w:rFonts w:ascii="Arial" w:hAnsi="Arial" w:cs="Arial"/>
          <w:sz w:val="22"/>
          <w:szCs w:val="22"/>
        </w:rPr>
        <w:t xml:space="preserve"> catfish: effect on growth, physiology and flesh quality. Journal of Insects as Food and Feed, 11(1): 187–200. </w:t>
      </w:r>
      <w:hyperlink r:id="rId48" w:history="1">
        <w:r>
          <w:rPr>
            <w:rStyle w:val="Hyperlink"/>
            <w:rFonts w:ascii="Arial" w:hAnsi="Arial" w:cs="Arial"/>
            <w:sz w:val="22"/>
            <w:szCs w:val="22"/>
          </w:rPr>
          <w:t>https://doi.org/10.1163/23524588-00001089</w:t>
        </w:r>
      </w:hyperlink>
      <w:r>
        <w:rPr>
          <w:rFonts w:ascii="Arial" w:hAnsi="Arial" w:cs="Arial"/>
          <w:sz w:val="22"/>
          <w:szCs w:val="22"/>
        </w:rPr>
        <w:t>.</w:t>
      </w:r>
    </w:p>
    <w:p w14:paraId="1D9F8CB2" w14:textId="77777777" w:rsidR="00227E06" w:rsidRDefault="00A3161B">
      <w:pPr>
        <w:spacing w:line="360" w:lineRule="auto"/>
        <w:ind w:left="567" w:hanging="567"/>
        <w:jc w:val="both"/>
        <w:rPr>
          <w:rFonts w:ascii="Arial" w:hAnsi="Arial" w:cs="Arial"/>
          <w:sz w:val="22"/>
          <w:szCs w:val="22"/>
          <w:lang w:val="fr-FR"/>
        </w:rPr>
      </w:pPr>
      <w:r>
        <w:rPr>
          <w:rFonts w:ascii="Arial" w:hAnsi="Arial" w:cs="Arial"/>
          <w:sz w:val="22"/>
          <w:szCs w:val="22"/>
        </w:rPr>
        <w:t xml:space="preserve">Tran, G., </w:t>
      </w:r>
      <w:proofErr w:type="spellStart"/>
      <w:r>
        <w:rPr>
          <w:rFonts w:ascii="Arial" w:hAnsi="Arial" w:cs="Arial"/>
          <w:sz w:val="22"/>
          <w:szCs w:val="22"/>
        </w:rPr>
        <w:t>Heuze</w:t>
      </w:r>
      <w:proofErr w:type="spellEnd"/>
      <w:r>
        <w:rPr>
          <w:rFonts w:ascii="Arial" w:hAnsi="Arial" w:cs="Arial"/>
          <w:sz w:val="22"/>
          <w:szCs w:val="22"/>
        </w:rPr>
        <w:t xml:space="preserve">, V., &amp; </w:t>
      </w:r>
      <w:proofErr w:type="spellStart"/>
      <w:r>
        <w:rPr>
          <w:rFonts w:ascii="Arial" w:hAnsi="Arial" w:cs="Arial"/>
          <w:sz w:val="22"/>
          <w:szCs w:val="22"/>
        </w:rPr>
        <w:t>Makkar</w:t>
      </w:r>
      <w:proofErr w:type="spellEnd"/>
      <w:r>
        <w:rPr>
          <w:rFonts w:ascii="Arial" w:hAnsi="Arial" w:cs="Arial"/>
          <w:sz w:val="22"/>
          <w:szCs w:val="22"/>
        </w:rPr>
        <w:t xml:space="preserve">, H. (2015). Insects in fish diets. </w:t>
      </w:r>
      <w:r>
        <w:rPr>
          <w:rFonts w:ascii="Arial" w:hAnsi="Arial" w:cs="Arial"/>
          <w:i/>
          <w:iCs/>
          <w:sz w:val="22"/>
          <w:szCs w:val="22"/>
        </w:rPr>
        <w:t>Animal frontiers</w:t>
      </w:r>
      <w:r>
        <w:rPr>
          <w:rFonts w:ascii="Arial" w:hAnsi="Arial" w:cs="Arial"/>
          <w:sz w:val="22"/>
          <w:szCs w:val="22"/>
        </w:rPr>
        <w:t>, 5, 37–44.</w:t>
      </w:r>
    </w:p>
    <w:p w14:paraId="3181832E"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rPr>
        <w:t>United Nations. (2017). World Population Prospects: The 2017 Revision. New York: United Nations.</w:t>
      </w:r>
    </w:p>
    <w:p w14:paraId="2BBAF6CD"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rPr>
        <w:t>Van Huis, A. (2003). Insects as food in sub-Saharan Africa. International Journal of Tropical Insect Science, 23, 163–185.</w:t>
      </w:r>
    </w:p>
    <w:p w14:paraId="7C30E5AA"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rPr>
        <w:t xml:space="preserve">van Huis, A. (2020). Insects as food and feed, a new emerging agricultural sector: A review </w:t>
      </w:r>
      <w:r>
        <w:rPr>
          <w:rFonts w:ascii="Arial" w:hAnsi="Arial" w:cs="Arial"/>
          <w:i/>
          <w:iCs/>
          <w:sz w:val="22"/>
          <w:szCs w:val="22"/>
        </w:rPr>
        <w:t>Journal of Insects as Food and Feed</w:t>
      </w:r>
      <w:r>
        <w:rPr>
          <w:rFonts w:ascii="Arial" w:hAnsi="Arial" w:cs="Arial"/>
          <w:sz w:val="22"/>
          <w:szCs w:val="22"/>
        </w:rPr>
        <w:t>, 6 : 27-44.</w:t>
      </w:r>
    </w:p>
    <w:p w14:paraId="374D9A62"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lang w:val="fr-FR"/>
        </w:rPr>
        <w:t xml:space="preserve">van Huis, A., &amp; Tomberlin, J. (2017). Chapter 1. </w:t>
      </w:r>
      <w:r>
        <w:rPr>
          <w:rFonts w:ascii="Arial" w:hAnsi="Arial" w:cs="Arial"/>
          <w:sz w:val="22"/>
          <w:szCs w:val="22"/>
        </w:rPr>
        <w:t xml:space="preserve">The potential of insects as food and feed. In: A Van Huis, JK </w:t>
      </w:r>
      <w:proofErr w:type="spellStart"/>
      <w:r>
        <w:rPr>
          <w:rFonts w:ascii="Arial" w:hAnsi="Arial" w:cs="Arial"/>
          <w:sz w:val="22"/>
          <w:szCs w:val="22"/>
        </w:rPr>
        <w:t>Tomberlin</w:t>
      </w:r>
      <w:proofErr w:type="spellEnd"/>
      <w:r>
        <w:rPr>
          <w:rFonts w:ascii="Arial" w:hAnsi="Arial" w:cs="Arial"/>
          <w:sz w:val="22"/>
          <w:szCs w:val="22"/>
        </w:rPr>
        <w:t xml:space="preserve"> (</w:t>
      </w:r>
      <w:proofErr w:type="spellStart"/>
      <w:r>
        <w:rPr>
          <w:rFonts w:ascii="Arial" w:hAnsi="Arial" w:cs="Arial"/>
          <w:sz w:val="22"/>
          <w:szCs w:val="22"/>
        </w:rPr>
        <w:t>eds</w:t>
      </w:r>
      <w:proofErr w:type="spellEnd"/>
      <w:r>
        <w:rPr>
          <w:rFonts w:ascii="Arial" w:hAnsi="Arial" w:cs="Arial"/>
          <w:sz w:val="22"/>
          <w:szCs w:val="22"/>
        </w:rPr>
        <w:t xml:space="preserve">) Insects as food and feed: from production to consumption, pp 25–58. </w:t>
      </w:r>
      <w:proofErr w:type="spellStart"/>
      <w:r>
        <w:rPr>
          <w:rFonts w:ascii="Arial" w:hAnsi="Arial" w:cs="Arial"/>
          <w:sz w:val="22"/>
          <w:szCs w:val="22"/>
        </w:rPr>
        <w:t>Wageningen</w:t>
      </w:r>
      <w:proofErr w:type="spellEnd"/>
      <w:r>
        <w:rPr>
          <w:rFonts w:ascii="Arial" w:hAnsi="Arial" w:cs="Arial"/>
          <w:sz w:val="22"/>
          <w:szCs w:val="22"/>
        </w:rPr>
        <w:t xml:space="preserve"> Academic Publishers, </w:t>
      </w:r>
      <w:proofErr w:type="spellStart"/>
      <w:r>
        <w:rPr>
          <w:rFonts w:ascii="Arial" w:hAnsi="Arial" w:cs="Arial"/>
          <w:sz w:val="22"/>
          <w:szCs w:val="22"/>
        </w:rPr>
        <w:t>Wageningen</w:t>
      </w:r>
      <w:proofErr w:type="spellEnd"/>
      <w:r>
        <w:rPr>
          <w:rFonts w:ascii="Arial" w:hAnsi="Arial" w:cs="Arial"/>
          <w:sz w:val="22"/>
          <w:szCs w:val="22"/>
        </w:rPr>
        <w:t>.</w:t>
      </w:r>
    </w:p>
    <w:p w14:paraId="67EC7D2D"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rPr>
        <w:t xml:space="preserve">Van Huis, A., van </w:t>
      </w:r>
      <w:proofErr w:type="spellStart"/>
      <w:r>
        <w:rPr>
          <w:rFonts w:ascii="Arial" w:hAnsi="Arial" w:cs="Arial"/>
          <w:sz w:val="22"/>
          <w:szCs w:val="22"/>
        </w:rPr>
        <w:t>Itterbeeck</w:t>
      </w:r>
      <w:proofErr w:type="spellEnd"/>
      <w:r>
        <w:rPr>
          <w:rFonts w:ascii="Arial" w:hAnsi="Arial" w:cs="Arial"/>
          <w:sz w:val="22"/>
          <w:szCs w:val="22"/>
        </w:rPr>
        <w:t xml:space="preserve">, J., </w:t>
      </w:r>
      <w:proofErr w:type="spellStart"/>
      <w:r>
        <w:rPr>
          <w:rFonts w:ascii="Arial" w:hAnsi="Arial" w:cs="Arial"/>
          <w:sz w:val="22"/>
          <w:szCs w:val="22"/>
        </w:rPr>
        <w:t>Klunder</w:t>
      </w:r>
      <w:proofErr w:type="spellEnd"/>
      <w:r>
        <w:rPr>
          <w:rFonts w:ascii="Arial" w:hAnsi="Arial" w:cs="Arial"/>
          <w:sz w:val="22"/>
          <w:szCs w:val="22"/>
        </w:rPr>
        <w:t xml:space="preserve">, H., </w:t>
      </w:r>
      <w:proofErr w:type="spellStart"/>
      <w:r>
        <w:rPr>
          <w:rFonts w:ascii="Arial" w:hAnsi="Arial" w:cs="Arial"/>
          <w:sz w:val="22"/>
          <w:szCs w:val="22"/>
        </w:rPr>
        <w:t>Mertens</w:t>
      </w:r>
      <w:proofErr w:type="spellEnd"/>
      <w:r>
        <w:rPr>
          <w:rFonts w:ascii="Arial" w:hAnsi="Arial" w:cs="Arial"/>
          <w:sz w:val="22"/>
          <w:szCs w:val="22"/>
        </w:rPr>
        <w:t xml:space="preserve">, E., Halloran, A., Muir, G., et </w:t>
      </w:r>
      <w:r>
        <w:rPr>
          <w:rFonts w:ascii="Arial" w:hAnsi="Arial" w:cs="Arial"/>
          <w:i/>
          <w:iCs/>
          <w:sz w:val="22"/>
          <w:szCs w:val="22"/>
        </w:rPr>
        <w:t>al.</w:t>
      </w:r>
      <w:r>
        <w:rPr>
          <w:rFonts w:ascii="Arial" w:hAnsi="Arial" w:cs="Arial"/>
          <w:sz w:val="22"/>
          <w:szCs w:val="22"/>
        </w:rPr>
        <w:t xml:space="preserve"> (2013). Edible insects: Future prospects for food and feed security. FAO Forestry Paper No. 171. Rome: Food and Agricultural Organization of the United Nations. p. 187.</w:t>
      </w:r>
    </w:p>
    <w:p w14:paraId="29D9AB2A" w14:textId="77777777" w:rsidR="00227E06" w:rsidRDefault="00A3161B">
      <w:pPr>
        <w:spacing w:line="360" w:lineRule="auto"/>
        <w:ind w:left="567" w:hanging="567"/>
        <w:jc w:val="both"/>
        <w:rPr>
          <w:rFonts w:ascii="Arial" w:hAnsi="Arial" w:cs="Arial"/>
          <w:sz w:val="22"/>
          <w:szCs w:val="22"/>
          <w:lang w:val="fr-FR"/>
        </w:rPr>
      </w:pPr>
      <w:r>
        <w:rPr>
          <w:rFonts w:ascii="Arial" w:hAnsi="Arial" w:cs="Arial"/>
          <w:sz w:val="22"/>
          <w:szCs w:val="22"/>
        </w:rPr>
        <w:t xml:space="preserve">Wang, D., </w:t>
      </w:r>
      <w:proofErr w:type="spellStart"/>
      <w:r>
        <w:rPr>
          <w:rFonts w:ascii="Arial" w:hAnsi="Arial" w:cs="Arial"/>
          <w:sz w:val="22"/>
          <w:szCs w:val="22"/>
        </w:rPr>
        <w:t>Zhai</w:t>
      </w:r>
      <w:proofErr w:type="spellEnd"/>
      <w:r>
        <w:rPr>
          <w:rFonts w:ascii="Arial" w:hAnsi="Arial" w:cs="Arial"/>
          <w:sz w:val="22"/>
          <w:szCs w:val="22"/>
        </w:rPr>
        <w:t xml:space="preserve">, S.W., Zhang, C.X., Zhang, Q., &amp; Chen, H. (2007). Nutrition value of the Chinese grasshopper </w:t>
      </w:r>
      <w:proofErr w:type="spellStart"/>
      <w:r>
        <w:rPr>
          <w:rFonts w:ascii="Arial" w:hAnsi="Arial" w:cs="Arial"/>
          <w:sz w:val="22"/>
          <w:szCs w:val="22"/>
        </w:rPr>
        <w:t>Acrida</w:t>
      </w:r>
      <w:proofErr w:type="spellEnd"/>
      <w:r>
        <w:rPr>
          <w:rFonts w:ascii="Arial" w:hAnsi="Arial" w:cs="Arial"/>
          <w:sz w:val="22"/>
          <w:szCs w:val="22"/>
        </w:rPr>
        <w:t xml:space="preserve"> </w:t>
      </w:r>
      <w:proofErr w:type="spellStart"/>
      <w:r>
        <w:rPr>
          <w:rFonts w:ascii="Arial" w:hAnsi="Arial" w:cs="Arial"/>
          <w:sz w:val="22"/>
          <w:szCs w:val="22"/>
        </w:rPr>
        <w:t>cinerea</w:t>
      </w:r>
      <w:proofErr w:type="spellEnd"/>
      <w:r>
        <w:rPr>
          <w:rFonts w:ascii="Arial" w:hAnsi="Arial" w:cs="Arial"/>
          <w:sz w:val="22"/>
          <w:szCs w:val="22"/>
        </w:rPr>
        <w:t xml:space="preserve"> (Thunberg) for broilers. Animal Feed Science and Technology, 135, 66–74.</w:t>
      </w:r>
    </w:p>
    <w:p w14:paraId="512391E2" w14:textId="77777777" w:rsidR="00227E06" w:rsidRDefault="00A3161B">
      <w:pPr>
        <w:spacing w:line="360" w:lineRule="auto"/>
        <w:jc w:val="both"/>
        <w:rPr>
          <w:rFonts w:ascii="Arial" w:hAnsi="Arial" w:cs="Arial"/>
          <w:sz w:val="22"/>
          <w:szCs w:val="22"/>
          <w:lang w:val="fr-FR"/>
        </w:rPr>
      </w:pPr>
      <w:hyperlink r:id="rId49" w:anchor="bb0255" w:history="1">
        <w:r>
          <w:rPr>
            <w:rStyle w:val="Hyperlink"/>
            <w:rFonts w:ascii="Arial" w:hAnsi="Arial" w:cs="Arial"/>
            <w:color w:val="auto"/>
            <w:sz w:val="22"/>
            <w:szCs w:val="22"/>
            <w:u w:val="none"/>
          </w:rPr>
          <w:t>World Bank. (2019</w:t>
        </w:r>
      </w:hyperlink>
      <w:r>
        <w:rPr>
          <w:rFonts w:ascii="Arial" w:hAnsi="Arial" w:cs="Arial"/>
          <w:sz w:val="22"/>
          <w:szCs w:val="22"/>
        </w:rPr>
        <w:t>). World Development Indicators (WDI). Washington DC : World Bank.</w:t>
      </w:r>
    </w:p>
    <w:p w14:paraId="09D8D033" w14:textId="77777777" w:rsidR="00227E06" w:rsidRDefault="00A3161B">
      <w:pPr>
        <w:spacing w:line="360" w:lineRule="auto"/>
        <w:jc w:val="both"/>
        <w:rPr>
          <w:rFonts w:ascii="Arial" w:hAnsi="Arial" w:cs="Arial"/>
          <w:sz w:val="22"/>
          <w:szCs w:val="22"/>
        </w:rPr>
      </w:pPr>
      <w:r>
        <w:rPr>
          <w:rFonts w:ascii="Arial" w:hAnsi="Arial" w:cs="Arial"/>
          <w:sz w:val="22"/>
          <w:szCs w:val="22"/>
        </w:rPr>
        <w:t xml:space="preserve">World Bank. (2021). World Development Report 2021 Overview. P35. </w:t>
      </w:r>
      <w:hyperlink r:id="rId50" w:history="1">
        <w:r>
          <w:rPr>
            <w:rStyle w:val="Hyperlink"/>
            <w:rFonts w:ascii="Arial" w:hAnsi="Arial" w:cs="Arial"/>
            <w:sz w:val="22"/>
            <w:szCs w:val="22"/>
          </w:rPr>
          <w:t>file:///C:/Users/hp/Downloads/211600ov.pdf</w:t>
        </w:r>
      </w:hyperlink>
      <w:r>
        <w:rPr>
          <w:rFonts w:ascii="Arial" w:hAnsi="Arial" w:cs="Arial"/>
          <w:sz w:val="22"/>
          <w:szCs w:val="22"/>
        </w:rPr>
        <w:t xml:space="preserve"> </w:t>
      </w:r>
    </w:p>
    <w:p w14:paraId="7AF4190B" w14:textId="77777777" w:rsidR="00227E06" w:rsidRDefault="00A3161B">
      <w:pPr>
        <w:spacing w:line="360" w:lineRule="auto"/>
        <w:ind w:left="567" w:hanging="567"/>
        <w:jc w:val="both"/>
        <w:rPr>
          <w:rFonts w:ascii="Arial" w:hAnsi="Arial" w:cs="Arial"/>
          <w:sz w:val="22"/>
          <w:szCs w:val="22"/>
        </w:rPr>
      </w:pPr>
      <w:proofErr w:type="spellStart"/>
      <w:r>
        <w:rPr>
          <w:rFonts w:ascii="Arial" w:hAnsi="Arial" w:cs="Arial"/>
          <w:sz w:val="22"/>
          <w:szCs w:val="22"/>
        </w:rPr>
        <w:t>XiaoMing</w:t>
      </w:r>
      <w:proofErr w:type="spellEnd"/>
      <w:r>
        <w:rPr>
          <w:rFonts w:ascii="Arial" w:hAnsi="Arial" w:cs="Arial"/>
          <w:sz w:val="22"/>
          <w:szCs w:val="22"/>
        </w:rPr>
        <w:t xml:space="preserve">, C., Ying, F., Hong, Z., &amp; </w:t>
      </w:r>
      <w:proofErr w:type="spellStart"/>
      <w:r>
        <w:rPr>
          <w:rFonts w:ascii="Arial" w:hAnsi="Arial" w:cs="Arial"/>
          <w:sz w:val="22"/>
          <w:szCs w:val="22"/>
        </w:rPr>
        <w:t>ZhiYong</w:t>
      </w:r>
      <w:proofErr w:type="spellEnd"/>
      <w:r>
        <w:rPr>
          <w:rFonts w:ascii="Arial" w:hAnsi="Arial" w:cs="Arial"/>
          <w:sz w:val="22"/>
          <w:szCs w:val="22"/>
        </w:rPr>
        <w:t xml:space="preserve">, C. (2010). Review of the nutritive value of edible insects. For. Insects Food Hum. Bite Back Proc. Workshop Asia-Pac. </w:t>
      </w:r>
      <w:proofErr w:type="spellStart"/>
      <w:r>
        <w:rPr>
          <w:rFonts w:ascii="Arial" w:hAnsi="Arial" w:cs="Arial"/>
          <w:sz w:val="22"/>
          <w:szCs w:val="22"/>
        </w:rPr>
        <w:t>Resour</w:t>
      </w:r>
      <w:proofErr w:type="spellEnd"/>
      <w:r>
        <w:rPr>
          <w:rFonts w:ascii="Arial" w:hAnsi="Arial" w:cs="Arial"/>
          <w:sz w:val="22"/>
          <w:szCs w:val="22"/>
        </w:rPr>
        <w:t xml:space="preserve">. Their Potential Dev. Chiang Mai </w:t>
      </w:r>
      <w:proofErr w:type="spellStart"/>
      <w:r>
        <w:rPr>
          <w:rFonts w:ascii="Arial" w:hAnsi="Arial" w:cs="Arial"/>
          <w:sz w:val="22"/>
          <w:szCs w:val="22"/>
        </w:rPr>
        <w:t>Thail</w:t>
      </w:r>
      <w:proofErr w:type="spellEnd"/>
      <w:r>
        <w:rPr>
          <w:rFonts w:ascii="Arial" w:hAnsi="Arial" w:cs="Arial"/>
          <w:sz w:val="22"/>
          <w:szCs w:val="22"/>
        </w:rPr>
        <w:t>. 85–92.</w:t>
      </w:r>
    </w:p>
    <w:p w14:paraId="1FF7CEBB" w14:textId="77777777" w:rsidR="00227E06" w:rsidRDefault="00A3161B">
      <w:pPr>
        <w:spacing w:line="360" w:lineRule="auto"/>
        <w:ind w:left="567" w:hanging="567"/>
        <w:jc w:val="both"/>
        <w:rPr>
          <w:rFonts w:ascii="Arial" w:hAnsi="Arial" w:cs="Arial"/>
          <w:sz w:val="22"/>
          <w:szCs w:val="22"/>
        </w:rPr>
      </w:pPr>
      <w:r>
        <w:rPr>
          <w:rFonts w:ascii="Arial" w:hAnsi="Arial" w:cs="Arial"/>
          <w:sz w:val="22"/>
          <w:szCs w:val="22"/>
        </w:rPr>
        <w:t xml:space="preserve">Zhang, J.B., Zheng, L.Y. </w:t>
      </w:r>
      <w:proofErr w:type="spellStart"/>
      <w:r>
        <w:rPr>
          <w:rFonts w:ascii="Arial" w:hAnsi="Arial" w:cs="Arial"/>
          <w:sz w:val="22"/>
          <w:szCs w:val="22"/>
        </w:rPr>
        <w:t>Jin</w:t>
      </w:r>
      <w:proofErr w:type="spellEnd"/>
      <w:r>
        <w:rPr>
          <w:rFonts w:ascii="Arial" w:hAnsi="Arial" w:cs="Arial"/>
          <w:sz w:val="22"/>
          <w:szCs w:val="22"/>
        </w:rPr>
        <w:t>, P. Zhang, D.N., &amp; Yu, Z.N. (2014). Fishmeal substituted by production of chicken manure conversion with microorganisms and black soldier fly. In : Insects to Feed The World, The Netherlands, p. 153.</w:t>
      </w:r>
    </w:p>
    <w:p w14:paraId="140B52E5" w14:textId="77777777" w:rsidR="00227E06" w:rsidRDefault="00A3161B">
      <w:pPr>
        <w:spacing w:line="360" w:lineRule="auto"/>
        <w:ind w:left="567" w:hanging="567"/>
        <w:jc w:val="both"/>
        <w:rPr>
          <w:rFonts w:ascii="Arial" w:hAnsi="Arial" w:cs="Arial"/>
          <w:sz w:val="22"/>
          <w:szCs w:val="22"/>
        </w:rPr>
      </w:pPr>
      <w:proofErr w:type="spellStart"/>
      <w:r>
        <w:rPr>
          <w:rFonts w:ascii="Arial" w:hAnsi="Arial" w:cs="Arial"/>
          <w:sz w:val="22"/>
          <w:szCs w:val="22"/>
        </w:rPr>
        <w:t>Zuidhof</w:t>
      </w:r>
      <w:proofErr w:type="spellEnd"/>
      <w:r>
        <w:rPr>
          <w:rFonts w:ascii="Arial" w:hAnsi="Arial" w:cs="Arial"/>
          <w:sz w:val="22"/>
          <w:szCs w:val="22"/>
        </w:rPr>
        <w:t xml:space="preserve">, M.J., Molnar, C.L., Morley, F.M., Wray, T.L., Robinson, F.E., Khan, B.A., et al. (2003). Nutritive value of house fly (Musca </w:t>
      </w:r>
      <w:proofErr w:type="spellStart"/>
      <w:r>
        <w:rPr>
          <w:rFonts w:ascii="Arial" w:hAnsi="Arial" w:cs="Arial"/>
          <w:sz w:val="22"/>
          <w:szCs w:val="22"/>
        </w:rPr>
        <w:t>domestica</w:t>
      </w:r>
      <w:proofErr w:type="spellEnd"/>
      <w:r>
        <w:rPr>
          <w:rFonts w:ascii="Arial" w:hAnsi="Arial" w:cs="Arial"/>
          <w:sz w:val="22"/>
          <w:szCs w:val="22"/>
        </w:rPr>
        <w:t xml:space="preserve">) larvae as a feed supplement for turkey </w:t>
      </w:r>
      <w:proofErr w:type="spellStart"/>
      <w:r>
        <w:rPr>
          <w:rFonts w:ascii="Arial" w:hAnsi="Arial" w:cs="Arial"/>
          <w:sz w:val="22"/>
          <w:szCs w:val="22"/>
        </w:rPr>
        <w:t>poults</w:t>
      </w:r>
      <w:proofErr w:type="spellEnd"/>
      <w:r>
        <w:rPr>
          <w:rFonts w:ascii="Arial" w:hAnsi="Arial" w:cs="Arial"/>
          <w:sz w:val="22"/>
          <w:szCs w:val="22"/>
        </w:rPr>
        <w:t>. Animal Feed Science and Technology, 105, 225–230.</w:t>
      </w:r>
    </w:p>
    <w:p w14:paraId="4540F71F" w14:textId="77777777" w:rsidR="00227E06" w:rsidRDefault="00227E06">
      <w:pPr>
        <w:pStyle w:val="ReferHead"/>
        <w:spacing w:after="0"/>
        <w:jc w:val="both"/>
        <w:rPr>
          <w:rFonts w:ascii="Arial" w:hAnsi="Arial" w:cs="Arial"/>
          <w:sz w:val="20"/>
          <w:szCs w:val="18"/>
        </w:rPr>
      </w:pPr>
    </w:p>
    <w:sectPr w:rsidR="00227E06">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c" w:date="2025-11-17T09:47:00Z" w:initials="m">
    <w:p w14:paraId="3A53F6D8" w14:textId="77777777" w:rsidR="00227E06" w:rsidRDefault="00A3161B">
      <w:pPr>
        <w:pStyle w:val="CommentText"/>
        <w:rPr>
          <w:lang w:val="en-US"/>
        </w:rPr>
      </w:pPr>
      <w:r>
        <w:rPr>
          <w:lang w:val="en-US"/>
        </w:rPr>
        <w:t>use the name of the insects</w:t>
      </w:r>
    </w:p>
  </w:comment>
  <w:comment w:id="4" w:author="mac" w:date="2025-11-17T09:51:00Z" w:initials="m">
    <w:p w14:paraId="6F778175" w14:textId="77777777" w:rsidR="00227E06" w:rsidRDefault="00A3161B">
      <w:pPr>
        <w:pStyle w:val="CommentText"/>
        <w:rPr>
          <w:lang w:val="en-US"/>
        </w:rPr>
      </w:pPr>
      <w:r>
        <w:rPr>
          <w:lang w:val="en-US"/>
        </w:rPr>
        <w:t>italise all et al and follow format</w:t>
      </w:r>
    </w:p>
  </w:comment>
  <w:comment w:id="45" w:author="mac" w:date="2025-11-17T14:14:00Z" w:initials="m">
    <w:p w14:paraId="70C9BA4C" w14:textId="77777777" w:rsidR="00227E06" w:rsidRDefault="00A3161B">
      <w:pPr>
        <w:pStyle w:val="CommentText"/>
        <w:rPr>
          <w:lang w:val="en-US"/>
        </w:rPr>
      </w:pPr>
      <w:r>
        <w:rPr>
          <w:lang w:val="en-US"/>
        </w:rPr>
        <w:t>This is an unpublised research and it cannot be quoted.</w:t>
      </w:r>
    </w:p>
  </w:comment>
  <w:comment w:id="48" w:author="mac" w:date="2025-11-17T14:18:00Z" w:initials="m">
    <w:p w14:paraId="19908F5D" w14:textId="77777777" w:rsidR="00227E06" w:rsidRDefault="00A3161B">
      <w:pPr>
        <w:pStyle w:val="CommentText"/>
        <w:rPr>
          <w:lang w:val="en-US"/>
        </w:rPr>
      </w:pPr>
      <w:r>
        <w:rPr>
          <w:lang w:val="en-US"/>
        </w:rPr>
        <w:t>Not quoted in text</w:t>
      </w:r>
    </w:p>
  </w:comment>
  <w:comment w:id="50" w:author="mac" w:date="2025-11-17T14:20:00Z" w:initials="m">
    <w:p w14:paraId="4AE3E362" w14:textId="77777777" w:rsidR="00227E06" w:rsidRDefault="00A3161B">
      <w:pPr>
        <w:pStyle w:val="CommentText"/>
        <w:rPr>
          <w:lang w:val="en-US"/>
        </w:rPr>
      </w:pPr>
      <w:r>
        <w:rPr>
          <w:lang w:val="en-US"/>
        </w:rPr>
        <w:t>The year should come first, 2021.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53F6D8" w15:done="0"/>
  <w15:commentEx w15:paraId="6F778175" w15:done="0"/>
  <w15:commentEx w15:paraId="70C9BA4C" w15:done="0"/>
  <w15:commentEx w15:paraId="19908F5D" w15:done="0"/>
  <w15:commentEx w15:paraId="4AE3E3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53F6D8" w16cid:durableId="3A53F6D8"/>
  <w16cid:commentId w16cid:paraId="6F778175" w16cid:durableId="6F778175"/>
  <w16cid:commentId w16cid:paraId="70C9BA4C" w16cid:durableId="70C9BA4C"/>
  <w16cid:commentId w16cid:paraId="19908F5D" w16cid:durableId="19908F5D"/>
  <w16cid:commentId w16cid:paraId="4AE3E362" w16cid:durableId="4AE3E3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1D69C" w14:textId="77777777" w:rsidR="00A3161B" w:rsidRDefault="00A3161B">
      <w:r>
        <w:separator/>
      </w:r>
    </w:p>
  </w:endnote>
  <w:endnote w:type="continuationSeparator" w:id="0">
    <w:p w14:paraId="017C1AF4" w14:textId="77777777" w:rsidR="00A3161B" w:rsidRDefault="00A31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altName w:val="Arial"/>
    <w:panose1 w:val="020B0504020202020204"/>
    <w:charset w:val="00"/>
    <w:family w:val="swiss"/>
    <w:pitch w:val="default"/>
    <w:sig w:usb0="E00002FF" w:usb1="5000785B" w:usb2="00000000" w:usb3="00000000" w:csb0="2000019F" w:csb1="4F01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Arial Italic">
    <w:altName w:val="Arial"/>
    <w:charset w:val="00"/>
    <w:family w:val="auto"/>
    <w:pitch w:val="default"/>
    <w:sig w:usb0="E0000AFF" w:usb1="00007843" w:usb2="00000001" w:usb3="00000000" w:csb0="400001BF" w:csb1="DFF7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3265" w14:textId="77777777" w:rsidR="00227E06" w:rsidRDefault="00227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7511" w14:textId="77777777" w:rsidR="00227E06" w:rsidRDefault="00227E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10FBF" w14:textId="77777777" w:rsidR="00227E06" w:rsidRDefault="00227E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ABD15" w14:textId="77777777" w:rsidR="00227E06" w:rsidRDefault="00227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2B157" w14:textId="77777777" w:rsidR="00A3161B" w:rsidRDefault="00A3161B">
      <w:r>
        <w:separator/>
      </w:r>
    </w:p>
  </w:footnote>
  <w:footnote w:type="continuationSeparator" w:id="0">
    <w:p w14:paraId="16D8D081" w14:textId="77777777" w:rsidR="00A3161B" w:rsidRDefault="00A31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FF29" w14:textId="77777777" w:rsidR="00227E06" w:rsidRDefault="00A0286F">
    <w:pPr>
      <w:pStyle w:val="Header"/>
    </w:pPr>
    <w:r>
      <w:rPr>
        <w:noProof/>
      </w:rPr>
    </w:r>
    <w:r w:rsidR="00A0286F">
      <w:rPr>
        <w:noProof/>
      </w:rPr>
      <w:pict w14:anchorId="3DEDB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60626" o:spid="_x0000_s1026" type="#_x0000_t136" style="position:absolute;margin-left:0;margin-top:0;width:383.05pt;height:43.2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85AC9" w14:textId="77777777" w:rsidR="00227E06" w:rsidRDefault="00A0286F">
    <w:pPr>
      <w:pStyle w:val="Header"/>
    </w:pPr>
    <w:r>
      <w:rPr>
        <w:noProof/>
      </w:rPr>
    </w:r>
    <w:r w:rsidR="00A0286F">
      <w:rPr>
        <w:noProof/>
      </w:rPr>
      <w:pict w14:anchorId="38B59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60627" o:spid="_x0000_s1027" type="#_x0000_t136" style="position:absolute;margin-left:0;margin-top:0;width:383.05pt;height:43.2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E926" w14:textId="77777777" w:rsidR="00227E06" w:rsidRDefault="00A0286F">
    <w:pPr>
      <w:ind w:left="2160"/>
      <w:jc w:val="center"/>
      <w:rPr>
        <w:rFonts w:ascii="Times New Roman" w:eastAsia="Calibri" w:hAnsi="Times New Roman"/>
        <w:i/>
        <w:sz w:val="18"/>
        <w:szCs w:val="22"/>
      </w:rPr>
    </w:pPr>
    <w:r>
      <w:rPr>
        <w:noProof/>
      </w:rPr>
    </w:r>
    <w:r w:rsidR="00A0286F">
      <w:rPr>
        <w:noProof/>
      </w:rPr>
      <w:pict w14:anchorId="7C96A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60625" o:spid="_x0000_s1025" type="#_x0000_t136" style="position:absolute;left:0;text-align:left;margin-left:0;margin-top:0;width:383.05pt;height:43.2pt;rotation:315;z-index:-25165721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2AF30EDA" w14:textId="77777777" w:rsidR="00227E06" w:rsidRDefault="00A3161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98D95F0" w14:textId="77777777" w:rsidR="00227E06" w:rsidRDefault="00A3161B">
    <w:pPr>
      <w:jc w:val="center"/>
      <w:rPr>
        <w:rFonts w:ascii="Times New Roman" w:eastAsia="Calibri" w:hAnsi="Times New Roman"/>
        <w:i/>
        <w:sz w:val="18"/>
        <w:szCs w:val="22"/>
      </w:rPr>
    </w:pPr>
    <w:r>
      <w:rPr>
        <w:rFonts w:ascii="Times New Roman" w:eastAsia="Calibri" w:hAnsi="Times New Roman"/>
        <w:i/>
        <w:sz w:val="18"/>
        <w:szCs w:val="22"/>
      </w:rPr>
      <w:t>.</w:t>
    </w:r>
  </w:p>
  <w:p w14:paraId="57BE02BC" w14:textId="77777777" w:rsidR="00227E06" w:rsidRDefault="00A3161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2F7BCB60" w14:textId="77777777" w:rsidR="00227E06" w:rsidRDefault="00A3161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3B35FCFD" w14:textId="77777777" w:rsidR="00227E06" w:rsidRDefault="00A3161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374AF5" w14:textId="77777777" w:rsidR="00227E06" w:rsidRDefault="00A3161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1E65" w14:textId="77777777" w:rsidR="00227E06" w:rsidRDefault="00A0286F">
    <w:pPr>
      <w:pStyle w:val="Header"/>
    </w:pPr>
    <w:r>
      <w:rPr>
        <w:noProof/>
      </w:rPr>
    </w:r>
    <w:r w:rsidR="00A0286F">
      <w:rPr>
        <w:noProof/>
      </w:rPr>
      <w:pict w14:anchorId="611B9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60629" o:spid="_x0000_s1029" type="#_x0000_t136" style="position:absolute;margin-left:0;margin-top:0;width:383.05pt;height:43.2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5AAC" w14:textId="77777777" w:rsidR="00227E06" w:rsidRDefault="00A0286F">
    <w:pPr>
      <w:pStyle w:val="Header"/>
    </w:pPr>
    <w:r>
      <w:rPr>
        <w:noProof/>
      </w:rPr>
    </w:r>
    <w:r w:rsidR="00A0286F">
      <w:rPr>
        <w:noProof/>
      </w:rPr>
      <w:pict w14:anchorId="06892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60630" o:spid="_x0000_s1030" type="#_x0000_t136" style="position:absolute;margin-left:0;margin-top:0;width:383.05pt;height:43.2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B9B4" w14:textId="77777777" w:rsidR="00227E06" w:rsidRDefault="00A0286F">
    <w:pPr>
      <w:pStyle w:val="Header"/>
    </w:pPr>
    <w:r>
      <w:rPr>
        <w:noProof/>
      </w:rPr>
    </w:r>
    <w:r w:rsidR="00A0286F">
      <w:rPr>
        <w:noProof/>
      </w:rPr>
      <w:pict w14:anchorId="3D22B1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60628" o:spid="_x0000_s1028" type="#_x0000_t136" style="position:absolute;margin-left:0;margin-top:0;width:383.05pt;height:43.2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790654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c">
    <w15:presenceInfo w15:providerId="None" w15:userId="m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B2E6E"/>
    <w:rsid w:val="000D689F"/>
    <w:rsid w:val="000E7B7B"/>
    <w:rsid w:val="000E7D62"/>
    <w:rsid w:val="00103357"/>
    <w:rsid w:val="00123C9F"/>
    <w:rsid w:val="00126190"/>
    <w:rsid w:val="00130F17"/>
    <w:rsid w:val="001320BF"/>
    <w:rsid w:val="001502C1"/>
    <w:rsid w:val="00163BC4"/>
    <w:rsid w:val="00191062"/>
    <w:rsid w:val="0019171D"/>
    <w:rsid w:val="00192B72"/>
    <w:rsid w:val="001A29D8"/>
    <w:rsid w:val="001A5CAA"/>
    <w:rsid w:val="001B0427"/>
    <w:rsid w:val="001D3A51"/>
    <w:rsid w:val="001D4053"/>
    <w:rsid w:val="001E10D2"/>
    <w:rsid w:val="001E25B4"/>
    <w:rsid w:val="001E44FE"/>
    <w:rsid w:val="00200595"/>
    <w:rsid w:val="00204835"/>
    <w:rsid w:val="002207D6"/>
    <w:rsid w:val="00227E06"/>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51EC"/>
    <w:rsid w:val="00315186"/>
    <w:rsid w:val="00315A73"/>
    <w:rsid w:val="0033343E"/>
    <w:rsid w:val="003512C2"/>
    <w:rsid w:val="00371FB6"/>
    <w:rsid w:val="003763C1"/>
    <w:rsid w:val="00376BBE"/>
    <w:rsid w:val="0039224F"/>
    <w:rsid w:val="00397620"/>
    <w:rsid w:val="003A43A4"/>
    <w:rsid w:val="003A7E18"/>
    <w:rsid w:val="003C4C86"/>
    <w:rsid w:val="003C6258"/>
    <w:rsid w:val="003E2904"/>
    <w:rsid w:val="003F08E3"/>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6DFB"/>
    <w:rsid w:val="00617FDD"/>
    <w:rsid w:val="00633614"/>
    <w:rsid w:val="00633F68"/>
    <w:rsid w:val="00636EB2"/>
    <w:rsid w:val="006375B8"/>
    <w:rsid w:val="00654F3F"/>
    <w:rsid w:val="0066510A"/>
    <w:rsid w:val="00673F9F"/>
    <w:rsid w:val="00686953"/>
    <w:rsid w:val="00687DEA"/>
    <w:rsid w:val="00687E67"/>
    <w:rsid w:val="006967F7"/>
    <w:rsid w:val="006A250C"/>
    <w:rsid w:val="006B21D3"/>
    <w:rsid w:val="006B57D0"/>
    <w:rsid w:val="006C6EF9"/>
    <w:rsid w:val="006D30FF"/>
    <w:rsid w:val="006D6940"/>
    <w:rsid w:val="006F11EC"/>
    <w:rsid w:val="0070082C"/>
    <w:rsid w:val="007369E6"/>
    <w:rsid w:val="007374A1"/>
    <w:rsid w:val="00746E59"/>
    <w:rsid w:val="00754C9A"/>
    <w:rsid w:val="0075599A"/>
    <w:rsid w:val="00761D52"/>
    <w:rsid w:val="0077749E"/>
    <w:rsid w:val="00790ADA"/>
    <w:rsid w:val="007D2288"/>
    <w:rsid w:val="007E088F"/>
    <w:rsid w:val="007F7B32"/>
    <w:rsid w:val="00804BC2"/>
    <w:rsid w:val="0081431A"/>
    <w:rsid w:val="0083216F"/>
    <w:rsid w:val="0083711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0EAA"/>
    <w:rsid w:val="009500A6"/>
    <w:rsid w:val="00957C18"/>
    <w:rsid w:val="009659BA"/>
    <w:rsid w:val="00983040"/>
    <w:rsid w:val="009B3FB9"/>
    <w:rsid w:val="009C2465"/>
    <w:rsid w:val="009D35A0"/>
    <w:rsid w:val="009D7EB7"/>
    <w:rsid w:val="009E048A"/>
    <w:rsid w:val="009E08E9"/>
    <w:rsid w:val="009E3DB9"/>
    <w:rsid w:val="009E6E35"/>
    <w:rsid w:val="009F0EDA"/>
    <w:rsid w:val="00A0286F"/>
    <w:rsid w:val="00A03B96"/>
    <w:rsid w:val="00A05B19"/>
    <w:rsid w:val="00A1134E"/>
    <w:rsid w:val="00A24E7E"/>
    <w:rsid w:val="00A258C3"/>
    <w:rsid w:val="00A3161B"/>
    <w:rsid w:val="00A347C0"/>
    <w:rsid w:val="00A51431"/>
    <w:rsid w:val="00A539AD"/>
    <w:rsid w:val="00A85537"/>
    <w:rsid w:val="00A94063"/>
    <w:rsid w:val="00AA6219"/>
    <w:rsid w:val="00AA74E0"/>
    <w:rsid w:val="00AB703F"/>
    <w:rsid w:val="00AC6BB8"/>
    <w:rsid w:val="00AC74D6"/>
    <w:rsid w:val="00AE008F"/>
    <w:rsid w:val="00B01FCD"/>
    <w:rsid w:val="00B149BB"/>
    <w:rsid w:val="00B1776C"/>
    <w:rsid w:val="00B305E4"/>
    <w:rsid w:val="00B52583"/>
    <w:rsid w:val="00B52896"/>
    <w:rsid w:val="00B72B57"/>
    <w:rsid w:val="00B92B4A"/>
    <w:rsid w:val="00B95236"/>
    <w:rsid w:val="00B96BD9"/>
    <w:rsid w:val="00BA1B01"/>
    <w:rsid w:val="00BA2641"/>
    <w:rsid w:val="00BB37AA"/>
    <w:rsid w:val="00BB5637"/>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A2EB8"/>
    <w:rsid w:val="00DC2A65"/>
    <w:rsid w:val="00DE15F0"/>
    <w:rsid w:val="00DE5663"/>
    <w:rsid w:val="00DE78AA"/>
    <w:rsid w:val="00E053D0"/>
    <w:rsid w:val="00E15994"/>
    <w:rsid w:val="00E15F1C"/>
    <w:rsid w:val="00E3114E"/>
    <w:rsid w:val="00E31A70"/>
    <w:rsid w:val="00E35B02"/>
    <w:rsid w:val="00E66496"/>
    <w:rsid w:val="00E66B35"/>
    <w:rsid w:val="00E66E10"/>
    <w:rsid w:val="00E769F6"/>
    <w:rsid w:val="00E8407C"/>
    <w:rsid w:val="00E84F3C"/>
    <w:rsid w:val="00EA012C"/>
    <w:rsid w:val="00EB5790"/>
    <w:rsid w:val="00EC6A55"/>
    <w:rsid w:val="00ED0288"/>
    <w:rsid w:val="00EE52CB"/>
    <w:rsid w:val="00EF09A3"/>
    <w:rsid w:val="00EF581D"/>
    <w:rsid w:val="00EF7FD8"/>
    <w:rsid w:val="00F06F59"/>
    <w:rsid w:val="00F17988"/>
    <w:rsid w:val="00F469F0"/>
    <w:rsid w:val="00F53273"/>
    <w:rsid w:val="00F60499"/>
    <w:rsid w:val="00F72B58"/>
    <w:rsid w:val="00F755E4"/>
    <w:rsid w:val="00F77D02"/>
    <w:rsid w:val="00FA7E5F"/>
    <w:rsid w:val="00FB3A86"/>
    <w:rsid w:val="00FD0EB6"/>
    <w:rsid w:val="00FD36C8"/>
    <w:rsid w:val="753D6F7C"/>
    <w:rsid w:val="D7FED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5:docId w15:val="{CF004651-0B76-654A-B139-8E682110F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lang w:val="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Signature">
    <w:name w:val="Signature"/>
    <w:basedOn w:val="Normal"/>
    <w:pPr>
      <w:ind w:left="4320"/>
    </w:pPr>
  </w:style>
  <w:style w:type="table" w:styleId="TableGrid">
    <w:name w:val="Table Grid"/>
    <w:basedOn w:val="TableNormal"/>
    <w:uiPriority w:val="3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spacing w:after="160" w:line="278" w:lineRule="auto"/>
      <w:ind w:left="720"/>
      <w:contextualSpacing/>
    </w:pPr>
    <w:rPr>
      <w:rFonts w:asciiTheme="minorHAnsi" w:eastAsiaTheme="minorHAnsi"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 /><Relationship Id="rId18" Type="http://schemas.openxmlformats.org/officeDocument/2006/relationships/header" Target="header4.xml" /><Relationship Id="rId26" Type="http://schemas.openxmlformats.org/officeDocument/2006/relationships/hyperlink" Target="https://doi.org/10.4081/ijas.2015.4170" TargetMode="External" /><Relationship Id="rId39" Type="http://schemas.openxmlformats.org/officeDocument/2006/relationships/hyperlink" Target="https://doi.org/10.3920/JIFF2016.0044" TargetMode="External" /><Relationship Id="rId3" Type="http://schemas.openxmlformats.org/officeDocument/2006/relationships/numbering" Target="numbering.xml" /><Relationship Id="rId21" Type="http://schemas.openxmlformats.org/officeDocument/2006/relationships/header" Target="header6.xml" /><Relationship Id="rId34" Type="http://schemas.openxmlformats.org/officeDocument/2006/relationships/hyperlink" Target="https://doi.org/10.1093/jisesa/ieaa057" TargetMode="External" /><Relationship Id="rId42" Type="http://schemas.openxmlformats.org/officeDocument/2006/relationships/hyperlink" Target="https://doi.org/10.4314/ijbcs.v9i5.20" TargetMode="External" /><Relationship Id="rId47" Type="http://schemas.openxmlformats.org/officeDocument/2006/relationships/hyperlink" Target="http://www.fao.org/3/cb4850en/cb4850en.pdf" TargetMode="External" /><Relationship Id="rId50" Type="http://schemas.openxmlformats.org/officeDocument/2006/relationships/hyperlink" Target="file:///C:/Users/hp/Downloads/211600ov.pdf" TargetMode="External" /><Relationship Id="rId7" Type="http://schemas.openxmlformats.org/officeDocument/2006/relationships/footnotes" Target="footnotes.xml" /><Relationship Id="rId12" Type="http://schemas.openxmlformats.org/officeDocument/2006/relationships/footer" Target="footer2.xml" /><Relationship Id="rId17" Type="http://schemas.microsoft.com/office/2016/09/relationships/commentsIds" Target="commentsIds.xml" /><Relationship Id="rId25" Type="http://schemas.openxmlformats.org/officeDocument/2006/relationships/hyperlink" Target="https://doi.org/10.3390/su11061697" TargetMode="External" /><Relationship Id="rId33" Type="http://schemas.openxmlformats.org/officeDocument/2006/relationships/hyperlink" Target="https://doi.org/10.3920/JIFF2017.0064" TargetMode="External" /><Relationship Id="rId38" Type="http://schemas.openxmlformats.org/officeDocument/2006/relationships/hyperlink" Target="https://doi.org/10.4081/entomologia.2014.218" TargetMode="External" /><Relationship Id="rId46" Type="http://schemas.openxmlformats.org/officeDocument/2006/relationships/hyperlink" Target="https://doi.org/10.3390/insects14090776" TargetMode="External" /><Relationship Id="rId2" Type="http://schemas.openxmlformats.org/officeDocument/2006/relationships/customXml" Target="../customXml/item2.xml" /><Relationship Id="rId16" Type="http://schemas.microsoft.com/office/2011/relationships/commentsExtended" Target="commentsExtended.xml" /><Relationship Id="rId20" Type="http://schemas.openxmlformats.org/officeDocument/2006/relationships/footer" Target="footer4.xml" /><Relationship Id="rId29" Type="http://schemas.openxmlformats.org/officeDocument/2006/relationships/hyperlink" Target="https://doi.org/10.22271/fish.2023.v11.i5a.2847" TargetMode="External" /><Relationship Id="rId41" Type="http://schemas.openxmlformats.org/officeDocument/2006/relationships/hyperlink" Target="https://doi.org/10.3390/su162310323" TargetMode="Externa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oter" Target="footer1.xml" /><Relationship Id="rId24" Type="http://schemas.openxmlformats.org/officeDocument/2006/relationships/hyperlink" Target="https://doi.org/10.55126/ijzab.2025.v10.i06.002" TargetMode="External" /><Relationship Id="rId32" Type="http://schemas.openxmlformats.org/officeDocument/2006/relationships/hyperlink" Target="http://www.fao.org/fishery/en/statistics/software/fishstatj" TargetMode="External" /><Relationship Id="rId37" Type="http://schemas.openxmlformats.org/officeDocument/2006/relationships/hyperlink" Target="https://doi.org/10.1007/s40071-017-0178-x" TargetMode="External" /><Relationship Id="rId40" Type="http://schemas.openxmlformats.org/officeDocument/2006/relationships/hyperlink" Target="https://doi.org/10.1016/j.anifeedsci.2014.07.008" TargetMode="External" /><Relationship Id="rId45" Type="http://schemas.openxmlformats.org/officeDocument/2006/relationships/hyperlink" Target="https://doi.org/10.3920/JIFF2016.0061" TargetMode="External" /><Relationship Id="rId53" Type="http://schemas.openxmlformats.org/officeDocument/2006/relationships/theme" Target="theme/theme1.xml" /><Relationship Id="rId5" Type="http://schemas.openxmlformats.org/officeDocument/2006/relationships/settings" Target="settings.xml" /><Relationship Id="rId15" Type="http://schemas.openxmlformats.org/officeDocument/2006/relationships/comments" Target="comments.xml" /><Relationship Id="rId23" Type="http://schemas.openxmlformats.org/officeDocument/2006/relationships/hyperlink" Target="https://doi.org/10.4000/vertigo.13929" TargetMode="External" /><Relationship Id="rId28" Type="http://schemas.openxmlformats.org/officeDocument/2006/relationships/hyperlink" Target="https://doi.org/10.1111/faf.12209" TargetMode="External" /><Relationship Id="rId36" Type="http://schemas.openxmlformats.org/officeDocument/2006/relationships/hyperlink" Target="https://doi.org/10.1016/j.anifeedsci.2015.03.001" TargetMode="External" /><Relationship Id="rId49" Type="http://schemas.openxmlformats.org/officeDocument/2006/relationships/hyperlink" Target="https://www.sciencedirect.com/science/article/pii/S0305750X20300802" TargetMode="External" /><Relationship Id="rId10" Type="http://schemas.openxmlformats.org/officeDocument/2006/relationships/header" Target="header2.xml" /><Relationship Id="rId19" Type="http://schemas.openxmlformats.org/officeDocument/2006/relationships/header" Target="header5.xml" /><Relationship Id="rId31" Type="http://schemas.openxmlformats.org/officeDocument/2006/relationships/hyperlink" Target="https://www.fao.org/4/i3562e/i3562e.pdf" TargetMode="External" /><Relationship Id="rId44" Type="http://schemas.openxmlformats.org/officeDocument/2006/relationships/hyperlink" Target="https://doi.org/10.1071/AN12370.*" TargetMode="External" /><Relationship Id="rId52" Type="http://schemas.microsoft.com/office/2011/relationships/people" Target="people.xml" /><Relationship Id="rId4" Type="http://schemas.openxmlformats.org/officeDocument/2006/relationships/styles" Target="styles.xml" /><Relationship Id="rId9" Type="http://schemas.openxmlformats.org/officeDocument/2006/relationships/header" Target="header1.xml" /><Relationship Id="rId14" Type="http://schemas.openxmlformats.org/officeDocument/2006/relationships/footer" Target="footer3.xml" /><Relationship Id="rId22" Type="http://schemas.openxmlformats.org/officeDocument/2006/relationships/hyperlink" Target="https://doi.org/10.1016/j.aaf.2021.10.004" TargetMode="External" /><Relationship Id="rId27" Type="http://schemas.openxmlformats.org/officeDocument/2006/relationships/hyperlink" Target="https://doi.org/10.1111/j.1365-2109.1987.tb00141.x" TargetMode="External" /><Relationship Id="rId30" Type="http://schemas.openxmlformats.org/officeDocument/2006/relationships/hyperlink" Target="https://doi.org/10.1016/j.anifeedsci.2015.08.006" TargetMode="External" /><Relationship Id="rId35" Type="http://schemas.openxmlformats.org/officeDocument/2006/relationships/hyperlink" Target="https://doi.org/10.1016/j.afres.2022.100070" TargetMode="External" /><Relationship Id="rId43" Type="http://schemas.openxmlformats.org/officeDocument/2006/relationships/hyperlink" Target="https://doi.org/10.5398/tasj.2019.42.1.53" TargetMode="External" /><Relationship Id="rId48" Type="http://schemas.openxmlformats.org/officeDocument/2006/relationships/hyperlink" Target="https://doi.org/10.1163/23524588-00001089" TargetMode="External" /><Relationship Id="rId8" Type="http://schemas.openxmlformats.org/officeDocument/2006/relationships/endnotes" Target="endnotes.xml" /><Relationship Id="rId51" Type="http://schemas.openxmlformats.org/officeDocument/2006/relationships/fontTable" Target="fontTable.xml" /></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c/Library/Containers/com.kingsoft.wpsoffice.mac.global/Data/C:\Documents%2520and%2520Settings\logan\Local%2520Settings\Temporary%2520Internet%2520Files\OLK35\2007%2520paper%2520templat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customXml/itemProps2.xml><?xml version="1.0" encoding="utf-8"?>
<ds:datastoreItem xmlns:ds="http://schemas.openxmlformats.org/officeDocument/2006/customXml" ds:itemID="{8C664B34-1380-4E48-B476-54A81C978B5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2007%20paper%20template.dot</Template>
  <TotalTime>2</TotalTime>
  <Pages>1</Pages>
  <Words>7407</Words>
  <Characters>46107</Characters>
  <Application>Microsoft Office Word</Application>
  <DocSecurity>0</DocSecurity>
  <Lines>384</Lines>
  <Paragraphs>106</Paragraphs>
  <ScaleCrop>false</ScaleCrop>
  <Company>aaaa</Company>
  <LinksUpToDate>false</LinksUpToDate>
  <CharactersWithSpaces>53408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Iyabode Taiwo</cp:lastModifiedBy>
  <cp:revision>2</cp:revision>
  <cp:lastPrinted>1999-07-06T12:00:00Z</cp:lastPrinted>
  <dcterms:created xsi:type="dcterms:W3CDTF">2025-11-18T01:36:00Z</dcterms:created>
  <dcterms:modified xsi:type="dcterms:W3CDTF">2025-11-18T01:36:00Z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1033-12.1.22533.22533</vt:lpwstr>
  </property>
  <property fmtid="{D5CDD505-2E9C-101B-9397-08002B2CF9AE}" pid="3" name="ICV">
    <vt:lpwstr>DCF567880A258EE579211B6953A90005_43</vt:lpwstr>
  </property>
</Properties>
</file>